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F4F11C5" w14:textId="77777777" w:rsidTr="007825CE">
        <w:trPr>
          <w:trHeight w:val="485"/>
          <w:jc w:val="center"/>
        </w:trPr>
        <w:tc>
          <w:tcPr>
            <w:tcW w:w="9576" w:type="dxa"/>
            <w:gridSpan w:val="5"/>
            <w:vAlign w:val="center"/>
          </w:tcPr>
          <w:p w14:paraId="4FBFE207" w14:textId="718BBC45" w:rsidR="00C723BC" w:rsidRPr="00183F4C" w:rsidRDefault="00C723BC" w:rsidP="00677697">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677697">
              <w:rPr>
                <w:lang w:eastAsia="ko-KR"/>
              </w:rPr>
              <w:t>8.4.2.170k and 8.4.2.170x</w:t>
            </w:r>
          </w:p>
        </w:tc>
      </w:tr>
      <w:tr w:rsidR="00C723BC" w:rsidRPr="00183F4C" w14:paraId="51122A74" w14:textId="77777777" w:rsidTr="007825CE">
        <w:trPr>
          <w:trHeight w:val="359"/>
          <w:jc w:val="center"/>
        </w:trPr>
        <w:tc>
          <w:tcPr>
            <w:tcW w:w="9576" w:type="dxa"/>
            <w:gridSpan w:val="5"/>
            <w:vAlign w:val="center"/>
          </w:tcPr>
          <w:p w14:paraId="67696345" w14:textId="2CBAC2AA" w:rsidR="00C723BC" w:rsidRPr="00183F4C" w:rsidRDefault="00C723BC" w:rsidP="005C7F7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609B5">
              <w:rPr>
                <w:b w:val="0"/>
                <w:sz w:val="20"/>
                <w:lang w:eastAsia="ko-KR"/>
              </w:rPr>
              <w:t>8</w:t>
            </w:r>
            <w:r w:rsidR="006F6532">
              <w:rPr>
                <w:b w:val="0"/>
                <w:sz w:val="20"/>
                <w:lang w:eastAsia="ko-KR"/>
              </w:rPr>
              <w:t>-</w:t>
            </w:r>
            <w:r w:rsidR="005C7F72">
              <w:rPr>
                <w:b w:val="0"/>
                <w:sz w:val="20"/>
                <w:lang w:eastAsia="ko-KR"/>
              </w:rPr>
              <w:t>25</w:t>
            </w:r>
          </w:p>
        </w:tc>
      </w:tr>
      <w:tr w:rsidR="00C723BC" w:rsidRPr="00183F4C" w14:paraId="57FE3A50" w14:textId="77777777" w:rsidTr="007825CE">
        <w:trPr>
          <w:cantSplit/>
          <w:jc w:val="center"/>
        </w:trPr>
        <w:tc>
          <w:tcPr>
            <w:tcW w:w="9576"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7825CE">
        <w:trPr>
          <w:jc w:val="center"/>
        </w:trPr>
        <w:tc>
          <w:tcPr>
            <w:tcW w:w="1548"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620"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358"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7825CE">
        <w:trPr>
          <w:trHeight w:val="359"/>
          <w:jc w:val="center"/>
        </w:trPr>
        <w:tc>
          <w:tcPr>
            <w:tcW w:w="1548" w:type="dxa"/>
            <w:vAlign w:val="center"/>
          </w:tcPr>
          <w:p w14:paraId="1BD6B920"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3A3099"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1A674DC1" w14:textId="77777777" w:rsidR="00C723BC" w:rsidRPr="00183F4C" w:rsidRDefault="00C723BC" w:rsidP="007825CE">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E2C4E34">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7825CE" w:rsidRDefault="007825CE">
                            <w:pPr>
                              <w:pStyle w:val="T1"/>
                              <w:spacing w:after="120"/>
                            </w:pPr>
                            <w:r>
                              <w:t>Abstract</w:t>
                            </w:r>
                          </w:p>
                          <w:p w14:paraId="3401876A" w14:textId="3CE8F7AA"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Pr>
                                <w:lang w:eastAsia="ko-KR"/>
                              </w:rPr>
                              <w:t>8.4.2.170k and 8.4.2.170x</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7E57AA">
                              <w:rPr>
                                <w:lang w:eastAsia="ko-KR"/>
                              </w:rPr>
                              <w:t xml:space="preserve">9 </w:t>
                            </w:r>
                            <w:r>
                              <w:rPr>
                                <w:lang w:eastAsia="ko-KR"/>
                              </w:rPr>
                              <w:t>CIDs):</w:t>
                            </w:r>
                          </w:p>
                          <w:p w14:paraId="39B4B584" w14:textId="5C347E44" w:rsidR="007825CE" w:rsidRDefault="007E57AA" w:rsidP="00957E01">
                            <w:pPr>
                              <w:pStyle w:val="ListParagraph"/>
                              <w:numPr>
                                <w:ilvl w:val="0"/>
                                <w:numId w:val="48"/>
                              </w:numPr>
                              <w:ind w:leftChars="0"/>
                              <w:jc w:val="both"/>
                            </w:pPr>
                            <w:r>
                              <w:t>3267, 3268, 3648, 3728, 3736, 4109</w:t>
                            </w:r>
                          </w:p>
                          <w:p w14:paraId="6A2AE92D" w14:textId="79701722" w:rsidR="00B003FD" w:rsidRDefault="00B003FD" w:rsidP="00BE26B2">
                            <w:pPr>
                              <w:pStyle w:val="ListParagraph"/>
                              <w:numPr>
                                <w:ilvl w:val="0"/>
                                <w:numId w:val="48"/>
                              </w:numPr>
                              <w:ind w:leftChars="0"/>
                              <w:jc w:val="both"/>
                            </w:pPr>
                            <w:r>
                              <w:t>3737, 4061, 4108</w:t>
                            </w:r>
                          </w:p>
                          <w:p w14:paraId="64A451C8" w14:textId="77777777" w:rsidR="007825CE" w:rsidRDefault="007825CE" w:rsidP="00B200F0">
                            <w:pPr>
                              <w:jc w:val="both"/>
                            </w:pPr>
                          </w:p>
                          <w:p w14:paraId="0EE254C7" w14:textId="77777777" w:rsidR="007825CE" w:rsidRDefault="007825CE" w:rsidP="00B200F0">
                            <w:pPr>
                              <w:jc w:val="both"/>
                            </w:pPr>
                            <w:r>
                              <w:t>Revisions:</w:t>
                            </w:r>
                          </w:p>
                          <w:p w14:paraId="1BDB1815" w14:textId="77777777" w:rsidR="007825CE" w:rsidRDefault="007825CE" w:rsidP="00B200F0">
                            <w:pPr>
                              <w:pStyle w:val="ListParagraph"/>
                              <w:numPr>
                                <w:ilvl w:val="0"/>
                                <w:numId w:val="48"/>
                              </w:numPr>
                              <w:ind w:leftChars="0"/>
                              <w:jc w:val="both"/>
                            </w:pPr>
                            <w:r>
                              <w:t>Rev 0: Initial version of the document</w:t>
                            </w:r>
                          </w:p>
                          <w:p w14:paraId="14C01B66" w14:textId="4894FB6B" w:rsidR="00BE0815" w:rsidRDefault="00BE0815" w:rsidP="00B200F0">
                            <w:pPr>
                              <w:pStyle w:val="ListParagraph"/>
                              <w:numPr>
                                <w:ilvl w:val="0"/>
                                <w:numId w:val="48"/>
                              </w:numPr>
                              <w:ind w:leftChars="0"/>
                              <w:jc w:val="both"/>
                            </w:pPr>
                            <w:r>
                              <w:t xml:space="preserve">Rev 1: Added a declarative statement in 9.7.5.7 as part of the resolution for CID 4109 because the normative statement can already be found in D2.0 (changes highlighted in </w:t>
                            </w:r>
                            <w:r w:rsidRPr="00BE0815">
                              <w:rPr>
                                <w:highlight w:val="green"/>
                              </w:rPr>
                              <w:t>green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7E8AB53" w14:textId="77777777" w:rsidR="007825CE" w:rsidRDefault="007825CE">
                      <w:pPr>
                        <w:pStyle w:val="T1"/>
                        <w:spacing w:after="120"/>
                      </w:pPr>
                      <w:r>
                        <w:t>Abstract</w:t>
                      </w:r>
                    </w:p>
                    <w:p w14:paraId="3401876A" w14:textId="3CE8F7AA" w:rsidR="007825CE" w:rsidRDefault="007825C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w:t>
                      </w:r>
                      <w:proofErr w:type="spellStart"/>
                      <w:r>
                        <w:rPr>
                          <w:lang w:eastAsia="ko-KR"/>
                        </w:rPr>
                        <w:t>subclause</w:t>
                      </w:r>
                      <w:proofErr w:type="spellEnd"/>
                      <w:r>
                        <w:rPr>
                          <w:rFonts w:hint="eastAsia"/>
                          <w:lang w:eastAsia="ko-KR"/>
                        </w:rPr>
                        <w:t xml:space="preserve"> </w:t>
                      </w:r>
                      <w:r>
                        <w:rPr>
                          <w:lang w:eastAsia="ko-KR"/>
                        </w:rPr>
                        <w:t>8.4.2.170k and 8.4.2.170x</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7E57AA">
                        <w:rPr>
                          <w:lang w:eastAsia="ko-KR"/>
                        </w:rPr>
                        <w:t xml:space="preserve">9 </w:t>
                      </w:r>
                      <w:r>
                        <w:rPr>
                          <w:lang w:eastAsia="ko-KR"/>
                        </w:rPr>
                        <w:t>CIDs):</w:t>
                      </w:r>
                    </w:p>
                    <w:p w14:paraId="39B4B584" w14:textId="5C347E44" w:rsidR="007825CE" w:rsidRDefault="007E57AA" w:rsidP="00957E01">
                      <w:pPr>
                        <w:pStyle w:val="ListParagraph"/>
                        <w:numPr>
                          <w:ilvl w:val="0"/>
                          <w:numId w:val="48"/>
                        </w:numPr>
                        <w:ind w:leftChars="0"/>
                        <w:jc w:val="both"/>
                      </w:pPr>
                      <w:r>
                        <w:t>3267, 3268, 3648, 3728, 3736, 4109</w:t>
                      </w:r>
                    </w:p>
                    <w:p w14:paraId="6A2AE92D" w14:textId="79701722" w:rsidR="00B003FD" w:rsidRDefault="00B003FD" w:rsidP="00BE26B2">
                      <w:pPr>
                        <w:pStyle w:val="ListParagraph"/>
                        <w:numPr>
                          <w:ilvl w:val="0"/>
                          <w:numId w:val="48"/>
                        </w:numPr>
                        <w:ind w:leftChars="0"/>
                        <w:jc w:val="both"/>
                      </w:pPr>
                      <w:r>
                        <w:t>3737, 4061, 4108</w:t>
                      </w:r>
                    </w:p>
                    <w:p w14:paraId="64A451C8" w14:textId="77777777" w:rsidR="007825CE" w:rsidRDefault="007825CE" w:rsidP="00B200F0">
                      <w:pPr>
                        <w:jc w:val="both"/>
                      </w:pPr>
                    </w:p>
                    <w:p w14:paraId="0EE254C7" w14:textId="77777777" w:rsidR="007825CE" w:rsidRDefault="007825CE" w:rsidP="00B200F0">
                      <w:pPr>
                        <w:jc w:val="both"/>
                      </w:pPr>
                      <w:r>
                        <w:t>Revisions:</w:t>
                      </w:r>
                    </w:p>
                    <w:p w14:paraId="1BDB1815" w14:textId="77777777" w:rsidR="007825CE" w:rsidRDefault="007825CE" w:rsidP="00B200F0">
                      <w:pPr>
                        <w:pStyle w:val="ListParagraph"/>
                        <w:numPr>
                          <w:ilvl w:val="0"/>
                          <w:numId w:val="48"/>
                        </w:numPr>
                        <w:ind w:leftChars="0"/>
                        <w:jc w:val="both"/>
                      </w:pPr>
                      <w:r>
                        <w:t>Rev 0: Initial version of the document</w:t>
                      </w:r>
                    </w:p>
                    <w:p w14:paraId="14C01B66" w14:textId="4894FB6B" w:rsidR="00BE0815" w:rsidRDefault="00BE0815" w:rsidP="00B200F0">
                      <w:pPr>
                        <w:pStyle w:val="ListParagraph"/>
                        <w:numPr>
                          <w:ilvl w:val="0"/>
                          <w:numId w:val="48"/>
                        </w:numPr>
                        <w:ind w:leftChars="0"/>
                        <w:jc w:val="both"/>
                      </w:pPr>
                      <w:r>
                        <w:t xml:space="preserve">Rev 1: Added a declarative statement in 9.7.5.7 as part of the resolution for CID 4109 because the normative statement can already be found in D2.0 (changes highlighted in </w:t>
                      </w:r>
                      <w:r w:rsidRPr="00BE0815">
                        <w:rPr>
                          <w:highlight w:val="green"/>
                        </w:rPr>
                        <w:t>green</w:t>
                      </w:r>
                      <w:r>
                        <w:t xml:space="preserve">). </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0ED3F431" w14:textId="77777777" w:rsidR="00C63602" w:rsidRDefault="00C63602">
      <w:pPr>
        <w:rPr>
          <w:szCs w:val="22"/>
          <w:lang w:val="en-US" w:eastAsia="ko-KR"/>
        </w:rPr>
      </w:pPr>
    </w:p>
    <w:tbl>
      <w:tblPr>
        <w:tblStyle w:val="TableGrid"/>
        <w:tblW w:w="10209" w:type="dxa"/>
        <w:tblLayout w:type="fixed"/>
        <w:tblLook w:val="04A0" w:firstRow="1" w:lastRow="0" w:firstColumn="1" w:lastColumn="0" w:noHBand="0" w:noVBand="1"/>
      </w:tblPr>
      <w:tblGrid>
        <w:gridCol w:w="671"/>
        <w:gridCol w:w="946"/>
        <w:gridCol w:w="676"/>
        <w:gridCol w:w="905"/>
        <w:gridCol w:w="1788"/>
        <w:gridCol w:w="2190"/>
        <w:gridCol w:w="3033"/>
      </w:tblGrid>
      <w:tr w:rsidR="00677697" w:rsidRPr="007E57AA" w14:paraId="35EC0D86" w14:textId="77777777" w:rsidTr="00BC3820">
        <w:trPr>
          <w:trHeight w:val="410"/>
        </w:trPr>
        <w:tc>
          <w:tcPr>
            <w:tcW w:w="671" w:type="dxa"/>
          </w:tcPr>
          <w:p w14:paraId="744BBEC9" w14:textId="7777777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14:paraId="631DE67A" w14:textId="1E027161"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14:paraId="18E30DB2" w14:textId="6946FB2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14:paraId="59913610" w14:textId="7777777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14:paraId="32D3D9D5" w14:textId="7777777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14:paraId="045887F0" w14:textId="7777777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14:paraId="5363C792" w14:textId="77777777" w:rsidR="00677697" w:rsidRPr="007E57AA" w:rsidRDefault="00677697" w:rsidP="007825CE">
            <w:pPr>
              <w:autoSpaceDE w:val="0"/>
              <w:autoSpaceDN w:val="0"/>
              <w:adjustRightInd w:val="0"/>
              <w:jc w:val="center"/>
              <w:rPr>
                <w:b/>
                <w:bCs/>
                <w:sz w:val="18"/>
                <w:szCs w:val="18"/>
                <w:lang w:eastAsia="ko-KR"/>
              </w:rPr>
            </w:pPr>
            <w:r w:rsidRPr="007E57AA">
              <w:rPr>
                <w:b/>
                <w:bCs/>
                <w:sz w:val="18"/>
                <w:szCs w:val="18"/>
                <w:lang w:eastAsia="ko-KR"/>
              </w:rPr>
              <w:t>Resolution</w:t>
            </w:r>
          </w:p>
        </w:tc>
      </w:tr>
      <w:tr w:rsidR="00677697" w:rsidRPr="007E57AA" w14:paraId="72A0460F" w14:textId="77777777" w:rsidTr="00BC3820">
        <w:trPr>
          <w:trHeight w:val="1665"/>
        </w:trPr>
        <w:tc>
          <w:tcPr>
            <w:tcW w:w="671" w:type="dxa"/>
          </w:tcPr>
          <w:p w14:paraId="710D4959" w14:textId="3327F0E6" w:rsidR="00677697" w:rsidRPr="007E57AA" w:rsidRDefault="00677697" w:rsidP="00677697">
            <w:pPr>
              <w:jc w:val="right"/>
              <w:rPr>
                <w:sz w:val="18"/>
                <w:szCs w:val="18"/>
              </w:rPr>
            </w:pPr>
            <w:r w:rsidRPr="007E57AA">
              <w:rPr>
                <w:sz w:val="18"/>
                <w:szCs w:val="18"/>
              </w:rPr>
              <w:t>3267</w:t>
            </w:r>
          </w:p>
        </w:tc>
        <w:tc>
          <w:tcPr>
            <w:tcW w:w="946" w:type="dxa"/>
          </w:tcPr>
          <w:p w14:paraId="13FAE377" w14:textId="290DDCFE" w:rsidR="00677697" w:rsidRPr="007E57AA" w:rsidRDefault="00677697" w:rsidP="007E57AA">
            <w:pPr>
              <w:rPr>
                <w:sz w:val="18"/>
                <w:szCs w:val="18"/>
              </w:rPr>
            </w:pPr>
            <w:r w:rsidRPr="007E57AA">
              <w:rPr>
                <w:sz w:val="18"/>
                <w:szCs w:val="18"/>
              </w:rPr>
              <w:t>Alfred Asterjadhi</w:t>
            </w:r>
          </w:p>
        </w:tc>
        <w:tc>
          <w:tcPr>
            <w:tcW w:w="676" w:type="dxa"/>
          </w:tcPr>
          <w:p w14:paraId="25C3E25B" w14:textId="54A3F7A6" w:rsidR="00677697" w:rsidRPr="007E57AA" w:rsidRDefault="00677697" w:rsidP="00677697">
            <w:pPr>
              <w:jc w:val="right"/>
              <w:rPr>
                <w:sz w:val="18"/>
                <w:szCs w:val="18"/>
              </w:rPr>
            </w:pPr>
            <w:r w:rsidRPr="007E57AA">
              <w:rPr>
                <w:sz w:val="18"/>
                <w:szCs w:val="18"/>
              </w:rPr>
              <w:t>152.58</w:t>
            </w:r>
          </w:p>
        </w:tc>
        <w:tc>
          <w:tcPr>
            <w:tcW w:w="905" w:type="dxa"/>
          </w:tcPr>
          <w:p w14:paraId="66CF7CD2" w14:textId="3A6FDC39" w:rsidR="00677697" w:rsidRPr="007E57AA" w:rsidRDefault="00677697" w:rsidP="00677697">
            <w:pPr>
              <w:rPr>
                <w:sz w:val="18"/>
                <w:szCs w:val="18"/>
              </w:rPr>
            </w:pPr>
            <w:r w:rsidRPr="007E57AA">
              <w:rPr>
                <w:sz w:val="18"/>
                <w:szCs w:val="18"/>
              </w:rPr>
              <w:t>8.4.2.170k</w:t>
            </w:r>
          </w:p>
        </w:tc>
        <w:tc>
          <w:tcPr>
            <w:tcW w:w="1788" w:type="dxa"/>
          </w:tcPr>
          <w:p w14:paraId="40F4743B" w14:textId="6CFB38A0" w:rsidR="00677697" w:rsidRPr="007E57AA" w:rsidRDefault="00677697" w:rsidP="00677697">
            <w:pPr>
              <w:rPr>
                <w:sz w:val="18"/>
                <w:szCs w:val="18"/>
              </w:rPr>
            </w:pPr>
            <w:r w:rsidRPr="007E57AA">
              <w:rPr>
                <w:sz w:val="18"/>
                <w:szCs w:val="18"/>
              </w:rPr>
              <w:t>The Sounding Start Time is 16 bits in the figure. Replace "19" with "16".</w:t>
            </w:r>
          </w:p>
        </w:tc>
        <w:tc>
          <w:tcPr>
            <w:tcW w:w="2190" w:type="dxa"/>
          </w:tcPr>
          <w:p w14:paraId="7D1BE381" w14:textId="2163F910" w:rsidR="00677697" w:rsidRPr="007E57AA" w:rsidRDefault="00677697" w:rsidP="00677697">
            <w:pPr>
              <w:rPr>
                <w:sz w:val="18"/>
                <w:szCs w:val="18"/>
              </w:rPr>
            </w:pPr>
            <w:r w:rsidRPr="007E57AA">
              <w:rPr>
                <w:sz w:val="18"/>
                <w:szCs w:val="18"/>
              </w:rPr>
              <w:t>As in comment.</w:t>
            </w:r>
          </w:p>
        </w:tc>
        <w:tc>
          <w:tcPr>
            <w:tcW w:w="3033" w:type="dxa"/>
          </w:tcPr>
          <w:p w14:paraId="0A499AE1" w14:textId="3A807C15" w:rsidR="00677697" w:rsidRDefault="007E57AA" w:rsidP="00677697">
            <w:pPr>
              <w:autoSpaceDE w:val="0"/>
              <w:autoSpaceDN w:val="0"/>
              <w:adjustRightInd w:val="0"/>
              <w:ind w:left="90" w:hangingChars="50" w:hanging="90"/>
              <w:rPr>
                <w:bCs/>
                <w:sz w:val="18"/>
                <w:szCs w:val="18"/>
                <w:lang w:eastAsia="ko-KR"/>
              </w:rPr>
            </w:pPr>
            <w:r>
              <w:rPr>
                <w:bCs/>
                <w:sz w:val="18"/>
                <w:szCs w:val="18"/>
                <w:lang w:eastAsia="ko-KR"/>
              </w:rPr>
              <w:t>Revised –</w:t>
            </w:r>
          </w:p>
          <w:p w14:paraId="6E24FE6E" w14:textId="77777777" w:rsidR="007E57AA" w:rsidRDefault="007E57AA" w:rsidP="00677697">
            <w:pPr>
              <w:autoSpaceDE w:val="0"/>
              <w:autoSpaceDN w:val="0"/>
              <w:adjustRightInd w:val="0"/>
              <w:ind w:left="90" w:hangingChars="50" w:hanging="90"/>
              <w:rPr>
                <w:bCs/>
                <w:sz w:val="18"/>
                <w:szCs w:val="18"/>
                <w:lang w:eastAsia="ko-KR"/>
              </w:rPr>
            </w:pPr>
          </w:p>
          <w:p w14:paraId="2422C858" w14:textId="1079FE91" w:rsidR="007E57AA" w:rsidRDefault="007E57AA" w:rsidP="00677697">
            <w:pPr>
              <w:autoSpaceDE w:val="0"/>
              <w:autoSpaceDN w:val="0"/>
              <w:adjustRightInd w:val="0"/>
              <w:ind w:left="90" w:hangingChars="50" w:hanging="90"/>
              <w:rPr>
                <w:bCs/>
                <w:sz w:val="18"/>
                <w:szCs w:val="18"/>
                <w:lang w:eastAsia="ko-KR"/>
              </w:rPr>
            </w:pPr>
            <w:r>
              <w:rPr>
                <w:bCs/>
                <w:sz w:val="18"/>
                <w:szCs w:val="18"/>
                <w:lang w:eastAsia="ko-KR"/>
              </w:rPr>
              <w:t>Agree with commenter</w:t>
            </w:r>
            <w:r w:rsidR="004100C6">
              <w:rPr>
                <w:bCs/>
                <w:sz w:val="18"/>
                <w:szCs w:val="18"/>
                <w:lang w:eastAsia="ko-KR"/>
              </w:rPr>
              <w:t xml:space="preserve"> (actually the inconsistency is in P153L58)</w:t>
            </w:r>
            <w:r>
              <w:rPr>
                <w:bCs/>
                <w:sz w:val="18"/>
                <w:szCs w:val="18"/>
                <w:lang w:eastAsia="ko-KR"/>
              </w:rPr>
              <w:t xml:space="preserve">. Resolution accounts for suggested change. </w:t>
            </w:r>
          </w:p>
          <w:p w14:paraId="7DDF48A0" w14:textId="77777777" w:rsidR="007E57AA" w:rsidRDefault="007E57AA" w:rsidP="00677697">
            <w:pPr>
              <w:autoSpaceDE w:val="0"/>
              <w:autoSpaceDN w:val="0"/>
              <w:adjustRightInd w:val="0"/>
              <w:ind w:left="90" w:hangingChars="50" w:hanging="90"/>
              <w:rPr>
                <w:bCs/>
                <w:sz w:val="18"/>
                <w:szCs w:val="18"/>
                <w:lang w:eastAsia="ko-KR"/>
              </w:rPr>
            </w:pPr>
          </w:p>
          <w:p w14:paraId="31F3D788" w14:textId="7252BB5A" w:rsidR="007E57AA" w:rsidRPr="007E57AA" w:rsidRDefault="007E57AA"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3267</w:t>
            </w:r>
            <w:r w:rsidRPr="007E57AA">
              <w:rPr>
                <w:bCs/>
                <w:sz w:val="18"/>
                <w:szCs w:val="18"/>
                <w:lang w:eastAsia="ko-KR"/>
              </w:rPr>
              <w:t>.</w:t>
            </w:r>
          </w:p>
        </w:tc>
      </w:tr>
      <w:tr w:rsidR="00677697" w:rsidRPr="007E57AA" w14:paraId="49E92796" w14:textId="77777777" w:rsidTr="00BC3820">
        <w:trPr>
          <w:trHeight w:val="2086"/>
        </w:trPr>
        <w:tc>
          <w:tcPr>
            <w:tcW w:w="671" w:type="dxa"/>
          </w:tcPr>
          <w:p w14:paraId="2DC74FFF" w14:textId="44C76C46" w:rsidR="00677697" w:rsidRPr="007E57AA" w:rsidRDefault="00677697" w:rsidP="00677697">
            <w:pPr>
              <w:jc w:val="right"/>
              <w:rPr>
                <w:sz w:val="18"/>
                <w:szCs w:val="18"/>
              </w:rPr>
            </w:pPr>
            <w:r w:rsidRPr="007E57AA">
              <w:rPr>
                <w:sz w:val="18"/>
                <w:szCs w:val="18"/>
              </w:rPr>
              <w:t>3268</w:t>
            </w:r>
          </w:p>
        </w:tc>
        <w:tc>
          <w:tcPr>
            <w:tcW w:w="946" w:type="dxa"/>
          </w:tcPr>
          <w:p w14:paraId="465E3944" w14:textId="13E3C3D5" w:rsidR="00677697" w:rsidRPr="007E57AA" w:rsidRDefault="00677697" w:rsidP="007E57AA">
            <w:pPr>
              <w:rPr>
                <w:sz w:val="18"/>
                <w:szCs w:val="18"/>
              </w:rPr>
            </w:pPr>
            <w:r w:rsidRPr="007E57AA">
              <w:rPr>
                <w:sz w:val="18"/>
                <w:szCs w:val="18"/>
              </w:rPr>
              <w:t>Alfred Asterjadhi</w:t>
            </w:r>
          </w:p>
        </w:tc>
        <w:tc>
          <w:tcPr>
            <w:tcW w:w="676" w:type="dxa"/>
          </w:tcPr>
          <w:p w14:paraId="5254C606" w14:textId="58FB5B69" w:rsidR="00677697" w:rsidRPr="007E57AA" w:rsidRDefault="00677697" w:rsidP="00677697">
            <w:pPr>
              <w:jc w:val="right"/>
              <w:rPr>
                <w:sz w:val="18"/>
                <w:szCs w:val="18"/>
              </w:rPr>
            </w:pPr>
            <w:r w:rsidRPr="007E57AA">
              <w:rPr>
                <w:sz w:val="18"/>
                <w:szCs w:val="18"/>
              </w:rPr>
              <w:t>152.61</w:t>
            </w:r>
          </w:p>
        </w:tc>
        <w:tc>
          <w:tcPr>
            <w:tcW w:w="905" w:type="dxa"/>
          </w:tcPr>
          <w:p w14:paraId="193DAC99" w14:textId="70604AC6" w:rsidR="00677697" w:rsidRPr="007E57AA" w:rsidRDefault="00677697" w:rsidP="00677697">
            <w:pPr>
              <w:rPr>
                <w:sz w:val="18"/>
                <w:szCs w:val="18"/>
              </w:rPr>
            </w:pPr>
            <w:r w:rsidRPr="007E57AA">
              <w:rPr>
                <w:sz w:val="18"/>
                <w:szCs w:val="18"/>
              </w:rPr>
              <w:t>8.4.2.170k</w:t>
            </w:r>
          </w:p>
        </w:tc>
        <w:tc>
          <w:tcPr>
            <w:tcW w:w="1788" w:type="dxa"/>
          </w:tcPr>
          <w:p w14:paraId="6E1329F1" w14:textId="7CB843CA" w:rsidR="00677697" w:rsidRPr="007E57AA" w:rsidRDefault="00677697" w:rsidP="00677697">
            <w:pPr>
              <w:rPr>
                <w:sz w:val="18"/>
                <w:szCs w:val="18"/>
              </w:rPr>
            </w:pPr>
            <w:r w:rsidRPr="007E57AA">
              <w:rPr>
                <w:sz w:val="18"/>
                <w:szCs w:val="18"/>
              </w:rPr>
              <w:t xml:space="preserve">The Maximum permitted PPDU BW is 1 MHz if the SST channel unit of the SST operation element is 1 </w:t>
            </w:r>
            <w:proofErr w:type="spellStart"/>
            <w:r w:rsidRPr="007E57AA">
              <w:rPr>
                <w:sz w:val="18"/>
                <w:szCs w:val="18"/>
              </w:rPr>
              <w:t>MHz.</w:t>
            </w:r>
            <w:proofErr w:type="spellEnd"/>
            <w:r w:rsidRPr="007E57AA">
              <w:rPr>
                <w:sz w:val="18"/>
                <w:szCs w:val="18"/>
              </w:rPr>
              <w:t xml:space="preserve"> Change "2" to "minimum width channel."</w:t>
            </w:r>
          </w:p>
        </w:tc>
        <w:tc>
          <w:tcPr>
            <w:tcW w:w="2190" w:type="dxa"/>
          </w:tcPr>
          <w:p w14:paraId="703D03E0" w14:textId="1356AA3D" w:rsidR="00677697" w:rsidRPr="007E57AA" w:rsidRDefault="00677697" w:rsidP="00677697">
            <w:pPr>
              <w:rPr>
                <w:sz w:val="18"/>
                <w:szCs w:val="18"/>
              </w:rPr>
            </w:pPr>
            <w:r w:rsidRPr="007E57AA">
              <w:rPr>
                <w:sz w:val="18"/>
                <w:szCs w:val="18"/>
              </w:rPr>
              <w:t>As in comment.</w:t>
            </w:r>
          </w:p>
        </w:tc>
        <w:tc>
          <w:tcPr>
            <w:tcW w:w="3033" w:type="dxa"/>
          </w:tcPr>
          <w:p w14:paraId="6441E923" w14:textId="77777777" w:rsidR="007E57AA" w:rsidRDefault="007E57AA" w:rsidP="007E57AA">
            <w:pPr>
              <w:autoSpaceDE w:val="0"/>
              <w:autoSpaceDN w:val="0"/>
              <w:adjustRightInd w:val="0"/>
              <w:ind w:left="90" w:hangingChars="50" w:hanging="90"/>
              <w:rPr>
                <w:bCs/>
                <w:sz w:val="18"/>
                <w:szCs w:val="18"/>
                <w:lang w:eastAsia="ko-KR"/>
              </w:rPr>
            </w:pPr>
            <w:r>
              <w:rPr>
                <w:bCs/>
                <w:sz w:val="18"/>
                <w:szCs w:val="18"/>
                <w:lang w:eastAsia="ko-KR"/>
              </w:rPr>
              <w:t>Revised –</w:t>
            </w:r>
          </w:p>
          <w:p w14:paraId="4F99D681" w14:textId="77777777" w:rsidR="007E57AA" w:rsidRDefault="007E57AA" w:rsidP="007E57AA">
            <w:pPr>
              <w:autoSpaceDE w:val="0"/>
              <w:autoSpaceDN w:val="0"/>
              <w:adjustRightInd w:val="0"/>
              <w:ind w:left="90" w:hangingChars="50" w:hanging="90"/>
              <w:rPr>
                <w:bCs/>
                <w:sz w:val="18"/>
                <w:szCs w:val="18"/>
                <w:lang w:eastAsia="ko-KR"/>
              </w:rPr>
            </w:pPr>
          </w:p>
          <w:p w14:paraId="5BC6F731" w14:textId="40877B9C" w:rsidR="007E57AA" w:rsidRDefault="007E57AA" w:rsidP="007E57AA">
            <w:pPr>
              <w:autoSpaceDE w:val="0"/>
              <w:autoSpaceDN w:val="0"/>
              <w:adjustRightInd w:val="0"/>
              <w:ind w:left="90" w:hangingChars="50" w:hanging="90"/>
              <w:rPr>
                <w:bCs/>
                <w:sz w:val="18"/>
                <w:szCs w:val="18"/>
                <w:lang w:eastAsia="ko-KR"/>
              </w:rPr>
            </w:pPr>
            <w:r>
              <w:rPr>
                <w:bCs/>
                <w:sz w:val="18"/>
                <w:szCs w:val="18"/>
                <w:lang w:eastAsia="ko-KR"/>
              </w:rPr>
              <w:t xml:space="preserve">Agree </w:t>
            </w:r>
            <w:r w:rsidR="0092329B">
              <w:rPr>
                <w:bCs/>
                <w:sz w:val="18"/>
                <w:szCs w:val="18"/>
                <w:lang w:eastAsia="ko-KR"/>
              </w:rPr>
              <w:t xml:space="preserve">in principle </w:t>
            </w:r>
            <w:r w:rsidR="00E8723C">
              <w:rPr>
                <w:bCs/>
                <w:sz w:val="18"/>
                <w:szCs w:val="18"/>
                <w:lang w:eastAsia="ko-KR"/>
              </w:rPr>
              <w:t>with comment</w:t>
            </w:r>
            <w:r>
              <w:rPr>
                <w:bCs/>
                <w:sz w:val="18"/>
                <w:szCs w:val="18"/>
                <w:lang w:eastAsia="ko-KR"/>
              </w:rPr>
              <w:t>. Resolution accounts for suggested change</w:t>
            </w:r>
            <w:r w:rsidR="00E8723C">
              <w:rPr>
                <w:bCs/>
                <w:sz w:val="18"/>
                <w:szCs w:val="18"/>
                <w:lang w:eastAsia="ko-KR"/>
              </w:rPr>
              <w:t xml:space="preserve"> by clarifying the channel width unit in all cases</w:t>
            </w:r>
            <w:r>
              <w:rPr>
                <w:bCs/>
                <w:sz w:val="18"/>
                <w:szCs w:val="18"/>
                <w:lang w:eastAsia="ko-KR"/>
              </w:rPr>
              <w:t xml:space="preserve">. </w:t>
            </w:r>
          </w:p>
          <w:p w14:paraId="7B05F4F4" w14:textId="77777777" w:rsidR="007E57AA" w:rsidRDefault="007E57AA" w:rsidP="007E57AA">
            <w:pPr>
              <w:autoSpaceDE w:val="0"/>
              <w:autoSpaceDN w:val="0"/>
              <w:adjustRightInd w:val="0"/>
              <w:ind w:left="90" w:hangingChars="50" w:hanging="90"/>
              <w:rPr>
                <w:bCs/>
                <w:sz w:val="18"/>
                <w:szCs w:val="18"/>
                <w:lang w:eastAsia="ko-KR"/>
              </w:rPr>
            </w:pPr>
          </w:p>
          <w:p w14:paraId="6FCA95FE" w14:textId="3D3493FF" w:rsidR="00677697" w:rsidRPr="007E57AA" w:rsidRDefault="007E57AA"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w:t>
            </w:r>
            <w:r w:rsidR="0092329B">
              <w:rPr>
                <w:bCs/>
                <w:sz w:val="18"/>
                <w:szCs w:val="18"/>
                <w:lang w:eastAsia="ko-KR"/>
              </w:rPr>
              <w:t>l headings that contain CID 3268</w:t>
            </w:r>
            <w:r w:rsidRPr="007E57AA">
              <w:rPr>
                <w:bCs/>
                <w:sz w:val="18"/>
                <w:szCs w:val="18"/>
                <w:lang w:eastAsia="ko-KR"/>
              </w:rPr>
              <w:t>.</w:t>
            </w:r>
          </w:p>
        </w:tc>
      </w:tr>
      <w:tr w:rsidR="00677697" w:rsidRPr="007E57AA" w14:paraId="324C41A9" w14:textId="77777777" w:rsidTr="00BC3820">
        <w:trPr>
          <w:trHeight w:val="1665"/>
        </w:trPr>
        <w:tc>
          <w:tcPr>
            <w:tcW w:w="671" w:type="dxa"/>
          </w:tcPr>
          <w:p w14:paraId="71A1C8EB" w14:textId="33BC17F6" w:rsidR="00677697" w:rsidRPr="007E57AA" w:rsidRDefault="00677697" w:rsidP="00677697">
            <w:pPr>
              <w:jc w:val="right"/>
              <w:rPr>
                <w:sz w:val="18"/>
                <w:szCs w:val="18"/>
              </w:rPr>
            </w:pPr>
            <w:r w:rsidRPr="007E57AA">
              <w:rPr>
                <w:sz w:val="18"/>
                <w:szCs w:val="18"/>
              </w:rPr>
              <w:t>3648</w:t>
            </w:r>
          </w:p>
        </w:tc>
        <w:tc>
          <w:tcPr>
            <w:tcW w:w="946" w:type="dxa"/>
          </w:tcPr>
          <w:p w14:paraId="37846CB8" w14:textId="23DC87C4" w:rsidR="00677697" w:rsidRPr="007E57AA" w:rsidRDefault="00677697" w:rsidP="009C7801">
            <w:pPr>
              <w:rPr>
                <w:sz w:val="18"/>
                <w:szCs w:val="18"/>
              </w:rPr>
            </w:pPr>
            <w:proofErr w:type="spellStart"/>
            <w:r w:rsidRPr="007E57AA">
              <w:rPr>
                <w:sz w:val="18"/>
                <w:szCs w:val="18"/>
              </w:rPr>
              <w:t>kaiying</w:t>
            </w:r>
            <w:proofErr w:type="spellEnd"/>
            <w:r w:rsidRPr="007E57AA">
              <w:rPr>
                <w:sz w:val="18"/>
                <w:szCs w:val="18"/>
              </w:rPr>
              <w:t xml:space="preserve"> </w:t>
            </w:r>
            <w:proofErr w:type="spellStart"/>
            <w:r w:rsidRPr="007E57AA">
              <w:rPr>
                <w:sz w:val="18"/>
                <w:szCs w:val="18"/>
              </w:rPr>
              <w:t>Lv</w:t>
            </w:r>
            <w:proofErr w:type="spellEnd"/>
          </w:p>
        </w:tc>
        <w:tc>
          <w:tcPr>
            <w:tcW w:w="676" w:type="dxa"/>
          </w:tcPr>
          <w:p w14:paraId="66A5D921" w14:textId="6F05971B" w:rsidR="00677697" w:rsidRPr="007E57AA" w:rsidRDefault="00677697" w:rsidP="00677697">
            <w:pPr>
              <w:jc w:val="right"/>
              <w:rPr>
                <w:sz w:val="18"/>
                <w:szCs w:val="18"/>
              </w:rPr>
            </w:pPr>
            <w:r w:rsidRPr="007E57AA">
              <w:rPr>
                <w:sz w:val="18"/>
                <w:szCs w:val="18"/>
              </w:rPr>
              <w:t>151.44</w:t>
            </w:r>
          </w:p>
        </w:tc>
        <w:tc>
          <w:tcPr>
            <w:tcW w:w="905" w:type="dxa"/>
          </w:tcPr>
          <w:p w14:paraId="0387A746" w14:textId="3921867D" w:rsidR="00677697" w:rsidRPr="007E57AA" w:rsidRDefault="00677697" w:rsidP="00677697">
            <w:pPr>
              <w:rPr>
                <w:sz w:val="18"/>
                <w:szCs w:val="18"/>
              </w:rPr>
            </w:pPr>
            <w:r w:rsidRPr="007E57AA">
              <w:rPr>
                <w:sz w:val="18"/>
                <w:szCs w:val="18"/>
              </w:rPr>
              <w:t>8.4.2.170k</w:t>
            </w:r>
          </w:p>
        </w:tc>
        <w:tc>
          <w:tcPr>
            <w:tcW w:w="1788" w:type="dxa"/>
          </w:tcPr>
          <w:p w14:paraId="0628EB92" w14:textId="440D8B5A" w:rsidR="00677697" w:rsidRPr="007E57AA" w:rsidRDefault="00677697" w:rsidP="00677697">
            <w:pPr>
              <w:rPr>
                <w:sz w:val="18"/>
                <w:szCs w:val="18"/>
              </w:rPr>
            </w:pPr>
            <w:proofErr w:type="gramStart"/>
            <w:r w:rsidRPr="007E57AA">
              <w:rPr>
                <w:sz w:val="18"/>
                <w:szCs w:val="18"/>
              </w:rPr>
              <w:t>When  Sounding</w:t>
            </w:r>
            <w:proofErr w:type="gramEnd"/>
            <w:r w:rsidRPr="007E57AA">
              <w:rPr>
                <w:sz w:val="18"/>
                <w:szCs w:val="18"/>
              </w:rPr>
              <w:t xml:space="preserve">  Option  subfield  is set  to  1, Channel  Activity  Schedule  subfield can be of 2 octets. Therefore Nx4 is not correct.</w:t>
            </w:r>
          </w:p>
        </w:tc>
        <w:tc>
          <w:tcPr>
            <w:tcW w:w="2190" w:type="dxa"/>
          </w:tcPr>
          <w:p w14:paraId="6AE1E9EC" w14:textId="7ECDAE50" w:rsidR="00677697" w:rsidRPr="007E57AA" w:rsidRDefault="00677697" w:rsidP="00677697">
            <w:pPr>
              <w:rPr>
                <w:sz w:val="18"/>
                <w:szCs w:val="18"/>
              </w:rPr>
            </w:pPr>
            <w:r w:rsidRPr="007E57AA">
              <w:rPr>
                <w:sz w:val="18"/>
                <w:szCs w:val="18"/>
              </w:rPr>
              <w:t xml:space="preserve">Please change the </w:t>
            </w:r>
            <w:proofErr w:type="gramStart"/>
            <w:r w:rsidRPr="007E57AA">
              <w:rPr>
                <w:sz w:val="18"/>
                <w:szCs w:val="18"/>
              </w:rPr>
              <w:t>Channel  Activity</w:t>
            </w:r>
            <w:proofErr w:type="gramEnd"/>
            <w:r w:rsidRPr="007E57AA">
              <w:rPr>
                <w:sz w:val="18"/>
                <w:szCs w:val="18"/>
              </w:rPr>
              <w:t xml:space="preserve">  Schedule  subfield length to "Nx2 or Nx4" octets in the Figure 8-401aj.</w:t>
            </w:r>
          </w:p>
        </w:tc>
        <w:tc>
          <w:tcPr>
            <w:tcW w:w="3033" w:type="dxa"/>
          </w:tcPr>
          <w:p w14:paraId="70CB3916" w14:textId="77777777" w:rsidR="0092329B" w:rsidRDefault="0092329B" w:rsidP="0092329B">
            <w:pPr>
              <w:autoSpaceDE w:val="0"/>
              <w:autoSpaceDN w:val="0"/>
              <w:adjustRightInd w:val="0"/>
              <w:ind w:left="90" w:hangingChars="50" w:hanging="90"/>
              <w:rPr>
                <w:bCs/>
                <w:sz w:val="18"/>
                <w:szCs w:val="18"/>
                <w:lang w:eastAsia="ko-KR"/>
              </w:rPr>
            </w:pPr>
            <w:r>
              <w:rPr>
                <w:bCs/>
                <w:sz w:val="18"/>
                <w:szCs w:val="18"/>
                <w:lang w:eastAsia="ko-KR"/>
              </w:rPr>
              <w:t>Revised –</w:t>
            </w:r>
          </w:p>
          <w:p w14:paraId="3F59F1D6" w14:textId="77777777" w:rsidR="0092329B" w:rsidRDefault="0092329B" w:rsidP="0092329B">
            <w:pPr>
              <w:autoSpaceDE w:val="0"/>
              <w:autoSpaceDN w:val="0"/>
              <w:adjustRightInd w:val="0"/>
              <w:ind w:left="90" w:hangingChars="50" w:hanging="90"/>
              <w:rPr>
                <w:bCs/>
                <w:sz w:val="18"/>
                <w:szCs w:val="18"/>
                <w:lang w:eastAsia="ko-KR"/>
              </w:rPr>
            </w:pPr>
          </w:p>
          <w:p w14:paraId="789F677F" w14:textId="77777777" w:rsidR="0092329B" w:rsidRDefault="0092329B" w:rsidP="0092329B">
            <w:pPr>
              <w:autoSpaceDE w:val="0"/>
              <w:autoSpaceDN w:val="0"/>
              <w:adjustRightInd w:val="0"/>
              <w:ind w:left="90" w:hangingChars="50" w:hanging="90"/>
              <w:rPr>
                <w:bCs/>
                <w:sz w:val="18"/>
                <w:szCs w:val="18"/>
                <w:lang w:eastAsia="ko-KR"/>
              </w:rPr>
            </w:pPr>
            <w:r>
              <w:rPr>
                <w:bCs/>
                <w:sz w:val="18"/>
                <w:szCs w:val="18"/>
                <w:lang w:eastAsia="ko-KR"/>
              </w:rPr>
              <w:t xml:space="preserve">Agree with commenter. Resolution accounts for suggested change. </w:t>
            </w:r>
          </w:p>
          <w:p w14:paraId="16525B4A" w14:textId="77777777" w:rsidR="0092329B" w:rsidRDefault="0092329B" w:rsidP="0092329B">
            <w:pPr>
              <w:autoSpaceDE w:val="0"/>
              <w:autoSpaceDN w:val="0"/>
              <w:adjustRightInd w:val="0"/>
              <w:ind w:left="90" w:hangingChars="50" w:hanging="90"/>
              <w:rPr>
                <w:bCs/>
                <w:sz w:val="18"/>
                <w:szCs w:val="18"/>
                <w:lang w:eastAsia="ko-KR"/>
              </w:rPr>
            </w:pPr>
          </w:p>
          <w:p w14:paraId="77D7F12D" w14:textId="1B816484" w:rsidR="00677697" w:rsidRPr="007E57AA" w:rsidRDefault="0092329B"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3648</w:t>
            </w:r>
            <w:r w:rsidRPr="007E57AA">
              <w:rPr>
                <w:bCs/>
                <w:sz w:val="18"/>
                <w:szCs w:val="18"/>
                <w:lang w:eastAsia="ko-KR"/>
              </w:rPr>
              <w:t>.</w:t>
            </w:r>
          </w:p>
        </w:tc>
      </w:tr>
      <w:tr w:rsidR="00677697" w:rsidRPr="007E57AA" w14:paraId="28055926" w14:textId="77777777" w:rsidTr="00BC3820">
        <w:trPr>
          <w:trHeight w:val="1665"/>
        </w:trPr>
        <w:tc>
          <w:tcPr>
            <w:tcW w:w="671" w:type="dxa"/>
          </w:tcPr>
          <w:p w14:paraId="327FC30B" w14:textId="51EFF6B5" w:rsidR="00677697" w:rsidRPr="007E57AA" w:rsidRDefault="00677697" w:rsidP="00677697">
            <w:pPr>
              <w:jc w:val="right"/>
              <w:rPr>
                <w:sz w:val="18"/>
                <w:szCs w:val="18"/>
              </w:rPr>
            </w:pPr>
            <w:r w:rsidRPr="007E57AA">
              <w:rPr>
                <w:sz w:val="18"/>
                <w:szCs w:val="18"/>
              </w:rPr>
              <w:t>3728</w:t>
            </w:r>
          </w:p>
        </w:tc>
        <w:tc>
          <w:tcPr>
            <w:tcW w:w="946" w:type="dxa"/>
          </w:tcPr>
          <w:p w14:paraId="63DE7DEC" w14:textId="5E512552" w:rsidR="00677697" w:rsidRPr="007E57AA" w:rsidRDefault="00677697" w:rsidP="007E57AA">
            <w:pPr>
              <w:rPr>
                <w:sz w:val="18"/>
                <w:szCs w:val="18"/>
              </w:rPr>
            </w:pPr>
            <w:r w:rsidRPr="007E57AA">
              <w:rPr>
                <w:sz w:val="18"/>
                <w:szCs w:val="18"/>
              </w:rPr>
              <w:t>Liwen Chu</w:t>
            </w:r>
          </w:p>
        </w:tc>
        <w:tc>
          <w:tcPr>
            <w:tcW w:w="676" w:type="dxa"/>
          </w:tcPr>
          <w:p w14:paraId="6A6A3DE2" w14:textId="43C14E0B" w:rsidR="00677697" w:rsidRPr="007E57AA" w:rsidRDefault="00677697" w:rsidP="00677697">
            <w:pPr>
              <w:jc w:val="right"/>
              <w:rPr>
                <w:sz w:val="18"/>
                <w:szCs w:val="18"/>
              </w:rPr>
            </w:pPr>
            <w:r w:rsidRPr="007E57AA">
              <w:rPr>
                <w:sz w:val="18"/>
                <w:szCs w:val="18"/>
              </w:rPr>
              <w:t>152.34</w:t>
            </w:r>
          </w:p>
        </w:tc>
        <w:tc>
          <w:tcPr>
            <w:tcW w:w="905" w:type="dxa"/>
          </w:tcPr>
          <w:p w14:paraId="08D4EC7C" w14:textId="56314D4A" w:rsidR="00677697" w:rsidRPr="007E57AA" w:rsidRDefault="00677697" w:rsidP="00677697">
            <w:pPr>
              <w:rPr>
                <w:sz w:val="18"/>
                <w:szCs w:val="18"/>
              </w:rPr>
            </w:pPr>
            <w:r w:rsidRPr="007E57AA">
              <w:rPr>
                <w:sz w:val="18"/>
                <w:szCs w:val="18"/>
              </w:rPr>
              <w:t>8.4.2.170k</w:t>
            </w:r>
          </w:p>
        </w:tc>
        <w:tc>
          <w:tcPr>
            <w:tcW w:w="1788" w:type="dxa"/>
          </w:tcPr>
          <w:p w14:paraId="6B80FB4E" w14:textId="56A7D5FC" w:rsidR="00677697" w:rsidRPr="007E57AA" w:rsidRDefault="00677697" w:rsidP="00677697">
            <w:pPr>
              <w:rPr>
                <w:sz w:val="18"/>
                <w:szCs w:val="18"/>
              </w:rPr>
            </w:pPr>
            <w:r w:rsidRPr="007E57AA">
              <w:rPr>
                <w:sz w:val="18"/>
                <w:szCs w:val="18"/>
              </w:rPr>
              <w:t>The meaning of value "1" and "0" of this field is missing.</w:t>
            </w:r>
          </w:p>
        </w:tc>
        <w:tc>
          <w:tcPr>
            <w:tcW w:w="2190" w:type="dxa"/>
          </w:tcPr>
          <w:p w14:paraId="4E35CA42" w14:textId="33A53032" w:rsidR="00677697" w:rsidRPr="007E57AA" w:rsidRDefault="00677697" w:rsidP="00677697">
            <w:pPr>
              <w:rPr>
                <w:sz w:val="18"/>
                <w:szCs w:val="18"/>
              </w:rPr>
            </w:pPr>
            <w:r w:rsidRPr="007E57AA">
              <w:rPr>
                <w:sz w:val="18"/>
                <w:szCs w:val="18"/>
              </w:rPr>
              <w:t>Add the missing text. This similar changes should be done in L40 P152 also.</w:t>
            </w:r>
          </w:p>
        </w:tc>
        <w:tc>
          <w:tcPr>
            <w:tcW w:w="3033" w:type="dxa"/>
          </w:tcPr>
          <w:p w14:paraId="6261407A" w14:textId="77777777" w:rsidR="00DD14AC" w:rsidRDefault="00DD14AC" w:rsidP="00DD14AC">
            <w:pPr>
              <w:autoSpaceDE w:val="0"/>
              <w:autoSpaceDN w:val="0"/>
              <w:adjustRightInd w:val="0"/>
              <w:ind w:left="90" w:hangingChars="50" w:hanging="90"/>
              <w:rPr>
                <w:bCs/>
                <w:sz w:val="18"/>
                <w:szCs w:val="18"/>
                <w:lang w:eastAsia="ko-KR"/>
              </w:rPr>
            </w:pPr>
            <w:r>
              <w:rPr>
                <w:bCs/>
                <w:sz w:val="18"/>
                <w:szCs w:val="18"/>
                <w:lang w:eastAsia="ko-KR"/>
              </w:rPr>
              <w:t>Revised –</w:t>
            </w:r>
          </w:p>
          <w:p w14:paraId="47F383BA" w14:textId="77777777" w:rsidR="00DD14AC" w:rsidRDefault="00DD14AC" w:rsidP="00DD14AC">
            <w:pPr>
              <w:autoSpaceDE w:val="0"/>
              <w:autoSpaceDN w:val="0"/>
              <w:adjustRightInd w:val="0"/>
              <w:ind w:left="90" w:hangingChars="50" w:hanging="90"/>
              <w:rPr>
                <w:bCs/>
                <w:sz w:val="18"/>
                <w:szCs w:val="18"/>
                <w:lang w:eastAsia="ko-KR"/>
              </w:rPr>
            </w:pPr>
          </w:p>
          <w:p w14:paraId="641156A0" w14:textId="77777777" w:rsidR="00DD14AC" w:rsidRDefault="00DD14AC" w:rsidP="00DD14AC">
            <w:pPr>
              <w:autoSpaceDE w:val="0"/>
              <w:autoSpaceDN w:val="0"/>
              <w:adjustRightInd w:val="0"/>
              <w:ind w:left="90" w:hangingChars="50" w:hanging="90"/>
              <w:rPr>
                <w:bCs/>
                <w:sz w:val="18"/>
                <w:szCs w:val="18"/>
                <w:lang w:eastAsia="ko-KR"/>
              </w:rPr>
            </w:pPr>
            <w:r>
              <w:rPr>
                <w:bCs/>
                <w:sz w:val="18"/>
                <w:szCs w:val="18"/>
                <w:lang w:eastAsia="ko-KR"/>
              </w:rPr>
              <w:t xml:space="preserve">Agree with commenter. Resolution accounts for suggested change. </w:t>
            </w:r>
          </w:p>
          <w:p w14:paraId="08353316" w14:textId="77777777" w:rsidR="00DD14AC" w:rsidRDefault="00DD14AC" w:rsidP="00DD14AC">
            <w:pPr>
              <w:autoSpaceDE w:val="0"/>
              <w:autoSpaceDN w:val="0"/>
              <w:adjustRightInd w:val="0"/>
              <w:ind w:left="90" w:hangingChars="50" w:hanging="90"/>
              <w:rPr>
                <w:bCs/>
                <w:sz w:val="18"/>
                <w:szCs w:val="18"/>
                <w:lang w:eastAsia="ko-KR"/>
              </w:rPr>
            </w:pPr>
          </w:p>
          <w:p w14:paraId="009D279D" w14:textId="02E548A8" w:rsidR="00677697" w:rsidRPr="007E57AA" w:rsidRDefault="00DD14AC"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3728</w:t>
            </w:r>
            <w:r w:rsidRPr="007E57AA">
              <w:rPr>
                <w:bCs/>
                <w:sz w:val="18"/>
                <w:szCs w:val="18"/>
                <w:lang w:eastAsia="ko-KR"/>
              </w:rPr>
              <w:t>.</w:t>
            </w:r>
          </w:p>
        </w:tc>
      </w:tr>
      <w:tr w:rsidR="00677697" w:rsidRPr="007E57AA" w14:paraId="180853DE" w14:textId="77777777" w:rsidTr="00BC3820">
        <w:trPr>
          <w:trHeight w:val="1870"/>
        </w:trPr>
        <w:tc>
          <w:tcPr>
            <w:tcW w:w="671" w:type="dxa"/>
          </w:tcPr>
          <w:p w14:paraId="7039D999" w14:textId="7DD85C63" w:rsidR="00677697" w:rsidRPr="007E57AA" w:rsidRDefault="00677697" w:rsidP="00677697">
            <w:pPr>
              <w:jc w:val="right"/>
              <w:rPr>
                <w:sz w:val="18"/>
                <w:szCs w:val="18"/>
              </w:rPr>
            </w:pPr>
            <w:r w:rsidRPr="007E57AA">
              <w:rPr>
                <w:sz w:val="18"/>
                <w:szCs w:val="18"/>
              </w:rPr>
              <w:t>3736</w:t>
            </w:r>
          </w:p>
        </w:tc>
        <w:tc>
          <w:tcPr>
            <w:tcW w:w="946" w:type="dxa"/>
          </w:tcPr>
          <w:p w14:paraId="154DDC1C" w14:textId="6A11A0B0" w:rsidR="00677697" w:rsidRPr="007E57AA" w:rsidRDefault="00677697" w:rsidP="007E57AA">
            <w:pPr>
              <w:rPr>
                <w:sz w:val="18"/>
                <w:szCs w:val="18"/>
              </w:rPr>
            </w:pPr>
            <w:r w:rsidRPr="007E57AA">
              <w:rPr>
                <w:sz w:val="18"/>
                <w:szCs w:val="18"/>
              </w:rPr>
              <w:t>Liwen Chu</w:t>
            </w:r>
          </w:p>
        </w:tc>
        <w:tc>
          <w:tcPr>
            <w:tcW w:w="676" w:type="dxa"/>
          </w:tcPr>
          <w:p w14:paraId="765DC345" w14:textId="4D6D3EFF" w:rsidR="00677697" w:rsidRPr="007E57AA" w:rsidRDefault="00677697" w:rsidP="00677697">
            <w:pPr>
              <w:jc w:val="right"/>
              <w:rPr>
                <w:sz w:val="18"/>
                <w:szCs w:val="18"/>
              </w:rPr>
            </w:pPr>
            <w:r w:rsidRPr="007E57AA">
              <w:rPr>
                <w:sz w:val="18"/>
                <w:szCs w:val="18"/>
              </w:rPr>
              <w:t>152.27</w:t>
            </w:r>
          </w:p>
        </w:tc>
        <w:tc>
          <w:tcPr>
            <w:tcW w:w="905" w:type="dxa"/>
          </w:tcPr>
          <w:p w14:paraId="061919E4" w14:textId="3C6EEE98" w:rsidR="00677697" w:rsidRPr="007E57AA" w:rsidRDefault="00677697" w:rsidP="00677697">
            <w:pPr>
              <w:rPr>
                <w:sz w:val="18"/>
                <w:szCs w:val="18"/>
              </w:rPr>
            </w:pPr>
            <w:r w:rsidRPr="007E57AA">
              <w:rPr>
                <w:sz w:val="18"/>
                <w:szCs w:val="18"/>
              </w:rPr>
              <w:t>8.4.2.170k</w:t>
            </w:r>
          </w:p>
        </w:tc>
        <w:tc>
          <w:tcPr>
            <w:tcW w:w="1788" w:type="dxa"/>
          </w:tcPr>
          <w:p w14:paraId="0C0301FE" w14:textId="7FC8F9A9" w:rsidR="00677697" w:rsidRPr="007E57AA" w:rsidRDefault="00677697" w:rsidP="00677697">
            <w:pPr>
              <w:rPr>
                <w:sz w:val="18"/>
                <w:szCs w:val="18"/>
              </w:rPr>
            </w:pPr>
            <w:r w:rsidRPr="007E57AA">
              <w:rPr>
                <w:sz w:val="18"/>
                <w:szCs w:val="18"/>
              </w:rPr>
              <w:t>"Only one bit in the bitmap can be set to 1 within each channel activity schedule."</w:t>
            </w:r>
            <w:r w:rsidRPr="007E57AA">
              <w:rPr>
                <w:sz w:val="18"/>
                <w:szCs w:val="18"/>
              </w:rPr>
              <w:br/>
            </w:r>
            <w:r w:rsidRPr="007E57AA">
              <w:rPr>
                <w:sz w:val="18"/>
                <w:szCs w:val="18"/>
              </w:rPr>
              <w:br/>
              <w:t>If only bit can be 1, it is not necessary to use bitmap, 3-bit subfield is enough</w:t>
            </w:r>
          </w:p>
        </w:tc>
        <w:tc>
          <w:tcPr>
            <w:tcW w:w="2190" w:type="dxa"/>
          </w:tcPr>
          <w:p w14:paraId="6A702FA8" w14:textId="6336AED3" w:rsidR="00677697" w:rsidRPr="007E57AA" w:rsidRDefault="00677697" w:rsidP="00677697">
            <w:pPr>
              <w:rPr>
                <w:sz w:val="18"/>
                <w:szCs w:val="18"/>
              </w:rPr>
            </w:pPr>
            <w:r w:rsidRPr="007E57AA">
              <w:rPr>
                <w:sz w:val="18"/>
                <w:szCs w:val="18"/>
              </w:rPr>
              <w:t>As proposed in comment.</w:t>
            </w:r>
          </w:p>
        </w:tc>
        <w:tc>
          <w:tcPr>
            <w:tcW w:w="3033" w:type="dxa"/>
          </w:tcPr>
          <w:p w14:paraId="7E64E513" w14:textId="1BBBDDAC" w:rsidR="00677697" w:rsidRDefault="00E64FF2" w:rsidP="00677697">
            <w:pPr>
              <w:autoSpaceDE w:val="0"/>
              <w:autoSpaceDN w:val="0"/>
              <w:adjustRightInd w:val="0"/>
              <w:ind w:left="90" w:hangingChars="50" w:hanging="90"/>
              <w:rPr>
                <w:bCs/>
                <w:sz w:val="18"/>
                <w:szCs w:val="18"/>
                <w:lang w:eastAsia="ko-KR"/>
              </w:rPr>
            </w:pPr>
            <w:r>
              <w:rPr>
                <w:bCs/>
                <w:sz w:val="18"/>
                <w:szCs w:val="18"/>
                <w:lang w:eastAsia="ko-KR"/>
              </w:rPr>
              <w:t>Rejected –</w:t>
            </w:r>
          </w:p>
          <w:p w14:paraId="1133D4B9" w14:textId="77777777" w:rsidR="00E64FF2" w:rsidRDefault="00E64FF2" w:rsidP="00677697">
            <w:pPr>
              <w:autoSpaceDE w:val="0"/>
              <w:autoSpaceDN w:val="0"/>
              <w:adjustRightInd w:val="0"/>
              <w:ind w:left="90" w:hangingChars="50" w:hanging="90"/>
              <w:rPr>
                <w:bCs/>
                <w:sz w:val="18"/>
                <w:szCs w:val="18"/>
                <w:lang w:eastAsia="ko-KR"/>
              </w:rPr>
            </w:pPr>
          </w:p>
          <w:p w14:paraId="0C746A64" w14:textId="77777777" w:rsidR="00E64FF2" w:rsidRDefault="00E64FF2" w:rsidP="00677697">
            <w:pPr>
              <w:autoSpaceDE w:val="0"/>
              <w:autoSpaceDN w:val="0"/>
              <w:adjustRightInd w:val="0"/>
              <w:ind w:left="90" w:hangingChars="50" w:hanging="90"/>
              <w:rPr>
                <w:bCs/>
                <w:sz w:val="18"/>
                <w:szCs w:val="18"/>
                <w:lang w:eastAsia="ko-KR"/>
              </w:rPr>
            </w:pPr>
            <w:r>
              <w:rPr>
                <w:bCs/>
                <w:sz w:val="18"/>
                <w:szCs w:val="18"/>
                <w:lang w:eastAsia="ko-KR"/>
              </w:rPr>
              <w:t xml:space="preserve">The comment fails to identify a technical issue and is asking a question. </w:t>
            </w:r>
          </w:p>
          <w:p w14:paraId="62E87A75" w14:textId="77777777" w:rsidR="00E64FF2" w:rsidRDefault="00E64FF2" w:rsidP="00677697">
            <w:pPr>
              <w:autoSpaceDE w:val="0"/>
              <w:autoSpaceDN w:val="0"/>
              <w:adjustRightInd w:val="0"/>
              <w:ind w:left="90" w:hangingChars="50" w:hanging="90"/>
              <w:rPr>
                <w:bCs/>
                <w:sz w:val="18"/>
                <w:szCs w:val="18"/>
                <w:lang w:eastAsia="ko-KR"/>
              </w:rPr>
            </w:pPr>
          </w:p>
          <w:p w14:paraId="6CE13DAF" w14:textId="20AC735D" w:rsidR="00E64FF2" w:rsidRPr="007E57AA" w:rsidRDefault="00E64FF2" w:rsidP="00E64FF2">
            <w:pPr>
              <w:autoSpaceDE w:val="0"/>
              <w:autoSpaceDN w:val="0"/>
              <w:adjustRightInd w:val="0"/>
              <w:ind w:left="90" w:hangingChars="50" w:hanging="90"/>
              <w:rPr>
                <w:bCs/>
                <w:sz w:val="18"/>
                <w:szCs w:val="18"/>
                <w:lang w:eastAsia="ko-KR"/>
              </w:rPr>
            </w:pPr>
            <w:r>
              <w:rPr>
                <w:bCs/>
                <w:sz w:val="18"/>
                <w:szCs w:val="18"/>
                <w:lang w:eastAsia="ko-KR"/>
              </w:rPr>
              <w:t xml:space="preserve">As a response to the comment: To keep consistency between the SST Operation element (that contains the SST Enabled Channel Bitmap) and SST element (Channel Activity </w:t>
            </w:r>
            <w:r>
              <w:rPr>
                <w:bCs/>
                <w:sz w:val="18"/>
                <w:szCs w:val="18"/>
                <w:lang w:eastAsia="ko-KR"/>
              </w:rPr>
              <w:lastRenderedPageBreak/>
              <w:t xml:space="preserve">Bitmap) </w:t>
            </w:r>
            <w:proofErr w:type="spellStart"/>
            <w:r>
              <w:rPr>
                <w:bCs/>
                <w:sz w:val="18"/>
                <w:szCs w:val="18"/>
                <w:lang w:eastAsia="ko-KR"/>
              </w:rPr>
              <w:t>signaling</w:t>
            </w:r>
            <w:proofErr w:type="spellEnd"/>
            <w:r>
              <w:rPr>
                <w:bCs/>
                <w:sz w:val="18"/>
                <w:szCs w:val="18"/>
                <w:lang w:eastAsia="ko-KR"/>
              </w:rPr>
              <w:t xml:space="preserve"> the bitmap is preferred. </w:t>
            </w:r>
          </w:p>
        </w:tc>
      </w:tr>
      <w:tr w:rsidR="00677697" w:rsidRPr="007E57AA" w14:paraId="7C301BA5" w14:textId="77777777" w:rsidTr="00BC3820">
        <w:trPr>
          <w:trHeight w:val="3351"/>
        </w:trPr>
        <w:tc>
          <w:tcPr>
            <w:tcW w:w="671" w:type="dxa"/>
          </w:tcPr>
          <w:p w14:paraId="61D5EDD2" w14:textId="6CF7850F" w:rsidR="00677697" w:rsidRPr="007E57AA" w:rsidRDefault="00677697" w:rsidP="00677697">
            <w:pPr>
              <w:jc w:val="right"/>
              <w:rPr>
                <w:sz w:val="18"/>
                <w:szCs w:val="18"/>
              </w:rPr>
            </w:pPr>
            <w:r w:rsidRPr="007E57AA">
              <w:rPr>
                <w:sz w:val="18"/>
                <w:szCs w:val="18"/>
              </w:rPr>
              <w:lastRenderedPageBreak/>
              <w:t>4109</w:t>
            </w:r>
          </w:p>
        </w:tc>
        <w:tc>
          <w:tcPr>
            <w:tcW w:w="946" w:type="dxa"/>
          </w:tcPr>
          <w:p w14:paraId="2174EF06" w14:textId="7342DF9F" w:rsidR="00677697" w:rsidRPr="007E57AA" w:rsidRDefault="00677697" w:rsidP="007E57AA">
            <w:pPr>
              <w:rPr>
                <w:sz w:val="18"/>
                <w:szCs w:val="18"/>
              </w:rPr>
            </w:pPr>
            <w:proofErr w:type="spellStart"/>
            <w:r w:rsidRPr="007E57AA">
              <w:rPr>
                <w:sz w:val="18"/>
                <w:szCs w:val="18"/>
              </w:rPr>
              <w:t>Shusaku</w:t>
            </w:r>
            <w:proofErr w:type="spellEnd"/>
            <w:r w:rsidRPr="007E57AA">
              <w:rPr>
                <w:sz w:val="18"/>
                <w:szCs w:val="18"/>
              </w:rPr>
              <w:t xml:space="preserve"> Shimada</w:t>
            </w:r>
          </w:p>
        </w:tc>
        <w:tc>
          <w:tcPr>
            <w:tcW w:w="676" w:type="dxa"/>
          </w:tcPr>
          <w:p w14:paraId="67116B0D" w14:textId="5FE386EC" w:rsidR="00677697" w:rsidRPr="007E57AA" w:rsidRDefault="00677697" w:rsidP="00677697">
            <w:pPr>
              <w:jc w:val="right"/>
              <w:rPr>
                <w:sz w:val="18"/>
                <w:szCs w:val="18"/>
              </w:rPr>
            </w:pPr>
            <w:r w:rsidRPr="007E57AA">
              <w:rPr>
                <w:sz w:val="18"/>
                <w:szCs w:val="18"/>
              </w:rPr>
              <w:t>152.48</w:t>
            </w:r>
          </w:p>
        </w:tc>
        <w:tc>
          <w:tcPr>
            <w:tcW w:w="905" w:type="dxa"/>
          </w:tcPr>
          <w:p w14:paraId="2244C2CB" w14:textId="31613CB8" w:rsidR="00677697" w:rsidRPr="007E57AA" w:rsidRDefault="00677697" w:rsidP="00677697">
            <w:pPr>
              <w:rPr>
                <w:sz w:val="18"/>
                <w:szCs w:val="18"/>
              </w:rPr>
            </w:pPr>
            <w:r w:rsidRPr="007E57AA">
              <w:rPr>
                <w:sz w:val="18"/>
                <w:szCs w:val="18"/>
              </w:rPr>
              <w:t>8.4.2.170k</w:t>
            </w:r>
          </w:p>
        </w:tc>
        <w:tc>
          <w:tcPr>
            <w:tcW w:w="1788" w:type="dxa"/>
          </w:tcPr>
          <w:p w14:paraId="42F19CE5" w14:textId="64573C2A" w:rsidR="00677697" w:rsidRPr="007E57AA" w:rsidRDefault="00677697" w:rsidP="00677697">
            <w:pPr>
              <w:rPr>
                <w:sz w:val="18"/>
                <w:szCs w:val="18"/>
              </w:rPr>
            </w:pPr>
            <w:r w:rsidRPr="007E57AA">
              <w:rPr>
                <w:sz w:val="18"/>
                <w:szCs w:val="18"/>
              </w:rPr>
              <w:t>Add the text in term of regulatory limit of maximum transmission width in order to permit utilizing SST globally.</w:t>
            </w:r>
          </w:p>
        </w:tc>
        <w:tc>
          <w:tcPr>
            <w:tcW w:w="2190" w:type="dxa"/>
          </w:tcPr>
          <w:p w14:paraId="4A1CCB0B" w14:textId="100B5289" w:rsidR="00677697" w:rsidRPr="007E57AA" w:rsidRDefault="00677697" w:rsidP="00677697">
            <w:pPr>
              <w:rPr>
                <w:sz w:val="18"/>
                <w:szCs w:val="18"/>
              </w:rPr>
            </w:pPr>
            <w:r w:rsidRPr="007E57AA">
              <w:rPr>
                <w:sz w:val="18"/>
                <w:szCs w:val="18"/>
              </w:rPr>
              <w:t xml:space="preserve">Insert "The maximum operating channel width shall be </w:t>
            </w:r>
            <w:proofErr w:type="spellStart"/>
            <w:r w:rsidRPr="007E57AA">
              <w:rPr>
                <w:sz w:val="18"/>
                <w:szCs w:val="18"/>
              </w:rPr>
              <w:t>limitted</w:t>
            </w:r>
            <w:proofErr w:type="spellEnd"/>
            <w:r w:rsidRPr="007E57AA">
              <w:rPr>
                <w:sz w:val="18"/>
                <w:szCs w:val="18"/>
              </w:rPr>
              <w:t xml:space="preserve"> even if Maximum Transmission Width field, e.g. 2MHz, indicates wider than Channel Width, e.g. 1MHz, specified in S1G Operation Information fields, in order to abide by the rules of each regulatory domain." after "and cannot exceed the BSS operating channel width specified by the AP in a transmitted S1G </w:t>
            </w:r>
            <w:proofErr w:type="spellStart"/>
            <w:r w:rsidRPr="007E57AA">
              <w:rPr>
                <w:sz w:val="18"/>
                <w:szCs w:val="18"/>
              </w:rPr>
              <w:t>Opertion</w:t>
            </w:r>
            <w:proofErr w:type="spellEnd"/>
            <w:r w:rsidRPr="007E57AA">
              <w:rPr>
                <w:sz w:val="18"/>
                <w:szCs w:val="18"/>
              </w:rPr>
              <w:t xml:space="preserve"> element.</w:t>
            </w:r>
            <w:proofErr w:type="gramStart"/>
            <w:r w:rsidRPr="007E57AA">
              <w:rPr>
                <w:sz w:val="18"/>
                <w:szCs w:val="18"/>
              </w:rPr>
              <w:t>".</w:t>
            </w:r>
            <w:proofErr w:type="gramEnd"/>
          </w:p>
        </w:tc>
        <w:tc>
          <w:tcPr>
            <w:tcW w:w="3033" w:type="dxa"/>
          </w:tcPr>
          <w:p w14:paraId="78C3CA83" w14:textId="77777777" w:rsidR="003064F0" w:rsidRDefault="003064F0" w:rsidP="003064F0">
            <w:pPr>
              <w:autoSpaceDE w:val="0"/>
              <w:autoSpaceDN w:val="0"/>
              <w:adjustRightInd w:val="0"/>
              <w:ind w:left="90" w:hangingChars="50" w:hanging="90"/>
              <w:rPr>
                <w:bCs/>
                <w:sz w:val="18"/>
                <w:szCs w:val="18"/>
                <w:lang w:eastAsia="ko-KR"/>
              </w:rPr>
            </w:pPr>
            <w:r>
              <w:rPr>
                <w:bCs/>
                <w:sz w:val="18"/>
                <w:szCs w:val="18"/>
                <w:lang w:eastAsia="ko-KR"/>
              </w:rPr>
              <w:t>Revised –</w:t>
            </w:r>
          </w:p>
          <w:p w14:paraId="0A3D0A3D" w14:textId="77777777" w:rsidR="003064F0" w:rsidRDefault="003064F0" w:rsidP="003064F0">
            <w:pPr>
              <w:autoSpaceDE w:val="0"/>
              <w:autoSpaceDN w:val="0"/>
              <w:adjustRightInd w:val="0"/>
              <w:ind w:left="90" w:hangingChars="50" w:hanging="90"/>
              <w:rPr>
                <w:bCs/>
                <w:sz w:val="18"/>
                <w:szCs w:val="18"/>
                <w:lang w:eastAsia="ko-KR"/>
              </w:rPr>
            </w:pPr>
          </w:p>
          <w:p w14:paraId="62BE895E" w14:textId="292DA2E8" w:rsidR="003064F0" w:rsidRDefault="003064F0" w:rsidP="003064F0">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 Resolution accounts for suggested change noting that normative text cannot be added to Subclause 8 and also the sentence has been changed for better readability. </w:t>
            </w:r>
          </w:p>
          <w:p w14:paraId="42A8D8BA" w14:textId="77777777" w:rsidR="003064F0" w:rsidRDefault="003064F0" w:rsidP="003064F0">
            <w:pPr>
              <w:autoSpaceDE w:val="0"/>
              <w:autoSpaceDN w:val="0"/>
              <w:adjustRightInd w:val="0"/>
              <w:ind w:left="90" w:hangingChars="50" w:hanging="90"/>
              <w:rPr>
                <w:bCs/>
                <w:sz w:val="18"/>
                <w:szCs w:val="18"/>
                <w:lang w:eastAsia="ko-KR"/>
              </w:rPr>
            </w:pPr>
          </w:p>
          <w:p w14:paraId="4DA63445" w14:textId="594ACC2E" w:rsidR="00677697" w:rsidRPr="007E57AA" w:rsidRDefault="003064F0"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410</w:t>
            </w:r>
            <w:r w:rsidR="00B96417">
              <w:rPr>
                <w:bCs/>
                <w:sz w:val="18"/>
                <w:szCs w:val="18"/>
                <w:lang w:eastAsia="ko-KR"/>
              </w:rPr>
              <w:t>9</w:t>
            </w:r>
            <w:r w:rsidRPr="007E57AA">
              <w:rPr>
                <w:bCs/>
                <w:sz w:val="18"/>
                <w:szCs w:val="18"/>
                <w:lang w:eastAsia="ko-KR"/>
              </w:rPr>
              <w:t>.</w:t>
            </w:r>
          </w:p>
        </w:tc>
      </w:tr>
    </w:tbl>
    <w:p w14:paraId="34971B4E" w14:textId="77777777" w:rsidR="00C63602" w:rsidRDefault="00833B9B">
      <w:pPr>
        <w:rPr>
          <w:i/>
          <w:szCs w:val="22"/>
          <w:u w:val="single"/>
          <w:lang w:val="en-US" w:eastAsia="ko-KR"/>
        </w:rPr>
      </w:pPr>
      <w:r w:rsidRPr="00833B9B">
        <w:rPr>
          <w:b/>
          <w:szCs w:val="22"/>
          <w:u w:val="single"/>
          <w:lang w:val="en-US" w:eastAsia="ko-KR"/>
        </w:rPr>
        <w:t xml:space="preserve">Discussion: </w:t>
      </w:r>
      <w:r w:rsidRPr="00833B9B">
        <w:rPr>
          <w:i/>
          <w:szCs w:val="22"/>
          <w:u w:val="single"/>
          <w:lang w:val="en-US" w:eastAsia="ko-KR"/>
        </w:rPr>
        <w:t>None.</w:t>
      </w:r>
    </w:p>
    <w:p w14:paraId="228A5E04" w14:textId="77777777" w:rsidR="00677697" w:rsidRDefault="00677697">
      <w:pPr>
        <w:rPr>
          <w:i/>
          <w:szCs w:val="22"/>
          <w:u w:val="single"/>
          <w:lang w:val="en-US" w:eastAsia="ko-KR"/>
        </w:rPr>
      </w:pPr>
    </w:p>
    <w:p w14:paraId="6549377E" w14:textId="294803EF" w:rsidR="00677697" w:rsidRDefault="007E57AA" w:rsidP="007E57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Pr>
          <w:rStyle w:val="SC9192528"/>
        </w:rPr>
        <w:t xml:space="preserve">8.4.2.170l </w:t>
      </w:r>
      <w:r w:rsidR="00677697">
        <w:rPr>
          <w:b/>
          <w:bCs/>
          <w:color w:val="000000"/>
          <w:sz w:val="20"/>
          <w:lang w:val="en-US" w:eastAsia="ko-KR"/>
        </w:rPr>
        <w:t>Subchannel Selective Transmission (SST) element</w:t>
      </w:r>
    </w:p>
    <w:p w14:paraId="44E2C24D" w14:textId="027BAED8"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Subchannel Selective Transmission (SST) element is shown in Figure 8-575a28 (Subchannel Selective Transmission element format).</w:t>
      </w:r>
    </w:p>
    <w:p w14:paraId="7187750A" w14:textId="21AFAB82" w:rsidR="008B5CCA" w:rsidRDefault="008B5CCA" w:rsidP="008B5C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(#3648)</w:t>
      </w:r>
      <w:r w:rsidRPr="00D84BFD">
        <w:rPr>
          <w:rFonts w:eastAsia="Times New Roman"/>
          <w:b/>
          <w:i/>
          <w:color w:val="000000"/>
          <w:sz w:val="20"/>
          <w:highlight w:val="yellow"/>
          <w:lang w:val="en-US"/>
        </w:rPr>
        <w:t>:</w:t>
      </w:r>
    </w:p>
    <w:tbl>
      <w:tblPr>
        <w:tblW w:w="0" w:type="auto"/>
        <w:jc w:val="center"/>
        <w:tblLayout w:type="fixed"/>
        <w:tblCellMar>
          <w:left w:w="10" w:type="dxa"/>
          <w:right w:w="10" w:type="dxa"/>
        </w:tblCellMar>
        <w:tblLook w:val="0000" w:firstRow="0" w:lastRow="0" w:firstColumn="0" w:lastColumn="0" w:noHBand="0" w:noVBand="0"/>
      </w:tblPr>
      <w:tblGrid>
        <w:gridCol w:w="1293"/>
        <w:gridCol w:w="1387"/>
        <w:gridCol w:w="1293"/>
        <w:gridCol w:w="2493"/>
      </w:tblGrid>
      <w:tr w:rsidR="00677697" w14:paraId="3B6115C2" w14:textId="77777777" w:rsidTr="00DD14AC">
        <w:trPr>
          <w:trHeight w:val="341"/>
          <w:jc w:val="center"/>
        </w:trPr>
        <w:tc>
          <w:tcPr>
            <w:tcW w:w="1293" w:type="dxa"/>
            <w:tcBorders>
              <w:top w:val="nil"/>
              <w:left w:val="nil"/>
              <w:bottom w:val="nil"/>
              <w:right w:val="nil"/>
            </w:tcBorders>
            <w:vAlign w:val="center"/>
          </w:tcPr>
          <w:p w14:paraId="4A44E28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387" w:type="dxa"/>
            <w:tcBorders>
              <w:top w:val="nil"/>
              <w:left w:val="nil"/>
              <w:bottom w:val="single" w:sz="10" w:space="0" w:color="000000"/>
              <w:right w:val="nil"/>
            </w:tcBorders>
            <w:vAlign w:val="center"/>
          </w:tcPr>
          <w:p w14:paraId="4FB35E16"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293" w:type="dxa"/>
            <w:tcBorders>
              <w:top w:val="nil"/>
              <w:left w:val="nil"/>
              <w:bottom w:val="single" w:sz="10" w:space="0" w:color="000000"/>
              <w:right w:val="nil"/>
            </w:tcBorders>
            <w:vAlign w:val="center"/>
          </w:tcPr>
          <w:p w14:paraId="2F2D544D"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2493" w:type="dxa"/>
            <w:tcBorders>
              <w:top w:val="nil"/>
              <w:left w:val="nil"/>
              <w:bottom w:val="single" w:sz="10" w:space="0" w:color="000000"/>
              <w:right w:val="nil"/>
            </w:tcBorders>
            <w:vAlign w:val="center"/>
          </w:tcPr>
          <w:p w14:paraId="7907CD6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r>
      <w:tr w:rsidR="00677697" w14:paraId="69BB23ED" w14:textId="77777777" w:rsidTr="00DD14AC">
        <w:trPr>
          <w:trHeight w:val="471"/>
          <w:jc w:val="center"/>
        </w:trPr>
        <w:tc>
          <w:tcPr>
            <w:tcW w:w="1293" w:type="dxa"/>
            <w:tcBorders>
              <w:top w:val="nil"/>
              <w:left w:val="nil"/>
              <w:bottom w:val="nil"/>
              <w:right w:val="single" w:sz="10" w:space="0" w:color="000000"/>
            </w:tcBorders>
            <w:vAlign w:val="center"/>
          </w:tcPr>
          <w:p w14:paraId="168C85D3"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387" w:type="dxa"/>
            <w:tcBorders>
              <w:top w:val="single" w:sz="10" w:space="0" w:color="000000"/>
              <w:left w:val="single" w:sz="10" w:space="0" w:color="000000"/>
              <w:bottom w:val="single" w:sz="10" w:space="0" w:color="000000"/>
              <w:right w:val="single" w:sz="2" w:space="0" w:color="000000"/>
            </w:tcBorders>
            <w:vAlign w:val="center"/>
          </w:tcPr>
          <w:p w14:paraId="27F6BB0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 ID</w:t>
            </w:r>
          </w:p>
        </w:tc>
        <w:tc>
          <w:tcPr>
            <w:tcW w:w="1293" w:type="dxa"/>
            <w:tcBorders>
              <w:top w:val="single" w:sz="10" w:space="0" w:color="000000"/>
              <w:left w:val="single" w:sz="2" w:space="0" w:color="000000"/>
              <w:bottom w:val="single" w:sz="10" w:space="0" w:color="000000"/>
              <w:right w:val="single" w:sz="2" w:space="0" w:color="000000"/>
            </w:tcBorders>
            <w:vAlign w:val="center"/>
          </w:tcPr>
          <w:p w14:paraId="3F71F16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2493" w:type="dxa"/>
            <w:tcBorders>
              <w:top w:val="single" w:sz="10" w:space="0" w:color="000000"/>
              <w:left w:val="single" w:sz="2" w:space="0" w:color="000000"/>
              <w:bottom w:val="single" w:sz="10" w:space="0" w:color="000000"/>
              <w:right w:val="single" w:sz="10" w:space="0" w:color="000000"/>
            </w:tcBorders>
            <w:vAlign w:val="center"/>
          </w:tcPr>
          <w:p w14:paraId="1146F1E9"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Channel Activity Schedule</w:t>
            </w:r>
          </w:p>
        </w:tc>
      </w:tr>
      <w:tr w:rsidR="00677697" w14:paraId="3B068DB0" w14:textId="77777777" w:rsidTr="00DD14AC">
        <w:trPr>
          <w:trHeight w:val="341"/>
          <w:jc w:val="center"/>
        </w:trPr>
        <w:tc>
          <w:tcPr>
            <w:tcW w:w="1293" w:type="dxa"/>
            <w:tcBorders>
              <w:top w:val="nil"/>
              <w:left w:val="nil"/>
              <w:bottom w:val="nil"/>
              <w:right w:val="nil"/>
            </w:tcBorders>
            <w:vAlign w:val="center"/>
          </w:tcPr>
          <w:p w14:paraId="4B5E2259"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Octets:</w:t>
            </w:r>
          </w:p>
        </w:tc>
        <w:tc>
          <w:tcPr>
            <w:tcW w:w="1387" w:type="dxa"/>
            <w:tcBorders>
              <w:top w:val="single" w:sz="10" w:space="0" w:color="000000"/>
              <w:left w:val="nil"/>
              <w:bottom w:val="nil"/>
              <w:right w:val="nil"/>
            </w:tcBorders>
            <w:vAlign w:val="center"/>
          </w:tcPr>
          <w:p w14:paraId="755895B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293" w:type="dxa"/>
            <w:tcBorders>
              <w:top w:val="single" w:sz="10" w:space="0" w:color="000000"/>
              <w:left w:val="nil"/>
              <w:bottom w:val="nil"/>
              <w:right w:val="nil"/>
            </w:tcBorders>
            <w:vAlign w:val="center"/>
          </w:tcPr>
          <w:p w14:paraId="627437BD"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2493" w:type="dxa"/>
            <w:tcBorders>
              <w:top w:val="single" w:sz="10" w:space="0" w:color="000000"/>
              <w:left w:val="nil"/>
              <w:bottom w:val="nil"/>
              <w:right w:val="nil"/>
            </w:tcBorders>
            <w:vAlign w:val="center"/>
          </w:tcPr>
          <w:p w14:paraId="1F8B3896" w14:textId="2263229B" w:rsidR="00677697" w:rsidRDefault="007825CE">
            <w:pPr>
              <w:widowControl w:val="0"/>
              <w:suppressAutoHyphens/>
              <w:autoSpaceDE w:val="0"/>
              <w:autoSpaceDN w:val="0"/>
              <w:adjustRightInd w:val="0"/>
              <w:spacing w:line="160" w:lineRule="atLeast"/>
              <w:jc w:val="center"/>
              <w:rPr>
                <w:color w:val="000000"/>
                <w:sz w:val="16"/>
                <w:szCs w:val="16"/>
                <w:lang w:val="en-US" w:eastAsia="ko-KR"/>
              </w:rPr>
            </w:pPr>
            <w:ins w:id="0" w:author="Asterjadhi, Alfred" w:date="2014-08-24T20:31:00Z">
              <w:r>
                <w:rPr>
                  <w:color w:val="000000"/>
                  <w:sz w:val="16"/>
                  <w:szCs w:val="16"/>
                  <w:lang w:val="en-US" w:eastAsia="ko-KR"/>
                </w:rPr>
                <w:t xml:space="preserve">Nx2 or </w:t>
              </w:r>
            </w:ins>
            <w:r w:rsidR="00677697">
              <w:rPr>
                <w:color w:val="000000"/>
                <w:sz w:val="16"/>
                <w:szCs w:val="16"/>
                <w:lang w:val="en-US" w:eastAsia="ko-KR"/>
              </w:rPr>
              <w:t>N</w:t>
            </w:r>
            <w:r w:rsidR="00677697">
              <w:rPr>
                <w:color w:val="000000"/>
                <w:sz w:val="16"/>
                <w:szCs w:val="16"/>
                <w:lang w:eastAsia="ko-KR"/>
              </w:rPr>
              <w:t>×4</w:t>
            </w:r>
            <w:ins w:id="1" w:author="Asterjadhi, Alfred" w:date="2014-08-24T20:31:00Z">
              <w:r>
                <w:rPr>
                  <w:color w:val="000000"/>
                  <w:sz w:val="16"/>
                  <w:szCs w:val="16"/>
                  <w:lang w:eastAsia="ko-KR"/>
                </w:rPr>
                <w:t xml:space="preserve"> </w:t>
              </w:r>
            </w:ins>
          </w:p>
        </w:tc>
      </w:tr>
      <w:tr w:rsidR="00677697" w14:paraId="29386F55" w14:textId="77777777" w:rsidTr="007E57AA">
        <w:trPr>
          <w:trHeight w:val="585"/>
          <w:jc w:val="center"/>
        </w:trPr>
        <w:tc>
          <w:tcPr>
            <w:tcW w:w="6466" w:type="dxa"/>
            <w:gridSpan w:val="4"/>
            <w:tcBorders>
              <w:top w:val="nil"/>
              <w:left w:val="nil"/>
              <w:bottom w:val="nil"/>
              <w:right w:val="nil"/>
            </w:tcBorders>
            <w:vAlign w:val="center"/>
          </w:tcPr>
          <w:p w14:paraId="05765F73" w14:textId="6F510ABC" w:rsidR="00677697" w:rsidRDefault="007E57AA" w:rsidP="007E57AA">
            <w:pPr>
              <w:widowControl w:val="0"/>
              <w:suppressAutoHyphens/>
              <w:autoSpaceDE w:val="0"/>
              <w:autoSpaceDN w:val="0"/>
              <w:adjustRightInd w:val="0"/>
              <w:spacing w:before="240" w:line="240" w:lineRule="atLeast"/>
              <w:jc w:val="center"/>
              <w:rPr>
                <w:b/>
                <w:bCs/>
                <w:color w:val="000000"/>
                <w:sz w:val="20"/>
                <w:lang w:val="en-US" w:eastAsia="ko-KR"/>
              </w:rPr>
            </w:pPr>
            <w:r>
              <w:rPr>
                <w:rStyle w:val="SC9192528"/>
              </w:rPr>
              <w:t>Figure 8-575a28—</w:t>
            </w:r>
            <w:r w:rsidR="00677697">
              <w:rPr>
                <w:b/>
                <w:bCs/>
                <w:color w:val="000000"/>
                <w:sz w:val="20"/>
                <w:lang w:val="en-US" w:eastAsia="ko-KR"/>
              </w:rPr>
              <w:t>Subchannel Selective Transmission element format</w:t>
            </w:r>
          </w:p>
        </w:tc>
      </w:tr>
    </w:tbl>
    <w:p w14:paraId="7513DE53"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16451D2D"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Element ID and Length fields are defined in 8.4.2.1 (General).</w:t>
      </w:r>
    </w:p>
    <w:p w14:paraId="747D071C"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N is the number of channel activity schedules being provided.</w:t>
      </w:r>
    </w:p>
    <w:p w14:paraId="7B86AD1D"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format of the Channel Activity Schedule subfield is shown in Figure 8-575a29 (Channel Activity Schedule subfield format (Sounding Option = 0</w:t>
      </w:r>
      <w:proofErr w:type="gramStart"/>
      <w:r>
        <w:rPr>
          <w:color w:val="000000"/>
          <w:sz w:val="20"/>
          <w:lang w:val="en-US" w:eastAsia="ko-KR"/>
        </w:rPr>
        <w:t>)(</w:t>
      </w:r>
      <w:proofErr w:type="gramEnd"/>
      <w:r>
        <w:rPr>
          <w:color w:val="000000"/>
          <w:sz w:val="20"/>
          <w:lang w:val="en-US" w:eastAsia="ko-KR"/>
        </w:rPr>
        <w:t>#3930)) and Figure 8-575a30 (Channel Activity Schedule subfield format (Sounding Option = 1)(#3930)).</w:t>
      </w:r>
    </w:p>
    <w:p w14:paraId="45AEDAEB" w14:textId="7ED35120" w:rsidR="007E57AA" w:rsidRPr="00D84BFD" w:rsidRDefault="007E57AA" w:rsidP="007E57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
    <w:tbl>
      <w:tblPr>
        <w:tblW w:w="0" w:type="auto"/>
        <w:jc w:val="center"/>
        <w:tblLayout w:type="fixed"/>
        <w:tblCellMar>
          <w:left w:w="10" w:type="dxa"/>
          <w:right w:w="10" w:type="dxa"/>
        </w:tblCellMar>
        <w:tblLook w:val="0000" w:firstRow="0" w:lastRow="0" w:firstColumn="0" w:lastColumn="0" w:noHBand="0" w:noVBand="0"/>
      </w:tblPr>
      <w:tblGrid>
        <w:gridCol w:w="660"/>
        <w:gridCol w:w="1120"/>
        <w:gridCol w:w="1700"/>
        <w:gridCol w:w="900"/>
        <w:gridCol w:w="900"/>
        <w:gridCol w:w="1460"/>
        <w:gridCol w:w="1820"/>
      </w:tblGrid>
      <w:tr w:rsidR="00677697" w14:paraId="7D6D47F1" w14:textId="77777777">
        <w:trPr>
          <w:trHeight w:val="420"/>
          <w:jc w:val="center"/>
        </w:trPr>
        <w:tc>
          <w:tcPr>
            <w:tcW w:w="660" w:type="dxa"/>
            <w:tcBorders>
              <w:top w:val="nil"/>
              <w:left w:val="nil"/>
              <w:bottom w:val="nil"/>
              <w:right w:val="nil"/>
            </w:tcBorders>
            <w:vAlign w:val="center"/>
          </w:tcPr>
          <w:p w14:paraId="78AC19C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120" w:type="dxa"/>
            <w:tcBorders>
              <w:top w:val="nil"/>
              <w:left w:val="nil"/>
              <w:bottom w:val="single" w:sz="10" w:space="0" w:color="000000"/>
              <w:right w:val="nil"/>
            </w:tcBorders>
            <w:vAlign w:val="center"/>
          </w:tcPr>
          <w:p w14:paraId="7D651ACA"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B0</w:t>
            </w:r>
          </w:p>
        </w:tc>
        <w:tc>
          <w:tcPr>
            <w:tcW w:w="1700" w:type="dxa"/>
            <w:tcBorders>
              <w:top w:val="nil"/>
              <w:left w:val="nil"/>
              <w:bottom w:val="single" w:sz="10" w:space="0" w:color="000000"/>
              <w:right w:val="nil"/>
            </w:tcBorders>
            <w:vAlign w:val="center"/>
          </w:tcPr>
          <w:p w14:paraId="2AC1A634"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        B8</w:t>
            </w:r>
          </w:p>
        </w:tc>
        <w:tc>
          <w:tcPr>
            <w:tcW w:w="900" w:type="dxa"/>
            <w:tcBorders>
              <w:top w:val="nil"/>
              <w:left w:val="nil"/>
              <w:bottom w:val="single" w:sz="10" w:space="0" w:color="000000"/>
              <w:right w:val="nil"/>
            </w:tcBorders>
            <w:vAlign w:val="center"/>
          </w:tcPr>
          <w:p w14:paraId="6211E53E"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B9</w:t>
            </w:r>
          </w:p>
        </w:tc>
        <w:tc>
          <w:tcPr>
            <w:tcW w:w="900" w:type="dxa"/>
            <w:tcBorders>
              <w:top w:val="nil"/>
              <w:left w:val="nil"/>
              <w:bottom w:val="single" w:sz="10" w:space="0" w:color="000000"/>
              <w:right w:val="nil"/>
            </w:tcBorders>
            <w:vAlign w:val="center"/>
          </w:tcPr>
          <w:p w14:paraId="639458E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B10</w:t>
            </w:r>
          </w:p>
        </w:tc>
        <w:tc>
          <w:tcPr>
            <w:tcW w:w="1460" w:type="dxa"/>
            <w:tcBorders>
              <w:top w:val="nil"/>
              <w:left w:val="nil"/>
              <w:bottom w:val="single" w:sz="10" w:space="0" w:color="000000"/>
              <w:right w:val="nil"/>
            </w:tcBorders>
            <w:vAlign w:val="center"/>
          </w:tcPr>
          <w:p w14:paraId="4D22BC6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B11        B12</w:t>
            </w:r>
          </w:p>
        </w:tc>
        <w:tc>
          <w:tcPr>
            <w:tcW w:w="1820" w:type="dxa"/>
            <w:tcBorders>
              <w:top w:val="nil"/>
              <w:left w:val="nil"/>
              <w:bottom w:val="single" w:sz="10" w:space="0" w:color="000000"/>
              <w:right w:val="nil"/>
            </w:tcBorders>
            <w:vAlign w:val="center"/>
          </w:tcPr>
          <w:p w14:paraId="48A1ACC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B13              B31</w:t>
            </w:r>
          </w:p>
        </w:tc>
      </w:tr>
      <w:tr w:rsidR="00677697" w14:paraId="28A9F5F9" w14:textId="77777777">
        <w:trPr>
          <w:trHeight w:val="740"/>
          <w:jc w:val="center"/>
        </w:trPr>
        <w:tc>
          <w:tcPr>
            <w:tcW w:w="660" w:type="dxa"/>
            <w:tcBorders>
              <w:top w:val="nil"/>
              <w:left w:val="nil"/>
              <w:bottom w:val="nil"/>
              <w:right w:val="single" w:sz="10" w:space="0" w:color="000000"/>
            </w:tcBorders>
            <w:vAlign w:val="center"/>
          </w:tcPr>
          <w:p w14:paraId="646DF4F7"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120" w:type="dxa"/>
            <w:tcBorders>
              <w:top w:val="single" w:sz="10" w:space="0" w:color="000000"/>
              <w:left w:val="single" w:sz="10" w:space="0" w:color="000000"/>
              <w:bottom w:val="single" w:sz="10" w:space="0" w:color="000000"/>
              <w:right w:val="single" w:sz="2" w:space="0" w:color="000000"/>
            </w:tcBorders>
            <w:vAlign w:val="center"/>
          </w:tcPr>
          <w:p w14:paraId="695B90DA"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Sounding</w:t>
            </w:r>
            <w:r>
              <w:rPr>
                <w:color w:val="000000"/>
                <w:sz w:val="16"/>
                <w:szCs w:val="16"/>
                <w:lang w:val="en-US" w:eastAsia="ko-KR"/>
              </w:rPr>
              <w:br/>
              <w:t>Option (=0)</w:t>
            </w:r>
          </w:p>
        </w:tc>
        <w:tc>
          <w:tcPr>
            <w:tcW w:w="1700" w:type="dxa"/>
            <w:tcBorders>
              <w:top w:val="single" w:sz="10" w:space="0" w:color="000000"/>
              <w:left w:val="single" w:sz="2" w:space="0" w:color="000000"/>
              <w:bottom w:val="single" w:sz="10" w:space="0" w:color="000000"/>
              <w:right w:val="single" w:sz="2" w:space="0" w:color="000000"/>
            </w:tcBorders>
            <w:vAlign w:val="center"/>
          </w:tcPr>
          <w:p w14:paraId="78D0F553"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Channel Activity </w:t>
            </w:r>
          </w:p>
          <w:p w14:paraId="0360743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Bitmap</w:t>
            </w:r>
          </w:p>
        </w:tc>
        <w:tc>
          <w:tcPr>
            <w:tcW w:w="900" w:type="dxa"/>
            <w:tcBorders>
              <w:top w:val="single" w:sz="10" w:space="0" w:color="000000"/>
              <w:left w:val="single" w:sz="2" w:space="0" w:color="000000"/>
              <w:bottom w:val="single" w:sz="10" w:space="0" w:color="000000"/>
              <w:right w:val="single" w:sz="2" w:space="0" w:color="000000"/>
            </w:tcBorders>
            <w:vAlign w:val="center"/>
          </w:tcPr>
          <w:p w14:paraId="2656BCE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UL </w:t>
            </w:r>
          </w:p>
          <w:p w14:paraId="68995409"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Activity</w:t>
            </w:r>
          </w:p>
        </w:tc>
        <w:tc>
          <w:tcPr>
            <w:tcW w:w="900" w:type="dxa"/>
            <w:tcBorders>
              <w:top w:val="single" w:sz="10" w:space="0" w:color="000000"/>
              <w:left w:val="single" w:sz="2" w:space="0" w:color="000000"/>
              <w:bottom w:val="single" w:sz="10" w:space="0" w:color="000000"/>
              <w:right w:val="single" w:sz="2" w:space="0" w:color="000000"/>
            </w:tcBorders>
            <w:vAlign w:val="center"/>
          </w:tcPr>
          <w:p w14:paraId="5D39DBF9"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DL </w:t>
            </w:r>
          </w:p>
          <w:p w14:paraId="0FB8BF3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Activity</w:t>
            </w:r>
          </w:p>
        </w:tc>
        <w:tc>
          <w:tcPr>
            <w:tcW w:w="1460" w:type="dxa"/>
            <w:tcBorders>
              <w:top w:val="single" w:sz="10" w:space="0" w:color="000000"/>
              <w:left w:val="single" w:sz="2" w:space="0" w:color="000000"/>
              <w:bottom w:val="single" w:sz="10" w:space="0" w:color="000000"/>
              <w:right w:val="single" w:sz="2" w:space="0" w:color="000000"/>
            </w:tcBorders>
            <w:vAlign w:val="center"/>
          </w:tcPr>
          <w:p w14:paraId="3D8C801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Maximum </w:t>
            </w:r>
          </w:p>
          <w:p w14:paraId="5219D2E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Transmission </w:t>
            </w:r>
          </w:p>
          <w:p w14:paraId="43BCFA1A"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Width</w:t>
            </w:r>
          </w:p>
        </w:tc>
        <w:tc>
          <w:tcPr>
            <w:tcW w:w="1820" w:type="dxa"/>
            <w:tcBorders>
              <w:top w:val="single" w:sz="10" w:space="0" w:color="000000"/>
              <w:left w:val="single" w:sz="2" w:space="0" w:color="000000"/>
              <w:bottom w:val="single" w:sz="10" w:space="0" w:color="000000"/>
              <w:right w:val="single" w:sz="10" w:space="0" w:color="000000"/>
            </w:tcBorders>
            <w:vAlign w:val="center"/>
          </w:tcPr>
          <w:p w14:paraId="43D39FE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Activity Start Time</w:t>
            </w:r>
          </w:p>
        </w:tc>
      </w:tr>
      <w:tr w:rsidR="00677697" w14:paraId="30FF5E07" w14:textId="77777777">
        <w:trPr>
          <w:trHeight w:val="420"/>
          <w:jc w:val="center"/>
        </w:trPr>
        <w:tc>
          <w:tcPr>
            <w:tcW w:w="660" w:type="dxa"/>
            <w:tcBorders>
              <w:top w:val="nil"/>
              <w:left w:val="nil"/>
              <w:bottom w:val="nil"/>
              <w:right w:val="nil"/>
            </w:tcBorders>
            <w:vAlign w:val="center"/>
          </w:tcPr>
          <w:p w14:paraId="1B4E2CD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lastRenderedPageBreak/>
              <w:t>Bits:</w:t>
            </w:r>
          </w:p>
        </w:tc>
        <w:tc>
          <w:tcPr>
            <w:tcW w:w="1120" w:type="dxa"/>
            <w:tcBorders>
              <w:top w:val="single" w:sz="10" w:space="0" w:color="000000"/>
              <w:left w:val="nil"/>
              <w:bottom w:val="nil"/>
              <w:right w:val="nil"/>
            </w:tcBorders>
            <w:vAlign w:val="center"/>
          </w:tcPr>
          <w:p w14:paraId="211C319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700" w:type="dxa"/>
            <w:tcBorders>
              <w:top w:val="single" w:sz="10" w:space="0" w:color="000000"/>
              <w:left w:val="nil"/>
              <w:bottom w:val="nil"/>
              <w:right w:val="nil"/>
            </w:tcBorders>
            <w:vAlign w:val="center"/>
          </w:tcPr>
          <w:p w14:paraId="51A65740"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8</w:t>
            </w:r>
          </w:p>
        </w:tc>
        <w:tc>
          <w:tcPr>
            <w:tcW w:w="900" w:type="dxa"/>
            <w:tcBorders>
              <w:top w:val="single" w:sz="10" w:space="0" w:color="000000"/>
              <w:left w:val="nil"/>
              <w:bottom w:val="nil"/>
              <w:right w:val="nil"/>
            </w:tcBorders>
            <w:vAlign w:val="center"/>
          </w:tcPr>
          <w:p w14:paraId="756E0857"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900" w:type="dxa"/>
            <w:tcBorders>
              <w:top w:val="single" w:sz="10" w:space="0" w:color="000000"/>
              <w:left w:val="nil"/>
              <w:bottom w:val="nil"/>
              <w:right w:val="nil"/>
            </w:tcBorders>
            <w:vAlign w:val="center"/>
          </w:tcPr>
          <w:p w14:paraId="1942E67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460" w:type="dxa"/>
            <w:tcBorders>
              <w:top w:val="single" w:sz="10" w:space="0" w:color="000000"/>
              <w:left w:val="nil"/>
              <w:bottom w:val="nil"/>
              <w:right w:val="nil"/>
            </w:tcBorders>
            <w:vAlign w:val="center"/>
          </w:tcPr>
          <w:p w14:paraId="36915766"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2</w:t>
            </w:r>
          </w:p>
        </w:tc>
        <w:tc>
          <w:tcPr>
            <w:tcW w:w="1820" w:type="dxa"/>
            <w:tcBorders>
              <w:top w:val="single" w:sz="10" w:space="0" w:color="000000"/>
              <w:left w:val="nil"/>
              <w:bottom w:val="nil"/>
              <w:right w:val="nil"/>
            </w:tcBorders>
            <w:vAlign w:val="center"/>
          </w:tcPr>
          <w:p w14:paraId="00D2C5EA" w14:textId="0BDC33F6"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19</w:t>
            </w:r>
          </w:p>
        </w:tc>
      </w:tr>
      <w:tr w:rsidR="00677697" w14:paraId="1F4A6A46" w14:textId="77777777">
        <w:trPr>
          <w:jc w:val="center"/>
        </w:trPr>
        <w:tc>
          <w:tcPr>
            <w:tcW w:w="8560" w:type="dxa"/>
            <w:gridSpan w:val="7"/>
            <w:tcBorders>
              <w:top w:val="nil"/>
              <w:left w:val="nil"/>
              <w:bottom w:val="nil"/>
              <w:right w:val="nil"/>
            </w:tcBorders>
            <w:vAlign w:val="center"/>
          </w:tcPr>
          <w:p w14:paraId="4FC6F8FA" w14:textId="705DA04D" w:rsidR="00677697" w:rsidRDefault="007E57AA" w:rsidP="007E57AA">
            <w:pPr>
              <w:widowControl w:val="0"/>
              <w:suppressAutoHyphens/>
              <w:autoSpaceDE w:val="0"/>
              <w:autoSpaceDN w:val="0"/>
              <w:adjustRightInd w:val="0"/>
              <w:spacing w:before="240" w:line="240" w:lineRule="atLeast"/>
              <w:rPr>
                <w:b/>
                <w:bCs/>
                <w:color w:val="000000"/>
                <w:sz w:val="20"/>
                <w:lang w:val="en-US" w:eastAsia="ko-KR"/>
              </w:rPr>
            </w:pPr>
            <w:r>
              <w:rPr>
                <w:rStyle w:val="SC9192528"/>
              </w:rPr>
              <w:t>Figure 8-575a29—</w:t>
            </w:r>
            <w:r w:rsidR="00677697">
              <w:rPr>
                <w:b/>
                <w:bCs/>
                <w:color w:val="000000"/>
                <w:sz w:val="20"/>
                <w:lang w:val="en-US" w:eastAsia="ko-KR"/>
              </w:rPr>
              <w:t>Channel Activity Schedule subfield format (Sounding Option = 0)</w:t>
            </w:r>
            <w:r w:rsidR="00677697">
              <w:rPr>
                <w:color w:val="000000"/>
                <w:sz w:val="20"/>
                <w:u w:val="thick"/>
                <w:lang w:val="en-US" w:eastAsia="ko-KR"/>
              </w:rPr>
              <w:t>(#3930)</w:t>
            </w:r>
          </w:p>
        </w:tc>
      </w:tr>
    </w:tbl>
    <w:p w14:paraId="04DBBA54"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14:paraId="7C87D325"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The Sounding Option subfield is set to 0 to indicate that the Channel Activity Schedule field is the AP Activity schedule.</w:t>
      </w:r>
    </w:p>
    <w:p w14:paraId="01BC4036"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The Channel Activity Bitmap subfield contains a bitmap indicating on which channels there is expected or permitted to be transmission activity at a given time. Each bit in the bitmap corresponds to one minimum width channel for the band of operation with the LSB corresponding to the lowest numbered operating channel of the BSS. A value of 1 in a bit position in the bitmap means that the AP expects activity and/or permits transmissions with bandwidth less than or equal to Maximum Transmission Width and that include that channel, after the time indicated in the Activity Start Time subfield. Only one bit in the bitmap can be set to 1 within each channel activity schedule. The minimum width channel is equal to the SST Channel Unit field of the SST Operation element if such an element has been previously transmitted or is equal to 2 MHz if no such element has been previously received from the AP to which the SST STA is associated.</w:t>
      </w:r>
    </w:p>
    <w:p w14:paraId="2DF7FE35"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r>
        <w:rPr>
          <w:color w:val="000000"/>
          <w:sz w:val="18"/>
          <w:szCs w:val="18"/>
          <w:lang w:val="en-US" w:eastAsia="ko-KR"/>
        </w:rPr>
        <w:t>NOTE - transmissions need to comply with the channelization for the regulatory domain of operation.</w:t>
      </w:r>
    </w:p>
    <w:p w14:paraId="62AFF69B" w14:textId="7F4740A5" w:rsidR="00DD14AC" w:rsidRDefault="00DD14AC" w:rsidP="00DD14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(#3728)</w:t>
      </w:r>
      <w:r w:rsidRPr="00D84BFD">
        <w:rPr>
          <w:rFonts w:eastAsia="Times New Roman"/>
          <w:b/>
          <w:i/>
          <w:color w:val="000000"/>
          <w:sz w:val="20"/>
          <w:highlight w:val="yellow"/>
          <w:lang w:val="en-US"/>
        </w:rPr>
        <w:t>:</w:t>
      </w:r>
    </w:p>
    <w:p w14:paraId="1DDFFFA4" w14:textId="4CFEABC3"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 xml:space="preserve">The UL Activity bit </w:t>
      </w:r>
      <w:ins w:id="2" w:author="Asterjadhi, Alfred" w:date="2014-08-24T21:51:00Z">
        <w:r w:rsidR="00545303">
          <w:rPr>
            <w:color w:val="000000"/>
            <w:sz w:val="20"/>
            <w:lang w:eastAsia="ko-KR"/>
          </w:rPr>
          <w:t xml:space="preserve">is set to 1 to </w:t>
        </w:r>
      </w:ins>
      <w:r>
        <w:rPr>
          <w:color w:val="000000"/>
          <w:sz w:val="20"/>
          <w:lang w:eastAsia="ko-KR"/>
        </w:rPr>
        <w:t>indicate</w:t>
      </w:r>
      <w:del w:id="3" w:author="Asterjadhi, Alfred" w:date="2014-08-24T21:52:00Z">
        <w:r w:rsidDel="00545303">
          <w:rPr>
            <w:color w:val="000000"/>
            <w:sz w:val="20"/>
            <w:lang w:eastAsia="ko-KR"/>
          </w:rPr>
          <w:delText>s</w:delText>
        </w:r>
      </w:del>
      <w:r>
        <w:rPr>
          <w:color w:val="000000"/>
          <w:sz w:val="20"/>
          <w:lang w:eastAsia="ko-KR"/>
        </w:rPr>
        <w:t xml:space="preserve"> </w:t>
      </w:r>
      <w:ins w:id="4" w:author="Asterjadhi, Alfred" w:date="2014-08-25T22:54:00Z">
        <w:r w:rsidR="007B6F8E">
          <w:rPr>
            <w:color w:val="000000"/>
            <w:sz w:val="20"/>
            <w:lang w:eastAsia="ko-KR"/>
          </w:rPr>
          <w:t>that</w:t>
        </w:r>
      </w:ins>
      <w:del w:id="5" w:author="Asterjadhi, Alfred" w:date="2014-08-25T22:54:00Z">
        <w:r w:rsidDel="007B6F8E">
          <w:rPr>
            <w:color w:val="000000"/>
            <w:sz w:val="20"/>
            <w:lang w:eastAsia="ko-KR"/>
          </w:rPr>
          <w:delText>whether</w:delText>
        </w:r>
      </w:del>
      <w:r>
        <w:rPr>
          <w:color w:val="000000"/>
          <w:sz w:val="20"/>
          <w:lang w:eastAsia="ko-KR"/>
        </w:rPr>
        <w:t xml:space="preserve"> STAs associated with the SST AP that transmits the SST element are permitted to transmit frames that are not immediate response frames on the channel(s) identified by the Channel Activity Bitmap and Maximum Transmission Width at the time indicated in the Activity Start Time subfield.</w:t>
      </w:r>
      <w:ins w:id="6" w:author="Asterjadhi, Alfred" w:date="2014-08-24T21:52:00Z">
        <w:r w:rsidR="00545303">
          <w:rPr>
            <w:color w:val="000000"/>
            <w:sz w:val="20"/>
            <w:lang w:eastAsia="ko-KR"/>
          </w:rPr>
          <w:t xml:space="preserve"> Otherwise it is set to 0.</w:t>
        </w:r>
      </w:ins>
    </w:p>
    <w:p w14:paraId="355EEC87" w14:textId="611047C8"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The DL Activity bit</w:t>
      </w:r>
      <w:ins w:id="7" w:author="Asterjadhi, Alfred" w:date="2014-08-24T21:53:00Z">
        <w:r w:rsidR="00545303">
          <w:rPr>
            <w:color w:val="000000"/>
            <w:sz w:val="20"/>
            <w:lang w:eastAsia="ko-KR"/>
          </w:rPr>
          <w:t xml:space="preserve"> is set to 1 to</w:t>
        </w:r>
      </w:ins>
      <w:r>
        <w:rPr>
          <w:color w:val="000000"/>
          <w:sz w:val="20"/>
          <w:lang w:eastAsia="ko-KR"/>
        </w:rPr>
        <w:t xml:space="preserve"> indicate</w:t>
      </w:r>
      <w:del w:id="8" w:author="Asterjadhi, Alfred" w:date="2014-08-24T21:53:00Z">
        <w:r w:rsidDel="00545303">
          <w:rPr>
            <w:color w:val="000000"/>
            <w:sz w:val="20"/>
            <w:lang w:eastAsia="ko-KR"/>
          </w:rPr>
          <w:delText>s</w:delText>
        </w:r>
      </w:del>
      <w:r>
        <w:rPr>
          <w:color w:val="000000"/>
          <w:sz w:val="20"/>
          <w:lang w:eastAsia="ko-KR"/>
        </w:rPr>
        <w:t xml:space="preserve"> </w:t>
      </w:r>
      <w:ins w:id="9" w:author="Asterjadhi, Alfred" w:date="2014-08-25T22:54:00Z">
        <w:r w:rsidR="007B6F8E">
          <w:rPr>
            <w:color w:val="000000"/>
            <w:sz w:val="20"/>
            <w:lang w:eastAsia="ko-KR"/>
          </w:rPr>
          <w:t>that</w:t>
        </w:r>
      </w:ins>
      <w:del w:id="10" w:author="Asterjadhi, Alfred" w:date="2014-08-25T22:54:00Z">
        <w:r w:rsidDel="007B6F8E">
          <w:rPr>
            <w:color w:val="000000"/>
            <w:sz w:val="20"/>
            <w:lang w:eastAsia="ko-KR"/>
          </w:rPr>
          <w:delText>whether</w:delText>
        </w:r>
      </w:del>
      <w:r>
        <w:rPr>
          <w:color w:val="000000"/>
          <w:sz w:val="20"/>
          <w:lang w:eastAsia="ko-KR"/>
        </w:rPr>
        <w:t xml:space="preserve"> the AP that transmits the SST element intends to transmit frames that are not immediate response frames on the channel(s) identified by the Channel Activity Bitmap and Maximum Transmission Width at the time indicated in the Activity Start Time subfield.</w:t>
      </w:r>
      <w:ins w:id="11" w:author="Asterjadhi, Alfred" w:date="2014-08-24T21:54:00Z">
        <w:r w:rsidR="00545303">
          <w:rPr>
            <w:color w:val="000000"/>
            <w:sz w:val="20"/>
            <w:lang w:eastAsia="ko-KR"/>
          </w:rPr>
          <w:t xml:space="preserve"> Otherwise it is set to 0.</w:t>
        </w:r>
      </w:ins>
    </w:p>
    <w:p w14:paraId="29B578FD" w14:textId="263785D7" w:rsidR="007E57AA" w:rsidRDefault="007E57AA"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 and table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w:t>
      </w:r>
      <w:r w:rsidR="003064F0">
        <w:rPr>
          <w:rFonts w:eastAsia="Times New Roman"/>
          <w:b/>
          <w:i/>
          <w:color w:val="000000"/>
          <w:sz w:val="20"/>
          <w:highlight w:val="yellow"/>
          <w:lang w:val="en-US"/>
        </w:rPr>
        <w:t>4109</w:t>
      </w:r>
      <w:r w:rsidR="006023A8" w:rsidRPr="001238DE">
        <w:rPr>
          <w:rFonts w:eastAsia="Times New Roman"/>
          <w:b/>
          <w:i/>
          <w:color w:val="000000"/>
          <w:sz w:val="20"/>
          <w:highlight w:val="yellow"/>
          <w:lang w:val="en-US"/>
        </w:rPr>
        <w:t>, 3268</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05808CC7" w14:textId="1C499D5E" w:rsidR="007E57AA" w:rsidRDefault="00677697" w:rsidP="00923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 xml:space="preserve">The Maximum Transmission Width field indicates the maximum permitted PPDU bandwidth for a transmission on the indicated channel and cannot exceed the BSS operating channel width specified by the AP in a transmitted S1G Operation element. </w:t>
      </w:r>
      <w:ins w:id="12" w:author="Asterjadhi, Alfred" w:date="2014-08-25T14:48:00Z">
        <w:r w:rsidR="003064F0">
          <w:rPr>
            <w:sz w:val="18"/>
            <w:szCs w:val="18"/>
          </w:rPr>
          <w:t>I</w:t>
        </w:r>
        <w:r w:rsidR="003064F0" w:rsidRPr="007E57AA">
          <w:rPr>
            <w:sz w:val="18"/>
            <w:szCs w:val="18"/>
          </w:rPr>
          <w:t>n order to abide by the rules of each regulatory domain</w:t>
        </w:r>
        <w:r w:rsidR="003064F0">
          <w:rPr>
            <w:sz w:val="18"/>
            <w:szCs w:val="18"/>
          </w:rPr>
          <w:t>,</w:t>
        </w:r>
        <w:r w:rsidR="003064F0" w:rsidRPr="007E57AA">
          <w:rPr>
            <w:sz w:val="18"/>
            <w:szCs w:val="18"/>
          </w:rPr>
          <w:t xml:space="preserve"> </w:t>
        </w:r>
        <w:r w:rsidR="003064F0">
          <w:rPr>
            <w:sz w:val="18"/>
            <w:szCs w:val="18"/>
          </w:rPr>
          <w:t>t</w:t>
        </w:r>
      </w:ins>
      <w:ins w:id="13" w:author="Asterjadhi, Alfred" w:date="2014-08-25T14:45:00Z">
        <w:r w:rsidR="003064F0" w:rsidRPr="007E57AA">
          <w:rPr>
            <w:sz w:val="18"/>
            <w:szCs w:val="18"/>
          </w:rPr>
          <w:t xml:space="preserve">he maximum operating channel width </w:t>
        </w:r>
      </w:ins>
      <w:ins w:id="14" w:author="Asterjadhi, Alfred" w:date="2014-08-25T14:46:00Z">
        <w:r w:rsidR="003064F0">
          <w:rPr>
            <w:sz w:val="18"/>
            <w:szCs w:val="18"/>
          </w:rPr>
          <w:t>is</w:t>
        </w:r>
      </w:ins>
      <w:ins w:id="15" w:author="Asterjadhi, Alfred" w:date="2014-08-25T14:45:00Z">
        <w:r w:rsidR="003064F0">
          <w:rPr>
            <w:sz w:val="18"/>
            <w:szCs w:val="18"/>
          </w:rPr>
          <w:t xml:space="preserve"> limi</w:t>
        </w:r>
        <w:r w:rsidR="003064F0" w:rsidRPr="007E57AA">
          <w:rPr>
            <w:sz w:val="18"/>
            <w:szCs w:val="18"/>
          </w:rPr>
          <w:t xml:space="preserve">ted </w:t>
        </w:r>
      </w:ins>
      <w:ins w:id="16" w:author="Asterjadhi, Alfred" w:date="2014-08-25T14:48:00Z">
        <w:r w:rsidR="003064F0">
          <w:rPr>
            <w:sz w:val="18"/>
            <w:szCs w:val="18"/>
          </w:rPr>
          <w:t>by</w:t>
        </w:r>
      </w:ins>
      <w:ins w:id="17" w:author="Asterjadhi, Alfred" w:date="2014-08-25T14:47:00Z">
        <w:r w:rsidR="003064F0">
          <w:rPr>
            <w:sz w:val="18"/>
            <w:szCs w:val="18"/>
          </w:rPr>
          <w:t xml:space="preserve"> the BSS operating channel width </w:t>
        </w:r>
      </w:ins>
      <w:ins w:id="18" w:author="Asterjadhi, Alfred" w:date="2014-08-25T14:45:00Z">
        <w:r w:rsidR="003064F0" w:rsidRPr="007E57AA">
          <w:rPr>
            <w:sz w:val="18"/>
            <w:szCs w:val="18"/>
          </w:rPr>
          <w:t xml:space="preserve">even if </w:t>
        </w:r>
      </w:ins>
      <w:ins w:id="19" w:author="Asterjadhi, Alfred" w:date="2014-08-25T14:47:00Z">
        <w:r w:rsidR="003064F0">
          <w:rPr>
            <w:sz w:val="18"/>
            <w:szCs w:val="18"/>
          </w:rPr>
          <w:t xml:space="preserve">the </w:t>
        </w:r>
      </w:ins>
      <w:ins w:id="20" w:author="Asterjadhi, Alfred" w:date="2014-08-25T14:45:00Z">
        <w:r w:rsidR="003064F0" w:rsidRPr="007E57AA">
          <w:rPr>
            <w:sz w:val="18"/>
            <w:szCs w:val="18"/>
          </w:rPr>
          <w:t>Maximum Transmission Width field</w:t>
        </w:r>
      </w:ins>
      <w:ins w:id="21" w:author="Asterjadhi, Alfred" w:date="2014-08-25T14:47:00Z">
        <w:r w:rsidR="003064F0">
          <w:rPr>
            <w:sz w:val="18"/>
            <w:szCs w:val="18"/>
          </w:rPr>
          <w:t xml:space="preserve"> specifies </w:t>
        </w:r>
        <w:proofErr w:type="spellStart"/>
        <w:r w:rsidR="003064F0">
          <w:rPr>
            <w:sz w:val="18"/>
            <w:szCs w:val="18"/>
          </w:rPr>
          <w:t>otherwise</w:t>
        </w:r>
      </w:ins>
      <w:ins w:id="22" w:author="Asterjadhi, Alfred" w:date="2014-08-25T14:45:00Z">
        <w:r w:rsidR="003064F0" w:rsidRPr="007E57AA">
          <w:rPr>
            <w:sz w:val="18"/>
            <w:szCs w:val="18"/>
          </w:rPr>
          <w:t>.</w:t>
        </w:r>
      </w:ins>
      <w:r>
        <w:rPr>
          <w:color w:val="000000"/>
          <w:sz w:val="20"/>
          <w:lang w:eastAsia="ko-KR"/>
        </w:rPr>
        <w:t>The</w:t>
      </w:r>
      <w:proofErr w:type="spellEnd"/>
      <w:r>
        <w:rPr>
          <w:color w:val="000000"/>
          <w:sz w:val="20"/>
          <w:lang w:eastAsia="ko-KR"/>
        </w:rPr>
        <w:t xml:space="preserve"> maximum permitted PPDU bandwidth is in MHz and is determined based on the Maximum Transmission Width subfield as shown in Table 8-258a7 (Mapping between Maximum Transmission Width field and maximum permitted PPDU bandwidth).</w:t>
      </w:r>
    </w:p>
    <w:p w14:paraId="07C82A70" w14:textId="77777777" w:rsidR="0092329B" w:rsidRPr="00D84BFD" w:rsidDel="0092329B" w:rsidRDefault="0092329B" w:rsidP="009232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3" w:author="Asterjadhi, Alfred" w:date="2014-08-25T14:14:00Z"/>
          <w:lang w:val="en-US"/>
        </w:rPr>
      </w:pPr>
    </w:p>
    <w:tbl>
      <w:tblPr>
        <w:tblW w:w="10149" w:type="dxa"/>
        <w:jc w:val="center"/>
        <w:tblLayout w:type="fixed"/>
        <w:tblCellMar>
          <w:left w:w="10" w:type="dxa"/>
          <w:right w:w="10" w:type="dxa"/>
        </w:tblCellMar>
        <w:tblLook w:val="0000" w:firstRow="0" w:lastRow="0" w:firstColumn="0" w:lastColumn="0" w:noHBand="0" w:noVBand="0"/>
      </w:tblPr>
      <w:tblGrid>
        <w:gridCol w:w="2440"/>
        <w:gridCol w:w="7709"/>
      </w:tblGrid>
      <w:tr w:rsidR="00677697" w14:paraId="06431492" w14:textId="77777777" w:rsidTr="0092329B">
        <w:trPr>
          <w:jc w:val="center"/>
        </w:trPr>
        <w:tc>
          <w:tcPr>
            <w:tcW w:w="10149" w:type="dxa"/>
            <w:gridSpan w:val="2"/>
            <w:tcBorders>
              <w:top w:val="nil"/>
              <w:left w:val="nil"/>
              <w:bottom w:val="nil"/>
              <w:right w:val="nil"/>
            </w:tcBorders>
            <w:vAlign w:val="center"/>
          </w:tcPr>
          <w:p w14:paraId="6DAC4E41" w14:textId="6774F429" w:rsidR="00677697" w:rsidRDefault="007E57AA" w:rsidP="007E57AA">
            <w:pPr>
              <w:widowControl w:val="0"/>
              <w:suppressAutoHyphens/>
              <w:autoSpaceDE w:val="0"/>
              <w:autoSpaceDN w:val="0"/>
              <w:adjustRightInd w:val="0"/>
              <w:spacing w:line="240" w:lineRule="atLeast"/>
              <w:rPr>
                <w:b/>
                <w:bCs/>
                <w:color w:val="000000"/>
                <w:sz w:val="20"/>
                <w:lang w:val="en-US" w:eastAsia="ko-KR"/>
              </w:rPr>
            </w:pPr>
            <w:r>
              <w:rPr>
                <w:rStyle w:val="SC9192528"/>
              </w:rPr>
              <w:t>Table 8-258a7—</w:t>
            </w:r>
            <w:r w:rsidR="00677697">
              <w:rPr>
                <w:b/>
                <w:bCs/>
                <w:color w:val="000000"/>
                <w:sz w:val="20"/>
                <w:lang w:val="en-US" w:eastAsia="ko-KR"/>
              </w:rPr>
              <w:t>Mapping between Maximum Transmission Width field and maximum permitted PPDU bandwidth</w:t>
            </w:r>
          </w:p>
        </w:tc>
      </w:tr>
      <w:tr w:rsidR="00677697" w14:paraId="0D7C729B" w14:textId="77777777" w:rsidTr="0092329B">
        <w:trPr>
          <w:trHeight w:val="640"/>
          <w:jc w:val="center"/>
        </w:trPr>
        <w:tc>
          <w:tcPr>
            <w:tcW w:w="2440" w:type="dxa"/>
            <w:tcBorders>
              <w:top w:val="single" w:sz="10" w:space="0" w:color="000000"/>
              <w:left w:val="single" w:sz="10" w:space="0" w:color="000000"/>
              <w:bottom w:val="single" w:sz="10" w:space="0" w:color="000000"/>
              <w:right w:val="single" w:sz="2" w:space="0" w:color="000000"/>
            </w:tcBorders>
            <w:vAlign w:val="center"/>
          </w:tcPr>
          <w:p w14:paraId="5678C961" w14:textId="77777777" w:rsidR="00677697" w:rsidRDefault="0067769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Maximum Transmission Width (Bit 1 Bit 0)</w:t>
            </w:r>
          </w:p>
        </w:tc>
        <w:tc>
          <w:tcPr>
            <w:tcW w:w="7709" w:type="dxa"/>
            <w:tcBorders>
              <w:top w:val="single" w:sz="10" w:space="0" w:color="000000"/>
              <w:left w:val="single" w:sz="2" w:space="0" w:color="000000"/>
              <w:bottom w:val="single" w:sz="10" w:space="0" w:color="000000"/>
              <w:right w:val="single" w:sz="10" w:space="0" w:color="000000"/>
            </w:tcBorders>
            <w:vAlign w:val="center"/>
          </w:tcPr>
          <w:p w14:paraId="72D26BBF" w14:textId="77777777" w:rsidR="00677697" w:rsidRDefault="00677697">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Maximum permitted PPDU bandwidth (MHz)</w:t>
            </w:r>
          </w:p>
        </w:tc>
      </w:tr>
      <w:tr w:rsidR="00677697" w14:paraId="258AF626" w14:textId="77777777" w:rsidTr="0092329B">
        <w:trPr>
          <w:trHeight w:val="440"/>
          <w:jc w:val="center"/>
        </w:trPr>
        <w:tc>
          <w:tcPr>
            <w:tcW w:w="2440" w:type="dxa"/>
            <w:tcBorders>
              <w:top w:val="single" w:sz="2" w:space="0" w:color="000000"/>
              <w:left w:val="single" w:sz="10" w:space="0" w:color="000000"/>
              <w:bottom w:val="single" w:sz="2" w:space="0" w:color="000000"/>
              <w:right w:val="single" w:sz="2" w:space="0" w:color="000000"/>
            </w:tcBorders>
          </w:tcPr>
          <w:p w14:paraId="7A454D4B"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0 0</w:t>
            </w:r>
          </w:p>
        </w:tc>
        <w:tc>
          <w:tcPr>
            <w:tcW w:w="7709" w:type="dxa"/>
            <w:tcBorders>
              <w:top w:val="single" w:sz="2" w:space="0" w:color="000000"/>
              <w:left w:val="single" w:sz="2" w:space="0" w:color="000000"/>
              <w:bottom w:val="single" w:sz="2" w:space="0" w:color="000000"/>
              <w:right w:val="single" w:sz="10" w:space="0" w:color="000000"/>
            </w:tcBorders>
          </w:tcPr>
          <w:p w14:paraId="4FB31DCC" w14:textId="17295EBE" w:rsidR="00677697" w:rsidRDefault="00966865">
            <w:pPr>
              <w:widowControl w:val="0"/>
              <w:suppressAutoHyphens/>
              <w:autoSpaceDE w:val="0"/>
              <w:autoSpaceDN w:val="0"/>
              <w:adjustRightInd w:val="0"/>
              <w:spacing w:line="200" w:lineRule="atLeast"/>
              <w:jc w:val="center"/>
              <w:rPr>
                <w:color w:val="000000"/>
                <w:sz w:val="18"/>
                <w:szCs w:val="18"/>
                <w:lang w:val="en-US" w:eastAsia="ko-KR"/>
              </w:rPr>
            </w:pPr>
            <w:ins w:id="24" w:author="Asterjadhi, Alfred" w:date="2014-08-25T14:14:00Z">
              <w:r>
                <w:rPr>
                  <w:color w:val="000000"/>
                  <w:sz w:val="18"/>
                  <w:szCs w:val="18"/>
                  <w:lang w:val="en-US" w:eastAsia="ko-KR"/>
                </w:rPr>
                <w:t>c</w:t>
              </w:r>
            </w:ins>
            <w:ins w:id="25" w:author="Asterjadhi, Alfred" w:date="2014-08-25T14:07:00Z">
              <w:r w:rsidR="007E57AA">
                <w:rPr>
                  <w:color w:val="000000"/>
                  <w:sz w:val="18"/>
                  <w:szCs w:val="18"/>
                  <w:lang w:val="en-US" w:eastAsia="ko-KR"/>
                </w:rPr>
                <w:t>hannel width unit</w:t>
              </w:r>
            </w:ins>
            <w:del w:id="26" w:author="Asterjadhi, Alfred" w:date="2014-08-24T20:29:00Z">
              <w:r w:rsidR="00677697" w:rsidDel="00677697">
                <w:rPr>
                  <w:color w:val="000000"/>
                  <w:sz w:val="18"/>
                  <w:szCs w:val="18"/>
                  <w:lang w:val="en-US" w:eastAsia="ko-KR"/>
                </w:rPr>
                <w:delText>2</w:delText>
              </w:r>
            </w:del>
          </w:p>
        </w:tc>
      </w:tr>
      <w:tr w:rsidR="00677697" w14:paraId="1E4FDF98" w14:textId="77777777" w:rsidTr="0092329B">
        <w:trPr>
          <w:trHeight w:val="440"/>
          <w:jc w:val="center"/>
        </w:trPr>
        <w:tc>
          <w:tcPr>
            <w:tcW w:w="2440" w:type="dxa"/>
            <w:tcBorders>
              <w:top w:val="single" w:sz="2" w:space="0" w:color="000000"/>
              <w:left w:val="single" w:sz="10" w:space="0" w:color="000000"/>
              <w:bottom w:val="single" w:sz="2" w:space="0" w:color="000000"/>
              <w:right w:val="single" w:sz="2" w:space="0" w:color="000000"/>
            </w:tcBorders>
          </w:tcPr>
          <w:p w14:paraId="5F11DDE1"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0 1</w:t>
            </w:r>
          </w:p>
        </w:tc>
        <w:tc>
          <w:tcPr>
            <w:tcW w:w="7709" w:type="dxa"/>
            <w:tcBorders>
              <w:top w:val="single" w:sz="2" w:space="0" w:color="000000"/>
              <w:left w:val="single" w:sz="2" w:space="0" w:color="000000"/>
              <w:bottom w:val="single" w:sz="2" w:space="0" w:color="000000"/>
              <w:right w:val="single" w:sz="10" w:space="0" w:color="000000"/>
            </w:tcBorders>
          </w:tcPr>
          <w:p w14:paraId="4B79E4EB"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4</w:t>
            </w:r>
          </w:p>
        </w:tc>
      </w:tr>
      <w:tr w:rsidR="00677697" w14:paraId="54F56699" w14:textId="77777777" w:rsidTr="0092329B">
        <w:trPr>
          <w:trHeight w:val="440"/>
          <w:jc w:val="center"/>
        </w:trPr>
        <w:tc>
          <w:tcPr>
            <w:tcW w:w="2440" w:type="dxa"/>
            <w:tcBorders>
              <w:top w:val="single" w:sz="2" w:space="0" w:color="000000"/>
              <w:left w:val="single" w:sz="10" w:space="0" w:color="000000"/>
              <w:bottom w:val="single" w:sz="2" w:space="0" w:color="000000"/>
              <w:right w:val="single" w:sz="2" w:space="0" w:color="000000"/>
            </w:tcBorders>
          </w:tcPr>
          <w:p w14:paraId="794183FC"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1 0</w:t>
            </w:r>
          </w:p>
        </w:tc>
        <w:tc>
          <w:tcPr>
            <w:tcW w:w="7709" w:type="dxa"/>
            <w:tcBorders>
              <w:top w:val="single" w:sz="2" w:space="0" w:color="000000"/>
              <w:left w:val="single" w:sz="2" w:space="0" w:color="000000"/>
              <w:bottom w:val="single" w:sz="2" w:space="0" w:color="000000"/>
              <w:right w:val="single" w:sz="10" w:space="0" w:color="000000"/>
            </w:tcBorders>
          </w:tcPr>
          <w:p w14:paraId="61715C79"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8</w:t>
            </w:r>
          </w:p>
        </w:tc>
      </w:tr>
      <w:tr w:rsidR="00677697" w14:paraId="206E9F58" w14:textId="77777777" w:rsidTr="0092329B">
        <w:trPr>
          <w:trHeight w:val="440"/>
          <w:jc w:val="center"/>
        </w:trPr>
        <w:tc>
          <w:tcPr>
            <w:tcW w:w="2440" w:type="dxa"/>
            <w:tcBorders>
              <w:top w:val="single" w:sz="2" w:space="0" w:color="000000"/>
              <w:left w:val="single" w:sz="10" w:space="0" w:color="000000"/>
              <w:bottom w:val="single" w:sz="2" w:space="0" w:color="000000"/>
              <w:right w:val="single" w:sz="2" w:space="0" w:color="000000"/>
            </w:tcBorders>
          </w:tcPr>
          <w:p w14:paraId="656DD0D9"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1 1</w:t>
            </w:r>
          </w:p>
        </w:tc>
        <w:tc>
          <w:tcPr>
            <w:tcW w:w="7709" w:type="dxa"/>
            <w:tcBorders>
              <w:top w:val="single" w:sz="2" w:space="0" w:color="000000"/>
              <w:left w:val="single" w:sz="2" w:space="0" w:color="000000"/>
              <w:bottom w:val="single" w:sz="2" w:space="0" w:color="000000"/>
              <w:right w:val="single" w:sz="10" w:space="0" w:color="000000"/>
            </w:tcBorders>
          </w:tcPr>
          <w:p w14:paraId="40F209CC" w14:textId="77777777" w:rsidR="00677697" w:rsidRDefault="00677697">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16</w:t>
            </w:r>
          </w:p>
        </w:tc>
      </w:tr>
      <w:tr w:rsidR="00675872" w14:paraId="64684352" w14:textId="77777777" w:rsidTr="0092329B">
        <w:trPr>
          <w:trHeight w:val="440"/>
          <w:jc w:val="center"/>
          <w:ins w:id="27" w:author="Asterjadhi, Alfred" w:date="2014-08-25T14:08:00Z"/>
        </w:trPr>
        <w:tc>
          <w:tcPr>
            <w:tcW w:w="10149" w:type="dxa"/>
            <w:gridSpan w:val="2"/>
            <w:tcBorders>
              <w:top w:val="single" w:sz="2" w:space="0" w:color="000000"/>
              <w:left w:val="single" w:sz="10" w:space="0" w:color="000000"/>
              <w:bottom w:val="single" w:sz="10" w:space="0" w:color="000000"/>
              <w:right w:val="single" w:sz="10" w:space="0" w:color="000000"/>
            </w:tcBorders>
          </w:tcPr>
          <w:p w14:paraId="6279596B" w14:textId="7E830F03" w:rsidR="00675872" w:rsidRDefault="00675872" w:rsidP="00966865">
            <w:pPr>
              <w:widowControl w:val="0"/>
              <w:suppressAutoHyphens/>
              <w:autoSpaceDE w:val="0"/>
              <w:autoSpaceDN w:val="0"/>
              <w:adjustRightInd w:val="0"/>
              <w:spacing w:line="200" w:lineRule="atLeast"/>
              <w:rPr>
                <w:ins w:id="28" w:author="Asterjadhi, Alfred" w:date="2014-08-25T14:08:00Z"/>
                <w:color w:val="000000"/>
                <w:sz w:val="18"/>
                <w:szCs w:val="18"/>
                <w:lang w:val="en-US" w:eastAsia="ko-KR"/>
              </w:rPr>
            </w:pPr>
            <w:ins w:id="29" w:author="Asterjadhi, Alfred" w:date="2014-08-25T14:08:00Z">
              <w:r w:rsidRPr="00966865">
                <w:rPr>
                  <w:color w:val="000000"/>
                  <w:sz w:val="16"/>
                  <w:szCs w:val="18"/>
                  <w:lang w:val="en-US" w:eastAsia="ko-KR"/>
                </w:rPr>
                <w:t xml:space="preserve">NOTE – The channel width unit is equal to 1 </w:t>
              </w:r>
            </w:ins>
            <w:ins w:id="30" w:author="Asterjadhi, Alfred" w:date="2014-08-25T14:09:00Z">
              <w:r w:rsidRPr="00966865">
                <w:rPr>
                  <w:color w:val="000000"/>
                  <w:sz w:val="16"/>
                  <w:szCs w:val="18"/>
                  <w:lang w:val="en-US" w:eastAsia="ko-KR"/>
                </w:rPr>
                <w:t xml:space="preserve">MHz </w:t>
              </w:r>
            </w:ins>
            <w:ins w:id="31" w:author="Asterjadhi, Alfred" w:date="2014-08-25T14:08:00Z">
              <w:r w:rsidRPr="00966865">
                <w:rPr>
                  <w:color w:val="000000"/>
                  <w:sz w:val="16"/>
                  <w:szCs w:val="18"/>
                  <w:lang w:val="en-US" w:eastAsia="ko-KR"/>
                </w:rPr>
                <w:t>if the SST Channel Unit field of the most recently received SST Operation element</w:t>
              </w:r>
            </w:ins>
            <w:ins w:id="32" w:author="Asterjadhi, Alfred" w:date="2014-08-25T14:10:00Z">
              <w:r w:rsidRPr="00966865">
                <w:rPr>
                  <w:color w:val="000000"/>
                  <w:sz w:val="16"/>
                  <w:szCs w:val="18"/>
                  <w:lang w:val="en-US" w:eastAsia="ko-KR"/>
                </w:rPr>
                <w:t xml:space="preserve"> </w:t>
              </w:r>
            </w:ins>
            <w:ins w:id="33" w:author="Asterjadhi, Alfred" w:date="2014-08-25T14:12:00Z">
              <w:r w:rsidRPr="00966865">
                <w:rPr>
                  <w:color w:val="000000"/>
                  <w:sz w:val="16"/>
                  <w:szCs w:val="18"/>
                  <w:lang w:val="en-US" w:eastAsia="ko-KR"/>
                </w:rPr>
                <w:t xml:space="preserve">from the SST AP </w:t>
              </w:r>
            </w:ins>
            <w:ins w:id="34" w:author="Asterjadhi, Alfred" w:date="2014-08-25T14:10:00Z">
              <w:r w:rsidRPr="00966865">
                <w:rPr>
                  <w:color w:val="000000"/>
                  <w:sz w:val="16"/>
                  <w:szCs w:val="18"/>
                  <w:lang w:val="en-US" w:eastAsia="ko-KR"/>
                </w:rPr>
                <w:t xml:space="preserve">is </w:t>
              </w:r>
            </w:ins>
            <w:ins w:id="35" w:author="Asterjadhi, Alfred" w:date="2014-08-25T14:12:00Z">
              <w:r w:rsidRPr="00966865">
                <w:rPr>
                  <w:color w:val="000000"/>
                  <w:sz w:val="16"/>
                  <w:szCs w:val="18"/>
                  <w:lang w:val="en-US" w:eastAsia="ko-KR"/>
                </w:rPr>
                <w:t xml:space="preserve">equal to </w:t>
              </w:r>
            </w:ins>
            <w:ins w:id="36" w:author="Asterjadhi, Alfred" w:date="2014-08-25T14:10:00Z">
              <w:r w:rsidRPr="00966865">
                <w:rPr>
                  <w:color w:val="000000"/>
                  <w:sz w:val="16"/>
                  <w:szCs w:val="18"/>
                  <w:lang w:val="en-US" w:eastAsia="ko-KR"/>
                </w:rPr>
                <w:t>1.</w:t>
              </w:r>
            </w:ins>
            <w:ins w:id="37" w:author="Asterjadhi, Alfred" w:date="2014-08-25T14:12:00Z">
              <w:r w:rsidR="00966865" w:rsidRPr="00966865">
                <w:rPr>
                  <w:color w:val="000000"/>
                  <w:sz w:val="16"/>
                  <w:szCs w:val="18"/>
                  <w:lang w:val="en-US" w:eastAsia="ko-KR"/>
                </w:rPr>
                <w:t xml:space="preserve"> If no SST Operation element has been received or the SST Channel Unit field </w:t>
              </w:r>
            </w:ins>
            <w:ins w:id="38" w:author="Asterjadhi, Alfred" w:date="2014-08-25T14:13:00Z">
              <w:r w:rsidR="00966865" w:rsidRPr="00966865">
                <w:rPr>
                  <w:color w:val="000000"/>
                  <w:sz w:val="16"/>
                  <w:szCs w:val="18"/>
                  <w:lang w:val="en-US" w:eastAsia="ko-KR"/>
                </w:rPr>
                <w:t xml:space="preserve">of the received SST Operation element </w:t>
              </w:r>
            </w:ins>
            <w:ins w:id="39" w:author="Asterjadhi, Alfred" w:date="2014-08-25T14:12:00Z">
              <w:r w:rsidR="00966865" w:rsidRPr="00966865">
                <w:rPr>
                  <w:color w:val="000000"/>
                  <w:sz w:val="16"/>
                  <w:szCs w:val="18"/>
                  <w:lang w:val="en-US" w:eastAsia="ko-KR"/>
                </w:rPr>
                <w:t xml:space="preserve">is equal to 0 then the </w:t>
              </w:r>
              <w:r w:rsidR="00966865" w:rsidRPr="00966865">
                <w:rPr>
                  <w:color w:val="000000"/>
                  <w:sz w:val="16"/>
                  <w:szCs w:val="18"/>
                  <w:lang w:val="en-US" w:eastAsia="ko-KR"/>
                </w:rPr>
                <w:lastRenderedPageBreak/>
                <w:t xml:space="preserve">channel width unit is </w:t>
              </w:r>
            </w:ins>
            <w:ins w:id="40" w:author="Asterjadhi, Alfred" w:date="2014-08-25T14:13:00Z">
              <w:r w:rsidR="00966865" w:rsidRPr="00966865">
                <w:rPr>
                  <w:color w:val="000000"/>
                  <w:sz w:val="16"/>
                  <w:szCs w:val="18"/>
                  <w:lang w:val="en-US" w:eastAsia="ko-KR"/>
                </w:rPr>
                <w:t xml:space="preserve">equal to </w:t>
              </w:r>
            </w:ins>
            <w:ins w:id="41" w:author="Asterjadhi, Alfred" w:date="2014-08-25T14:10:00Z">
              <w:r w:rsidRPr="00966865">
                <w:rPr>
                  <w:color w:val="000000"/>
                  <w:sz w:val="16"/>
                  <w:szCs w:val="18"/>
                  <w:lang w:val="en-US" w:eastAsia="ko-KR"/>
                </w:rPr>
                <w:t xml:space="preserve">2 </w:t>
              </w:r>
              <w:proofErr w:type="spellStart"/>
              <w:r w:rsidRPr="00966865">
                <w:rPr>
                  <w:color w:val="000000"/>
                  <w:sz w:val="16"/>
                  <w:szCs w:val="18"/>
                  <w:lang w:val="en-US" w:eastAsia="ko-KR"/>
                </w:rPr>
                <w:t>MHz.</w:t>
              </w:r>
            </w:ins>
            <w:proofErr w:type="spellEnd"/>
          </w:p>
        </w:tc>
      </w:tr>
    </w:tbl>
    <w:p w14:paraId="0F0AAE5D"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lastRenderedPageBreak/>
        <w:t>The Activity Start Time subfield contains a value that defines a start time for when the AP expects frame transmissions to begin on the channel(s) indicated in the corresponding Channel Activity Bitmap. The start time is triggered when the 19 least significant bits of the TSF timer for the BSS match the value that is indicated in the Activity Start Time subfield of the SST element. The count down to the start time is initiated at the end of the transmission of the frame containing the SST element.</w:t>
      </w:r>
    </w:p>
    <w:tbl>
      <w:tblPr>
        <w:tblW w:w="0" w:type="auto"/>
        <w:jc w:val="center"/>
        <w:tblLayout w:type="fixed"/>
        <w:tblCellMar>
          <w:left w:w="10" w:type="dxa"/>
          <w:right w:w="10" w:type="dxa"/>
        </w:tblCellMar>
        <w:tblLook w:val="0000" w:firstRow="0" w:lastRow="0" w:firstColumn="0" w:lastColumn="0" w:noHBand="0" w:noVBand="0"/>
      </w:tblPr>
      <w:tblGrid>
        <w:gridCol w:w="600"/>
        <w:gridCol w:w="1020"/>
        <w:gridCol w:w="1560"/>
        <w:gridCol w:w="1380"/>
        <w:gridCol w:w="1020"/>
        <w:gridCol w:w="1340"/>
        <w:gridCol w:w="1660"/>
      </w:tblGrid>
      <w:tr w:rsidR="00677697" w14:paraId="0BC6AA6F" w14:textId="77777777">
        <w:trPr>
          <w:trHeight w:val="420"/>
          <w:jc w:val="center"/>
        </w:trPr>
        <w:tc>
          <w:tcPr>
            <w:tcW w:w="600" w:type="dxa"/>
            <w:tcBorders>
              <w:top w:val="nil"/>
              <w:left w:val="nil"/>
              <w:bottom w:val="nil"/>
              <w:right w:val="nil"/>
            </w:tcBorders>
            <w:vAlign w:val="center"/>
          </w:tcPr>
          <w:p w14:paraId="27CFE8B3"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nil"/>
              <w:left w:val="nil"/>
              <w:bottom w:val="single" w:sz="10" w:space="0" w:color="000000"/>
              <w:right w:val="nil"/>
            </w:tcBorders>
            <w:vAlign w:val="center"/>
          </w:tcPr>
          <w:p w14:paraId="6E1ED65E"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B0</w:t>
            </w:r>
          </w:p>
        </w:tc>
        <w:tc>
          <w:tcPr>
            <w:tcW w:w="1560" w:type="dxa"/>
            <w:tcBorders>
              <w:top w:val="nil"/>
              <w:left w:val="nil"/>
              <w:bottom w:val="single" w:sz="10" w:space="0" w:color="000000"/>
              <w:right w:val="nil"/>
            </w:tcBorders>
            <w:vAlign w:val="center"/>
          </w:tcPr>
          <w:p w14:paraId="3012CEF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        B8</w:t>
            </w:r>
          </w:p>
        </w:tc>
        <w:tc>
          <w:tcPr>
            <w:tcW w:w="1380" w:type="dxa"/>
            <w:tcBorders>
              <w:top w:val="nil"/>
              <w:left w:val="nil"/>
              <w:bottom w:val="single" w:sz="10" w:space="0" w:color="000000"/>
              <w:right w:val="nil"/>
            </w:tcBorders>
            <w:vAlign w:val="center"/>
          </w:tcPr>
          <w:p w14:paraId="5C9A5BC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B9</w:t>
            </w:r>
          </w:p>
        </w:tc>
        <w:tc>
          <w:tcPr>
            <w:tcW w:w="1020" w:type="dxa"/>
            <w:tcBorders>
              <w:top w:val="nil"/>
              <w:left w:val="nil"/>
              <w:bottom w:val="single" w:sz="10" w:space="0" w:color="000000"/>
              <w:right w:val="nil"/>
            </w:tcBorders>
            <w:vAlign w:val="center"/>
          </w:tcPr>
          <w:p w14:paraId="28BED14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B10    B13</w:t>
            </w:r>
          </w:p>
        </w:tc>
        <w:tc>
          <w:tcPr>
            <w:tcW w:w="1340" w:type="dxa"/>
            <w:tcBorders>
              <w:top w:val="nil"/>
              <w:left w:val="nil"/>
              <w:bottom w:val="single" w:sz="10" w:space="0" w:color="000000"/>
              <w:right w:val="nil"/>
            </w:tcBorders>
            <w:vAlign w:val="center"/>
          </w:tcPr>
          <w:p w14:paraId="3B6F8CA6"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B14        B15</w:t>
            </w:r>
          </w:p>
        </w:tc>
        <w:tc>
          <w:tcPr>
            <w:tcW w:w="1660" w:type="dxa"/>
            <w:tcBorders>
              <w:top w:val="nil"/>
              <w:left w:val="nil"/>
              <w:bottom w:val="single" w:sz="10" w:space="0" w:color="000000"/>
              <w:right w:val="nil"/>
            </w:tcBorders>
            <w:vAlign w:val="center"/>
          </w:tcPr>
          <w:p w14:paraId="41739FC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B16              B31</w:t>
            </w:r>
          </w:p>
        </w:tc>
      </w:tr>
      <w:tr w:rsidR="00677697" w14:paraId="559AC7B3" w14:textId="77777777">
        <w:trPr>
          <w:trHeight w:val="740"/>
          <w:jc w:val="center"/>
        </w:trPr>
        <w:tc>
          <w:tcPr>
            <w:tcW w:w="600" w:type="dxa"/>
            <w:tcBorders>
              <w:top w:val="nil"/>
              <w:left w:val="nil"/>
              <w:bottom w:val="nil"/>
              <w:right w:val="single" w:sz="10" w:space="0" w:color="000000"/>
            </w:tcBorders>
            <w:vAlign w:val="center"/>
          </w:tcPr>
          <w:p w14:paraId="5F851CD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020" w:type="dxa"/>
            <w:tcBorders>
              <w:top w:val="single" w:sz="10" w:space="0" w:color="000000"/>
              <w:left w:val="single" w:sz="10" w:space="0" w:color="000000"/>
              <w:bottom w:val="single" w:sz="10" w:space="0" w:color="000000"/>
              <w:right w:val="single" w:sz="2" w:space="0" w:color="000000"/>
            </w:tcBorders>
            <w:vAlign w:val="center"/>
          </w:tcPr>
          <w:p w14:paraId="10AF7C7C"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Sounding</w:t>
            </w:r>
            <w:r>
              <w:rPr>
                <w:color w:val="000000"/>
                <w:sz w:val="16"/>
                <w:szCs w:val="16"/>
                <w:lang w:val="en-US" w:eastAsia="ko-KR"/>
              </w:rPr>
              <w:br/>
              <w:t>Option (=1)</w:t>
            </w:r>
          </w:p>
        </w:tc>
        <w:tc>
          <w:tcPr>
            <w:tcW w:w="1560" w:type="dxa"/>
            <w:tcBorders>
              <w:top w:val="single" w:sz="10" w:space="0" w:color="000000"/>
              <w:left w:val="single" w:sz="2" w:space="0" w:color="000000"/>
              <w:bottom w:val="single" w:sz="10" w:space="0" w:color="000000"/>
              <w:right w:val="single" w:sz="2" w:space="0" w:color="000000"/>
            </w:tcBorders>
            <w:vAlign w:val="center"/>
          </w:tcPr>
          <w:p w14:paraId="37474C8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Channel Activity </w:t>
            </w:r>
          </w:p>
          <w:p w14:paraId="454ED830"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Bitmap</w:t>
            </w:r>
          </w:p>
        </w:tc>
        <w:tc>
          <w:tcPr>
            <w:tcW w:w="1380" w:type="dxa"/>
            <w:tcBorders>
              <w:top w:val="single" w:sz="10" w:space="0" w:color="000000"/>
              <w:left w:val="single" w:sz="2" w:space="0" w:color="000000"/>
              <w:bottom w:val="single" w:sz="10" w:space="0" w:color="000000"/>
              <w:right w:val="single" w:sz="2" w:space="0" w:color="000000"/>
            </w:tcBorders>
            <w:vAlign w:val="center"/>
          </w:tcPr>
          <w:p w14:paraId="7CC895C8"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Sounding Start Time Present</w:t>
            </w:r>
          </w:p>
        </w:tc>
        <w:tc>
          <w:tcPr>
            <w:tcW w:w="1020" w:type="dxa"/>
            <w:tcBorders>
              <w:top w:val="single" w:sz="10" w:space="0" w:color="000000"/>
              <w:left w:val="single" w:sz="2" w:space="0" w:color="000000"/>
              <w:bottom w:val="single" w:sz="10" w:space="0" w:color="000000"/>
              <w:right w:val="single" w:sz="2" w:space="0" w:color="000000"/>
            </w:tcBorders>
            <w:vAlign w:val="center"/>
          </w:tcPr>
          <w:p w14:paraId="36270C86"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Reserved</w:t>
            </w:r>
          </w:p>
        </w:tc>
        <w:tc>
          <w:tcPr>
            <w:tcW w:w="1340" w:type="dxa"/>
            <w:tcBorders>
              <w:top w:val="single" w:sz="10" w:space="0" w:color="000000"/>
              <w:left w:val="single" w:sz="2" w:space="0" w:color="000000"/>
              <w:bottom w:val="single" w:sz="10" w:space="0" w:color="000000"/>
              <w:right w:val="single" w:sz="2" w:space="0" w:color="000000"/>
            </w:tcBorders>
            <w:vAlign w:val="center"/>
          </w:tcPr>
          <w:p w14:paraId="131835B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Maximum </w:t>
            </w:r>
          </w:p>
          <w:p w14:paraId="22D085F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 xml:space="preserve">Transmission </w:t>
            </w:r>
          </w:p>
          <w:p w14:paraId="34AF42B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Width</w:t>
            </w:r>
          </w:p>
        </w:tc>
        <w:tc>
          <w:tcPr>
            <w:tcW w:w="1660" w:type="dxa"/>
            <w:tcBorders>
              <w:top w:val="single" w:sz="10" w:space="0" w:color="000000"/>
              <w:left w:val="single" w:sz="2" w:space="0" w:color="000000"/>
              <w:bottom w:val="single" w:sz="10" w:space="0" w:color="000000"/>
              <w:right w:val="single" w:sz="10" w:space="0" w:color="000000"/>
            </w:tcBorders>
            <w:vAlign w:val="center"/>
          </w:tcPr>
          <w:p w14:paraId="429E7FD4"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Sounding Start Time (optional)</w:t>
            </w:r>
          </w:p>
        </w:tc>
      </w:tr>
      <w:tr w:rsidR="00677697" w14:paraId="1FF3357B" w14:textId="77777777">
        <w:trPr>
          <w:trHeight w:val="420"/>
          <w:jc w:val="center"/>
        </w:trPr>
        <w:tc>
          <w:tcPr>
            <w:tcW w:w="600" w:type="dxa"/>
            <w:tcBorders>
              <w:top w:val="nil"/>
              <w:left w:val="nil"/>
              <w:bottom w:val="nil"/>
              <w:right w:val="nil"/>
            </w:tcBorders>
            <w:vAlign w:val="center"/>
          </w:tcPr>
          <w:p w14:paraId="2DEBF62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Bits:</w:t>
            </w:r>
          </w:p>
        </w:tc>
        <w:tc>
          <w:tcPr>
            <w:tcW w:w="1020" w:type="dxa"/>
            <w:tcBorders>
              <w:top w:val="single" w:sz="10" w:space="0" w:color="000000"/>
              <w:left w:val="nil"/>
              <w:bottom w:val="nil"/>
              <w:right w:val="nil"/>
            </w:tcBorders>
            <w:vAlign w:val="center"/>
          </w:tcPr>
          <w:p w14:paraId="504EB44B"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560" w:type="dxa"/>
            <w:tcBorders>
              <w:top w:val="single" w:sz="10" w:space="0" w:color="000000"/>
              <w:left w:val="nil"/>
              <w:bottom w:val="nil"/>
              <w:right w:val="nil"/>
            </w:tcBorders>
            <w:vAlign w:val="center"/>
          </w:tcPr>
          <w:p w14:paraId="76678CB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8</w:t>
            </w:r>
          </w:p>
        </w:tc>
        <w:tc>
          <w:tcPr>
            <w:tcW w:w="1380" w:type="dxa"/>
            <w:tcBorders>
              <w:top w:val="single" w:sz="10" w:space="0" w:color="000000"/>
              <w:left w:val="nil"/>
              <w:bottom w:val="nil"/>
              <w:right w:val="nil"/>
            </w:tcBorders>
            <w:vAlign w:val="center"/>
          </w:tcPr>
          <w:p w14:paraId="7D8D4E4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020" w:type="dxa"/>
            <w:tcBorders>
              <w:top w:val="single" w:sz="10" w:space="0" w:color="000000"/>
              <w:left w:val="nil"/>
              <w:bottom w:val="nil"/>
              <w:right w:val="nil"/>
            </w:tcBorders>
            <w:vAlign w:val="center"/>
          </w:tcPr>
          <w:p w14:paraId="3100A387"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4</w:t>
            </w:r>
          </w:p>
        </w:tc>
        <w:tc>
          <w:tcPr>
            <w:tcW w:w="1340" w:type="dxa"/>
            <w:tcBorders>
              <w:top w:val="single" w:sz="10" w:space="0" w:color="000000"/>
              <w:left w:val="nil"/>
              <w:bottom w:val="nil"/>
              <w:right w:val="nil"/>
            </w:tcBorders>
            <w:vAlign w:val="center"/>
          </w:tcPr>
          <w:p w14:paraId="008E52A1"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2</w:t>
            </w:r>
          </w:p>
        </w:tc>
        <w:tc>
          <w:tcPr>
            <w:tcW w:w="1660" w:type="dxa"/>
            <w:tcBorders>
              <w:top w:val="single" w:sz="10" w:space="0" w:color="000000"/>
              <w:left w:val="nil"/>
              <w:bottom w:val="nil"/>
              <w:right w:val="nil"/>
            </w:tcBorders>
            <w:vAlign w:val="center"/>
          </w:tcPr>
          <w:p w14:paraId="6F04A322"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0 or 16</w:t>
            </w:r>
          </w:p>
        </w:tc>
      </w:tr>
      <w:tr w:rsidR="00677697" w14:paraId="4891735F" w14:textId="77777777">
        <w:trPr>
          <w:jc w:val="center"/>
        </w:trPr>
        <w:tc>
          <w:tcPr>
            <w:tcW w:w="8580" w:type="dxa"/>
            <w:gridSpan w:val="7"/>
            <w:tcBorders>
              <w:top w:val="nil"/>
              <w:left w:val="nil"/>
              <w:bottom w:val="nil"/>
              <w:right w:val="nil"/>
            </w:tcBorders>
            <w:vAlign w:val="center"/>
          </w:tcPr>
          <w:p w14:paraId="505784E0" w14:textId="55696104" w:rsidR="00677697" w:rsidRDefault="007E57AA" w:rsidP="007E57AA">
            <w:pPr>
              <w:widowControl w:val="0"/>
              <w:suppressAutoHyphens/>
              <w:autoSpaceDE w:val="0"/>
              <w:autoSpaceDN w:val="0"/>
              <w:adjustRightInd w:val="0"/>
              <w:spacing w:before="240" w:line="240" w:lineRule="atLeast"/>
              <w:jc w:val="center"/>
              <w:rPr>
                <w:b/>
                <w:bCs/>
                <w:color w:val="000000"/>
                <w:sz w:val="20"/>
                <w:lang w:val="en-US" w:eastAsia="ko-KR"/>
              </w:rPr>
            </w:pPr>
            <w:r w:rsidRPr="007E57AA">
              <w:rPr>
                <w:b/>
                <w:bCs/>
                <w:color w:val="000000"/>
                <w:sz w:val="20"/>
                <w:lang w:val="en-US" w:eastAsia="ko-KR"/>
              </w:rPr>
              <w:t>Figure 8-575a30—</w:t>
            </w:r>
            <w:r w:rsidR="00677697">
              <w:rPr>
                <w:b/>
                <w:bCs/>
                <w:color w:val="000000"/>
                <w:sz w:val="20"/>
                <w:lang w:val="en-US" w:eastAsia="ko-KR"/>
              </w:rPr>
              <w:t>Channel Activity Schedule subfield format (Sounding Option = 1)</w:t>
            </w:r>
            <w:r w:rsidR="00677697">
              <w:rPr>
                <w:color w:val="000000"/>
                <w:sz w:val="20"/>
                <w:u w:val="thick"/>
                <w:lang w:val="en-US" w:eastAsia="ko-KR"/>
              </w:rPr>
              <w:t>(#3930)</w:t>
            </w:r>
          </w:p>
        </w:tc>
      </w:tr>
    </w:tbl>
    <w:p w14:paraId="204A2EA6"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 xml:space="preserve">The Sounding Option subfield is set to 1 in order to indicate that the Channel </w:t>
      </w:r>
      <w:proofErr w:type="gramStart"/>
      <w:r>
        <w:rPr>
          <w:color w:val="000000"/>
          <w:sz w:val="20"/>
          <w:lang w:eastAsia="ko-KR"/>
        </w:rPr>
        <w:t>Activity</w:t>
      </w:r>
      <w:r>
        <w:rPr>
          <w:color w:val="000000"/>
          <w:sz w:val="20"/>
          <w:u w:val="thick"/>
          <w:lang w:val="en-US" w:eastAsia="ko-KR"/>
        </w:rPr>
        <w:t>(</w:t>
      </w:r>
      <w:proofErr w:type="gramEnd"/>
      <w:r>
        <w:rPr>
          <w:color w:val="000000"/>
          <w:sz w:val="20"/>
          <w:u w:val="thick"/>
          <w:lang w:val="en-US" w:eastAsia="ko-KR"/>
        </w:rPr>
        <w:t>#3266)</w:t>
      </w:r>
      <w:r>
        <w:rPr>
          <w:color w:val="000000"/>
          <w:sz w:val="20"/>
          <w:lang w:eastAsia="ko-KR"/>
        </w:rPr>
        <w:t xml:space="preserve"> Schedule field is the SST sounding schedule. </w:t>
      </w:r>
    </w:p>
    <w:p w14:paraId="58EC5638"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 xml:space="preserve">The Channel Activity Bitmap subfield contains a bitmap indicating on which channels there </w:t>
      </w:r>
      <w:proofErr w:type="gramStart"/>
      <w:r>
        <w:rPr>
          <w:color w:val="000000"/>
          <w:sz w:val="20"/>
          <w:lang w:eastAsia="ko-KR"/>
        </w:rPr>
        <w:t>is an SST</w:t>
      </w:r>
      <w:proofErr w:type="gramEnd"/>
      <w:r>
        <w:rPr>
          <w:color w:val="000000"/>
          <w:sz w:val="20"/>
          <w:lang w:eastAsia="ko-KR"/>
        </w:rPr>
        <w:t xml:space="preserve"> sounding transmission activity at a given time. Each bit in the bitmap corresponds to one minimum width channel for the band of operation with the LSB corresponding to the lowest numbered operating channel of the BSS. A value of 1 in a bit position in the bitmap means that the AP transmits one more PIFS-separated sounding NDP frames. </w:t>
      </w:r>
    </w:p>
    <w:p w14:paraId="7DB479DB"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 xml:space="preserve">The Sounding Start Time Present subfield indicates whether the Sounding Start Time subfield is present in the Channel Activity Schedule field. If the subfield is </w:t>
      </w:r>
      <w:r>
        <w:rPr>
          <w:color w:val="000000"/>
          <w:sz w:val="20"/>
          <w:lang w:val="en-US" w:eastAsia="ko-KR"/>
        </w:rPr>
        <w:t>equal</w:t>
      </w:r>
      <w:r>
        <w:rPr>
          <w:color w:val="000000"/>
          <w:sz w:val="20"/>
          <w:lang w:eastAsia="ko-KR"/>
        </w:rPr>
        <w:t xml:space="preserve"> to 1, the Sounding Start Time subfield is present. If this subfield is </w:t>
      </w:r>
      <w:r>
        <w:rPr>
          <w:color w:val="000000"/>
          <w:sz w:val="20"/>
          <w:lang w:val="en-US" w:eastAsia="ko-KR"/>
        </w:rPr>
        <w:t>equal</w:t>
      </w:r>
      <w:r>
        <w:rPr>
          <w:color w:val="000000"/>
          <w:sz w:val="20"/>
          <w:lang w:eastAsia="ko-KR"/>
        </w:rPr>
        <w:t xml:space="preserve"> to 0, the Sounding Start Time subfield is not present. </w:t>
      </w:r>
    </w:p>
    <w:p w14:paraId="44942655" w14:textId="77777777" w:rsidR="004100C6" w:rsidRDefault="004100C6" w:rsidP="004100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(#3267)</w:t>
      </w:r>
      <w:r w:rsidRPr="00D84BFD">
        <w:rPr>
          <w:rFonts w:eastAsia="Times New Roman"/>
          <w:b/>
          <w:i/>
          <w:color w:val="000000"/>
          <w:sz w:val="20"/>
          <w:highlight w:val="yellow"/>
          <w:lang w:val="en-US"/>
        </w:rPr>
        <w:t>:</w:t>
      </w:r>
    </w:p>
    <w:p w14:paraId="0FB3CCC2"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r>
        <w:rPr>
          <w:color w:val="000000"/>
          <w:sz w:val="20"/>
          <w:lang w:eastAsia="ko-KR"/>
        </w:rPr>
        <w:t>The Maximum Transmission Width subfield indicates the channel bandwidth of the sounding NDP and is shown in Table 8-258a7 (Mapping between Maximum Transmission Width field and maximum permitted PPDU bandwidth).</w:t>
      </w:r>
    </w:p>
    <w:p w14:paraId="53EEBCBF" w14:textId="20FB712F" w:rsidR="00677697" w:rsidRDefault="00677697" w:rsidP="00677697">
      <w:pPr>
        <w:rPr>
          <w:color w:val="000000"/>
          <w:sz w:val="20"/>
          <w:lang w:eastAsia="ko-KR"/>
        </w:rPr>
      </w:pPr>
      <w:r>
        <w:rPr>
          <w:color w:val="000000"/>
          <w:sz w:val="20"/>
          <w:lang w:eastAsia="ko-KR"/>
        </w:rPr>
        <w:t xml:space="preserve">The Sounding Start Time subfield contains a value that defines a start time when the AP transmits one or more sounding NDP frames on the channel(s) indicated in the corresponding Channel Activity Bitmap. If the Sounding Start Time subfield is not present, the AP transmits one or more PIFS-separated sounding NDP frames starting after the transmission of the Beacon frame containing the SST element. If the Sounding Start Time subfield is present, the AP transmits one or more PIFS-separated sounding NDP frames starting at the time indicated in the Sounding Start Time field. The start time is triggered when the </w:t>
      </w:r>
      <w:del w:id="42" w:author="Asterjadhi, Alfred" w:date="2014-08-25T15:09:00Z">
        <w:r w:rsidDel="004100C6">
          <w:rPr>
            <w:color w:val="000000"/>
            <w:sz w:val="20"/>
            <w:lang w:eastAsia="ko-KR"/>
          </w:rPr>
          <w:delText xml:space="preserve">19 </w:delText>
        </w:r>
      </w:del>
      <w:ins w:id="43" w:author="Asterjadhi, Alfred" w:date="2014-08-25T15:09:00Z">
        <w:r w:rsidR="004100C6">
          <w:rPr>
            <w:color w:val="000000"/>
            <w:sz w:val="20"/>
            <w:lang w:eastAsia="ko-KR"/>
          </w:rPr>
          <w:t xml:space="preserve">16 </w:t>
        </w:r>
      </w:ins>
      <w:r>
        <w:rPr>
          <w:color w:val="000000"/>
          <w:sz w:val="20"/>
          <w:lang w:eastAsia="ko-KR"/>
        </w:rPr>
        <w:t xml:space="preserve">least significant bits of the TSF timer for the BSS match the value that is indicated in the Sounding Start Time subfield of the SST element. The count down to the start time is </w:t>
      </w:r>
      <w:proofErr w:type="gramStart"/>
      <w:r>
        <w:rPr>
          <w:color w:val="000000"/>
          <w:sz w:val="20"/>
          <w:lang w:eastAsia="ko-KR"/>
        </w:rPr>
        <w:t>initiated</w:t>
      </w:r>
      <w:r>
        <w:rPr>
          <w:color w:val="000000"/>
          <w:sz w:val="20"/>
          <w:u w:val="thick"/>
          <w:lang w:val="en-US" w:eastAsia="ko-KR"/>
        </w:rPr>
        <w:t>(</w:t>
      </w:r>
      <w:proofErr w:type="gramEnd"/>
      <w:r>
        <w:rPr>
          <w:color w:val="000000"/>
          <w:sz w:val="20"/>
          <w:u w:val="thick"/>
          <w:lang w:val="en-US" w:eastAsia="ko-KR"/>
        </w:rPr>
        <w:t>#Ed)</w:t>
      </w:r>
      <w:r>
        <w:rPr>
          <w:color w:val="000000"/>
          <w:sz w:val="20"/>
          <w:lang w:eastAsia="ko-KR"/>
        </w:rPr>
        <w:t xml:space="preserve"> at the end of the transmission of the frame containing the SST element</w:t>
      </w:r>
    </w:p>
    <w:p w14:paraId="743A8A1A" w14:textId="77777777" w:rsidR="00677697" w:rsidRDefault="00677697" w:rsidP="00677697">
      <w:pPr>
        <w:rPr>
          <w:color w:val="000000"/>
          <w:sz w:val="20"/>
          <w:lang w:eastAsia="ko-KR"/>
        </w:rPr>
      </w:pPr>
    </w:p>
    <w:tbl>
      <w:tblPr>
        <w:tblStyle w:val="TableGrid"/>
        <w:tblW w:w="10209" w:type="dxa"/>
        <w:tblLayout w:type="fixed"/>
        <w:tblLook w:val="04A0" w:firstRow="1" w:lastRow="0" w:firstColumn="1" w:lastColumn="0" w:noHBand="0" w:noVBand="1"/>
      </w:tblPr>
      <w:tblGrid>
        <w:gridCol w:w="671"/>
        <w:gridCol w:w="946"/>
        <w:gridCol w:w="676"/>
        <w:gridCol w:w="905"/>
        <w:gridCol w:w="1788"/>
        <w:gridCol w:w="2190"/>
        <w:gridCol w:w="3033"/>
      </w:tblGrid>
      <w:tr w:rsidR="00B003FD" w:rsidRPr="007E57AA" w14:paraId="4AE05521" w14:textId="77777777" w:rsidTr="004C2140">
        <w:trPr>
          <w:trHeight w:val="410"/>
        </w:trPr>
        <w:tc>
          <w:tcPr>
            <w:tcW w:w="671" w:type="dxa"/>
          </w:tcPr>
          <w:p w14:paraId="14E9396C"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CID</w:t>
            </w:r>
          </w:p>
        </w:tc>
        <w:tc>
          <w:tcPr>
            <w:tcW w:w="946" w:type="dxa"/>
          </w:tcPr>
          <w:p w14:paraId="524CA559"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Commenter</w:t>
            </w:r>
          </w:p>
        </w:tc>
        <w:tc>
          <w:tcPr>
            <w:tcW w:w="676" w:type="dxa"/>
          </w:tcPr>
          <w:p w14:paraId="61701B40"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P.L</w:t>
            </w:r>
          </w:p>
        </w:tc>
        <w:tc>
          <w:tcPr>
            <w:tcW w:w="905" w:type="dxa"/>
          </w:tcPr>
          <w:p w14:paraId="24D250E0"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Clause</w:t>
            </w:r>
          </w:p>
        </w:tc>
        <w:tc>
          <w:tcPr>
            <w:tcW w:w="1788" w:type="dxa"/>
          </w:tcPr>
          <w:p w14:paraId="3375670F"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Comment</w:t>
            </w:r>
          </w:p>
        </w:tc>
        <w:tc>
          <w:tcPr>
            <w:tcW w:w="2190" w:type="dxa"/>
          </w:tcPr>
          <w:p w14:paraId="39FF8171"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Proposed Change</w:t>
            </w:r>
          </w:p>
        </w:tc>
        <w:tc>
          <w:tcPr>
            <w:tcW w:w="3033" w:type="dxa"/>
          </w:tcPr>
          <w:p w14:paraId="1A15A179" w14:textId="77777777" w:rsidR="00B003FD" w:rsidRPr="007E57AA" w:rsidRDefault="00B003FD" w:rsidP="004C2140">
            <w:pPr>
              <w:autoSpaceDE w:val="0"/>
              <w:autoSpaceDN w:val="0"/>
              <w:adjustRightInd w:val="0"/>
              <w:jc w:val="center"/>
              <w:rPr>
                <w:b/>
                <w:bCs/>
                <w:sz w:val="18"/>
                <w:szCs w:val="18"/>
                <w:lang w:eastAsia="ko-KR"/>
              </w:rPr>
            </w:pPr>
            <w:r w:rsidRPr="007E57AA">
              <w:rPr>
                <w:b/>
                <w:bCs/>
                <w:sz w:val="18"/>
                <w:szCs w:val="18"/>
                <w:lang w:eastAsia="ko-KR"/>
              </w:rPr>
              <w:t>Resolution</w:t>
            </w:r>
          </w:p>
        </w:tc>
      </w:tr>
      <w:tr w:rsidR="00B003FD" w:rsidRPr="007E57AA" w14:paraId="2D15870E" w14:textId="77777777" w:rsidTr="004C2140">
        <w:trPr>
          <w:trHeight w:val="843"/>
        </w:trPr>
        <w:tc>
          <w:tcPr>
            <w:tcW w:w="671" w:type="dxa"/>
          </w:tcPr>
          <w:p w14:paraId="50E9FEF3" w14:textId="77777777" w:rsidR="00B003FD" w:rsidRPr="007E57AA" w:rsidRDefault="00B003FD" w:rsidP="004C2140">
            <w:pPr>
              <w:jc w:val="right"/>
              <w:rPr>
                <w:sz w:val="18"/>
                <w:szCs w:val="18"/>
              </w:rPr>
            </w:pPr>
            <w:r w:rsidRPr="007E57AA">
              <w:rPr>
                <w:sz w:val="18"/>
                <w:szCs w:val="18"/>
              </w:rPr>
              <w:t>3737</w:t>
            </w:r>
          </w:p>
        </w:tc>
        <w:tc>
          <w:tcPr>
            <w:tcW w:w="946" w:type="dxa"/>
          </w:tcPr>
          <w:p w14:paraId="3BE69CED" w14:textId="77777777" w:rsidR="00B003FD" w:rsidRPr="007E57AA" w:rsidRDefault="00B003FD" w:rsidP="004C2140">
            <w:pPr>
              <w:rPr>
                <w:sz w:val="18"/>
                <w:szCs w:val="18"/>
              </w:rPr>
            </w:pPr>
            <w:r w:rsidRPr="007E57AA">
              <w:rPr>
                <w:sz w:val="18"/>
                <w:szCs w:val="18"/>
              </w:rPr>
              <w:t>Liwen Chu</w:t>
            </w:r>
          </w:p>
        </w:tc>
        <w:tc>
          <w:tcPr>
            <w:tcW w:w="676" w:type="dxa"/>
          </w:tcPr>
          <w:p w14:paraId="191EF21D" w14:textId="77777777" w:rsidR="00B003FD" w:rsidRPr="007E57AA" w:rsidRDefault="00B003FD" w:rsidP="004C2140">
            <w:pPr>
              <w:jc w:val="right"/>
              <w:rPr>
                <w:sz w:val="18"/>
                <w:szCs w:val="18"/>
              </w:rPr>
            </w:pPr>
            <w:r w:rsidRPr="007E57AA">
              <w:rPr>
                <w:sz w:val="18"/>
                <w:szCs w:val="18"/>
              </w:rPr>
              <w:t>172.60</w:t>
            </w:r>
          </w:p>
        </w:tc>
        <w:tc>
          <w:tcPr>
            <w:tcW w:w="905" w:type="dxa"/>
          </w:tcPr>
          <w:p w14:paraId="533AF6FC" w14:textId="77777777" w:rsidR="00B003FD" w:rsidRPr="007E57AA" w:rsidRDefault="00B003FD" w:rsidP="004C2140">
            <w:pPr>
              <w:rPr>
                <w:sz w:val="18"/>
                <w:szCs w:val="18"/>
              </w:rPr>
            </w:pPr>
            <w:r w:rsidRPr="007E57AA">
              <w:rPr>
                <w:sz w:val="18"/>
                <w:szCs w:val="18"/>
              </w:rPr>
              <w:t>8.4.2.170x</w:t>
            </w:r>
          </w:p>
        </w:tc>
        <w:tc>
          <w:tcPr>
            <w:tcW w:w="1788" w:type="dxa"/>
          </w:tcPr>
          <w:p w14:paraId="18220115" w14:textId="77777777" w:rsidR="00B003FD" w:rsidRPr="007E57AA" w:rsidRDefault="00B003FD" w:rsidP="004C2140">
            <w:pPr>
              <w:rPr>
                <w:sz w:val="18"/>
                <w:szCs w:val="18"/>
              </w:rPr>
            </w:pPr>
            <w:r w:rsidRPr="007E57AA">
              <w:rPr>
                <w:sz w:val="18"/>
                <w:szCs w:val="18"/>
              </w:rPr>
              <w:t>"PCO is the value of the Primary Channel Offset field"</w:t>
            </w:r>
            <w:r w:rsidRPr="007E57AA">
              <w:rPr>
                <w:sz w:val="18"/>
                <w:szCs w:val="18"/>
              </w:rPr>
              <w:br/>
            </w:r>
            <w:r w:rsidRPr="007E57AA">
              <w:rPr>
                <w:sz w:val="18"/>
                <w:szCs w:val="18"/>
              </w:rPr>
              <w:br/>
              <w:t>This sentence is problematic</w:t>
            </w:r>
          </w:p>
        </w:tc>
        <w:tc>
          <w:tcPr>
            <w:tcW w:w="2190" w:type="dxa"/>
          </w:tcPr>
          <w:p w14:paraId="6B904CCE" w14:textId="77777777" w:rsidR="00B003FD" w:rsidRPr="007E57AA" w:rsidRDefault="00B003FD" w:rsidP="004C2140">
            <w:pPr>
              <w:rPr>
                <w:sz w:val="18"/>
                <w:szCs w:val="18"/>
              </w:rPr>
            </w:pPr>
            <w:r w:rsidRPr="007E57AA">
              <w:rPr>
                <w:sz w:val="18"/>
                <w:szCs w:val="18"/>
              </w:rPr>
              <w:t xml:space="preserve">Change to "PCO is the offset value </w:t>
            </w:r>
            <w:proofErr w:type="spellStart"/>
            <w:r w:rsidRPr="007E57AA">
              <w:rPr>
                <w:sz w:val="18"/>
                <w:szCs w:val="18"/>
              </w:rPr>
              <w:t>value</w:t>
            </w:r>
            <w:proofErr w:type="spellEnd"/>
            <w:r w:rsidRPr="007E57AA">
              <w:rPr>
                <w:sz w:val="18"/>
                <w:szCs w:val="18"/>
              </w:rPr>
              <w:t xml:space="preserve"> of the BSS Primary Channel relative to the lowest numbered subchannel of SST Enabled Channel Bitmap.</w:t>
            </w:r>
          </w:p>
        </w:tc>
        <w:tc>
          <w:tcPr>
            <w:tcW w:w="3033" w:type="dxa"/>
          </w:tcPr>
          <w:p w14:paraId="19DF744C"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Revised –</w:t>
            </w:r>
          </w:p>
          <w:p w14:paraId="2C7D4C05" w14:textId="77777777" w:rsidR="00B003FD" w:rsidRDefault="00B003FD" w:rsidP="004C2140">
            <w:pPr>
              <w:autoSpaceDE w:val="0"/>
              <w:autoSpaceDN w:val="0"/>
              <w:adjustRightInd w:val="0"/>
              <w:ind w:left="90" w:hangingChars="50" w:hanging="90"/>
              <w:rPr>
                <w:bCs/>
                <w:sz w:val="18"/>
                <w:szCs w:val="18"/>
                <w:lang w:eastAsia="ko-KR"/>
              </w:rPr>
            </w:pPr>
          </w:p>
          <w:p w14:paraId="5DDA2F6F"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 xml:space="preserve">Agree with commenter. Resolution accounts for suggested change. </w:t>
            </w:r>
          </w:p>
          <w:p w14:paraId="165AAA71" w14:textId="77777777" w:rsidR="00B003FD" w:rsidRDefault="00B003FD" w:rsidP="004C2140">
            <w:pPr>
              <w:autoSpaceDE w:val="0"/>
              <w:autoSpaceDN w:val="0"/>
              <w:adjustRightInd w:val="0"/>
              <w:ind w:left="90" w:hangingChars="50" w:hanging="90"/>
              <w:rPr>
                <w:bCs/>
                <w:sz w:val="18"/>
                <w:szCs w:val="18"/>
                <w:lang w:eastAsia="ko-KR"/>
              </w:rPr>
            </w:pPr>
          </w:p>
          <w:p w14:paraId="2F4960DB" w14:textId="72297072" w:rsidR="00B003FD" w:rsidRPr="007E57AA" w:rsidRDefault="00B003FD"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3737.</w:t>
            </w:r>
          </w:p>
        </w:tc>
      </w:tr>
      <w:tr w:rsidR="00B003FD" w:rsidRPr="007E57AA" w14:paraId="3BC89204" w14:textId="77777777" w:rsidTr="004C2140">
        <w:trPr>
          <w:trHeight w:val="2291"/>
        </w:trPr>
        <w:tc>
          <w:tcPr>
            <w:tcW w:w="671" w:type="dxa"/>
          </w:tcPr>
          <w:p w14:paraId="2DEAE13B" w14:textId="77777777" w:rsidR="00B003FD" w:rsidRPr="007E57AA" w:rsidRDefault="00B003FD" w:rsidP="004C2140">
            <w:pPr>
              <w:jc w:val="right"/>
              <w:rPr>
                <w:sz w:val="18"/>
                <w:szCs w:val="18"/>
              </w:rPr>
            </w:pPr>
            <w:r w:rsidRPr="007E57AA">
              <w:rPr>
                <w:sz w:val="18"/>
                <w:szCs w:val="18"/>
              </w:rPr>
              <w:lastRenderedPageBreak/>
              <w:t>4061</w:t>
            </w:r>
          </w:p>
        </w:tc>
        <w:tc>
          <w:tcPr>
            <w:tcW w:w="946" w:type="dxa"/>
          </w:tcPr>
          <w:p w14:paraId="26CF504E" w14:textId="77777777" w:rsidR="00B003FD" w:rsidRPr="007E57AA" w:rsidRDefault="00B003FD" w:rsidP="004C2140">
            <w:pPr>
              <w:rPr>
                <w:sz w:val="18"/>
                <w:szCs w:val="18"/>
              </w:rPr>
            </w:pPr>
            <w:r w:rsidRPr="007E57AA">
              <w:rPr>
                <w:sz w:val="18"/>
                <w:szCs w:val="18"/>
              </w:rPr>
              <w:t>Ronald Murias</w:t>
            </w:r>
          </w:p>
        </w:tc>
        <w:tc>
          <w:tcPr>
            <w:tcW w:w="676" w:type="dxa"/>
          </w:tcPr>
          <w:p w14:paraId="7A4878D4" w14:textId="77777777" w:rsidR="00B003FD" w:rsidRPr="007E57AA" w:rsidRDefault="00B003FD" w:rsidP="004C2140">
            <w:pPr>
              <w:jc w:val="right"/>
              <w:rPr>
                <w:sz w:val="18"/>
                <w:szCs w:val="18"/>
              </w:rPr>
            </w:pPr>
            <w:r w:rsidRPr="007E57AA">
              <w:rPr>
                <w:sz w:val="18"/>
                <w:szCs w:val="18"/>
              </w:rPr>
              <w:t>172.36</w:t>
            </w:r>
          </w:p>
        </w:tc>
        <w:tc>
          <w:tcPr>
            <w:tcW w:w="905" w:type="dxa"/>
          </w:tcPr>
          <w:p w14:paraId="49505B92" w14:textId="77777777" w:rsidR="00B003FD" w:rsidRPr="007E57AA" w:rsidRDefault="00B003FD" w:rsidP="004C2140">
            <w:pPr>
              <w:rPr>
                <w:sz w:val="18"/>
                <w:szCs w:val="18"/>
              </w:rPr>
            </w:pPr>
            <w:r w:rsidRPr="007E57AA">
              <w:rPr>
                <w:sz w:val="18"/>
                <w:szCs w:val="18"/>
              </w:rPr>
              <w:t>8.4.2.170x</w:t>
            </w:r>
          </w:p>
        </w:tc>
        <w:tc>
          <w:tcPr>
            <w:tcW w:w="1788" w:type="dxa"/>
          </w:tcPr>
          <w:p w14:paraId="2AD5C1F0" w14:textId="77777777" w:rsidR="00B003FD" w:rsidRPr="007E57AA" w:rsidRDefault="00B003FD" w:rsidP="004C2140">
            <w:pPr>
              <w:rPr>
                <w:sz w:val="18"/>
                <w:szCs w:val="18"/>
              </w:rPr>
            </w:pPr>
            <w:r w:rsidRPr="007E57AA">
              <w:rPr>
                <w:sz w:val="18"/>
                <w:szCs w:val="18"/>
              </w:rPr>
              <w:t>I object to the resolution of CID 1530.  There are reserved bits in the SST operation element, why not just signal the primary channel?</w:t>
            </w:r>
          </w:p>
        </w:tc>
        <w:tc>
          <w:tcPr>
            <w:tcW w:w="2190" w:type="dxa"/>
          </w:tcPr>
          <w:p w14:paraId="657DDC1E" w14:textId="77777777" w:rsidR="00B003FD" w:rsidRPr="007E57AA" w:rsidRDefault="00B003FD" w:rsidP="004C2140">
            <w:pPr>
              <w:rPr>
                <w:sz w:val="18"/>
                <w:szCs w:val="18"/>
              </w:rPr>
            </w:pPr>
            <w:r w:rsidRPr="007E57AA">
              <w:rPr>
                <w:sz w:val="18"/>
                <w:szCs w:val="18"/>
              </w:rPr>
              <w:t>Remove the bitmap calculation and directly signal the channel number.</w:t>
            </w:r>
          </w:p>
        </w:tc>
        <w:tc>
          <w:tcPr>
            <w:tcW w:w="3033" w:type="dxa"/>
          </w:tcPr>
          <w:p w14:paraId="28725320"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Rejected –</w:t>
            </w:r>
          </w:p>
          <w:p w14:paraId="44EBBF80" w14:textId="77777777" w:rsidR="00B003FD" w:rsidRDefault="00B003FD" w:rsidP="004C2140">
            <w:pPr>
              <w:autoSpaceDE w:val="0"/>
              <w:autoSpaceDN w:val="0"/>
              <w:adjustRightInd w:val="0"/>
              <w:ind w:left="90" w:hangingChars="50" w:hanging="90"/>
              <w:rPr>
                <w:bCs/>
                <w:sz w:val="18"/>
                <w:szCs w:val="18"/>
                <w:lang w:eastAsia="ko-KR"/>
              </w:rPr>
            </w:pPr>
          </w:p>
          <w:p w14:paraId="231E7947"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 xml:space="preserve">The comment fails to identify a technical issue and is asking a question. </w:t>
            </w:r>
          </w:p>
          <w:p w14:paraId="631F6239" w14:textId="77777777" w:rsidR="00B003FD" w:rsidRDefault="00B003FD" w:rsidP="004C2140">
            <w:pPr>
              <w:autoSpaceDE w:val="0"/>
              <w:autoSpaceDN w:val="0"/>
              <w:adjustRightInd w:val="0"/>
              <w:ind w:left="90" w:hangingChars="50" w:hanging="90"/>
              <w:rPr>
                <w:bCs/>
                <w:sz w:val="18"/>
                <w:szCs w:val="18"/>
                <w:lang w:eastAsia="ko-KR"/>
              </w:rPr>
            </w:pPr>
          </w:p>
          <w:p w14:paraId="4607FED9" w14:textId="77777777" w:rsidR="00B003FD" w:rsidRPr="007E57AA" w:rsidRDefault="00B003FD" w:rsidP="004C2140">
            <w:pPr>
              <w:autoSpaceDE w:val="0"/>
              <w:autoSpaceDN w:val="0"/>
              <w:adjustRightInd w:val="0"/>
              <w:ind w:left="90" w:hangingChars="50" w:hanging="90"/>
              <w:rPr>
                <w:bCs/>
                <w:sz w:val="18"/>
                <w:szCs w:val="18"/>
                <w:lang w:eastAsia="ko-KR"/>
              </w:rPr>
            </w:pPr>
            <w:r>
              <w:rPr>
                <w:bCs/>
                <w:sz w:val="18"/>
                <w:szCs w:val="18"/>
                <w:lang w:eastAsia="ko-KR"/>
              </w:rPr>
              <w:t xml:space="preserve">As a response to the comment. The primary channel is already signalled via the S1G Operation element in its Primary Channel Number field so there is no need to signal the same quantity in this element. </w:t>
            </w:r>
          </w:p>
        </w:tc>
      </w:tr>
      <w:tr w:rsidR="00B003FD" w:rsidRPr="007E57AA" w14:paraId="5BDF6952" w14:textId="77777777" w:rsidTr="004C2140">
        <w:trPr>
          <w:trHeight w:val="616"/>
        </w:trPr>
        <w:tc>
          <w:tcPr>
            <w:tcW w:w="671" w:type="dxa"/>
          </w:tcPr>
          <w:p w14:paraId="18966C5C" w14:textId="77777777" w:rsidR="00B003FD" w:rsidRPr="007E57AA" w:rsidRDefault="00B003FD" w:rsidP="004C2140">
            <w:pPr>
              <w:jc w:val="right"/>
              <w:rPr>
                <w:sz w:val="18"/>
                <w:szCs w:val="18"/>
              </w:rPr>
            </w:pPr>
            <w:r w:rsidRPr="007E57AA">
              <w:rPr>
                <w:sz w:val="18"/>
                <w:szCs w:val="18"/>
              </w:rPr>
              <w:t>4108</w:t>
            </w:r>
          </w:p>
        </w:tc>
        <w:tc>
          <w:tcPr>
            <w:tcW w:w="946" w:type="dxa"/>
          </w:tcPr>
          <w:p w14:paraId="5DC7D525" w14:textId="77777777" w:rsidR="00B003FD" w:rsidRPr="007E57AA" w:rsidRDefault="00B003FD" w:rsidP="004C2140">
            <w:pPr>
              <w:rPr>
                <w:sz w:val="18"/>
                <w:szCs w:val="18"/>
              </w:rPr>
            </w:pPr>
            <w:proofErr w:type="spellStart"/>
            <w:r w:rsidRPr="007E57AA">
              <w:rPr>
                <w:sz w:val="18"/>
                <w:szCs w:val="18"/>
              </w:rPr>
              <w:t>Shusaku</w:t>
            </w:r>
            <w:proofErr w:type="spellEnd"/>
            <w:r w:rsidRPr="007E57AA">
              <w:rPr>
                <w:sz w:val="18"/>
                <w:szCs w:val="18"/>
              </w:rPr>
              <w:t xml:space="preserve"> Shimada</w:t>
            </w:r>
          </w:p>
        </w:tc>
        <w:tc>
          <w:tcPr>
            <w:tcW w:w="676" w:type="dxa"/>
          </w:tcPr>
          <w:p w14:paraId="5648D078" w14:textId="77777777" w:rsidR="00B003FD" w:rsidRPr="007E57AA" w:rsidRDefault="00B003FD" w:rsidP="004C2140">
            <w:pPr>
              <w:jc w:val="right"/>
              <w:rPr>
                <w:sz w:val="18"/>
                <w:szCs w:val="18"/>
              </w:rPr>
            </w:pPr>
            <w:r w:rsidRPr="007E57AA">
              <w:rPr>
                <w:sz w:val="18"/>
                <w:szCs w:val="18"/>
              </w:rPr>
              <w:t>172.60</w:t>
            </w:r>
          </w:p>
        </w:tc>
        <w:tc>
          <w:tcPr>
            <w:tcW w:w="905" w:type="dxa"/>
          </w:tcPr>
          <w:p w14:paraId="4272783D" w14:textId="77777777" w:rsidR="00B003FD" w:rsidRPr="007E57AA" w:rsidRDefault="00B003FD" w:rsidP="004C2140">
            <w:pPr>
              <w:rPr>
                <w:sz w:val="18"/>
                <w:szCs w:val="18"/>
              </w:rPr>
            </w:pPr>
            <w:r w:rsidRPr="007E57AA">
              <w:rPr>
                <w:sz w:val="18"/>
                <w:szCs w:val="18"/>
              </w:rPr>
              <w:t>8.4.2.170x</w:t>
            </w:r>
          </w:p>
        </w:tc>
        <w:tc>
          <w:tcPr>
            <w:tcW w:w="1788" w:type="dxa"/>
          </w:tcPr>
          <w:p w14:paraId="3C7BA489" w14:textId="77777777" w:rsidR="00B003FD" w:rsidRPr="007E57AA" w:rsidRDefault="00B003FD" w:rsidP="004C2140">
            <w:pPr>
              <w:rPr>
                <w:sz w:val="18"/>
                <w:szCs w:val="18"/>
              </w:rPr>
            </w:pPr>
            <w:r w:rsidRPr="007E57AA">
              <w:rPr>
                <w:sz w:val="18"/>
                <w:szCs w:val="18"/>
              </w:rPr>
              <w:t>The term "PCO" is confusing with Phased Coexistence Operation.</w:t>
            </w:r>
          </w:p>
        </w:tc>
        <w:tc>
          <w:tcPr>
            <w:tcW w:w="2190" w:type="dxa"/>
          </w:tcPr>
          <w:p w14:paraId="6E63F695" w14:textId="77777777" w:rsidR="00B003FD" w:rsidRPr="007E57AA" w:rsidRDefault="00B003FD" w:rsidP="004C2140">
            <w:pPr>
              <w:rPr>
                <w:sz w:val="18"/>
                <w:szCs w:val="18"/>
              </w:rPr>
            </w:pPr>
            <w:r w:rsidRPr="007E57AA">
              <w:rPr>
                <w:sz w:val="18"/>
                <w:szCs w:val="18"/>
              </w:rPr>
              <w:t>Substitute "PCO" with "OPC (Offset of Primary channel)".</w:t>
            </w:r>
          </w:p>
        </w:tc>
        <w:tc>
          <w:tcPr>
            <w:tcW w:w="3033" w:type="dxa"/>
          </w:tcPr>
          <w:p w14:paraId="0BF791AA"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Revised –</w:t>
            </w:r>
          </w:p>
          <w:p w14:paraId="339BF103" w14:textId="77777777" w:rsidR="00B003FD" w:rsidRDefault="00B003FD" w:rsidP="004C2140">
            <w:pPr>
              <w:autoSpaceDE w:val="0"/>
              <w:autoSpaceDN w:val="0"/>
              <w:adjustRightInd w:val="0"/>
              <w:ind w:left="90" w:hangingChars="50" w:hanging="90"/>
              <w:rPr>
                <w:bCs/>
                <w:sz w:val="18"/>
                <w:szCs w:val="18"/>
                <w:lang w:eastAsia="ko-KR"/>
              </w:rPr>
            </w:pPr>
          </w:p>
          <w:p w14:paraId="0079DA28" w14:textId="77777777" w:rsidR="00B003FD" w:rsidRDefault="00B003FD" w:rsidP="004C2140">
            <w:pPr>
              <w:autoSpaceDE w:val="0"/>
              <w:autoSpaceDN w:val="0"/>
              <w:adjustRightInd w:val="0"/>
              <w:ind w:left="90" w:hangingChars="50" w:hanging="90"/>
              <w:rPr>
                <w:bCs/>
                <w:sz w:val="18"/>
                <w:szCs w:val="18"/>
                <w:lang w:eastAsia="ko-KR"/>
              </w:rPr>
            </w:pPr>
            <w:r>
              <w:rPr>
                <w:bCs/>
                <w:sz w:val="18"/>
                <w:szCs w:val="18"/>
                <w:lang w:eastAsia="ko-KR"/>
              </w:rPr>
              <w:t xml:space="preserve">Agree with commenter. Resolution accounts for suggested change. </w:t>
            </w:r>
          </w:p>
          <w:p w14:paraId="5DB2F0BE" w14:textId="77777777" w:rsidR="00B003FD" w:rsidRDefault="00B003FD" w:rsidP="004C2140">
            <w:pPr>
              <w:autoSpaceDE w:val="0"/>
              <w:autoSpaceDN w:val="0"/>
              <w:adjustRightInd w:val="0"/>
              <w:ind w:left="90" w:hangingChars="50" w:hanging="90"/>
              <w:rPr>
                <w:bCs/>
                <w:sz w:val="18"/>
                <w:szCs w:val="18"/>
                <w:lang w:eastAsia="ko-KR"/>
              </w:rPr>
            </w:pPr>
          </w:p>
          <w:p w14:paraId="34CA9C6A" w14:textId="31E2A431" w:rsidR="00B003FD" w:rsidRPr="007E57AA" w:rsidRDefault="00B003FD" w:rsidP="001238DE">
            <w:pPr>
              <w:autoSpaceDE w:val="0"/>
              <w:autoSpaceDN w:val="0"/>
              <w:adjustRightInd w:val="0"/>
              <w:ind w:left="90" w:hangingChars="50" w:hanging="90"/>
              <w:rPr>
                <w:bCs/>
                <w:sz w:val="18"/>
                <w:szCs w:val="18"/>
                <w:lang w:eastAsia="ko-KR"/>
              </w:rPr>
            </w:pPr>
            <w:proofErr w:type="spellStart"/>
            <w:r w:rsidRPr="007E57AA">
              <w:rPr>
                <w:bCs/>
                <w:sz w:val="18"/>
                <w:szCs w:val="18"/>
                <w:lang w:eastAsia="ko-KR"/>
              </w:rPr>
              <w:t>TGah</w:t>
            </w:r>
            <w:proofErr w:type="spellEnd"/>
            <w:r w:rsidRPr="007E57AA">
              <w:rPr>
                <w:bCs/>
                <w:sz w:val="18"/>
                <w:szCs w:val="18"/>
                <w:lang w:eastAsia="ko-KR"/>
              </w:rPr>
              <w:t xml:space="preserve"> editor to make the changes shown in 11-14/</w:t>
            </w:r>
            <w:r w:rsidR="00A1330C" w:rsidRPr="00A1330C">
              <w:rPr>
                <w:bCs/>
                <w:sz w:val="18"/>
                <w:szCs w:val="18"/>
                <w:lang w:eastAsia="ko-KR"/>
              </w:rPr>
              <w:t>1079</w:t>
            </w:r>
            <w:r w:rsidRPr="007E57AA">
              <w:rPr>
                <w:bCs/>
                <w:sz w:val="18"/>
                <w:szCs w:val="18"/>
                <w:lang w:eastAsia="ko-KR"/>
              </w:rPr>
              <w:t>r</w:t>
            </w:r>
            <w:r w:rsidR="001238DE">
              <w:rPr>
                <w:bCs/>
                <w:sz w:val="18"/>
                <w:szCs w:val="18"/>
                <w:lang w:eastAsia="ko-KR"/>
              </w:rPr>
              <w:t>1</w:t>
            </w:r>
            <w:r w:rsidRPr="007E57AA">
              <w:rPr>
                <w:bCs/>
                <w:sz w:val="18"/>
                <w:szCs w:val="18"/>
                <w:lang w:eastAsia="ko-KR"/>
              </w:rPr>
              <w:t xml:space="preserve"> under</w:t>
            </w:r>
            <w:r>
              <w:rPr>
                <w:bCs/>
                <w:sz w:val="18"/>
                <w:szCs w:val="18"/>
                <w:lang w:eastAsia="ko-KR"/>
              </w:rPr>
              <w:t xml:space="preserve"> all headings that contain CID 4108</w:t>
            </w:r>
            <w:r w:rsidRPr="007E57AA">
              <w:rPr>
                <w:bCs/>
                <w:sz w:val="18"/>
                <w:szCs w:val="18"/>
                <w:lang w:eastAsia="ko-KR"/>
              </w:rPr>
              <w:t>.</w:t>
            </w:r>
          </w:p>
        </w:tc>
      </w:tr>
    </w:tbl>
    <w:p w14:paraId="0E00EA59" w14:textId="77777777" w:rsidR="00B003FD" w:rsidRDefault="00B003FD" w:rsidP="00677697">
      <w:pPr>
        <w:rPr>
          <w:color w:val="000000"/>
          <w:sz w:val="20"/>
          <w:lang w:eastAsia="ko-KR"/>
        </w:rPr>
      </w:pPr>
    </w:p>
    <w:p w14:paraId="542B1C4B" w14:textId="77777777" w:rsidR="00B003FD" w:rsidRDefault="00B003FD" w:rsidP="00677697">
      <w:pPr>
        <w:rPr>
          <w:color w:val="000000"/>
          <w:sz w:val="20"/>
          <w:lang w:eastAsia="ko-KR"/>
        </w:rPr>
      </w:pPr>
    </w:p>
    <w:p w14:paraId="792A3755" w14:textId="718B59DC" w:rsidR="00677697" w:rsidRDefault="007E57AA" w:rsidP="007E57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b/>
          <w:bCs/>
          <w:color w:val="000000"/>
          <w:sz w:val="20"/>
          <w:lang w:val="en-US" w:eastAsia="ko-KR"/>
        </w:rPr>
      </w:pPr>
      <w:r w:rsidRPr="007E57AA">
        <w:rPr>
          <w:b/>
          <w:bCs/>
          <w:color w:val="000000"/>
          <w:sz w:val="20"/>
          <w:lang w:val="en-US" w:eastAsia="ko-KR"/>
        </w:rPr>
        <w:t>8.4.2.170y</w:t>
      </w:r>
      <w:r>
        <w:rPr>
          <w:b/>
          <w:bCs/>
          <w:color w:val="000000"/>
          <w:sz w:val="20"/>
          <w:lang w:val="en-US" w:eastAsia="ko-KR"/>
        </w:rPr>
        <w:t xml:space="preserve"> </w:t>
      </w:r>
      <w:r w:rsidR="00677697">
        <w:rPr>
          <w:b/>
          <w:bCs/>
          <w:color w:val="000000"/>
          <w:sz w:val="20"/>
          <w:lang w:val="en-US" w:eastAsia="ko-KR"/>
        </w:rPr>
        <w:t>SST Operation element</w:t>
      </w:r>
    </w:p>
    <w:p w14:paraId="6399A44C"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4"/>
          <w:szCs w:val="24"/>
          <w:lang w:val="en-US" w:eastAsia="ko-KR"/>
        </w:rPr>
      </w:pPr>
      <w:r>
        <w:rPr>
          <w:color w:val="000000"/>
          <w:sz w:val="20"/>
          <w:lang w:val="en-US" w:eastAsia="ko-KR"/>
        </w:rPr>
        <w:t>The Subchannel Selective Transmission (SST) Operation element is shown in Figure 8-575a54 (SST Operation element format)</w:t>
      </w:r>
    </w:p>
    <w:tbl>
      <w:tblPr>
        <w:tblW w:w="0" w:type="auto"/>
        <w:jc w:val="center"/>
        <w:tblLayout w:type="fixed"/>
        <w:tblCellMar>
          <w:left w:w="10" w:type="dxa"/>
          <w:right w:w="10" w:type="dxa"/>
        </w:tblCellMar>
        <w:tblLook w:val="0000" w:firstRow="0" w:lastRow="0" w:firstColumn="0" w:lastColumn="0" w:noHBand="0" w:noVBand="0"/>
      </w:tblPr>
      <w:tblGrid>
        <w:gridCol w:w="560"/>
        <w:gridCol w:w="1340"/>
        <w:gridCol w:w="1340"/>
        <w:gridCol w:w="1340"/>
        <w:gridCol w:w="1340"/>
        <w:gridCol w:w="1340"/>
        <w:gridCol w:w="1340"/>
      </w:tblGrid>
      <w:tr w:rsidR="00677697" w14:paraId="68DF5DD1" w14:textId="77777777">
        <w:trPr>
          <w:trHeight w:val="420"/>
          <w:jc w:val="center"/>
        </w:trPr>
        <w:tc>
          <w:tcPr>
            <w:tcW w:w="560" w:type="dxa"/>
            <w:tcBorders>
              <w:top w:val="nil"/>
              <w:left w:val="nil"/>
              <w:bottom w:val="nil"/>
              <w:right w:val="nil"/>
            </w:tcBorders>
            <w:vAlign w:val="center"/>
          </w:tcPr>
          <w:p w14:paraId="1840F18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340" w:type="dxa"/>
            <w:tcBorders>
              <w:top w:val="nil"/>
              <w:left w:val="nil"/>
              <w:bottom w:val="single" w:sz="10" w:space="0" w:color="000000"/>
              <w:right w:val="nil"/>
            </w:tcBorders>
            <w:vAlign w:val="center"/>
          </w:tcPr>
          <w:p w14:paraId="0E7E431A" w14:textId="77777777" w:rsidR="00677697" w:rsidRDefault="00677697">
            <w:pPr>
              <w:widowControl w:val="0"/>
              <w:tabs>
                <w:tab w:val="right" w:pos="1220"/>
              </w:tabs>
              <w:suppressAutoHyphens/>
              <w:autoSpaceDE w:val="0"/>
              <w:autoSpaceDN w:val="0"/>
              <w:adjustRightInd w:val="0"/>
              <w:spacing w:line="160" w:lineRule="atLeast"/>
              <w:rPr>
                <w:color w:val="000000"/>
                <w:sz w:val="16"/>
                <w:szCs w:val="16"/>
                <w:lang w:val="en-US" w:eastAsia="ko-KR"/>
              </w:rPr>
            </w:pPr>
            <w:r>
              <w:rPr>
                <w:color w:val="000000"/>
                <w:sz w:val="16"/>
                <w:szCs w:val="16"/>
                <w:lang w:val="en-US" w:eastAsia="ko-KR"/>
              </w:rPr>
              <w:t>B0               B7</w:t>
            </w:r>
          </w:p>
        </w:tc>
        <w:tc>
          <w:tcPr>
            <w:tcW w:w="1340" w:type="dxa"/>
            <w:tcBorders>
              <w:top w:val="nil"/>
              <w:left w:val="nil"/>
              <w:bottom w:val="single" w:sz="10" w:space="0" w:color="000000"/>
              <w:right w:val="nil"/>
            </w:tcBorders>
            <w:vAlign w:val="center"/>
          </w:tcPr>
          <w:p w14:paraId="1CE0F060" w14:textId="77777777" w:rsidR="00677697" w:rsidRDefault="00677697">
            <w:pPr>
              <w:widowControl w:val="0"/>
              <w:tabs>
                <w:tab w:val="right" w:pos="1220"/>
              </w:tabs>
              <w:suppressAutoHyphens/>
              <w:autoSpaceDE w:val="0"/>
              <w:autoSpaceDN w:val="0"/>
              <w:adjustRightInd w:val="0"/>
              <w:spacing w:line="160" w:lineRule="atLeast"/>
              <w:rPr>
                <w:color w:val="000000"/>
                <w:sz w:val="16"/>
                <w:szCs w:val="16"/>
                <w:lang w:val="en-US" w:eastAsia="ko-KR"/>
              </w:rPr>
            </w:pPr>
            <w:r>
              <w:rPr>
                <w:color w:val="000000"/>
                <w:sz w:val="16"/>
                <w:szCs w:val="16"/>
                <w:lang w:val="en-US" w:eastAsia="ko-KR"/>
              </w:rPr>
              <w:t>B8             B15</w:t>
            </w:r>
          </w:p>
        </w:tc>
        <w:tc>
          <w:tcPr>
            <w:tcW w:w="1340" w:type="dxa"/>
            <w:tcBorders>
              <w:top w:val="nil"/>
              <w:left w:val="nil"/>
              <w:bottom w:val="single" w:sz="10" w:space="0" w:color="000000"/>
              <w:right w:val="nil"/>
            </w:tcBorders>
            <w:vAlign w:val="center"/>
          </w:tcPr>
          <w:p w14:paraId="7C7241A0" w14:textId="77777777" w:rsidR="00677697" w:rsidRDefault="00677697">
            <w:pPr>
              <w:widowControl w:val="0"/>
              <w:tabs>
                <w:tab w:val="right" w:pos="1220"/>
              </w:tabs>
              <w:suppressAutoHyphens/>
              <w:autoSpaceDE w:val="0"/>
              <w:autoSpaceDN w:val="0"/>
              <w:adjustRightInd w:val="0"/>
              <w:spacing w:line="160" w:lineRule="atLeast"/>
              <w:rPr>
                <w:color w:val="000000"/>
                <w:sz w:val="16"/>
                <w:szCs w:val="16"/>
                <w:lang w:val="en-US" w:eastAsia="ko-KR"/>
              </w:rPr>
            </w:pPr>
            <w:r>
              <w:rPr>
                <w:color w:val="000000"/>
                <w:sz w:val="16"/>
                <w:szCs w:val="16"/>
                <w:lang w:val="en-US" w:eastAsia="ko-KR"/>
              </w:rPr>
              <w:t>B16            B23</w:t>
            </w:r>
          </w:p>
        </w:tc>
        <w:tc>
          <w:tcPr>
            <w:tcW w:w="1340" w:type="dxa"/>
            <w:tcBorders>
              <w:top w:val="nil"/>
              <w:left w:val="nil"/>
              <w:bottom w:val="single" w:sz="10" w:space="0" w:color="000000"/>
              <w:right w:val="nil"/>
            </w:tcBorders>
            <w:vAlign w:val="center"/>
          </w:tcPr>
          <w:p w14:paraId="464CA484" w14:textId="77777777" w:rsidR="00677697" w:rsidRDefault="00677697">
            <w:pPr>
              <w:widowControl w:val="0"/>
              <w:tabs>
                <w:tab w:val="right" w:pos="1220"/>
              </w:tabs>
              <w:suppressAutoHyphens/>
              <w:autoSpaceDE w:val="0"/>
              <w:autoSpaceDN w:val="0"/>
              <w:adjustRightInd w:val="0"/>
              <w:spacing w:line="160" w:lineRule="atLeast"/>
              <w:rPr>
                <w:color w:val="000000"/>
                <w:sz w:val="16"/>
                <w:szCs w:val="16"/>
                <w:lang w:val="en-US" w:eastAsia="ko-KR"/>
              </w:rPr>
            </w:pPr>
            <w:r>
              <w:rPr>
                <w:color w:val="000000"/>
                <w:sz w:val="16"/>
                <w:szCs w:val="16"/>
                <w:lang w:val="en-US" w:eastAsia="ko-KR"/>
              </w:rPr>
              <w:t>B24            B26</w:t>
            </w:r>
          </w:p>
        </w:tc>
        <w:tc>
          <w:tcPr>
            <w:tcW w:w="1340" w:type="dxa"/>
            <w:tcBorders>
              <w:top w:val="nil"/>
              <w:left w:val="nil"/>
              <w:bottom w:val="single" w:sz="10" w:space="0" w:color="000000"/>
              <w:right w:val="nil"/>
            </w:tcBorders>
            <w:vAlign w:val="center"/>
          </w:tcPr>
          <w:p w14:paraId="05502C81" w14:textId="77777777" w:rsidR="00677697" w:rsidRDefault="00677697">
            <w:pPr>
              <w:widowControl w:val="0"/>
              <w:tabs>
                <w:tab w:val="right" w:pos="1220"/>
              </w:tabs>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B27</w:t>
            </w:r>
          </w:p>
        </w:tc>
        <w:tc>
          <w:tcPr>
            <w:tcW w:w="1340" w:type="dxa"/>
            <w:tcBorders>
              <w:top w:val="nil"/>
              <w:left w:val="nil"/>
              <w:bottom w:val="single" w:sz="10" w:space="0" w:color="000000"/>
              <w:right w:val="nil"/>
            </w:tcBorders>
            <w:vAlign w:val="center"/>
          </w:tcPr>
          <w:p w14:paraId="6FC80E74" w14:textId="77777777" w:rsidR="00677697" w:rsidRDefault="00677697">
            <w:pPr>
              <w:widowControl w:val="0"/>
              <w:tabs>
                <w:tab w:val="right" w:pos="1220"/>
              </w:tabs>
              <w:suppressAutoHyphens/>
              <w:autoSpaceDE w:val="0"/>
              <w:autoSpaceDN w:val="0"/>
              <w:adjustRightInd w:val="0"/>
              <w:spacing w:line="160" w:lineRule="atLeast"/>
              <w:rPr>
                <w:color w:val="000000"/>
                <w:sz w:val="16"/>
                <w:szCs w:val="16"/>
                <w:lang w:val="en-US" w:eastAsia="ko-KR"/>
              </w:rPr>
            </w:pPr>
            <w:r>
              <w:rPr>
                <w:color w:val="000000"/>
                <w:sz w:val="16"/>
                <w:szCs w:val="16"/>
                <w:lang w:val="en-US" w:eastAsia="ko-KR"/>
              </w:rPr>
              <w:t>B28            B31</w:t>
            </w:r>
          </w:p>
        </w:tc>
      </w:tr>
      <w:tr w:rsidR="00677697" w14:paraId="77980626" w14:textId="77777777">
        <w:trPr>
          <w:trHeight w:val="740"/>
          <w:jc w:val="center"/>
        </w:trPr>
        <w:tc>
          <w:tcPr>
            <w:tcW w:w="560" w:type="dxa"/>
            <w:tcBorders>
              <w:top w:val="nil"/>
              <w:left w:val="nil"/>
              <w:bottom w:val="nil"/>
              <w:right w:val="single" w:sz="10" w:space="0" w:color="000000"/>
            </w:tcBorders>
            <w:vAlign w:val="center"/>
          </w:tcPr>
          <w:p w14:paraId="5C1F077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p>
        </w:tc>
        <w:tc>
          <w:tcPr>
            <w:tcW w:w="1340" w:type="dxa"/>
            <w:tcBorders>
              <w:top w:val="single" w:sz="10" w:space="0" w:color="000000"/>
              <w:left w:val="single" w:sz="10" w:space="0" w:color="000000"/>
              <w:bottom w:val="single" w:sz="10" w:space="0" w:color="000000"/>
              <w:right w:val="single" w:sz="2" w:space="0" w:color="000000"/>
            </w:tcBorders>
            <w:vAlign w:val="center"/>
          </w:tcPr>
          <w:p w14:paraId="2D6F748C"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Element ID</w:t>
            </w:r>
          </w:p>
        </w:tc>
        <w:tc>
          <w:tcPr>
            <w:tcW w:w="1340" w:type="dxa"/>
            <w:tcBorders>
              <w:top w:val="single" w:sz="10" w:space="0" w:color="000000"/>
              <w:left w:val="single" w:sz="2" w:space="0" w:color="000000"/>
              <w:bottom w:val="single" w:sz="10" w:space="0" w:color="000000"/>
              <w:right w:val="single" w:sz="2" w:space="0" w:color="000000"/>
            </w:tcBorders>
            <w:vAlign w:val="center"/>
          </w:tcPr>
          <w:p w14:paraId="27D6D76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Length</w:t>
            </w:r>
          </w:p>
        </w:tc>
        <w:tc>
          <w:tcPr>
            <w:tcW w:w="1340" w:type="dxa"/>
            <w:tcBorders>
              <w:top w:val="single" w:sz="10" w:space="0" w:color="000000"/>
              <w:left w:val="single" w:sz="2" w:space="0" w:color="000000"/>
              <w:bottom w:val="single" w:sz="10" w:space="0" w:color="000000"/>
              <w:right w:val="single" w:sz="2" w:space="0" w:color="000000"/>
            </w:tcBorders>
            <w:vAlign w:val="center"/>
          </w:tcPr>
          <w:p w14:paraId="7813761E"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SST Enabled Channel Bitmap</w:t>
            </w:r>
          </w:p>
        </w:tc>
        <w:tc>
          <w:tcPr>
            <w:tcW w:w="1340" w:type="dxa"/>
            <w:tcBorders>
              <w:top w:val="single" w:sz="10" w:space="0" w:color="000000"/>
              <w:left w:val="single" w:sz="2" w:space="0" w:color="000000"/>
              <w:bottom w:val="single" w:sz="10" w:space="0" w:color="000000"/>
              <w:right w:val="single" w:sz="2" w:space="0" w:color="000000"/>
            </w:tcBorders>
            <w:vAlign w:val="center"/>
          </w:tcPr>
          <w:p w14:paraId="1DA750F7"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Primary Channel Offset</w:t>
            </w:r>
          </w:p>
        </w:tc>
        <w:tc>
          <w:tcPr>
            <w:tcW w:w="1340" w:type="dxa"/>
            <w:tcBorders>
              <w:top w:val="single" w:sz="10" w:space="0" w:color="000000"/>
              <w:left w:val="single" w:sz="2" w:space="0" w:color="000000"/>
              <w:bottom w:val="single" w:sz="10" w:space="0" w:color="000000"/>
              <w:right w:val="single" w:sz="2" w:space="0" w:color="000000"/>
            </w:tcBorders>
            <w:vAlign w:val="center"/>
          </w:tcPr>
          <w:p w14:paraId="36D9D52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SST Channel Unit</w:t>
            </w:r>
          </w:p>
        </w:tc>
        <w:tc>
          <w:tcPr>
            <w:tcW w:w="1340" w:type="dxa"/>
            <w:tcBorders>
              <w:top w:val="single" w:sz="10" w:space="0" w:color="000000"/>
              <w:left w:val="single" w:sz="2" w:space="0" w:color="000000"/>
              <w:bottom w:val="single" w:sz="10" w:space="0" w:color="000000"/>
              <w:right w:val="single" w:sz="10" w:space="0" w:color="000000"/>
            </w:tcBorders>
            <w:vAlign w:val="center"/>
          </w:tcPr>
          <w:p w14:paraId="5DD2B5DF"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Reserved</w:t>
            </w:r>
          </w:p>
        </w:tc>
      </w:tr>
      <w:tr w:rsidR="00677697" w14:paraId="2FFD7A07" w14:textId="77777777">
        <w:trPr>
          <w:trHeight w:val="420"/>
          <w:jc w:val="center"/>
        </w:trPr>
        <w:tc>
          <w:tcPr>
            <w:tcW w:w="560" w:type="dxa"/>
            <w:tcBorders>
              <w:top w:val="nil"/>
              <w:left w:val="nil"/>
              <w:bottom w:val="nil"/>
              <w:right w:val="nil"/>
            </w:tcBorders>
            <w:vAlign w:val="center"/>
          </w:tcPr>
          <w:p w14:paraId="1E30CD5A"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Bits:</w:t>
            </w:r>
          </w:p>
        </w:tc>
        <w:tc>
          <w:tcPr>
            <w:tcW w:w="1340" w:type="dxa"/>
            <w:tcBorders>
              <w:top w:val="single" w:sz="10" w:space="0" w:color="000000"/>
              <w:left w:val="nil"/>
              <w:bottom w:val="nil"/>
              <w:right w:val="nil"/>
            </w:tcBorders>
            <w:vAlign w:val="center"/>
          </w:tcPr>
          <w:p w14:paraId="5142BEC0"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8</w:t>
            </w:r>
          </w:p>
        </w:tc>
        <w:tc>
          <w:tcPr>
            <w:tcW w:w="1340" w:type="dxa"/>
            <w:tcBorders>
              <w:top w:val="single" w:sz="10" w:space="0" w:color="000000"/>
              <w:left w:val="nil"/>
              <w:bottom w:val="nil"/>
              <w:right w:val="nil"/>
            </w:tcBorders>
            <w:vAlign w:val="center"/>
          </w:tcPr>
          <w:p w14:paraId="089CA96A"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8</w:t>
            </w:r>
          </w:p>
        </w:tc>
        <w:tc>
          <w:tcPr>
            <w:tcW w:w="1340" w:type="dxa"/>
            <w:tcBorders>
              <w:top w:val="single" w:sz="10" w:space="0" w:color="000000"/>
              <w:left w:val="nil"/>
              <w:bottom w:val="nil"/>
              <w:right w:val="nil"/>
            </w:tcBorders>
            <w:vAlign w:val="center"/>
          </w:tcPr>
          <w:p w14:paraId="7D1BFCEE"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8</w:t>
            </w:r>
          </w:p>
        </w:tc>
        <w:tc>
          <w:tcPr>
            <w:tcW w:w="1340" w:type="dxa"/>
            <w:tcBorders>
              <w:top w:val="single" w:sz="10" w:space="0" w:color="000000"/>
              <w:left w:val="nil"/>
              <w:bottom w:val="nil"/>
              <w:right w:val="nil"/>
            </w:tcBorders>
            <w:vAlign w:val="center"/>
          </w:tcPr>
          <w:p w14:paraId="35C323DB"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3</w:t>
            </w:r>
          </w:p>
        </w:tc>
        <w:tc>
          <w:tcPr>
            <w:tcW w:w="1340" w:type="dxa"/>
            <w:tcBorders>
              <w:top w:val="single" w:sz="10" w:space="0" w:color="000000"/>
              <w:left w:val="nil"/>
              <w:bottom w:val="nil"/>
              <w:right w:val="nil"/>
            </w:tcBorders>
            <w:vAlign w:val="center"/>
          </w:tcPr>
          <w:p w14:paraId="1A4369E5"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1</w:t>
            </w:r>
          </w:p>
        </w:tc>
        <w:tc>
          <w:tcPr>
            <w:tcW w:w="1340" w:type="dxa"/>
            <w:tcBorders>
              <w:top w:val="single" w:sz="10" w:space="0" w:color="000000"/>
              <w:left w:val="nil"/>
              <w:bottom w:val="nil"/>
              <w:right w:val="nil"/>
            </w:tcBorders>
            <w:vAlign w:val="center"/>
          </w:tcPr>
          <w:p w14:paraId="274227CC" w14:textId="77777777" w:rsidR="00677697" w:rsidRDefault="00677697">
            <w:pPr>
              <w:widowControl w:val="0"/>
              <w:suppressAutoHyphens/>
              <w:autoSpaceDE w:val="0"/>
              <w:autoSpaceDN w:val="0"/>
              <w:adjustRightInd w:val="0"/>
              <w:spacing w:line="160" w:lineRule="atLeast"/>
              <w:jc w:val="center"/>
              <w:rPr>
                <w:color w:val="000000"/>
                <w:sz w:val="16"/>
                <w:szCs w:val="16"/>
                <w:lang w:val="en-US" w:eastAsia="ko-KR"/>
              </w:rPr>
            </w:pPr>
            <w:r>
              <w:rPr>
                <w:color w:val="000000"/>
                <w:sz w:val="16"/>
                <w:szCs w:val="16"/>
                <w:lang w:val="en-US" w:eastAsia="ko-KR"/>
              </w:rPr>
              <w:t>4</w:t>
            </w:r>
          </w:p>
        </w:tc>
      </w:tr>
      <w:tr w:rsidR="00677697" w14:paraId="5482CEDF" w14:textId="77777777">
        <w:trPr>
          <w:jc w:val="center"/>
        </w:trPr>
        <w:tc>
          <w:tcPr>
            <w:tcW w:w="8600" w:type="dxa"/>
            <w:gridSpan w:val="7"/>
            <w:tcBorders>
              <w:top w:val="nil"/>
              <w:left w:val="nil"/>
              <w:bottom w:val="nil"/>
              <w:right w:val="nil"/>
            </w:tcBorders>
            <w:vAlign w:val="center"/>
          </w:tcPr>
          <w:p w14:paraId="2A3F2BDF" w14:textId="502B4C19" w:rsidR="00677697" w:rsidRDefault="007E57AA" w:rsidP="007E57AA">
            <w:pPr>
              <w:widowControl w:val="0"/>
              <w:suppressAutoHyphens/>
              <w:autoSpaceDE w:val="0"/>
              <w:autoSpaceDN w:val="0"/>
              <w:adjustRightInd w:val="0"/>
              <w:spacing w:before="240" w:line="240" w:lineRule="atLeast"/>
              <w:jc w:val="center"/>
              <w:rPr>
                <w:b/>
                <w:bCs/>
                <w:color w:val="000000"/>
                <w:sz w:val="20"/>
                <w:lang w:val="en-US" w:eastAsia="ko-KR"/>
              </w:rPr>
            </w:pPr>
            <w:r>
              <w:rPr>
                <w:rStyle w:val="SC9192528"/>
              </w:rPr>
              <w:t>Figure 8-575a54—</w:t>
            </w:r>
            <w:r w:rsidR="00677697">
              <w:rPr>
                <w:b/>
                <w:bCs/>
                <w:color w:val="000000"/>
                <w:sz w:val="20"/>
                <w:lang w:val="en-US" w:eastAsia="ko-KR"/>
              </w:rPr>
              <w:t>SST Operation element format</w:t>
            </w:r>
          </w:p>
        </w:tc>
      </w:tr>
    </w:tbl>
    <w:p w14:paraId="777393A6"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Element ID and Length fields are defined in 8.4.2.1 (General).</w:t>
      </w:r>
    </w:p>
    <w:p w14:paraId="03422771" w14:textId="69EEBF57" w:rsidR="00C135D7" w:rsidRDefault="00C135D7" w:rsidP="00C135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eastAsia="ko-KR"/>
        </w:rPr>
      </w:pPr>
      <w:proofErr w:type="spellStart"/>
      <w:r w:rsidRPr="00D84BFD">
        <w:rPr>
          <w:rFonts w:eastAsia="Times New Roman"/>
          <w:b/>
          <w:color w:val="000000"/>
          <w:sz w:val="20"/>
          <w:highlight w:val="yellow"/>
          <w:lang w:val="en-US"/>
        </w:rPr>
        <w:t>TGah</w:t>
      </w:r>
      <w:proofErr w:type="spellEnd"/>
      <w:r w:rsidRPr="00D84BFD">
        <w:rPr>
          <w:rFonts w:eastAsia="Times New Roman"/>
          <w:b/>
          <w:color w:val="000000"/>
          <w:sz w:val="20"/>
          <w:highlight w:val="yellow"/>
          <w:lang w:val="en-US"/>
        </w:rPr>
        <w:t xml:space="preserve"> Editor:</w:t>
      </w:r>
      <w:r w:rsidRPr="00D84BFD">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 and table</w:t>
      </w:r>
      <w:r w:rsidRPr="00D84BFD">
        <w:rPr>
          <w:rFonts w:eastAsia="Times New Roman"/>
          <w:b/>
          <w:i/>
          <w:color w:val="000000"/>
          <w:sz w:val="20"/>
          <w:highlight w:val="yellow"/>
          <w:lang w:val="en-US"/>
        </w:rPr>
        <w:t xml:space="preserve"> below as follows</w:t>
      </w:r>
      <w:r>
        <w:rPr>
          <w:rFonts w:eastAsia="Times New Roman"/>
          <w:b/>
          <w:i/>
          <w:color w:val="000000"/>
          <w:sz w:val="20"/>
          <w:highlight w:val="yellow"/>
          <w:lang w:val="en-US"/>
        </w:rPr>
        <w:t xml:space="preserve"> (#4108</w:t>
      </w:r>
      <w:r w:rsidR="001F283B">
        <w:rPr>
          <w:rFonts w:eastAsia="Times New Roman"/>
          <w:b/>
          <w:i/>
          <w:color w:val="000000"/>
          <w:sz w:val="20"/>
          <w:highlight w:val="yellow"/>
          <w:lang w:val="en-US"/>
        </w:rPr>
        <w:t>, 3737</w:t>
      </w:r>
      <w:r>
        <w:rPr>
          <w:rFonts w:eastAsia="Times New Roman"/>
          <w:b/>
          <w:i/>
          <w:color w:val="000000"/>
          <w:sz w:val="20"/>
          <w:highlight w:val="yellow"/>
          <w:lang w:val="en-US"/>
        </w:rPr>
        <w:t>)</w:t>
      </w:r>
      <w:r w:rsidRPr="00D84BFD">
        <w:rPr>
          <w:rFonts w:eastAsia="Times New Roman"/>
          <w:b/>
          <w:i/>
          <w:color w:val="000000"/>
          <w:sz w:val="20"/>
          <w:highlight w:val="yellow"/>
          <w:lang w:val="en-US"/>
        </w:rPr>
        <w:t>:</w:t>
      </w:r>
    </w:p>
    <w:p w14:paraId="27F44616" w14:textId="1E66D464"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The SST Enabled Channel Bitmap field is 8 bits and contains a bitmap indicating which channels are enabled for SST operation. Each bit in the bitmap corresponds to one channel of width equal to the value of SST Channel Unit field, with the least significant bit corresponding to the lowest numbered subchannel in the SST Enabled Channel Bitmap. The channel number of each of the channels in the SST Enabled Channel Bitmap is equal to PCN minus </w:t>
      </w:r>
      <w:ins w:id="44" w:author="Asterjadhi, Alfred" w:date="2014-08-24T21:57:00Z">
        <w:r w:rsidR="00545303">
          <w:rPr>
            <w:color w:val="000000"/>
            <w:sz w:val="20"/>
            <w:lang w:val="en-US" w:eastAsia="ko-KR"/>
          </w:rPr>
          <w:t>O</w:t>
        </w:r>
      </w:ins>
      <w:r>
        <w:rPr>
          <w:color w:val="000000"/>
          <w:sz w:val="20"/>
          <w:lang w:val="en-US" w:eastAsia="ko-KR"/>
        </w:rPr>
        <w:t>PC</w:t>
      </w:r>
      <w:del w:id="45" w:author="Asterjadhi, Alfred" w:date="2014-08-24T21:57:00Z">
        <w:r w:rsidDel="00545303">
          <w:rPr>
            <w:color w:val="000000"/>
            <w:sz w:val="20"/>
            <w:lang w:val="en-US" w:eastAsia="ko-KR"/>
          </w:rPr>
          <w:delText>O</w:delText>
        </w:r>
      </w:del>
      <w:r>
        <w:rPr>
          <w:color w:val="000000"/>
          <w:sz w:val="20"/>
          <w:lang w:val="en-US" w:eastAsia="ko-KR"/>
        </w:rPr>
        <w:t xml:space="preserve"> plus POS, where PCN is the value of the Primary Channel Number subfield in the most recently transmitted S1G Operation element, </w:t>
      </w:r>
      <w:ins w:id="46" w:author="Asterjadhi, Alfred" w:date="2014-08-24T21:58:00Z">
        <w:r w:rsidR="00545303">
          <w:rPr>
            <w:color w:val="000000"/>
            <w:sz w:val="20"/>
            <w:lang w:val="en-US" w:eastAsia="ko-KR"/>
          </w:rPr>
          <w:t>O</w:t>
        </w:r>
      </w:ins>
      <w:r>
        <w:rPr>
          <w:color w:val="000000"/>
          <w:sz w:val="20"/>
          <w:lang w:val="en-US" w:eastAsia="ko-KR"/>
        </w:rPr>
        <w:t>PC</w:t>
      </w:r>
      <w:del w:id="47" w:author="Asterjadhi, Alfred" w:date="2014-08-24T21:58:00Z">
        <w:r w:rsidDel="00545303">
          <w:rPr>
            <w:color w:val="000000"/>
            <w:sz w:val="20"/>
            <w:lang w:val="en-US" w:eastAsia="ko-KR"/>
          </w:rPr>
          <w:delText>O</w:delText>
        </w:r>
      </w:del>
      <w:r>
        <w:rPr>
          <w:color w:val="000000"/>
          <w:sz w:val="20"/>
          <w:lang w:val="en-US" w:eastAsia="ko-KR"/>
        </w:rPr>
        <w:t xml:space="preserve"> is the </w:t>
      </w:r>
      <w:ins w:id="48" w:author="Asterjadhi, Alfred" w:date="2014-08-25T14:43:00Z">
        <w:r w:rsidR="003064F0">
          <w:rPr>
            <w:color w:val="000000"/>
            <w:sz w:val="20"/>
            <w:lang w:val="en-US" w:eastAsia="ko-KR"/>
          </w:rPr>
          <w:t>offset of the</w:t>
        </w:r>
      </w:ins>
      <w:ins w:id="49" w:author="Asterjadhi, Alfred" w:date="2014-08-25T14:51:00Z">
        <w:r w:rsidR="0052180A">
          <w:rPr>
            <w:color w:val="000000"/>
            <w:sz w:val="20"/>
            <w:lang w:val="en-US" w:eastAsia="ko-KR"/>
          </w:rPr>
          <w:t xml:space="preserve"> </w:t>
        </w:r>
      </w:ins>
      <w:ins w:id="50" w:author="Asterjadhi, Alfred" w:date="2014-08-25T14:43:00Z">
        <w:r w:rsidR="003064F0">
          <w:rPr>
            <w:color w:val="000000"/>
            <w:sz w:val="20"/>
            <w:lang w:val="en-US" w:eastAsia="ko-KR"/>
          </w:rPr>
          <w:t xml:space="preserve">primary channel </w:t>
        </w:r>
      </w:ins>
      <w:ins w:id="51" w:author="Asterjadhi, Alfred" w:date="2014-08-25T14:51:00Z">
        <w:r w:rsidR="0052180A">
          <w:rPr>
            <w:color w:val="000000"/>
            <w:sz w:val="20"/>
            <w:lang w:val="en-US" w:eastAsia="ko-KR"/>
          </w:rPr>
          <w:t xml:space="preserve">relative to the lowest numbered subchannel </w:t>
        </w:r>
      </w:ins>
      <w:ins w:id="52" w:author="Asterjadhi, Alfred" w:date="2014-08-25T14:57:00Z">
        <w:r w:rsidR="001F283B">
          <w:rPr>
            <w:color w:val="000000"/>
            <w:sz w:val="20"/>
            <w:lang w:val="en-US" w:eastAsia="ko-KR"/>
          </w:rPr>
          <w:t>in the b</w:t>
        </w:r>
      </w:ins>
      <w:ins w:id="53" w:author="Asterjadhi, Alfred" w:date="2014-08-25T14:53:00Z">
        <w:r w:rsidR="0052180A">
          <w:rPr>
            <w:color w:val="000000"/>
            <w:sz w:val="20"/>
            <w:lang w:val="en-US" w:eastAsia="ko-KR"/>
          </w:rPr>
          <w:t xml:space="preserve">itmap </w:t>
        </w:r>
      </w:ins>
      <w:ins w:id="54" w:author="Asterjadhi, Alfred" w:date="2014-08-25T14:57:00Z">
        <w:r w:rsidR="001F283B">
          <w:rPr>
            <w:color w:val="000000"/>
            <w:sz w:val="20"/>
            <w:lang w:val="en-US" w:eastAsia="ko-KR"/>
          </w:rPr>
          <w:t>as specified by</w:t>
        </w:r>
      </w:ins>
      <w:ins w:id="55" w:author="Asterjadhi, Alfred" w:date="2014-08-25T14:56:00Z">
        <w:r w:rsidR="001F283B">
          <w:rPr>
            <w:color w:val="000000"/>
            <w:sz w:val="20"/>
            <w:lang w:val="en-US" w:eastAsia="ko-KR"/>
          </w:rPr>
          <w:t xml:space="preserve"> </w:t>
        </w:r>
      </w:ins>
      <w:ins w:id="56" w:author="Asterjadhi, Alfred" w:date="2014-08-25T14:57:00Z">
        <w:r w:rsidR="001F283B">
          <w:rPr>
            <w:color w:val="000000"/>
            <w:sz w:val="20"/>
            <w:lang w:val="en-US" w:eastAsia="ko-KR"/>
          </w:rPr>
          <w:t>the</w:t>
        </w:r>
      </w:ins>
      <w:ins w:id="57" w:author="Asterjadhi, Alfred" w:date="2014-08-25T14:43:00Z">
        <w:r w:rsidR="003064F0">
          <w:rPr>
            <w:color w:val="000000"/>
            <w:sz w:val="20"/>
            <w:lang w:val="en-US" w:eastAsia="ko-KR"/>
          </w:rPr>
          <w:t xml:space="preserve"> </w:t>
        </w:r>
      </w:ins>
      <w:r>
        <w:rPr>
          <w:color w:val="000000"/>
          <w:sz w:val="20"/>
          <w:lang w:val="en-US" w:eastAsia="ko-KR"/>
        </w:rPr>
        <w:t>value of the Primary Channel Offset field and POS is the position of the channel in the bitmap. A value of 1 in a bit position in the bitmap indicates that the subchannel is enabled for SST operation but transmissions from SST STAs in that subchannel are allowed subject to the rules defined in 9.42f (Subchannel Selective Transmission (SST)). More than one bit in the bitmap can be set to 1.</w:t>
      </w:r>
    </w:p>
    <w:p w14:paraId="61317A5B" w14:textId="76FBE926"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r>
        <w:rPr>
          <w:color w:val="000000"/>
          <w:sz w:val="18"/>
          <w:szCs w:val="18"/>
          <w:lang w:val="en-US" w:eastAsia="ko-KR"/>
        </w:rPr>
        <w:t xml:space="preserve">NOTE - </w:t>
      </w:r>
      <w:del w:id="58" w:author="Asterjadhi, Alfred" w:date="2014-08-25T14:58:00Z">
        <w:r w:rsidDel="00AD5C13">
          <w:rPr>
            <w:color w:val="000000"/>
            <w:sz w:val="18"/>
            <w:szCs w:val="18"/>
            <w:lang w:val="en-US" w:eastAsia="ko-KR"/>
          </w:rPr>
          <w:delText>t</w:delText>
        </w:r>
      </w:del>
      <w:ins w:id="59" w:author="Asterjadhi, Alfred" w:date="2014-08-25T14:58:00Z">
        <w:r w:rsidR="00AD5C13">
          <w:rPr>
            <w:color w:val="000000"/>
            <w:sz w:val="18"/>
            <w:szCs w:val="18"/>
            <w:lang w:val="en-US" w:eastAsia="ko-KR"/>
          </w:rPr>
          <w:t>T</w:t>
        </w:r>
      </w:ins>
      <w:r>
        <w:rPr>
          <w:color w:val="000000"/>
          <w:sz w:val="18"/>
          <w:szCs w:val="18"/>
          <w:lang w:val="en-US" w:eastAsia="ko-KR"/>
        </w:rPr>
        <w:t>ransmissions need to comply with the channelization for the regulatory domain of operation.</w:t>
      </w:r>
    </w:p>
    <w:p w14:paraId="422FD006"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Primary Channel Offset field is 3 bits and indicates the relative position of the primary channel with respect to the lowest numbered channel in the SST Enabled Channel Bitmap field. For example, a value of the Primary Channel Offset equal to 2 indicates that the primary channel is the third subchannel in the SST Enabled Channel Bitmap.</w:t>
      </w:r>
    </w:p>
    <w:p w14:paraId="3F4C3D49"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lastRenderedPageBreak/>
        <w:t xml:space="preserve">The SST Channel Unit field is 1 bit and indicates the channel width unit of each SST channel. A value of 1 indicates that the channel width unit is 1 MHz and a value of 0 indicates that the channel width unit is 2 </w:t>
      </w:r>
      <w:proofErr w:type="spellStart"/>
      <w:r>
        <w:rPr>
          <w:color w:val="000000"/>
          <w:sz w:val="20"/>
          <w:lang w:val="en-US" w:eastAsia="ko-KR"/>
        </w:rPr>
        <w:t>MHz.</w:t>
      </w:r>
      <w:proofErr w:type="spellEnd"/>
    </w:p>
    <w:p w14:paraId="6AD801D1" w14:textId="77777777" w:rsidR="00677697" w:rsidRDefault="00677697" w:rsidP="006776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The Reserved field is 4 bits.</w:t>
      </w:r>
    </w:p>
    <w:p w14:paraId="0B719F12" w14:textId="77777777" w:rsidR="00677697" w:rsidRDefault="00677697" w:rsidP="00677697">
      <w:pPr>
        <w:rPr>
          <w:b/>
          <w:szCs w:val="22"/>
          <w:u w:val="single"/>
          <w:lang w:val="en-US" w:eastAsia="ko-KR"/>
        </w:rPr>
      </w:pPr>
    </w:p>
    <w:p w14:paraId="22D10595" w14:textId="77777777" w:rsidR="00BE0815" w:rsidRDefault="00BE0815" w:rsidP="00677697">
      <w:pPr>
        <w:rPr>
          <w:b/>
          <w:szCs w:val="22"/>
          <w:u w:val="single"/>
          <w:lang w:val="en-US" w:eastAsia="ko-KR"/>
        </w:rPr>
      </w:pPr>
    </w:p>
    <w:p w14:paraId="15C4D852" w14:textId="6BC8D944" w:rsidR="00BE0815" w:rsidRDefault="00BE0815" w:rsidP="00BE0815">
      <w:pPr>
        <w:rPr>
          <w:rFonts w:ascii="Calibri" w:eastAsia="SimSun" w:hAnsi="Calibri" w:cs="SimSun"/>
          <w:color w:val="000000"/>
          <w:szCs w:val="22"/>
          <w:lang w:val="en-US"/>
        </w:rPr>
      </w:pPr>
      <w:bookmarkStart w:id="60" w:name="_GoBack"/>
      <w:bookmarkEnd w:id="60"/>
      <w:proofErr w:type="spellStart"/>
      <w:r w:rsidRPr="00FC56B5">
        <w:rPr>
          <w:rFonts w:eastAsia="Times New Roman"/>
          <w:b/>
          <w:color w:val="000000"/>
          <w:sz w:val="20"/>
          <w:highlight w:val="green"/>
          <w:lang w:val="en-US"/>
        </w:rPr>
        <w:t>TGah</w:t>
      </w:r>
      <w:proofErr w:type="spellEnd"/>
      <w:r w:rsidRPr="00FC56B5">
        <w:rPr>
          <w:rFonts w:eastAsia="Times New Roman"/>
          <w:b/>
          <w:color w:val="000000"/>
          <w:sz w:val="20"/>
          <w:highlight w:val="green"/>
          <w:lang w:val="en-US"/>
        </w:rPr>
        <w:t xml:space="preserve"> Editor:</w:t>
      </w:r>
      <w:r w:rsidRPr="00FC56B5">
        <w:rPr>
          <w:rFonts w:eastAsia="Times New Roman"/>
          <w:b/>
          <w:i/>
          <w:color w:val="000000"/>
          <w:sz w:val="20"/>
          <w:highlight w:val="green"/>
          <w:lang w:val="en-US"/>
        </w:rPr>
        <w:t xml:space="preserve"> </w:t>
      </w:r>
      <w:r w:rsidRPr="00FC56B5">
        <w:rPr>
          <w:rFonts w:eastAsia="Times New Roman"/>
          <w:b/>
          <w:i/>
          <w:color w:val="000000"/>
          <w:sz w:val="20"/>
          <w:highlight w:val="green"/>
          <w:lang w:val="en-US"/>
        </w:rPr>
        <w:t>Please insert the following paragraph in P242L21 of IEEE802.11ah D2.1</w:t>
      </w:r>
      <w:r w:rsidR="00FC56B5" w:rsidRPr="00FC56B5">
        <w:rPr>
          <w:rFonts w:eastAsia="Times New Roman"/>
          <w:b/>
          <w:i/>
          <w:color w:val="000000"/>
          <w:sz w:val="20"/>
          <w:highlight w:val="green"/>
          <w:lang w:val="en-US"/>
        </w:rPr>
        <w:t xml:space="preserve"> (</w:t>
      </w:r>
      <w:r w:rsidR="00C311F7">
        <w:rPr>
          <w:rFonts w:eastAsia="Times New Roman"/>
          <w:b/>
          <w:i/>
          <w:color w:val="000000"/>
          <w:sz w:val="20"/>
          <w:highlight w:val="green"/>
          <w:lang w:val="en-US"/>
        </w:rPr>
        <w:t>#</w:t>
      </w:r>
      <w:r w:rsidR="00FC56B5" w:rsidRPr="00FC56B5">
        <w:rPr>
          <w:rFonts w:eastAsia="Times New Roman"/>
          <w:b/>
          <w:i/>
          <w:color w:val="000000"/>
          <w:sz w:val="20"/>
          <w:highlight w:val="green"/>
          <w:lang w:val="en-US"/>
        </w:rPr>
        <w:t>4109):</w:t>
      </w:r>
      <w:r w:rsidRPr="00BE0815">
        <w:rPr>
          <w:rFonts w:ascii="Calibri" w:eastAsia="SimSun" w:hAnsi="Calibri" w:cs="SimSun"/>
          <w:color w:val="000000"/>
          <w:szCs w:val="22"/>
          <w:lang w:val="en-US"/>
        </w:rPr>
        <w:t xml:space="preserve"> </w:t>
      </w:r>
    </w:p>
    <w:p w14:paraId="27B72CDA" w14:textId="3BAB7FAE" w:rsidR="00BE0815" w:rsidRPr="00BE0815" w:rsidRDefault="00BE0815" w:rsidP="00BE0815">
      <w:pPr>
        <w:rPr>
          <w:color w:val="000000"/>
          <w:sz w:val="20"/>
          <w:lang w:val="en-US" w:eastAsia="ko-KR"/>
        </w:rPr>
      </w:pPr>
      <w:r w:rsidRPr="00BE0815">
        <w:rPr>
          <w:color w:val="000000"/>
          <w:sz w:val="20"/>
          <w:lang w:val="en-US" w:eastAsia="ko-KR"/>
        </w:rP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9.42f (Subchannel Selective Transmission (SST)) and 9.22.5 (Restricted Access Window (RAW) Operation).</w:t>
      </w:r>
    </w:p>
    <w:p w14:paraId="47CFD8FB" w14:textId="77777777" w:rsidR="00BE0815" w:rsidRPr="00833B9B" w:rsidRDefault="00BE0815" w:rsidP="00677697">
      <w:pPr>
        <w:rPr>
          <w:b/>
          <w:szCs w:val="22"/>
          <w:u w:val="single"/>
          <w:lang w:val="en-US" w:eastAsia="ko-KR"/>
        </w:rPr>
      </w:pPr>
    </w:p>
    <w:sectPr w:rsidR="00BE0815" w:rsidRPr="00833B9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6AC9D" w14:textId="77777777" w:rsidR="007A54E3" w:rsidRDefault="007A54E3">
      <w:r>
        <w:separator/>
      </w:r>
    </w:p>
  </w:endnote>
  <w:endnote w:type="continuationSeparator" w:id="0">
    <w:p w14:paraId="3F6869F2" w14:textId="77777777" w:rsidR="007A54E3" w:rsidRDefault="007A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77777777" w:rsidR="007825CE" w:rsidRDefault="007A54E3">
    <w:pPr>
      <w:pStyle w:val="Footer"/>
      <w:tabs>
        <w:tab w:val="clear" w:pos="6480"/>
        <w:tab w:val="center" w:pos="4680"/>
        <w:tab w:val="right" w:pos="9360"/>
      </w:tabs>
    </w:pPr>
    <w:r>
      <w:fldChar w:fldCharType="begin"/>
    </w:r>
    <w:r>
      <w:instrText xml:space="preserve"> SUBJECT  \* MERGEFORMAT </w:instrText>
    </w:r>
    <w:r>
      <w:fldChar w:fldCharType="separate"/>
    </w:r>
    <w:r w:rsidR="007825CE">
      <w:t>Submission</w:t>
    </w:r>
    <w:r>
      <w:fldChar w:fldCharType="end"/>
    </w:r>
    <w:r w:rsidR="007825CE">
      <w:tab/>
      <w:t xml:space="preserve">page </w:t>
    </w:r>
    <w:r w:rsidR="007825CE">
      <w:fldChar w:fldCharType="begin"/>
    </w:r>
    <w:r w:rsidR="007825CE">
      <w:instrText xml:space="preserve">page </w:instrText>
    </w:r>
    <w:r w:rsidR="007825CE">
      <w:fldChar w:fldCharType="separate"/>
    </w:r>
    <w:r w:rsidR="00E7662E">
      <w:rPr>
        <w:noProof/>
      </w:rPr>
      <w:t>7</w:t>
    </w:r>
    <w:r w:rsidR="007825CE">
      <w:rPr>
        <w:noProof/>
      </w:rPr>
      <w:fldChar w:fldCharType="end"/>
    </w:r>
    <w:r w:rsidR="007825CE">
      <w:tab/>
    </w:r>
    <w:r w:rsidR="007825CE">
      <w:rPr>
        <w:lang w:eastAsia="ko-KR"/>
      </w:rPr>
      <w:t>Alfred Asterjadhi</w:t>
    </w:r>
    <w:r w:rsidR="007825CE">
      <w:t>, Qualcomm Inc.</w:t>
    </w:r>
  </w:p>
  <w:p w14:paraId="7311E1ED" w14:textId="77777777" w:rsidR="007825CE" w:rsidRDefault="007825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5DA4" w14:textId="77777777" w:rsidR="007A54E3" w:rsidRDefault="007A54E3">
      <w:r>
        <w:separator/>
      </w:r>
    </w:p>
  </w:footnote>
  <w:footnote w:type="continuationSeparator" w:id="0">
    <w:p w14:paraId="5668F2DA" w14:textId="77777777" w:rsidR="007A54E3" w:rsidRDefault="007A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28E5D8EF" w:rsidR="007825CE" w:rsidRDefault="007825CE">
    <w:pPr>
      <w:pStyle w:val="Header"/>
      <w:tabs>
        <w:tab w:val="clear" w:pos="6480"/>
        <w:tab w:val="center" w:pos="4680"/>
        <w:tab w:val="right" w:pos="9360"/>
      </w:tabs>
    </w:pPr>
    <w:r>
      <w:rPr>
        <w:lang w:eastAsia="ko-KR"/>
      </w:rPr>
      <w:t xml:space="preserve">August </w:t>
    </w:r>
    <w:r>
      <w:t>201</w:t>
    </w:r>
    <w:r>
      <w:rPr>
        <w:lang w:eastAsia="ko-KR"/>
      </w:rPr>
      <w:t>4</w:t>
    </w:r>
    <w:r>
      <w:tab/>
    </w:r>
    <w:r>
      <w:tab/>
    </w:r>
    <w:r w:rsidR="007A54E3">
      <w:fldChar w:fldCharType="begin"/>
    </w:r>
    <w:r w:rsidR="007A54E3">
      <w:instrText xml:space="preserve"> TITLE  \* MERGEFORMAT </w:instrText>
    </w:r>
    <w:r w:rsidR="007A54E3">
      <w:fldChar w:fldCharType="separate"/>
    </w:r>
    <w:r>
      <w:t>doc.: IEEE 802.11-14/</w:t>
    </w:r>
    <w:r w:rsidR="00A1330C" w:rsidRPr="00A1330C">
      <w:t xml:space="preserve"> </w:t>
    </w:r>
    <w:r w:rsidR="00A1330C" w:rsidRPr="00A1330C">
      <w:rPr>
        <w:lang w:eastAsia="ko-KR"/>
      </w:rPr>
      <w:t>1079</w:t>
    </w:r>
    <w:r>
      <w:t>r</w:t>
    </w:r>
    <w:r w:rsidR="007A54E3">
      <w:fldChar w:fldCharType="end"/>
    </w:r>
    <w:r w:rsidR="00BE081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8BC7111"/>
    <w:multiLevelType w:val="hybridMultilevel"/>
    <w:tmpl w:val="8F3A3100"/>
    <w:lvl w:ilvl="0" w:tplc="EF5655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3F887E0D"/>
    <w:multiLevelType w:val="hybridMultilevel"/>
    <w:tmpl w:val="4954876E"/>
    <w:lvl w:ilvl="0" w:tplc="F724CE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8.6.5.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8-26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9.23.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3.7.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4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9.23.7.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9.3.2.1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6">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5"/>
  </w:num>
  <w:num w:numId="49">
    <w:abstractNumId w:val="3"/>
  </w:num>
  <w:num w:numId="50">
    <w:abstractNumId w:val="0"/>
    <w:lvlOverride w:ilvl="0">
      <w:lvl w:ilvl="0">
        <w:numFmt w:val="bullet"/>
        <w:lvlText w:val=""/>
        <w:legacy w:legacy="1" w:legacySpace="0" w:legacyIndent="0"/>
        <w:lvlJc w:val="left"/>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4655"/>
    <w:rsid w:val="0006732A"/>
    <w:rsid w:val="00073337"/>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2EB5"/>
    <w:rsid w:val="00115A75"/>
    <w:rsid w:val="00120298"/>
    <w:rsid w:val="001215C0"/>
    <w:rsid w:val="00122D51"/>
    <w:rsid w:val="001238DE"/>
    <w:rsid w:val="001275D7"/>
    <w:rsid w:val="00131307"/>
    <w:rsid w:val="00134114"/>
    <w:rsid w:val="00134A50"/>
    <w:rsid w:val="0014363F"/>
    <w:rsid w:val="001448D8"/>
    <w:rsid w:val="001450BB"/>
    <w:rsid w:val="001459E7"/>
    <w:rsid w:val="00151BBE"/>
    <w:rsid w:val="00154B26"/>
    <w:rsid w:val="001559BB"/>
    <w:rsid w:val="001578DF"/>
    <w:rsid w:val="001609B5"/>
    <w:rsid w:val="00165BE6"/>
    <w:rsid w:val="00172DD9"/>
    <w:rsid w:val="001738FD"/>
    <w:rsid w:val="00175CDF"/>
    <w:rsid w:val="0017659B"/>
    <w:rsid w:val="001812B0"/>
    <w:rsid w:val="00181423"/>
    <w:rsid w:val="00183F4C"/>
    <w:rsid w:val="00184661"/>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283B"/>
    <w:rsid w:val="001F3DB9"/>
    <w:rsid w:val="001F491C"/>
    <w:rsid w:val="001F5C29"/>
    <w:rsid w:val="001F5D16"/>
    <w:rsid w:val="0020013A"/>
    <w:rsid w:val="0020462A"/>
    <w:rsid w:val="00210DDD"/>
    <w:rsid w:val="00214B50"/>
    <w:rsid w:val="002157A7"/>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6E53"/>
    <w:rsid w:val="00262D93"/>
    <w:rsid w:val="00263092"/>
    <w:rsid w:val="002662A5"/>
    <w:rsid w:val="00273257"/>
    <w:rsid w:val="00281A5D"/>
    <w:rsid w:val="00282053"/>
    <w:rsid w:val="00284C5E"/>
    <w:rsid w:val="00291A10"/>
    <w:rsid w:val="00294B37"/>
    <w:rsid w:val="002A195C"/>
    <w:rsid w:val="002A4A61"/>
    <w:rsid w:val="002A738B"/>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4F5C"/>
    <w:rsid w:val="00305D6E"/>
    <w:rsid w:val="003064F0"/>
    <w:rsid w:val="0030782E"/>
    <w:rsid w:val="00307F5F"/>
    <w:rsid w:val="003113E2"/>
    <w:rsid w:val="00315934"/>
    <w:rsid w:val="003214E2"/>
    <w:rsid w:val="00325AB6"/>
    <w:rsid w:val="003308A8"/>
    <w:rsid w:val="003449F9"/>
    <w:rsid w:val="00346266"/>
    <w:rsid w:val="003479E4"/>
    <w:rsid w:val="00347C43"/>
    <w:rsid w:val="0035682F"/>
    <w:rsid w:val="00360C87"/>
    <w:rsid w:val="00366AF0"/>
    <w:rsid w:val="00370866"/>
    <w:rsid w:val="003713CA"/>
    <w:rsid w:val="003729FC"/>
    <w:rsid w:val="00372FCA"/>
    <w:rsid w:val="003766B9"/>
    <w:rsid w:val="00382C54"/>
    <w:rsid w:val="0038516A"/>
    <w:rsid w:val="00385654"/>
    <w:rsid w:val="0038601E"/>
    <w:rsid w:val="003906A1"/>
    <w:rsid w:val="003912ED"/>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B75"/>
    <w:rsid w:val="003E5916"/>
    <w:rsid w:val="003E5CD9"/>
    <w:rsid w:val="003E5DE7"/>
    <w:rsid w:val="003E667C"/>
    <w:rsid w:val="003E7414"/>
    <w:rsid w:val="003E7F99"/>
    <w:rsid w:val="003F2D6C"/>
    <w:rsid w:val="003F6688"/>
    <w:rsid w:val="004014AE"/>
    <w:rsid w:val="00403645"/>
    <w:rsid w:val="004051EE"/>
    <w:rsid w:val="00407C5B"/>
    <w:rsid w:val="004100C6"/>
    <w:rsid w:val="00421159"/>
    <w:rsid w:val="00430648"/>
    <w:rsid w:val="00440FF1"/>
    <w:rsid w:val="004417F2"/>
    <w:rsid w:val="00442799"/>
    <w:rsid w:val="00443FBF"/>
    <w:rsid w:val="004452DF"/>
    <w:rsid w:val="004507E7"/>
    <w:rsid w:val="00450CC0"/>
    <w:rsid w:val="00457028"/>
    <w:rsid w:val="00457FA3"/>
    <w:rsid w:val="00462172"/>
    <w:rsid w:val="0047267B"/>
    <w:rsid w:val="00475A71"/>
    <w:rsid w:val="00476730"/>
    <w:rsid w:val="00482AD0"/>
    <w:rsid w:val="00482AF6"/>
    <w:rsid w:val="00485169"/>
    <w:rsid w:val="00486EB3"/>
    <w:rsid w:val="0049468A"/>
    <w:rsid w:val="004A0AF4"/>
    <w:rsid w:val="004B2802"/>
    <w:rsid w:val="004B493F"/>
    <w:rsid w:val="004C0F0A"/>
    <w:rsid w:val="004C3C2A"/>
    <w:rsid w:val="004C5B42"/>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143C"/>
    <w:rsid w:val="005170A0"/>
    <w:rsid w:val="00517ED6"/>
    <w:rsid w:val="00520B8C"/>
    <w:rsid w:val="0052151C"/>
    <w:rsid w:val="0052180A"/>
    <w:rsid w:val="005243B4"/>
    <w:rsid w:val="00527489"/>
    <w:rsid w:val="00527BB3"/>
    <w:rsid w:val="00531734"/>
    <w:rsid w:val="0053254A"/>
    <w:rsid w:val="0054235E"/>
    <w:rsid w:val="00543051"/>
    <w:rsid w:val="0054425D"/>
    <w:rsid w:val="00545303"/>
    <w:rsid w:val="0055459B"/>
    <w:rsid w:val="00554995"/>
    <w:rsid w:val="00554EEF"/>
    <w:rsid w:val="00567934"/>
    <w:rsid w:val="005702B6"/>
    <w:rsid w:val="005703A1"/>
    <w:rsid w:val="00571583"/>
    <w:rsid w:val="00572E7A"/>
    <w:rsid w:val="005753F0"/>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1273"/>
    <w:rsid w:val="005C4204"/>
    <w:rsid w:val="005C6823"/>
    <w:rsid w:val="005C7F72"/>
    <w:rsid w:val="005D1461"/>
    <w:rsid w:val="005D33B5"/>
    <w:rsid w:val="005D5C6E"/>
    <w:rsid w:val="005D68F3"/>
    <w:rsid w:val="005D7951"/>
    <w:rsid w:val="005E3E49"/>
    <w:rsid w:val="005E768D"/>
    <w:rsid w:val="005F19DD"/>
    <w:rsid w:val="005F4AD8"/>
    <w:rsid w:val="005F5ADA"/>
    <w:rsid w:val="005F695C"/>
    <w:rsid w:val="00600A10"/>
    <w:rsid w:val="006023A8"/>
    <w:rsid w:val="006132E1"/>
    <w:rsid w:val="00615E8C"/>
    <w:rsid w:val="00621286"/>
    <w:rsid w:val="0062254C"/>
    <w:rsid w:val="0062298E"/>
    <w:rsid w:val="0062350A"/>
    <w:rsid w:val="0062440B"/>
    <w:rsid w:val="006254B0"/>
    <w:rsid w:val="006302F7"/>
    <w:rsid w:val="00631EB7"/>
    <w:rsid w:val="00635200"/>
    <w:rsid w:val="006362D2"/>
    <w:rsid w:val="006425CB"/>
    <w:rsid w:val="00644E29"/>
    <w:rsid w:val="006548B7"/>
    <w:rsid w:val="00654B3B"/>
    <w:rsid w:val="00656882"/>
    <w:rsid w:val="00657DBD"/>
    <w:rsid w:val="00662343"/>
    <w:rsid w:val="0066483B"/>
    <w:rsid w:val="0067069C"/>
    <w:rsid w:val="00671F29"/>
    <w:rsid w:val="0067305F"/>
    <w:rsid w:val="00675872"/>
    <w:rsid w:val="00677697"/>
    <w:rsid w:val="00680308"/>
    <w:rsid w:val="0068429C"/>
    <w:rsid w:val="00687476"/>
    <w:rsid w:val="00687A7D"/>
    <w:rsid w:val="0069038E"/>
    <w:rsid w:val="006976B8"/>
    <w:rsid w:val="006A3A0E"/>
    <w:rsid w:val="006A3EB3"/>
    <w:rsid w:val="006A4179"/>
    <w:rsid w:val="006A503E"/>
    <w:rsid w:val="006A59BC"/>
    <w:rsid w:val="006A7F86"/>
    <w:rsid w:val="006C0178"/>
    <w:rsid w:val="006C063A"/>
    <w:rsid w:val="006C1FA8"/>
    <w:rsid w:val="006C2C97"/>
    <w:rsid w:val="006D3377"/>
    <w:rsid w:val="006D3E5E"/>
    <w:rsid w:val="006D5362"/>
    <w:rsid w:val="006E181A"/>
    <w:rsid w:val="006E2D44"/>
    <w:rsid w:val="006E7955"/>
    <w:rsid w:val="006F3DD4"/>
    <w:rsid w:val="006F6532"/>
    <w:rsid w:val="00706305"/>
    <w:rsid w:val="00711E05"/>
    <w:rsid w:val="00712CB4"/>
    <w:rsid w:val="007220CF"/>
    <w:rsid w:val="00724942"/>
    <w:rsid w:val="00724CB0"/>
    <w:rsid w:val="00727341"/>
    <w:rsid w:val="00734F1A"/>
    <w:rsid w:val="00736065"/>
    <w:rsid w:val="0074006F"/>
    <w:rsid w:val="00741D75"/>
    <w:rsid w:val="0074621F"/>
    <w:rsid w:val="007463FB"/>
    <w:rsid w:val="00746A95"/>
    <w:rsid w:val="007513CD"/>
    <w:rsid w:val="00760426"/>
    <w:rsid w:val="0076196C"/>
    <w:rsid w:val="00766B1A"/>
    <w:rsid w:val="00766DFE"/>
    <w:rsid w:val="00782008"/>
    <w:rsid w:val="007825CE"/>
    <w:rsid w:val="00783B46"/>
    <w:rsid w:val="00786A15"/>
    <w:rsid w:val="007914E4"/>
    <w:rsid w:val="007914F3"/>
    <w:rsid w:val="007926D8"/>
    <w:rsid w:val="00794BC4"/>
    <w:rsid w:val="00794F1E"/>
    <w:rsid w:val="00795330"/>
    <w:rsid w:val="00795C50"/>
    <w:rsid w:val="007A098E"/>
    <w:rsid w:val="007A54E3"/>
    <w:rsid w:val="007A5765"/>
    <w:rsid w:val="007A5B89"/>
    <w:rsid w:val="007B2BDF"/>
    <w:rsid w:val="007B6F8E"/>
    <w:rsid w:val="007C0795"/>
    <w:rsid w:val="007C14AD"/>
    <w:rsid w:val="007C6C61"/>
    <w:rsid w:val="007D3C15"/>
    <w:rsid w:val="007D4D44"/>
    <w:rsid w:val="007D50FF"/>
    <w:rsid w:val="007D6B5D"/>
    <w:rsid w:val="007E21DF"/>
    <w:rsid w:val="007E5479"/>
    <w:rsid w:val="007E57AA"/>
    <w:rsid w:val="007F2366"/>
    <w:rsid w:val="007F6EC7"/>
    <w:rsid w:val="007F75A8"/>
    <w:rsid w:val="00802FC5"/>
    <w:rsid w:val="0081078F"/>
    <w:rsid w:val="008138C1"/>
    <w:rsid w:val="00814A2A"/>
    <w:rsid w:val="00816B48"/>
    <w:rsid w:val="008204A2"/>
    <w:rsid w:val="008208CB"/>
    <w:rsid w:val="00820B60"/>
    <w:rsid w:val="00822070"/>
    <w:rsid w:val="00822142"/>
    <w:rsid w:val="00822EA3"/>
    <w:rsid w:val="0082437A"/>
    <w:rsid w:val="00830ACB"/>
    <w:rsid w:val="00831EDC"/>
    <w:rsid w:val="00832700"/>
    <w:rsid w:val="00832898"/>
    <w:rsid w:val="00833B9B"/>
    <w:rsid w:val="00835A0A"/>
    <w:rsid w:val="008377E3"/>
    <w:rsid w:val="008378E7"/>
    <w:rsid w:val="00840667"/>
    <w:rsid w:val="00850566"/>
    <w:rsid w:val="00852B3C"/>
    <w:rsid w:val="008532E6"/>
    <w:rsid w:val="008533CE"/>
    <w:rsid w:val="0085795D"/>
    <w:rsid w:val="0086745D"/>
    <w:rsid w:val="008768E0"/>
    <w:rsid w:val="008776B0"/>
    <w:rsid w:val="0088012D"/>
    <w:rsid w:val="00881C47"/>
    <w:rsid w:val="00884237"/>
    <w:rsid w:val="00887583"/>
    <w:rsid w:val="00891445"/>
    <w:rsid w:val="00897183"/>
    <w:rsid w:val="008A5AFD"/>
    <w:rsid w:val="008B47B4"/>
    <w:rsid w:val="008B5396"/>
    <w:rsid w:val="008B5CCA"/>
    <w:rsid w:val="008C0886"/>
    <w:rsid w:val="008C4913"/>
    <w:rsid w:val="008C5478"/>
    <w:rsid w:val="008C57E5"/>
    <w:rsid w:val="008C5AD6"/>
    <w:rsid w:val="008C5D4E"/>
    <w:rsid w:val="008C7A4B"/>
    <w:rsid w:val="008D0C05"/>
    <w:rsid w:val="008D71CE"/>
    <w:rsid w:val="008E0E94"/>
    <w:rsid w:val="008E444B"/>
    <w:rsid w:val="008F039B"/>
    <w:rsid w:val="008F1C67"/>
    <w:rsid w:val="008F238D"/>
    <w:rsid w:val="00904E32"/>
    <w:rsid w:val="00905A7F"/>
    <w:rsid w:val="00907C49"/>
    <w:rsid w:val="00910F8F"/>
    <w:rsid w:val="0091118D"/>
    <w:rsid w:val="009225A7"/>
    <w:rsid w:val="0092329B"/>
    <w:rsid w:val="0092599A"/>
    <w:rsid w:val="00927FEB"/>
    <w:rsid w:val="009321FE"/>
    <w:rsid w:val="00936D66"/>
    <w:rsid w:val="0094091B"/>
    <w:rsid w:val="00944591"/>
    <w:rsid w:val="00944CAA"/>
    <w:rsid w:val="009506C9"/>
    <w:rsid w:val="00951CE8"/>
    <w:rsid w:val="00953565"/>
    <w:rsid w:val="00954C90"/>
    <w:rsid w:val="00961347"/>
    <w:rsid w:val="00962886"/>
    <w:rsid w:val="00966865"/>
    <w:rsid w:val="00971127"/>
    <w:rsid w:val="009723A1"/>
    <w:rsid w:val="00973614"/>
    <w:rsid w:val="0097724C"/>
    <w:rsid w:val="00980866"/>
    <w:rsid w:val="00980D24"/>
    <w:rsid w:val="009824DF"/>
    <w:rsid w:val="0098405A"/>
    <w:rsid w:val="00991A93"/>
    <w:rsid w:val="0099726E"/>
    <w:rsid w:val="009A0440"/>
    <w:rsid w:val="009A0E5E"/>
    <w:rsid w:val="009A65E6"/>
    <w:rsid w:val="009B09CD"/>
    <w:rsid w:val="009B2383"/>
    <w:rsid w:val="009B4356"/>
    <w:rsid w:val="009C0957"/>
    <w:rsid w:val="009C30AA"/>
    <w:rsid w:val="009C43D1"/>
    <w:rsid w:val="009C59A6"/>
    <w:rsid w:val="009C6A52"/>
    <w:rsid w:val="009C7801"/>
    <w:rsid w:val="009D0AB2"/>
    <w:rsid w:val="009D0BA6"/>
    <w:rsid w:val="009D3276"/>
    <w:rsid w:val="009D444C"/>
    <w:rsid w:val="009D4525"/>
    <w:rsid w:val="009E1533"/>
    <w:rsid w:val="009E2785"/>
    <w:rsid w:val="009F08F6"/>
    <w:rsid w:val="009F3F07"/>
    <w:rsid w:val="00A0032F"/>
    <w:rsid w:val="00A00EE5"/>
    <w:rsid w:val="00A049E2"/>
    <w:rsid w:val="00A1330C"/>
    <w:rsid w:val="00A1344B"/>
    <w:rsid w:val="00A219E7"/>
    <w:rsid w:val="00A223FF"/>
    <w:rsid w:val="00A2417A"/>
    <w:rsid w:val="00A26D8D"/>
    <w:rsid w:val="00A40884"/>
    <w:rsid w:val="00A42C28"/>
    <w:rsid w:val="00A43B6B"/>
    <w:rsid w:val="00A45C7E"/>
    <w:rsid w:val="00A477E6"/>
    <w:rsid w:val="00A47C1B"/>
    <w:rsid w:val="00A5337D"/>
    <w:rsid w:val="00A5345A"/>
    <w:rsid w:val="00A57CE8"/>
    <w:rsid w:val="00A6583A"/>
    <w:rsid w:val="00A66CBC"/>
    <w:rsid w:val="00A70990"/>
    <w:rsid w:val="00A80E2F"/>
    <w:rsid w:val="00A844CE"/>
    <w:rsid w:val="00A90385"/>
    <w:rsid w:val="00A91357"/>
    <w:rsid w:val="00A91EAA"/>
    <w:rsid w:val="00A9264B"/>
    <w:rsid w:val="00A96DCC"/>
    <w:rsid w:val="00AA188F"/>
    <w:rsid w:val="00AA3475"/>
    <w:rsid w:val="00AA3C3D"/>
    <w:rsid w:val="00AA60FC"/>
    <w:rsid w:val="00AA63A9"/>
    <w:rsid w:val="00AA6F19"/>
    <w:rsid w:val="00AA7E07"/>
    <w:rsid w:val="00AB17F6"/>
    <w:rsid w:val="00AB7EF0"/>
    <w:rsid w:val="00AC76C6"/>
    <w:rsid w:val="00AD268D"/>
    <w:rsid w:val="00AD3749"/>
    <w:rsid w:val="00AD5C13"/>
    <w:rsid w:val="00AD6723"/>
    <w:rsid w:val="00AD6AE6"/>
    <w:rsid w:val="00AE1F00"/>
    <w:rsid w:val="00B003FD"/>
    <w:rsid w:val="00B0051A"/>
    <w:rsid w:val="00B03DB7"/>
    <w:rsid w:val="00B04957"/>
    <w:rsid w:val="00B04CB8"/>
    <w:rsid w:val="00B11981"/>
    <w:rsid w:val="00B13F85"/>
    <w:rsid w:val="00B16515"/>
    <w:rsid w:val="00B176FB"/>
    <w:rsid w:val="00B200F0"/>
    <w:rsid w:val="00B2361F"/>
    <w:rsid w:val="00B447D8"/>
    <w:rsid w:val="00B45A5E"/>
    <w:rsid w:val="00B45B4E"/>
    <w:rsid w:val="00B51194"/>
    <w:rsid w:val="00B52374"/>
    <w:rsid w:val="00B5499F"/>
    <w:rsid w:val="00B54BCB"/>
    <w:rsid w:val="00B56B13"/>
    <w:rsid w:val="00B60DD2"/>
    <w:rsid w:val="00B6166F"/>
    <w:rsid w:val="00B63F1C"/>
    <w:rsid w:val="00B7006B"/>
    <w:rsid w:val="00B73C63"/>
    <w:rsid w:val="00B741E5"/>
    <w:rsid w:val="00B74E3D"/>
    <w:rsid w:val="00B753D1"/>
    <w:rsid w:val="00B77BB8"/>
    <w:rsid w:val="00B83455"/>
    <w:rsid w:val="00B844E8"/>
    <w:rsid w:val="00B9272C"/>
    <w:rsid w:val="00B94B98"/>
    <w:rsid w:val="00B94CAC"/>
    <w:rsid w:val="00B96417"/>
    <w:rsid w:val="00BA06B3"/>
    <w:rsid w:val="00BA4A93"/>
    <w:rsid w:val="00BA787B"/>
    <w:rsid w:val="00BB20F2"/>
    <w:rsid w:val="00BB67AE"/>
    <w:rsid w:val="00BC203A"/>
    <w:rsid w:val="00BC3820"/>
    <w:rsid w:val="00BC5869"/>
    <w:rsid w:val="00BD003A"/>
    <w:rsid w:val="00BD1D45"/>
    <w:rsid w:val="00BD3099"/>
    <w:rsid w:val="00BD3E62"/>
    <w:rsid w:val="00BD73E6"/>
    <w:rsid w:val="00BE0815"/>
    <w:rsid w:val="00BE367D"/>
    <w:rsid w:val="00BF321B"/>
    <w:rsid w:val="00BF3773"/>
    <w:rsid w:val="00BF3E14"/>
    <w:rsid w:val="00BF4644"/>
    <w:rsid w:val="00C00D18"/>
    <w:rsid w:val="00C03B8D"/>
    <w:rsid w:val="00C04532"/>
    <w:rsid w:val="00C06D1A"/>
    <w:rsid w:val="00C078F3"/>
    <w:rsid w:val="00C1356B"/>
    <w:rsid w:val="00C135D7"/>
    <w:rsid w:val="00C151D0"/>
    <w:rsid w:val="00C237F5"/>
    <w:rsid w:val="00C24241"/>
    <w:rsid w:val="00C247D2"/>
    <w:rsid w:val="00C24A70"/>
    <w:rsid w:val="00C311F7"/>
    <w:rsid w:val="00C317AA"/>
    <w:rsid w:val="00C325C5"/>
    <w:rsid w:val="00C34B1A"/>
    <w:rsid w:val="00C36247"/>
    <w:rsid w:val="00C42B23"/>
    <w:rsid w:val="00C45A69"/>
    <w:rsid w:val="00C46AA2"/>
    <w:rsid w:val="00C542F0"/>
    <w:rsid w:val="00C55F0E"/>
    <w:rsid w:val="00C57CDB"/>
    <w:rsid w:val="00C60A9B"/>
    <w:rsid w:val="00C6108B"/>
    <w:rsid w:val="00C63602"/>
    <w:rsid w:val="00C67768"/>
    <w:rsid w:val="00C723BC"/>
    <w:rsid w:val="00C76E56"/>
    <w:rsid w:val="00C7773A"/>
    <w:rsid w:val="00C80D03"/>
    <w:rsid w:val="00C80D37"/>
    <w:rsid w:val="00C8151A"/>
    <w:rsid w:val="00C81770"/>
    <w:rsid w:val="00C82355"/>
    <w:rsid w:val="00C82609"/>
    <w:rsid w:val="00C84374"/>
    <w:rsid w:val="00C85C0F"/>
    <w:rsid w:val="00C8795F"/>
    <w:rsid w:val="00C906E5"/>
    <w:rsid w:val="00C95FF7"/>
    <w:rsid w:val="00C975ED"/>
    <w:rsid w:val="00CA2591"/>
    <w:rsid w:val="00CB285C"/>
    <w:rsid w:val="00CB7A46"/>
    <w:rsid w:val="00CC3806"/>
    <w:rsid w:val="00CC76CE"/>
    <w:rsid w:val="00CD0ABD"/>
    <w:rsid w:val="00CD259C"/>
    <w:rsid w:val="00CE3B2F"/>
    <w:rsid w:val="00CE3DDC"/>
    <w:rsid w:val="00CE63EE"/>
    <w:rsid w:val="00CF16FB"/>
    <w:rsid w:val="00CF2295"/>
    <w:rsid w:val="00CF3BDE"/>
    <w:rsid w:val="00D07ABE"/>
    <w:rsid w:val="00D307A6"/>
    <w:rsid w:val="00D36C35"/>
    <w:rsid w:val="00D42073"/>
    <w:rsid w:val="00D5432B"/>
    <w:rsid w:val="00D5494D"/>
    <w:rsid w:val="00D5680E"/>
    <w:rsid w:val="00D5732A"/>
    <w:rsid w:val="00D574CA"/>
    <w:rsid w:val="00D57819"/>
    <w:rsid w:val="00D6072C"/>
    <w:rsid w:val="00D618A3"/>
    <w:rsid w:val="00D63BAB"/>
    <w:rsid w:val="00D72906"/>
    <w:rsid w:val="00D72BC8"/>
    <w:rsid w:val="00D73E07"/>
    <w:rsid w:val="00D826B4"/>
    <w:rsid w:val="00D84566"/>
    <w:rsid w:val="00D92951"/>
    <w:rsid w:val="00D94B05"/>
    <w:rsid w:val="00D9667F"/>
    <w:rsid w:val="00DA3D06"/>
    <w:rsid w:val="00DA6543"/>
    <w:rsid w:val="00DB5542"/>
    <w:rsid w:val="00DB6B0C"/>
    <w:rsid w:val="00DB7D1B"/>
    <w:rsid w:val="00DC0CA2"/>
    <w:rsid w:val="00DC176F"/>
    <w:rsid w:val="00DC2B1D"/>
    <w:rsid w:val="00DC54FC"/>
    <w:rsid w:val="00DC77AA"/>
    <w:rsid w:val="00DD14AC"/>
    <w:rsid w:val="00DD3BD5"/>
    <w:rsid w:val="00DD6EB7"/>
    <w:rsid w:val="00DE2E19"/>
    <w:rsid w:val="00DE385C"/>
    <w:rsid w:val="00DE6B30"/>
    <w:rsid w:val="00DF15D7"/>
    <w:rsid w:val="00DF6CC2"/>
    <w:rsid w:val="00E006E4"/>
    <w:rsid w:val="00E02AAD"/>
    <w:rsid w:val="00E0769B"/>
    <w:rsid w:val="00E07E4A"/>
    <w:rsid w:val="00E22388"/>
    <w:rsid w:val="00E33B8F"/>
    <w:rsid w:val="00E415A5"/>
    <w:rsid w:val="00E419AD"/>
    <w:rsid w:val="00E51CF2"/>
    <w:rsid w:val="00E53C1B"/>
    <w:rsid w:val="00E54D26"/>
    <w:rsid w:val="00E5708C"/>
    <w:rsid w:val="00E610D6"/>
    <w:rsid w:val="00E64FF2"/>
    <w:rsid w:val="00E65013"/>
    <w:rsid w:val="00E71C91"/>
    <w:rsid w:val="00E74E87"/>
    <w:rsid w:val="00E7662E"/>
    <w:rsid w:val="00E80182"/>
    <w:rsid w:val="00E8027B"/>
    <w:rsid w:val="00E81437"/>
    <w:rsid w:val="00E8723C"/>
    <w:rsid w:val="00E873C2"/>
    <w:rsid w:val="00E93189"/>
    <w:rsid w:val="00E9535F"/>
    <w:rsid w:val="00EA2CE4"/>
    <w:rsid w:val="00EA48D0"/>
    <w:rsid w:val="00EA6DCB"/>
    <w:rsid w:val="00EB5ADB"/>
    <w:rsid w:val="00ED2EBF"/>
    <w:rsid w:val="00ED6FC5"/>
    <w:rsid w:val="00EE2AF3"/>
    <w:rsid w:val="00EE55B2"/>
    <w:rsid w:val="00EE7DA9"/>
    <w:rsid w:val="00EF1B14"/>
    <w:rsid w:val="00EF34D3"/>
    <w:rsid w:val="00EF6B9E"/>
    <w:rsid w:val="00F046E6"/>
    <w:rsid w:val="00F04FF6"/>
    <w:rsid w:val="00F109FC"/>
    <w:rsid w:val="00F22229"/>
    <w:rsid w:val="00F2561F"/>
    <w:rsid w:val="00F2637D"/>
    <w:rsid w:val="00F342FD"/>
    <w:rsid w:val="00F34E9E"/>
    <w:rsid w:val="00F41684"/>
    <w:rsid w:val="00F44755"/>
    <w:rsid w:val="00F455E0"/>
    <w:rsid w:val="00F45E7C"/>
    <w:rsid w:val="00F5458D"/>
    <w:rsid w:val="00F54F3A"/>
    <w:rsid w:val="00F56722"/>
    <w:rsid w:val="00F659E1"/>
    <w:rsid w:val="00F808C5"/>
    <w:rsid w:val="00F832E1"/>
    <w:rsid w:val="00F85369"/>
    <w:rsid w:val="00F853F7"/>
    <w:rsid w:val="00F872D0"/>
    <w:rsid w:val="00F93DC9"/>
    <w:rsid w:val="00F94872"/>
    <w:rsid w:val="00F967E0"/>
    <w:rsid w:val="00F96A6A"/>
    <w:rsid w:val="00FA308D"/>
    <w:rsid w:val="00FA5D88"/>
    <w:rsid w:val="00FA6D0A"/>
    <w:rsid w:val="00FA751A"/>
    <w:rsid w:val="00FB0152"/>
    <w:rsid w:val="00FB1482"/>
    <w:rsid w:val="00FB1A63"/>
    <w:rsid w:val="00FB33E4"/>
    <w:rsid w:val="00FB6C2B"/>
    <w:rsid w:val="00FC18E0"/>
    <w:rsid w:val="00FC20C3"/>
    <w:rsid w:val="00FC29BA"/>
    <w:rsid w:val="00FC315C"/>
    <w:rsid w:val="00FC4DE0"/>
    <w:rsid w:val="00FC56B5"/>
    <w:rsid w:val="00FC64E4"/>
    <w:rsid w:val="00FD0BF7"/>
    <w:rsid w:val="00FD554D"/>
    <w:rsid w:val="00FD5600"/>
    <w:rsid w:val="00FD5B24"/>
    <w:rsid w:val="00FE31E9"/>
    <w:rsid w:val="00FE362B"/>
    <w:rsid w:val="00FE37EF"/>
    <w:rsid w:val="00FE5C16"/>
    <w:rsid w:val="00FF373C"/>
    <w:rsid w:val="00FF4A9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851347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857873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EF78-9B88-4907-9FAB-73C23722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7</Pages>
  <Words>2291</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15320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Asterjadhi, Alfred</cp:lastModifiedBy>
  <cp:revision>166</cp:revision>
  <cp:lastPrinted>2010-05-04T03:47:00Z</cp:lastPrinted>
  <dcterms:created xsi:type="dcterms:W3CDTF">2013-11-14T03:06:00Z</dcterms:created>
  <dcterms:modified xsi:type="dcterms:W3CDTF">2014-09-09T22:37:00Z</dcterms:modified>
</cp:coreProperties>
</file>