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7B4F0A">
            <w:pPr>
              <w:pStyle w:val="T2"/>
              <w:rPr>
                <w:lang w:val="en-US" w:eastAsia="zh-CN"/>
              </w:rPr>
            </w:pPr>
            <w:r>
              <w:rPr>
                <w:rFonts w:hint="eastAsia"/>
                <w:lang w:eastAsia="ko-KR"/>
              </w:rPr>
              <w:t>LB 20</w:t>
            </w:r>
            <w:r w:rsidR="00B94A25">
              <w:rPr>
                <w:rFonts w:hint="eastAsia"/>
                <w:lang w:eastAsia="zh-CN"/>
              </w:rPr>
              <w:t>3</w:t>
            </w:r>
            <w:r>
              <w:rPr>
                <w:rFonts w:hint="eastAsia"/>
                <w:lang w:eastAsia="ko-KR"/>
              </w:rPr>
              <w:t xml:space="preserve"> </w:t>
            </w:r>
            <w:r>
              <w:rPr>
                <w:lang w:eastAsia="ko-KR"/>
              </w:rPr>
              <w:t xml:space="preserve">Comment Resolution for </w:t>
            </w:r>
            <w:r w:rsidR="007B4F0A">
              <w:rPr>
                <w:lang w:eastAsia="zh-CN"/>
              </w:rPr>
              <w:t>10.24</w:t>
            </w:r>
            <w:r w:rsidR="007F14C7">
              <w:rPr>
                <w:lang w:eastAsia="zh-CN"/>
              </w:rPr>
              <w:t>.13</w:t>
            </w:r>
          </w:p>
        </w:tc>
      </w:tr>
      <w:tr w:rsidR="00CA09B2" w:rsidTr="00944135">
        <w:trPr>
          <w:trHeight w:val="359"/>
          <w:jc w:val="center"/>
        </w:trPr>
        <w:tc>
          <w:tcPr>
            <w:tcW w:w="9684" w:type="dxa"/>
            <w:gridSpan w:val="5"/>
            <w:vAlign w:val="center"/>
          </w:tcPr>
          <w:p w:rsidR="00CA09B2" w:rsidRDefault="00CA09B2" w:rsidP="00ED0248">
            <w:pPr>
              <w:pStyle w:val="T2"/>
              <w:ind w:left="0"/>
              <w:rPr>
                <w:sz w:val="20"/>
              </w:rPr>
            </w:pPr>
            <w:r>
              <w:rPr>
                <w:sz w:val="20"/>
              </w:rPr>
              <w:t>Date:</w:t>
            </w:r>
            <w:r>
              <w:rPr>
                <w:b w:val="0"/>
                <w:sz w:val="20"/>
              </w:rPr>
              <w:t xml:space="preserve">  </w:t>
            </w:r>
            <w:r w:rsidR="00CE668C">
              <w:rPr>
                <w:b w:val="0"/>
                <w:sz w:val="20"/>
              </w:rPr>
              <w:t>2014</w:t>
            </w:r>
            <w:r>
              <w:rPr>
                <w:b w:val="0"/>
                <w:sz w:val="20"/>
              </w:rPr>
              <w:t>-</w:t>
            </w:r>
            <w:r w:rsidR="00A37167">
              <w:rPr>
                <w:b w:val="0"/>
                <w:sz w:val="20"/>
              </w:rPr>
              <w:t>0</w:t>
            </w:r>
            <w:r w:rsidR="00ED0248">
              <w:rPr>
                <w:b w:val="0"/>
                <w:sz w:val="20"/>
              </w:rPr>
              <w:t>8</w:t>
            </w:r>
            <w:r w:rsidR="00F035DB">
              <w:rPr>
                <w:b w:val="0"/>
                <w:sz w:val="20"/>
              </w:rPr>
              <w:t>-</w:t>
            </w:r>
            <w:r w:rsidR="00386DD4">
              <w:rPr>
                <w:b w:val="0"/>
                <w:sz w:val="20"/>
              </w:rPr>
              <w:t>26</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031ED5"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666F59" w:rsidRDefault="004F5083" w:rsidP="00B94A25">
                  <w:pPr>
                    <w:rPr>
                      <w:szCs w:val="22"/>
                    </w:rPr>
                  </w:pPr>
                  <w:r w:rsidRPr="00666F59">
                    <w:rPr>
                      <w:szCs w:val="22"/>
                    </w:rPr>
                    <w:t xml:space="preserve">This document provides resolutions for CID </w:t>
                  </w:r>
                  <w:r w:rsidR="00220F63" w:rsidRPr="00666F59">
                    <w:rPr>
                      <w:rFonts w:hint="eastAsia"/>
                      <w:szCs w:val="22"/>
                      <w:lang w:eastAsia="zh-CN"/>
                    </w:rPr>
                    <w:t>3187,</w:t>
                  </w:r>
                  <w:r w:rsidR="004A5BEC" w:rsidRPr="00666F59">
                    <w:rPr>
                      <w:szCs w:val="22"/>
                      <w:lang w:eastAsia="zh-CN"/>
                    </w:rPr>
                    <w:t xml:space="preserve"> </w:t>
                  </w:r>
                  <w:r w:rsidR="00220F63" w:rsidRPr="00666F59">
                    <w:rPr>
                      <w:rFonts w:hint="eastAsia"/>
                      <w:szCs w:val="22"/>
                      <w:lang w:eastAsia="zh-CN"/>
                    </w:rPr>
                    <w:t>3602</w:t>
                  </w:r>
                  <w:r w:rsidRPr="00666F59">
                    <w:rPr>
                      <w:szCs w:val="22"/>
                    </w:rP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clause</w:t>
                  </w:r>
                  <w:r w:rsidRPr="00A54A72">
                    <w:rPr>
                      <w:szCs w:val="22"/>
                    </w:rPr>
                    <w:t>:</w:t>
                  </w:r>
                  <w:r w:rsidR="007B4F0A">
                    <w:rPr>
                      <w:szCs w:val="22"/>
                    </w:rPr>
                    <w:t xml:space="preserve"> 10.24</w:t>
                  </w:r>
                  <w:r w:rsidR="007F14C7">
                    <w:rPr>
                      <w:szCs w:val="22"/>
                    </w:rPr>
                    <w:t>.13</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031ED5">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031ED5">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pPr>
        <w:rPr>
          <w:ins w:id="3" w:author="I2R staff" w:date="2014-08-27T10:46:00Z"/>
        </w:rPr>
      </w:pPr>
      <w:r>
        <w:t>R</w:t>
      </w:r>
      <w:r w:rsidR="002D04FA">
        <w:t>0:</w:t>
      </w:r>
      <w:r w:rsidR="002D04FA">
        <w:tab/>
        <w:t>First draft</w:t>
      </w:r>
    </w:p>
    <w:p w:rsidR="007F7C8D" w:rsidRDefault="007F7C8D" w:rsidP="002D04FA">
      <w:ins w:id="4" w:author="I2R staff" w:date="2014-08-27T10:47:00Z">
        <w:r>
          <w:t>R1:</w:t>
        </w:r>
        <w:r>
          <w:tab/>
          <w:t xml:space="preserve">Add the text of </w:t>
        </w:r>
        <w:r>
          <w:t>“</w:t>
        </w:r>
        <w:r>
          <w:rPr>
            <w:rStyle w:val="SC11274496"/>
            <w:color w:val="1F497D" w:themeColor="text2"/>
          </w:rPr>
          <w:t>signalled by an S1G STA</w:t>
        </w:r>
        <w:r>
          <w:t>”</w:t>
        </w:r>
      </w:ins>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709"/>
        <w:gridCol w:w="850"/>
        <w:gridCol w:w="1985"/>
        <w:gridCol w:w="1984"/>
        <w:gridCol w:w="1985"/>
      </w:tblGrid>
      <w:tr w:rsidR="006B04DE" w:rsidRPr="00CC7C84" w:rsidTr="0019577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Resolution</w:t>
            </w:r>
          </w:p>
        </w:tc>
      </w:tr>
      <w:tr w:rsidR="0004553A" w:rsidRPr="00B6642E" w:rsidTr="0019577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w:t>
            </w:r>
            <w:r w:rsidR="007B4F0A">
              <w:rPr>
                <w:rFonts w:ascii="Arial" w:eastAsia="Gulim" w:hAnsi="Arial" w:cs="Arial"/>
                <w:color w:val="000000"/>
                <w:sz w:val="20"/>
                <w:lang w:val="en-US" w:eastAsia="ko-KR"/>
              </w:rPr>
              <w:t>187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195774">
            <w:pPr>
              <w:rPr>
                <w:rFonts w:ascii="Arial" w:eastAsia="Gulim" w:hAnsi="Arial" w:cs="Arial"/>
                <w:color w:val="000000"/>
                <w:sz w:val="20"/>
                <w:lang w:val="en-US" w:eastAsia="ko-KR"/>
              </w:rPr>
            </w:pPr>
            <w:r w:rsidRPr="0004553A">
              <w:rPr>
                <w:rFonts w:ascii="Arial" w:eastAsia="Gulim" w:hAnsi="Arial" w:cs="Arial"/>
                <w:color w:val="000000"/>
                <w:sz w:val="20"/>
                <w:lang w:val="en-US" w:eastAsia="ko-KR"/>
              </w:rPr>
              <w:t>Alfred Asterjadhi</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331</w:t>
            </w:r>
            <w:r w:rsidR="00ED0248">
              <w:rPr>
                <w:rFonts w:ascii="Arial" w:eastAsia="Gulim" w:hAnsi="Arial" w:cs="Arial"/>
                <w:color w:val="000000"/>
                <w:sz w:val="20"/>
                <w:lang w:val="en-US" w:eastAsia="ko-KR"/>
              </w:rPr>
              <w:t>.3</w:t>
            </w:r>
            <w:r>
              <w:rPr>
                <w:rFonts w:ascii="Arial" w:eastAsia="Gulim" w:hAnsi="Arial" w:cs="Arial"/>
                <w:color w:val="000000"/>
                <w:sz w:val="20"/>
                <w:lang w:val="en-US" w:eastAsia="ko-KR"/>
              </w:rPr>
              <w:t>6</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w:t>
            </w:r>
            <w:r w:rsidR="007F14C7">
              <w:rPr>
                <w:rFonts w:ascii="Arial" w:eastAsia="Gulim" w:hAnsi="Arial" w:cs="Arial"/>
                <w:color w:val="000000"/>
                <w:sz w:val="20"/>
                <w:lang w:val="en-US" w:eastAsia="ko-KR"/>
              </w:rPr>
              <w:t>.13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Extended </w:t>
            </w:r>
            <w:proofErr w:type="spellStart"/>
            <w:r w:rsidRPr="007B4F0A">
              <w:rPr>
                <w:rFonts w:ascii="Arial" w:eastAsia="Gulim" w:hAnsi="Arial" w:cs="Arial"/>
                <w:color w:val="000000"/>
                <w:sz w:val="20"/>
                <w:lang w:val="en-US" w:eastAsia="ko-KR"/>
              </w:rPr>
              <w:t>BSSMaxIdlePeriod</w:t>
            </w:r>
            <w:proofErr w:type="spellEnd"/>
            <w:r w:rsidRPr="007B4F0A">
              <w:rPr>
                <w:rFonts w:ascii="Arial" w:eastAsia="Gulim" w:hAnsi="Arial" w:cs="Arial"/>
                <w:color w:val="000000"/>
                <w:sz w:val="20"/>
                <w:lang w:val="en-US" w:eastAsia="ko-KR"/>
              </w:rPr>
              <w:t xml:space="preserve"> values... this is the first time this terminology is used. The explanation needs to be added after the terminology is defined. Also be consistent for scaling factor and remove the underline for these two paragraphs because the instruction is "</w:t>
            </w:r>
            <w:proofErr w:type="gramStart"/>
            <w:r w:rsidRPr="007B4F0A">
              <w:rPr>
                <w:rFonts w:ascii="Arial" w:eastAsia="Gulim" w:hAnsi="Arial" w:cs="Arial"/>
                <w:color w:val="000000"/>
                <w:sz w:val="20"/>
                <w:lang w:val="en-US" w:eastAsia="ko-KR"/>
              </w:rPr>
              <w:t>Insert</w:t>
            </w:r>
            <w:proofErr w:type="gramEnd"/>
            <w:r w:rsidRPr="007B4F0A">
              <w:rPr>
                <w:rFonts w:ascii="Arial" w:eastAsia="Gulim"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Insert a sentence that clarifies that the BSS Max Idle period for S1G STAs included a USF field that is defined in table 8.xx. Replace scaling factor with USF and remove the underline for these </w:t>
            </w:r>
            <w:proofErr w:type="spellStart"/>
            <w:r w:rsidRPr="007B4F0A">
              <w:rPr>
                <w:rFonts w:ascii="Arial" w:eastAsia="Gulim" w:hAnsi="Arial" w:cs="Arial"/>
                <w:color w:val="000000"/>
                <w:sz w:val="20"/>
                <w:lang w:val="en-US" w:eastAsia="ko-KR"/>
              </w:rPr>
              <w:t>tww</w:t>
            </w:r>
            <w:proofErr w:type="spellEnd"/>
            <w:r w:rsidRPr="007B4F0A">
              <w:rPr>
                <w:rFonts w:ascii="Arial" w:eastAsia="Gulim" w:hAnsi="Arial" w:cs="Arial"/>
                <w:color w:val="000000"/>
                <w:sz w:val="20"/>
                <w:lang w:val="en-US" w:eastAsia="ko-KR"/>
              </w:rPr>
              <w:t xml:space="preserve"> paragraphs.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ED0248" w:rsidRPr="00B6642E" w:rsidRDefault="00ED0248" w:rsidP="00ED0248">
            <w:pPr>
              <w:rPr>
                <w:rFonts w:ascii="Arial" w:eastAsia="Gulim" w:hAnsi="Arial" w:cs="Arial"/>
                <w:sz w:val="20"/>
                <w:lang w:val="en-US" w:eastAsia="ko-KR"/>
              </w:rPr>
            </w:pPr>
          </w:p>
          <w:p w:rsidR="00ED0248" w:rsidRPr="00B6642E" w:rsidRDefault="00ED0248" w:rsidP="00ED0248">
            <w:pPr>
              <w:rPr>
                <w:rFonts w:ascii="Arial" w:eastAsia="Gulim" w:hAnsi="Arial" w:cs="Arial"/>
                <w:sz w:val="20"/>
                <w:lang w:val="en-US" w:eastAsia="ko-KR"/>
              </w:rPr>
            </w:pPr>
          </w:p>
          <w:p w:rsidR="0004553A" w:rsidRPr="00B6642E" w:rsidRDefault="00ED0248" w:rsidP="00386DD4">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ins w:id="5" w:author="I2R staff" w:date="2014-08-27T10:44:00Z">
              <w:r w:rsidR="00F8141C">
                <w:rPr>
                  <w:rFonts w:ascii="Arial" w:eastAsia="Gulim" w:hAnsi="Arial" w:cs="Arial"/>
                  <w:sz w:val="20"/>
                  <w:lang w:val="en-US" w:eastAsia="ko-KR"/>
                </w:rPr>
                <w:t>1</w:t>
              </w:r>
            </w:ins>
            <w:del w:id="6" w:author="I2R staff" w:date="2014-08-27T10:44:00Z">
              <w:r w:rsidDel="00F8141C">
                <w:rPr>
                  <w:rFonts w:ascii="Arial" w:eastAsia="Gulim" w:hAnsi="Arial" w:cs="Arial"/>
                  <w:sz w:val="20"/>
                  <w:lang w:val="en-US" w:eastAsia="ko-KR"/>
                </w:rPr>
                <w:delText>0</w:delText>
              </w:r>
            </w:del>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sidR="00DB01B5">
              <w:rPr>
                <w:rFonts w:ascii="Arial" w:hAnsi="Arial" w:cs="Arial" w:hint="eastAsia"/>
                <w:sz w:val="20"/>
                <w:lang w:val="en-US" w:eastAsia="zh-CN"/>
              </w:rPr>
              <w:t>187</w:t>
            </w:r>
            <w:r w:rsidRPr="00B6642E">
              <w:rPr>
                <w:rFonts w:ascii="Arial" w:eastAsia="Gulim" w:hAnsi="Arial" w:cs="Arial" w:hint="eastAsia"/>
                <w:sz w:val="20"/>
                <w:lang w:val="en-US" w:eastAsia="ko-KR"/>
              </w:rPr>
              <w:t>.</w:t>
            </w:r>
          </w:p>
        </w:tc>
      </w:tr>
      <w:tr w:rsidR="0004553A" w:rsidRPr="00386DD4" w:rsidTr="0004553A">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jc w:val="right"/>
              <w:rPr>
                <w:rFonts w:ascii="Arial" w:eastAsia="Gulim" w:hAnsi="Arial" w:cs="Arial"/>
                <w:color w:val="000000"/>
                <w:sz w:val="20"/>
                <w:lang w:val="en-US" w:eastAsia="ko-KR"/>
              </w:rPr>
            </w:pPr>
            <w:r>
              <w:rPr>
                <w:rFonts w:ascii="Arial" w:eastAsia="Gulim" w:hAnsi="Arial" w:cs="Arial"/>
                <w:color w:val="000000"/>
                <w:sz w:val="20"/>
                <w:lang w:val="en-US" w:eastAsia="ko-KR"/>
              </w:rPr>
              <w:t>3602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James </w:t>
            </w:r>
            <w:proofErr w:type="spellStart"/>
            <w:r w:rsidRPr="007B4F0A">
              <w:rPr>
                <w:rFonts w:ascii="Arial" w:eastAsia="Gulim" w:hAnsi="Arial" w:cs="Arial"/>
                <w:color w:val="000000"/>
                <w:sz w:val="20"/>
                <w:lang w:val="en-US" w:eastAsia="ko-KR"/>
              </w:rPr>
              <w:t>Lepp</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tabs>
                <w:tab w:val="left" w:pos="301"/>
              </w:tabs>
              <w:rPr>
                <w:rFonts w:ascii="Arial" w:eastAsia="Gulim" w:hAnsi="Arial" w:cs="Arial"/>
                <w:color w:val="000000"/>
                <w:sz w:val="20"/>
                <w:lang w:val="en-US" w:eastAsia="ko-KR"/>
              </w:rPr>
            </w:pPr>
            <w:r>
              <w:rPr>
                <w:rFonts w:ascii="Arial" w:eastAsia="Gulim" w:hAnsi="Arial" w:cs="Arial"/>
                <w:color w:val="000000"/>
                <w:sz w:val="20"/>
                <w:lang w:val="en-US" w:eastAsia="ko-KR"/>
              </w:rPr>
              <w:t>331.27</w:t>
            </w:r>
            <w:r w:rsidR="0004553A">
              <w:rPr>
                <w:rFonts w:ascii="Arial" w:eastAsia="Gulim" w:hAnsi="Arial" w:cs="Arial"/>
                <w:color w:val="000000"/>
                <w:sz w:val="20"/>
                <w:lang w:val="en-US" w:eastAsia="ko-KR"/>
              </w:rPr>
              <w:tab/>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This phrasing of a value "at a STA" is not used elsewhere and is unclear. Please rephrase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Rephrase the sentence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BF203E" w:rsidRPr="00B6642E" w:rsidRDefault="00BF203E" w:rsidP="00BF203E">
            <w:pPr>
              <w:rPr>
                <w:rFonts w:ascii="Arial" w:eastAsia="Gulim" w:hAnsi="Arial" w:cs="Arial"/>
                <w:sz w:val="20"/>
                <w:lang w:val="en-US" w:eastAsia="ko-KR"/>
              </w:rPr>
            </w:pPr>
          </w:p>
          <w:p w:rsidR="00BF203E" w:rsidRPr="00B6642E" w:rsidRDefault="00BF203E" w:rsidP="00BF203E">
            <w:pPr>
              <w:rPr>
                <w:rFonts w:ascii="Arial" w:eastAsia="Gulim" w:hAnsi="Arial" w:cs="Arial"/>
                <w:sz w:val="20"/>
                <w:lang w:val="en-US" w:eastAsia="ko-KR"/>
              </w:rPr>
            </w:pPr>
          </w:p>
          <w:p w:rsidR="0004553A" w:rsidRPr="00B6642E" w:rsidRDefault="00BF203E" w:rsidP="00BF203E">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ins w:id="7" w:author="I2R staff" w:date="2014-08-27T10:44:00Z">
              <w:r w:rsidR="00F8141C">
                <w:rPr>
                  <w:rFonts w:ascii="Arial" w:eastAsia="Gulim" w:hAnsi="Arial" w:cs="Arial"/>
                  <w:sz w:val="20"/>
                  <w:lang w:val="en-US" w:eastAsia="ko-KR"/>
                </w:rPr>
                <w:t>1</w:t>
              </w:r>
            </w:ins>
            <w:del w:id="8" w:author="I2R staff" w:date="2014-08-27T10:44:00Z">
              <w:r w:rsidDel="00F8141C">
                <w:rPr>
                  <w:rFonts w:ascii="Arial" w:eastAsia="Gulim" w:hAnsi="Arial" w:cs="Arial"/>
                  <w:sz w:val="20"/>
                  <w:lang w:val="en-US" w:eastAsia="ko-KR"/>
                </w:rPr>
                <w:delText>0</w:delText>
              </w:r>
            </w:del>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Pr>
                <w:rFonts w:ascii="Arial" w:hAnsi="Arial" w:cs="Arial" w:hint="eastAsia"/>
                <w:sz w:val="20"/>
                <w:lang w:val="en-US" w:eastAsia="zh-CN"/>
              </w:rPr>
              <w:t>602</w:t>
            </w:r>
            <w:r w:rsidRPr="00B6642E">
              <w:rPr>
                <w:rFonts w:ascii="Arial" w:eastAsia="Gulim" w:hAnsi="Arial" w:cs="Arial" w:hint="eastAsia"/>
                <w:sz w:val="20"/>
                <w:lang w:val="en-US" w:eastAsia="ko-KR"/>
              </w:rPr>
              <w:t>.</w:t>
            </w:r>
          </w:p>
        </w:tc>
      </w:tr>
    </w:tbl>
    <w:p w:rsidR="007B4F0A" w:rsidRDefault="007B4F0A" w:rsidP="00A37167">
      <w:pPr>
        <w:rPr>
          <w:b/>
          <w:i/>
          <w:lang w:val="en-US"/>
        </w:rPr>
      </w:pPr>
    </w:p>
    <w:p w:rsidR="00A37167" w:rsidRDefault="001D2990" w:rsidP="00A37167">
      <w:pPr>
        <w:rPr>
          <w:b/>
          <w:i/>
          <w:lang w:val="en-US" w:eastAsia="zh-CN"/>
        </w:rPr>
      </w:pPr>
      <w:r w:rsidRPr="004761C9">
        <w:rPr>
          <w:b/>
          <w:i/>
          <w:lang w:val="en-US"/>
        </w:rPr>
        <w:t>Proposed changes:</w:t>
      </w:r>
    </w:p>
    <w:p w:rsidR="00DB01B5" w:rsidRPr="00DB01B5" w:rsidRDefault="00DB01B5" w:rsidP="00A37167">
      <w:pPr>
        <w:rPr>
          <w:b/>
          <w:i/>
          <w:u w:val="single"/>
          <w:lang w:val="en-US" w:eastAsia="zh-CN"/>
        </w:rPr>
      </w:pPr>
      <w:r w:rsidRPr="00DB01B5">
        <w:rPr>
          <w:rFonts w:hint="eastAsia"/>
          <w:b/>
          <w:i/>
          <w:u w:val="single"/>
          <w:lang w:val="en-US" w:eastAsia="zh-CN"/>
        </w:rPr>
        <w:t>CID 3602</w:t>
      </w:r>
    </w:p>
    <w:p w:rsidR="00A37167" w:rsidRPr="00B20E18" w:rsidRDefault="00A37167" w:rsidP="00A37167">
      <w:pPr>
        <w:rPr>
          <w:rFonts w:ascii="Arial" w:hAnsi="Arial" w:cs="Arial"/>
          <w:sz w:val="20"/>
          <w:lang w:eastAsia="zh-CN"/>
        </w:rPr>
      </w:pPr>
      <w:r w:rsidRPr="00A37167">
        <w:rPr>
          <w:b/>
          <w:highlight w:val="yellow"/>
        </w:rPr>
        <w:t xml:space="preserve"> </w:t>
      </w: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w:t>
      </w:r>
      <w:r w:rsidR="00873F3F">
        <w:rPr>
          <w:b/>
          <w:i/>
          <w:highlight w:val="yellow"/>
          <w:lang w:eastAsia="zh-CN"/>
        </w:rPr>
        <w:t>7</w:t>
      </w:r>
      <w:r>
        <w:rPr>
          <w:b/>
          <w:i/>
          <w:highlight w:val="yellow"/>
        </w:rPr>
        <w:t>P3</w:t>
      </w:r>
      <w:r w:rsidR="00DB01B5">
        <w:rPr>
          <w:rFonts w:hint="eastAsia"/>
          <w:b/>
          <w:i/>
          <w:highlight w:val="yellow"/>
          <w:lang w:eastAsia="zh-CN"/>
        </w:rPr>
        <w:t>31</w:t>
      </w:r>
      <w:r w:rsidRPr="000D0A83">
        <w:rPr>
          <w:b/>
          <w:i/>
          <w:highlight w:val="yellow"/>
        </w:rPr>
        <w:t>:</w:t>
      </w:r>
    </w:p>
    <w:p w:rsidR="00DB01B5" w:rsidRDefault="00DB01B5" w:rsidP="00DB01B5">
      <w:pPr>
        <w:pStyle w:val="SP11233483"/>
        <w:spacing w:before="240"/>
        <w:jc w:val="both"/>
        <w:rPr>
          <w:rStyle w:val="SC11274505"/>
          <w:lang w:eastAsia="zh-CN"/>
        </w:rPr>
      </w:pPr>
      <w:r>
        <w:rPr>
          <w:rStyle w:val="SC11274446"/>
          <w:rFonts w:ascii="Times New Roman" w:hAnsi="Times New Roman" w:cs="Times New Roman"/>
          <w:b w:val="0"/>
          <w:bCs w:val="0"/>
          <w:i w:val="0"/>
          <w:iCs w:val="0"/>
        </w:rPr>
        <w:t xml:space="preserve">If </w:t>
      </w:r>
      <w:r>
        <w:rPr>
          <w:rStyle w:val="SC11274496"/>
        </w:rPr>
        <w:t xml:space="preserve">the value of </w:t>
      </w:r>
      <w:r>
        <w:rPr>
          <w:rStyle w:val="SC11274446"/>
          <w:rFonts w:ascii="Times New Roman" w:hAnsi="Times New Roman" w:cs="Times New Roman"/>
          <w:b w:val="0"/>
          <w:bCs w:val="0"/>
          <w:i w:val="0"/>
          <w:iCs w:val="0"/>
        </w:rPr>
        <w:t xml:space="preserve">dot11MaxIdlePeriod </w:t>
      </w:r>
      <w:r w:rsidRPr="007A55A4">
        <w:rPr>
          <w:rStyle w:val="SC11274496"/>
          <w:strike/>
          <w:color w:val="4F81BD" w:themeColor="accent1"/>
        </w:rPr>
        <w:t xml:space="preserve">at a STA </w:t>
      </w:r>
      <w:r>
        <w:rPr>
          <w:rStyle w:val="SC11274446"/>
          <w:rFonts w:ascii="Times New Roman" w:hAnsi="Times New Roman" w:cs="Times New Roman"/>
          <w:b w:val="0"/>
          <w:bCs w:val="0"/>
          <w:i w:val="0"/>
          <w:iCs w:val="0"/>
        </w:rPr>
        <w:t xml:space="preserve">is </w:t>
      </w:r>
      <w:r>
        <w:rPr>
          <w:rStyle w:val="SC11274505"/>
        </w:rPr>
        <w:t xml:space="preserve">a </w:t>
      </w:r>
      <w:r>
        <w:rPr>
          <w:rStyle w:val="SC11274446"/>
          <w:rFonts w:ascii="Times New Roman" w:hAnsi="Times New Roman" w:cs="Times New Roman"/>
          <w:b w:val="0"/>
          <w:bCs w:val="0"/>
          <w:i w:val="0"/>
          <w:iCs w:val="0"/>
        </w:rPr>
        <w:t xml:space="preserve">nonzero </w:t>
      </w:r>
      <w:r>
        <w:rPr>
          <w:rStyle w:val="SC11274496"/>
        </w:rPr>
        <w:t>or dot11S1GOptionImplemented is true</w:t>
      </w:r>
      <w:r w:rsidR="00C16014">
        <w:rPr>
          <w:rStyle w:val="SC11274496"/>
        </w:rPr>
        <w:t xml:space="preserve"> at an S1G STA</w:t>
      </w:r>
      <w:r w:rsidR="00C16014">
        <w:rPr>
          <w:rStyle w:val="SC11274446"/>
          <w:rFonts w:ascii="Times New Roman" w:hAnsi="Times New Roman" w:cs="Times New Roman"/>
          <w:b w:val="0"/>
          <w:bCs w:val="0"/>
          <w:i w:val="0"/>
          <w:iCs w:val="0"/>
        </w:rPr>
        <w:t xml:space="preserve">, the </w:t>
      </w:r>
      <w:r w:rsidR="00C16014" w:rsidRPr="00C16014">
        <w:rPr>
          <w:rStyle w:val="SC11274446"/>
          <w:rFonts w:ascii="Times New Roman" w:hAnsi="Times New Roman" w:cs="Times New Roman"/>
          <w:b w:val="0"/>
          <w:bCs w:val="0"/>
          <w:i w:val="0"/>
          <w:iCs w:val="0"/>
          <w:u w:val="single"/>
        </w:rPr>
        <w:t xml:space="preserve">S1G </w:t>
      </w:r>
      <w:r>
        <w:rPr>
          <w:rStyle w:val="SC11274446"/>
          <w:rFonts w:ascii="Times New Roman" w:hAnsi="Times New Roman" w:cs="Times New Roman"/>
          <w:b w:val="0"/>
          <w:bCs w:val="0"/>
          <w:i w:val="0"/>
          <w:iCs w:val="0"/>
        </w:rPr>
        <w:t xml:space="preserve">STA shall include the BSS Max Idle Period element in the Association Response </w:t>
      </w:r>
      <w:r>
        <w:rPr>
          <w:rStyle w:val="SC11274505"/>
        </w:rPr>
        <w:t xml:space="preserve">frame or </w:t>
      </w:r>
      <w:proofErr w:type="gramStart"/>
      <w:r>
        <w:rPr>
          <w:rStyle w:val="SC11274505"/>
        </w:rPr>
        <w:t xml:space="preserve">the </w:t>
      </w:r>
      <w:r>
        <w:rPr>
          <w:rStyle w:val="SC11274496"/>
        </w:rPr>
        <w:t>and</w:t>
      </w:r>
      <w:proofErr w:type="gramEnd"/>
      <w:r>
        <w:rPr>
          <w:rStyle w:val="SC11274496"/>
        </w:rPr>
        <w:t xml:space="preserve">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Otherwise, the</w:t>
      </w:r>
      <w:r w:rsidR="00C16014" w:rsidRPr="00C16014">
        <w:rPr>
          <w:rStyle w:val="SC11274446"/>
          <w:rFonts w:ascii="Times New Roman" w:hAnsi="Times New Roman" w:cs="Times New Roman"/>
          <w:b w:val="0"/>
          <w:bCs w:val="0"/>
          <w:i w:val="0"/>
          <w:iCs w:val="0"/>
          <w:u w:val="single"/>
        </w:rPr>
        <w:t xml:space="preserve"> S1G</w:t>
      </w:r>
      <w:r>
        <w:rPr>
          <w:rStyle w:val="SC11274446"/>
          <w:rFonts w:ascii="Times New Roman" w:hAnsi="Times New Roman" w:cs="Times New Roman"/>
          <w:b w:val="0"/>
          <w:bCs w:val="0"/>
          <w:i w:val="0"/>
          <w:iCs w:val="0"/>
        </w:rPr>
        <w:t xml:space="preserve"> STA shall not include the BSS Max Idle Period element in </w:t>
      </w:r>
      <w:r>
        <w:rPr>
          <w:rStyle w:val="SC11274505"/>
        </w:rPr>
        <w:t xml:space="preserve">the </w:t>
      </w:r>
      <w:r>
        <w:rPr>
          <w:rStyle w:val="SC11274496"/>
        </w:rPr>
        <w:t xml:space="preserve">transmitted </w:t>
      </w:r>
      <w:r>
        <w:rPr>
          <w:rStyle w:val="SC11274446"/>
          <w:rFonts w:ascii="Times New Roman" w:hAnsi="Times New Roman" w:cs="Times New Roman"/>
          <w:b w:val="0"/>
          <w:bCs w:val="0"/>
          <w:i w:val="0"/>
          <w:iCs w:val="0"/>
        </w:rPr>
        <w:t xml:space="preserve">Association Response </w:t>
      </w:r>
      <w:r>
        <w:rPr>
          <w:rStyle w:val="SC11274505"/>
        </w:rPr>
        <w:t xml:space="preserve">frame or </w:t>
      </w:r>
      <w:proofErr w:type="gramStart"/>
      <w:r>
        <w:rPr>
          <w:rStyle w:val="SC11274505"/>
        </w:rPr>
        <w:t xml:space="preserve">the </w:t>
      </w:r>
      <w:r>
        <w:rPr>
          <w:rStyle w:val="SC11274496"/>
        </w:rPr>
        <w:t>and</w:t>
      </w:r>
      <w:proofErr w:type="gramEnd"/>
      <w:r>
        <w:rPr>
          <w:rStyle w:val="SC11274496"/>
        </w:rPr>
        <w:t xml:space="preserve">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xml:space="preserve">. </w:t>
      </w:r>
      <w:r>
        <w:rPr>
          <w:rStyle w:val="SC11274505"/>
        </w:rPr>
        <w:t>A STA may send security protocol protected or unprotected keep-alive frames, as indicated in the Idle Options field.</w:t>
      </w:r>
    </w:p>
    <w:p w:rsidR="00DB01B5" w:rsidRDefault="00DB01B5" w:rsidP="00DB01B5">
      <w:pPr>
        <w:rPr>
          <w:lang w:val="en-US" w:eastAsia="zh-CN"/>
        </w:rPr>
      </w:pPr>
    </w:p>
    <w:p w:rsidR="00DB01B5" w:rsidRPr="00DB01B5" w:rsidRDefault="00DB01B5" w:rsidP="00DB01B5">
      <w:pPr>
        <w:rPr>
          <w:b/>
          <w:i/>
          <w:u w:val="single"/>
          <w:lang w:val="en-US" w:eastAsia="zh-CN"/>
        </w:rPr>
      </w:pPr>
      <w:r w:rsidRPr="00DB01B5">
        <w:rPr>
          <w:rFonts w:hint="eastAsia"/>
          <w:b/>
          <w:i/>
          <w:u w:val="single"/>
          <w:lang w:val="en-US" w:eastAsia="zh-CN"/>
        </w:rPr>
        <w:t>CID3187</w:t>
      </w:r>
    </w:p>
    <w:p w:rsidR="00666F59" w:rsidRDefault="00DB01B5" w:rsidP="00666F59">
      <w:pPr>
        <w:rPr>
          <w:b/>
          <w:i/>
          <w:lang w:eastAsia="zh-CN"/>
        </w:rPr>
      </w:pPr>
      <w:r w:rsidRPr="00122060">
        <w:rPr>
          <w:b/>
          <w:highlight w:val="yellow"/>
        </w:rPr>
        <w:t>Instruc</w:t>
      </w:r>
      <w:r>
        <w:rPr>
          <w:b/>
          <w:highlight w:val="yellow"/>
        </w:rPr>
        <w:t xml:space="preserve">tion to Editor: </w:t>
      </w:r>
      <w:r w:rsidRPr="000D0A83">
        <w:rPr>
          <w:b/>
          <w:i/>
          <w:highlight w:val="yellow"/>
        </w:rPr>
        <w:t xml:space="preserve">Please </w:t>
      </w:r>
      <w:r w:rsidR="0015527D">
        <w:rPr>
          <w:b/>
          <w:i/>
          <w:highlight w:val="yellow"/>
        </w:rPr>
        <w:t xml:space="preserve">remove the underline for two paragraphs and </w:t>
      </w:r>
      <w:r w:rsidRPr="000D0A83">
        <w:rPr>
          <w:b/>
          <w:i/>
          <w:highlight w:val="yellow"/>
        </w:rPr>
        <w:t xml:space="preserve">make the following changes </w:t>
      </w:r>
      <w:r>
        <w:rPr>
          <w:b/>
          <w:i/>
          <w:highlight w:val="yellow"/>
        </w:rPr>
        <w:t>for L</w:t>
      </w:r>
      <w:r w:rsidR="00873F3F">
        <w:rPr>
          <w:b/>
          <w:i/>
          <w:highlight w:val="yellow"/>
          <w:lang w:eastAsia="zh-CN"/>
        </w:rPr>
        <w:t>36</w:t>
      </w:r>
      <w:r>
        <w:rPr>
          <w:b/>
          <w:i/>
          <w:highlight w:val="yellow"/>
        </w:rPr>
        <w:t>P3</w:t>
      </w:r>
      <w:r>
        <w:rPr>
          <w:rFonts w:hint="eastAsia"/>
          <w:b/>
          <w:i/>
          <w:highlight w:val="yellow"/>
          <w:lang w:eastAsia="zh-CN"/>
        </w:rPr>
        <w:t>31</w:t>
      </w:r>
      <w:r w:rsidRPr="000D0A83">
        <w:rPr>
          <w:b/>
          <w:i/>
          <w:highlight w:val="yellow"/>
        </w:rPr>
        <w:t>:</w:t>
      </w:r>
    </w:p>
    <w:p w:rsidR="00DB01B5" w:rsidRPr="003F3686" w:rsidRDefault="00DB01B5" w:rsidP="004C1E92">
      <w:pPr>
        <w:rPr>
          <w:rStyle w:val="SC11274496"/>
          <w:u w:val="none"/>
        </w:rPr>
      </w:pPr>
      <w:r w:rsidRPr="003F3686">
        <w:rPr>
          <w:rStyle w:val="SC11274496"/>
          <w:u w:val="none"/>
        </w:rPr>
        <w:t xml:space="preserve">Extended </w:t>
      </w:r>
      <w:proofErr w:type="spellStart"/>
      <w:r w:rsidRPr="003F3686">
        <w:rPr>
          <w:rStyle w:val="SC11274496"/>
          <w:u w:val="none"/>
        </w:rPr>
        <w:t>BSSMaxIdlePeriod</w:t>
      </w:r>
      <w:proofErr w:type="spellEnd"/>
      <w:r w:rsidRPr="003F3686">
        <w:rPr>
          <w:rStyle w:val="SC11274496"/>
          <w:u w:val="none"/>
        </w:rPr>
        <w:t xml:space="preserve"> values are those that </w:t>
      </w:r>
      <w:r w:rsidRPr="003F3686">
        <w:rPr>
          <w:rStyle w:val="SC11274496"/>
          <w:strike/>
          <w:color w:val="4F81BD" w:themeColor="accent1"/>
          <w:u w:val="none"/>
        </w:rPr>
        <w:t xml:space="preserve">include a scaling factor that </w:t>
      </w:r>
      <w:proofErr w:type="spellStart"/>
      <w:r w:rsidRPr="0015527D">
        <w:rPr>
          <w:rStyle w:val="SC11274496"/>
          <w:strike/>
          <w:color w:val="4F81BD" w:themeColor="accent1"/>
        </w:rPr>
        <w:t>is</w:t>
      </w:r>
      <w:r w:rsidR="00C16014" w:rsidRPr="0015527D">
        <w:rPr>
          <w:rStyle w:val="SC11274496"/>
          <w:color w:val="4F81BD" w:themeColor="accent1"/>
        </w:rPr>
        <w:t>had</w:t>
      </w:r>
      <w:proofErr w:type="spellEnd"/>
      <w:r w:rsidR="00C16014" w:rsidRPr="0015527D">
        <w:rPr>
          <w:rStyle w:val="SC11274496"/>
          <w:color w:val="4F81BD" w:themeColor="accent1"/>
        </w:rPr>
        <w:t xml:space="preserve"> a </w:t>
      </w:r>
      <w:r w:rsidR="00534004">
        <w:rPr>
          <w:rStyle w:val="SC11274496"/>
          <w:color w:val="4F81BD" w:themeColor="accent1"/>
          <w:lang w:val="en-US"/>
        </w:rPr>
        <w:t xml:space="preserve">non-zero </w:t>
      </w:r>
      <w:r w:rsidR="00C16014" w:rsidRPr="0015527D">
        <w:rPr>
          <w:rStyle w:val="SC11274496"/>
          <w:color w:val="4F81BD" w:themeColor="accent1"/>
        </w:rPr>
        <w:t xml:space="preserve">USF </w:t>
      </w:r>
      <w:r w:rsidR="00C16014" w:rsidRPr="0015527D">
        <w:rPr>
          <w:rStyle w:val="SC9192528"/>
          <w:b w:val="0"/>
          <w:color w:val="4F81BD" w:themeColor="accent1"/>
          <w:u w:val="single"/>
        </w:rPr>
        <w:t>(Table 8-43a</w:t>
      </w:r>
      <w:r w:rsidR="00C16014" w:rsidRPr="0015527D">
        <w:rPr>
          <w:rStyle w:val="SC11274496"/>
          <w:color w:val="4F81BD" w:themeColor="accent1"/>
        </w:rPr>
        <w:t>)</w:t>
      </w:r>
      <w:r w:rsidR="005B7D63" w:rsidRPr="0015527D">
        <w:rPr>
          <w:rStyle w:val="SC11274496"/>
          <w:rFonts w:hint="eastAsia"/>
          <w:color w:val="4F81BD" w:themeColor="accent1"/>
          <w:lang w:eastAsia="zh-CN"/>
        </w:rPr>
        <w:t xml:space="preserve"> </w:t>
      </w:r>
      <w:r w:rsidR="005B7D63" w:rsidRPr="0015527D">
        <w:rPr>
          <w:rStyle w:val="SC11274496"/>
          <w:color w:val="4F81BD" w:themeColor="accent1"/>
          <w:lang w:eastAsia="zh-CN"/>
        </w:rPr>
        <w:t>value</w:t>
      </w:r>
      <w:r w:rsidRPr="0015527D">
        <w:rPr>
          <w:rStyle w:val="SC11274496"/>
          <w:color w:val="1F497D" w:themeColor="text2"/>
        </w:rPr>
        <w:t xml:space="preserve"> </w:t>
      </w:r>
      <w:ins w:id="9" w:author="I2R staff" w:date="2014-08-27T10:46:00Z">
        <w:r w:rsidR="007F7C8D">
          <w:rPr>
            <w:rStyle w:val="SC11274496"/>
            <w:color w:val="1F497D" w:themeColor="text2"/>
          </w:rPr>
          <w:t xml:space="preserve">signalled by an S1G </w:t>
        </w:r>
        <w:proofErr w:type="spellStart"/>
        <w:r w:rsidR="007F7C8D">
          <w:rPr>
            <w:rStyle w:val="SC11274496"/>
            <w:color w:val="1F497D" w:themeColor="text2"/>
          </w:rPr>
          <w:t>STA</w:t>
        </w:r>
      </w:ins>
      <w:r w:rsidRPr="00534004">
        <w:rPr>
          <w:rStyle w:val="SC11274496"/>
          <w:strike/>
          <w:color w:val="4F81BD" w:themeColor="accent1"/>
          <w:u w:val="none"/>
        </w:rPr>
        <w:t>greater</w:t>
      </w:r>
      <w:proofErr w:type="spellEnd"/>
      <w:r w:rsidRPr="00534004">
        <w:rPr>
          <w:rStyle w:val="SC11274496"/>
          <w:strike/>
          <w:color w:val="4F81BD" w:themeColor="accent1"/>
          <w:u w:val="none"/>
        </w:rPr>
        <w:t xml:space="preserve"> than 1</w:t>
      </w:r>
      <w:r w:rsidRPr="003F3686">
        <w:rPr>
          <w:rStyle w:val="SC11274496"/>
          <w:u w:val="none"/>
        </w:rPr>
        <w:t xml:space="preserve">. An S1G STA may include the BSS Max Idle Period element in transmitted Association Request and </w:t>
      </w:r>
      <w:proofErr w:type="spellStart"/>
      <w:r w:rsidRPr="003F3686">
        <w:rPr>
          <w:rStyle w:val="SC11274496"/>
          <w:u w:val="none"/>
        </w:rPr>
        <w:t>Reassociation</w:t>
      </w:r>
      <w:proofErr w:type="spellEnd"/>
      <w:r w:rsidRPr="003F3686">
        <w:rPr>
          <w:rStyle w:val="SC11274496"/>
          <w:u w:val="none"/>
        </w:rPr>
        <w:t xml:space="preserve"> Request frames to indicate a preferred </w:t>
      </w:r>
      <w:proofErr w:type="spellStart"/>
      <w:r w:rsidRPr="003F3686">
        <w:rPr>
          <w:rStyle w:val="SC11274496"/>
          <w:u w:val="none"/>
        </w:rPr>
        <w:t>BSSMaxIdlePeriod</w:t>
      </w:r>
      <w:proofErr w:type="spellEnd"/>
      <w:r w:rsidRPr="003F3686">
        <w:rPr>
          <w:rStyle w:val="SC11274496"/>
          <w:u w:val="none"/>
        </w:rPr>
        <w:t xml:space="preserve"> </w:t>
      </w:r>
      <w:proofErr w:type="spellStart"/>
      <w:r w:rsidRPr="003F3686">
        <w:rPr>
          <w:rStyle w:val="SC11274496"/>
          <w:u w:val="none"/>
        </w:rPr>
        <w:t>value.The</w:t>
      </w:r>
      <w:proofErr w:type="spellEnd"/>
      <w:r w:rsidRPr="003F3686">
        <w:rPr>
          <w:rStyle w:val="SC11274496"/>
          <w:u w:val="none"/>
        </w:rPr>
        <w:t xml:space="preserve"> S1G AP selects a value for </w:t>
      </w:r>
      <w:proofErr w:type="spellStart"/>
      <w:r w:rsidRPr="003F3686">
        <w:rPr>
          <w:rStyle w:val="SC11274496"/>
          <w:u w:val="none"/>
        </w:rPr>
        <w:t>BSSMaxIdlePeriod</w:t>
      </w:r>
      <w:proofErr w:type="spellEnd"/>
      <w:r w:rsidRPr="003F3686">
        <w:rPr>
          <w:rStyle w:val="SC11274496"/>
          <w:u w:val="none"/>
        </w:rPr>
        <w:t xml:space="preserve"> based on the S1G STA's preferred </w:t>
      </w:r>
      <w:proofErr w:type="spellStart"/>
      <w:r w:rsidRPr="003F3686">
        <w:rPr>
          <w:rStyle w:val="SC11274496"/>
          <w:u w:val="none"/>
        </w:rPr>
        <w:t>BSSMaxIdlePeriod</w:t>
      </w:r>
      <w:proofErr w:type="spellEnd"/>
      <w:r w:rsidRPr="003F3686">
        <w:rPr>
          <w:rStyle w:val="SC11274496"/>
          <w:u w:val="none"/>
        </w:rPr>
        <w:t xml:space="preserve"> (if </w:t>
      </w:r>
      <w:r w:rsidRPr="003F3686">
        <w:rPr>
          <w:rStyle w:val="SC11274496"/>
          <w:u w:val="none"/>
        </w:rPr>
        <w:lastRenderedPageBreak/>
        <w:t>any) and the type of the S1G STA. The S1G AP indicates its chosen value to the S1G STA in the (Re</w:t>
      </w:r>
      <w:proofErr w:type="gramStart"/>
      <w:r w:rsidRPr="003F3686">
        <w:rPr>
          <w:rStyle w:val="SC11274496"/>
          <w:u w:val="none"/>
        </w:rPr>
        <w:t>)Association</w:t>
      </w:r>
      <w:proofErr w:type="gramEnd"/>
      <w:r w:rsidRPr="003F3686">
        <w:rPr>
          <w:rStyle w:val="SC11274496"/>
          <w:u w:val="none"/>
        </w:rPr>
        <w:t xml:space="preserve"> Response frame. The value chosen by the AP is the value that the AP will use in making disassociate decisions based on </w:t>
      </w:r>
      <w:proofErr w:type="spellStart"/>
      <w:r w:rsidRPr="003F3686">
        <w:rPr>
          <w:rStyle w:val="SC11274496"/>
          <w:strike/>
          <w:color w:val="4F81BD" w:themeColor="accent1"/>
          <w:u w:val="none"/>
        </w:rPr>
        <w:t>BSSMaxIdlePeriod</w:t>
      </w:r>
      <w:r w:rsidR="00E97193" w:rsidRPr="0015527D">
        <w:rPr>
          <w:rStyle w:val="SC11274496"/>
          <w:color w:val="4F81BD" w:themeColor="accent1"/>
        </w:rPr>
        <w:t>the</w:t>
      </w:r>
      <w:proofErr w:type="spellEnd"/>
      <w:r w:rsidRPr="0015527D">
        <w:rPr>
          <w:rStyle w:val="SC11274496"/>
          <w:u w:val="none"/>
        </w:rPr>
        <w:t xml:space="preserve"> </w:t>
      </w:r>
      <w:r w:rsidRPr="003F3686">
        <w:rPr>
          <w:rStyle w:val="SC11274496"/>
          <w:u w:val="none"/>
        </w:rPr>
        <w:t>timeout</w:t>
      </w:r>
      <w:r w:rsidRPr="003F3686">
        <w:rPr>
          <w:rStyle w:val="SC11274496"/>
          <w:color w:val="4F81BD" w:themeColor="accent1"/>
          <w:u w:val="none"/>
        </w:rPr>
        <w:t xml:space="preserve"> </w:t>
      </w:r>
      <w:r w:rsidR="00E97193" w:rsidRPr="0015527D">
        <w:rPr>
          <w:rStyle w:val="SC11274496"/>
          <w:color w:val="4F81BD" w:themeColor="accent1"/>
        </w:rPr>
        <w:t xml:space="preserve">value equal to </w:t>
      </w:r>
      <w:proofErr w:type="spellStart"/>
      <w:r w:rsidR="00E97193" w:rsidRPr="0015527D">
        <w:rPr>
          <w:rStyle w:val="SC11274496"/>
          <w:color w:val="4F81BD" w:themeColor="accent1"/>
        </w:rPr>
        <w:t>BSSMaxIdlePeriod</w:t>
      </w:r>
      <w:proofErr w:type="spellEnd"/>
      <w:r w:rsidR="00E97193" w:rsidRPr="00197205">
        <w:rPr>
          <w:rStyle w:val="SC11274496"/>
        </w:rPr>
        <w:t xml:space="preserve"> </w:t>
      </w:r>
      <w:r w:rsidRPr="003F3686">
        <w:rPr>
          <w:rStyle w:val="SC11274496"/>
          <w:u w:val="none"/>
        </w:rPr>
        <w:t xml:space="preserve">for the STA that is the recipient of the Association Response or </w:t>
      </w:r>
      <w:proofErr w:type="spellStart"/>
      <w:r w:rsidRPr="003F3686">
        <w:rPr>
          <w:rStyle w:val="SC11274496"/>
          <w:u w:val="none"/>
        </w:rPr>
        <w:t>Reassociation</w:t>
      </w:r>
      <w:proofErr w:type="spellEnd"/>
      <w:r w:rsidRPr="003F3686">
        <w:rPr>
          <w:rStyle w:val="SC11274496"/>
          <w:u w:val="none"/>
        </w:rPr>
        <w:t xml:space="preserve"> Response frame. An AP may provide different values for </w:t>
      </w:r>
      <w:proofErr w:type="spellStart"/>
      <w:r w:rsidRPr="003F3686">
        <w:rPr>
          <w:rStyle w:val="SC11274496"/>
          <w:u w:val="none"/>
        </w:rPr>
        <w:t>BSSMaxIdlePeriod</w:t>
      </w:r>
      <w:proofErr w:type="spellEnd"/>
      <w:r w:rsidRPr="003F3686">
        <w:rPr>
          <w:rStyle w:val="SC11274496"/>
          <w:u w:val="none"/>
        </w:rPr>
        <w:t xml:space="preserve"> to different STAs. The chosen value may be the same </w:t>
      </w:r>
      <w:r w:rsidR="00524769" w:rsidRPr="0015527D">
        <w:rPr>
          <w:rStyle w:val="SC11274496"/>
          <w:color w:val="4F81BD" w:themeColor="accent1"/>
          <w:lang w:val="en-US"/>
        </w:rPr>
        <w:t>as o</w:t>
      </w:r>
      <w:r w:rsidR="00C16014" w:rsidRPr="0015527D">
        <w:rPr>
          <w:rStyle w:val="SC11274496"/>
          <w:color w:val="4F81BD" w:themeColor="accent1"/>
        </w:rPr>
        <w:t>r different</w:t>
      </w:r>
      <w:r w:rsidR="00524769" w:rsidRPr="0015527D">
        <w:rPr>
          <w:rStyle w:val="SC11274496"/>
          <w:color w:val="4F81BD" w:themeColor="accent1"/>
        </w:rPr>
        <w:t xml:space="preserve"> from the</w:t>
      </w:r>
      <w:r w:rsidR="00C16014" w:rsidRPr="0015527D">
        <w:rPr>
          <w:rStyle w:val="SC11274496"/>
          <w:color w:val="4F81BD" w:themeColor="accent1"/>
        </w:rPr>
        <w:t xml:space="preserve"> </w:t>
      </w:r>
      <w:r w:rsidRPr="003F3686">
        <w:rPr>
          <w:rStyle w:val="SC11274496"/>
          <w:u w:val="none"/>
        </w:rPr>
        <w:t>value that the STA requested</w:t>
      </w:r>
      <w:r w:rsidRPr="003F3686">
        <w:rPr>
          <w:rStyle w:val="SC11274496"/>
          <w:strike/>
          <w:color w:val="4F81BD" w:themeColor="accent1"/>
          <w:u w:val="none"/>
        </w:rPr>
        <w:t xml:space="preserve"> or it may be a different value</w:t>
      </w:r>
      <w:r w:rsidRPr="003F3686">
        <w:rPr>
          <w:rStyle w:val="SC11274496"/>
          <w:u w:val="none"/>
        </w:rPr>
        <w:t>.</w:t>
      </w:r>
    </w:p>
    <w:p w:rsidR="00524769" w:rsidRPr="003F3686" w:rsidRDefault="00524769" w:rsidP="004C1E92">
      <w:pPr>
        <w:rPr>
          <w:rFonts w:ascii="Arial" w:hAnsi="Arial" w:cs="Arial"/>
          <w:color w:val="4F81BD" w:themeColor="accent1"/>
          <w:sz w:val="20"/>
          <w:lang w:eastAsia="zh-CN"/>
        </w:rPr>
      </w:pPr>
    </w:p>
    <w:p w:rsidR="001D2990" w:rsidRPr="003F3686" w:rsidRDefault="00DB01B5" w:rsidP="00DB01B5">
      <w:pPr>
        <w:rPr>
          <w:b/>
          <w:i/>
        </w:rPr>
      </w:pPr>
      <w:r w:rsidRPr="003F3686">
        <w:rPr>
          <w:rStyle w:val="SC11274496"/>
          <w:u w:val="none"/>
        </w:rPr>
        <w:t xml:space="preserve">A STA may send at least one security protocol protected or unprotected keep-alive frame per </w:t>
      </w:r>
      <w:proofErr w:type="spellStart"/>
      <w:r w:rsidRPr="003F3686">
        <w:rPr>
          <w:rStyle w:val="SC11274496"/>
          <w:u w:val="none"/>
        </w:rPr>
        <w:t>BSSMaxIdlePeriod</w:t>
      </w:r>
      <w:proofErr w:type="spellEnd"/>
      <w:r w:rsidRPr="003F3686">
        <w:rPr>
          <w:rStyle w:val="SC11274496"/>
          <w:u w:val="none"/>
        </w:rPr>
        <w:t>, as indicated in the Idle Options field. When a STA transmits an unprotected keep-alive frame, it shall use a frame that has 48-bit TA and RA fields.</w:t>
      </w:r>
    </w:p>
    <w:p w:rsidR="00B220BF" w:rsidRDefault="00B220BF" w:rsidP="0084634D">
      <w:pPr>
        <w:autoSpaceDE w:val="0"/>
        <w:autoSpaceDN w:val="0"/>
        <w:adjustRightInd w:val="0"/>
        <w:rPr>
          <w:rFonts w:ascii="TimesNewRomanPSMT" w:hAnsi="TimesNewRomanPSMT" w:cs="TimesNewRomanPSMT"/>
          <w:sz w:val="20"/>
          <w:lang w:eastAsia="zh-CN"/>
        </w:rPr>
      </w:pPr>
    </w:p>
    <w:sectPr w:rsidR="00B220BF"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BCB" w:rsidRDefault="00637BCB">
      <w:r>
        <w:separator/>
      </w:r>
    </w:p>
  </w:endnote>
  <w:endnote w:type="continuationSeparator" w:id="0">
    <w:p w:rsidR="00637BCB" w:rsidRDefault="00637B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031ED5">
      <w:fldChar w:fldCharType="begin"/>
    </w:r>
    <w:r w:rsidR="00816ECF">
      <w:instrText xml:space="preserve">page </w:instrText>
    </w:r>
    <w:r w:rsidR="00031ED5">
      <w:fldChar w:fldCharType="separate"/>
    </w:r>
    <w:r w:rsidR="007F7C8D">
      <w:rPr>
        <w:noProof/>
      </w:rPr>
      <w:t>1</w:t>
    </w:r>
    <w:r w:rsidR="00031ED5">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BCB" w:rsidRDefault="00637BCB">
      <w:r>
        <w:separator/>
      </w:r>
    </w:p>
  </w:footnote>
  <w:footnote w:type="continuationSeparator" w:id="0">
    <w:p w:rsidR="00637BCB" w:rsidRDefault="00637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031ED5" w:rsidP="00602CC4">
    <w:pPr>
      <w:pStyle w:val="Header"/>
      <w:tabs>
        <w:tab w:val="clear" w:pos="6480"/>
        <w:tab w:val="center" w:pos="4680"/>
        <w:tab w:val="left" w:pos="5544"/>
        <w:tab w:val="right" w:pos="9360"/>
      </w:tabs>
    </w:pPr>
    <w:r>
      <w:fldChar w:fldCharType="begin"/>
    </w:r>
    <w:r w:rsidR="00306047">
      <w:instrText xml:space="preserve"> KEYWORDS   \* MERGEFORMAT </w:instrText>
    </w:r>
    <w:r>
      <w:fldChar w:fldCharType="separate"/>
    </w:r>
    <w:r w:rsidR="00ED0248">
      <w:rPr>
        <w:lang w:eastAsia="zh-CN"/>
      </w:rPr>
      <w:t>August</w:t>
    </w:r>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386DD4">
      <w:t>1072</w:t>
    </w:r>
    <w:r w:rsidR="00A37167">
      <w:t>r</w:t>
    </w:r>
    <w:ins w:id="10" w:author="I2R staff" w:date="2014-08-27T10:44:00Z">
      <w:r w:rsidR="00F8141C">
        <w:t>1</w:t>
      </w:r>
    </w:ins>
    <w:del w:id="11" w:author="I2R staff" w:date="2014-08-27T10:44:00Z">
      <w:r w:rsidR="00A37167" w:rsidDel="00F8141C">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9138"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3A"/>
    <w:rsid w:val="0004740E"/>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6D93"/>
    <w:rsid w:val="00197205"/>
    <w:rsid w:val="0019723E"/>
    <w:rsid w:val="00197778"/>
    <w:rsid w:val="00197C5B"/>
    <w:rsid w:val="00197E80"/>
    <w:rsid w:val="001A0148"/>
    <w:rsid w:val="001A2B00"/>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2D6B"/>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E11"/>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B00"/>
    <w:rsid w:val="006E21B9"/>
    <w:rsid w:val="006E3F7D"/>
    <w:rsid w:val="006E408A"/>
    <w:rsid w:val="006E5206"/>
    <w:rsid w:val="006E79E2"/>
    <w:rsid w:val="006F2890"/>
    <w:rsid w:val="006F2ED1"/>
    <w:rsid w:val="006F4A90"/>
    <w:rsid w:val="006F6FC8"/>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66DB"/>
    <w:rsid w:val="0076699C"/>
    <w:rsid w:val="00770572"/>
    <w:rsid w:val="00771837"/>
    <w:rsid w:val="00772AF7"/>
    <w:rsid w:val="007734CA"/>
    <w:rsid w:val="007735E5"/>
    <w:rsid w:val="00773C4B"/>
    <w:rsid w:val="00774CB8"/>
    <w:rsid w:val="00776F85"/>
    <w:rsid w:val="007770E8"/>
    <w:rsid w:val="00777399"/>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7F7C8D"/>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C2A"/>
    <w:rsid w:val="00A27CC1"/>
    <w:rsid w:val="00A3078F"/>
    <w:rsid w:val="00A32ED6"/>
    <w:rsid w:val="00A34A68"/>
    <w:rsid w:val="00A34F45"/>
    <w:rsid w:val="00A351C7"/>
    <w:rsid w:val="00A3687A"/>
    <w:rsid w:val="00A37167"/>
    <w:rsid w:val="00A375C8"/>
    <w:rsid w:val="00A37A2E"/>
    <w:rsid w:val="00A405E9"/>
    <w:rsid w:val="00A40F72"/>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6C48"/>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6014"/>
    <w:rsid w:val="00C17A5C"/>
    <w:rsid w:val="00C20AE7"/>
    <w:rsid w:val="00C20E9E"/>
    <w:rsid w:val="00C20F59"/>
    <w:rsid w:val="00C21296"/>
    <w:rsid w:val="00C214F4"/>
    <w:rsid w:val="00C21E06"/>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46F"/>
    <w:rsid w:val="00CE5D1F"/>
    <w:rsid w:val="00CE668C"/>
    <w:rsid w:val="00CE6F52"/>
    <w:rsid w:val="00CE713E"/>
    <w:rsid w:val="00CF0C1A"/>
    <w:rsid w:val="00CF11AC"/>
    <w:rsid w:val="00CF2532"/>
    <w:rsid w:val="00CF2BC4"/>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F0DFF"/>
    <w:rsid w:val="00DF0E76"/>
    <w:rsid w:val="00DF18DE"/>
    <w:rsid w:val="00DF1F1E"/>
    <w:rsid w:val="00DF2680"/>
    <w:rsid w:val="00DF2DF3"/>
    <w:rsid w:val="00DF35BD"/>
    <w:rsid w:val="00DF3C20"/>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 w:type="paragraph" w:customStyle="1" w:styleId="SP11233499">
    <w:name w:val="SP.11.233499"/>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9F0D-6E81-44F7-BC30-3A60A235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24</cp:revision>
  <cp:lastPrinted>2011-04-08T18:44:00Z</cp:lastPrinted>
  <dcterms:created xsi:type="dcterms:W3CDTF">2014-08-01T02:49:00Z</dcterms:created>
  <dcterms:modified xsi:type="dcterms:W3CDTF">2014-08-27T02:47:00Z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