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621F32">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7620D">
              <w:rPr>
                <w:rFonts w:hint="eastAsia"/>
                <w:b w:val="0"/>
                <w:sz w:val="20"/>
                <w:lang w:eastAsia="ko-KR"/>
              </w:rPr>
              <w:t>8</w:t>
            </w:r>
            <w:r w:rsidR="0088012D">
              <w:rPr>
                <w:rFonts w:hint="eastAsia"/>
                <w:b w:val="0"/>
                <w:sz w:val="20"/>
                <w:lang w:eastAsia="ko-KR"/>
              </w:rPr>
              <w:t>-</w:t>
            </w:r>
            <w:r w:rsidR="0047620D">
              <w:rPr>
                <w:rFonts w:hint="eastAsia"/>
                <w:b w:val="0"/>
                <w:sz w:val="20"/>
                <w:lang w:eastAsia="ko-KR"/>
              </w:rPr>
              <w:t>2</w:t>
            </w:r>
            <w:r w:rsidR="00F26005">
              <w:rPr>
                <w:rFonts w:hint="eastAsia"/>
                <w:b w:val="0"/>
                <w:sz w:val="20"/>
                <w:lang w:eastAsia="ko-KR"/>
              </w:rPr>
              <w:t>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8506A5"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E6CEE1" wp14:editId="129B6F9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4049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Ronald </w:t>
            </w:r>
            <w:proofErr w:type="spellStart"/>
            <w:r w:rsidRPr="00975F23">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165.00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9.17b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I object to the resolution of CID 1202. Why is COLOR used at all? Are some colors better than others? Rename all </w:t>
            </w:r>
            <w:proofErr w:type="spellStart"/>
            <w:r w:rsidRPr="00975F23">
              <w:rPr>
                <w:rFonts w:ascii="Arial" w:eastAsia="굴림" w:hAnsi="Arial" w:cs="Arial"/>
                <w:color w:val="000000"/>
                <w:sz w:val="20"/>
                <w:lang w:val="en-US" w:eastAsia="ko-KR"/>
              </w:rPr>
              <w:t>occurances</w:t>
            </w:r>
            <w:proofErr w:type="spellEnd"/>
            <w:r w:rsidRPr="00975F23">
              <w:rPr>
                <w:rFonts w:ascii="Arial" w:eastAsia="굴림" w:hAnsi="Arial" w:cs="Arial"/>
                <w:color w:val="000000"/>
                <w:sz w:val="20"/>
                <w:lang w:val="en-US" w:eastAsia="ko-KR"/>
              </w:rPr>
              <w:t xml:space="preserve"> of COLOR with something more descriptive.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sz w:val="20"/>
                <w:lang w:val="en-US" w:eastAsia="ko-KR"/>
              </w:rPr>
            </w:pPr>
            <w:r w:rsidRPr="00CC7C84">
              <w:rPr>
                <w:rFonts w:ascii="Arial" w:eastAsia="굴림" w:hAnsi="Arial" w:cs="Arial"/>
                <w:sz w:val="20"/>
                <w:lang w:val="en-US" w:eastAsia="ko-KR"/>
              </w:rPr>
              <w:t>Reject</w:t>
            </w:r>
            <w:r w:rsidR="004109F6">
              <w:rPr>
                <w:rFonts w:ascii="Arial" w:eastAsia="굴림" w:hAnsi="Arial" w:cs="Arial" w:hint="eastAsia"/>
                <w:sz w:val="20"/>
                <w:lang w:val="en-US" w:eastAsia="ko-KR"/>
              </w:rPr>
              <w:t>ed</w:t>
            </w:r>
            <w:r w:rsidRPr="00CC7C84">
              <w:rPr>
                <w:rFonts w:ascii="Arial" w:eastAsia="굴림" w:hAnsi="Arial" w:cs="Arial"/>
                <w:sz w:val="20"/>
                <w:lang w:val="en-US" w:eastAsia="ko-KR"/>
              </w:rPr>
              <w:t>-</w:t>
            </w: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 xml:space="preserve">CID 1202 is as the following: </w:t>
            </w:r>
          </w:p>
          <w:p w:rsidR="00290AF3" w:rsidRDefault="00290AF3" w:rsidP="006E6AD4">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The concept of "color" is not described.   This is as good a place as any to do it.</w:t>
            </w:r>
            <w:r>
              <w:rPr>
                <w:rFonts w:ascii="Arial" w:eastAsia="굴림" w:hAnsi="Arial" w:cs="Arial"/>
                <w:sz w:val="20"/>
                <w:lang w:val="en-US" w:eastAsia="ko-KR"/>
              </w:rPr>
              <w:t>”</w:t>
            </w:r>
          </w:p>
          <w:p w:rsidR="00290AF3" w:rsidRDefault="00290AF3" w:rsidP="006E6AD4">
            <w:pPr>
              <w:rPr>
                <w:rFonts w:ascii="Arial" w:eastAsia="굴림" w:hAnsi="Arial" w:cs="Arial"/>
                <w:sz w:val="20"/>
                <w:lang w:val="en-US" w:eastAsia="ko-KR"/>
              </w:rPr>
            </w:pP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Proposed changes from the commenter is as the following:</w:t>
            </w:r>
          </w:p>
          <w:p w:rsidR="00290AF3" w:rsidRP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Please add a 1-para description of the purpose of Color.</w:t>
            </w:r>
          </w:p>
          <w:p w:rsidR="00290AF3" w:rsidRDefault="00290AF3" w:rsidP="00290AF3">
            <w:pPr>
              <w:rPr>
                <w:rFonts w:ascii="Arial" w:eastAsia="굴림" w:hAnsi="Arial" w:cs="Arial"/>
                <w:sz w:val="20"/>
                <w:lang w:val="en-US" w:eastAsia="ko-KR"/>
              </w:rPr>
            </w:pPr>
            <w:r w:rsidRPr="00290AF3">
              <w:rPr>
                <w:rFonts w:ascii="Arial" w:eastAsia="굴림" w:hAnsi="Arial" w:cs="Arial"/>
                <w:sz w:val="20"/>
                <w:lang w:val="en-US" w:eastAsia="ko-KR"/>
              </w:rPr>
              <w:t>Also change the case of the word in the heading to "color" if the intro is added or "COLOR" if no intro is added (as this is the capitalization of the vector parameter).</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Proposed resolution is as the following: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generally agree with commenter, </w:t>
            </w:r>
            <w:proofErr w:type="spellStart"/>
            <w:r w:rsidRPr="00290AF3">
              <w:rPr>
                <w:rFonts w:ascii="Arial" w:eastAsia="굴림" w:hAnsi="Arial" w:cs="Arial"/>
                <w:sz w:val="20"/>
                <w:lang w:val="en-US" w:eastAsia="ko-KR"/>
              </w:rPr>
              <w:t>TGah</w:t>
            </w:r>
            <w:proofErr w:type="spellEnd"/>
            <w:r w:rsidRPr="00290AF3">
              <w:rPr>
                <w:rFonts w:ascii="Arial" w:eastAsia="굴림" w:hAnsi="Arial" w:cs="Arial"/>
                <w:sz w:val="20"/>
                <w:lang w:val="en-US" w:eastAsia="ko-KR"/>
              </w:rPr>
              <w:t xml:space="preserve"> editor to execute proposed changes from  11-14-0611r1 found under all headings which include CID1202</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As per request from the commenter, we added the following description of the COLOR.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The TXVECTOR parameter COLOR is used to assist a receiving STA in </w:t>
            </w:r>
            <w:r w:rsidRPr="00290AF3">
              <w:rPr>
                <w:rFonts w:ascii="Arial" w:eastAsia="굴림" w:hAnsi="Arial" w:cs="Arial"/>
                <w:sz w:val="20"/>
                <w:lang w:val="en-US" w:eastAsia="ko-KR"/>
              </w:rPr>
              <w:lastRenderedPageBreak/>
              <w:t>identifying the BSS from which a reception originates so that the receiving STA can reduce power consumption by terminating the reception process in the case when the reception is not from the BSS with which the STA is associated.</w:t>
            </w:r>
            <w:r>
              <w:rPr>
                <w:rFonts w:ascii="Arial" w:eastAsia="굴림" w:hAnsi="Arial" w:cs="Arial"/>
                <w:sz w:val="20"/>
                <w:lang w:val="en-US" w:eastAsia="ko-KR"/>
              </w:rPr>
              <w:t>”</w:t>
            </w:r>
          </w:p>
          <w:p w:rsidR="00290AF3" w:rsidRDefault="00290AF3" w:rsidP="00CE7298">
            <w:pPr>
              <w:rPr>
                <w:rFonts w:ascii="Arial" w:eastAsia="굴림" w:hAnsi="Arial" w:cs="Arial"/>
                <w:sz w:val="20"/>
                <w:lang w:val="en-US" w:eastAsia="ko-KR"/>
              </w:rPr>
            </w:pPr>
          </w:p>
          <w:p w:rsidR="00290AF3" w:rsidRDefault="00290AF3" w:rsidP="00CE7298">
            <w:pPr>
              <w:rPr>
                <w:rFonts w:ascii="Arial" w:eastAsia="굴림" w:hAnsi="Arial" w:cs="Arial"/>
                <w:sz w:val="20"/>
                <w:lang w:val="en-US" w:eastAsia="ko-KR"/>
              </w:rPr>
            </w:pPr>
            <w:r w:rsidRPr="00290AF3">
              <w:rPr>
                <w:rFonts w:ascii="Arial" w:eastAsia="굴림" w:hAnsi="Arial" w:cs="Arial"/>
                <w:sz w:val="20"/>
                <w:lang w:val="en-US" w:eastAsia="ko-KR"/>
              </w:rPr>
              <w:t>The terminology of COLOR is not a matter</w:t>
            </w:r>
            <w:r>
              <w:rPr>
                <w:rFonts w:ascii="Arial" w:eastAsia="굴림" w:hAnsi="Arial" w:cs="Arial" w:hint="eastAsia"/>
                <w:sz w:val="20"/>
                <w:lang w:val="en-US" w:eastAsia="ko-KR"/>
              </w:rPr>
              <w:t xml:space="preserve"> of CID 1202</w:t>
            </w:r>
            <w:r w:rsidRPr="00290AF3">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290AF3" w:rsidRDefault="00290AF3" w:rsidP="00CE7298">
            <w:pPr>
              <w:rPr>
                <w:rFonts w:ascii="Arial" w:eastAsia="굴림" w:hAnsi="Arial" w:cs="Arial"/>
                <w:sz w:val="20"/>
                <w:lang w:val="en-US" w:eastAsia="ko-KR"/>
              </w:rPr>
            </w:pPr>
          </w:p>
          <w:p w:rsidR="00290AF3" w:rsidRPr="00CE7298" w:rsidRDefault="00290AF3" w:rsidP="00CE7298">
            <w:pPr>
              <w:rPr>
                <w:rFonts w:ascii="Arial" w:eastAsia="굴림" w:hAnsi="Arial" w:cs="Arial"/>
                <w:sz w:val="20"/>
                <w:lang w:val="en-US" w:eastAsia="ko-KR"/>
              </w:rPr>
            </w:pPr>
            <w:r>
              <w:rPr>
                <w:rFonts w:ascii="Arial" w:eastAsia="굴림" w:hAnsi="Arial" w:cs="Arial" w:hint="eastAsia"/>
                <w:sz w:val="20"/>
                <w:lang w:val="en-US" w:eastAsia="ko-KR"/>
              </w:rPr>
              <w:t>Also, I don</w:t>
            </w:r>
            <w:r>
              <w:rPr>
                <w:rFonts w:ascii="Arial" w:eastAsia="굴림" w:hAnsi="Arial" w:cs="Arial"/>
                <w:sz w:val="20"/>
                <w:lang w:val="en-US" w:eastAsia="ko-KR"/>
              </w:rPr>
              <w:t>’</w:t>
            </w:r>
            <w:r>
              <w:rPr>
                <w:rFonts w:ascii="Arial" w:eastAsia="굴림" w:hAnsi="Arial" w:cs="Arial" w:hint="eastAsia"/>
                <w:sz w:val="20"/>
                <w:lang w:val="en-US" w:eastAsia="ko-KR"/>
              </w:rPr>
              <w:t xml:space="preserve">t know why the commenter does not like the COLOR.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3682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Lei Wang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Again, why do we need to specify non-S1G STA shall not use NDP CF-End frame? Cause unnecessary forward compatibility concern.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delete</w:t>
            </w:r>
            <w:proofErr w:type="gramEnd"/>
            <w:r w:rsidRPr="00975F23">
              <w:rPr>
                <w:rFonts w:ascii="Arial" w:eastAsia="굴림" w:hAnsi="Arial" w:cs="Arial"/>
                <w:color w:val="000000"/>
                <w:sz w:val="20"/>
                <w:lang w:val="en-US" w:eastAsia="ko-KR"/>
              </w:rPr>
              <w:t xml:space="preserve"> the last sentence in the paragraph in line 24 page 254.</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955F1" w:rsidRDefault="000A73EC" w:rsidP="00C56DFA">
            <w:pPr>
              <w:rPr>
                <w:rFonts w:ascii="Arial" w:eastAsia="굴림" w:hAnsi="Arial" w:cs="Arial"/>
                <w:sz w:val="20"/>
                <w:lang w:val="en-US" w:eastAsia="ko-KR"/>
              </w:rPr>
            </w:pPr>
            <w:r>
              <w:rPr>
                <w:rFonts w:ascii="Arial" w:eastAsia="굴림" w:hAnsi="Arial" w:cs="Arial" w:hint="eastAsia"/>
                <w:sz w:val="20"/>
                <w:lang w:val="en-US" w:eastAsia="ko-KR"/>
              </w:rPr>
              <w:t>Re</w:t>
            </w:r>
            <w:r w:rsidR="00F955F1">
              <w:rPr>
                <w:rFonts w:ascii="Arial" w:eastAsia="굴림" w:hAnsi="Arial" w:cs="Arial" w:hint="eastAsia"/>
                <w:sz w:val="20"/>
                <w:lang w:val="en-US" w:eastAsia="ko-KR"/>
              </w:rPr>
              <w:t xml:space="preserve">jected- </w:t>
            </w:r>
          </w:p>
          <w:p w:rsidR="00F955F1"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 xml:space="preserve">All NDP MAC frames are allowed only in S1G band. </w:t>
            </w:r>
          </w:p>
          <w:p w:rsidR="00EF6347"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For example, please refer the following</w:t>
            </w:r>
            <w:r w:rsidR="00EF6347">
              <w:rPr>
                <w:rFonts w:ascii="Arial" w:eastAsia="굴림" w:hAnsi="Arial" w:cs="Arial" w:hint="eastAsia"/>
                <w:sz w:val="20"/>
                <w:lang w:val="en-US" w:eastAsia="ko-KR"/>
              </w:rPr>
              <w:t xml:space="preserve">: </w:t>
            </w:r>
          </w:p>
          <w:p w:rsidR="00EF6347" w:rsidRDefault="00EF6347" w:rsidP="00C56DFA">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r>
              <w:rPr>
                <w:rFonts w:ascii="Arial" w:eastAsia="굴림" w:hAnsi="Arial" w:cs="Arial" w:hint="eastAsia"/>
                <w:sz w:val="20"/>
                <w:lang w:val="en-US" w:eastAsia="ko-KR"/>
              </w:rPr>
              <w:t>In Page 231 Line 44:</w:t>
            </w:r>
          </w:p>
          <w:p w:rsidR="00EF6347" w:rsidRPr="00E87F82" w:rsidRDefault="00EF6347" w:rsidP="00C56DFA">
            <w:pPr>
              <w:rPr>
                <w:rFonts w:ascii="Arial" w:eastAsia="굴림" w:hAnsi="Arial" w:cs="Arial"/>
                <w:sz w:val="20"/>
                <w:lang w:val="en-US" w:eastAsia="ko-KR"/>
              </w:rPr>
            </w:pPr>
            <w:r>
              <w:rPr>
                <w:rFonts w:ascii="Arial" w:eastAsia="굴림" w:hAnsi="Arial" w:cs="Arial"/>
                <w:sz w:val="20"/>
                <w:lang w:val="en-US" w:eastAsia="ko-KR"/>
              </w:rPr>
              <w:t>“</w:t>
            </w:r>
            <w:r w:rsidRPr="00EF6347">
              <w:rPr>
                <w:rFonts w:ascii="Arial" w:eastAsia="굴림" w:hAnsi="Arial" w:cs="Arial"/>
                <w:sz w:val="20"/>
                <w:lang w:val="en-US" w:eastAsia="ko-KR"/>
              </w:rPr>
              <w:t>A non-S1G STA shall not transmit NDP CTS frames.</w:t>
            </w:r>
            <w:r>
              <w:rPr>
                <w:rFonts w:ascii="Arial" w:eastAsia="굴림" w:hAnsi="Arial" w:cs="Arial"/>
                <w:sz w:val="20"/>
                <w:lang w:val="en-US" w:eastAsia="ko-KR"/>
              </w:rPr>
              <w:t>”</w:t>
            </w:r>
          </w:p>
          <w:p w:rsidR="00EF6347" w:rsidRDefault="00EF6347" w:rsidP="00C56DFA">
            <w:pPr>
              <w:rPr>
                <w:rFonts w:ascii="Arial" w:eastAsia="굴림" w:hAnsi="Arial" w:cs="Arial"/>
                <w:sz w:val="20"/>
                <w:lang w:val="en-US" w:eastAsia="ko-KR"/>
              </w:rPr>
            </w:pPr>
          </w:p>
          <w:p w:rsidR="00F955F1" w:rsidRDefault="00EF6347" w:rsidP="00C56DFA">
            <w:pPr>
              <w:rPr>
                <w:rFonts w:ascii="Arial" w:eastAsia="굴림" w:hAnsi="Arial" w:cs="Arial"/>
                <w:sz w:val="20"/>
                <w:lang w:val="en-US" w:eastAsia="ko-KR"/>
              </w:rPr>
            </w:pPr>
            <w:r>
              <w:rPr>
                <w:rFonts w:ascii="Arial" w:eastAsia="굴림" w:hAnsi="Arial" w:cs="Arial" w:hint="eastAsia"/>
                <w:sz w:val="20"/>
                <w:lang w:val="en-US" w:eastAsia="ko-KR"/>
              </w:rPr>
              <w:t xml:space="preserve">In </w:t>
            </w:r>
            <w:r w:rsidR="00F955F1">
              <w:rPr>
                <w:rFonts w:ascii="Arial" w:eastAsia="굴림" w:hAnsi="Arial" w:cs="Arial" w:hint="eastAsia"/>
                <w:sz w:val="20"/>
                <w:lang w:val="en-US" w:eastAsia="ko-KR"/>
              </w:rPr>
              <w:t xml:space="preserve">Page 233 Line 48: </w:t>
            </w:r>
          </w:p>
          <w:p w:rsidR="00F955F1" w:rsidRDefault="00F955F1" w:rsidP="00C56DFA">
            <w:pPr>
              <w:rPr>
                <w:rFonts w:ascii="Arial" w:eastAsia="굴림" w:hAnsi="Arial" w:cs="Arial"/>
                <w:sz w:val="20"/>
                <w:lang w:val="en-US" w:eastAsia="ko-KR"/>
              </w:rPr>
            </w:pPr>
            <w:r>
              <w:rPr>
                <w:rFonts w:ascii="Arial" w:eastAsia="굴림" w:hAnsi="Arial" w:cs="Arial"/>
                <w:sz w:val="20"/>
                <w:lang w:val="en-US" w:eastAsia="ko-KR"/>
              </w:rPr>
              <w:t>“</w:t>
            </w:r>
            <w:r w:rsidRPr="00F955F1">
              <w:rPr>
                <w:rFonts w:ascii="Arial" w:eastAsia="굴림" w:hAnsi="Arial" w:cs="Arial"/>
                <w:sz w:val="20"/>
                <w:lang w:val="en-US" w:eastAsia="ko-KR"/>
              </w:rPr>
              <w:t xml:space="preserve">A non-S1G STA shall not transmit NDP </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and NDP PS-Poll-</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frames.</w:t>
            </w:r>
            <w:r>
              <w:rPr>
                <w:rFonts w:ascii="Arial" w:eastAsia="굴림" w:hAnsi="Arial" w:cs="Arial"/>
                <w:sz w:val="20"/>
                <w:lang w:val="en-US" w:eastAsia="ko-KR"/>
              </w:rPr>
              <w:t>”</w:t>
            </w:r>
            <w:r w:rsidR="00EF6347">
              <w:rPr>
                <w:rFonts w:ascii="Arial" w:eastAsia="굴림" w:hAnsi="Arial" w:cs="Arial" w:hint="eastAsia"/>
                <w:sz w:val="20"/>
                <w:lang w:val="en-US" w:eastAsia="ko-KR"/>
              </w:rPr>
              <w:t xml:space="preserve"> </w:t>
            </w:r>
          </w:p>
          <w:p w:rsidR="00893985" w:rsidRPr="00884530" w:rsidRDefault="00893985" w:rsidP="00E87F82">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with</w:t>
            </w:r>
            <w:proofErr w:type="gramEnd"/>
            <w:r w:rsidRPr="00975F23">
              <w:rPr>
                <w:rFonts w:ascii="Arial" w:eastAsia="굴림" w:hAnsi="Arial" w:cs="Arial"/>
                <w:color w:val="000000"/>
                <w:sz w:val="20"/>
                <w:lang w:val="en-US" w:eastAsia="ko-KR"/>
              </w:rPr>
              <w:t xml:space="preserve"> 1MHz NDP CF-End,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Using +/- 8 when 2MHz NDP CTS is used. Using +/- 48 when 1MHz NDP CTS is used.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893985" w:rsidRDefault="00893985"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93985" w:rsidRPr="00CC7C84" w:rsidRDefault="00CC2C03" w:rsidP="006E6AD4">
            <w:pPr>
              <w:rPr>
                <w:rFonts w:ascii="Arial" w:eastAsia="굴림" w:hAnsi="Arial" w:cs="Arial"/>
                <w:sz w:val="20"/>
                <w:lang w:val="en-US" w:eastAsia="ko-KR"/>
              </w:rPr>
            </w:pPr>
            <w:r w:rsidRPr="00CC2C03">
              <w:rPr>
                <w:rFonts w:ascii="Arial" w:eastAsia="굴림" w:hAnsi="Arial" w:cs="Arial"/>
                <w:sz w:val="20"/>
                <w:lang w:val="en-US" w:eastAsia="ko-KR"/>
              </w:rPr>
              <w:t>+/- 8 us is not related with the channel bandwidth. It is a time margin for considering the clock drift.</w:t>
            </w:r>
            <w:r w:rsidR="00893985">
              <w:rPr>
                <w:rFonts w:ascii="Arial" w:eastAsia="굴림" w:hAnsi="Arial" w:cs="Arial" w:hint="eastAsia"/>
                <w:sz w:val="20"/>
                <w:lang w:val="en-US" w:eastAsia="ko-KR"/>
              </w:rPr>
              <w:t xml:space="preserve"> And, </w:t>
            </w:r>
            <w:r>
              <w:rPr>
                <w:rFonts w:ascii="Arial" w:eastAsia="굴림" w:hAnsi="Arial" w:cs="Arial" w:hint="eastAsia"/>
                <w:sz w:val="20"/>
                <w:lang w:val="en-US" w:eastAsia="ko-KR"/>
              </w:rPr>
              <w:t xml:space="preserve">it is determined by </w:t>
            </w:r>
            <w:r w:rsidR="00893985">
              <w:rPr>
                <w:rFonts w:ascii="Arial" w:eastAsia="굴림" w:hAnsi="Arial" w:cs="Arial" w:hint="eastAsia"/>
                <w:sz w:val="20"/>
                <w:lang w:val="en-US" w:eastAsia="ko-KR"/>
              </w:rPr>
              <w:t xml:space="preserve">the TXOP limit </w:t>
            </w:r>
            <w:r>
              <w:rPr>
                <w:rFonts w:ascii="Arial" w:eastAsia="굴림" w:hAnsi="Arial" w:cs="Arial" w:hint="eastAsia"/>
                <w:sz w:val="20"/>
                <w:lang w:val="en-US" w:eastAsia="ko-KR"/>
              </w:rPr>
              <w:t xml:space="preserve">and the TSF timer </w:t>
            </w:r>
            <w:r>
              <w:rPr>
                <w:rFonts w:ascii="Arial" w:eastAsia="굴림" w:hAnsi="Arial" w:cs="Arial"/>
                <w:sz w:val="20"/>
                <w:lang w:val="en-US" w:eastAsia="ko-KR"/>
              </w:rPr>
              <w:t>accuracy</w:t>
            </w:r>
            <w:r>
              <w:rPr>
                <w:rFonts w:ascii="Arial" w:eastAsia="굴림" w:hAnsi="Arial" w:cs="Arial" w:hint="eastAsia"/>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Why RID timer is not set when CF-End from the same STA whose PPDU is used to set RID is received.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RID setting rules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C40E8" w:rsidP="006E6AD4">
            <w:pPr>
              <w:rPr>
                <w:rFonts w:ascii="Arial" w:eastAsia="굴림" w:hAnsi="Arial" w:cs="Arial"/>
                <w:sz w:val="20"/>
                <w:lang w:val="en-US" w:eastAsia="ko-KR"/>
              </w:rPr>
            </w:pPr>
            <w:r>
              <w:rPr>
                <w:rFonts w:ascii="Arial" w:eastAsia="굴림" w:hAnsi="Arial" w:cs="Arial" w:hint="eastAsia"/>
                <w:sz w:val="20"/>
                <w:lang w:val="en-US" w:eastAsia="ko-KR"/>
              </w:rPr>
              <w:t>Re</w:t>
            </w:r>
            <w:r w:rsidR="00B37AD5">
              <w:rPr>
                <w:rFonts w:ascii="Arial" w:eastAsia="굴림" w:hAnsi="Arial" w:cs="Arial" w:hint="eastAsia"/>
                <w:sz w:val="20"/>
                <w:lang w:val="en-US" w:eastAsia="ko-KR"/>
              </w:rPr>
              <w:t xml:space="preserve">jected- </w:t>
            </w:r>
          </w:p>
          <w:p w:rsidR="00D93DE3" w:rsidRDefault="00D93DE3" w:rsidP="006E6AD4">
            <w:pPr>
              <w:rPr>
                <w:rFonts w:ascii="Arial" w:eastAsia="굴림" w:hAnsi="Arial" w:cs="Arial"/>
                <w:sz w:val="20"/>
                <w:lang w:val="en-US" w:eastAsia="ko-KR"/>
              </w:rPr>
            </w:pPr>
            <w:r>
              <w:rPr>
                <w:rFonts w:ascii="Arial" w:eastAsia="굴림" w:hAnsi="Arial" w:cs="Arial" w:hint="eastAsia"/>
                <w:sz w:val="20"/>
                <w:lang w:val="en-US" w:eastAsia="ko-KR"/>
              </w:rPr>
              <w:t>The RID setting rule after receiving the NDP CF-END frame is already described in 9.3.2.4a.</w:t>
            </w:r>
          </w:p>
          <w:p w:rsidR="00BC6F46" w:rsidRDefault="00BC6F46" w:rsidP="006E6AD4">
            <w:pPr>
              <w:rPr>
                <w:rFonts w:ascii="Arial" w:eastAsia="굴림" w:hAnsi="Arial" w:cs="Arial"/>
                <w:sz w:val="20"/>
                <w:lang w:val="en-US" w:eastAsia="ko-KR"/>
              </w:rPr>
            </w:pPr>
          </w:p>
          <w:p w:rsidR="00BC6F46" w:rsidRPr="00F4765F" w:rsidRDefault="00BC6F46"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3573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Hongyuan</w:t>
            </w:r>
            <w:proofErr w:type="spellEnd"/>
            <w:r w:rsidRPr="00975F23">
              <w:rPr>
                <w:rFonts w:ascii="Arial" w:eastAsia="굴림" w:hAnsi="Arial" w:cs="Arial"/>
                <w:color w:val="000000"/>
                <w:sz w:val="20"/>
                <w:lang w:val="en-US" w:eastAsia="ko-KR"/>
              </w:rPr>
              <w:t xml:space="preserve"> Zhang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"Transmit a 16MHz mask PPDU if...", since this paragraph talks about true 16/8MHz intended transmission, and "16MHz mask PPDU" also includes lower BW PPDUs that follows 16MHz mask, we may need to remove the word "mask"., same for line 57 for 8MHz PPDU</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as</w:t>
            </w:r>
            <w:proofErr w:type="gramEnd"/>
            <w:r w:rsidRPr="00975F23">
              <w:rPr>
                <w:rFonts w:ascii="Arial" w:eastAsia="굴림" w:hAnsi="Arial" w:cs="Arial"/>
                <w:color w:val="000000"/>
                <w:sz w:val="20"/>
                <w:lang w:val="en-US" w:eastAsia="ko-KR"/>
              </w:rPr>
              <w:t xml:space="preserve">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w:t>
            </w:r>
            <w:r w:rsidR="00736CCE">
              <w:rPr>
                <w:rFonts w:ascii="Arial" w:eastAsia="굴림" w:hAnsi="Arial" w:cs="Arial" w:hint="eastAsia"/>
                <w:sz w:val="20"/>
                <w:lang w:val="en-US" w:eastAsia="ko-KR"/>
              </w:rPr>
              <w:t xml:space="preserve">vised- </w:t>
            </w:r>
          </w:p>
          <w:p w:rsidR="00B858F7" w:rsidRDefault="00B858F7"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73C91" w:rsidRDefault="00F73C91" w:rsidP="00F73C91">
            <w:pPr>
              <w:rPr>
                <w:rFonts w:ascii="Arial" w:eastAsia="굴림" w:hAnsi="Arial" w:cs="Arial"/>
                <w:sz w:val="20"/>
                <w:lang w:val="en-US" w:eastAsia="ko-KR"/>
              </w:rPr>
            </w:pPr>
          </w:p>
          <w:p w:rsidR="00F73C91" w:rsidRDefault="00F73C91" w:rsidP="00F73C91">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0" w:author="Yongho" w:date="2014-08-28T01:17:00Z">
              <w:r w:rsidR="00086727" w:rsidDel="007D2ED3">
                <w:rPr>
                  <w:rFonts w:ascii="Arial" w:eastAsia="굴림" w:hAnsi="Arial" w:cs="Arial" w:hint="eastAsia"/>
                  <w:sz w:val="20"/>
                  <w:lang w:val="en-US" w:eastAsia="ko-KR"/>
                </w:rPr>
                <w:delText>1054r2</w:delText>
              </w:r>
            </w:del>
            <w:ins w:id="1" w:author="Yongho" w:date="2014-08-28T01:17:00Z">
              <w:r w:rsidR="007D2ED3">
                <w:rPr>
                  <w:rFonts w:ascii="Arial" w:eastAsia="굴림" w:hAnsi="Arial" w:cs="Arial" w:hint="eastAsia"/>
                  <w:sz w:val="20"/>
                  <w:lang w:val="en-US" w:eastAsia="ko-KR"/>
                </w:rPr>
                <w:t>1054r3</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w:t>
            </w:r>
            <w:r w:rsidR="004109F6">
              <w:rPr>
                <w:rFonts w:ascii="Arial" w:eastAsia="굴림" w:hAnsi="Arial" w:cs="Arial" w:hint="eastAsia"/>
                <w:sz w:val="20"/>
                <w:lang w:val="en-US" w:eastAsia="ko-KR"/>
              </w:rPr>
              <w:t>573</w:t>
            </w:r>
            <w:r>
              <w:rPr>
                <w:rFonts w:ascii="Arial" w:eastAsia="굴림" w:hAnsi="Arial" w:cs="Arial"/>
                <w:sz w:val="20"/>
                <w:lang w:val="en-US" w:eastAsia="ko-KR"/>
              </w:rPr>
              <w:t>.</w:t>
            </w:r>
          </w:p>
          <w:p w:rsidR="00F73C91" w:rsidRPr="00F4765F" w:rsidRDefault="00F73C91"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3864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S1G STA shall wake to listen to SA Query Request frame with the interval specified bydot11AssociationSAQueryMaximumTimeout"This requirement should only apply to a group of S1G STA.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sentence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0E613D" w:rsidRDefault="000E613D" w:rsidP="006E6AD4">
            <w:pPr>
              <w:rPr>
                <w:rFonts w:ascii="Arial" w:eastAsia="굴림" w:hAnsi="Arial" w:cs="Arial"/>
                <w:sz w:val="20"/>
                <w:lang w:val="en-US" w:eastAsia="ko-KR"/>
              </w:rPr>
            </w:pPr>
            <w:r w:rsidRPr="000E613D">
              <w:rPr>
                <w:rFonts w:ascii="Arial" w:eastAsia="굴림" w:hAnsi="Arial" w:cs="Arial"/>
                <w:sz w:val="20"/>
                <w:lang w:val="en-US" w:eastAsia="ko-KR"/>
              </w:rPr>
              <w:t xml:space="preserve">The SA Query procedure is used for keeping a valid security state for a single STA. The same philosophy is still </w:t>
            </w:r>
            <w:proofErr w:type="spellStart"/>
            <w:r w:rsidRPr="000E613D">
              <w:rPr>
                <w:rFonts w:ascii="Arial" w:eastAsia="굴림" w:hAnsi="Arial" w:cs="Arial"/>
                <w:sz w:val="20"/>
                <w:lang w:val="en-US" w:eastAsia="ko-KR"/>
              </w:rPr>
              <w:t>vaild</w:t>
            </w:r>
            <w:proofErr w:type="spellEnd"/>
            <w:r w:rsidRPr="000E613D">
              <w:rPr>
                <w:rFonts w:ascii="Arial" w:eastAsia="굴림" w:hAnsi="Arial" w:cs="Arial"/>
                <w:sz w:val="20"/>
                <w:lang w:val="en-US" w:eastAsia="ko-KR"/>
              </w:rPr>
              <w:t xml:space="preserve"> for S1G STA.</w:t>
            </w:r>
          </w:p>
          <w:p w:rsidR="000E613D" w:rsidRPr="00CC7C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If you are still confusing, please double check the original protocol from </w:t>
            </w:r>
            <w:r w:rsidRPr="000E613D">
              <w:rPr>
                <w:rFonts w:ascii="Arial" w:eastAsia="굴림" w:hAnsi="Arial" w:cs="Arial"/>
                <w:sz w:val="20"/>
                <w:lang w:val="en-US" w:eastAsia="ko-KR"/>
              </w:rPr>
              <w:t>10.14 SA Query procedures</w:t>
            </w:r>
            <w:r>
              <w:rPr>
                <w:rFonts w:ascii="Arial" w:eastAsia="굴림" w:hAnsi="Arial" w:cs="Arial" w:hint="eastAsia"/>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3147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How does the STA know when the S1G AP will send the SA Query Request frame? It seems an unnecessary burden for a STA to wake up and wait for a frame that it does not know when it can be received. </w:t>
            </w:r>
            <w:proofErr w:type="spellStart"/>
            <w:r w:rsidRPr="00975F23">
              <w:rPr>
                <w:rFonts w:ascii="Arial" w:eastAsia="굴림" w:hAnsi="Arial" w:cs="Arial"/>
                <w:color w:val="000000"/>
                <w:sz w:val="20"/>
                <w:lang w:val="en-US" w:eastAsia="ko-KR"/>
              </w:rPr>
              <w:t>Shouldnt</w:t>
            </w:r>
            <w:proofErr w:type="spellEnd"/>
            <w:r w:rsidRPr="00975F23">
              <w:rPr>
                <w:rFonts w:ascii="Arial" w:eastAsia="굴림" w:hAnsi="Arial" w:cs="Arial"/>
                <w:color w:val="000000"/>
                <w:sz w:val="20"/>
                <w:lang w:val="en-US" w:eastAsia="ko-KR"/>
              </w:rPr>
              <w:t xml:space="preserve"> the AP send the SA Query Request frame when it knows that the STA is in Awake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Please clarify.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6278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627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 STA does not need to know when an AP will send the SA Query Request frame. </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But, it knows a </w:t>
            </w:r>
            <w:r>
              <w:rPr>
                <w:rFonts w:ascii="Arial" w:eastAsia="굴림" w:hAnsi="Arial" w:cs="Arial"/>
                <w:sz w:val="20"/>
                <w:lang w:val="en-US" w:eastAsia="ko-KR"/>
              </w:rPr>
              <w:t>time</w:t>
            </w:r>
            <w:r>
              <w:rPr>
                <w:rFonts w:ascii="Arial" w:eastAsia="굴림" w:hAnsi="Arial" w:cs="Arial" w:hint="eastAsia"/>
                <w:sz w:val="20"/>
                <w:lang w:val="en-US" w:eastAsia="ko-KR"/>
              </w:rPr>
              <w:t xml:space="preserve">out value of the SA Query Request timer. When </w:t>
            </w:r>
            <w:r>
              <w:rPr>
                <w:rFonts w:ascii="Arial" w:eastAsia="굴림" w:hAnsi="Arial" w:cs="Arial"/>
                <w:sz w:val="20"/>
                <w:lang w:val="en-US" w:eastAsia="ko-KR"/>
              </w:rPr>
              <w:t>it wakes up, the STA can re</w:t>
            </w:r>
            <w:r>
              <w:rPr>
                <w:rFonts w:ascii="Arial" w:eastAsia="굴림" w:hAnsi="Arial" w:cs="Arial" w:hint="eastAsia"/>
                <w:sz w:val="20"/>
                <w:lang w:val="en-US" w:eastAsia="ko-KR"/>
              </w:rPr>
              <w:t>c</w:t>
            </w:r>
            <w:r>
              <w:rPr>
                <w:rFonts w:ascii="Arial" w:eastAsia="굴림" w:hAnsi="Arial" w:cs="Arial"/>
                <w:sz w:val="20"/>
                <w:lang w:val="en-US" w:eastAsia="ko-KR"/>
              </w:rPr>
              <w:t xml:space="preserve">eive the buffered SA Query Request frame from </w:t>
            </w:r>
            <w:r>
              <w:rPr>
                <w:rFonts w:ascii="Arial" w:eastAsia="굴림" w:hAnsi="Arial" w:cs="Arial" w:hint="eastAsia"/>
                <w:sz w:val="20"/>
                <w:lang w:val="en-US" w:eastAsia="ko-KR"/>
              </w:rPr>
              <w:t xml:space="preserve">the </w:t>
            </w:r>
            <w:r>
              <w:rPr>
                <w:rFonts w:ascii="Arial" w:eastAsia="굴림" w:hAnsi="Arial" w:cs="Arial"/>
                <w:sz w:val="20"/>
                <w:lang w:val="en-US" w:eastAsia="ko-KR"/>
              </w:rPr>
              <w:t>AP.</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Also, it is not a requirement of all S1G STA in the power save mode. </w:t>
            </w:r>
          </w:p>
          <w:p w:rsidR="000E613D" w:rsidRPr="00F4765F" w:rsidRDefault="000E613D" w:rsidP="00F4765F">
            <w:pPr>
              <w:rPr>
                <w:rFonts w:ascii="Arial" w:eastAsia="굴림" w:hAnsi="Arial" w:cs="Arial"/>
                <w:sz w:val="20"/>
                <w:lang w:val="en-US" w:eastAsia="ko-KR"/>
              </w:rPr>
            </w:pPr>
            <w:r>
              <w:rPr>
                <w:rFonts w:ascii="Arial" w:eastAsia="굴림" w:hAnsi="Arial" w:cs="Arial" w:hint="eastAsia"/>
                <w:sz w:val="20"/>
                <w:lang w:val="en-US" w:eastAsia="ko-KR"/>
              </w:rPr>
              <w:t xml:space="preserve">When the STA supports the SA Query procedure, it is </w:t>
            </w:r>
            <w:r>
              <w:rPr>
                <w:rFonts w:ascii="Arial" w:eastAsia="굴림" w:hAnsi="Arial" w:cs="Arial"/>
                <w:sz w:val="20"/>
                <w:lang w:val="en-US" w:eastAsia="ko-KR"/>
              </w:rPr>
              <w:t>required</w:t>
            </w:r>
            <w:r>
              <w:rPr>
                <w:rFonts w:ascii="Arial" w:eastAsia="굴림" w:hAnsi="Arial" w:cs="Arial" w:hint="eastAsia"/>
                <w:sz w:val="20"/>
                <w:lang w:val="en-US" w:eastAsia="ko-KR"/>
              </w:rPr>
              <w:t xml:space="preserve"> in the S1G band.</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lastRenderedPageBreak/>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513.00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dot11BDTCapable </w:t>
            </w:r>
            <w:r w:rsidRPr="00975F23">
              <w:rPr>
                <w:rFonts w:ascii="Arial" w:eastAsia="굴림" w:hAnsi="Arial" w:cs="Arial"/>
                <w:color w:val="000000"/>
                <w:sz w:val="20"/>
                <w:lang w:val="en-US" w:eastAsia="ko-KR"/>
              </w:rPr>
              <w:lastRenderedPageBreak/>
              <w:t>MIB variable definition is missing and need to be added in Annex 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03B5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603B54" w:rsidRDefault="00603B5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principle. </w:t>
            </w:r>
          </w:p>
          <w:p w:rsidR="00603B54" w:rsidRDefault="00603B54" w:rsidP="006E6AD4">
            <w:pPr>
              <w:rPr>
                <w:rFonts w:ascii="Arial" w:eastAsia="굴림" w:hAnsi="Arial" w:cs="Arial"/>
                <w:sz w:val="20"/>
                <w:lang w:val="en-US" w:eastAsia="ko-KR"/>
              </w:rPr>
            </w:pPr>
          </w:p>
          <w:p w:rsidR="006E6AD4" w:rsidRPr="00CC7C84" w:rsidRDefault="00603B54" w:rsidP="00F4765F">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2" w:author="Yongho" w:date="2014-08-28T01:17:00Z">
              <w:r w:rsidR="00086727" w:rsidDel="007D2ED3">
                <w:rPr>
                  <w:rFonts w:ascii="Arial" w:eastAsia="굴림" w:hAnsi="Arial" w:cs="Arial" w:hint="eastAsia"/>
                  <w:sz w:val="20"/>
                  <w:lang w:val="en-US" w:eastAsia="ko-KR"/>
                </w:rPr>
                <w:delText>1054r2</w:delText>
              </w:r>
            </w:del>
            <w:ins w:id="3" w:author="Yongho" w:date="2014-08-28T01:17:00Z">
              <w:r w:rsidR="007D2ED3">
                <w:rPr>
                  <w:rFonts w:ascii="Arial" w:eastAsia="굴림" w:hAnsi="Arial" w:cs="Arial" w:hint="eastAsia"/>
                  <w:sz w:val="20"/>
                  <w:lang w:val="en-US" w:eastAsia="ko-KR"/>
                </w:rPr>
                <w:t>1054r3</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3118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4026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Rojan</w:t>
            </w:r>
            <w:proofErr w:type="spellEnd"/>
            <w:r w:rsidRPr="00975F23">
              <w:rPr>
                <w:rFonts w:ascii="Arial" w:eastAsia="굴림" w:hAnsi="Arial" w:cs="Arial"/>
                <w:color w:val="000000"/>
                <w:sz w:val="20"/>
                <w:lang w:val="en-US" w:eastAsia="ko-KR"/>
              </w:rPr>
              <w:t xml:space="preserve"> </w:t>
            </w:r>
            <w:proofErr w:type="spellStart"/>
            <w:r w:rsidRPr="00975F23">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dot11ShortBeaconInterval is listed as Unsigned32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Change to </w:t>
            </w:r>
            <w:proofErr w:type="spellStart"/>
            <w:r w:rsidRPr="00975F23">
              <w:rPr>
                <w:rFonts w:ascii="Arial" w:eastAsia="굴림" w:hAnsi="Arial" w:cs="Arial"/>
                <w:color w:val="000000"/>
                <w:sz w:val="20"/>
                <w:lang w:val="en-US" w:eastAsia="ko-KR"/>
              </w:rPr>
              <w:t>TruthValue</w:t>
            </w:r>
            <w:proofErr w:type="spellEnd"/>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Revised-</w:t>
            </w:r>
          </w:p>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5554A9" w:rsidRDefault="005554A9" w:rsidP="005554A9">
            <w:pPr>
              <w:rPr>
                <w:rFonts w:ascii="Arial" w:eastAsia="굴림" w:hAnsi="Arial" w:cs="Arial"/>
                <w:sz w:val="20"/>
                <w:lang w:val="en-US" w:eastAsia="ko-KR"/>
              </w:rPr>
            </w:pPr>
          </w:p>
          <w:p w:rsidR="006E6AD4" w:rsidRPr="00CC7C84" w:rsidRDefault="005554A9" w:rsidP="005554A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4" w:author="Yongho" w:date="2014-08-28T01:17:00Z">
              <w:r w:rsidR="00086727" w:rsidDel="007D2ED3">
                <w:rPr>
                  <w:rFonts w:ascii="Arial" w:eastAsia="굴림" w:hAnsi="Arial" w:cs="Arial" w:hint="eastAsia"/>
                  <w:sz w:val="20"/>
                  <w:lang w:val="en-US" w:eastAsia="ko-KR"/>
                </w:rPr>
                <w:delText>1054r2</w:delText>
              </w:r>
            </w:del>
            <w:ins w:id="5" w:author="Yongho" w:date="2014-08-28T01:17:00Z">
              <w:r w:rsidR="007D2ED3">
                <w:rPr>
                  <w:rFonts w:ascii="Arial" w:eastAsia="굴림" w:hAnsi="Arial" w:cs="Arial" w:hint="eastAsia"/>
                  <w:sz w:val="20"/>
                  <w:lang w:val="en-US" w:eastAsia="ko-KR"/>
                </w:rPr>
                <w:t>1054r3</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4026.</w:t>
            </w:r>
          </w:p>
        </w:tc>
        <w:bookmarkStart w:id="6" w:name="_GoBack"/>
        <w:bookmarkEnd w:id="6"/>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t>
            </w:r>
            <w:proofErr w:type="gramStart"/>
            <w:r w:rsidRPr="00975F23">
              <w:rPr>
                <w:rFonts w:ascii="Arial" w:eastAsia="굴림" w:hAnsi="Arial" w:cs="Arial"/>
                <w:color w:val="000000"/>
                <w:sz w:val="20"/>
                <w:lang w:val="en-US" w:eastAsia="ko-KR"/>
              </w:rPr>
              <w:t>receiving</w:t>
            </w:r>
            <w:proofErr w:type="gramEnd"/>
            <w:r w:rsidRPr="00975F23">
              <w:rPr>
                <w:rFonts w:ascii="Arial" w:eastAsia="굴림" w:hAnsi="Arial" w:cs="Arial"/>
                <w:color w:val="000000"/>
                <w:sz w:val="20"/>
                <w:lang w:val="en-US" w:eastAsia="ko-KR"/>
              </w:rPr>
              <w:t xml:space="preserve"> the S1G variant HT Control field": except that there is no S1G variant HT Control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Replace "S1G" with "VHT"? However, since this is the definition of dot11S1GControlFieldOptionImplemented, then the more likely solution is to delete this definition altogether.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3295D"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B3295D" w:rsidRDefault="00B3295D" w:rsidP="00B3295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3295D" w:rsidRDefault="00B3295D" w:rsidP="00B3295D">
            <w:pPr>
              <w:rPr>
                <w:rFonts w:ascii="Arial" w:eastAsia="굴림" w:hAnsi="Arial" w:cs="Arial"/>
                <w:sz w:val="20"/>
                <w:lang w:val="en-US" w:eastAsia="ko-KR"/>
              </w:rPr>
            </w:pPr>
          </w:p>
          <w:p w:rsidR="00B3295D" w:rsidRPr="00CC7C84" w:rsidRDefault="00B3295D" w:rsidP="00CE729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7" w:author="Yongho" w:date="2014-08-28T01:17:00Z">
              <w:r w:rsidR="00086727" w:rsidDel="007D2ED3">
                <w:rPr>
                  <w:rFonts w:ascii="Arial" w:eastAsia="굴림" w:hAnsi="Arial" w:cs="Arial" w:hint="eastAsia"/>
                  <w:sz w:val="20"/>
                  <w:lang w:val="en-US" w:eastAsia="ko-KR"/>
                </w:rPr>
                <w:delText>1054r2</w:delText>
              </w:r>
            </w:del>
            <w:ins w:id="8" w:author="Yongho" w:date="2014-08-28T01:17:00Z">
              <w:r w:rsidR="007D2ED3">
                <w:rPr>
                  <w:rFonts w:ascii="Arial" w:eastAsia="굴림" w:hAnsi="Arial" w:cs="Arial" w:hint="eastAsia"/>
                  <w:sz w:val="20"/>
                  <w:lang w:val="en-US" w:eastAsia="ko-KR"/>
                </w:rPr>
                <w:t>1054r3</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3512.</w:t>
            </w: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del w:id="9" w:author="Yongho" w:date="2014-08-28T01:16:00Z">
        <w:r w:rsidR="00C858C4" w:rsidDel="007D2ED3">
          <w:rPr>
            <w:rFonts w:hint="eastAsia"/>
            <w:lang w:eastAsia="ko-KR"/>
          </w:rPr>
          <w:delText xml:space="preserve">3778, </w:delText>
        </w:r>
      </w:del>
      <w:r w:rsidR="00C858C4">
        <w:rPr>
          <w:rFonts w:hint="eastAsia"/>
          <w:lang w:eastAsia="ko-KR"/>
        </w:rPr>
        <w:t>3573</w:t>
      </w:r>
      <w:r w:rsidRPr="00313BAC">
        <w:rPr>
          <w:lang w:eastAsia="ko-KR"/>
        </w:rPr>
        <w:t>,</w:t>
      </w:r>
      <w:r w:rsidR="00C858C4">
        <w:rPr>
          <w:rFonts w:hint="eastAsia"/>
          <w:lang w:eastAsia="ko-KR"/>
        </w:rPr>
        <w:t xml:space="preserve"> 3118, 4026, 3512,</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del w:id="10" w:author="Yongho" w:date="2014-08-28T01:17:00Z">
        <w:r w:rsidR="00086727" w:rsidDel="007D2ED3">
          <w:rPr>
            <w:rFonts w:hint="eastAsia"/>
            <w:lang w:eastAsia="ko-KR"/>
          </w:rPr>
          <w:delText>1054r2</w:delText>
        </w:r>
      </w:del>
      <w:ins w:id="11" w:author="Yongho" w:date="2014-08-28T01:17:00Z">
        <w:r w:rsidR="007D2ED3">
          <w:rPr>
            <w:rFonts w:hint="eastAsia"/>
            <w:lang w:eastAsia="ko-KR"/>
          </w:rPr>
          <w:t>1054r3</w:t>
        </w:r>
      </w:ins>
      <w:r w:rsidR="00F8112F">
        <w:rPr>
          <w:rFonts w:hint="eastAsia"/>
          <w:lang w:eastAsia="ko-KR"/>
        </w:rPr>
        <w:t>.</w:t>
      </w:r>
      <w:proofErr w:type="gramEnd"/>
    </w:p>
    <w:p w:rsidR="00C56DFA" w:rsidRDefault="00C56DFA" w:rsidP="00C56DFA">
      <w:pPr>
        <w:rPr>
          <w:rFonts w:ascii="Arial" w:eastAsia="굴림" w:hAnsi="Arial" w:cs="Arial"/>
          <w:i/>
          <w:sz w:val="20"/>
          <w:lang w:val="en-US" w:eastAsia="ko-KR"/>
        </w:rPr>
      </w:pPr>
    </w:p>
    <w:p w:rsidR="00BC6F46" w:rsidRDefault="00BC6F46" w:rsidP="00BC6F46">
      <w:pPr>
        <w:rPr>
          <w:b/>
          <w:i/>
          <w:lang w:eastAsia="ko-KR"/>
        </w:rPr>
      </w:pPr>
    </w:p>
    <w:p w:rsidR="00EC40E8" w:rsidRPr="00EC40E8" w:rsidDel="007D2ED3" w:rsidRDefault="00BC6F46" w:rsidP="00EC40E8">
      <w:pPr>
        <w:widowControl w:val="0"/>
        <w:autoSpaceDE w:val="0"/>
        <w:autoSpaceDN w:val="0"/>
        <w:adjustRightInd w:val="0"/>
        <w:spacing w:before="120"/>
        <w:jc w:val="both"/>
        <w:rPr>
          <w:del w:id="12" w:author="Yongho" w:date="2014-08-28T01:16:00Z"/>
          <w:color w:val="000000"/>
          <w:sz w:val="24"/>
          <w:szCs w:val="24"/>
          <w:lang w:val="en-US" w:eastAsia="ko-KR"/>
        </w:rPr>
      </w:pPr>
      <w:del w:id="13" w:author="Yongho" w:date="2014-08-28T01:16:00Z">
        <w:r w:rsidDel="007D2ED3">
          <w:rPr>
            <w:b/>
            <w:i/>
            <w:lang w:eastAsia="ko-KR"/>
          </w:rPr>
          <w:delText xml:space="preserve">TGah editor: </w:delText>
        </w:r>
        <w:r w:rsidDel="007D2ED3">
          <w:rPr>
            <w:rFonts w:hint="eastAsia"/>
            <w:b/>
            <w:i/>
            <w:lang w:eastAsia="ko-KR"/>
          </w:rPr>
          <w:delText xml:space="preserve">Change </w:delText>
        </w:r>
        <w:r w:rsidDel="007D2ED3">
          <w:rPr>
            <w:b/>
            <w:i/>
            <w:lang w:eastAsia="ko-KR"/>
          </w:rPr>
          <w:delText>th</w:delText>
        </w:r>
        <w:r w:rsidDel="007D2ED3">
          <w:rPr>
            <w:rFonts w:hint="eastAsia"/>
            <w:b/>
            <w:i/>
            <w:lang w:eastAsia="ko-KR"/>
          </w:rPr>
          <w:delText>ese</w:delText>
        </w:r>
        <w:r w:rsidDel="007D2ED3">
          <w:rPr>
            <w:b/>
            <w:i/>
            <w:lang w:eastAsia="ko-KR"/>
          </w:rPr>
          <w:delText xml:space="preserve"> subclause</w:delText>
        </w:r>
        <w:r w:rsidDel="007D2ED3">
          <w:rPr>
            <w:rFonts w:hint="eastAsia"/>
            <w:b/>
            <w:i/>
            <w:lang w:eastAsia="ko-KR"/>
          </w:rPr>
          <w:delText>s</w:delText>
        </w:r>
        <w:r w:rsidDel="007D2ED3">
          <w:rPr>
            <w:b/>
            <w:i/>
            <w:lang w:eastAsia="ko-KR"/>
          </w:rPr>
          <w:delText xml:space="preserve"> (</w:delText>
        </w:r>
        <w:r w:rsidDel="007D2ED3">
          <w:rPr>
            <w:rFonts w:hint="eastAsia"/>
            <w:b/>
            <w:i/>
            <w:lang w:eastAsia="ko-KR"/>
          </w:rPr>
          <w:delText>9.21.2.8</w:delText>
        </w:r>
        <w:r w:rsidDel="007D2ED3">
          <w:rPr>
            <w:b/>
            <w:i/>
            <w:lang w:eastAsia="ko-KR"/>
          </w:rPr>
          <w:delText xml:space="preserve">) as follows: </w:delText>
        </w:r>
        <w:r w:rsidDel="007D2ED3">
          <w:rPr>
            <w:i/>
            <w:lang w:eastAsia="ko-KR"/>
          </w:rPr>
          <w:delText>(CID</w:delText>
        </w:r>
        <w:r w:rsidDel="007D2ED3">
          <w:rPr>
            <w:rFonts w:ascii="Arial" w:eastAsia="굴림" w:hAnsi="Arial" w:cs="Arial"/>
            <w:i/>
            <w:sz w:val="20"/>
            <w:lang w:val="en-US" w:eastAsia="ko-KR"/>
          </w:rPr>
          <w:delText xml:space="preserve"> </w:delText>
        </w:r>
        <w:r w:rsidDel="007D2ED3">
          <w:rPr>
            <w:rFonts w:ascii="Arial" w:eastAsia="굴림" w:hAnsi="Arial" w:cs="Arial" w:hint="eastAsia"/>
            <w:i/>
            <w:sz w:val="20"/>
            <w:lang w:val="en-US" w:eastAsia="ko-KR"/>
          </w:rPr>
          <w:delText>3778</w:delText>
        </w:r>
        <w:r w:rsidDel="007D2ED3">
          <w:rPr>
            <w:rFonts w:ascii="Arial" w:eastAsia="굴림" w:hAnsi="Arial" w:cs="Arial"/>
            <w:i/>
            <w:sz w:val="20"/>
            <w:lang w:val="en-US" w:eastAsia="ko-KR"/>
          </w:rPr>
          <w:delText>)</w:delText>
        </w:r>
      </w:del>
    </w:p>
    <w:p w:rsidR="00EC40E8" w:rsidRPr="00F4765F" w:rsidDel="007D2ED3" w:rsidRDefault="00EC40E8" w:rsidP="00EC40E8">
      <w:pPr>
        <w:widowControl w:val="0"/>
        <w:autoSpaceDE w:val="0"/>
        <w:autoSpaceDN w:val="0"/>
        <w:adjustRightInd w:val="0"/>
        <w:spacing w:before="240"/>
        <w:jc w:val="both"/>
        <w:rPr>
          <w:del w:id="14" w:author="Yongho" w:date="2014-08-28T01:16:00Z"/>
          <w:color w:val="000000"/>
          <w:sz w:val="24"/>
          <w:szCs w:val="24"/>
          <w:lang w:val="en-US" w:eastAsia="ko-KR"/>
        </w:rPr>
      </w:pPr>
      <w:del w:id="15" w:author="Yongho" w:date="2014-08-28T01:16:00Z">
        <w:r w:rsidRPr="00F4765F" w:rsidDel="007D2ED3">
          <w:rPr>
            <w:color w:val="000000"/>
            <w:sz w:val="20"/>
            <w:lang w:val="en-US" w:eastAsia="ko-KR"/>
          </w:rPr>
          <w:delText xml:space="preserve">An S1G STA that receives an NDP CF-End frame should reset its NAV </w:delText>
        </w:r>
        <w:r w:rsidR="00BC6F46" w:rsidRPr="00F4765F" w:rsidDel="007D2ED3">
          <w:rPr>
            <w:rFonts w:hint="eastAsia"/>
            <w:color w:val="000000"/>
            <w:sz w:val="20"/>
            <w:u w:val="single"/>
            <w:lang w:val="en-US" w:eastAsia="ko-KR"/>
          </w:rPr>
          <w:delText>and RID</w:delText>
        </w:r>
        <w:r w:rsidR="00BC6F46" w:rsidDel="007D2ED3">
          <w:rPr>
            <w:rFonts w:hint="eastAsia"/>
            <w:color w:val="000000"/>
            <w:sz w:val="20"/>
            <w:lang w:val="en-US" w:eastAsia="ko-KR"/>
          </w:rPr>
          <w:delText xml:space="preserve"> </w:delText>
        </w:r>
        <w:r w:rsidRPr="00F4765F" w:rsidDel="007D2ED3">
          <w:rPr>
            <w:color w:val="000000"/>
            <w:sz w:val="20"/>
            <w:lang w:val="en-US" w:eastAsia="ko-KR"/>
          </w:rPr>
          <w:delText>and can start contending for the medium without further delay.</w:delText>
        </w:r>
      </w:del>
    </w:p>
    <w:p w:rsidR="00EC40E8" w:rsidRPr="00F4765F" w:rsidDel="007D2ED3" w:rsidRDefault="00EC40E8" w:rsidP="00EC40E8">
      <w:pPr>
        <w:widowControl w:val="0"/>
        <w:autoSpaceDE w:val="0"/>
        <w:autoSpaceDN w:val="0"/>
        <w:adjustRightInd w:val="0"/>
        <w:spacing w:before="240"/>
        <w:jc w:val="both"/>
        <w:rPr>
          <w:del w:id="16" w:author="Yongho" w:date="2014-08-28T01:16:00Z"/>
          <w:color w:val="000000"/>
          <w:sz w:val="24"/>
          <w:szCs w:val="24"/>
          <w:lang w:val="en-US" w:eastAsia="ko-KR"/>
        </w:rPr>
      </w:pPr>
      <w:del w:id="17" w:author="Yongho" w:date="2014-08-28T01:16:00Z">
        <w:r w:rsidRPr="00F4765F" w:rsidDel="007D2ED3">
          <w:rPr>
            <w:color w:val="000000"/>
            <w:sz w:val="20"/>
            <w:lang w:val="en-US" w:eastAsia="ko-KR"/>
          </w:rPr>
          <w:delText>An S1G STA may transmit a CF-End frame containing a value greater or equal to 0 in the Duration/ID field.</w:delText>
        </w:r>
      </w:del>
    </w:p>
    <w:p w:rsidR="00BC6F46" w:rsidDel="007D2ED3" w:rsidRDefault="00BC6F46" w:rsidP="00EC40E8">
      <w:pPr>
        <w:widowControl w:val="0"/>
        <w:autoSpaceDE w:val="0"/>
        <w:autoSpaceDN w:val="0"/>
        <w:adjustRightInd w:val="0"/>
        <w:jc w:val="both"/>
        <w:rPr>
          <w:del w:id="18" w:author="Yongho" w:date="2014-08-28T01:16:00Z"/>
          <w:color w:val="000000"/>
          <w:sz w:val="20"/>
          <w:lang w:val="en-US" w:eastAsia="ko-KR"/>
        </w:rPr>
      </w:pPr>
    </w:p>
    <w:p w:rsidR="00FB76EE" w:rsidDel="007D2ED3" w:rsidRDefault="00EC40E8" w:rsidP="00EC40E8">
      <w:pPr>
        <w:widowControl w:val="0"/>
        <w:autoSpaceDE w:val="0"/>
        <w:autoSpaceDN w:val="0"/>
        <w:adjustRightInd w:val="0"/>
        <w:jc w:val="both"/>
        <w:rPr>
          <w:del w:id="19" w:author="Yongho" w:date="2014-08-28T01:16:00Z"/>
          <w:color w:val="000000"/>
          <w:sz w:val="20"/>
          <w:lang w:val="en-US" w:eastAsia="ko-KR"/>
        </w:rPr>
      </w:pPr>
      <w:del w:id="20" w:author="Yongho" w:date="2014-08-28T01:16:00Z">
        <w:r w:rsidRPr="00F4765F" w:rsidDel="007D2ED3">
          <w:rPr>
            <w:color w:val="000000"/>
            <w:sz w:val="20"/>
            <w:lang w:val="en-US" w:eastAsia="ko-KR"/>
          </w:rPr>
          <w:delText>An S1G STA shall interpret the reception of a CF-End frame with the Duration/ID field equal to zero as a NAV</w:delText>
        </w:r>
        <w:r w:rsidR="00BC6F46" w:rsidDel="007D2ED3">
          <w:rPr>
            <w:rFonts w:hint="eastAsia"/>
            <w:color w:val="000000"/>
            <w:sz w:val="20"/>
            <w:lang w:val="en-US" w:eastAsia="ko-KR"/>
          </w:rPr>
          <w:delText xml:space="preserve"> </w:delText>
        </w:r>
        <w:r w:rsidR="00BC6F46" w:rsidRPr="00B10DC8" w:rsidDel="007D2ED3">
          <w:rPr>
            <w:rFonts w:hint="eastAsia"/>
            <w:color w:val="000000"/>
            <w:sz w:val="20"/>
            <w:u w:val="single"/>
            <w:lang w:val="en-US" w:eastAsia="ko-KR"/>
          </w:rPr>
          <w:delText>and RID</w:delText>
        </w:r>
        <w:r w:rsidRPr="00F4765F" w:rsidDel="007D2ED3">
          <w:rPr>
            <w:color w:val="000000"/>
            <w:sz w:val="20"/>
            <w:lang w:val="en-US" w:eastAsia="ko-KR"/>
          </w:rPr>
          <w:delText xml:space="preserve"> reset, i.e., it resets its NAV </w:delText>
        </w:r>
        <w:r w:rsidR="00BC6F46" w:rsidRPr="00B10DC8" w:rsidDel="007D2ED3">
          <w:rPr>
            <w:rFonts w:hint="eastAsia"/>
            <w:color w:val="000000"/>
            <w:sz w:val="20"/>
            <w:u w:val="single"/>
            <w:lang w:val="en-US" w:eastAsia="ko-KR"/>
          </w:rPr>
          <w:delText>and RID</w:delText>
        </w:r>
        <w:r w:rsidR="00BC6F46" w:rsidRPr="00F4765F" w:rsidDel="007D2ED3">
          <w:rPr>
            <w:color w:val="000000"/>
            <w:sz w:val="20"/>
            <w:lang w:val="en-US" w:eastAsia="ko-KR"/>
          </w:rPr>
          <w:delText xml:space="preserve"> </w:delText>
        </w:r>
        <w:r w:rsidRPr="00F4765F" w:rsidDel="007D2ED3">
          <w:rPr>
            <w:color w:val="000000"/>
            <w:sz w:val="20"/>
            <w:lang w:val="en-US" w:eastAsia="ko-KR"/>
          </w:rPr>
          <w:delText>timer to 0 at the end of the PPDU containing this frame. After receiving a CF-End frame with the Duration/ID field equal to zero and a matching BSSID, an AP may respond by transmitting a CF-End frame with the Duration/ID field equal to zero after SIFS.</w:delText>
        </w:r>
      </w:del>
    </w:p>
    <w:p w:rsidR="00736CCE" w:rsidRDefault="00736CCE" w:rsidP="00EC40E8">
      <w:pPr>
        <w:widowControl w:val="0"/>
        <w:autoSpaceDE w:val="0"/>
        <w:autoSpaceDN w:val="0"/>
        <w:adjustRightInd w:val="0"/>
        <w:jc w:val="both"/>
        <w:rPr>
          <w:color w:val="000000"/>
          <w:sz w:val="20"/>
          <w:lang w:val="en-US" w:eastAsia="ko-KR"/>
        </w:rPr>
      </w:pPr>
    </w:p>
    <w:p w:rsidR="00736CCE" w:rsidRDefault="00736CCE" w:rsidP="00EC40E8">
      <w:pPr>
        <w:widowControl w:val="0"/>
        <w:autoSpaceDE w:val="0"/>
        <w:autoSpaceDN w:val="0"/>
        <w:adjustRightInd w:val="0"/>
        <w:jc w:val="both"/>
        <w:rPr>
          <w:color w:val="000000"/>
          <w:sz w:val="20"/>
          <w:lang w:val="en-US" w:eastAsia="ko-KR"/>
        </w:rPr>
      </w:pPr>
    </w:p>
    <w:p w:rsidR="00F73C91" w:rsidRDefault="00736CCE"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9.21.2.9a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C858C4">
        <w:rPr>
          <w:rFonts w:ascii="Arial" w:eastAsia="굴림" w:hAnsi="Arial" w:cs="Arial" w:hint="eastAsia"/>
          <w:i/>
          <w:sz w:val="20"/>
          <w:lang w:val="en-US" w:eastAsia="ko-KR"/>
        </w:rPr>
        <w:t>573</w:t>
      </w:r>
      <w:r>
        <w:rPr>
          <w:rFonts w:ascii="Arial" w:eastAsia="굴림" w:hAnsi="Arial" w:cs="Arial"/>
          <w:i/>
          <w:sz w:val="20"/>
          <w:lang w:val="en-US" w:eastAsia="ko-KR"/>
        </w:rPr>
        <w:t>)</w:t>
      </w:r>
    </w:p>
    <w:p w:rsidR="00F73C91" w:rsidRPr="00F4765F" w:rsidRDefault="00F73C91" w:rsidP="00F4765F">
      <w:pPr>
        <w:widowControl w:val="0"/>
        <w:autoSpaceDE w:val="0"/>
        <w:autoSpaceDN w:val="0"/>
        <w:adjustRightInd w:val="0"/>
        <w:spacing w:before="120"/>
        <w:jc w:val="both"/>
        <w:rPr>
          <w:color w:val="000000"/>
          <w:sz w:val="24"/>
          <w:szCs w:val="24"/>
          <w:lang w:val="en-US" w:eastAsia="ko-KR"/>
        </w:rPr>
      </w:pP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a)</w:t>
      </w:r>
      <w:r>
        <w:rPr>
          <w:rFonts w:hint="eastAsia"/>
          <w:color w:val="000000"/>
          <w:sz w:val="20"/>
          <w:lang w:val="en-US" w:eastAsia="ko-KR"/>
        </w:rPr>
        <w:t xml:space="preserve"> </w:t>
      </w:r>
      <w:r w:rsidRPr="00F73C91">
        <w:rPr>
          <w:color w:val="000000"/>
          <w:sz w:val="20"/>
          <w:lang w:val="en-US" w:eastAsia="ko-KR"/>
        </w:rPr>
        <w:t xml:space="preserve">Transmit a 16 MHz </w:t>
      </w:r>
      <w:r w:rsidRPr="00F4765F">
        <w:rPr>
          <w:strike/>
          <w:color w:val="000000"/>
          <w:sz w:val="20"/>
          <w:lang w:val="en-US" w:eastAsia="ko-KR"/>
        </w:rPr>
        <w:t>mask</w:t>
      </w:r>
      <w:r w:rsidRPr="00F73C91">
        <w:rPr>
          <w:color w:val="000000"/>
          <w:sz w:val="20"/>
          <w:lang w:val="en-US" w:eastAsia="ko-KR"/>
        </w:rPr>
        <w:t xml:space="preserve"> PPDU if the secondary 2 MHz channel, the secondary 4 MHz channel and the secondary 8 MHz channel were idle during an interval of PIFS immediately preceding the start of the TXOP</w:t>
      </w: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b)</w:t>
      </w:r>
      <w:r>
        <w:rPr>
          <w:rFonts w:hint="eastAsia"/>
          <w:color w:val="000000"/>
          <w:sz w:val="20"/>
          <w:lang w:val="en-US" w:eastAsia="ko-KR"/>
        </w:rPr>
        <w:t xml:space="preserve"> </w:t>
      </w:r>
      <w:r w:rsidRPr="00F73C91">
        <w:rPr>
          <w:color w:val="000000"/>
          <w:sz w:val="20"/>
          <w:lang w:val="en-US" w:eastAsia="ko-KR"/>
        </w:rPr>
        <w:t xml:space="preserve">Transmit an 8 MHz </w:t>
      </w:r>
      <w:r w:rsidRPr="00F4765F">
        <w:rPr>
          <w:strike/>
          <w:color w:val="000000"/>
          <w:sz w:val="20"/>
          <w:lang w:val="en-US" w:eastAsia="ko-KR"/>
        </w:rPr>
        <w:t>mask</w:t>
      </w:r>
      <w:r w:rsidRPr="00F73C91">
        <w:rPr>
          <w:color w:val="000000"/>
          <w:sz w:val="20"/>
          <w:lang w:val="en-US" w:eastAsia="ko-KR"/>
        </w:rPr>
        <w:t xml:space="preserve"> PPDU on the primary 8 MHz channel if both the secondary 2 MHz channel and the secondary 4 MHz channel were idle during an interval of PIFS immediately preceding the start of the TXOP</w:t>
      </w:r>
    </w:p>
    <w:p w:rsidR="00736CCE" w:rsidRDefault="00F73C91" w:rsidP="00F4765F">
      <w:pPr>
        <w:widowControl w:val="0"/>
        <w:autoSpaceDE w:val="0"/>
        <w:autoSpaceDN w:val="0"/>
        <w:adjustRightInd w:val="0"/>
        <w:spacing w:before="60" w:after="60"/>
        <w:jc w:val="both"/>
        <w:rPr>
          <w:color w:val="000000"/>
          <w:sz w:val="20"/>
          <w:lang w:val="en-US" w:eastAsia="ko-KR"/>
        </w:rPr>
      </w:pPr>
      <w:r w:rsidRPr="00F73C91">
        <w:rPr>
          <w:color w:val="000000"/>
          <w:sz w:val="20"/>
          <w:lang w:val="en-US" w:eastAsia="ko-KR"/>
        </w:rPr>
        <w:t>c)</w:t>
      </w:r>
      <w:r>
        <w:rPr>
          <w:rFonts w:hint="eastAsia"/>
          <w:color w:val="000000"/>
          <w:sz w:val="20"/>
          <w:lang w:val="en-US" w:eastAsia="ko-KR"/>
        </w:rPr>
        <w:t xml:space="preserve"> </w:t>
      </w:r>
      <w:r w:rsidRPr="00F73C91">
        <w:rPr>
          <w:color w:val="000000"/>
          <w:sz w:val="20"/>
          <w:lang w:val="en-US" w:eastAsia="ko-KR"/>
        </w:rPr>
        <w:t xml:space="preserve">Invoke a new </w:t>
      </w:r>
      <w:proofErr w:type="spellStart"/>
      <w:r w:rsidRPr="00F73C91">
        <w:rPr>
          <w:color w:val="000000"/>
          <w:sz w:val="20"/>
          <w:lang w:val="en-US" w:eastAsia="ko-KR"/>
        </w:rPr>
        <w:t>backoff</w:t>
      </w:r>
      <w:proofErr w:type="spellEnd"/>
      <w:r w:rsidRPr="00F73C91">
        <w:rPr>
          <w:color w:val="000000"/>
          <w:sz w:val="20"/>
          <w:lang w:val="en-US" w:eastAsia="ko-KR"/>
        </w:rPr>
        <w:t xml:space="preserve"> procedure if the secondary 2 MHz and/or the secondary 4 MHz channel were busy.</w:t>
      </w: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603B54">
      <w:pPr>
        <w:widowControl w:val="0"/>
        <w:autoSpaceDE w:val="0"/>
        <w:autoSpaceDN w:val="0"/>
        <w:adjustRightInd w:val="0"/>
        <w:spacing w:before="60" w:after="60"/>
        <w:jc w:val="both"/>
        <w:rPr>
          <w:color w:val="000000"/>
          <w:sz w:val="20"/>
          <w:lang w:val="en-US" w:eastAsia="ko-KR"/>
        </w:rPr>
      </w:pPr>
    </w:p>
    <w:p w:rsidR="005554A9" w:rsidRPr="00F4765F" w:rsidRDefault="005554A9"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w:t>
      </w:r>
      <w:r>
        <w:rPr>
          <w:rFonts w:hint="eastAsia"/>
          <w:b/>
          <w:i/>
          <w:lang w:eastAsia="ko-KR"/>
        </w:rPr>
        <w:t>e</w:t>
      </w:r>
      <w:r>
        <w:rPr>
          <w:b/>
          <w:i/>
          <w:lang w:eastAsia="ko-KR"/>
        </w:rPr>
        <w:t xml:space="preserv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sidR="00F4765F">
        <w:rPr>
          <w:rFonts w:ascii="Arial" w:eastAsia="굴림" w:hAnsi="Arial" w:cs="Arial" w:hint="eastAsia"/>
          <w:i/>
          <w:sz w:val="20"/>
          <w:lang w:val="en-US" w:eastAsia="ko-KR"/>
        </w:rPr>
        <w:t>3118</w:t>
      </w:r>
      <w:r>
        <w:rPr>
          <w:rFonts w:ascii="Arial" w:eastAsia="굴림" w:hAnsi="Arial" w:cs="Arial"/>
          <w:i/>
          <w:sz w:val="20"/>
          <w:lang w:val="en-US" w:eastAsia="ko-KR"/>
        </w:rPr>
        <w:t>)</w:t>
      </w:r>
    </w:p>
    <w:p w:rsidR="005554A9" w:rsidRDefault="005554A9" w:rsidP="00F4765F">
      <w:pPr>
        <w:pStyle w:val="SP15286995"/>
        <w:rPr>
          <w:color w:val="000000"/>
          <w:sz w:val="18"/>
          <w:szCs w:val="18"/>
        </w:rPr>
      </w:pPr>
      <w:proofErr w:type="gramStart"/>
      <w:r>
        <w:rPr>
          <w:rStyle w:val="SC154040"/>
        </w:rPr>
        <w:t>Dot11S1GStationConfigEntry :</w:t>
      </w:r>
      <w:proofErr w:type="gramEnd"/>
      <w:r>
        <w:rPr>
          <w:rStyle w:val="SC154040"/>
        </w:rPr>
        <w:t xml:space="preserve">:= </w:t>
      </w:r>
    </w:p>
    <w:p w:rsidR="005554A9" w:rsidRDefault="005554A9" w:rsidP="005554A9">
      <w:pPr>
        <w:pStyle w:val="SP15286995"/>
        <w:ind w:left="720"/>
        <w:rPr>
          <w:rStyle w:val="SC154040"/>
        </w:rPr>
      </w:pPr>
      <w:r>
        <w:rPr>
          <w:rStyle w:val="SC154040"/>
        </w:rPr>
        <w:t>SEQUENCE {</w:t>
      </w:r>
    </w:p>
    <w:p w:rsidR="005554A9" w:rsidRPr="00F4765F" w:rsidRDefault="005554A9" w:rsidP="00F4765F">
      <w:pPr>
        <w:rPr>
          <w:lang w:val="en-US" w:eastAsia="ko-KR"/>
        </w:rPr>
      </w:pPr>
      <w:r>
        <w:rPr>
          <w:rFonts w:hint="eastAsia"/>
          <w:lang w:val="en-US" w:eastAsia="ko-KR"/>
        </w:rPr>
        <w:tab/>
      </w:r>
      <w:r>
        <w:rPr>
          <w:lang w:val="en-US" w:eastAsia="ko-KR"/>
        </w:rPr>
        <w:t>…</w:t>
      </w:r>
    </w:p>
    <w:p w:rsidR="005554A9" w:rsidRDefault="005554A9" w:rsidP="005554A9">
      <w:pPr>
        <w:pStyle w:val="SP15286995"/>
        <w:ind w:left="720"/>
        <w:rPr>
          <w:color w:val="000000"/>
          <w:sz w:val="18"/>
          <w:szCs w:val="18"/>
        </w:rPr>
      </w:pPr>
      <w:r>
        <w:rPr>
          <w:rStyle w:val="SC154040"/>
        </w:rPr>
        <w:t>dot11MaxAwayDuration</w:t>
      </w:r>
      <w:r>
        <w:rPr>
          <w:rStyle w:val="SC154040"/>
          <w:rFonts w:hint="eastAsia"/>
        </w:rPr>
        <w:tab/>
      </w:r>
      <w:r>
        <w:rPr>
          <w:rStyle w:val="SC154040"/>
          <w:rFonts w:hint="eastAsia"/>
        </w:rPr>
        <w:tab/>
      </w:r>
      <w:r>
        <w:rPr>
          <w:rStyle w:val="SC154040"/>
          <w:rFonts w:hint="eastAsia"/>
        </w:rPr>
        <w:tab/>
      </w:r>
      <w:r>
        <w:rPr>
          <w:rStyle w:val="SC154040"/>
        </w:rPr>
        <w:t>Unsigned32,</w:t>
      </w:r>
    </w:p>
    <w:p w:rsidR="005554A9" w:rsidRPr="00F4765F" w:rsidRDefault="005554A9" w:rsidP="005554A9">
      <w:pPr>
        <w:pStyle w:val="SP15286995"/>
        <w:ind w:left="720"/>
        <w:rPr>
          <w:rStyle w:val="SC154040"/>
          <w:u w:val="single"/>
        </w:rPr>
      </w:pPr>
      <w:proofErr w:type="gramStart"/>
      <w:r w:rsidRPr="00F4765F">
        <w:rPr>
          <w:rStyle w:val="SC154040"/>
        </w:rPr>
        <w:t>dot11APPMActivated</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proofErr w:type="spellStart"/>
      <w:r w:rsidRPr="00F4765F">
        <w:rPr>
          <w:rStyle w:val="SC154040"/>
        </w:rPr>
        <w:t>TruthValue</w:t>
      </w:r>
      <w:proofErr w:type="spellEnd"/>
      <w:r w:rsidRPr="00F4765F">
        <w:rPr>
          <w:rStyle w:val="SC154040"/>
          <w:rFonts w:hint="eastAsia"/>
          <w:u w:val="single"/>
        </w:rPr>
        <w:t>,</w:t>
      </w:r>
    </w:p>
    <w:p w:rsidR="005554A9" w:rsidRPr="00F4765F" w:rsidRDefault="005554A9" w:rsidP="00F4765F">
      <w:pPr>
        <w:rPr>
          <w:rFonts w:ascii="Courier New" w:hAnsi="Courier New" w:cs="Courier New"/>
          <w:sz w:val="18"/>
          <w:szCs w:val="18"/>
          <w:u w:val="single"/>
          <w:lang w:val="en-US" w:eastAsia="ko-KR"/>
        </w:rPr>
      </w:pPr>
      <w:r w:rsidRPr="00F4765F">
        <w:rPr>
          <w:rFonts w:hint="eastAsia"/>
          <w:sz w:val="18"/>
          <w:szCs w:val="18"/>
          <w:lang w:val="en-US" w:eastAsia="ko-KR"/>
        </w:rPr>
        <w:tab/>
      </w:r>
      <w:proofErr w:type="gramStart"/>
      <w:r w:rsidRPr="00F4765F">
        <w:rPr>
          <w:rFonts w:ascii="Courier New" w:hAnsi="Courier New" w:cs="Courier New"/>
          <w:sz w:val="18"/>
          <w:szCs w:val="18"/>
          <w:u w:val="single"/>
          <w:lang w:val="en-US" w:eastAsia="ko-KR"/>
        </w:rPr>
        <w:t>dot11BDTCapable</w:t>
      </w:r>
      <w:proofErr w:type="gramEnd"/>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00357755">
        <w:rPr>
          <w:rFonts w:ascii="Courier New" w:hAnsi="Courier New" w:cs="Courier New" w:hint="eastAsia"/>
          <w:sz w:val="18"/>
          <w:szCs w:val="18"/>
          <w:u w:val="single"/>
          <w:lang w:val="en-US" w:eastAsia="ko-KR"/>
        </w:rPr>
        <w:tab/>
      </w:r>
      <w:proofErr w:type="spellStart"/>
      <w:r w:rsidRPr="00F4765F">
        <w:rPr>
          <w:rFonts w:ascii="Courier New" w:hAnsi="Courier New" w:cs="Courier New" w:hint="eastAsia"/>
          <w:sz w:val="18"/>
          <w:szCs w:val="18"/>
          <w:u w:val="single"/>
          <w:lang w:val="en-US" w:eastAsia="ko-KR"/>
        </w:rPr>
        <w:t>TruthValue</w:t>
      </w:r>
      <w:proofErr w:type="spellEnd"/>
    </w:p>
    <w:p w:rsidR="00357755" w:rsidRDefault="005554A9" w:rsidP="005554A9">
      <w:pPr>
        <w:widowControl w:val="0"/>
        <w:autoSpaceDE w:val="0"/>
        <w:autoSpaceDN w:val="0"/>
        <w:adjustRightInd w:val="0"/>
        <w:spacing w:before="60" w:after="60"/>
        <w:jc w:val="both"/>
        <w:rPr>
          <w:color w:val="000000"/>
          <w:sz w:val="20"/>
          <w:lang w:val="en-US" w:eastAsia="ko-KR"/>
        </w:rPr>
      </w:pPr>
      <w:r>
        <w:rPr>
          <w:rStyle w:val="SC154040"/>
        </w:rPr>
        <w:t>}</w:t>
      </w: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pStyle w:val="SP15286995"/>
        <w:rPr>
          <w:color w:val="000000"/>
          <w:sz w:val="18"/>
          <w:szCs w:val="18"/>
        </w:rPr>
      </w:pPr>
      <w:proofErr w:type="gramStart"/>
      <w:r>
        <w:rPr>
          <w:rStyle w:val="SC154040"/>
        </w:rPr>
        <w:t>dot11APPMActivated</w:t>
      </w:r>
      <w:proofErr w:type="gramEnd"/>
      <w:r>
        <w:rPr>
          <w:rStyle w:val="SC154040"/>
        </w:rPr>
        <w:t xml:space="preserve"> OBJECT-TYPE</w:t>
      </w:r>
    </w:p>
    <w:p w:rsidR="00357755" w:rsidRDefault="00357755" w:rsidP="00357755">
      <w:pPr>
        <w:pStyle w:val="SP15286995"/>
        <w:ind w:left="720"/>
        <w:rPr>
          <w:color w:val="000000"/>
          <w:sz w:val="18"/>
          <w:szCs w:val="18"/>
        </w:rPr>
      </w:pPr>
      <w:r>
        <w:rPr>
          <w:rStyle w:val="SC154040"/>
        </w:rPr>
        <w:t xml:space="preserve">SYNTAX </w:t>
      </w:r>
      <w:proofErr w:type="spellStart"/>
      <w:r>
        <w:rPr>
          <w:rStyle w:val="SC154040"/>
        </w:rPr>
        <w:t>TruthValue</w:t>
      </w:r>
      <w:proofErr w:type="spellEnd"/>
    </w:p>
    <w:p w:rsidR="00357755" w:rsidRDefault="00357755" w:rsidP="00357755">
      <w:pPr>
        <w:pStyle w:val="SP15286995"/>
        <w:ind w:left="720"/>
        <w:rPr>
          <w:color w:val="000000"/>
          <w:sz w:val="18"/>
          <w:szCs w:val="18"/>
        </w:rPr>
      </w:pPr>
      <w:r>
        <w:rPr>
          <w:rStyle w:val="SC154040"/>
        </w:rPr>
        <w:t>MAX-ACCESS read-only</w:t>
      </w:r>
    </w:p>
    <w:p w:rsidR="00357755" w:rsidRDefault="00357755" w:rsidP="00357755">
      <w:pPr>
        <w:pStyle w:val="SP15286995"/>
        <w:ind w:left="720"/>
        <w:rPr>
          <w:color w:val="000000"/>
          <w:sz w:val="18"/>
          <w:szCs w:val="18"/>
        </w:rPr>
      </w:pPr>
      <w:r>
        <w:rPr>
          <w:rStyle w:val="SC154040"/>
        </w:rPr>
        <w:t>STATUS current</w:t>
      </w:r>
    </w:p>
    <w:p w:rsidR="00357755" w:rsidRDefault="00357755" w:rsidP="00357755">
      <w:pPr>
        <w:pStyle w:val="SP15286995"/>
        <w:ind w:left="720"/>
        <w:rPr>
          <w:color w:val="000000"/>
          <w:sz w:val="18"/>
          <w:szCs w:val="18"/>
        </w:rPr>
      </w:pPr>
      <w:r>
        <w:rPr>
          <w:rStyle w:val="SC154040"/>
        </w:rPr>
        <w:t>DESCRIPTION</w:t>
      </w:r>
    </w:p>
    <w:p w:rsidR="00357755" w:rsidRDefault="00357755" w:rsidP="001234C8">
      <w:pPr>
        <w:pStyle w:val="SP15286995"/>
        <w:ind w:left="720" w:firstLine="720"/>
        <w:rPr>
          <w:color w:val="000000"/>
          <w:sz w:val="18"/>
          <w:szCs w:val="18"/>
        </w:rPr>
      </w:pPr>
      <w:r>
        <w:rPr>
          <w:rStyle w:val="SC154040"/>
        </w:rPr>
        <w:t>“This is a control variable.</w:t>
      </w:r>
    </w:p>
    <w:p w:rsidR="00357755" w:rsidRDefault="00357755" w:rsidP="001234C8">
      <w:pPr>
        <w:pStyle w:val="SP15286995"/>
        <w:ind w:left="720" w:firstLine="720"/>
        <w:rPr>
          <w:color w:val="000000"/>
          <w:sz w:val="18"/>
          <w:szCs w:val="18"/>
        </w:rPr>
      </w:pPr>
      <w:r>
        <w:rPr>
          <w:rStyle w:val="SC154040"/>
        </w:rPr>
        <w:t xml:space="preserve">It is written by an external management entity. </w:t>
      </w:r>
    </w:p>
    <w:p w:rsidR="00357755" w:rsidRDefault="00357755" w:rsidP="001234C8">
      <w:pPr>
        <w:pStyle w:val="SP15286995"/>
        <w:ind w:left="720" w:firstLine="720"/>
        <w:rPr>
          <w:rStyle w:val="SC154040"/>
        </w:rPr>
      </w:pPr>
      <w:r>
        <w:rPr>
          <w:rStyle w:val="SC154040"/>
        </w:rPr>
        <w:t>Changes take effect as soon as</w:t>
      </w:r>
      <w:r w:rsidRPr="001234C8">
        <w:rPr>
          <w:rStyle w:val="SC154040"/>
        </w:rPr>
        <w:t xml:space="preserve"> practical in the implementation.</w:t>
      </w:r>
    </w:p>
    <w:p w:rsidR="00357755" w:rsidRPr="001234C8" w:rsidRDefault="00357755" w:rsidP="001234C8">
      <w:pPr>
        <w:rPr>
          <w:lang w:val="en-US" w:eastAsia="ko-KR"/>
        </w:rPr>
      </w:pPr>
      <w:r>
        <w:rPr>
          <w:rFonts w:hint="eastAsia"/>
          <w:lang w:val="en-US" w:eastAsia="ko-KR"/>
        </w:rPr>
        <w:tab/>
      </w:r>
      <w:r>
        <w:rPr>
          <w:rFonts w:hint="eastAsia"/>
          <w:lang w:val="en-US" w:eastAsia="ko-KR"/>
        </w:rPr>
        <w:tab/>
      </w:r>
    </w:p>
    <w:p w:rsidR="00357755" w:rsidRPr="001234C8" w:rsidRDefault="00357755" w:rsidP="001234C8">
      <w:pPr>
        <w:ind w:left="720" w:firstLine="720"/>
        <w:rPr>
          <w:rFonts w:ascii="Courier New" w:hAnsi="Courier New" w:cs="Courier New"/>
          <w:lang w:val="en-US" w:eastAsia="ko-KR"/>
        </w:rPr>
      </w:pPr>
      <w:r w:rsidRPr="001234C8">
        <w:rPr>
          <w:rStyle w:val="SC154040"/>
          <w:rFonts w:ascii="Courier New" w:hAnsi="Courier New" w:cs="Courier New"/>
        </w:rPr>
        <w:t xml:space="preserve">This attribute indicates if the AP may go to </w:t>
      </w:r>
      <w:proofErr w:type="gramStart"/>
      <w:r w:rsidRPr="001234C8">
        <w:rPr>
          <w:rStyle w:val="SC154040"/>
          <w:rFonts w:ascii="Courier New" w:hAnsi="Courier New" w:cs="Courier New"/>
        </w:rPr>
        <w:t>doze</w:t>
      </w:r>
      <w:proofErr w:type="gramEnd"/>
      <w:r w:rsidRPr="001234C8">
        <w:rPr>
          <w:rStyle w:val="SC154040"/>
          <w:rFonts w:ascii="Courier New" w:hAnsi="Courier New" w:cs="Courier New"/>
        </w:rPr>
        <w:t xml:space="preserve"> state."</w:t>
      </w:r>
    </w:p>
    <w:p w:rsidR="00357755" w:rsidRDefault="00357755" w:rsidP="00357755">
      <w:pPr>
        <w:pStyle w:val="SP15286995"/>
        <w:ind w:left="720"/>
        <w:rPr>
          <w:color w:val="000000"/>
          <w:sz w:val="18"/>
          <w:szCs w:val="18"/>
        </w:rPr>
      </w:pPr>
      <w:r>
        <w:rPr>
          <w:rStyle w:val="SC154040"/>
        </w:rPr>
        <w:t xml:space="preserve">DEFVAL </w:t>
      </w:r>
      <w:proofErr w:type="gramStart"/>
      <w:r>
        <w:rPr>
          <w:rStyle w:val="SC154040"/>
        </w:rPr>
        <w:t>{ false</w:t>
      </w:r>
      <w:proofErr w:type="gramEnd"/>
      <w:r>
        <w:rPr>
          <w:rStyle w:val="SC154040"/>
        </w:rPr>
        <w:t xml:space="preserve"> }</w:t>
      </w:r>
    </w:p>
    <w:p w:rsidR="00357755" w:rsidRDefault="00357755" w:rsidP="00357755">
      <w:pPr>
        <w:pStyle w:val="SP15286995"/>
        <w:ind w:left="720"/>
        <w:rPr>
          <w:color w:val="000000"/>
          <w:sz w:val="18"/>
          <w:szCs w:val="18"/>
        </w:rPr>
      </w:pPr>
      <w:proofErr w:type="gramStart"/>
      <w:r>
        <w:rPr>
          <w:rStyle w:val="SC154040"/>
        </w:rPr>
        <w:t>::</w:t>
      </w:r>
      <w:proofErr w:type="gramEnd"/>
      <w:r>
        <w:rPr>
          <w:rStyle w:val="SC154040"/>
        </w:rPr>
        <w:t>= { dot11S1GStationConfigEntry 50}</w:t>
      </w:r>
    </w:p>
    <w:p w:rsidR="00357755" w:rsidRDefault="00357755" w:rsidP="001234C8">
      <w:pPr>
        <w:pStyle w:val="SP15286995"/>
        <w:rPr>
          <w:rStyle w:val="SC154040"/>
        </w:rPr>
      </w:pPr>
    </w:p>
    <w:p w:rsidR="00357755" w:rsidRPr="001234C8" w:rsidRDefault="00357755" w:rsidP="00357755">
      <w:pPr>
        <w:pStyle w:val="SP15286995"/>
        <w:rPr>
          <w:color w:val="000000"/>
          <w:sz w:val="18"/>
          <w:szCs w:val="18"/>
          <w:u w:val="single"/>
        </w:rPr>
      </w:pPr>
      <w:proofErr w:type="gramStart"/>
      <w:r w:rsidRPr="001234C8">
        <w:rPr>
          <w:rStyle w:val="SC154040"/>
          <w:u w:val="single"/>
        </w:rPr>
        <w:t>dot11</w:t>
      </w:r>
      <w:r>
        <w:rPr>
          <w:rStyle w:val="SC154040"/>
          <w:rFonts w:hint="eastAsia"/>
          <w:u w:val="single"/>
        </w:rPr>
        <w:t>BDTCapable</w:t>
      </w:r>
      <w:proofErr w:type="gramEnd"/>
      <w:r>
        <w:rPr>
          <w:rStyle w:val="SC154040"/>
          <w:rFonts w:hint="eastAsia"/>
          <w:u w:val="single"/>
        </w:rPr>
        <w:t xml:space="preserve"> </w:t>
      </w:r>
      <w:r w:rsidRPr="001234C8">
        <w:rPr>
          <w:rStyle w:val="SC154040"/>
          <w:u w:val="single"/>
        </w:rPr>
        <w:t>OBJECT-TYPE</w:t>
      </w:r>
    </w:p>
    <w:p w:rsidR="00357755" w:rsidRPr="001234C8" w:rsidRDefault="00357755" w:rsidP="00357755">
      <w:pPr>
        <w:pStyle w:val="SP15286995"/>
        <w:ind w:left="720"/>
        <w:rPr>
          <w:color w:val="000000"/>
          <w:sz w:val="18"/>
          <w:szCs w:val="18"/>
          <w:u w:val="single"/>
        </w:rPr>
      </w:pPr>
      <w:r w:rsidRPr="001234C8">
        <w:rPr>
          <w:rStyle w:val="SC154040"/>
          <w:u w:val="single"/>
        </w:rPr>
        <w:t xml:space="preserve">SYNTAX </w:t>
      </w:r>
      <w:proofErr w:type="spellStart"/>
      <w:r w:rsidRPr="001234C8">
        <w:rPr>
          <w:rStyle w:val="SC154040"/>
          <w:u w:val="single"/>
        </w:rPr>
        <w:t>TruthValue</w:t>
      </w:r>
      <w:proofErr w:type="spellEnd"/>
    </w:p>
    <w:p w:rsidR="00357755" w:rsidRPr="001234C8" w:rsidRDefault="00357755" w:rsidP="00357755">
      <w:pPr>
        <w:pStyle w:val="SP15286995"/>
        <w:ind w:left="720"/>
        <w:rPr>
          <w:color w:val="000000"/>
          <w:sz w:val="18"/>
          <w:szCs w:val="18"/>
          <w:u w:val="single"/>
        </w:rPr>
      </w:pPr>
      <w:r w:rsidRPr="001234C8">
        <w:rPr>
          <w:rStyle w:val="SC154040"/>
          <w:u w:val="single"/>
        </w:rPr>
        <w:t>MAX-ACCESS read-only</w:t>
      </w:r>
    </w:p>
    <w:p w:rsidR="00357755" w:rsidRPr="001234C8" w:rsidRDefault="00357755" w:rsidP="00357755">
      <w:pPr>
        <w:pStyle w:val="SP15286995"/>
        <w:ind w:left="720"/>
        <w:rPr>
          <w:color w:val="000000"/>
          <w:sz w:val="18"/>
          <w:szCs w:val="18"/>
          <w:u w:val="single"/>
        </w:rPr>
      </w:pPr>
      <w:r w:rsidRPr="001234C8">
        <w:rPr>
          <w:rStyle w:val="SC154040"/>
          <w:u w:val="single"/>
        </w:rPr>
        <w:t>STATUS current</w:t>
      </w:r>
    </w:p>
    <w:p w:rsidR="00357755" w:rsidRPr="001234C8" w:rsidRDefault="00357755" w:rsidP="00357755">
      <w:pPr>
        <w:pStyle w:val="SP15286995"/>
        <w:ind w:left="720"/>
        <w:rPr>
          <w:color w:val="000000"/>
          <w:sz w:val="18"/>
          <w:szCs w:val="18"/>
          <w:u w:val="single"/>
        </w:rPr>
      </w:pPr>
      <w:r w:rsidRPr="001234C8">
        <w:rPr>
          <w:rStyle w:val="SC154040"/>
          <w:u w:val="single"/>
        </w:rPr>
        <w:t>DESCRIPTION</w:t>
      </w:r>
    </w:p>
    <w:p w:rsidR="00357755" w:rsidRPr="001234C8" w:rsidRDefault="00357755" w:rsidP="00357755">
      <w:pPr>
        <w:pStyle w:val="SP15286995"/>
        <w:ind w:left="720" w:firstLine="720"/>
        <w:rPr>
          <w:color w:val="000000"/>
          <w:sz w:val="18"/>
          <w:szCs w:val="18"/>
          <w:u w:val="single"/>
        </w:rPr>
      </w:pPr>
      <w:r w:rsidRPr="001234C8">
        <w:rPr>
          <w:rStyle w:val="SC154040"/>
          <w:u w:val="single"/>
        </w:rPr>
        <w:t>“This is a control variable.</w:t>
      </w:r>
    </w:p>
    <w:p w:rsidR="00357755" w:rsidRPr="001234C8" w:rsidRDefault="00357755" w:rsidP="00357755">
      <w:pPr>
        <w:pStyle w:val="SP15286995"/>
        <w:ind w:left="720" w:firstLine="720"/>
        <w:rPr>
          <w:color w:val="000000"/>
          <w:sz w:val="18"/>
          <w:szCs w:val="18"/>
          <w:u w:val="single"/>
        </w:rPr>
      </w:pPr>
      <w:r w:rsidRPr="001234C8">
        <w:rPr>
          <w:rStyle w:val="SC154040"/>
          <w:u w:val="single"/>
        </w:rPr>
        <w:t xml:space="preserve">It is written by an external management entity. </w:t>
      </w:r>
    </w:p>
    <w:p w:rsidR="00357755" w:rsidRDefault="00357755" w:rsidP="00357755">
      <w:pPr>
        <w:pStyle w:val="SP15286995"/>
        <w:ind w:left="720" w:firstLine="720"/>
        <w:rPr>
          <w:rStyle w:val="SC154040"/>
          <w:u w:val="single"/>
        </w:rPr>
      </w:pPr>
      <w:r w:rsidRPr="001234C8">
        <w:rPr>
          <w:rStyle w:val="SC154040"/>
          <w:u w:val="single"/>
        </w:rPr>
        <w:t>Changes take effect as soon as practical in the implementation.</w:t>
      </w:r>
    </w:p>
    <w:p w:rsidR="00357755" w:rsidRDefault="00357755" w:rsidP="001234C8">
      <w:pPr>
        <w:rPr>
          <w:lang w:val="en-US" w:eastAsia="ko-KR"/>
        </w:rPr>
      </w:pPr>
    </w:p>
    <w:p w:rsidR="00357755" w:rsidRPr="001234C8" w:rsidRDefault="00357755" w:rsidP="001234C8">
      <w:pPr>
        <w:ind w:left="1440"/>
        <w:rPr>
          <w:rFonts w:ascii="Courier New" w:hAnsi="Courier New" w:cs="Courier New"/>
          <w:sz w:val="18"/>
          <w:szCs w:val="18"/>
          <w:u w:val="single"/>
          <w:lang w:val="en-US" w:eastAsia="ko-KR"/>
        </w:rPr>
      </w:pPr>
      <w:r w:rsidRPr="001234C8">
        <w:rPr>
          <w:rFonts w:ascii="Courier New" w:hAnsi="Courier New" w:cs="Courier New"/>
          <w:sz w:val="18"/>
          <w:szCs w:val="18"/>
          <w:u w:val="single"/>
          <w:lang w:val="en-US" w:eastAsia="ko-KR"/>
        </w:rPr>
        <w:t xml:space="preserve">This attribute, when true, indicates that the station implementation is capable of supporting the </w:t>
      </w:r>
      <w:r w:rsidRPr="001234C8">
        <w:rPr>
          <w:rFonts w:ascii="Courier New" w:hAnsi="Courier New" w:cs="Courier New"/>
          <w:sz w:val="18"/>
          <w:szCs w:val="18"/>
          <w:u w:val="single"/>
          <w:lang w:eastAsia="ko-KR"/>
        </w:rPr>
        <w:t>bi directional TXOP Operation</w:t>
      </w:r>
      <w:r w:rsidRPr="001234C8">
        <w:rPr>
          <w:rFonts w:ascii="Courier New" w:hAnsi="Courier New" w:cs="Courier New"/>
          <w:sz w:val="18"/>
          <w:szCs w:val="18"/>
          <w:u w:val="single"/>
          <w:lang w:val="en-US" w:eastAsia="ko-KR"/>
        </w:rPr>
        <w:t>. The capability is disabled, otherwise.</w:t>
      </w:r>
      <w:r w:rsidRPr="001234C8">
        <w:rPr>
          <w:rStyle w:val="SC154040"/>
          <w:rFonts w:ascii="Courier New" w:hAnsi="Courier New" w:cs="Courier New"/>
          <w:u w:val="single"/>
        </w:rPr>
        <w:t>"</w:t>
      </w:r>
    </w:p>
    <w:p w:rsidR="00357755" w:rsidRPr="001234C8" w:rsidRDefault="00357755" w:rsidP="00357755">
      <w:pPr>
        <w:pStyle w:val="SP15286995"/>
        <w:ind w:left="720"/>
        <w:rPr>
          <w:color w:val="000000"/>
          <w:sz w:val="18"/>
          <w:szCs w:val="18"/>
          <w:u w:val="single"/>
        </w:rPr>
      </w:pPr>
      <w:r w:rsidRPr="001234C8">
        <w:rPr>
          <w:rStyle w:val="SC154040"/>
          <w:u w:val="single"/>
        </w:rPr>
        <w:t xml:space="preserve">DEFVAL </w:t>
      </w:r>
      <w:proofErr w:type="gramStart"/>
      <w:r w:rsidRPr="001234C8">
        <w:rPr>
          <w:rStyle w:val="SC154040"/>
          <w:u w:val="single"/>
        </w:rPr>
        <w:t>{ false</w:t>
      </w:r>
      <w:proofErr w:type="gramEnd"/>
      <w:r w:rsidRPr="001234C8">
        <w:rPr>
          <w:rStyle w:val="SC154040"/>
          <w:u w:val="single"/>
        </w:rPr>
        <w:t xml:space="preserve"> }</w:t>
      </w:r>
    </w:p>
    <w:p w:rsidR="00357755" w:rsidRPr="001234C8" w:rsidRDefault="00357755" w:rsidP="001234C8">
      <w:pPr>
        <w:rPr>
          <w:rFonts w:ascii="Courier New" w:hAnsi="Courier New" w:cs="Courier New"/>
          <w:u w:val="single"/>
          <w:lang w:val="en-US" w:eastAsia="ko-KR"/>
        </w:rPr>
      </w:pPr>
      <w:proofErr w:type="gramStart"/>
      <w:r w:rsidRPr="001234C8">
        <w:rPr>
          <w:rStyle w:val="SC154040"/>
          <w:rFonts w:ascii="Courier New" w:hAnsi="Courier New" w:cs="Courier New"/>
          <w:u w:val="single"/>
        </w:rPr>
        <w:t>::</w:t>
      </w:r>
      <w:proofErr w:type="gramEnd"/>
      <w:r w:rsidRPr="001234C8">
        <w:rPr>
          <w:rStyle w:val="SC154040"/>
          <w:rFonts w:ascii="Courier New" w:hAnsi="Courier New" w:cs="Courier New"/>
          <w:u w:val="single"/>
        </w:rPr>
        <w:t>= { dot11S1GStationConfigEntry 5</w:t>
      </w:r>
      <w:r w:rsidRPr="001234C8">
        <w:rPr>
          <w:rStyle w:val="SC154040"/>
          <w:rFonts w:ascii="Courier New" w:hAnsi="Courier New" w:cs="Courier New"/>
          <w:u w:val="single"/>
          <w:lang w:eastAsia="ko-KR"/>
        </w:rPr>
        <w:t>1</w:t>
      </w:r>
      <w:r w:rsidRPr="001234C8">
        <w:rPr>
          <w:rStyle w:val="SC154040"/>
          <w:rFonts w:ascii="Courier New" w:hAnsi="Courier New" w:cs="Courier New"/>
          <w:u w:val="single"/>
        </w:rPr>
        <w:t>}</w:t>
      </w:r>
    </w:p>
    <w:p w:rsidR="00357755" w:rsidRPr="001234C8" w:rsidRDefault="00357755" w:rsidP="001234C8">
      <w:pPr>
        <w:rPr>
          <w:lang w:val="en-US" w:eastAsia="ko-KR"/>
        </w:rPr>
      </w:pPr>
    </w:p>
    <w:p w:rsidR="00357755" w:rsidRDefault="00357755" w:rsidP="001234C8">
      <w:pPr>
        <w:pStyle w:val="SP15286995"/>
        <w:rPr>
          <w:color w:val="000000"/>
          <w:sz w:val="18"/>
          <w:szCs w:val="18"/>
        </w:rPr>
      </w:pPr>
      <w:r>
        <w:rPr>
          <w:rStyle w:val="SC154040"/>
        </w:rPr>
        <w:t>-- ********************************************************************</w:t>
      </w:r>
    </w:p>
    <w:p w:rsidR="00357755" w:rsidRDefault="00357755" w:rsidP="001234C8">
      <w:pPr>
        <w:pStyle w:val="SP15286995"/>
        <w:rPr>
          <w:color w:val="000000"/>
          <w:sz w:val="18"/>
          <w:szCs w:val="18"/>
        </w:rPr>
      </w:pPr>
      <w:r>
        <w:rPr>
          <w:rStyle w:val="SC154040"/>
        </w:rPr>
        <w:t xml:space="preserve">-- * End of dot11S1GStationConfigTable TABLE </w:t>
      </w:r>
    </w:p>
    <w:p w:rsidR="00357755" w:rsidRPr="001234C8" w:rsidRDefault="00357755" w:rsidP="001234C8">
      <w:pPr>
        <w:pStyle w:val="SP15286995"/>
        <w:rPr>
          <w:color w:val="000000"/>
          <w:sz w:val="18"/>
          <w:szCs w:val="18"/>
        </w:rPr>
      </w:pPr>
      <w:r>
        <w:rPr>
          <w:rStyle w:val="SC154040"/>
        </w:rPr>
        <w:t>-- ********************************************************************</w:t>
      </w:r>
    </w:p>
    <w:p w:rsidR="00357755" w:rsidRDefault="00357755" w:rsidP="00F4765F">
      <w:pPr>
        <w:rPr>
          <w:lang w:val="en-US" w:eastAsia="ko-KR"/>
        </w:rPr>
      </w:pPr>
    </w:p>
    <w:p w:rsidR="00357755" w:rsidRDefault="00357755" w:rsidP="00F4765F">
      <w:pPr>
        <w:rPr>
          <w:lang w:val="en-US" w:eastAsia="ko-KR"/>
        </w:rPr>
      </w:pPr>
    </w:p>
    <w:p w:rsidR="00F4765F" w:rsidRDefault="00F4765F" w:rsidP="001234C8">
      <w:pPr>
        <w:pStyle w:val="SP15286995"/>
        <w:rPr>
          <w:color w:val="000000"/>
          <w:sz w:val="18"/>
          <w:szCs w:val="18"/>
        </w:rPr>
      </w:pPr>
      <w:proofErr w:type="gramStart"/>
      <w:r>
        <w:rPr>
          <w:rStyle w:val="SC154040"/>
        </w:rPr>
        <w:t>dot11S1GComplianceGroup</w:t>
      </w:r>
      <w:proofErr w:type="gramEnd"/>
      <w:r>
        <w:rPr>
          <w:rStyle w:val="SC154040"/>
        </w:rPr>
        <w:t xml:space="preserve"> OBJECT-GROUP</w:t>
      </w:r>
    </w:p>
    <w:p w:rsidR="00F4765F" w:rsidRDefault="00F4765F" w:rsidP="00F4765F">
      <w:pPr>
        <w:pStyle w:val="SP15286995"/>
        <w:ind w:left="720"/>
        <w:rPr>
          <w:rStyle w:val="SC154040"/>
        </w:rPr>
      </w:pPr>
      <w:r>
        <w:rPr>
          <w:rStyle w:val="SC154040"/>
        </w:rPr>
        <w:t>OBJECTS {</w:t>
      </w:r>
    </w:p>
    <w:p w:rsidR="00F4765F" w:rsidRPr="001234C8" w:rsidRDefault="00F4765F" w:rsidP="001234C8">
      <w:pPr>
        <w:rPr>
          <w:lang w:val="en-US" w:eastAsia="ko-KR"/>
        </w:rPr>
      </w:pPr>
      <w:r>
        <w:rPr>
          <w:rFonts w:hint="eastAsia"/>
          <w:lang w:val="en-US" w:eastAsia="ko-KR"/>
        </w:rPr>
        <w:tab/>
      </w:r>
      <w:r>
        <w:rPr>
          <w:lang w:val="en-US" w:eastAsia="ko-KR"/>
        </w:rPr>
        <w:t>…</w:t>
      </w:r>
    </w:p>
    <w:p w:rsidR="00F4765F" w:rsidRDefault="00F4765F" w:rsidP="00F4765F">
      <w:pPr>
        <w:pStyle w:val="SP15286995"/>
        <w:ind w:left="720"/>
        <w:rPr>
          <w:rStyle w:val="SC154040"/>
        </w:rPr>
      </w:pPr>
      <w:r>
        <w:rPr>
          <w:rStyle w:val="SC154040"/>
        </w:rPr>
        <w:t>dot11TIMADEImplemented</w:t>
      </w:r>
      <w:r w:rsidR="00357755" w:rsidRPr="001234C8">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dot11MaxAwayDuration</w:t>
      </w:r>
      <w:r>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dot11APPMActivated</w:t>
      </w:r>
      <w:r>
        <w:rPr>
          <w:rStyle w:val="SC154040"/>
          <w:rFonts w:hint="eastAsia"/>
          <w:u w:val="single"/>
        </w:rPr>
        <w:t>,</w:t>
      </w:r>
    </w:p>
    <w:p w:rsidR="00F4765F" w:rsidRDefault="00357755" w:rsidP="00F4765F">
      <w:pPr>
        <w:pStyle w:val="SP15286995"/>
        <w:ind w:left="720"/>
        <w:rPr>
          <w:color w:val="000000"/>
          <w:sz w:val="18"/>
          <w:szCs w:val="18"/>
        </w:rPr>
      </w:pPr>
      <w:proofErr w:type="gramStart"/>
      <w:r w:rsidRPr="00F4765F">
        <w:rPr>
          <w:sz w:val="18"/>
          <w:szCs w:val="18"/>
          <w:u w:val="single"/>
        </w:rPr>
        <w:t>dot11BDTCapable</w:t>
      </w:r>
      <w:r w:rsidR="00F4765F">
        <w:rPr>
          <w:rStyle w:val="SC154040"/>
        </w:rPr>
        <w:t xml:space="preserve"> }</w:t>
      </w:r>
      <w:proofErr w:type="gramEnd"/>
    </w:p>
    <w:p w:rsidR="00F4765F" w:rsidRDefault="00F4765F" w:rsidP="001234C8">
      <w:pPr>
        <w:pStyle w:val="SP15286995"/>
        <w:rPr>
          <w:color w:val="000000"/>
          <w:sz w:val="18"/>
          <w:szCs w:val="18"/>
        </w:rPr>
      </w:pPr>
      <w:r>
        <w:rPr>
          <w:rStyle w:val="SC154040"/>
        </w:rPr>
        <w:t>STATUS current</w:t>
      </w:r>
    </w:p>
    <w:p w:rsidR="00F4765F" w:rsidRDefault="00F4765F" w:rsidP="001234C8">
      <w:pPr>
        <w:pStyle w:val="SP15286995"/>
        <w:rPr>
          <w:color w:val="000000"/>
          <w:sz w:val="18"/>
          <w:szCs w:val="18"/>
        </w:rPr>
      </w:pPr>
      <w:r>
        <w:rPr>
          <w:rStyle w:val="SC154040"/>
        </w:rPr>
        <w:t>DESCRIPTION</w:t>
      </w:r>
    </w:p>
    <w:p w:rsidR="00F4765F" w:rsidRPr="001234C8" w:rsidRDefault="00F4765F" w:rsidP="00F4765F">
      <w:pPr>
        <w:pStyle w:val="SP15286995"/>
        <w:ind w:left="720"/>
        <w:rPr>
          <w:color w:val="000000"/>
          <w:sz w:val="18"/>
          <w:szCs w:val="18"/>
        </w:rPr>
      </w:pPr>
      <w:proofErr w:type="gramStart"/>
      <w:r w:rsidRPr="001234C8">
        <w:rPr>
          <w:rStyle w:val="SC154040"/>
        </w:rPr>
        <w:t>"Attributes that configure the S1G Group for IEEE 802.11."</w:t>
      </w:r>
      <w:proofErr w:type="gramEnd"/>
    </w:p>
    <w:p w:rsidR="00F4765F" w:rsidRPr="001234C8" w:rsidRDefault="00F4765F" w:rsidP="001234C8">
      <w:pPr>
        <w:rPr>
          <w:rFonts w:ascii="Courier New" w:hAnsi="Courier New" w:cs="Courier New"/>
          <w:lang w:val="en-US" w:eastAsia="ko-KR"/>
        </w:rPr>
      </w:pPr>
      <w:proofErr w:type="gramStart"/>
      <w:r w:rsidRPr="001234C8">
        <w:rPr>
          <w:rStyle w:val="SC154040"/>
          <w:rFonts w:ascii="Courier New" w:hAnsi="Courier New" w:cs="Courier New"/>
        </w:rPr>
        <w:t>::</w:t>
      </w:r>
      <w:proofErr w:type="gramEnd"/>
      <w:r w:rsidRPr="001234C8">
        <w:rPr>
          <w:rStyle w:val="SC154040"/>
          <w:rFonts w:ascii="Courier New" w:hAnsi="Courier New" w:cs="Courier New"/>
        </w:rPr>
        <w:t>= { dot11Groups 84 }</w:t>
      </w:r>
    </w:p>
    <w:p w:rsidR="00F4765F" w:rsidRPr="001234C8" w:rsidRDefault="00F4765F" w:rsidP="001234C8">
      <w:pPr>
        <w:rPr>
          <w:lang w:val="en-US" w:eastAsia="ko-KR"/>
        </w:rPr>
      </w:pPr>
    </w:p>
    <w:p w:rsidR="00F4765F" w:rsidRDefault="00F4765F" w:rsidP="00F4765F">
      <w:pPr>
        <w:rPr>
          <w:lang w:val="en-US" w:eastAsia="ko-KR"/>
        </w:rPr>
      </w:pP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4026</w:t>
      </w:r>
      <w:r>
        <w:rPr>
          <w:rFonts w:ascii="Arial" w:eastAsia="굴림" w:hAnsi="Arial" w:cs="Arial"/>
          <w:i/>
          <w:sz w:val="20"/>
          <w:lang w:val="en-US" w:eastAsia="ko-KR"/>
        </w:rPr>
        <w:t>)</w:t>
      </w:r>
    </w:p>
    <w:p w:rsidR="008D0DB6" w:rsidRPr="00F4765F"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pStyle w:val="SP15286995"/>
        <w:rPr>
          <w:color w:val="000000"/>
          <w:sz w:val="18"/>
          <w:szCs w:val="18"/>
        </w:rPr>
      </w:pPr>
      <w:proofErr w:type="gramStart"/>
      <w:r>
        <w:rPr>
          <w:rStyle w:val="SC154040"/>
        </w:rPr>
        <w:t>Dot11S1GStationConfigEntry :</w:t>
      </w:r>
      <w:proofErr w:type="gramEnd"/>
      <w:r>
        <w:rPr>
          <w:rStyle w:val="SC154040"/>
        </w:rPr>
        <w:t xml:space="preserve">:= </w:t>
      </w:r>
    </w:p>
    <w:p w:rsidR="008D0DB6" w:rsidRDefault="008D0DB6" w:rsidP="008D0DB6">
      <w:pPr>
        <w:pStyle w:val="SP15286995"/>
        <w:ind w:left="720"/>
        <w:rPr>
          <w:color w:val="000000"/>
          <w:sz w:val="18"/>
          <w:szCs w:val="18"/>
        </w:rPr>
      </w:pPr>
      <w:r>
        <w:rPr>
          <w:rStyle w:val="SC154040"/>
        </w:rPr>
        <w:t>SEQUENCE {</w:t>
      </w:r>
    </w:p>
    <w:p w:rsidR="008D0DB6" w:rsidRDefault="008D0DB6" w:rsidP="008D0DB6">
      <w:pPr>
        <w:pStyle w:val="SP15286995"/>
        <w:ind w:left="720"/>
        <w:rPr>
          <w:color w:val="000000"/>
          <w:sz w:val="18"/>
          <w:szCs w:val="18"/>
        </w:rPr>
      </w:pPr>
      <w:proofErr w:type="gramStart"/>
      <w:r>
        <w:rPr>
          <w:rStyle w:val="SC154040"/>
        </w:rPr>
        <w:t>dot11MaxMPDULength</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r>
        <w:rPr>
          <w:rStyle w:val="SC154040"/>
        </w:rPr>
        <w:t>INTEGER,</w:t>
      </w:r>
    </w:p>
    <w:p w:rsidR="008D0DB6" w:rsidRDefault="008D0DB6" w:rsidP="008D0DB6">
      <w:pPr>
        <w:pStyle w:val="SP15286995"/>
        <w:ind w:left="720"/>
        <w:rPr>
          <w:color w:val="000000"/>
          <w:sz w:val="18"/>
          <w:szCs w:val="18"/>
        </w:rPr>
      </w:pPr>
      <w:r>
        <w:rPr>
          <w:rStyle w:val="SC154040"/>
        </w:rPr>
        <w:t xml:space="preserve">dot11S1GMaxRxAMPDUFactor </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color w:val="000000"/>
          <w:sz w:val="18"/>
          <w:szCs w:val="18"/>
        </w:rPr>
      </w:pPr>
      <w:proofErr w:type="gramStart"/>
      <w:r>
        <w:rPr>
          <w:rStyle w:val="SC154040"/>
        </w:rPr>
        <w:t>dot11S1GControlFieldOptionImplemented</w:t>
      </w:r>
      <w:proofErr w:type="gramEnd"/>
      <w:r>
        <w:rPr>
          <w:rStyle w:val="SC154040"/>
          <w:rFonts w:hint="eastAsia"/>
        </w:rPr>
        <w:tab/>
      </w:r>
      <w:proofErr w:type="spellStart"/>
      <w:r>
        <w:rPr>
          <w:rStyle w:val="SC154040"/>
        </w:rPr>
        <w:t>TruthValue</w:t>
      </w:r>
      <w:proofErr w:type="spellEnd"/>
      <w:r>
        <w:rPr>
          <w:rStyle w:val="SC154040"/>
        </w:rPr>
        <w:t>,</w:t>
      </w:r>
    </w:p>
    <w:p w:rsidR="008D0DB6" w:rsidRDefault="008D0DB6" w:rsidP="008D0DB6">
      <w:pPr>
        <w:pStyle w:val="SP15286995"/>
        <w:ind w:left="720"/>
        <w:rPr>
          <w:color w:val="000000"/>
          <w:sz w:val="18"/>
          <w:szCs w:val="18"/>
        </w:rPr>
      </w:pPr>
      <w:proofErr w:type="gramStart"/>
      <w:r>
        <w:rPr>
          <w:rStyle w:val="SC154040"/>
        </w:rPr>
        <w:t>dot11S1GRxVHTMCSMapOCTET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color w:val="000000"/>
          <w:sz w:val="18"/>
          <w:szCs w:val="18"/>
        </w:rPr>
      </w:pPr>
      <w:proofErr w:type="gramStart"/>
      <w:r>
        <w:rPr>
          <w:rStyle w:val="SC154040"/>
        </w:rPr>
        <w:t>dot11S1GTxVHTMCSMapOCTET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rStyle w:val="SC154040"/>
        </w:rPr>
      </w:pPr>
      <w:r>
        <w:rPr>
          <w:rStyle w:val="SC154040"/>
        </w:rPr>
        <w:t>dot11S1GOBSSScanCount</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rStyle w:val="SC154040"/>
        </w:rPr>
      </w:pPr>
      <w:r>
        <w:rPr>
          <w:rStyle w:val="SC154040"/>
        </w:rPr>
        <w:t>dot11ShortBeaconInterval</w:t>
      </w:r>
      <w:r>
        <w:rPr>
          <w:rStyle w:val="SC154040"/>
          <w:rFonts w:hint="eastAsia"/>
        </w:rPr>
        <w:tab/>
      </w:r>
      <w:r>
        <w:rPr>
          <w:rStyle w:val="SC154040"/>
          <w:rFonts w:hint="eastAsia"/>
        </w:rPr>
        <w:tab/>
      </w:r>
      <w:r>
        <w:rPr>
          <w:rStyle w:val="SC154040"/>
          <w:rFonts w:hint="eastAsia"/>
        </w:rPr>
        <w:tab/>
      </w:r>
      <w:r w:rsidRPr="00F4765F">
        <w:rPr>
          <w:rStyle w:val="SC154040"/>
          <w:u w:val="single"/>
        </w:rPr>
        <w:t>TruthValue</w:t>
      </w:r>
      <w:r w:rsidRPr="00F4765F">
        <w:rPr>
          <w:rStyle w:val="SC154040"/>
          <w:strike/>
        </w:rPr>
        <w:t>Unsigned32</w:t>
      </w:r>
      <w:r>
        <w:rPr>
          <w:rStyle w:val="SC154040"/>
        </w:rPr>
        <w:t>,</w:t>
      </w: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F4765F">
      <w:pPr>
        <w:rPr>
          <w:lang w:val="en-US" w:eastAsia="ko-KR"/>
        </w:rPr>
      </w:pPr>
    </w:p>
    <w:p w:rsidR="00B3295D" w:rsidRDefault="00B3295D" w:rsidP="00B3295D">
      <w:pPr>
        <w:widowControl w:val="0"/>
        <w:autoSpaceDE w:val="0"/>
        <w:autoSpaceDN w:val="0"/>
        <w:adjustRightInd w:val="0"/>
        <w:spacing w:before="60" w:after="60"/>
        <w:jc w:val="both"/>
        <w:rPr>
          <w:color w:val="000000"/>
          <w:sz w:val="20"/>
          <w:lang w:val="en-US" w:eastAsia="ko-KR"/>
        </w:rPr>
      </w:pPr>
    </w:p>
    <w:p w:rsidR="00B3295D" w:rsidRDefault="00B3295D" w:rsidP="00CE7298">
      <w:pPr>
        <w:widowControl w:val="0"/>
        <w:autoSpaceDE w:val="0"/>
        <w:autoSpaceDN w:val="0"/>
        <w:adjustRightInd w:val="0"/>
        <w:spacing w:before="120"/>
        <w:jc w:val="both"/>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3512</w:t>
      </w:r>
      <w:r>
        <w:rPr>
          <w:rFonts w:ascii="Arial" w:eastAsia="굴림" w:hAnsi="Arial" w:cs="Arial"/>
          <w:i/>
          <w:sz w:val="20"/>
          <w:lang w:val="en-US" w:eastAsia="ko-KR"/>
        </w:rPr>
        <w:t>)</w:t>
      </w:r>
    </w:p>
    <w:p w:rsidR="00B3295D" w:rsidRPr="00CE7298" w:rsidRDefault="00B3295D" w:rsidP="00CE7298">
      <w:pPr>
        <w:widowControl w:val="0"/>
        <w:autoSpaceDE w:val="0"/>
        <w:autoSpaceDN w:val="0"/>
        <w:adjustRightInd w:val="0"/>
        <w:spacing w:before="120"/>
        <w:jc w:val="both"/>
        <w:rPr>
          <w:color w:val="000000"/>
          <w:sz w:val="24"/>
          <w:szCs w:val="24"/>
          <w:lang w:val="en-US" w:eastAsia="ko-KR"/>
        </w:rPr>
      </w:pPr>
    </w:p>
    <w:p w:rsidR="00B3295D" w:rsidRPr="00CE7298" w:rsidRDefault="00B3295D" w:rsidP="00CE7298">
      <w:pPr>
        <w:pStyle w:val="SP15286995"/>
        <w:rPr>
          <w:color w:val="000000"/>
          <w:sz w:val="18"/>
          <w:szCs w:val="18"/>
        </w:rPr>
      </w:pPr>
      <w:proofErr w:type="gramStart"/>
      <w:r w:rsidRPr="00CE7298">
        <w:rPr>
          <w:rStyle w:val="SC154040"/>
        </w:rPr>
        <w:t>dot11S1GControlFieldOptionImplemented</w:t>
      </w:r>
      <w:proofErr w:type="gramEnd"/>
      <w:r w:rsidRPr="00CE7298">
        <w:rPr>
          <w:rStyle w:val="SC154040"/>
        </w:rPr>
        <w:t xml:space="preserve"> OBJECT-TYPE </w:t>
      </w:r>
    </w:p>
    <w:p w:rsidR="00B3295D" w:rsidRPr="00CE7298" w:rsidRDefault="00B3295D" w:rsidP="00B3295D">
      <w:pPr>
        <w:pStyle w:val="SP15286995"/>
        <w:ind w:left="720"/>
        <w:rPr>
          <w:color w:val="000000"/>
          <w:sz w:val="18"/>
          <w:szCs w:val="18"/>
        </w:rPr>
      </w:pPr>
      <w:r w:rsidRPr="00CE7298">
        <w:rPr>
          <w:rStyle w:val="SC154040"/>
        </w:rPr>
        <w:t xml:space="preserve">SYNTAX </w:t>
      </w:r>
      <w:proofErr w:type="spellStart"/>
      <w:r w:rsidRPr="00CE7298">
        <w:rPr>
          <w:rStyle w:val="SC154040"/>
        </w:rPr>
        <w:t>TruthValue</w:t>
      </w:r>
      <w:proofErr w:type="spellEnd"/>
    </w:p>
    <w:p w:rsidR="00B3295D" w:rsidRPr="00CE7298" w:rsidRDefault="00B3295D" w:rsidP="00B3295D">
      <w:pPr>
        <w:pStyle w:val="SP15286995"/>
        <w:ind w:left="720"/>
        <w:rPr>
          <w:color w:val="000000"/>
          <w:sz w:val="18"/>
          <w:szCs w:val="18"/>
        </w:rPr>
      </w:pPr>
      <w:r w:rsidRPr="00CE7298">
        <w:rPr>
          <w:rStyle w:val="SC154040"/>
        </w:rPr>
        <w:t>MAX-ACCESS read-only</w:t>
      </w:r>
    </w:p>
    <w:p w:rsidR="00B3295D" w:rsidRPr="00CE7298" w:rsidRDefault="00B3295D" w:rsidP="00B3295D">
      <w:pPr>
        <w:pStyle w:val="SP15286995"/>
        <w:ind w:left="720"/>
        <w:rPr>
          <w:color w:val="000000"/>
          <w:sz w:val="18"/>
          <w:szCs w:val="18"/>
        </w:rPr>
      </w:pPr>
      <w:r w:rsidRPr="00CE7298">
        <w:rPr>
          <w:rStyle w:val="SC154040"/>
        </w:rPr>
        <w:t>STATUS current</w:t>
      </w:r>
    </w:p>
    <w:p w:rsidR="00B3295D" w:rsidRPr="00CE7298" w:rsidRDefault="00B3295D" w:rsidP="00B3295D">
      <w:pPr>
        <w:pStyle w:val="SP15286995"/>
        <w:ind w:left="720"/>
        <w:rPr>
          <w:color w:val="000000"/>
          <w:sz w:val="18"/>
          <w:szCs w:val="18"/>
        </w:rPr>
      </w:pPr>
      <w:r w:rsidRPr="00CE7298">
        <w:rPr>
          <w:rStyle w:val="SC154040"/>
        </w:rPr>
        <w:t>DESCRIPTION</w:t>
      </w:r>
    </w:p>
    <w:p w:rsidR="00B3295D" w:rsidRPr="00CE7298" w:rsidRDefault="00B3295D" w:rsidP="00CE7298">
      <w:pPr>
        <w:pStyle w:val="SP15286995"/>
        <w:ind w:left="720" w:firstLine="720"/>
        <w:rPr>
          <w:color w:val="000000"/>
          <w:sz w:val="18"/>
          <w:szCs w:val="18"/>
        </w:rPr>
      </w:pPr>
      <w:r w:rsidRPr="00CE7298">
        <w:rPr>
          <w:rStyle w:val="SC154040"/>
        </w:rPr>
        <w:t>"This is a capability variable.</w:t>
      </w:r>
    </w:p>
    <w:p w:rsidR="00B3295D" w:rsidRPr="00CE7298" w:rsidRDefault="00B3295D" w:rsidP="00CE7298">
      <w:pPr>
        <w:pStyle w:val="SP15286995"/>
        <w:ind w:left="720" w:firstLine="720"/>
        <w:rPr>
          <w:color w:val="000000"/>
          <w:sz w:val="18"/>
          <w:szCs w:val="18"/>
        </w:rPr>
      </w:pPr>
      <w:r w:rsidRPr="00CE7298">
        <w:rPr>
          <w:rStyle w:val="SC154040"/>
        </w:rPr>
        <w:t>Its value is determined by device capabilities.</w:t>
      </w:r>
    </w:p>
    <w:p w:rsidR="00B3295D" w:rsidRPr="00CE7298" w:rsidRDefault="00B3295D" w:rsidP="00CE7298">
      <w:pPr>
        <w:pStyle w:val="SP15286995"/>
        <w:ind w:left="1440"/>
        <w:rPr>
          <w:color w:val="000000"/>
          <w:sz w:val="18"/>
          <w:szCs w:val="18"/>
        </w:rPr>
      </w:pPr>
      <w:r w:rsidRPr="00CE7298">
        <w:rPr>
          <w:rStyle w:val="SC154040"/>
        </w:rPr>
        <w:t xml:space="preserve">This attribute, when true, indicates that the station implementation is capable of receiving the </w:t>
      </w:r>
      <w:r w:rsidRPr="00CE7298">
        <w:rPr>
          <w:rStyle w:val="SC154040"/>
          <w:rFonts w:hint="eastAsia"/>
          <w:u w:val="single"/>
        </w:rPr>
        <w:t>VHT</w:t>
      </w:r>
      <w:r w:rsidRPr="00CE7298">
        <w:rPr>
          <w:rStyle w:val="SC154040"/>
          <w:strike/>
        </w:rPr>
        <w:t>S1G</w:t>
      </w:r>
      <w:r w:rsidRPr="00CE7298">
        <w:rPr>
          <w:rStyle w:val="SC154040"/>
        </w:rPr>
        <w:t xml:space="preserve"> variant HT Control field."</w:t>
      </w:r>
    </w:p>
    <w:p w:rsidR="00B3295D" w:rsidRPr="00CE7298" w:rsidRDefault="00B3295D" w:rsidP="00B3295D">
      <w:pPr>
        <w:pStyle w:val="SP15286995"/>
        <w:ind w:left="720"/>
        <w:rPr>
          <w:color w:val="000000"/>
          <w:sz w:val="18"/>
          <w:szCs w:val="18"/>
        </w:rPr>
      </w:pPr>
      <w:r w:rsidRPr="00CE7298">
        <w:rPr>
          <w:rStyle w:val="SC154040"/>
        </w:rPr>
        <w:t xml:space="preserve">DEFVAL </w:t>
      </w:r>
      <w:proofErr w:type="gramStart"/>
      <w:r w:rsidRPr="00CE7298">
        <w:rPr>
          <w:rStyle w:val="SC154040"/>
        </w:rPr>
        <w:t>{ false</w:t>
      </w:r>
      <w:proofErr w:type="gramEnd"/>
      <w:r w:rsidRPr="00CE7298">
        <w:rPr>
          <w:rStyle w:val="SC154040"/>
        </w:rPr>
        <w:t xml:space="preserve"> }</w:t>
      </w:r>
    </w:p>
    <w:p w:rsidR="00B3295D" w:rsidRPr="00CE7298" w:rsidRDefault="00B3295D" w:rsidP="00CE7298">
      <w:pPr>
        <w:ind w:firstLine="720"/>
        <w:rPr>
          <w:rFonts w:ascii="Courier New" w:hAnsi="Courier New" w:cs="Courier New"/>
          <w:lang w:val="en-US" w:eastAsia="ko-KR"/>
        </w:rPr>
      </w:pPr>
      <w:proofErr w:type="gramStart"/>
      <w:r w:rsidRPr="00CE7298">
        <w:rPr>
          <w:rStyle w:val="SC154040"/>
          <w:rFonts w:ascii="Courier New" w:hAnsi="Courier New" w:cs="Courier New"/>
        </w:rPr>
        <w:t>::</w:t>
      </w:r>
      <w:proofErr w:type="gramEnd"/>
      <w:r w:rsidRPr="00CE7298">
        <w:rPr>
          <w:rStyle w:val="SC154040"/>
          <w:rFonts w:ascii="Courier New" w:hAnsi="Courier New" w:cs="Courier New"/>
        </w:rPr>
        <w:t>= { dot11S1GStationConfigEntry 3 }</w:t>
      </w: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A5" w:rsidRDefault="008506A5">
      <w:r>
        <w:separator/>
      </w:r>
    </w:p>
  </w:endnote>
  <w:endnote w:type="continuationSeparator" w:id="0">
    <w:p w:rsidR="008506A5" w:rsidRDefault="008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DC3A4D">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7D2ED3">
      <w:rPr>
        <w:noProof/>
      </w:rPr>
      <w:t>1</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A5" w:rsidRDefault="008506A5">
      <w:r>
        <w:separator/>
      </w:r>
    </w:p>
  </w:footnote>
  <w:footnote w:type="continuationSeparator" w:id="0">
    <w:p w:rsidR="008506A5" w:rsidRDefault="0085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7620D">
    <w:pPr>
      <w:pStyle w:val="a4"/>
      <w:tabs>
        <w:tab w:val="clear" w:pos="6480"/>
        <w:tab w:val="center" w:pos="4680"/>
        <w:tab w:val="right" w:pos="9360"/>
      </w:tabs>
      <w:rPr>
        <w:lang w:eastAsia="ko-KR"/>
      </w:rPr>
    </w:pPr>
    <w:r>
      <w:rPr>
        <w:rFonts w:hint="eastAsia"/>
        <w:lang w:eastAsia="ko-KR"/>
      </w:rPr>
      <w:t xml:space="preserve">August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sidR="006D4B28">
        <w:rPr>
          <w:rFonts w:hint="eastAsia"/>
          <w:lang w:eastAsia="ko-KR"/>
        </w:rPr>
        <w:t>1054r</w:t>
      </w:r>
      <w:ins w:id="21" w:author="Yongho" w:date="2014-08-28T01:17:00Z">
        <w:r w:rsidR="007D2ED3">
          <w:rPr>
            <w:rFonts w:hint="eastAsia"/>
            <w:lang w:eastAsia="ko-KR"/>
          </w:rPr>
          <w:t>3</w:t>
        </w:r>
      </w:ins>
      <w:del w:id="22" w:author="Yongho" w:date="2014-08-28T01:17:00Z">
        <w:r w:rsidR="00086727" w:rsidDel="007D2ED3">
          <w:rPr>
            <w:rFonts w:hint="eastAsia"/>
            <w:lang w:eastAsia="ko-KR"/>
          </w:rPr>
          <w:delText>2</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09F6"/>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44F3"/>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14D8-3D66-47AF-B445-FB355F04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7</Pages>
  <Words>1450</Words>
  <Characters>8270</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9701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57</cp:revision>
  <cp:lastPrinted>2010-05-04T03:47:00Z</cp:lastPrinted>
  <dcterms:created xsi:type="dcterms:W3CDTF">2014-05-15T01:35:00Z</dcterms:created>
  <dcterms:modified xsi:type="dcterms:W3CDTF">2014-08-28T08:17:00Z</dcterms:modified>
</cp:coreProperties>
</file>