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rsidTr="00632B23">
        <w:trPr>
          <w:trHeight w:val="485"/>
          <w:jc w:val="center"/>
        </w:trPr>
        <w:tc>
          <w:tcPr>
            <w:tcW w:w="9576" w:type="dxa"/>
            <w:gridSpan w:val="5"/>
            <w:vAlign w:val="center"/>
          </w:tcPr>
          <w:p w:rsidR="00C723BC" w:rsidRPr="00183F4C" w:rsidRDefault="00C723BC" w:rsidP="003445D2">
            <w:pPr>
              <w:pStyle w:val="T2"/>
            </w:pPr>
            <w:r>
              <w:rPr>
                <w:rFonts w:hint="eastAsia"/>
                <w:lang w:eastAsia="ko-KR"/>
              </w:rPr>
              <w:t>LB 20</w:t>
            </w:r>
            <w:r w:rsidR="00BA06B3">
              <w:rPr>
                <w:lang w:eastAsia="ko-KR"/>
              </w:rPr>
              <w:t>3</w:t>
            </w:r>
            <w:r>
              <w:rPr>
                <w:rFonts w:hint="eastAsia"/>
                <w:lang w:eastAsia="ko-KR"/>
              </w:rPr>
              <w:t xml:space="preserve"> </w:t>
            </w:r>
            <w:r w:rsidR="003445D2">
              <w:rPr>
                <w:lang w:eastAsia="ko-KR"/>
              </w:rPr>
              <w:t>Comment Resolution for</w:t>
            </w:r>
            <w:r>
              <w:rPr>
                <w:lang w:eastAsia="ko-KR"/>
              </w:rPr>
              <w:t xml:space="preserve"> </w:t>
            </w:r>
            <w:r w:rsidR="003445D2">
              <w:rPr>
                <w:lang w:eastAsia="ko-KR"/>
              </w:rPr>
              <w:t>10.46 and 10.49</w:t>
            </w:r>
          </w:p>
        </w:tc>
      </w:tr>
      <w:tr w:rsidR="00C723BC" w:rsidRPr="00183F4C" w:rsidTr="00632B23">
        <w:trPr>
          <w:trHeight w:val="359"/>
          <w:jc w:val="center"/>
        </w:trPr>
        <w:tc>
          <w:tcPr>
            <w:tcW w:w="9576" w:type="dxa"/>
            <w:gridSpan w:val="5"/>
            <w:vAlign w:val="center"/>
          </w:tcPr>
          <w:p w:rsidR="00C723BC" w:rsidRPr="00183F4C" w:rsidRDefault="00C723BC" w:rsidP="003445D2">
            <w:pPr>
              <w:pStyle w:val="T2"/>
              <w:ind w:left="0"/>
              <w:rPr>
                <w:b w:val="0"/>
                <w:sz w:val="20"/>
              </w:rPr>
            </w:pPr>
            <w:r w:rsidRPr="00183F4C">
              <w:rPr>
                <w:sz w:val="20"/>
              </w:rPr>
              <w:t>Date:</w:t>
            </w:r>
            <w:r w:rsidRPr="00183F4C">
              <w:rPr>
                <w:b w:val="0"/>
                <w:sz w:val="20"/>
              </w:rPr>
              <w:t xml:space="preserve">  201</w:t>
            </w:r>
            <w:r w:rsidR="00B6166F">
              <w:rPr>
                <w:b w:val="0"/>
                <w:sz w:val="20"/>
                <w:lang w:eastAsia="ko-KR"/>
              </w:rPr>
              <w:t>4</w:t>
            </w:r>
            <w:r w:rsidRPr="00183F4C">
              <w:rPr>
                <w:b w:val="0"/>
                <w:sz w:val="20"/>
              </w:rPr>
              <w:t>-</w:t>
            </w:r>
            <w:r w:rsidR="00B6166F">
              <w:rPr>
                <w:b w:val="0"/>
                <w:sz w:val="20"/>
                <w:lang w:eastAsia="ko-KR"/>
              </w:rPr>
              <w:t>0</w:t>
            </w:r>
            <w:r w:rsidR="003445D2">
              <w:rPr>
                <w:b w:val="0"/>
                <w:sz w:val="20"/>
                <w:lang w:eastAsia="ko-KR"/>
              </w:rPr>
              <w:t>8</w:t>
            </w:r>
            <w:r>
              <w:rPr>
                <w:rFonts w:hint="eastAsia"/>
                <w:b w:val="0"/>
                <w:sz w:val="20"/>
                <w:lang w:eastAsia="ko-KR"/>
              </w:rPr>
              <w:t>-</w:t>
            </w:r>
            <w:r w:rsidR="00B6166F">
              <w:rPr>
                <w:b w:val="0"/>
                <w:sz w:val="20"/>
                <w:lang w:eastAsia="ko-KR"/>
              </w:rPr>
              <w:t>01</w:t>
            </w:r>
          </w:p>
        </w:tc>
      </w:tr>
      <w:tr w:rsidR="00C723BC" w:rsidRPr="00183F4C" w:rsidTr="00632B23">
        <w:trPr>
          <w:cantSplit/>
          <w:jc w:val="center"/>
        </w:trPr>
        <w:tc>
          <w:tcPr>
            <w:tcW w:w="9576" w:type="dxa"/>
            <w:gridSpan w:val="5"/>
            <w:vAlign w:val="center"/>
          </w:tcPr>
          <w:p w:rsidR="00C723BC" w:rsidRPr="00183F4C" w:rsidRDefault="00C723BC" w:rsidP="00632B23">
            <w:pPr>
              <w:pStyle w:val="T2"/>
              <w:spacing w:after="0"/>
              <w:ind w:left="0" w:right="0"/>
              <w:jc w:val="left"/>
              <w:rPr>
                <w:sz w:val="20"/>
              </w:rPr>
            </w:pPr>
            <w:r w:rsidRPr="00183F4C">
              <w:rPr>
                <w:sz w:val="20"/>
              </w:rPr>
              <w:t>Author(s):</w:t>
            </w:r>
          </w:p>
        </w:tc>
      </w:tr>
      <w:tr w:rsidR="00C723BC" w:rsidRPr="00183F4C" w:rsidTr="00632B23">
        <w:trPr>
          <w:jc w:val="center"/>
        </w:trPr>
        <w:tc>
          <w:tcPr>
            <w:tcW w:w="1548" w:type="dxa"/>
            <w:vAlign w:val="center"/>
          </w:tcPr>
          <w:p w:rsidR="00C723BC" w:rsidRPr="00183F4C" w:rsidRDefault="00C723BC" w:rsidP="00632B23">
            <w:pPr>
              <w:pStyle w:val="T2"/>
              <w:spacing w:after="0"/>
              <w:ind w:left="0" w:right="0"/>
              <w:jc w:val="left"/>
              <w:rPr>
                <w:sz w:val="20"/>
              </w:rPr>
            </w:pPr>
            <w:r w:rsidRPr="00183F4C">
              <w:rPr>
                <w:sz w:val="20"/>
              </w:rPr>
              <w:t>Name</w:t>
            </w:r>
          </w:p>
        </w:tc>
        <w:tc>
          <w:tcPr>
            <w:tcW w:w="1440" w:type="dxa"/>
            <w:vAlign w:val="center"/>
          </w:tcPr>
          <w:p w:rsidR="00C723BC" w:rsidRPr="00183F4C" w:rsidRDefault="00C723BC" w:rsidP="00632B23">
            <w:pPr>
              <w:pStyle w:val="T2"/>
              <w:spacing w:after="0"/>
              <w:ind w:left="0" w:right="0"/>
              <w:jc w:val="left"/>
              <w:rPr>
                <w:sz w:val="20"/>
              </w:rPr>
            </w:pPr>
            <w:r w:rsidRPr="00183F4C">
              <w:rPr>
                <w:sz w:val="20"/>
              </w:rPr>
              <w:t>Affiliation</w:t>
            </w:r>
          </w:p>
        </w:tc>
        <w:tc>
          <w:tcPr>
            <w:tcW w:w="2610" w:type="dxa"/>
            <w:vAlign w:val="center"/>
          </w:tcPr>
          <w:p w:rsidR="00C723BC" w:rsidRPr="00183F4C" w:rsidRDefault="00C723BC" w:rsidP="00632B23">
            <w:pPr>
              <w:pStyle w:val="T2"/>
              <w:spacing w:after="0"/>
              <w:ind w:left="0" w:right="0"/>
              <w:jc w:val="left"/>
              <w:rPr>
                <w:sz w:val="20"/>
              </w:rPr>
            </w:pPr>
            <w:r w:rsidRPr="00183F4C">
              <w:rPr>
                <w:sz w:val="20"/>
              </w:rPr>
              <w:t>Address</w:t>
            </w:r>
          </w:p>
        </w:tc>
        <w:tc>
          <w:tcPr>
            <w:tcW w:w="1620" w:type="dxa"/>
            <w:vAlign w:val="center"/>
          </w:tcPr>
          <w:p w:rsidR="00C723BC" w:rsidRPr="00183F4C" w:rsidRDefault="00C723BC" w:rsidP="00632B23">
            <w:pPr>
              <w:pStyle w:val="T2"/>
              <w:spacing w:after="0"/>
              <w:ind w:left="0" w:right="0"/>
              <w:jc w:val="left"/>
              <w:rPr>
                <w:sz w:val="20"/>
              </w:rPr>
            </w:pPr>
            <w:r w:rsidRPr="00183F4C">
              <w:rPr>
                <w:sz w:val="20"/>
              </w:rPr>
              <w:t>Phone</w:t>
            </w:r>
          </w:p>
        </w:tc>
        <w:tc>
          <w:tcPr>
            <w:tcW w:w="2358" w:type="dxa"/>
            <w:vAlign w:val="center"/>
          </w:tcPr>
          <w:p w:rsidR="00C723BC" w:rsidRPr="00183F4C" w:rsidRDefault="00C723BC" w:rsidP="00632B23">
            <w:pPr>
              <w:pStyle w:val="T2"/>
              <w:spacing w:after="0"/>
              <w:ind w:left="0" w:right="0"/>
              <w:jc w:val="left"/>
              <w:rPr>
                <w:sz w:val="20"/>
              </w:rPr>
            </w:pPr>
            <w:r w:rsidRPr="00183F4C">
              <w:rPr>
                <w:sz w:val="20"/>
              </w:rPr>
              <w:t>email</w:t>
            </w:r>
          </w:p>
        </w:tc>
      </w:tr>
      <w:tr w:rsidR="00C723BC" w:rsidRPr="00183F4C" w:rsidTr="00632B23">
        <w:trPr>
          <w:trHeight w:val="359"/>
          <w:jc w:val="center"/>
        </w:trPr>
        <w:tc>
          <w:tcPr>
            <w:tcW w:w="1548" w:type="dxa"/>
            <w:vAlign w:val="center"/>
          </w:tcPr>
          <w:p w:rsidR="00C723BC" w:rsidRPr="00183F4C" w:rsidRDefault="00C723BC" w:rsidP="00632B23">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rsidR="00C723BC" w:rsidRPr="00183F4C" w:rsidRDefault="00C723BC" w:rsidP="00632B23">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rsidR="00C723BC" w:rsidRPr="00183F4C" w:rsidRDefault="00C723BC" w:rsidP="00632B23">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rsidR="00C723BC" w:rsidRPr="00183F4C" w:rsidRDefault="00C723BC" w:rsidP="00632B23">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rsidR="00C723BC" w:rsidRPr="00183F4C" w:rsidRDefault="00C723BC" w:rsidP="00632B23">
            <w:pPr>
              <w:pStyle w:val="T2"/>
              <w:spacing w:after="0"/>
              <w:ind w:left="0" w:right="0"/>
              <w:jc w:val="left"/>
              <w:rPr>
                <w:b w:val="0"/>
                <w:sz w:val="18"/>
                <w:szCs w:val="18"/>
                <w:lang w:eastAsia="ko-KR"/>
              </w:rPr>
            </w:pPr>
            <w:r w:rsidRPr="001D7948">
              <w:rPr>
                <w:b w:val="0"/>
                <w:sz w:val="18"/>
                <w:szCs w:val="18"/>
                <w:lang w:eastAsia="ko-KR"/>
              </w:rPr>
              <w:t>aasterja@qti.qualcomm.com</w:t>
            </w:r>
          </w:p>
        </w:tc>
      </w:tr>
    </w:tbl>
    <w:p w:rsidR="005E768D" w:rsidRPr="004D2D75" w:rsidRDefault="003D473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B23" w:rsidRDefault="00632B23">
                            <w:pPr>
                              <w:pStyle w:val="T1"/>
                              <w:spacing w:after="120"/>
                            </w:pPr>
                            <w:r>
                              <w:t>Abstract</w:t>
                            </w:r>
                          </w:p>
                          <w:p w:rsidR="00632B23" w:rsidRDefault="00632B2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lang w:eastAsia="ko-KR"/>
                              </w:rPr>
                              <w:t xml:space="preserve">10.46, and 10.49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E04B55">
                              <w:rPr>
                                <w:lang w:eastAsia="ko-KR"/>
                              </w:rPr>
                              <w:t>7</w:t>
                            </w:r>
                            <w:r>
                              <w:rPr>
                                <w:lang w:eastAsia="ko-KR"/>
                              </w:rPr>
                              <w:t xml:space="preserve"> CIDs):</w:t>
                            </w:r>
                          </w:p>
                          <w:p w:rsidR="00632B23" w:rsidRDefault="00632B23" w:rsidP="00227245">
                            <w:pPr>
                              <w:pStyle w:val="ListParagraph"/>
                              <w:numPr>
                                <w:ilvl w:val="0"/>
                                <w:numId w:val="30"/>
                              </w:numPr>
                              <w:ind w:leftChars="0"/>
                              <w:jc w:val="both"/>
                              <w:rPr>
                                <w:lang w:eastAsia="ko-KR"/>
                              </w:rPr>
                            </w:pPr>
                            <w:r>
                              <w:rPr>
                                <w:lang w:eastAsia="ko-KR"/>
                              </w:rPr>
                              <w:t>3065, 3155, 3156, 3157</w:t>
                            </w:r>
                          </w:p>
                          <w:p w:rsidR="00632B23" w:rsidRDefault="00632B23" w:rsidP="00374FC3">
                            <w:pPr>
                              <w:pStyle w:val="ListParagraph"/>
                              <w:numPr>
                                <w:ilvl w:val="0"/>
                                <w:numId w:val="30"/>
                              </w:numPr>
                              <w:ind w:leftChars="0"/>
                              <w:jc w:val="both"/>
                              <w:rPr>
                                <w:lang w:eastAsia="ko-KR"/>
                              </w:rPr>
                            </w:pPr>
                            <w:r>
                              <w:rPr>
                                <w:lang w:eastAsia="ko-KR"/>
                              </w:rPr>
                              <w:t>3113, 3160, 4184</w:t>
                            </w:r>
                          </w:p>
                          <w:p w:rsidR="00632B23" w:rsidRDefault="00632B23" w:rsidP="00210DDD">
                            <w:pPr>
                              <w:jc w:val="both"/>
                            </w:pPr>
                          </w:p>
                          <w:p w:rsidR="00632B23" w:rsidRDefault="00632B23" w:rsidP="00210DDD">
                            <w:pPr>
                              <w:jc w:val="both"/>
                            </w:pPr>
                          </w:p>
                          <w:p w:rsidR="00632B23" w:rsidRDefault="00632B23" w:rsidP="00210DDD">
                            <w:pPr>
                              <w:jc w:val="both"/>
                            </w:pPr>
                            <w:r>
                              <w:t xml:space="preserve">Revisions: </w:t>
                            </w:r>
                          </w:p>
                          <w:p w:rsidR="00632B23" w:rsidRDefault="00632B23" w:rsidP="00374FC3">
                            <w:pPr>
                              <w:pStyle w:val="ListParagraph"/>
                              <w:numPr>
                                <w:ilvl w:val="0"/>
                                <w:numId w:val="30"/>
                              </w:numPr>
                              <w:ind w:leftChars="0"/>
                              <w:jc w:val="both"/>
                            </w:pPr>
                            <w:r>
                              <w:t>Rev 0: Initial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632B23" w:rsidRDefault="00632B23">
                      <w:pPr>
                        <w:pStyle w:val="T1"/>
                        <w:spacing w:after="120"/>
                      </w:pPr>
                      <w:r>
                        <w:t>Abstract</w:t>
                      </w:r>
                    </w:p>
                    <w:p w:rsidR="00632B23" w:rsidRDefault="00632B23"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clauses</w:t>
                      </w:r>
                      <w:r>
                        <w:rPr>
                          <w:rFonts w:hint="eastAsia"/>
                          <w:lang w:eastAsia="ko-KR"/>
                        </w:rPr>
                        <w:t xml:space="preserve"> </w:t>
                      </w:r>
                      <w:r>
                        <w:rPr>
                          <w:lang w:eastAsia="ko-KR"/>
                        </w:rPr>
                        <w:t xml:space="preserve">10.46, and 10.49 of </w:t>
                      </w:r>
                      <w:proofErr w:type="spellStart"/>
                      <w:r>
                        <w:rPr>
                          <w:rFonts w:hint="eastAsia"/>
                          <w:lang w:eastAsia="ko-KR"/>
                        </w:rPr>
                        <w:t>TGah</w:t>
                      </w:r>
                      <w:proofErr w:type="spellEnd"/>
                      <w:r>
                        <w:rPr>
                          <w:rFonts w:hint="eastAsia"/>
                          <w:lang w:eastAsia="ko-KR"/>
                        </w:rPr>
                        <w:t xml:space="preserve"> Draft </w:t>
                      </w:r>
                      <w:r>
                        <w:rPr>
                          <w:lang w:eastAsia="ko-KR"/>
                        </w:rPr>
                        <w:t>2</w:t>
                      </w:r>
                      <w:r>
                        <w:rPr>
                          <w:rFonts w:hint="eastAsia"/>
                          <w:lang w:eastAsia="ko-KR"/>
                        </w:rPr>
                        <w:t>.0</w:t>
                      </w:r>
                      <w:r>
                        <w:rPr>
                          <w:lang w:eastAsia="ko-KR"/>
                        </w:rPr>
                        <w:t xml:space="preserve"> with the following CIDs (TOT </w:t>
                      </w:r>
                      <w:r w:rsidR="00E04B55">
                        <w:rPr>
                          <w:lang w:eastAsia="ko-KR"/>
                        </w:rPr>
                        <w:t>7</w:t>
                      </w:r>
                      <w:r>
                        <w:rPr>
                          <w:lang w:eastAsia="ko-KR"/>
                        </w:rPr>
                        <w:t xml:space="preserve"> CIDs):</w:t>
                      </w:r>
                    </w:p>
                    <w:p w:rsidR="00632B23" w:rsidRDefault="00632B23" w:rsidP="00227245">
                      <w:pPr>
                        <w:pStyle w:val="ListParagraph"/>
                        <w:numPr>
                          <w:ilvl w:val="0"/>
                          <w:numId w:val="30"/>
                        </w:numPr>
                        <w:ind w:leftChars="0"/>
                        <w:jc w:val="both"/>
                        <w:rPr>
                          <w:lang w:eastAsia="ko-KR"/>
                        </w:rPr>
                      </w:pPr>
                      <w:r>
                        <w:rPr>
                          <w:lang w:eastAsia="ko-KR"/>
                        </w:rPr>
                        <w:t>3065, 3155, 3156, 3157</w:t>
                      </w:r>
                    </w:p>
                    <w:p w:rsidR="00632B23" w:rsidRDefault="00632B23" w:rsidP="00374FC3">
                      <w:pPr>
                        <w:pStyle w:val="ListParagraph"/>
                        <w:numPr>
                          <w:ilvl w:val="0"/>
                          <w:numId w:val="30"/>
                        </w:numPr>
                        <w:ind w:leftChars="0"/>
                        <w:jc w:val="both"/>
                        <w:rPr>
                          <w:lang w:eastAsia="ko-KR"/>
                        </w:rPr>
                      </w:pPr>
                      <w:r>
                        <w:rPr>
                          <w:lang w:eastAsia="ko-KR"/>
                        </w:rPr>
                        <w:t>3113, 3160, 4184</w:t>
                      </w:r>
                    </w:p>
                    <w:p w:rsidR="00632B23" w:rsidRDefault="00632B23" w:rsidP="00210DDD">
                      <w:pPr>
                        <w:jc w:val="both"/>
                      </w:pPr>
                    </w:p>
                    <w:p w:rsidR="00632B23" w:rsidRDefault="00632B23" w:rsidP="00210DDD">
                      <w:pPr>
                        <w:jc w:val="both"/>
                      </w:pPr>
                    </w:p>
                    <w:p w:rsidR="00632B23" w:rsidRDefault="00632B23" w:rsidP="00210DDD">
                      <w:pPr>
                        <w:jc w:val="both"/>
                      </w:pPr>
                      <w:r>
                        <w:t xml:space="preserve">Revisions: </w:t>
                      </w:r>
                    </w:p>
                    <w:p w:rsidR="00632B23" w:rsidRDefault="00632B23" w:rsidP="00374FC3">
                      <w:pPr>
                        <w:pStyle w:val="ListParagraph"/>
                        <w:numPr>
                          <w:ilvl w:val="0"/>
                          <w:numId w:val="30"/>
                        </w:numPr>
                        <w:ind w:leftChars="0"/>
                        <w:jc w:val="both"/>
                      </w:pPr>
                      <w:r>
                        <w:t>Rev 0: Initial version of the document.</w:t>
                      </w:r>
                    </w:p>
                  </w:txbxContent>
                </v:textbox>
              </v:shape>
            </w:pict>
          </mc:Fallback>
        </mc:AlternateContent>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4F3AF6" w:rsidRDefault="00F2637D" w:rsidP="00F2637D">
      <w:r w:rsidRPr="004F3AF6">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FA5D88" w:rsidRDefault="00FA5D88" w:rsidP="00F2637D">
      <w:pPr>
        <w:rPr>
          <w:b/>
          <w:bCs/>
          <w:i/>
          <w:iCs/>
          <w:lang w:eastAsia="ko-KR"/>
        </w:rPr>
      </w:pPr>
    </w:p>
    <w:p w:rsidR="00BA6B8C" w:rsidRDefault="00BA6B8C" w:rsidP="00F2637D">
      <w:pPr>
        <w:rPr>
          <w:b/>
          <w:bCs/>
          <w:i/>
          <w:iCs/>
          <w:lang w:eastAsia="ko-KR"/>
        </w:rPr>
      </w:pPr>
    </w:p>
    <w:tbl>
      <w:tblPr>
        <w:tblStyle w:val="TableGrid"/>
        <w:tblW w:w="10638" w:type="dxa"/>
        <w:tblLayout w:type="fixed"/>
        <w:tblLook w:val="04A0" w:firstRow="1" w:lastRow="0" w:firstColumn="1" w:lastColumn="0" w:noHBand="0" w:noVBand="1"/>
      </w:tblPr>
      <w:tblGrid>
        <w:gridCol w:w="717"/>
        <w:gridCol w:w="867"/>
        <w:gridCol w:w="827"/>
        <w:gridCol w:w="3097"/>
        <w:gridCol w:w="2430"/>
        <w:gridCol w:w="2700"/>
      </w:tblGrid>
      <w:tr w:rsidR="00A42C28" w:rsidTr="00A657C4">
        <w:tc>
          <w:tcPr>
            <w:tcW w:w="71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6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P.L</w:t>
            </w:r>
          </w:p>
        </w:tc>
        <w:tc>
          <w:tcPr>
            <w:tcW w:w="82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3097"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430" w:type="dxa"/>
          </w:tcPr>
          <w:p w:rsidR="00A42C28" w:rsidRPr="00A657C4" w:rsidRDefault="00A42C28"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2700" w:type="dxa"/>
          </w:tcPr>
          <w:p w:rsidR="00A42C28" w:rsidRPr="00A657C4" w:rsidRDefault="00A42C28"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FA1C6B" w:rsidTr="00A657C4">
        <w:tc>
          <w:tcPr>
            <w:tcW w:w="717" w:type="dxa"/>
          </w:tcPr>
          <w:p w:rsidR="00FA1C6B" w:rsidRPr="00A657C4" w:rsidRDefault="00FA1C6B">
            <w:pPr>
              <w:jc w:val="right"/>
              <w:rPr>
                <w:rFonts w:ascii="Arial" w:hAnsi="Arial" w:cs="Arial"/>
                <w:sz w:val="18"/>
                <w:szCs w:val="18"/>
              </w:rPr>
            </w:pPr>
            <w:r w:rsidRPr="00FA1C6B">
              <w:rPr>
                <w:rFonts w:ascii="Arial" w:hAnsi="Arial" w:cs="Arial"/>
                <w:sz w:val="18"/>
                <w:szCs w:val="18"/>
              </w:rPr>
              <w:t>3065</w:t>
            </w:r>
          </w:p>
        </w:tc>
        <w:tc>
          <w:tcPr>
            <w:tcW w:w="867" w:type="dxa"/>
          </w:tcPr>
          <w:p w:rsidR="00FA1C6B" w:rsidRPr="00A657C4" w:rsidRDefault="00FA1C6B" w:rsidP="00395B9B">
            <w:pPr>
              <w:jc w:val="right"/>
              <w:rPr>
                <w:rFonts w:ascii="Arial" w:hAnsi="Arial" w:cs="Arial"/>
                <w:sz w:val="18"/>
                <w:szCs w:val="18"/>
              </w:rPr>
            </w:pPr>
            <w:r w:rsidRPr="00FA1C6B">
              <w:rPr>
                <w:rFonts w:ascii="Arial" w:hAnsi="Arial" w:cs="Arial"/>
                <w:sz w:val="18"/>
                <w:szCs w:val="18"/>
              </w:rPr>
              <w:t>334</w:t>
            </w:r>
            <w:r>
              <w:rPr>
                <w:rFonts w:ascii="Arial" w:hAnsi="Arial" w:cs="Arial"/>
                <w:sz w:val="18"/>
                <w:szCs w:val="18"/>
              </w:rPr>
              <w:t>.17</w:t>
            </w:r>
          </w:p>
        </w:tc>
        <w:tc>
          <w:tcPr>
            <w:tcW w:w="827" w:type="dxa"/>
          </w:tcPr>
          <w:p w:rsidR="00FA1C6B" w:rsidRPr="00A657C4" w:rsidRDefault="00FA1C6B">
            <w:pPr>
              <w:rPr>
                <w:rFonts w:ascii="Arial" w:hAnsi="Arial" w:cs="Arial"/>
                <w:sz w:val="18"/>
                <w:szCs w:val="18"/>
              </w:rPr>
            </w:pPr>
            <w:r w:rsidRPr="00A657C4">
              <w:rPr>
                <w:rFonts w:ascii="Arial" w:hAnsi="Arial" w:cs="Arial"/>
                <w:sz w:val="18"/>
                <w:szCs w:val="18"/>
              </w:rPr>
              <w:t>10.46</w:t>
            </w:r>
          </w:p>
        </w:tc>
        <w:tc>
          <w:tcPr>
            <w:tcW w:w="3097" w:type="dxa"/>
          </w:tcPr>
          <w:p w:rsidR="00FA1C6B" w:rsidRPr="00FA1C6B" w:rsidRDefault="00FA1C6B" w:rsidP="00FA1C6B">
            <w:pPr>
              <w:rPr>
                <w:rFonts w:ascii="Arial" w:hAnsi="Arial" w:cs="Arial"/>
                <w:sz w:val="18"/>
                <w:szCs w:val="18"/>
              </w:rPr>
            </w:pPr>
            <w:r w:rsidRPr="00FA1C6B">
              <w:rPr>
                <w:rFonts w:ascii="Arial" w:hAnsi="Arial" w:cs="Arial"/>
                <w:sz w:val="18"/>
                <w:szCs w:val="18"/>
              </w:rPr>
              <w:t xml:space="preserve">"""The S1G STA shall attempt to </w:t>
            </w:r>
            <w:proofErr w:type="spellStart"/>
            <w:r w:rsidRPr="00FA1C6B">
              <w:rPr>
                <w:rFonts w:ascii="Arial" w:hAnsi="Arial" w:cs="Arial"/>
                <w:sz w:val="18"/>
                <w:szCs w:val="18"/>
              </w:rPr>
              <w:t>eitherreceive</w:t>
            </w:r>
            <w:proofErr w:type="spellEnd"/>
            <w:r w:rsidRPr="00FA1C6B">
              <w:rPr>
                <w:rFonts w:ascii="Arial" w:hAnsi="Arial" w:cs="Arial"/>
                <w:sz w:val="18"/>
                <w:szCs w:val="18"/>
              </w:rPr>
              <w:t>""</w:t>
            </w:r>
          </w:p>
          <w:p w:rsidR="00FA1C6B" w:rsidRPr="00FA1C6B" w:rsidRDefault="00FA1C6B" w:rsidP="00FA1C6B">
            <w:pPr>
              <w:rPr>
                <w:rFonts w:ascii="Arial" w:hAnsi="Arial" w:cs="Arial"/>
                <w:sz w:val="18"/>
                <w:szCs w:val="18"/>
              </w:rPr>
            </w:pPr>
          </w:p>
          <w:p w:rsidR="00FA1C6B" w:rsidRPr="00A657C4" w:rsidRDefault="00FA1C6B" w:rsidP="00FA1C6B">
            <w:pPr>
              <w:rPr>
                <w:rFonts w:ascii="Arial" w:hAnsi="Arial" w:cs="Arial"/>
                <w:sz w:val="18"/>
                <w:szCs w:val="18"/>
              </w:rPr>
            </w:pPr>
            <w:r w:rsidRPr="00FA1C6B">
              <w:rPr>
                <w:rFonts w:ascii="Arial" w:hAnsi="Arial" w:cs="Arial"/>
                <w:sz w:val="18"/>
                <w:szCs w:val="18"/>
              </w:rPr>
              <w:t>'</w:t>
            </w:r>
            <w:proofErr w:type="gramStart"/>
            <w:r w:rsidRPr="00FA1C6B">
              <w:rPr>
                <w:rFonts w:ascii="Arial" w:hAnsi="Arial" w:cs="Arial"/>
                <w:sz w:val="18"/>
                <w:szCs w:val="18"/>
              </w:rPr>
              <w:t>shall</w:t>
            </w:r>
            <w:proofErr w:type="gramEnd"/>
            <w:r w:rsidRPr="00FA1C6B">
              <w:rPr>
                <w:rFonts w:ascii="Arial" w:hAnsi="Arial" w:cs="Arial"/>
                <w:sz w:val="18"/>
                <w:szCs w:val="18"/>
              </w:rPr>
              <w:t xml:space="preserve"> attempt' is not very useful.  How about 'shall try really, really hard'?"</w:t>
            </w:r>
          </w:p>
        </w:tc>
        <w:tc>
          <w:tcPr>
            <w:tcW w:w="2430" w:type="dxa"/>
          </w:tcPr>
          <w:p w:rsidR="00FA1C6B" w:rsidRPr="00FA1C6B" w:rsidRDefault="00FA1C6B" w:rsidP="00FA1C6B">
            <w:pPr>
              <w:rPr>
                <w:rFonts w:ascii="Arial" w:hAnsi="Arial" w:cs="Arial"/>
                <w:sz w:val="18"/>
                <w:szCs w:val="18"/>
              </w:rPr>
            </w:pPr>
            <w:r w:rsidRPr="00FA1C6B">
              <w:rPr>
                <w:rFonts w:ascii="Arial" w:hAnsi="Arial" w:cs="Arial"/>
                <w:sz w:val="18"/>
                <w:szCs w:val="18"/>
              </w:rPr>
              <w:t>"Reword in terms of observables:</w:t>
            </w:r>
          </w:p>
          <w:p w:rsidR="00FA1C6B" w:rsidRPr="00A657C4" w:rsidRDefault="00FA1C6B" w:rsidP="00FA1C6B">
            <w:pPr>
              <w:rPr>
                <w:rFonts w:ascii="Arial" w:hAnsi="Arial" w:cs="Arial"/>
                <w:sz w:val="18"/>
                <w:szCs w:val="18"/>
              </w:rPr>
            </w:pPr>
            <w:r w:rsidRPr="00FA1C6B">
              <w:rPr>
                <w:rFonts w:ascii="Arial" w:hAnsi="Arial" w:cs="Arial"/>
                <w:sz w:val="18"/>
                <w:szCs w:val="18"/>
              </w:rPr>
              <w:t>""shall be awake to receive,  and shall queue for transmission"""</w:t>
            </w:r>
          </w:p>
        </w:tc>
        <w:tc>
          <w:tcPr>
            <w:tcW w:w="2700" w:type="dxa"/>
          </w:tcPr>
          <w:p w:rsidR="00611C41" w:rsidRDefault="00611C41" w:rsidP="00611C41">
            <w:pPr>
              <w:autoSpaceDE w:val="0"/>
              <w:autoSpaceDN w:val="0"/>
              <w:adjustRightInd w:val="0"/>
              <w:ind w:left="90" w:hangingChars="50" w:hanging="90"/>
              <w:rPr>
                <w:bCs/>
                <w:sz w:val="18"/>
                <w:szCs w:val="18"/>
                <w:lang w:eastAsia="ko-KR"/>
              </w:rPr>
            </w:pPr>
            <w:r>
              <w:rPr>
                <w:bCs/>
                <w:sz w:val="18"/>
                <w:szCs w:val="18"/>
                <w:lang w:eastAsia="ko-KR"/>
              </w:rPr>
              <w:t>Revised –</w:t>
            </w:r>
          </w:p>
          <w:p w:rsidR="00611C41" w:rsidRDefault="00611C41" w:rsidP="00611C41">
            <w:pPr>
              <w:autoSpaceDE w:val="0"/>
              <w:autoSpaceDN w:val="0"/>
              <w:adjustRightInd w:val="0"/>
              <w:ind w:left="90" w:hangingChars="50" w:hanging="90"/>
              <w:rPr>
                <w:bCs/>
                <w:sz w:val="18"/>
                <w:szCs w:val="18"/>
                <w:lang w:eastAsia="ko-KR"/>
              </w:rPr>
            </w:pPr>
          </w:p>
          <w:p w:rsidR="00611C41" w:rsidRDefault="00611C41" w:rsidP="00611C41">
            <w:pPr>
              <w:autoSpaceDE w:val="0"/>
              <w:autoSpaceDN w:val="0"/>
              <w:adjustRightInd w:val="0"/>
              <w:ind w:left="90" w:hangingChars="50" w:hanging="90"/>
              <w:rPr>
                <w:bCs/>
                <w:sz w:val="18"/>
                <w:szCs w:val="18"/>
                <w:lang w:eastAsia="ko-KR"/>
              </w:rPr>
            </w:pPr>
            <w:r>
              <w:rPr>
                <w:bCs/>
                <w:sz w:val="18"/>
                <w:szCs w:val="18"/>
                <w:lang w:eastAsia="ko-KR"/>
              </w:rPr>
              <w:t>Agree in principle with the commenter. Proposed resolution rewords the statement in terms of observables as suggested.</w:t>
            </w:r>
          </w:p>
          <w:p w:rsidR="00611C41" w:rsidRDefault="00611C41" w:rsidP="00611C41">
            <w:pPr>
              <w:autoSpaceDE w:val="0"/>
              <w:autoSpaceDN w:val="0"/>
              <w:adjustRightInd w:val="0"/>
              <w:ind w:left="90" w:hangingChars="50" w:hanging="90"/>
              <w:rPr>
                <w:bCs/>
                <w:sz w:val="18"/>
                <w:szCs w:val="18"/>
                <w:lang w:eastAsia="ko-KR"/>
              </w:rPr>
            </w:pPr>
          </w:p>
          <w:p w:rsidR="00FA1C6B" w:rsidRDefault="00611C41" w:rsidP="00611C41">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F54EA" w:rsidRPr="005F54EA">
              <w:rPr>
                <w:bCs/>
                <w:sz w:val="18"/>
                <w:szCs w:val="18"/>
                <w:lang w:eastAsia="ko-KR"/>
              </w:rPr>
              <w:t>1020</w:t>
            </w:r>
            <w:r>
              <w:rPr>
                <w:bCs/>
                <w:sz w:val="18"/>
                <w:szCs w:val="18"/>
                <w:lang w:eastAsia="ko-KR"/>
              </w:rPr>
              <w:t>r0 under all headings that include CID 3065.</w:t>
            </w:r>
          </w:p>
        </w:tc>
      </w:tr>
      <w:tr w:rsidR="00395B9B" w:rsidTr="00A657C4">
        <w:tc>
          <w:tcPr>
            <w:tcW w:w="717" w:type="dxa"/>
          </w:tcPr>
          <w:p w:rsidR="00395B9B" w:rsidRPr="00A657C4" w:rsidRDefault="00395B9B">
            <w:pPr>
              <w:jc w:val="right"/>
              <w:rPr>
                <w:rFonts w:ascii="Arial" w:hAnsi="Arial" w:cs="Arial"/>
                <w:sz w:val="18"/>
                <w:szCs w:val="18"/>
              </w:rPr>
            </w:pPr>
            <w:r w:rsidRPr="00A657C4">
              <w:rPr>
                <w:rFonts w:ascii="Arial" w:hAnsi="Arial" w:cs="Arial"/>
                <w:sz w:val="18"/>
                <w:szCs w:val="18"/>
              </w:rPr>
              <w:t>3155</w:t>
            </w:r>
          </w:p>
        </w:tc>
        <w:tc>
          <w:tcPr>
            <w:tcW w:w="867" w:type="dxa"/>
          </w:tcPr>
          <w:p w:rsidR="00395B9B" w:rsidRPr="00A657C4" w:rsidRDefault="00395B9B" w:rsidP="00395B9B">
            <w:pPr>
              <w:jc w:val="right"/>
              <w:rPr>
                <w:rFonts w:ascii="Arial" w:hAnsi="Arial" w:cs="Arial"/>
                <w:sz w:val="18"/>
                <w:szCs w:val="18"/>
              </w:rPr>
            </w:pPr>
            <w:r w:rsidRPr="00A657C4">
              <w:rPr>
                <w:rFonts w:ascii="Arial" w:hAnsi="Arial" w:cs="Arial"/>
                <w:sz w:val="18"/>
                <w:szCs w:val="18"/>
              </w:rPr>
              <w:t>334.13</w:t>
            </w:r>
          </w:p>
        </w:tc>
        <w:tc>
          <w:tcPr>
            <w:tcW w:w="827" w:type="dxa"/>
          </w:tcPr>
          <w:p w:rsidR="00395B9B" w:rsidRPr="00A657C4" w:rsidRDefault="00395B9B">
            <w:pPr>
              <w:rPr>
                <w:rFonts w:ascii="Arial" w:hAnsi="Arial" w:cs="Arial"/>
                <w:sz w:val="18"/>
                <w:szCs w:val="18"/>
              </w:rPr>
            </w:pPr>
            <w:r w:rsidRPr="00A657C4">
              <w:rPr>
                <w:rFonts w:ascii="Arial" w:hAnsi="Arial" w:cs="Arial"/>
                <w:sz w:val="18"/>
                <w:szCs w:val="18"/>
              </w:rPr>
              <w:t>10.46</w:t>
            </w:r>
          </w:p>
        </w:tc>
        <w:tc>
          <w:tcPr>
            <w:tcW w:w="3097" w:type="dxa"/>
          </w:tcPr>
          <w:p w:rsidR="00395B9B" w:rsidRPr="00A657C4" w:rsidRDefault="00395B9B">
            <w:pPr>
              <w:rPr>
                <w:rFonts w:ascii="Arial" w:hAnsi="Arial" w:cs="Arial"/>
                <w:sz w:val="18"/>
                <w:szCs w:val="18"/>
              </w:rPr>
            </w:pPr>
            <w:r w:rsidRPr="00A657C4">
              <w:rPr>
                <w:rFonts w:ascii="Arial" w:hAnsi="Arial" w:cs="Arial"/>
                <w:sz w:val="18"/>
                <w:szCs w:val="18"/>
              </w:rPr>
              <w:t xml:space="preserve">"An S1G AP Can classify other changes in the S1G Beacon frame as critical updates as described in 10.2.2.17 (TIM Broadcast)." Instead of referring the reader to a </w:t>
            </w:r>
            <w:proofErr w:type="spellStart"/>
            <w:r w:rsidRPr="00A657C4">
              <w:rPr>
                <w:rFonts w:ascii="Arial" w:hAnsi="Arial" w:cs="Arial"/>
                <w:sz w:val="18"/>
                <w:szCs w:val="18"/>
              </w:rPr>
              <w:t>subclause</w:t>
            </w:r>
            <w:proofErr w:type="spellEnd"/>
            <w:r w:rsidRPr="00A657C4">
              <w:rPr>
                <w:rFonts w:ascii="Arial" w:hAnsi="Arial" w:cs="Arial"/>
                <w:sz w:val="18"/>
                <w:szCs w:val="18"/>
              </w:rPr>
              <w:t xml:space="preserve"> that contains redundant information (most of which applicable to non-S1G) it is better to list all the events that can be classified as critical updates here.</w:t>
            </w:r>
          </w:p>
        </w:tc>
        <w:tc>
          <w:tcPr>
            <w:tcW w:w="2430" w:type="dxa"/>
          </w:tcPr>
          <w:p w:rsidR="00395B9B" w:rsidRPr="00A657C4" w:rsidRDefault="00395B9B">
            <w:pPr>
              <w:rPr>
                <w:rFonts w:ascii="Arial" w:hAnsi="Arial" w:cs="Arial"/>
                <w:sz w:val="18"/>
                <w:szCs w:val="18"/>
              </w:rPr>
            </w:pPr>
            <w:r w:rsidRPr="00A657C4">
              <w:rPr>
                <w:rFonts w:ascii="Arial" w:hAnsi="Arial" w:cs="Arial"/>
                <w:sz w:val="18"/>
                <w:szCs w:val="18"/>
              </w:rPr>
              <w:t>Remove this sentence and add all the applicable events in S1G that can be found in 10.2.2.17 in the list that precedes this sentence. Any other events need to be classified critical which are not present in this set?</w:t>
            </w:r>
          </w:p>
        </w:tc>
        <w:tc>
          <w:tcPr>
            <w:tcW w:w="2700" w:type="dxa"/>
          </w:tcPr>
          <w:p w:rsidR="00611C41" w:rsidRPr="00D51DCA" w:rsidRDefault="00611C41" w:rsidP="00611C41">
            <w:pPr>
              <w:autoSpaceDE w:val="0"/>
              <w:autoSpaceDN w:val="0"/>
              <w:adjustRightInd w:val="0"/>
              <w:ind w:left="90" w:hangingChars="50" w:hanging="90"/>
              <w:rPr>
                <w:bCs/>
                <w:sz w:val="18"/>
                <w:szCs w:val="18"/>
                <w:lang w:eastAsia="ko-KR"/>
              </w:rPr>
            </w:pPr>
            <w:r w:rsidRPr="00D51DCA">
              <w:rPr>
                <w:bCs/>
                <w:sz w:val="18"/>
                <w:szCs w:val="18"/>
                <w:lang w:eastAsia="ko-KR"/>
              </w:rPr>
              <w:t>Revised –</w:t>
            </w:r>
          </w:p>
          <w:p w:rsidR="00611C41" w:rsidRPr="00D51DCA" w:rsidRDefault="00611C41" w:rsidP="00611C41">
            <w:pPr>
              <w:autoSpaceDE w:val="0"/>
              <w:autoSpaceDN w:val="0"/>
              <w:adjustRightInd w:val="0"/>
              <w:ind w:left="90" w:hangingChars="50" w:hanging="90"/>
              <w:rPr>
                <w:bCs/>
                <w:sz w:val="18"/>
                <w:szCs w:val="18"/>
                <w:lang w:eastAsia="ko-KR"/>
              </w:rPr>
            </w:pPr>
          </w:p>
          <w:p w:rsidR="00D51DCA" w:rsidRPr="00D51DCA" w:rsidRDefault="00D51DCA" w:rsidP="00D51DCA">
            <w:pPr>
              <w:autoSpaceDE w:val="0"/>
              <w:autoSpaceDN w:val="0"/>
              <w:adjustRightInd w:val="0"/>
              <w:ind w:left="90" w:hangingChars="50" w:hanging="90"/>
              <w:rPr>
                <w:bCs/>
                <w:sz w:val="18"/>
                <w:szCs w:val="18"/>
                <w:lang w:eastAsia="ko-KR"/>
              </w:rPr>
            </w:pPr>
            <w:r w:rsidRPr="00D51DCA">
              <w:rPr>
                <w:bCs/>
                <w:sz w:val="18"/>
                <w:szCs w:val="18"/>
                <w:lang w:eastAsia="ko-KR"/>
              </w:rPr>
              <w:t xml:space="preserve">Note that in general an AP can classify other changes in the Beacon frame as critical updates (and these changes are not limited to the list in 10.2.2.17 and the choice is at the discretion of the AP. The proposed resolution is to clarify that the S1G AP can classify other updates as critical updates and among these updates can be considered the ones that are listed in 10.2.2.17 for the Beacon frame. </w:t>
            </w:r>
          </w:p>
          <w:p w:rsidR="00D51DCA" w:rsidRDefault="00D51DCA" w:rsidP="00D51DCA">
            <w:pPr>
              <w:autoSpaceDE w:val="0"/>
              <w:autoSpaceDN w:val="0"/>
              <w:adjustRightInd w:val="0"/>
              <w:ind w:left="90" w:hangingChars="50" w:hanging="90"/>
              <w:rPr>
                <w:bCs/>
                <w:sz w:val="18"/>
                <w:szCs w:val="18"/>
                <w:lang w:eastAsia="ko-KR"/>
              </w:rPr>
            </w:pPr>
          </w:p>
          <w:p w:rsidR="00D51DCA" w:rsidRPr="00D51DCA" w:rsidRDefault="00D51DCA" w:rsidP="00D51DCA">
            <w:pPr>
              <w:autoSpaceDE w:val="0"/>
              <w:autoSpaceDN w:val="0"/>
              <w:adjustRightInd w:val="0"/>
              <w:ind w:left="90" w:hangingChars="50" w:hanging="90"/>
              <w:rPr>
                <w:b/>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F54EA" w:rsidRPr="005F54EA">
              <w:rPr>
                <w:bCs/>
                <w:sz w:val="18"/>
                <w:szCs w:val="18"/>
                <w:lang w:eastAsia="ko-KR"/>
              </w:rPr>
              <w:t>1020</w:t>
            </w:r>
            <w:r>
              <w:rPr>
                <w:bCs/>
                <w:sz w:val="18"/>
                <w:szCs w:val="18"/>
                <w:lang w:eastAsia="ko-KR"/>
              </w:rPr>
              <w:t>r0 under all headings that include CID 3155.</w:t>
            </w:r>
          </w:p>
        </w:tc>
      </w:tr>
      <w:tr w:rsidR="00395B9B" w:rsidTr="00A657C4">
        <w:tc>
          <w:tcPr>
            <w:tcW w:w="717" w:type="dxa"/>
          </w:tcPr>
          <w:p w:rsidR="00395B9B" w:rsidRPr="00A657C4" w:rsidRDefault="00395B9B">
            <w:pPr>
              <w:jc w:val="right"/>
              <w:rPr>
                <w:rFonts w:ascii="Arial" w:hAnsi="Arial" w:cs="Arial"/>
                <w:sz w:val="18"/>
                <w:szCs w:val="18"/>
              </w:rPr>
            </w:pPr>
            <w:r w:rsidRPr="00A657C4">
              <w:rPr>
                <w:rFonts w:ascii="Arial" w:hAnsi="Arial" w:cs="Arial"/>
                <w:sz w:val="18"/>
                <w:szCs w:val="18"/>
              </w:rPr>
              <w:t>3156</w:t>
            </w:r>
          </w:p>
        </w:tc>
        <w:tc>
          <w:tcPr>
            <w:tcW w:w="867" w:type="dxa"/>
          </w:tcPr>
          <w:p w:rsidR="00395B9B" w:rsidRPr="00A657C4" w:rsidRDefault="00395B9B" w:rsidP="00395B9B">
            <w:pPr>
              <w:jc w:val="right"/>
              <w:rPr>
                <w:rFonts w:ascii="Arial" w:hAnsi="Arial" w:cs="Arial"/>
                <w:sz w:val="18"/>
                <w:szCs w:val="18"/>
              </w:rPr>
            </w:pPr>
            <w:r w:rsidRPr="00A657C4">
              <w:rPr>
                <w:rFonts w:ascii="Arial" w:hAnsi="Arial" w:cs="Arial"/>
                <w:sz w:val="18"/>
                <w:szCs w:val="18"/>
              </w:rPr>
              <w:t>334.17</w:t>
            </w:r>
          </w:p>
        </w:tc>
        <w:tc>
          <w:tcPr>
            <w:tcW w:w="827" w:type="dxa"/>
          </w:tcPr>
          <w:p w:rsidR="00395B9B" w:rsidRPr="00A657C4" w:rsidRDefault="00395B9B">
            <w:pPr>
              <w:rPr>
                <w:rFonts w:ascii="Arial" w:hAnsi="Arial" w:cs="Arial"/>
                <w:sz w:val="18"/>
                <w:szCs w:val="18"/>
              </w:rPr>
            </w:pPr>
            <w:r w:rsidRPr="00A657C4">
              <w:rPr>
                <w:rFonts w:ascii="Arial" w:hAnsi="Arial" w:cs="Arial"/>
                <w:sz w:val="18"/>
                <w:szCs w:val="18"/>
              </w:rPr>
              <w:t>10.46</w:t>
            </w:r>
          </w:p>
        </w:tc>
        <w:tc>
          <w:tcPr>
            <w:tcW w:w="3097" w:type="dxa"/>
          </w:tcPr>
          <w:p w:rsidR="00395B9B" w:rsidRPr="00A657C4" w:rsidRDefault="00395B9B">
            <w:pPr>
              <w:rPr>
                <w:rFonts w:ascii="Arial" w:hAnsi="Arial" w:cs="Arial"/>
                <w:sz w:val="18"/>
                <w:szCs w:val="18"/>
              </w:rPr>
            </w:pPr>
            <w:r w:rsidRPr="00A657C4">
              <w:rPr>
                <w:rFonts w:ascii="Arial" w:hAnsi="Arial" w:cs="Arial"/>
                <w:sz w:val="18"/>
                <w:szCs w:val="18"/>
              </w:rPr>
              <w:t>The next S1G Beacon frame may not contain the updated information. Specify that the target Beacon to be received is one that is transmitted in a TBTT.</w:t>
            </w:r>
          </w:p>
        </w:tc>
        <w:tc>
          <w:tcPr>
            <w:tcW w:w="2430" w:type="dxa"/>
          </w:tcPr>
          <w:p w:rsidR="00395B9B" w:rsidRPr="00A657C4" w:rsidRDefault="00395B9B">
            <w:pPr>
              <w:rPr>
                <w:rFonts w:ascii="Arial" w:hAnsi="Arial" w:cs="Arial"/>
                <w:sz w:val="18"/>
                <w:szCs w:val="18"/>
              </w:rPr>
            </w:pPr>
            <w:r w:rsidRPr="00A657C4">
              <w:rPr>
                <w:rFonts w:ascii="Arial" w:hAnsi="Arial" w:cs="Arial"/>
                <w:sz w:val="18"/>
                <w:szCs w:val="18"/>
              </w:rPr>
              <w:t xml:space="preserve">Replace "receive the next S1G Beacon frame" with </w:t>
            </w:r>
            <w:proofErr w:type="gramStart"/>
            <w:r w:rsidRPr="00A657C4">
              <w:rPr>
                <w:rFonts w:ascii="Arial" w:hAnsi="Arial" w:cs="Arial"/>
                <w:sz w:val="18"/>
                <w:szCs w:val="18"/>
              </w:rPr>
              <w:t>" receive</w:t>
            </w:r>
            <w:proofErr w:type="gramEnd"/>
            <w:r w:rsidRPr="00A657C4">
              <w:rPr>
                <w:rFonts w:ascii="Arial" w:hAnsi="Arial" w:cs="Arial"/>
                <w:sz w:val="18"/>
                <w:szCs w:val="18"/>
              </w:rPr>
              <w:t xml:space="preserve"> the next S1G Beacon frame that is transmitted at a TBTT".</w:t>
            </w:r>
          </w:p>
        </w:tc>
        <w:tc>
          <w:tcPr>
            <w:tcW w:w="2700" w:type="dxa"/>
          </w:tcPr>
          <w:p w:rsidR="00D13AB8" w:rsidRDefault="00D13AB8" w:rsidP="00D13AB8">
            <w:pPr>
              <w:autoSpaceDE w:val="0"/>
              <w:autoSpaceDN w:val="0"/>
              <w:adjustRightInd w:val="0"/>
              <w:ind w:left="90" w:hangingChars="50" w:hanging="90"/>
              <w:rPr>
                <w:bCs/>
                <w:sz w:val="18"/>
                <w:szCs w:val="18"/>
                <w:lang w:eastAsia="ko-KR"/>
              </w:rPr>
            </w:pPr>
            <w:r>
              <w:rPr>
                <w:bCs/>
                <w:sz w:val="18"/>
                <w:szCs w:val="18"/>
                <w:lang w:eastAsia="ko-KR"/>
              </w:rPr>
              <w:t>Revised –</w:t>
            </w:r>
          </w:p>
          <w:p w:rsidR="00D13AB8" w:rsidRDefault="00D13AB8" w:rsidP="00D13AB8">
            <w:pPr>
              <w:autoSpaceDE w:val="0"/>
              <w:autoSpaceDN w:val="0"/>
              <w:adjustRightInd w:val="0"/>
              <w:ind w:left="90" w:hangingChars="50" w:hanging="90"/>
              <w:rPr>
                <w:bCs/>
                <w:sz w:val="18"/>
                <w:szCs w:val="18"/>
                <w:lang w:eastAsia="ko-KR"/>
              </w:rPr>
            </w:pPr>
          </w:p>
          <w:p w:rsidR="00D13AB8" w:rsidRDefault="00D13AB8" w:rsidP="00D13AB8">
            <w:pPr>
              <w:autoSpaceDE w:val="0"/>
              <w:autoSpaceDN w:val="0"/>
              <w:adjustRightInd w:val="0"/>
              <w:ind w:left="90" w:hangingChars="50" w:hanging="90"/>
              <w:rPr>
                <w:bCs/>
                <w:sz w:val="18"/>
                <w:szCs w:val="18"/>
                <w:lang w:eastAsia="ko-KR"/>
              </w:rPr>
            </w:pPr>
            <w:r>
              <w:rPr>
                <w:bCs/>
                <w:sz w:val="18"/>
                <w:szCs w:val="18"/>
                <w:lang w:eastAsia="ko-KR"/>
              </w:rPr>
              <w:t>Agree with the commenter. Proposed resolution accounts for the suggested change.</w:t>
            </w:r>
          </w:p>
          <w:p w:rsidR="00D13AB8" w:rsidRDefault="00D13AB8" w:rsidP="00D13AB8">
            <w:pPr>
              <w:autoSpaceDE w:val="0"/>
              <w:autoSpaceDN w:val="0"/>
              <w:adjustRightInd w:val="0"/>
              <w:ind w:left="90" w:hangingChars="50" w:hanging="90"/>
              <w:rPr>
                <w:bCs/>
                <w:sz w:val="18"/>
                <w:szCs w:val="18"/>
                <w:lang w:eastAsia="ko-KR"/>
              </w:rPr>
            </w:pPr>
          </w:p>
          <w:p w:rsidR="00395B9B" w:rsidRPr="00A657C4" w:rsidRDefault="00D13AB8" w:rsidP="00D13AB8">
            <w:pPr>
              <w:autoSpaceDE w:val="0"/>
              <w:autoSpaceDN w:val="0"/>
              <w:adjustRightInd w:val="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F54EA" w:rsidRPr="005F54EA">
              <w:rPr>
                <w:bCs/>
                <w:sz w:val="18"/>
                <w:szCs w:val="18"/>
                <w:lang w:eastAsia="ko-KR"/>
              </w:rPr>
              <w:t>1020</w:t>
            </w:r>
            <w:r>
              <w:rPr>
                <w:bCs/>
                <w:sz w:val="18"/>
                <w:szCs w:val="18"/>
                <w:lang w:eastAsia="ko-KR"/>
              </w:rPr>
              <w:t>r0 under all headings that include CID 3156.</w:t>
            </w:r>
          </w:p>
        </w:tc>
      </w:tr>
      <w:tr w:rsidR="00395B9B" w:rsidTr="00A657C4">
        <w:tc>
          <w:tcPr>
            <w:tcW w:w="717" w:type="dxa"/>
          </w:tcPr>
          <w:p w:rsidR="00395B9B" w:rsidRPr="00A657C4" w:rsidRDefault="00395B9B">
            <w:pPr>
              <w:jc w:val="right"/>
              <w:rPr>
                <w:rFonts w:ascii="Arial" w:hAnsi="Arial" w:cs="Arial"/>
                <w:sz w:val="18"/>
                <w:szCs w:val="18"/>
              </w:rPr>
            </w:pPr>
            <w:r w:rsidRPr="00A657C4">
              <w:rPr>
                <w:rFonts w:ascii="Arial" w:hAnsi="Arial" w:cs="Arial"/>
                <w:sz w:val="18"/>
                <w:szCs w:val="18"/>
              </w:rPr>
              <w:t>3157</w:t>
            </w:r>
          </w:p>
        </w:tc>
        <w:tc>
          <w:tcPr>
            <w:tcW w:w="867" w:type="dxa"/>
          </w:tcPr>
          <w:p w:rsidR="00395B9B" w:rsidRPr="00A657C4" w:rsidRDefault="00395B9B" w:rsidP="00395B9B">
            <w:pPr>
              <w:jc w:val="right"/>
              <w:rPr>
                <w:rFonts w:ascii="Arial" w:hAnsi="Arial" w:cs="Arial"/>
                <w:sz w:val="18"/>
                <w:szCs w:val="18"/>
              </w:rPr>
            </w:pPr>
            <w:r w:rsidRPr="00A657C4">
              <w:rPr>
                <w:rFonts w:ascii="Arial" w:hAnsi="Arial" w:cs="Arial"/>
                <w:sz w:val="18"/>
                <w:szCs w:val="18"/>
              </w:rPr>
              <w:t>334.20</w:t>
            </w:r>
          </w:p>
        </w:tc>
        <w:tc>
          <w:tcPr>
            <w:tcW w:w="827" w:type="dxa"/>
          </w:tcPr>
          <w:p w:rsidR="00395B9B" w:rsidRPr="00A657C4" w:rsidRDefault="00395B9B">
            <w:pPr>
              <w:rPr>
                <w:rFonts w:ascii="Arial" w:hAnsi="Arial" w:cs="Arial"/>
                <w:sz w:val="18"/>
                <w:szCs w:val="18"/>
              </w:rPr>
            </w:pPr>
            <w:r w:rsidRPr="00A657C4">
              <w:rPr>
                <w:rFonts w:ascii="Arial" w:hAnsi="Arial" w:cs="Arial"/>
                <w:sz w:val="18"/>
                <w:szCs w:val="18"/>
              </w:rPr>
              <w:t>10.46</w:t>
            </w:r>
          </w:p>
        </w:tc>
        <w:tc>
          <w:tcPr>
            <w:tcW w:w="3097" w:type="dxa"/>
          </w:tcPr>
          <w:p w:rsidR="00395B9B" w:rsidRPr="00A657C4" w:rsidRDefault="00395B9B">
            <w:pPr>
              <w:rPr>
                <w:rFonts w:ascii="Arial" w:hAnsi="Arial" w:cs="Arial"/>
                <w:sz w:val="18"/>
                <w:szCs w:val="18"/>
              </w:rPr>
            </w:pPr>
            <w:r w:rsidRPr="00A657C4">
              <w:rPr>
                <w:rFonts w:ascii="Arial" w:hAnsi="Arial" w:cs="Arial"/>
                <w:sz w:val="18"/>
                <w:szCs w:val="18"/>
              </w:rPr>
              <w:t>The Change Sequence that may be included in the Probe Request frame is an element not a field.</w:t>
            </w:r>
          </w:p>
        </w:tc>
        <w:tc>
          <w:tcPr>
            <w:tcW w:w="2430" w:type="dxa"/>
          </w:tcPr>
          <w:p w:rsidR="00395B9B" w:rsidRPr="00A657C4" w:rsidRDefault="00395B9B">
            <w:pPr>
              <w:rPr>
                <w:rFonts w:ascii="Arial" w:hAnsi="Arial" w:cs="Arial"/>
                <w:sz w:val="18"/>
                <w:szCs w:val="18"/>
              </w:rPr>
            </w:pPr>
            <w:r w:rsidRPr="00A657C4">
              <w:rPr>
                <w:rFonts w:ascii="Arial" w:hAnsi="Arial" w:cs="Arial"/>
                <w:sz w:val="18"/>
                <w:szCs w:val="18"/>
              </w:rPr>
              <w:t>Replace "Change Sequence field" with " Change Sequence element"</w:t>
            </w:r>
          </w:p>
        </w:tc>
        <w:tc>
          <w:tcPr>
            <w:tcW w:w="2700" w:type="dxa"/>
          </w:tcPr>
          <w:p w:rsidR="00D13AB8" w:rsidRDefault="00D13AB8" w:rsidP="00D13AB8">
            <w:pPr>
              <w:autoSpaceDE w:val="0"/>
              <w:autoSpaceDN w:val="0"/>
              <w:adjustRightInd w:val="0"/>
              <w:ind w:left="90" w:hangingChars="50" w:hanging="90"/>
              <w:rPr>
                <w:bCs/>
                <w:sz w:val="18"/>
                <w:szCs w:val="18"/>
                <w:lang w:eastAsia="ko-KR"/>
              </w:rPr>
            </w:pPr>
            <w:r>
              <w:rPr>
                <w:bCs/>
                <w:sz w:val="18"/>
                <w:szCs w:val="18"/>
                <w:lang w:eastAsia="ko-KR"/>
              </w:rPr>
              <w:t>Revised –</w:t>
            </w:r>
          </w:p>
          <w:p w:rsidR="00D13AB8" w:rsidRDefault="00D13AB8" w:rsidP="00D13AB8">
            <w:pPr>
              <w:autoSpaceDE w:val="0"/>
              <w:autoSpaceDN w:val="0"/>
              <w:adjustRightInd w:val="0"/>
              <w:ind w:left="90" w:hangingChars="50" w:hanging="90"/>
              <w:rPr>
                <w:bCs/>
                <w:sz w:val="18"/>
                <w:szCs w:val="18"/>
                <w:lang w:eastAsia="ko-KR"/>
              </w:rPr>
            </w:pPr>
          </w:p>
          <w:p w:rsidR="00D13AB8" w:rsidRDefault="00D13AB8" w:rsidP="00D13AB8">
            <w:pPr>
              <w:autoSpaceDE w:val="0"/>
              <w:autoSpaceDN w:val="0"/>
              <w:adjustRightInd w:val="0"/>
              <w:ind w:left="90" w:hangingChars="50" w:hanging="90"/>
              <w:rPr>
                <w:bCs/>
                <w:sz w:val="18"/>
                <w:szCs w:val="18"/>
                <w:lang w:eastAsia="ko-KR"/>
              </w:rPr>
            </w:pPr>
            <w:r>
              <w:rPr>
                <w:bCs/>
                <w:sz w:val="18"/>
                <w:szCs w:val="18"/>
                <w:lang w:eastAsia="ko-KR"/>
              </w:rPr>
              <w:t>Agree with the commenter. Proposed resolution accounts for the suggested change.</w:t>
            </w:r>
          </w:p>
          <w:p w:rsidR="00D13AB8" w:rsidRDefault="00D13AB8" w:rsidP="00D13AB8">
            <w:pPr>
              <w:autoSpaceDE w:val="0"/>
              <w:autoSpaceDN w:val="0"/>
              <w:adjustRightInd w:val="0"/>
              <w:ind w:left="90" w:hangingChars="50" w:hanging="90"/>
              <w:rPr>
                <w:bCs/>
                <w:sz w:val="18"/>
                <w:szCs w:val="18"/>
                <w:lang w:eastAsia="ko-KR"/>
              </w:rPr>
            </w:pPr>
          </w:p>
          <w:p w:rsidR="00395B9B" w:rsidRPr="00A657C4" w:rsidRDefault="00D13AB8" w:rsidP="00D13AB8">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F54EA" w:rsidRPr="005F54EA">
              <w:rPr>
                <w:bCs/>
                <w:sz w:val="18"/>
                <w:szCs w:val="18"/>
                <w:lang w:eastAsia="ko-KR"/>
              </w:rPr>
              <w:t>1020</w:t>
            </w:r>
            <w:r>
              <w:rPr>
                <w:bCs/>
                <w:sz w:val="18"/>
                <w:szCs w:val="18"/>
                <w:lang w:eastAsia="ko-KR"/>
              </w:rPr>
              <w:t xml:space="preserve">r0 under all </w:t>
            </w:r>
            <w:r>
              <w:rPr>
                <w:bCs/>
                <w:sz w:val="18"/>
                <w:szCs w:val="18"/>
                <w:lang w:eastAsia="ko-KR"/>
              </w:rPr>
              <w:lastRenderedPageBreak/>
              <w:t>headings that include CID 3157.</w:t>
            </w:r>
          </w:p>
        </w:tc>
      </w:tr>
    </w:tbl>
    <w:p w:rsidR="005A4504" w:rsidRPr="00EE11B8" w:rsidRDefault="005A4504" w:rsidP="005A4504">
      <w:pPr>
        <w:rPr>
          <w:szCs w:val="22"/>
          <w:lang w:eastAsia="ko-KR"/>
        </w:rPr>
      </w:pPr>
    </w:p>
    <w:p w:rsidR="00486EB3" w:rsidRPr="007A1C6D" w:rsidRDefault="005A4504">
      <w:pPr>
        <w:rPr>
          <w:b/>
          <w:u w:val="single"/>
          <w:lang w:eastAsia="ko-KR"/>
        </w:rPr>
      </w:pPr>
      <w:r w:rsidRPr="00F0664C">
        <w:rPr>
          <w:b/>
          <w:u w:val="single"/>
        </w:rPr>
        <w:t>Discussion</w:t>
      </w:r>
      <w:r w:rsidR="0037736D">
        <w:rPr>
          <w:b/>
          <w:u w:val="single"/>
        </w:rPr>
        <w:t>:</w:t>
      </w:r>
      <w:r w:rsidR="0037736D" w:rsidRPr="0037736D">
        <w:rPr>
          <w:i/>
          <w:u w:val="single"/>
        </w:rPr>
        <w:t xml:space="preserve"> None</w:t>
      </w:r>
      <w:r w:rsidR="0037736D">
        <w:rPr>
          <w:i/>
          <w:u w:val="single"/>
        </w:rPr>
        <w:t>.</w:t>
      </w:r>
    </w:p>
    <w:p w:rsidR="00A657C4" w:rsidRPr="00A657C4" w:rsidRDefault="00A657C4" w:rsidP="00A657C4">
      <w:pPr>
        <w:keepNext/>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r w:rsidRPr="00A657C4">
        <w:rPr>
          <w:rFonts w:ascii="Arial" w:eastAsia="Times New Roman" w:hAnsi="Arial" w:cs="Arial"/>
          <w:b/>
          <w:bCs/>
          <w:color w:val="000000"/>
          <w:szCs w:val="22"/>
          <w:lang w:val="en-US"/>
        </w:rPr>
        <w:t>System information update procedure</w:t>
      </w:r>
      <w:bookmarkStart w:id="0" w:name="RTF38313632373a2048332c312e"/>
    </w:p>
    <w:bookmarkEnd w:id="0"/>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The S1G AP shall increase the value (modulo 256) of the Change Sequence field in the next transmitted S1G Beacon frame(s) when a critical update occurs to any of the elements inside the S1G Beacon frame. The following events shall classify as a critical update:</w:t>
      </w:r>
    </w:p>
    <w:p w:rsidR="00A657C4" w:rsidRPr="00A657C4" w:rsidRDefault="00A657C4" w:rsidP="00A657C4">
      <w:pPr>
        <w:numPr>
          <w:ilvl w:val="0"/>
          <w:numId w:val="31"/>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A657C4">
        <w:rPr>
          <w:rFonts w:eastAsia="Times New Roman"/>
          <w:color w:val="000000"/>
          <w:sz w:val="20"/>
          <w:lang w:val="en-US"/>
        </w:rPr>
        <w:t>Inclusion of an Extended Channel Switch Announcement</w:t>
      </w:r>
    </w:p>
    <w:p w:rsidR="00A657C4" w:rsidRPr="00A657C4" w:rsidRDefault="00A657C4" w:rsidP="00A657C4">
      <w:pPr>
        <w:numPr>
          <w:ilvl w:val="0"/>
          <w:numId w:val="32"/>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A657C4">
        <w:rPr>
          <w:rFonts w:eastAsia="Times New Roman"/>
          <w:color w:val="000000"/>
          <w:sz w:val="20"/>
          <w:lang w:val="en-US"/>
        </w:rPr>
        <w:t>Modification of the EDCA parameters</w:t>
      </w:r>
    </w:p>
    <w:p w:rsidR="0058407C" w:rsidRPr="007B04DC" w:rsidRDefault="00A657C4" w:rsidP="007B04DC">
      <w:pPr>
        <w:numPr>
          <w:ilvl w:val="0"/>
          <w:numId w:val="33"/>
        </w:numPr>
        <w:tabs>
          <w:tab w:val="left" w:pos="640"/>
        </w:tabs>
        <w:suppressAutoHyphens/>
        <w:autoSpaceDE w:val="0"/>
        <w:autoSpaceDN w:val="0"/>
        <w:adjustRightInd w:val="0"/>
        <w:spacing w:before="60" w:after="60" w:line="240" w:lineRule="atLeast"/>
        <w:ind w:left="640" w:hanging="440"/>
        <w:jc w:val="both"/>
        <w:rPr>
          <w:rFonts w:eastAsia="Times New Roman"/>
          <w:color w:val="000000"/>
          <w:sz w:val="20"/>
          <w:lang w:val="en-US"/>
        </w:rPr>
      </w:pPr>
      <w:r w:rsidRPr="00A657C4">
        <w:rPr>
          <w:rFonts w:eastAsia="Times New Roman"/>
          <w:color w:val="000000"/>
          <w:sz w:val="20"/>
          <w:lang w:val="en-US"/>
        </w:rPr>
        <w:t>Modification of the S1G Operation element</w:t>
      </w:r>
    </w:p>
    <w:p w:rsidR="0058407C" w:rsidRPr="0058407C" w:rsidRDefault="0058407C" w:rsidP="005840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58407C">
        <w:rPr>
          <w:rFonts w:eastAsia="Times New Roman"/>
          <w:b/>
          <w:i/>
          <w:color w:val="000000"/>
          <w:sz w:val="20"/>
          <w:highlight w:val="yellow"/>
          <w:lang w:val="en-US"/>
        </w:rPr>
        <w:t>TGah</w:t>
      </w:r>
      <w:proofErr w:type="spellEnd"/>
      <w:r w:rsidRPr="0058407C">
        <w:rPr>
          <w:rFonts w:eastAsia="Times New Roman"/>
          <w:b/>
          <w:i/>
          <w:color w:val="000000"/>
          <w:sz w:val="20"/>
          <w:highlight w:val="yellow"/>
          <w:lang w:val="en-US"/>
        </w:rPr>
        <w:t xml:space="preserve"> Editor: Change the paragraph below as follows (#3155):</w:t>
      </w:r>
      <w:r w:rsidRPr="0058407C">
        <w:rPr>
          <w:rFonts w:eastAsia="Times New Roman"/>
          <w:b/>
          <w:i/>
          <w:color w:val="000000"/>
          <w:sz w:val="20"/>
          <w:lang w:val="en-US"/>
        </w:rPr>
        <w:t xml:space="preserve"> </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 xml:space="preserve">An S1G AP can classify other changes in the S1G Beacon frame as critical updates </w:t>
      </w:r>
      <w:ins w:id="1" w:author="Author">
        <w:r w:rsidR="001C4C42">
          <w:rPr>
            <w:rFonts w:eastAsia="Times New Roman"/>
            <w:color w:val="000000"/>
            <w:sz w:val="20"/>
            <w:lang w:val="en-US"/>
          </w:rPr>
          <w:t xml:space="preserve">and </w:t>
        </w:r>
        <w:r w:rsidR="0045302C">
          <w:rPr>
            <w:rFonts w:eastAsia="Times New Roman"/>
            <w:color w:val="000000"/>
            <w:sz w:val="20"/>
            <w:lang w:val="en-US"/>
          </w:rPr>
          <w:t xml:space="preserve">among </w:t>
        </w:r>
        <w:r w:rsidR="001C4C42">
          <w:rPr>
            <w:rFonts w:eastAsia="Times New Roman"/>
            <w:color w:val="000000"/>
            <w:sz w:val="20"/>
            <w:lang w:val="en-US"/>
          </w:rPr>
          <w:t xml:space="preserve">these updates can be included those that </w:t>
        </w:r>
        <w:r w:rsidR="00D51DCA">
          <w:rPr>
            <w:rFonts w:eastAsia="Times New Roman"/>
            <w:color w:val="000000"/>
            <w:sz w:val="20"/>
            <w:lang w:val="en-US"/>
          </w:rPr>
          <w:t>are</w:t>
        </w:r>
      </w:ins>
      <w:del w:id="2" w:author="Author">
        <w:r w:rsidRPr="00A657C4" w:rsidDel="0045302C">
          <w:rPr>
            <w:rFonts w:eastAsia="Times New Roman"/>
            <w:color w:val="000000"/>
            <w:sz w:val="20"/>
            <w:lang w:val="en-US"/>
          </w:rPr>
          <w:delText>as</w:delText>
        </w:r>
      </w:del>
      <w:r w:rsidRPr="00A657C4">
        <w:rPr>
          <w:rFonts w:eastAsia="Times New Roman"/>
          <w:color w:val="000000"/>
          <w:sz w:val="20"/>
          <w:lang w:val="en-US"/>
        </w:rPr>
        <w:t xml:space="preserve"> described in 10.2.2.17 (TIM Broadcast).</w:t>
      </w:r>
    </w:p>
    <w:p w:rsidR="00611C41" w:rsidRPr="00611C41" w:rsidRDefault="00611C41"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 w:author="Autho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w:t>
      </w:r>
      <w:r>
        <w:rPr>
          <w:rFonts w:eastAsia="Times New Roman"/>
          <w:b/>
          <w:i/>
          <w:color w:val="000000"/>
          <w:sz w:val="20"/>
          <w:highlight w:val="yellow"/>
          <w:lang w:val="en-US"/>
        </w:rPr>
        <w:t>paragraph below as follows (#3065</w:t>
      </w:r>
      <w:r w:rsidR="00D13AB8">
        <w:rPr>
          <w:rFonts w:eastAsia="Times New Roman"/>
          <w:b/>
          <w:i/>
          <w:color w:val="000000"/>
          <w:sz w:val="20"/>
          <w:highlight w:val="yellow"/>
          <w:lang w:val="en-US"/>
        </w:rPr>
        <w:t>, 3156</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 xml:space="preserve">The S1G STA shall </w:t>
      </w:r>
      <w:del w:id="4" w:author="Author">
        <w:r w:rsidRPr="00A657C4" w:rsidDel="0088515E">
          <w:rPr>
            <w:rFonts w:eastAsia="Times New Roman"/>
            <w:color w:val="000000"/>
            <w:sz w:val="20"/>
            <w:lang w:val="en-US"/>
          </w:rPr>
          <w:delText xml:space="preserve">attempt to </w:delText>
        </w:r>
      </w:del>
      <w:r w:rsidRPr="00A657C4">
        <w:rPr>
          <w:rFonts w:eastAsia="Times New Roman"/>
          <w:color w:val="000000"/>
          <w:sz w:val="20"/>
          <w:lang w:val="en-US"/>
        </w:rPr>
        <w:t>either</w:t>
      </w:r>
      <w:ins w:id="5" w:author="Author">
        <w:r w:rsidR="0088515E">
          <w:rPr>
            <w:rFonts w:eastAsia="Times New Roman"/>
            <w:color w:val="000000"/>
            <w:sz w:val="20"/>
            <w:lang w:val="en-US"/>
          </w:rPr>
          <w:t xml:space="preserve"> be awake to</w:t>
        </w:r>
      </w:ins>
      <w:r w:rsidRPr="00A657C4">
        <w:rPr>
          <w:rFonts w:eastAsia="Times New Roman"/>
          <w:color w:val="000000"/>
          <w:sz w:val="20"/>
          <w:lang w:val="en-US"/>
        </w:rPr>
        <w:t xml:space="preserve"> receive the next S1G Beacon frame</w:t>
      </w:r>
      <w:ins w:id="6" w:author="Author">
        <w:r w:rsidR="0088515E">
          <w:rPr>
            <w:rFonts w:eastAsia="Times New Roman"/>
            <w:color w:val="000000"/>
            <w:sz w:val="20"/>
            <w:lang w:val="en-US"/>
          </w:rPr>
          <w:t xml:space="preserve"> that is transmitted at a TBTT</w:t>
        </w:r>
      </w:ins>
      <w:r w:rsidRPr="00A657C4">
        <w:rPr>
          <w:rFonts w:eastAsia="Times New Roman"/>
          <w:color w:val="000000"/>
          <w:sz w:val="20"/>
          <w:lang w:val="en-US"/>
        </w:rPr>
        <w:t xml:space="preserve"> or </w:t>
      </w:r>
      <w:ins w:id="7" w:author="Author">
        <w:r w:rsidR="00611C41">
          <w:rPr>
            <w:rFonts w:eastAsia="Times New Roman"/>
            <w:color w:val="000000"/>
            <w:sz w:val="20"/>
            <w:lang w:val="en-US"/>
          </w:rPr>
          <w:t xml:space="preserve">shall queue for </w:t>
        </w:r>
      </w:ins>
      <w:r w:rsidRPr="00A657C4">
        <w:rPr>
          <w:rFonts w:eastAsia="Times New Roman"/>
          <w:color w:val="000000"/>
          <w:sz w:val="20"/>
          <w:lang w:val="en-US"/>
        </w:rPr>
        <w:t>transmi</w:t>
      </w:r>
      <w:ins w:id="8" w:author="Author">
        <w:r w:rsidR="00611C41">
          <w:rPr>
            <w:rFonts w:eastAsia="Times New Roman"/>
            <w:color w:val="000000"/>
            <w:sz w:val="20"/>
            <w:lang w:val="en-US"/>
          </w:rPr>
          <w:t>ssion</w:t>
        </w:r>
      </w:ins>
      <w:del w:id="9" w:author="Author">
        <w:r w:rsidRPr="00A657C4" w:rsidDel="00611C41">
          <w:rPr>
            <w:rFonts w:eastAsia="Times New Roman"/>
            <w:color w:val="000000"/>
            <w:sz w:val="20"/>
            <w:lang w:val="en-US"/>
          </w:rPr>
          <w:delText>t</w:delText>
        </w:r>
      </w:del>
      <w:r w:rsidRPr="00A657C4">
        <w:rPr>
          <w:rFonts w:eastAsia="Times New Roman"/>
          <w:color w:val="000000"/>
          <w:sz w:val="20"/>
          <w:lang w:val="en-US"/>
        </w:rPr>
        <w:t xml:space="preserve"> a Probe Request frame when it receives a Change Sequence field that contains a value that is different from the previously received Change Sequence field. When an S1G STA transmits a Probe Request frame to obtain the updated system information, it may include the Change Sequence </w:t>
      </w:r>
      <w:del w:id="10" w:author="Author">
        <w:r w:rsidRPr="00A657C4" w:rsidDel="00110CD8">
          <w:rPr>
            <w:rFonts w:eastAsia="Times New Roman"/>
            <w:color w:val="000000"/>
            <w:sz w:val="20"/>
            <w:lang w:val="en-US"/>
          </w:rPr>
          <w:delText xml:space="preserve">field </w:delText>
        </w:r>
      </w:del>
      <w:ins w:id="11" w:author="Author">
        <w:r w:rsidR="00110CD8">
          <w:rPr>
            <w:rFonts w:eastAsia="Times New Roman"/>
            <w:color w:val="000000"/>
            <w:sz w:val="20"/>
            <w:lang w:val="en-US"/>
          </w:rPr>
          <w:t>element</w:t>
        </w:r>
        <w:r w:rsidR="00110CD8" w:rsidRPr="00A657C4">
          <w:rPr>
            <w:rFonts w:eastAsia="Times New Roman"/>
            <w:color w:val="000000"/>
            <w:sz w:val="20"/>
            <w:lang w:val="en-US"/>
          </w:rPr>
          <w:t xml:space="preserve"> </w:t>
        </w:r>
      </w:ins>
      <w:r w:rsidRPr="00A657C4">
        <w:rPr>
          <w:rFonts w:eastAsia="Times New Roman"/>
          <w:color w:val="000000"/>
          <w:sz w:val="20"/>
          <w:lang w:val="en-US"/>
        </w:rPr>
        <w:t xml:space="preserve">in the Probe Request frame to request a compressed Probe Response frame. </w:t>
      </w:r>
    </w:p>
    <w:p w:rsidR="00D13AB8" w:rsidRPr="00D13AB8" w:rsidRDefault="00D13AB8"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w:t>
      </w:r>
      <w:r>
        <w:rPr>
          <w:rFonts w:eastAsia="Times New Roman"/>
          <w:b/>
          <w:i/>
          <w:color w:val="000000"/>
          <w:sz w:val="20"/>
          <w:highlight w:val="yellow"/>
          <w:lang w:val="en-US"/>
        </w:rPr>
        <w:t>paragraph below as follows (#3157</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 xml:space="preserve">When an S1G AP receives a </w:t>
      </w:r>
      <w:del w:id="12" w:author="Author">
        <w:r w:rsidRPr="00A657C4" w:rsidDel="00C13CEB">
          <w:rPr>
            <w:rFonts w:eastAsia="Times New Roman"/>
            <w:color w:val="000000"/>
            <w:sz w:val="20"/>
            <w:lang w:val="en-US"/>
          </w:rPr>
          <w:delText xml:space="preserve">probe </w:delText>
        </w:r>
      </w:del>
      <w:ins w:id="13" w:author="Author">
        <w:r w:rsidR="00C13CEB">
          <w:rPr>
            <w:rFonts w:eastAsia="Times New Roman"/>
            <w:color w:val="000000"/>
            <w:sz w:val="20"/>
            <w:lang w:val="en-US"/>
          </w:rPr>
          <w:t>P</w:t>
        </w:r>
        <w:r w:rsidR="00C13CEB" w:rsidRPr="00A657C4">
          <w:rPr>
            <w:rFonts w:eastAsia="Times New Roman"/>
            <w:color w:val="000000"/>
            <w:sz w:val="20"/>
            <w:lang w:val="en-US"/>
          </w:rPr>
          <w:t xml:space="preserve">robe </w:t>
        </w:r>
      </w:ins>
      <w:del w:id="14" w:author="Author">
        <w:r w:rsidRPr="00A657C4" w:rsidDel="00C13CEB">
          <w:rPr>
            <w:rFonts w:eastAsia="Times New Roman"/>
            <w:color w:val="000000"/>
            <w:sz w:val="20"/>
            <w:lang w:val="en-US"/>
          </w:rPr>
          <w:delText>r</w:delText>
        </w:r>
      </w:del>
      <w:ins w:id="15" w:author="Author">
        <w:r w:rsidR="00C13CEB">
          <w:rPr>
            <w:rFonts w:eastAsia="Times New Roman"/>
            <w:color w:val="000000"/>
            <w:sz w:val="20"/>
            <w:lang w:val="en-US"/>
          </w:rPr>
          <w:t>R</w:t>
        </w:r>
      </w:ins>
      <w:r w:rsidRPr="00A657C4">
        <w:rPr>
          <w:rFonts w:eastAsia="Times New Roman"/>
          <w:color w:val="000000"/>
          <w:sz w:val="20"/>
          <w:lang w:val="en-US"/>
        </w:rPr>
        <w:t xml:space="preserve">equest frame </w:t>
      </w:r>
      <w:ins w:id="16" w:author="Author">
        <w:r w:rsidR="00C13CEB">
          <w:rPr>
            <w:rFonts w:eastAsia="Times New Roman"/>
            <w:color w:val="000000"/>
            <w:sz w:val="20"/>
            <w:lang w:val="en-US"/>
          </w:rPr>
          <w:t>that contains</w:t>
        </w:r>
      </w:ins>
      <w:del w:id="17" w:author="Author">
        <w:r w:rsidRPr="00A657C4" w:rsidDel="00C13CEB">
          <w:rPr>
            <w:rFonts w:eastAsia="Times New Roman"/>
            <w:color w:val="000000"/>
            <w:sz w:val="20"/>
            <w:lang w:val="en-US"/>
          </w:rPr>
          <w:delText>with</w:delText>
        </w:r>
      </w:del>
      <w:r w:rsidRPr="00A657C4">
        <w:rPr>
          <w:rFonts w:eastAsia="Times New Roman"/>
          <w:color w:val="000000"/>
          <w:sz w:val="20"/>
          <w:lang w:val="en-US"/>
        </w:rPr>
        <w:t xml:space="preserve"> a Change Sequence </w:t>
      </w:r>
      <w:ins w:id="18" w:author="Author">
        <w:r w:rsidR="00DC1900">
          <w:rPr>
            <w:rFonts w:eastAsia="Times New Roman"/>
            <w:color w:val="000000"/>
            <w:sz w:val="20"/>
            <w:lang w:val="en-US"/>
          </w:rPr>
          <w:t xml:space="preserve">element </w:t>
        </w:r>
      </w:ins>
      <w:r w:rsidRPr="00A657C4">
        <w:rPr>
          <w:rFonts w:eastAsia="Times New Roman"/>
          <w:color w:val="000000"/>
          <w:sz w:val="20"/>
          <w:lang w:val="en-US"/>
        </w:rPr>
        <w:t xml:space="preserve">from an S1G STA associated with the S1G AP, it compares the value of </w:t>
      </w:r>
      <w:ins w:id="19" w:author="Author">
        <w:r w:rsidR="00B81C47">
          <w:rPr>
            <w:rFonts w:eastAsia="Times New Roman"/>
            <w:color w:val="000000"/>
            <w:sz w:val="20"/>
            <w:lang w:val="en-US"/>
          </w:rPr>
          <w:t xml:space="preserve">the </w:t>
        </w:r>
      </w:ins>
      <w:r w:rsidRPr="00A657C4">
        <w:rPr>
          <w:rFonts w:eastAsia="Times New Roman"/>
          <w:color w:val="000000"/>
          <w:sz w:val="20"/>
          <w:lang w:val="en-US"/>
        </w:rPr>
        <w:t xml:space="preserve">received Change Sequence with the value of its current Change Sequence. If the value of the received Change Sequence is not equal to the value of the current Change Sequence, the S1G AP should send a compressed Probe Response frame which is a Probe Response frame that includes the Change Sequence element and only the elements that need be updated by the STA. Otherwise, the AP shall send a Probe Response frame as defined in </w:t>
      </w:r>
      <w:r w:rsidRPr="00A657C4">
        <w:rPr>
          <w:rFonts w:eastAsia="Times New Roman"/>
          <w:color w:val="000000"/>
          <w:sz w:val="20"/>
          <w:lang w:val="en-US"/>
        </w:rPr>
        <w:fldChar w:fldCharType="begin"/>
      </w:r>
      <w:r w:rsidRPr="00A657C4">
        <w:rPr>
          <w:rFonts w:eastAsia="Times New Roman"/>
          <w:color w:val="000000"/>
          <w:sz w:val="20"/>
          <w:lang w:val="en-US"/>
        </w:rPr>
        <w:instrText xml:space="preserve"> REF  RTF32303738393a2048352c312e \h</w:instrText>
      </w:r>
      <w:r w:rsidRPr="00A657C4">
        <w:rPr>
          <w:rFonts w:eastAsia="Times New Roman"/>
          <w:color w:val="000000"/>
          <w:sz w:val="20"/>
          <w:lang w:val="en-US"/>
        </w:rPr>
      </w:r>
      <w:r w:rsidRPr="00A657C4">
        <w:rPr>
          <w:rFonts w:eastAsia="Times New Roman"/>
          <w:color w:val="000000"/>
          <w:sz w:val="20"/>
          <w:lang w:val="en-US"/>
        </w:rPr>
        <w:fldChar w:fldCharType="separate"/>
      </w:r>
      <w:r w:rsidRPr="00A657C4">
        <w:rPr>
          <w:rFonts w:eastAsia="Times New Roman"/>
          <w:color w:val="000000"/>
          <w:sz w:val="20"/>
          <w:lang w:val="en-US"/>
        </w:rPr>
        <w:t>10.1.4.3.4 (Sending a probe response)</w:t>
      </w:r>
      <w:r w:rsidRPr="00A657C4">
        <w:rPr>
          <w:rFonts w:eastAsia="Times New Roman"/>
          <w:color w:val="000000"/>
          <w:sz w:val="20"/>
          <w:lang w:val="en-US"/>
        </w:rPr>
        <w:fldChar w:fldCharType="end"/>
      </w:r>
      <w:r w:rsidRPr="00A657C4">
        <w:rPr>
          <w:rFonts w:eastAsia="Times New Roman"/>
          <w:color w:val="000000"/>
          <w:sz w:val="20"/>
          <w:lang w:val="en-US"/>
        </w:rPr>
        <w:t>.</w:t>
      </w:r>
    </w:p>
    <w:p w:rsidR="00227245" w:rsidRDefault="00227245">
      <w:pPr>
        <w:rPr>
          <w:szCs w:val="22"/>
          <w:lang w:val="en-US" w:eastAsia="ko-KR"/>
        </w:rPr>
      </w:pPr>
    </w:p>
    <w:p w:rsidR="006B39D2" w:rsidRDefault="006B39D2">
      <w:pPr>
        <w:rPr>
          <w:szCs w:val="22"/>
          <w:lang w:val="en-US" w:eastAsia="ko-KR"/>
        </w:rPr>
      </w:pPr>
    </w:p>
    <w:p w:rsidR="00227245" w:rsidRDefault="00227245">
      <w:pPr>
        <w:rPr>
          <w:szCs w:val="22"/>
          <w:lang w:val="en-US" w:eastAsia="ko-KR"/>
        </w:rPr>
      </w:pPr>
    </w:p>
    <w:tbl>
      <w:tblPr>
        <w:tblStyle w:val="TableGrid"/>
        <w:tblW w:w="10458" w:type="dxa"/>
        <w:tblLayout w:type="fixed"/>
        <w:tblLook w:val="04A0" w:firstRow="1" w:lastRow="0" w:firstColumn="1" w:lastColumn="0" w:noHBand="0" w:noVBand="1"/>
      </w:tblPr>
      <w:tblGrid>
        <w:gridCol w:w="738"/>
        <w:gridCol w:w="810"/>
        <w:gridCol w:w="810"/>
        <w:gridCol w:w="2250"/>
        <w:gridCol w:w="2250"/>
        <w:gridCol w:w="3600"/>
      </w:tblGrid>
      <w:tr w:rsidR="00227245" w:rsidRPr="00A657C4" w:rsidTr="0098453F">
        <w:tc>
          <w:tcPr>
            <w:tcW w:w="738" w:type="dxa"/>
          </w:tcPr>
          <w:p w:rsidR="00227245" w:rsidRPr="00A657C4" w:rsidRDefault="00227245" w:rsidP="00632B23">
            <w:pPr>
              <w:autoSpaceDE w:val="0"/>
              <w:autoSpaceDN w:val="0"/>
              <w:adjustRightInd w:val="0"/>
              <w:jc w:val="center"/>
              <w:rPr>
                <w:b/>
                <w:bCs/>
                <w:sz w:val="18"/>
                <w:szCs w:val="18"/>
                <w:lang w:eastAsia="ko-KR"/>
              </w:rPr>
            </w:pPr>
            <w:r w:rsidRPr="00A657C4">
              <w:rPr>
                <w:b/>
                <w:bCs/>
                <w:sz w:val="18"/>
                <w:szCs w:val="18"/>
                <w:lang w:eastAsia="ko-KR"/>
              </w:rPr>
              <w:t>CID</w:t>
            </w:r>
          </w:p>
        </w:tc>
        <w:tc>
          <w:tcPr>
            <w:tcW w:w="810" w:type="dxa"/>
          </w:tcPr>
          <w:p w:rsidR="00227245" w:rsidRPr="00A657C4" w:rsidRDefault="00227245" w:rsidP="00632B23">
            <w:pPr>
              <w:autoSpaceDE w:val="0"/>
              <w:autoSpaceDN w:val="0"/>
              <w:adjustRightInd w:val="0"/>
              <w:jc w:val="center"/>
              <w:rPr>
                <w:b/>
                <w:bCs/>
                <w:sz w:val="18"/>
                <w:szCs w:val="18"/>
                <w:lang w:eastAsia="ko-KR"/>
              </w:rPr>
            </w:pPr>
            <w:r w:rsidRPr="00A657C4">
              <w:rPr>
                <w:b/>
                <w:bCs/>
                <w:sz w:val="18"/>
                <w:szCs w:val="18"/>
                <w:lang w:eastAsia="ko-KR"/>
              </w:rPr>
              <w:t>P.L</w:t>
            </w:r>
          </w:p>
        </w:tc>
        <w:tc>
          <w:tcPr>
            <w:tcW w:w="810" w:type="dxa"/>
          </w:tcPr>
          <w:p w:rsidR="00227245" w:rsidRPr="00A657C4" w:rsidRDefault="00227245" w:rsidP="00632B23">
            <w:pPr>
              <w:autoSpaceDE w:val="0"/>
              <w:autoSpaceDN w:val="0"/>
              <w:adjustRightInd w:val="0"/>
              <w:jc w:val="center"/>
              <w:rPr>
                <w:b/>
                <w:bCs/>
                <w:sz w:val="18"/>
                <w:szCs w:val="18"/>
                <w:lang w:eastAsia="ko-KR"/>
              </w:rPr>
            </w:pPr>
            <w:r w:rsidRPr="00A657C4">
              <w:rPr>
                <w:b/>
                <w:bCs/>
                <w:sz w:val="18"/>
                <w:szCs w:val="18"/>
                <w:lang w:eastAsia="ko-KR"/>
              </w:rPr>
              <w:t>Clause</w:t>
            </w:r>
          </w:p>
        </w:tc>
        <w:tc>
          <w:tcPr>
            <w:tcW w:w="2250" w:type="dxa"/>
          </w:tcPr>
          <w:p w:rsidR="00227245" w:rsidRPr="00A657C4" w:rsidRDefault="00227245" w:rsidP="00632B23">
            <w:pPr>
              <w:autoSpaceDE w:val="0"/>
              <w:autoSpaceDN w:val="0"/>
              <w:adjustRightInd w:val="0"/>
              <w:jc w:val="center"/>
              <w:rPr>
                <w:b/>
                <w:bCs/>
                <w:sz w:val="18"/>
                <w:szCs w:val="18"/>
                <w:lang w:eastAsia="ko-KR"/>
              </w:rPr>
            </w:pPr>
            <w:r w:rsidRPr="00A657C4">
              <w:rPr>
                <w:b/>
                <w:bCs/>
                <w:sz w:val="18"/>
                <w:szCs w:val="18"/>
                <w:lang w:eastAsia="ko-KR"/>
              </w:rPr>
              <w:t>Comment</w:t>
            </w:r>
          </w:p>
        </w:tc>
        <w:tc>
          <w:tcPr>
            <w:tcW w:w="2250" w:type="dxa"/>
          </w:tcPr>
          <w:p w:rsidR="00227245" w:rsidRPr="00A657C4" w:rsidRDefault="00227245" w:rsidP="00632B23">
            <w:pPr>
              <w:autoSpaceDE w:val="0"/>
              <w:autoSpaceDN w:val="0"/>
              <w:adjustRightInd w:val="0"/>
              <w:jc w:val="center"/>
              <w:rPr>
                <w:b/>
                <w:bCs/>
                <w:sz w:val="18"/>
                <w:szCs w:val="18"/>
                <w:lang w:eastAsia="ko-KR"/>
              </w:rPr>
            </w:pPr>
            <w:r w:rsidRPr="00A657C4">
              <w:rPr>
                <w:b/>
                <w:bCs/>
                <w:sz w:val="18"/>
                <w:szCs w:val="18"/>
                <w:lang w:eastAsia="ko-KR"/>
              </w:rPr>
              <w:t>Proposed Change</w:t>
            </w:r>
          </w:p>
        </w:tc>
        <w:tc>
          <w:tcPr>
            <w:tcW w:w="3600" w:type="dxa"/>
          </w:tcPr>
          <w:p w:rsidR="00227245" w:rsidRPr="00A657C4" w:rsidRDefault="00227245" w:rsidP="00632B23">
            <w:pPr>
              <w:autoSpaceDE w:val="0"/>
              <w:autoSpaceDN w:val="0"/>
              <w:adjustRightInd w:val="0"/>
              <w:jc w:val="center"/>
              <w:rPr>
                <w:b/>
                <w:bCs/>
                <w:sz w:val="18"/>
                <w:szCs w:val="18"/>
                <w:lang w:eastAsia="ko-KR"/>
              </w:rPr>
            </w:pPr>
            <w:r w:rsidRPr="00A657C4">
              <w:rPr>
                <w:rFonts w:hint="eastAsia"/>
                <w:b/>
                <w:bCs/>
                <w:sz w:val="18"/>
                <w:szCs w:val="18"/>
                <w:lang w:eastAsia="ko-KR"/>
              </w:rPr>
              <w:t>Resolution</w:t>
            </w:r>
          </w:p>
        </w:tc>
      </w:tr>
      <w:tr w:rsidR="00227245" w:rsidRPr="00A657C4" w:rsidTr="0098453F">
        <w:tc>
          <w:tcPr>
            <w:tcW w:w="738"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3113</w:t>
            </w:r>
          </w:p>
        </w:tc>
        <w:tc>
          <w:tcPr>
            <w:tcW w:w="810"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338.35</w:t>
            </w:r>
          </w:p>
        </w:tc>
        <w:tc>
          <w:tcPr>
            <w:tcW w:w="810" w:type="dxa"/>
          </w:tcPr>
          <w:p w:rsidR="00227245" w:rsidRPr="00A657C4" w:rsidRDefault="00227245" w:rsidP="00632B23">
            <w:pPr>
              <w:rPr>
                <w:rFonts w:ascii="Arial" w:hAnsi="Arial" w:cs="Arial"/>
                <w:sz w:val="18"/>
                <w:szCs w:val="18"/>
              </w:rPr>
            </w:pPr>
            <w:r w:rsidRPr="00A657C4">
              <w:rPr>
                <w:rFonts w:ascii="Arial" w:hAnsi="Arial" w:cs="Arial"/>
                <w:sz w:val="18"/>
                <w:szCs w:val="18"/>
              </w:rPr>
              <w:t>10.49</w:t>
            </w:r>
          </w:p>
        </w:tc>
        <w:tc>
          <w:tcPr>
            <w:tcW w:w="2250" w:type="dxa"/>
          </w:tcPr>
          <w:p w:rsidR="00227245" w:rsidRPr="00A657C4" w:rsidRDefault="00227245" w:rsidP="00632B23">
            <w:pPr>
              <w:rPr>
                <w:rFonts w:ascii="Arial" w:hAnsi="Arial" w:cs="Arial"/>
                <w:sz w:val="18"/>
                <w:szCs w:val="18"/>
              </w:rPr>
            </w:pPr>
            <w:r w:rsidRPr="00A657C4">
              <w:rPr>
                <w:rFonts w:ascii="Arial" w:hAnsi="Arial" w:cs="Arial"/>
                <w:sz w:val="18"/>
                <w:szCs w:val="18"/>
              </w:rPr>
              <w:t>"An EL STA may indicate these limitations to an S1G STA" or "An EL STA may indicate these limitations to an S1G AP"?</w:t>
            </w:r>
          </w:p>
        </w:tc>
        <w:tc>
          <w:tcPr>
            <w:tcW w:w="2250" w:type="dxa"/>
          </w:tcPr>
          <w:p w:rsidR="00227245" w:rsidRPr="00A657C4" w:rsidRDefault="00227245" w:rsidP="00632B23">
            <w:pPr>
              <w:rPr>
                <w:rFonts w:ascii="Arial" w:hAnsi="Arial" w:cs="Arial"/>
                <w:sz w:val="18"/>
                <w:szCs w:val="18"/>
              </w:rPr>
            </w:pPr>
            <w:r w:rsidRPr="00A657C4">
              <w:rPr>
                <w:rFonts w:ascii="Arial" w:hAnsi="Arial" w:cs="Arial"/>
                <w:sz w:val="18"/>
                <w:szCs w:val="18"/>
              </w:rPr>
              <w:t>As in comment. Also L51 and L56: "An S1G AP ..." and "The S1G AP ...</w:t>
            </w:r>
            <w:proofErr w:type="gramStart"/>
            <w:r w:rsidRPr="00A657C4">
              <w:rPr>
                <w:rFonts w:ascii="Arial" w:hAnsi="Arial" w:cs="Arial"/>
                <w:sz w:val="18"/>
                <w:szCs w:val="18"/>
              </w:rPr>
              <w:t>".</w:t>
            </w:r>
            <w:proofErr w:type="gramEnd"/>
          </w:p>
        </w:tc>
        <w:tc>
          <w:tcPr>
            <w:tcW w:w="3600" w:type="dxa"/>
          </w:tcPr>
          <w:p w:rsidR="00227245" w:rsidRDefault="00AD37DE" w:rsidP="00A657C4">
            <w:pPr>
              <w:autoSpaceDE w:val="0"/>
              <w:autoSpaceDN w:val="0"/>
              <w:adjustRightInd w:val="0"/>
              <w:ind w:left="90" w:hangingChars="50" w:hanging="90"/>
              <w:rPr>
                <w:bCs/>
                <w:sz w:val="18"/>
                <w:szCs w:val="18"/>
                <w:lang w:eastAsia="ko-KR"/>
              </w:rPr>
            </w:pPr>
            <w:r>
              <w:rPr>
                <w:bCs/>
                <w:sz w:val="18"/>
                <w:szCs w:val="18"/>
                <w:lang w:eastAsia="ko-KR"/>
              </w:rPr>
              <w:t>Rejected –</w:t>
            </w:r>
          </w:p>
          <w:p w:rsidR="00AD37DE" w:rsidRDefault="00AD37DE" w:rsidP="00A657C4">
            <w:pPr>
              <w:autoSpaceDE w:val="0"/>
              <w:autoSpaceDN w:val="0"/>
              <w:adjustRightInd w:val="0"/>
              <w:ind w:left="90" w:hangingChars="50" w:hanging="90"/>
              <w:rPr>
                <w:bCs/>
                <w:sz w:val="18"/>
                <w:szCs w:val="18"/>
                <w:lang w:eastAsia="ko-KR"/>
              </w:rPr>
            </w:pPr>
          </w:p>
          <w:p w:rsidR="00AD37DE" w:rsidRPr="00A657C4" w:rsidRDefault="00A00B42" w:rsidP="00A00B42">
            <w:pPr>
              <w:autoSpaceDE w:val="0"/>
              <w:autoSpaceDN w:val="0"/>
              <w:adjustRightInd w:val="0"/>
              <w:ind w:left="90" w:hangingChars="50" w:hanging="90"/>
              <w:rPr>
                <w:bCs/>
                <w:sz w:val="18"/>
                <w:szCs w:val="18"/>
                <w:lang w:eastAsia="ko-KR"/>
              </w:rPr>
            </w:pPr>
            <w:r>
              <w:rPr>
                <w:bCs/>
                <w:sz w:val="18"/>
                <w:szCs w:val="18"/>
                <w:lang w:eastAsia="ko-KR"/>
              </w:rPr>
              <w:t>The current normative text is correct because t</w:t>
            </w:r>
            <w:r w:rsidR="00F14FC0">
              <w:rPr>
                <w:bCs/>
                <w:sz w:val="18"/>
                <w:szCs w:val="18"/>
                <w:lang w:eastAsia="ko-KR"/>
              </w:rPr>
              <w:t>he EL STA may indicate these limitations to either an S1G AP or a (T)DLS STA</w:t>
            </w:r>
            <w:r w:rsidR="00EE5FB4">
              <w:rPr>
                <w:bCs/>
                <w:sz w:val="18"/>
                <w:szCs w:val="18"/>
                <w:lang w:eastAsia="ko-KR"/>
              </w:rPr>
              <w:t xml:space="preserve"> (refer to the presence of the Activity Specification element in TDLS Action frames in 8.6.13 (TDLS Action field formats)</w:t>
            </w:r>
            <w:r w:rsidR="00F14FC0">
              <w:rPr>
                <w:bCs/>
                <w:sz w:val="18"/>
                <w:szCs w:val="18"/>
                <w:lang w:eastAsia="ko-KR"/>
              </w:rPr>
              <w:t>.</w:t>
            </w:r>
            <w:r>
              <w:rPr>
                <w:bCs/>
                <w:sz w:val="18"/>
                <w:szCs w:val="18"/>
                <w:lang w:eastAsia="ko-KR"/>
              </w:rPr>
              <w:t xml:space="preserve"> Hence, in general to an S1G STA.</w:t>
            </w:r>
          </w:p>
        </w:tc>
      </w:tr>
      <w:tr w:rsidR="00227245" w:rsidRPr="00A657C4" w:rsidTr="0098453F">
        <w:tc>
          <w:tcPr>
            <w:tcW w:w="738"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3160</w:t>
            </w:r>
          </w:p>
        </w:tc>
        <w:tc>
          <w:tcPr>
            <w:tcW w:w="810"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338.44</w:t>
            </w:r>
          </w:p>
        </w:tc>
        <w:tc>
          <w:tcPr>
            <w:tcW w:w="810" w:type="dxa"/>
          </w:tcPr>
          <w:p w:rsidR="00227245" w:rsidRPr="00A657C4" w:rsidRDefault="00227245" w:rsidP="00632B23">
            <w:pPr>
              <w:rPr>
                <w:rFonts w:ascii="Arial" w:hAnsi="Arial" w:cs="Arial"/>
                <w:sz w:val="18"/>
                <w:szCs w:val="18"/>
              </w:rPr>
            </w:pPr>
            <w:r w:rsidRPr="00A657C4">
              <w:rPr>
                <w:rFonts w:ascii="Arial" w:hAnsi="Arial" w:cs="Arial"/>
                <w:sz w:val="18"/>
                <w:szCs w:val="18"/>
              </w:rPr>
              <w:t>10.49</w:t>
            </w:r>
          </w:p>
        </w:tc>
        <w:tc>
          <w:tcPr>
            <w:tcW w:w="2250" w:type="dxa"/>
          </w:tcPr>
          <w:p w:rsidR="00227245" w:rsidRPr="00A657C4" w:rsidRDefault="00227245" w:rsidP="00632B23">
            <w:pPr>
              <w:rPr>
                <w:rFonts w:ascii="Arial" w:hAnsi="Arial" w:cs="Arial"/>
                <w:sz w:val="18"/>
                <w:szCs w:val="18"/>
              </w:rPr>
            </w:pPr>
            <w:r w:rsidRPr="00A657C4">
              <w:rPr>
                <w:rFonts w:ascii="Arial" w:hAnsi="Arial" w:cs="Arial"/>
                <w:sz w:val="18"/>
                <w:szCs w:val="18"/>
              </w:rPr>
              <w:t>The AP cannot change support from non-sensor to sensor-only (see 10.48).</w:t>
            </w:r>
          </w:p>
        </w:tc>
        <w:tc>
          <w:tcPr>
            <w:tcW w:w="2250" w:type="dxa"/>
          </w:tcPr>
          <w:p w:rsidR="00227245" w:rsidRPr="00A657C4" w:rsidRDefault="00227245" w:rsidP="00632B23">
            <w:pPr>
              <w:rPr>
                <w:rFonts w:ascii="Arial" w:hAnsi="Arial" w:cs="Arial"/>
                <w:sz w:val="18"/>
                <w:szCs w:val="18"/>
              </w:rPr>
            </w:pPr>
            <w:proofErr w:type="gramStart"/>
            <w:r w:rsidRPr="00A657C4">
              <w:rPr>
                <w:rFonts w:ascii="Arial" w:hAnsi="Arial" w:cs="Arial"/>
                <w:sz w:val="18"/>
                <w:szCs w:val="18"/>
              </w:rPr>
              <w:t>remove</w:t>
            </w:r>
            <w:proofErr w:type="gramEnd"/>
            <w:r w:rsidRPr="00A657C4">
              <w:rPr>
                <w:rFonts w:ascii="Arial" w:hAnsi="Arial" w:cs="Arial"/>
                <w:sz w:val="18"/>
                <w:szCs w:val="18"/>
              </w:rPr>
              <w:t xml:space="preserve"> " or that changes support from Sensor type STAs to non-Sensor STAs".</w:t>
            </w:r>
          </w:p>
        </w:tc>
        <w:tc>
          <w:tcPr>
            <w:tcW w:w="3600" w:type="dxa"/>
          </w:tcPr>
          <w:p w:rsidR="004F59CB" w:rsidRDefault="004F59CB" w:rsidP="004F59CB">
            <w:pPr>
              <w:autoSpaceDE w:val="0"/>
              <w:autoSpaceDN w:val="0"/>
              <w:adjustRightInd w:val="0"/>
              <w:ind w:left="90" w:hangingChars="50" w:hanging="90"/>
              <w:rPr>
                <w:bCs/>
                <w:sz w:val="18"/>
                <w:szCs w:val="18"/>
                <w:lang w:eastAsia="ko-KR"/>
              </w:rPr>
            </w:pPr>
            <w:r>
              <w:rPr>
                <w:bCs/>
                <w:sz w:val="18"/>
                <w:szCs w:val="18"/>
                <w:lang w:eastAsia="ko-KR"/>
              </w:rPr>
              <w:t>Revised –</w:t>
            </w:r>
          </w:p>
          <w:p w:rsidR="004F59CB" w:rsidRDefault="004F59CB" w:rsidP="004F59CB">
            <w:pPr>
              <w:autoSpaceDE w:val="0"/>
              <w:autoSpaceDN w:val="0"/>
              <w:adjustRightInd w:val="0"/>
              <w:ind w:left="90" w:hangingChars="50" w:hanging="90"/>
              <w:rPr>
                <w:bCs/>
                <w:sz w:val="18"/>
                <w:szCs w:val="18"/>
                <w:lang w:eastAsia="ko-KR"/>
              </w:rPr>
            </w:pPr>
          </w:p>
          <w:p w:rsidR="004F59CB" w:rsidRDefault="004F59CB" w:rsidP="004F59CB">
            <w:pPr>
              <w:autoSpaceDE w:val="0"/>
              <w:autoSpaceDN w:val="0"/>
              <w:adjustRightInd w:val="0"/>
              <w:ind w:left="90" w:hangingChars="50" w:hanging="90"/>
              <w:rPr>
                <w:bCs/>
                <w:sz w:val="18"/>
                <w:szCs w:val="18"/>
                <w:lang w:eastAsia="ko-KR"/>
              </w:rPr>
            </w:pPr>
            <w:r>
              <w:rPr>
                <w:bCs/>
                <w:sz w:val="18"/>
                <w:szCs w:val="18"/>
                <w:lang w:eastAsia="ko-KR"/>
              </w:rPr>
              <w:t>Agree with the commenter. Proposed resolution accounts for the suggested change.</w:t>
            </w:r>
          </w:p>
          <w:p w:rsidR="004F59CB" w:rsidRDefault="004F59CB" w:rsidP="004F59CB">
            <w:pPr>
              <w:autoSpaceDE w:val="0"/>
              <w:autoSpaceDN w:val="0"/>
              <w:adjustRightInd w:val="0"/>
              <w:ind w:left="90" w:hangingChars="50" w:hanging="90"/>
              <w:rPr>
                <w:bCs/>
                <w:sz w:val="18"/>
                <w:szCs w:val="18"/>
                <w:lang w:eastAsia="ko-KR"/>
              </w:rPr>
            </w:pPr>
          </w:p>
          <w:p w:rsidR="00227245" w:rsidRPr="00A657C4" w:rsidRDefault="004F59CB" w:rsidP="004F59CB">
            <w:pPr>
              <w:autoSpaceDE w:val="0"/>
              <w:autoSpaceDN w:val="0"/>
              <w:adjustRightInd w:val="0"/>
              <w:ind w:left="90" w:hangingChars="50" w:hanging="90"/>
              <w:rPr>
                <w:bCs/>
                <w:sz w:val="18"/>
                <w:szCs w:val="18"/>
                <w:lang w:eastAsia="ko-KR"/>
              </w:rPr>
            </w:pPr>
            <w:proofErr w:type="spellStart"/>
            <w:r>
              <w:rPr>
                <w:bCs/>
                <w:sz w:val="18"/>
                <w:szCs w:val="18"/>
                <w:lang w:eastAsia="ko-KR"/>
              </w:rPr>
              <w:t>TGah</w:t>
            </w:r>
            <w:proofErr w:type="spellEnd"/>
            <w:r>
              <w:rPr>
                <w:bCs/>
                <w:sz w:val="18"/>
                <w:szCs w:val="18"/>
                <w:lang w:eastAsia="ko-KR"/>
              </w:rPr>
              <w:t xml:space="preserve"> editor to make the changes shown in 11-14/</w:t>
            </w:r>
            <w:r w:rsidR="005F54EA" w:rsidRPr="005F54EA">
              <w:rPr>
                <w:bCs/>
                <w:sz w:val="18"/>
                <w:szCs w:val="18"/>
                <w:lang w:eastAsia="ko-KR"/>
              </w:rPr>
              <w:t>1020</w:t>
            </w:r>
            <w:r>
              <w:rPr>
                <w:bCs/>
                <w:sz w:val="18"/>
                <w:szCs w:val="18"/>
                <w:lang w:eastAsia="ko-KR"/>
              </w:rPr>
              <w:t>r0 under all headings that include CID 3160.</w:t>
            </w:r>
          </w:p>
        </w:tc>
      </w:tr>
      <w:tr w:rsidR="00227245" w:rsidRPr="00A657C4" w:rsidTr="0098453F">
        <w:tc>
          <w:tcPr>
            <w:tcW w:w="738"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4184</w:t>
            </w:r>
          </w:p>
        </w:tc>
        <w:tc>
          <w:tcPr>
            <w:tcW w:w="810" w:type="dxa"/>
          </w:tcPr>
          <w:p w:rsidR="00227245" w:rsidRPr="00A657C4" w:rsidRDefault="00227245" w:rsidP="00632B23">
            <w:pPr>
              <w:jc w:val="right"/>
              <w:rPr>
                <w:rFonts w:ascii="Arial" w:hAnsi="Arial" w:cs="Arial"/>
                <w:sz w:val="18"/>
                <w:szCs w:val="18"/>
              </w:rPr>
            </w:pPr>
            <w:r w:rsidRPr="00A657C4">
              <w:rPr>
                <w:rFonts w:ascii="Arial" w:hAnsi="Arial" w:cs="Arial"/>
                <w:sz w:val="18"/>
                <w:szCs w:val="18"/>
              </w:rPr>
              <w:t>338.28</w:t>
            </w:r>
          </w:p>
        </w:tc>
        <w:tc>
          <w:tcPr>
            <w:tcW w:w="810" w:type="dxa"/>
          </w:tcPr>
          <w:p w:rsidR="00227245" w:rsidRPr="00A657C4" w:rsidRDefault="00227245" w:rsidP="00632B23">
            <w:pPr>
              <w:rPr>
                <w:rFonts w:ascii="Arial" w:hAnsi="Arial" w:cs="Arial"/>
                <w:sz w:val="18"/>
                <w:szCs w:val="18"/>
              </w:rPr>
            </w:pPr>
            <w:r w:rsidRPr="00A657C4">
              <w:rPr>
                <w:rFonts w:ascii="Arial" w:hAnsi="Arial" w:cs="Arial"/>
                <w:sz w:val="18"/>
                <w:szCs w:val="18"/>
              </w:rPr>
              <w:t>10.49</w:t>
            </w:r>
          </w:p>
        </w:tc>
        <w:tc>
          <w:tcPr>
            <w:tcW w:w="2250" w:type="dxa"/>
          </w:tcPr>
          <w:p w:rsidR="00227245" w:rsidRPr="00A657C4" w:rsidRDefault="00227245" w:rsidP="00632B23">
            <w:pPr>
              <w:rPr>
                <w:rFonts w:ascii="Arial" w:hAnsi="Arial" w:cs="Arial"/>
                <w:sz w:val="18"/>
                <w:szCs w:val="18"/>
              </w:rPr>
            </w:pPr>
            <w:r w:rsidRPr="00A657C4">
              <w:rPr>
                <w:rFonts w:ascii="Arial" w:hAnsi="Arial" w:cs="Arial"/>
                <w:sz w:val="18"/>
                <w:szCs w:val="18"/>
              </w:rPr>
              <w:t xml:space="preserve">Everything achieved by this new TWT mode seems to be achievable </w:t>
            </w:r>
            <w:r w:rsidRPr="00A657C4">
              <w:rPr>
                <w:rFonts w:ascii="Arial" w:hAnsi="Arial" w:cs="Arial"/>
                <w:sz w:val="18"/>
                <w:szCs w:val="18"/>
              </w:rPr>
              <w:lastRenderedPageBreak/>
              <w:t>by using the existing APSD mechanisms.</w:t>
            </w:r>
          </w:p>
        </w:tc>
        <w:tc>
          <w:tcPr>
            <w:tcW w:w="2250" w:type="dxa"/>
          </w:tcPr>
          <w:p w:rsidR="00227245" w:rsidRPr="00A657C4" w:rsidRDefault="00227245" w:rsidP="00632B23">
            <w:pPr>
              <w:rPr>
                <w:rFonts w:ascii="Arial" w:hAnsi="Arial" w:cs="Arial"/>
                <w:sz w:val="18"/>
                <w:szCs w:val="18"/>
              </w:rPr>
            </w:pPr>
            <w:r w:rsidRPr="00A657C4">
              <w:rPr>
                <w:rFonts w:ascii="Arial" w:hAnsi="Arial" w:cs="Arial"/>
                <w:sz w:val="18"/>
                <w:szCs w:val="18"/>
              </w:rPr>
              <w:lastRenderedPageBreak/>
              <w:t xml:space="preserve">Consider reusing APSD mechanisms in S1Gs instead of creating a new </w:t>
            </w:r>
            <w:r w:rsidRPr="00A657C4">
              <w:rPr>
                <w:rFonts w:ascii="Arial" w:hAnsi="Arial" w:cs="Arial"/>
                <w:sz w:val="18"/>
                <w:szCs w:val="18"/>
              </w:rPr>
              <w:lastRenderedPageBreak/>
              <w:t>mechanism just for one band. If a new mechanism is required make it band agnostic and backwards compatible.</w:t>
            </w:r>
          </w:p>
        </w:tc>
        <w:tc>
          <w:tcPr>
            <w:tcW w:w="3600" w:type="dxa"/>
          </w:tcPr>
          <w:p w:rsidR="00227245" w:rsidRPr="003364BB" w:rsidRDefault="00AD37DE" w:rsidP="00A657C4">
            <w:pPr>
              <w:autoSpaceDE w:val="0"/>
              <w:autoSpaceDN w:val="0"/>
              <w:adjustRightInd w:val="0"/>
              <w:ind w:left="90" w:hangingChars="50" w:hanging="90"/>
              <w:rPr>
                <w:bCs/>
                <w:sz w:val="18"/>
                <w:szCs w:val="18"/>
                <w:lang w:eastAsia="ko-KR"/>
              </w:rPr>
            </w:pPr>
            <w:r w:rsidRPr="003364BB">
              <w:rPr>
                <w:bCs/>
                <w:sz w:val="18"/>
                <w:szCs w:val="18"/>
                <w:lang w:eastAsia="ko-KR"/>
              </w:rPr>
              <w:lastRenderedPageBreak/>
              <w:t>Rejected –</w:t>
            </w:r>
          </w:p>
          <w:p w:rsidR="00AD37DE" w:rsidRPr="003364BB" w:rsidRDefault="00AD37DE" w:rsidP="00A657C4">
            <w:pPr>
              <w:autoSpaceDE w:val="0"/>
              <w:autoSpaceDN w:val="0"/>
              <w:adjustRightInd w:val="0"/>
              <w:ind w:left="90" w:hangingChars="50" w:hanging="90"/>
              <w:rPr>
                <w:bCs/>
                <w:sz w:val="18"/>
                <w:szCs w:val="18"/>
                <w:lang w:eastAsia="ko-KR"/>
              </w:rPr>
            </w:pPr>
          </w:p>
          <w:p w:rsidR="008346AB" w:rsidRPr="003364BB" w:rsidRDefault="008346AB" w:rsidP="00A657C4">
            <w:pPr>
              <w:autoSpaceDE w:val="0"/>
              <w:autoSpaceDN w:val="0"/>
              <w:adjustRightInd w:val="0"/>
              <w:ind w:left="90" w:hangingChars="50" w:hanging="90"/>
              <w:rPr>
                <w:bCs/>
                <w:sz w:val="18"/>
                <w:szCs w:val="18"/>
                <w:lang w:eastAsia="ko-KR"/>
              </w:rPr>
            </w:pPr>
            <w:r w:rsidRPr="003364BB">
              <w:rPr>
                <w:bCs/>
                <w:sz w:val="18"/>
                <w:szCs w:val="18"/>
                <w:lang w:eastAsia="ko-KR"/>
              </w:rPr>
              <w:t xml:space="preserve">The commenter fails to identify a specific </w:t>
            </w:r>
            <w:r w:rsidRPr="003364BB">
              <w:rPr>
                <w:bCs/>
                <w:sz w:val="18"/>
                <w:szCs w:val="18"/>
                <w:lang w:eastAsia="ko-KR"/>
              </w:rPr>
              <w:lastRenderedPageBreak/>
              <w:t>issue</w:t>
            </w:r>
            <w:r w:rsidR="00632B23" w:rsidRPr="003364BB">
              <w:rPr>
                <w:bCs/>
                <w:sz w:val="18"/>
                <w:szCs w:val="18"/>
                <w:lang w:eastAsia="ko-KR"/>
              </w:rPr>
              <w:t xml:space="preserve"> and is </w:t>
            </w:r>
            <w:r w:rsidR="003364BB" w:rsidRPr="003364BB">
              <w:rPr>
                <w:bCs/>
                <w:sz w:val="18"/>
                <w:szCs w:val="18"/>
                <w:lang w:eastAsia="ko-KR"/>
              </w:rPr>
              <w:t>also o</w:t>
            </w:r>
            <w:r w:rsidR="00632B23" w:rsidRPr="003364BB">
              <w:rPr>
                <w:bCs/>
                <w:sz w:val="18"/>
                <w:szCs w:val="18"/>
                <w:lang w:eastAsia="ko-KR"/>
              </w:rPr>
              <w:t>ut of scope</w:t>
            </w:r>
            <w:r w:rsidR="003364BB" w:rsidRPr="003364BB">
              <w:rPr>
                <w:bCs/>
                <w:sz w:val="18"/>
                <w:szCs w:val="18"/>
                <w:lang w:eastAsia="ko-KR"/>
              </w:rPr>
              <w:t xml:space="preserve"> (the comment actually refers to TWT)</w:t>
            </w:r>
            <w:r w:rsidRPr="003364BB">
              <w:rPr>
                <w:bCs/>
                <w:sz w:val="18"/>
                <w:szCs w:val="18"/>
                <w:lang w:eastAsia="ko-KR"/>
              </w:rPr>
              <w:t>.</w:t>
            </w:r>
          </w:p>
          <w:p w:rsidR="008346AB" w:rsidRPr="003364BB" w:rsidRDefault="008346AB" w:rsidP="00A657C4">
            <w:pPr>
              <w:autoSpaceDE w:val="0"/>
              <w:autoSpaceDN w:val="0"/>
              <w:adjustRightInd w:val="0"/>
              <w:ind w:left="90" w:hangingChars="50" w:hanging="90"/>
              <w:rPr>
                <w:bCs/>
                <w:sz w:val="18"/>
                <w:szCs w:val="18"/>
                <w:lang w:eastAsia="ko-KR"/>
              </w:rPr>
            </w:pPr>
          </w:p>
          <w:p w:rsidR="00AD37DE" w:rsidRPr="00C92F95" w:rsidRDefault="008346AB" w:rsidP="00C92F95">
            <w:pPr>
              <w:autoSpaceDE w:val="0"/>
              <w:autoSpaceDN w:val="0"/>
              <w:adjustRightInd w:val="0"/>
              <w:ind w:left="90" w:hangingChars="50" w:hanging="90"/>
              <w:rPr>
                <w:b/>
                <w:bCs/>
                <w:sz w:val="18"/>
                <w:szCs w:val="18"/>
                <w:lang w:eastAsia="ko-KR"/>
              </w:rPr>
            </w:pPr>
            <w:r w:rsidRPr="003364BB">
              <w:rPr>
                <w:bCs/>
                <w:sz w:val="18"/>
                <w:szCs w:val="18"/>
                <w:lang w:eastAsia="ko-KR"/>
              </w:rPr>
              <w:t>In reply to the commenter: Please note that APSD is a mechanism for the delivery of DL BUs to power saving STAs in an unscheduled or scheduled way. While the EL STA operation enables STAs that are limited in terms of their ability to transmit</w:t>
            </w:r>
            <w:r w:rsidR="00C92F95" w:rsidRPr="003364BB">
              <w:rPr>
                <w:bCs/>
                <w:sz w:val="18"/>
                <w:szCs w:val="18"/>
                <w:lang w:eastAsia="ko-KR"/>
              </w:rPr>
              <w:t>/ receive</w:t>
            </w:r>
            <w:r w:rsidRPr="003364BB">
              <w:rPr>
                <w:bCs/>
                <w:sz w:val="18"/>
                <w:szCs w:val="18"/>
                <w:lang w:eastAsia="ko-KR"/>
              </w:rPr>
              <w:t xml:space="preserve"> in certain intervals of time to successfully exchange frames with their peer STA.</w:t>
            </w:r>
            <w:r w:rsidR="003364BB" w:rsidRPr="003364BB">
              <w:rPr>
                <w:bCs/>
                <w:sz w:val="18"/>
                <w:szCs w:val="18"/>
                <w:lang w:eastAsia="ko-KR"/>
              </w:rPr>
              <w:t xml:space="preserve"> And regarding the differences with TWT, please note that TWT procedure does not require the STA to wake up to receive the Beacon as the STAs receive synchronization information during the TWT SP</w:t>
            </w:r>
            <w:r w:rsidR="003364BB">
              <w:rPr>
                <w:bCs/>
                <w:sz w:val="18"/>
                <w:szCs w:val="18"/>
                <w:lang w:eastAsia="ko-KR"/>
              </w:rPr>
              <w:t xml:space="preserve"> via TACK/BAT/STACK frames</w:t>
            </w:r>
            <w:r w:rsidR="003364BB" w:rsidRPr="003364BB">
              <w:rPr>
                <w:bCs/>
                <w:sz w:val="18"/>
                <w:szCs w:val="18"/>
                <w:lang w:eastAsia="ko-KR"/>
              </w:rPr>
              <w:t>, something that APSD does not provide.</w:t>
            </w:r>
            <w:r w:rsidR="003364BB">
              <w:rPr>
                <w:b/>
                <w:bCs/>
                <w:sz w:val="18"/>
                <w:szCs w:val="18"/>
                <w:lang w:eastAsia="ko-KR"/>
              </w:rPr>
              <w:t xml:space="preserve"> </w:t>
            </w:r>
          </w:p>
        </w:tc>
      </w:tr>
    </w:tbl>
    <w:p w:rsidR="00227245" w:rsidRDefault="000B7A12">
      <w:pPr>
        <w:rPr>
          <w:szCs w:val="22"/>
          <w:lang w:val="en-US" w:eastAsia="ko-KR"/>
        </w:rPr>
      </w:pPr>
      <w:r w:rsidRPr="00F0664C">
        <w:rPr>
          <w:b/>
          <w:u w:val="single"/>
        </w:rPr>
        <w:lastRenderedPageBreak/>
        <w:t>Discussion:</w:t>
      </w:r>
      <w:r w:rsidRPr="000B7A12">
        <w:rPr>
          <w:i/>
          <w:u w:val="single"/>
        </w:rPr>
        <w:t xml:space="preserve"> None.</w:t>
      </w:r>
    </w:p>
    <w:p w:rsidR="00A657C4" w:rsidRPr="00A657C4" w:rsidRDefault="00A657C4" w:rsidP="00A657C4">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szCs w:val="22"/>
          <w:lang w:val="en-US"/>
        </w:rPr>
      </w:pPr>
      <w:bookmarkStart w:id="20" w:name="RTF38383533363a2048322c312e"/>
      <w:r w:rsidRPr="00A657C4">
        <w:rPr>
          <w:rFonts w:ascii="Arial" w:eastAsia="Times New Roman" w:hAnsi="Arial" w:cs="Arial"/>
          <w:b/>
          <w:bCs/>
          <w:color w:val="000000"/>
          <w:szCs w:val="22"/>
          <w:lang w:val="en-US"/>
        </w:rPr>
        <w:t>Support for energy limited STAs</w:t>
      </w:r>
      <w:bookmarkEnd w:id="20"/>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 xml:space="preserve">An energy limited (EL) STA is an S1G STA with dot11S1GActivityEnabled </w:t>
      </w:r>
      <w:r w:rsidRPr="00A657C4">
        <w:rPr>
          <w:rFonts w:eastAsia="Times New Roman"/>
          <w:color w:val="000000"/>
          <w:sz w:val="20"/>
          <w:lang w:val="en-US"/>
        </w:rPr>
        <w:t>equal</w:t>
      </w:r>
      <w:r w:rsidRPr="00A657C4">
        <w:rPr>
          <w:rFonts w:eastAsia="Times New Roman"/>
          <w:color w:val="000000"/>
          <w:sz w:val="20"/>
        </w:rPr>
        <w:t xml:space="preserve"> to true that is powered by a small energy supply and is limited in terms of its ability to transmit or receive in certain intervals of time. An EL STA may indicate these limitations to an S1G STA that intends to communicate with it by using the signalling described in this </w:t>
      </w:r>
      <w:proofErr w:type="spellStart"/>
      <w:r w:rsidRPr="00A657C4">
        <w:rPr>
          <w:rFonts w:eastAsia="Times New Roman"/>
          <w:color w:val="000000"/>
          <w:sz w:val="20"/>
        </w:rPr>
        <w:t>subclause</w:t>
      </w:r>
      <w:proofErr w:type="spellEnd"/>
      <w:r w:rsidRPr="00A657C4">
        <w:rPr>
          <w:rFonts w:eastAsia="Times New Roman"/>
          <w:color w:val="000000"/>
          <w:sz w:val="20"/>
        </w:rPr>
        <w:t>. The procedure described below increases the likelihood that frame exchanges between these two STAs are performed successfully.</w:t>
      </w:r>
    </w:p>
    <w:p w:rsid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An EL STA shall include an Activity Specification element in Probe Request and (Re) Association Request frames and may send Activity Specification frames.</w:t>
      </w:r>
    </w:p>
    <w:p w:rsidR="004F59CB" w:rsidRPr="004F59CB" w:rsidRDefault="004F59CB"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i/>
          <w:color w:val="000000"/>
          <w:sz w:val="20"/>
          <w:lang w:val="en-US"/>
        </w:rPr>
      </w:pPr>
      <w:proofErr w:type="spellStart"/>
      <w:r w:rsidRPr="002C2431">
        <w:rPr>
          <w:rFonts w:eastAsia="Times New Roman"/>
          <w:b/>
          <w:i/>
          <w:color w:val="000000"/>
          <w:sz w:val="20"/>
          <w:highlight w:val="yellow"/>
          <w:lang w:val="en-US"/>
        </w:rPr>
        <w:t>TGah</w:t>
      </w:r>
      <w:proofErr w:type="spellEnd"/>
      <w:r w:rsidRPr="002C2431">
        <w:rPr>
          <w:rFonts w:eastAsia="Times New Roman"/>
          <w:b/>
          <w:i/>
          <w:color w:val="000000"/>
          <w:sz w:val="20"/>
          <w:highlight w:val="yellow"/>
          <w:lang w:val="en-US"/>
        </w:rPr>
        <w:t xml:space="preserve"> Editor: Change the </w:t>
      </w:r>
      <w:r>
        <w:rPr>
          <w:rFonts w:eastAsia="Times New Roman"/>
          <w:b/>
          <w:i/>
          <w:color w:val="000000"/>
          <w:sz w:val="20"/>
          <w:highlight w:val="yellow"/>
          <w:lang w:val="en-US"/>
        </w:rPr>
        <w:t>paragraph below as follows (#3160</w:t>
      </w:r>
      <w:r w:rsidRPr="002C2431">
        <w:rPr>
          <w:rFonts w:eastAsia="Times New Roman"/>
          <w:b/>
          <w:i/>
          <w:color w:val="000000"/>
          <w:sz w:val="20"/>
          <w:highlight w:val="yellow"/>
          <w:lang w:val="en-US"/>
        </w:rPr>
        <w:t>):</w:t>
      </w:r>
      <w:r w:rsidRPr="002C2431">
        <w:rPr>
          <w:rFonts w:eastAsia="Times New Roman"/>
          <w:b/>
          <w:i/>
          <w:color w:val="000000"/>
          <w:sz w:val="20"/>
          <w:lang w:val="en-US"/>
        </w:rPr>
        <w:t xml:space="preserve"> </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An S1G AP that sets the STA Type Support in the S1G Capabilities element to 2 (i.e., supports only non-Sensor type STAs</w:t>
      </w:r>
      <w:del w:id="21" w:author="Author">
        <w:r w:rsidRPr="00A657C4" w:rsidDel="00772412">
          <w:rPr>
            <w:rFonts w:eastAsia="Times New Roman"/>
            <w:color w:val="000000"/>
            <w:sz w:val="20"/>
          </w:rPr>
          <w:delText xml:space="preserve"> or that changes support from Sens</w:delText>
        </w:r>
        <w:bookmarkStart w:id="22" w:name="_GoBack"/>
        <w:bookmarkEnd w:id="22"/>
        <w:r w:rsidRPr="00A657C4" w:rsidDel="00772412">
          <w:rPr>
            <w:rFonts w:eastAsia="Times New Roman"/>
            <w:color w:val="000000"/>
            <w:sz w:val="20"/>
          </w:rPr>
          <w:delText>or type STAs to non-Sensor type STAs</w:delText>
        </w:r>
      </w:del>
      <w:r w:rsidRPr="00A657C4">
        <w:rPr>
          <w:rFonts w:eastAsia="Times New Roman"/>
          <w:color w:val="000000"/>
          <w:sz w:val="20"/>
        </w:rPr>
        <w:t xml:space="preserve">), as described in </w:t>
      </w:r>
      <w:r w:rsidRPr="00A657C4">
        <w:rPr>
          <w:rFonts w:eastAsia="Times New Roman"/>
          <w:color w:val="000000"/>
          <w:sz w:val="20"/>
        </w:rPr>
        <w:fldChar w:fldCharType="begin"/>
      </w:r>
      <w:r w:rsidRPr="00A657C4">
        <w:rPr>
          <w:rFonts w:eastAsia="Times New Roman"/>
          <w:color w:val="000000"/>
          <w:sz w:val="20"/>
        </w:rPr>
        <w:instrText xml:space="preserve"> REF  RTF37313739373a2048322c312e \h</w:instrText>
      </w:r>
      <w:r w:rsidRPr="00A657C4">
        <w:rPr>
          <w:rFonts w:eastAsia="Times New Roman"/>
          <w:color w:val="000000"/>
          <w:sz w:val="20"/>
        </w:rPr>
      </w:r>
      <w:r w:rsidRPr="00A657C4">
        <w:rPr>
          <w:rFonts w:eastAsia="Times New Roman"/>
          <w:color w:val="000000"/>
          <w:sz w:val="20"/>
        </w:rPr>
        <w:fldChar w:fldCharType="separate"/>
      </w:r>
      <w:r w:rsidRPr="00A657C4">
        <w:rPr>
          <w:rFonts w:eastAsia="Times New Roman"/>
          <w:color w:val="000000"/>
          <w:sz w:val="20"/>
        </w:rPr>
        <w:t>10.48 (Sensor Only BSS)</w:t>
      </w:r>
      <w:r w:rsidRPr="00A657C4">
        <w:rPr>
          <w:rFonts w:eastAsia="Times New Roman"/>
          <w:color w:val="000000"/>
          <w:sz w:val="20"/>
        </w:rPr>
        <w:fldChar w:fldCharType="end"/>
      </w:r>
      <w:r w:rsidRPr="00A657C4">
        <w:rPr>
          <w:rFonts w:eastAsia="Times New Roman"/>
          <w:color w:val="000000"/>
          <w:sz w:val="20"/>
        </w:rPr>
        <w:t>, may refuse (re) association or can disassociate an EL STA. The S1G AP that refuses (re) association or disassociates an EL STA shall set the Status code field in the (Re) Association Response or in the Disassociation frame to ENERGY_LIMITED_OPERATION_NOT_SUPPORTED.</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An S1G STA receiving an Activity Specification element from an EL STA shall not transmit to the EL STA, or cause the EL STA to transmit, a unicast PPDU that would exceed a time of Max Awake Interval following the most recent transition of the EL STA from Doze to Awake state as known at the S1G STA.</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 xml:space="preserve">The </w:t>
      </w:r>
      <w:r w:rsidRPr="00A657C4">
        <w:rPr>
          <w:rFonts w:eastAsia="Times New Roman"/>
          <w:color w:val="000000"/>
          <w:sz w:val="20"/>
        </w:rPr>
        <w:t>S1G</w:t>
      </w:r>
      <w:r w:rsidRPr="00A657C4">
        <w:rPr>
          <w:rFonts w:eastAsia="Times New Roman"/>
          <w:color w:val="000000"/>
          <w:sz w:val="20"/>
          <w:lang w:val="en-US"/>
        </w:rPr>
        <w:t xml:space="preserve"> STA estimates the time of the most recent transition of the EL STA from Doze to Awake state based on the latest of the following events: </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time a PS-Poll or trigger frame sent by the EL STA is received by the S1G STA</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start of a TWT for the EL STA, setup with the S1G STA</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start time of a RAW slot in a RAW scheduled for the EL STA by the S1G STA</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a T(S)BTT at which the EL STA shall receive an S1G Beacon frame</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 xml:space="preserve">An S1G STA receiving an Activity Specification element from an EL STA shall not schedule a transmission of a unicast PPDU intended for the EL STA, or cause the EL STA to transmit a unicast PPDU, before a Recovery Time interval has expired since the EL STA’s last transition to </w:t>
      </w:r>
      <w:proofErr w:type="gramStart"/>
      <w:r w:rsidRPr="00A657C4">
        <w:rPr>
          <w:rFonts w:eastAsia="Times New Roman"/>
          <w:color w:val="000000"/>
          <w:sz w:val="20"/>
        </w:rPr>
        <w:t>Doze</w:t>
      </w:r>
      <w:proofErr w:type="gramEnd"/>
      <w:r w:rsidRPr="00A657C4">
        <w:rPr>
          <w:rFonts w:eastAsia="Times New Roman"/>
          <w:color w:val="000000"/>
          <w:sz w:val="20"/>
        </w:rPr>
        <w:t xml:space="preserve"> state, as known at the S1G STA. An EL STA may indicate the Recovery time interval by including the Recovery time interval in the Duration field of an NDP (PS-Poll-</w:t>
      </w:r>
      <w:proofErr w:type="gramStart"/>
      <w:r w:rsidRPr="00A657C4">
        <w:rPr>
          <w:rFonts w:eastAsia="Times New Roman"/>
          <w:color w:val="000000"/>
          <w:sz w:val="20"/>
        </w:rPr>
        <w:t>)Ack</w:t>
      </w:r>
      <w:proofErr w:type="gramEnd"/>
      <w:r w:rsidRPr="00A657C4">
        <w:rPr>
          <w:rFonts w:eastAsia="Times New Roman"/>
          <w:color w:val="000000"/>
          <w:sz w:val="20"/>
        </w:rPr>
        <w:t xml:space="preserve"> frame with Idle Indication set to 1.</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rPr>
      </w:pPr>
      <w:r w:rsidRPr="00A657C4">
        <w:rPr>
          <w:rFonts w:eastAsia="Times New Roman"/>
          <w:color w:val="000000"/>
          <w:sz w:val="20"/>
          <w:lang w:val="en-US"/>
        </w:rPr>
        <w:t xml:space="preserve">The S1G STA estimates the time the EL STA transition to </w:t>
      </w:r>
      <w:proofErr w:type="gramStart"/>
      <w:r w:rsidRPr="00A657C4">
        <w:rPr>
          <w:rFonts w:eastAsia="Times New Roman"/>
          <w:color w:val="000000"/>
          <w:sz w:val="20"/>
          <w:lang w:val="en-US"/>
        </w:rPr>
        <w:t>Doze</w:t>
      </w:r>
      <w:proofErr w:type="gramEnd"/>
      <w:r w:rsidRPr="00A657C4">
        <w:rPr>
          <w:rFonts w:eastAsia="Times New Roman"/>
          <w:color w:val="000000"/>
          <w:sz w:val="20"/>
          <w:lang w:val="en-US"/>
        </w:rPr>
        <w:t xml:space="preserve"> state based on the latest of the following events:</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lastRenderedPageBreak/>
        <w:t xml:space="preserve">the reception of an acknowledgment for a transmission to the EL STA of a Buffered Unit sent in response to a PS-Poll generated by the EL STA </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reception of an acknowledgment for the transmission to the EL STA of a frame with EOSP field equal to 1</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 xml:space="preserve">the reception of an NDP (PS-Poll-)Ack sent by the EL STA that has </w:t>
      </w:r>
      <w:proofErr w:type="spellStart"/>
      <w:r w:rsidRPr="00A657C4">
        <w:rPr>
          <w:rFonts w:eastAsia="Times New Roman"/>
          <w:color w:val="000000"/>
          <w:sz w:val="20"/>
          <w:lang w:val="en-US"/>
        </w:rPr>
        <w:t>a</w:t>
      </w:r>
      <w:proofErr w:type="spellEnd"/>
      <w:r w:rsidRPr="00A657C4">
        <w:rPr>
          <w:rFonts w:eastAsia="Times New Roman"/>
          <w:color w:val="000000"/>
          <w:sz w:val="20"/>
          <w:lang w:val="en-US"/>
        </w:rPr>
        <w:t xml:space="preserve"> Idle Indication equal to 1 and a non-zero value of the Duration field which is sent as a response to a frame generated by the STA</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end of Adjusted wake time for a TWT for the EL STA setup with the S1G STA</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 xml:space="preserve">the end time of a RAW slot in a RAW scheduled for the EL STA by the S1G STA </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r w:rsidRPr="00A657C4">
        <w:rPr>
          <w:rFonts w:eastAsia="Times New Roman"/>
          <w:color w:val="000000"/>
          <w:sz w:val="20"/>
          <w:lang w:val="en-US"/>
        </w:rPr>
        <w:t>the end of an S1G Beacon frame’s transmission that the EL STA is scheduled to receive</w:t>
      </w:r>
    </w:p>
    <w:p w:rsidR="00A657C4" w:rsidRPr="00A657C4" w:rsidRDefault="00A657C4" w:rsidP="00A657C4">
      <w:pPr>
        <w:numPr>
          <w:ilvl w:val="0"/>
          <w:numId w:val="3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rPr>
      </w:pPr>
      <w:proofErr w:type="gramStart"/>
      <w:r w:rsidRPr="00A657C4">
        <w:rPr>
          <w:rFonts w:eastAsia="Times New Roman"/>
          <w:color w:val="000000"/>
          <w:sz w:val="20"/>
          <w:lang w:val="en-US"/>
        </w:rPr>
        <w:t>the</w:t>
      </w:r>
      <w:proofErr w:type="gramEnd"/>
      <w:r w:rsidRPr="00A657C4">
        <w:rPr>
          <w:rFonts w:eastAsia="Times New Roman"/>
          <w:color w:val="000000"/>
          <w:sz w:val="20"/>
          <w:lang w:val="en-US"/>
        </w:rPr>
        <w:t xml:space="preserve"> end of group addressed BU(s)’s transmission the EL STA is scheduled to receive following a DTIM.</w:t>
      </w:r>
    </w:p>
    <w:p w:rsidR="00A657C4" w:rsidRPr="00A657C4" w:rsidRDefault="00A657C4" w:rsidP="00A657C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rPr>
      </w:pPr>
      <w:r w:rsidRPr="00A657C4">
        <w:rPr>
          <w:rFonts w:eastAsia="Times New Roman"/>
          <w:color w:val="000000"/>
          <w:sz w:val="20"/>
        </w:rPr>
        <w:t>When the S1G STA cannot complete frames exchanges within Max Awake Interval, a new back-off procedure is invoked after stopping the current transmission.</w:t>
      </w:r>
    </w:p>
    <w:p w:rsidR="00A657C4" w:rsidRDefault="00A657C4">
      <w:pPr>
        <w:rPr>
          <w:szCs w:val="22"/>
          <w:lang w:val="en-US" w:eastAsia="ko-KR"/>
        </w:rPr>
      </w:pPr>
    </w:p>
    <w:sectPr w:rsidR="00A657C4" w:rsidSect="00654B3B">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23" w:rsidRDefault="00764C23">
      <w:r>
        <w:separator/>
      </w:r>
    </w:p>
  </w:endnote>
  <w:endnote w:type="continuationSeparator" w:id="0">
    <w:p w:rsidR="00764C23" w:rsidRDefault="0076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C4" w:rsidRDefault="00D82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3" w:rsidRDefault="00764C23">
    <w:pPr>
      <w:pStyle w:val="Footer"/>
      <w:tabs>
        <w:tab w:val="clear" w:pos="6480"/>
        <w:tab w:val="center" w:pos="4680"/>
        <w:tab w:val="right" w:pos="9360"/>
      </w:tabs>
    </w:pPr>
    <w:r>
      <w:fldChar w:fldCharType="begin"/>
    </w:r>
    <w:r>
      <w:instrText xml:space="preserve"> SUBJECT  \* MERGEFORMAT </w:instrText>
    </w:r>
    <w:r>
      <w:fldChar w:fldCharType="separate"/>
    </w:r>
    <w:r w:rsidR="00632B23">
      <w:t>Submission</w:t>
    </w:r>
    <w:r>
      <w:fldChar w:fldCharType="end"/>
    </w:r>
    <w:r w:rsidR="00632B23">
      <w:tab/>
      <w:t xml:space="preserve">page </w:t>
    </w:r>
    <w:r w:rsidR="00632B23">
      <w:fldChar w:fldCharType="begin"/>
    </w:r>
    <w:r w:rsidR="00632B23">
      <w:instrText xml:space="preserve">page </w:instrText>
    </w:r>
    <w:r w:rsidR="00632B23">
      <w:fldChar w:fldCharType="separate"/>
    </w:r>
    <w:r w:rsidR="00D82AC4">
      <w:rPr>
        <w:noProof/>
      </w:rPr>
      <w:t>4</w:t>
    </w:r>
    <w:r w:rsidR="00632B23">
      <w:rPr>
        <w:noProof/>
      </w:rPr>
      <w:fldChar w:fldCharType="end"/>
    </w:r>
    <w:r w:rsidR="00632B23">
      <w:tab/>
    </w:r>
    <w:r w:rsidR="00632B23">
      <w:rPr>
        <w:lang w:eastAsia="ko-KR"/>
      </w:rPr>
      <w:t>Alfred Asterjadhi</w:t>
    </w:r>
    <w:r w:rsidR="00632B23">
      <w:t>, Qualcomm Inc.</w:t>
    </w:r>
  </w:p>
  <w:p w:rsidR="00632B23" w:rsidRDefault="00632B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C4" w:rsidRDefault="00D82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23" w:rsidRDefault="00764C23">
      <w:r>
        <w:separator/>
      </w:r>
    </w:p>
  </w:footnote>
  <w:footnote w:type="continuationSeparator" w:id="0">
    <w:p w:rsidR="00764C23" w:rsidRDefault="00764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C4" w:rsidRDefault="00D82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23" w:rsidRDefault="00632B23">
    <w:pPr>
      <w:pStyle w:val="Header"/>
      <w:tabs>
        <w:tab w:val="clear" w:pos="6480"/>
        <w:tab w:val="center" w:pos="4680"/>
        <w:tab w:val="right" w:pos="9360"/>
      </w:tabs>
    </w:pPr>
    <w:r>
      <w:rPr>
        <w:lang w:eastAsia="ko-KR"/>
      </w:rPr>
      <w:t xml:space="preserve">August </w:t>
    </w:r>
    <w:r>
      <w:t>201</w:t>
    </w:r>
    <w:r>
      <w:rPr>
        <w:lang w:eastAsia="ko-KR"/>
      </w:rPr>
      <w:t>4</w:t>
    </w:r>
    <w:r>
      <w:tab/>
    </w:r>
    <w:r>
      <w:tab/>
    </w:r>
    <w:r w:rsidR="00764C23">
      <w:fldChar w:fldCharType="begin"/>
    </w:r>
    <w:r w:rsidR="00764C23">
      <w:instrText xml:space="preserve"> TITLE  \* MERGEFORMAT </w:instrText>
    </w:r>
    <w:r w:rsidR="00764C23">
      <w:fldChar w:fldCharType="separate"/>
    </w:r>
    <w:r>
      <w:t>doc.: IEEE 802.11-14/</w:t>
    </w:r>
    <w:r w:rsidR="005F54EA" w:rsidRPr="005F54EA">
      <w:rPr>
        <w:lang w:eastAsia="ko-KR"/>
      </w:rPr>
      <w:t>1020</w:t>
    </w:r>
    <w:r>
      <w:t>r</w:t>
    </w:r>
    <w:r w:rsidR="00764C23">
      <w:fldChar w:fldCharType="end"/>
    </w:r>
    <w:r>
      <w:rPr>
        <w:rFonts w:hint="eastAsia"/>
        <w:lang w:eastAsia="ko-KR"/>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AC4" w:rsidRDefault="00D82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4">
    <w:nsid w:val="3BB3033B"/>
    <w:multiLevelType w:val="hybridMultilevel"/>
    <w:tmpl w:val="6EF4F38C"/>
    <w:lvl w:ilvl="0" w:tplc="F7DAFAB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7">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8">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7"/>
  </w:num>
  <w:num w:numId="7">
    <w:abstractNumId w:val="8"/>
  </w:num>
  <w:num w:numId="8">
    <w:abstractNumId w:val="6"/>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5"/>
  </w:num>
  <w:num w:numId="2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0.2.2.20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4"/>
  </w:num>
  <w:num w:numId="3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10.49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6DBB"/>
    <w:rsid w:val="0000743C"/>
    <w:rsid w:val="00013F87"/>
    <w:rsid w:val="000157CC"/>
    <w:rsid w:val="00017D25"/>
    <w:rsid w:val="00024344"/>
    <w:rsid w:val="00024487"/>
    <w:rsid w:val="00027D05"/>
    <w:rsid w:val="000405C4"/>
    <w:rsid w:val="00052123"/>
    <w:rsid w:val="0006732A"/>
    <w:rsid w:val="00073BB4"/>
    <w:rsid w:val="00075C3C"/>
    <w:rsid w:val="00075E1E"/>
    <w:rsid w:val="00076885"/>
    <w:rsid w:val="00080ACC"/>
    <w:rsid w:val="000815C7"/>
    <w:rsid w:val="00081E62"/>
    <w:rsid w:val="000823C8"/>
    <w:rsid w:val="000829FF"/>
    <w:rsid w:val="0008302D"/>
    <w:rsid w:val="000865AA"/>
    <w:rsid w:val="00086780"/>
    <w:rsid w:val="00090640"/>
    <w:rsid w:val="00092AC6"/>
    <w:rsid w:val="00094FFA"/>
    <w:rsid w:val="000B7A12"/>
    <w:rsid w:val="000C7571"/>
    <w:rsid w:val="000D174A"/>
    <w:rsid w:val="000D276A"/>
    <w:rsid w:val="000D2F1B"/>
    <w:rsid w:val="000D5EBD"/>
    <w:rsid w:val="000D674F"/>
    <w:rsid w:val="000E0494"/>
    <w:rsid w:val="000E1C37"/>
    <w:rsid w:val="000E1D7B"/>
    <w:rsid w:val="000E4B82"/>
    <w:rsid w:val="000E720C"/>
    <w:rsid w:val="000F4937"/>
    <w:rsid w:val="000F5088"/>
    <w:rsid w:val="000F685B"/>
    <w:rsid w:val="001015F8"/>
    <w:rsid w:val="00105918"/>
    <w:rsid w:val="001101C2"/>
    <w:rsid w:val="001109AA"/>
    <w:rsid w:val="00110CD8"/>
    <w:rsid w:val="00112C6A"/>
    <w:rsid w:val="00115A75"/>
    <w:rsid w:val="00120298"/>
    <w:rsid w:val="001215C0"/>
    <w:rsid w:val="00122D51"/>
    <w:rsid w:val="001275D7"/>
    <w:rsid w:val="00134114"/>
    <w:rsid w:val="001448D8"/>
    <w:rsid w:val="001450BB"/>
    <w:rsid w:val="001459E7"/>
    <w:rsid w:val="00151BBE"/>
    <w:rsid w:val="00154B26"/>
    <w:rsid w:val="001559BB"/>
    <w:rsid w:val="00165BE6"/>
    <w:rsid w:val="00172DD9"/>
    <w:rsid w:val="001738FD"/>
    <w:rsid w:val="00175CDF"/>
    <w:rsid w:val="0017659B"/>
    <w:rsid w:val="001812B0"/>
    <w:rsid w:val="00181423"/>
    <w:rsid w:val="00183F4C"/>
    <w:rsid w:val="00187129"/>
    <w:rsid w:val="0019164F"/>
    <w:rsid w:val="00192C6E"/>
    <w:rsid w:val="00193C39"/>
    <w:rsid w:val="001943F7"/>
    <w:rsid w:val="001A0EDB"/>
    <w:rsid w:val="001A2240"/>
    <w:rsid w:val="001B252D"/>
    <w:rsid w:val="001B2904"/>
    <w:rsid w:val="001B63BC"/>
    <w:rsid w:val="001C4C42"/>
    <w:rsid w:val="001C7CCE"/>
    <w:rsid w:val="001D15ED"/>
    <w:rsid w:val="001D2036"/>
    <w:rsid w:val="001D328B"/>
    <w:rsid w:val="001D4A93"/>
    <w:rsid w:val="001D7948"/>
    <w:rsid w:val="001E0946"/>
    <w:rsid w:val="001E7C32"/>
    <w:rsid w:val="001F0210"/>
    <w:rsid w:val="001F10F7"/>
    <w:rsid w:val="001F13CA"/>
    <w:rsid w:val="001F1AE8"/>
    <w:rsid w:val="001F3DB9"/>
    <w:rsid w:val="001F491C"/>
    <w:rsid w:val="001F5C29"/>
    <w:rsid w:val="001F5D16"/>
    <w:rsid w:val="0020013A"/>
    <w:rsid w:val="0020462A"/>
    <w:rsid w:val="00210DDD"/>
    <w:rsid w:val="00214B50"/>
    <w:rsid w:val="00215A82"/>
    <w:rsid w:val="00215E32"/>
    <w:rsid w:val="0022139A"/>
    <w:rsid w:val="002239F2"/>
    <w:rsid w:val="00225508"/>
    <w:rsid w:val="00225570"/>
    <w:rsid w:val="0022708D"/>
    <w:rsid w:val="00227245"/>
    <w:rsid w:val="002323FE"/>
    <w:rsid w:val="00234C13"/>
    <w:rsid w:val="002369FD"/>
    <w:rsid w:val="00236A7E"/>
    <w:rsid w:val="0023760F"/>
    <w:rsid w:val="00237985"/>
    <w:rsid w:val="00240895"/>
    <w:rsid w:val="00241AD7"/>
    <w:rsid w:val="002470AC"/>
    <w:rsid w:val="00252D47"/>
    <w:rsid w:val="00255A8B"/>
    <w:rsid w:val="00263092"/>
    <w:rsid w:val="002662A5"/>
    <w:rsid w:val="00273257"/>
    <w:rsid w:val="00281A5D"/>
    <w:rsid w:val="00282053"/>
    <w:rsid w:val="00284C5E"/>
    <w:rsid w:val="00291A10"/>
    <w:rsid w:val="00294B37"/>
    <w:rsid w:val="002A195C"/>
    <w:rsid w:val="002A4A61"/>
    <w:rsid w:val="002C6B4F"/>
    <w:rsid w:val="002C72E1"/>
    <w:rsid w:val="002D1D40"/>
    <w:rsid w:val="002D518F"/>
    <w:rsid w:val="002D7ED5"/>
    <w:rsid w:val="002E1B18"/>
    <w:rsid w:val="002E6FF6"/>
    <w:rsid w:val="002F25B2"/>
    <w:rsid w:val="002F2BC5"/>
    <w:rsid w:val="002F376B"/>
    <w:rsid w:val="002F5C8C"/>
    <w:rsid w:val="002F7199"/>
    <w:rsid w:val="002F7D11"/>
    <w:rsid w:val="0030110A"/>
    <w:rsid w:val="003024ED"/>
    <w:rsid w:val="00305D6E"/>
    <w:rsid w:val="0030782E"/>
    <w:rsid w:val="00307F5F"/>
    <w:rsid w:val="003214E2"/>
    <w:rsid w:val="00325AB6"/>
    <w:rsid w:val="003308A8"/>
    <w:rsid w:val="003364BB"/>
    <w:rsid w:val="003445D2"/>
    <w:rsid w:val="003449F9"/>
    <w:rsid w:val="003479E4"/>
    <w:rsid w:val="00347C43"/>
    <w:rsid w:val="00353FF1"/>
    <w:rsid w:val="00360C87"/>
    <w:rsid w:val="00366AF0"/>
    <w:rsid w:val="003713CA"/>
    <w:rsid w:val="003729FC"/>
    <w:rsid w:val="00372FCA"/>
    <w:rsid w:val="00374FC3"/>
    <w:rsid w:val="003766B9"/>
    <w:rsid w:val="0037736D"/>
    <w:rsid w:val="00382C54"/>
    <w:rsid w:val="0038516A"/>
    <w:rsid w:val="00385654"/>
    <w:rsid w:val="0038601E"/>
    <w:rsid w:val="003906A1"/>
    <w:rsid w:val="003924F8"/>
    <w:rsid w:val="003945E3"/>
    <w:rsid w:val="00395A50"/>
    <w:rsid w:val="00395B9B"/>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78F7"/>
    <w:rsid w:val="003E5916"/>
    <w:rsid w:val="003E5CD9"/>
    <w:rsid w:val="003E5DE7"/>
    <w:rsid w:val="003E667C"/>
    <w:rsid w:val="003E7414"/>
    <w:rsid w:val="003E7F99"/>
    <w:rsid w:val="003F2D6C"/>
    <w:rsid w:val="004014AE"/>
    <w:rsid w:val="00403645"/>
    <w:rsid w:val="004051EE"/>
    <w:rsid w:val="00407C5B"/>
    <w:rsid w:val="00421159"/>
    <w:rsid w:val="00430648"/>
    <w:rsid w:val="00440DE1"/>
    <w:rsid w:val="00440FF1"/>
    <w:rsid w:val="004417F2"/>
    <w:rsid w:val="00442799"/>
    <w:rsid w:val="00443FBF"/>
    <w:rsid w:val="004452DF"/>
    <w:rsid w:val="004507E7"/>
    <w:rsid w:val="00450CC0"/>
    <w:rsid w:val="0045302C"/>
    <w:rsid w:val="00457028"/>
    <w:rsid w:val="00457FA3"/>
    <w:rsid w:val="00462172"/>
    <w:rsid w:val="0047267B"/>
    <w:rsid w:val="00475A71"/>
    <w:rsid w:val="00482AD0"/>
    <w:rsid w:val="00482AF6"/>
    <w:rsid w:val="00486EB3"/>
    <w:rsid w:val="0049468A"/>
    <w:rsid w:val="004A0AF4"/>
    <w:rsid w:val="004B493F"/>
    <w:rsid w:val="004C0F0A"/>
    <w:rsid w:val="004C1A56"/>
    <w:rsid w:val="004C3C2A"/>
    <w:rsid w:val="004C7CE0"/>
    <w:rsid w:val="004D03A1"/>
    <w:rsid w:val="004D071D"/>
    <w:rsid w:val="004D2D75"/>
    <w:rsid w:val="004D6BE8"/>
    <w:rsid w:val="004D7188"/>
    <w:rsid w:val="004E46DF"/>
    <w:rsid w:val="004F0CB7"/>
    <w:rsid w:val="004F4564"/>
    <w:rsid w:val="004F59CB"/>
    <w:rsid w:val="0050128F"/>
    <w:rsid w:val="00501E52"/>
    <w:rsid w:val="00504958"/>
    <w:rsid w:val="00504AA2"/>
    <w:rsid w:val="005065EB"/>
    <w:rsid w:val="00517ED6"/>
    <w:rsid w:val="00520B8C"/>
    <w:rsid w:val="0052151C"/>
    <w:rsid w:val="005243B4"/>
    <w:rsid w:val="00527489"/>
    <w:rsid w:val="00527BB3"/>
    <w:rsid w:val="00531734"/>
    <w:rsid w:val="0053254A"/>
    <w:rsid w:val="0054235E"/>
    <w:rsid w:val="0054425D"/>
    <w:rsid w:val="0055459B"/>
    <w:rsid w:val="00554995"/>
    <w:rsid w:val="00554EEF"/>
    <w:rsid w:val="00567934"/>
    <w:rsid w:val="005702B6"/>
    <w:rsid w:val="005703A1"/>
    <w:rsid w:val="00571583"/>
    <w:rsid w:val="00572E7A"/>
    <w:rsid w:val="00583212"/>
    <w:rsid w:val="0058407C"/>
    <w:rsid w:val="00585D8F"/>
    <w:rsid w:val="00586072"/>
    <w:rsid w:val="0058644C"/>
    <w:rsid w:val="00587F10"/>
    <w:rsid w:val="00591351"/>
    <w:rsid w:val="00596413"/>
    <w:rsid w:val="00596B6A"/>
    <w:rsid w:val="005A16CF"/>
    <w:rsid w:val="005A2ECA"/>
    <w:rsid w:val="005A4504"/>
    <w:rsid w:val="005B151D"/>
    <w:rsid w:val="005B31EA"/>
    <w:rsid w:val="005B34A6"/>
    <w:rsid w:val="005B6C67"/>
    <w:rsid w:val="005C0CBC"/>
    <w:rsid w:val="005C4204"/>
    <w:rsid w:val="005C6823"/>
    <w:rsid w:val="005D1461"/>
    <w:rsid w:val="005D33B5"/>
    <w:rsid w:val="005D5C6E"/>
    <w:rsid w:val="005D7951"/>
    <w:rsid w:val="005E3E49"/>
    <w:rsid w:val="005E768D"/>
    <w:rsid w:val="005F19DD"/>
    <w:rsid w:val="005F4AD8"/>
    <w:rsid w:val="005F54EA"/>
    <w:rsid w:val="005F5ADA"/>
    <w:rsid w:val="005F695C"/>
    <w:rsid w:val="00600A10"/>
    <w:rsid w:val="00611C41"/>
    <w:rsid w:val="00615E8C"/>
    <w:rsid w:val="00621286"/>
    <w:rsid w:val="0062254C"/>
    <w:rsid w:val="0062298E"/>
    <w:rsid w:val="0062350A"/>
    <w:rsid w:val="0062440B"/>
    <w:rsid w:val="006254B0"/>
    <w:rsid w:val="006302F7"/>
    <w:rsid w:val="00631EB7"/>
    <w:rsid w:val="00632B23"/>
    <w:rsid w:val="00635200"/>
    <w:rsid w:val="006362D2"/>
    <w:rsid w:val="00644E29"/>
    <w:rsid w:val="006548B7"/>
    <w:rsid w:val="00654B3B"/>
    <w:rsid w:val="00656882"/>
    <w:rsid w:val="00657DBD"/>
    <w:rsid w:val="00662343"/>
    <w:rsid w:val="0066483B"/>
    <w:rsid w:val="0067069C"/>
    <w:rsid w:val="00671F29"/>
    <w:rsid w:val="00672BB2"/>
    <w:rsid w:val="0067305F"/>
    <w:rsid w:val="00680308"/>
    <w:rsid w:val="0068429C"/>
    <w:rsid w:val="00687476"/>
    <w:rsid w:val="0069038E"/>
    <w:rsid w:val="00696F7E"/>
    <w:rsid w:val="006976B8"/>
    <w:rsid w:val="006A3A0E"/>
    <w:rsid w:val="006A3EB3"/>
    <w:rsid w:val="006A4794"/>
    <w:rsid w:val="006A503E"/>
    <w:rsid w:val="006A59BC"/>
    <w:rsid w:val="006A7F86"/>
    <w:rsid w:val="006B39D2"/>
    <w:rsid w:val="006C0178"/>
    <w:rsid w:val="006C063A"/>
    <w:rsid w:val="006C1FA8"/>
    <w:rsid w:val="006C2C97"/>
    <w:rsid w:val="006D3377"/>
    <w:rsid w:val="006D3E5E"/>
    <w:rsid w:val="006D5362"/>
    <w:rsid w:val="006E181A"/>
    <w:rsid w:val="006E2D44"/>
    <w:rsid w:val="006F3DD4"/>
    <w:rsid w:val="00711E05"/>
    <w:rsid w:val="007220CF"/>
    <w:rsid w:val="00724942"/>
    <w:rsid w:val="00727341"/>
    <w:rsid w:val="00734F1A"/>
    <w:rsid w:val="00736065"/>
    <w:rsid w:val="0074006F"/>
    <w:rsid w:val="00741D75"/>
    <w:rsid w:val="0074621F"/>
    <w:rsid w:val="007463FB"/>
    <w:rsid w:val="007513CD"/>
    <w:rsid w:val="0076196C"/>
    <w:rsid w:val="00764C23"/>
    <w:rsid w:val="00766B1A"/>
    <w:rsid w:val="00766DFE"/>
    <w:rsid w:val="00772412"/>
    <w:rsid w:val="00783B46"/>
    <w:rsid w:val="00786A15"/>
    <w:rsid w:val="007914E4"/>
    <w:rsid w:val="007914F3"/>
    <w:rsid w:val="007926D8"/>
    <w:rsid w:val="00794BC4"/>
    <w:rsid w:val="00794F1E"/>
    <w:rsid w:val="00795C50"/>
    <w:rsid w:val="007A098E"/>
    <w:rsid w:val="007A1C6D"/>
    <w:rsid w:val="007A5765"/>
    <w:rsid w:val="007A5B89"/>
    <w:rsid w:val="007B04DC"/>
    <w:rsid w:val="007C0795"/>
    <w:rsid w:val="007C14AD"/>
    <w:rsid w:val="007C6C61"/>
    <w:rsid w:val="007D3C15"/>
    <w:rsid w:val="007D4D44"/>
    <w:rsid w:val="007D50FF"/>
    <w:rsid w:val="007D6B5D"/>
    <w:rsid w:val="007E21DF"/>
    <w:rsid w:val="007E5479"/>
    <w:rsid w:val="007F2366"/>
    <w:rsid w:val="007F6EC7"/>
    <w:rsid w:val="007F75A8"/>
    <w:rsid w:val="00802FC5"/>
    <w:rsid w:val="0081078F"/>
    <w:rsid w:val="008138C1"/>
    <w:rsid w:val="00816B48"/>
    <w:rsid w:val="008204A2"/>
    <w:rsid w:val="008208CB"/>
    <w:rsid w:val="00820B60"/>
    <w:rsid w:val="00822070"/>
    <w:rsid w:val="00822142"/>
    <w:rsid w:val="00822EA3"/>
    <w:rsid w:val="0082437A"/>
    <w:rsid w:val="00830ACB"/>
    <w:rsid w:val="00831EDC"/>
    <w:rsid w:val="00832700"/>
    <w:rsid w:val="00832898"/>
    <w:rsid w:val="008346AB"/>
    <w:rsid w:val="00835132"/>
    <w:rsid w:val="00835A0A"/>
    <w:rsid w:val="008377E3"/>
    <w:rsid w:val="008378E7"/>
    <w:rsid w:val="00840667"/>
    <w:rsid w:val="00846C2C"/>
    <w:rsid w:val="00850566"/>
    <w:rsid w:val="00852B3C"/>
    <w:rsid w:val="008532E6"/>
    <w:rsid w:val="0085795D"/>
    <w:rsid w:val="0086745D"/>
    <w:rsid w:val="008776B0"/>
    <w:rsid w:val="0088012D"/>
    <w:rsid w:val="00881C47"/>
    <w:rsid w:val="00884237"/>
    <w:rsid w:val="0088515E"/>
    <w:rsid w:val="00887583"/>
    <w:rsid w:val="00891445"/>
    <w:rsid w:val="00897183"/>
    <w:rsid w:val="008A5AFD"/>
    <w:rsid w:val="008A6550"/>
    <w:rsid w:val="008B47B4"/>
    <w:rsid w:val="008B5396"/>
    <w:rsid w:val="008C4913"/>
    <w:rsid w:val="008C5478"/>
    <w:rsid w:val="008C57E5"/>
    <w:rsid w:val="008C5AD6"/>
    <w:rsid w:val="008C5D4E"/>
    <w:rsid w:val="008C7A4B"/>
    <w:rsid w:val="008D0C05"/>
    <w:rsid w:val="008D71CE"/>
    <w:rsid w:val="008E0E94"/>
    <w:rsid w:val="008E444B"/>
    <w:rsid w:val="008F039B"/>
    <w:rsid w:val="008F1C67"/>
    <w:rsid w:val="008F238D"/>
    <w:rsid w:val="00905A7F"/>
    <w:rsid w:val="00910F8F"/>
    <w:rsid w:val="0091118D"/>
    <w:rsid w:val="009225A7"/>
    <w:rsid w:val="00927FEB"/>
    <w:rsid w:val="00936D66"/>
    <w:rsid w:val="0094091B"/>
    <w:rsid w:val="00944591"/>
    <w:rsid w:val="00944CAA"/>
    <w:rsid w:val="00951CE8"/>
    <w:rsid w:val="00953565"/>
    <w:rsid w:val="00954C90"/>
    <w:rsid w:val="00962886"/>
    <w:rsid w:val="009723A1"/>
    <w:rsid w:val="00973614"/>
    <w:rsid w:val="0097724C"/>
    <w:rsid w:val="00980866"/>
    <w:rsid w:val="00980D24"/>
    <w:rsid w:val="009824DF"/>
    <w:rsid w:val="0098405A"/>
    <w:rsid w:val="0098453F"/>
    <w:rsid w:val="00991A93"/>
    <w:rsid w:val="009A0E56"/>
    <w:rsid w:val="009A0E5E"/>
    <w:rsid w:val="009B09CD"/>
    <w:rsid w:val="009B2383"/>
    <w:rsid w:val="009B4356"/>
    <w:rsid w:val="009C125B"/>
    <w:rsid w:val="009C30AA"/>
    <w:rsid w:val="009C43D1"/>
    <w:rsid w:val="009C59A6"/>
    <w:rsid w:val="009C6A52"/>
    <w:rsid w:val="009D0AB2"/>
    <w:rsid w:val="009D3276"/>
    <w:rsid w:val="009D444C"/>
    <w:rsid w:val="009D4525"/>
    <w:rsid w:val="009E0A82"/>
    <w:rsid w:val="009E1533"/>
    <w:rsid w:val="009E2785"/>
    <w:rsid w:val="009F08F6"/>
    <w:rsid w:val="009F3F07"/>
    <w:rsid w:val="00A00B42"/>
    <w:rsid w:val="00A00EE5"/>
    <w:rsid w:val="00A0418E"/>
    <w:rsid w:val="00A049E2"/>
    <w:rsid w:val="00A1344B"/>
    <w:rsid w:val="00A1466E"/>
    <w:rsid w:val="00A219E7"/>
    <w:rsid w:val="00A2417A"/>
    <w:rsid w:val="00A26D8D"/>
    <w:rsid w:val="00A311B5"/>
    <w:rsid w:val="00A40884"/>
    <w:rsid w:val="00A42C28"/>
    <w:rsid w:val="00A43B6B"/>
    <w:rsid w:val="00A45C7E"/>
    <w:rsid w:val="00A477E6"/>
    <w:rsid w:val="00A47C1B"/>
    <w:rsid w:val="00A5337D"/>
    <w:rsid w:val="00A57CE8"/>
    <w:rsid w:val="00A657C4"/>
    <w:rsid w:val="00A66CBC"/>
    <w:rsid w:val="00A70990"/>
    <w:rsid w:val="00A80E2F"/>
    <w:rsid w:val="00A844CE"/>
    <w:rsid w:val="00A90385"/>
    <w:rsid w:val="00A91EAA"/>
    <w:rsid w:val="00A9264B"/>
    <w:rsid w:val="00A96DCC"/>
    <w:rsid w:val="00AA188F"/>
    <w:rsid w:val="00AA3C3D"/>
    <w:rsid w:val="00AA5E23"/>
    <w:rsid w:val="00AA63A9"/>
    <w:rsid w:val="00AA6F19"/>
    <w:rsid w:val="00AA7E07"/>
    <w:rsid w:val="00AB17F6"/>
    <w:rsid w:val="00AC50B7"/>
    <w:rsid w:val="00AC76C6"/>
    <w:rsid w:val="00AD268D"/>
    <w:rsid w:val="00AD3749"/>
    <w:rsid w:val="00AD37DE"/>
    <w:rsid w:val="00AD6723"/>
    <w:rsid w:val="00AD6AE6"/>
    <w:rsid w:val="00B0051A"/>
    <w:rsid w:val="00B03DB7"/>
    <w:rsid w:val="00B04158"/>
    <w:rsid w:val="00B04957"/>
    <w:rsid w:val="00B04CB8"/>
    <w:rsid w:val="00B11981"/>
    <w:rsid w:val="00B16515"/>
    <w:rsid w:val="00B2361F"/>
    <w:rsid w:val="00B447D8"/>
    <w:rsid w:val="00B45A5E"/>
    <w:rsid w:val="00B51194"/>
    <w:rsid w:val="00B52374"/>
    <w:rsid w:val="00B5499F"/>
    <w:rsid w:val="00B54BCB"/>
    <w:rsid w:val="00B56B13"/>
    <w:rsid w:val="00B60DD2"/>
    <w:rsid w:val="00B6166F"/>
    <w:rsid w:val="00B63F1C"/>
    <w:rsid w:val="00B7006B"/>
    <w:rsid w:val="00B73C63"/>
    <w:rsid w:val="00B74E3D"/>
    <w:rsid w:val="00B753D1"/>
    <w:rsid w:val="00B77BB8"/>
    <w:rsid w:val="00B81C47"/>
    <w:rsid w:val="00B83455"/>
    <w:rsid w:val="00B844E8"/>
    <w:rsid w:val="00B9272C"/>
    <w:rsid w:val="00B94B98"/>
    <w:rsid w:val="00B94CAC"/>
    <w:rsid w:val="00BA06B3"/>
    <w:rsid w:val="00BA6B8C"/>
    <w:rsid w:val="00BA787B"/>
    <w:rsid w:val="00BB20F2"/>
    <w:rsid w:val="00BB67AE"/>
    <w:rsid w:val="00BC5869"/>
    <w:rsid w:val="00BC7F87"/>
    <w:rsid w:val="00BD003A"/>
    <w:rsid w:val="00BD1D45"/>
    <w:rsid w:val="00BD3099"/>
    <w:rsid w:val="00BD3E62"/>
    <w:rsid w:val="00BD73E6"/>
    <w:rsid w:val="00BF321B"/>
    <w:rsid w:val="00BF3773"/>
    <w:rsid w:val="00BF3E14"/>
    <w:rsid w:val="00BF4644"/>
    <w:rsid w:val="00C00D18"/>
    <w:rsid w:val="00C03B8D"/>
    <w:rsid w:val="00C04532"/>
    <w:rsid w:val="00C06D1A"/>
    <w:rsid w:val="00C078F3"/>
    <w:rsid w:val="00C12798"/>
    <w:rsid w:val="00C1356B"/>
    <w:rsid w:val="00C13CEB"/>
    <w:rsid w:val="00C151D0"/>
    <w:rsid w:val="00C237F5"/>
    <w:rsid w:val="00C24241"/>
    <w:rsid w:val="00C247D2"/>
    <w:rsid w:val="00C24A70"/>
    <w:rsid w:val="00C317AA"/>
    <w:rsid w:val="00C325C5"/>
    <w:rsid w:val="00C34B1A"/>
    <w:rsid w:val="00C36247"/>
    <w:rsid w:val="00C45A69"/>
    <w:rsid w:val="00C46AA2"/>
    <w:rsid w:val="00C542F0"/>
    <w:rsid w:val="00C55F0E"/>
    <w:rsid w:val="00C57CDB"/>
    <w:rsid w:val="00C60A9B"/>
    <w:rsid w:val="00C6108B"/>
    <w:rsid w:val="00C723BC"/>
    <w:rsid w:val="00C73695"/>
    <w:rsid w:val="00C80D03"/>
    <w:rsid w:val="00C80D37"/>
    <w:rsid w:val="00C8151A"/>
    <w:rsid w:val="00C81770"/>
    <w:rsid w:val="00C82355"/>
    <w:rsid w:val="00C82609"/>
    <w:rsid w:val="00C85C0F"/>
    <w:rsid w:val="00C8795F"/>
    <w:rsid w:val="00C92F95"/>
    <w:rsid w:val="00C95FF7"/>
    <w:rsid w:val="00C975ED"/>
    <w:rsid w:val="00CA2591"/>
    <w:rsid w:val="00CB285C"/>
    <w:rsid w:val="00CB7A46"/>
    <w:rsid w:val="00CC3806"/>
    <w:rsid w:val="00CC76CE"/>
    <w:rsid w:val="00CD0ABD"/>
    <w:rsid w:val="00CD259C"/>
    <w:rsid w:val="00CE3DDC"/>
    <w:rsid w:val="00CE63EE"/>
    <w:rsid w:val="00CF16FB"/>
    <w:rsid w:val="00CF2295"/>
    <w:rsid w:val="00CF3BDE"/>
    <w:rsid w:val="00D07ABE"/>
    <w:rsid w:val="00D13AB8"/>
    <w:rsid w:val="00D307A6"/>
    <w:rsid w:val="00D36C35"/>
    <w:rsid w:val="00D42073"/>
    <w:rsid w:val="00D51DCA"/>
    <w:rsid w:val="00D5432B"/>
    <w:rsid w:val="00D5494D"/>
    <w:rsid w:val="00D574CA"/>
    <w:rsid w:val="00D57819"/>
    <w:rsid w:val="00D6072C"/>
    <w:rsid w:val="00D618A3"/>
    <w:rsid w:val="00D72906"/>
    <w:rsid w:val="00D72BC8"/>
    <w:rsid w:val="00D73E07"/>
    <w:rsid w:val="00D826B4"/>
    <w:rsid w:val="00D82AC4"/>
    <w:rsid w:val="00D84566"/>
    <w:rsid w:val="00D92951"/>
    <w:rsid w:val="00D94B05"/>
    <w:rsid w:val="00D9667F"/>
    <w:rsid w:val="00DA3D06"/>
    <w:rsid w:val="00DB00D0"/>
    <w:rsid w:val="00DB5542"/>
    <w:rsid w:val="00DB6B0C"/>
    <w:rsid w:val="00DB7D1B"/>
    <w:rsid w:val="00DC0CA2"/>
    <w:rsid w:val="00DC176F"/>
    <w:rsid w:val="00DC1900"/>
    <w:rsid w:val="00DC2B1D"/>
    <w:rsid w:val="00DC37C7"/>
    <w:rsid w:val="00DC77AA"/>
    <w:rsid w:val="00DD3BD5"/>
    <w:rsid w:val="00DD6EB7"/>
    <w:rsid w:val="00DE2E19"/>
    <w:rsid w:val="00DE385C"/>
    <w:rsid w:val="00DE6B30"/>
    <w:rsid w:val="00DF15D7"/>
    <w:rsid w:val="00DF6CC2"/>
    <w:rsid w:val="00E006E4"/>
    <w:rsid w:val="00E02AAD"/>
    <w:rsid w:val="00E04B55"/>
    <w:rsid w:val="00E0769B"/>
    <w:rsid w:val="00E07E4A"/>
    <w:rsid w:val="00E249FE"/>
    <w:rsid w:val="00E33B8F"/>
    <w:rsid w:val="00E53C1B"/>
    <w:rsid w:val="00E54D26"/>
    <w:rsid w:val="00E5708C"/>
    <w:rsid w:val="00E610D6"/>
    <w:rsid w:val="00E6192D"/>
    <w:rsid w:val="00E65013"/>
    <w:rsid w:val="00E71C91"/>
    <w:rsid w:val="00E74E87"/>
    <w:rsid w:val="00E762A1"/>
    <w:rsid w:val="00E80182"/>
    <w:rsid w:val="00E8027B"/>
    <w:rsid w:val="00E81437"/>
    <w:rsid w:val="00E85A29"/>
    <w:rsid w:val="00E873C2"/>
    <w:rsid w:val="00E9535F"/>
    <w:rsid w:val="00EA2CE4"/>
    <w:rsid w:val="00EA48D0"/>
    <w:rsid w:val="00EA6DCB"/>
    <w:rsid w:val="00EB5ADB"/>
    <w:rsid w:val="00ED6FC5"/>
    <w:rsid w:val="00EE0370"/>
    <w:rsid w:val="00EE2AF3"/>
    <w:rsid w:val="00EE55B2"/>
    <w:rsid w:val="00EE5FB4"/>
    <w:rsid w:val="00EE7DA9"/>
    <w:rsid w:val="00EF34D3"/>
    <w:rsid w:val="00EF6B9E"/>
    <w:rsid w:val="00F04FF6"/>
    <w:rsid w:val="00F109FC"/>
    <w:rsid w:val="00F14FC0"/>
    <w:rsid w:val="00F2561F"/>
    <w:rsid w:val="00F2637D"/>
    <w:rsid w:val="00F342FD"/>
    <w:rsid w:val="00F34E9E"/>
    <w:rsid w:val="00F41684"/>
    <w:rsid w:val="00F44755"/>
    <w:rsid w:val="00F455E0"/>
    <w:rsid w:val="00F45E7C"/>
    <w:rsid w:val="00F5458D"/>
    <w:rsid w:val="00F54F3A"/>
    <w:rsid w:val="00F554A7"/>
    <w:rsid w:val="00F659E1"/>
    <w:rsid w:val="00F74E01"/>
    <w:rsid w:val="00F808C5"/>
    <w:rsid w:val="00F832E1"/>
    <w:rsid w:val="00F85369"/>
    <w:rsid w:val="00F93DC9"/>
    <w:rsid w:val="00F94872"/>
    <w:rsid w:val="00F967E0"/>
    <w:rsid w:val="00F96A6A"/>
    <w:rsid w:val="00FA1C6B"/>
    <w:rsid w:val="00FA5D88"/>
    <w:rsid w:val="00FA6D0A"/>
    <w:rsid w:val="00FA751A"/>
    <w:rsid w:val="00FB0152"/>
    <w:rsid w:val="00FB1482"/>
    <w:rsid w:val="00FB1A63"/>
    <w:rsid w:val="00FB33E4"/>
    <w:rsid w:val="00FB6C2B"/>
    <w:rsid w:val="00FC18E0"/>
    <w:rsid w:val="00FC20C3"/>
    <w:rsid w:val="00FC29BA"/>
    <w:rsid w:val="00FC64E4"/>
    <w:rsid w:val="00FD554D"/>
    <w:rsid w:val="00FD5B24"/>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6057182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2010620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412499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65890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E008-E219-4869-A220-1163B176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2014-08-05T22:20:00Z</dcterms:created>
  <dcterms:modified xsi:type="dcterms:W3CDTF">2014-08-05T22:20:00Z</dcterms:modified>
</cp:coreProperties>
</file>