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D6DAE">
            <w:pPr>
              <w:pStyle w:val="T2"/>
            </w:pPr>
            <w:r>
              <w:t xml:space="preserve">TG </w:t>
            </w:r>
            <w:proofErr w:type="spellStart"/>
            <w:r>
              <w:t>REMmc</w:t>
            </w:r>
            <w:proofErr w:type="spellEnd"/>
            <w:r>
              <w:t xml:space="preserve"> </w:t>
            </w:r>
            <w:proofErr w:type="spellStart"/>
            <w:r>
              <w:t>Telecon</w:t>
            </w:r>
            <w:proofErr w:type="spellEnd"/>
            <w:r>
              <w:t xml:space="preserve"> Minutes Aug-Sept 2014</w:t>
            </w:r>
          </w:p>
        </w:tc>
      </w:tr>
      <w:tr w:rsidR="00CA09B2">
        <w:trPr>
          <w:trHeight w:val="359"/>
          <w:jc w:val="center"/>
        </w:trPr>
        <w:tc>
          <w:tcPr>
            <w:tcW w:w="9576" w:type="dxa"/>
            <w:gridSpan w:val="5"/>
            <w:vAlign w:val="center"/>
          </w:tcPr>
          <w:p w:rsidR="00CA09B2" w:rsidRDefault="00CA09B2" w:rsidP="00EF1152">
            <w:pPr>
              <w:pStyle w:val="T2"/>
              <w:ind w:left="0"/>
              <w:rPr>
                <w:sz w:val="20"/>
              </w:rPr>
            </w:pPr>
            <w:r>
              <w:rPr>
                <w:sz w:val="20"/>
              </w:rPr>
              <w:t>Date:</w:t>
            </w:r>
            <w:r>
              <w:rPr>
                <w:b w:val="0"/>
                <w:sz w:val="20"/>
              </w:rPr>
              <w:t xml:space="preserve">  </w:t>
            </w:r>
            <w:r w:rsidR="00CD6DAE">
              <w:rPr>
                <w:b w:val="0"/>
                <w:sz w:val="20"/>
              </w:rPr>
              <w:t>2014-0</w:t>
            </w:r>
            <w:r w:rsidR="00EF1152">
              <w:rPr>
                <w:b w:val="0"/>
                <w:sz w:val="20"/>
              </w:rPr>
              <w:t>9-05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D6DAE">
            <w:pPr>
              <w:pStyle w:val="T2"/>
              <w:spacing w:after="0"/>
              <w:ind w:left="0" w:right="0"/>
              <w:rPr>
                <w:b w:val="0"/>
                <w:sz w:val="20"/>
              </w:rPr>
            </w:pPr>
            <w:r>
              <w:rPr>
                <w:b w:val="0"/>
                <w:sz w:val="20"/>
              </w:rPr>
              <w:t xml:space="preserve">Jon </w:t>
            </w:r>
            <w:r w:rsidR="0026317E">
              <w:rPr>
                <w:b w:val="0"/>
                <w:sz w:val="20"/>
              </w:rPr>
              <w:t>ROSDAHL</w:t>
            </w:r>
          </w:p>
        </w:tc>
        <w:tc>
          <w:tcPr>
            <w:tcW w:w="2064"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814"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5" w:type="dxa"/>
            <w:vAlign w:val="center"/>
          </w:tcPr>
          <w:p w:rsidR="00CA09B2" w:rsidRDefault="00CD6DAE">
            <w:pPr>
              <w:pStyle w:val="T2"/>
              <w:spacing w:after="0"/>
              <w:ind w:left="0" w:right="0"/>
              <w:rPr>
                <w:b w:val="0"/>
                <w:sz w:val="20"/>
              </w:rPr>
            </w:pPr>
            <w:r>
              <w:rPr>
                <w:b w:val="0"/>
                <w:sz w:val="20"/>
              </w:rPr>
              <w:t>+1-801-492-4023</w:t>
            </w:r>
          </w:p>
        </w:tc>
        <w:tc>
          <w:tcPr>
            <w:tcW w:w="1647" w:type="dxa"/>
            <w:vAlign w:val="center"/>
          </w:tcPr>
          <w:p w:rsidR="00CA09B2" w:rsidRDefault="00CD6DA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064" w:type="dxa"/>
            <w:vAlign w:val="center"/>
          </w:tcPr>
          <w:p w:rsidR="00CA09B2" w:rsidRDefault="00BB6D3B">
            <w:pPr>
              <w:pStyle w:val="T2"/>
              <w:spacing w:after="0"/>
              <w:ind w:left="0" w:right="0"/>
              <w:rPr>
                <w:b w:val="0"/>
                <w:sz w:val="20"/>
              </w:rPr>
            </w:pPr>
            <w:r>
              <w:rPr>
                <w:b w:val="0"/>
                <w:sz w:val="20"/>
              </w:rPr>
              <w:t>Aruba Networks</w:t>
            </w:r>
          </w:p>
        </w:tc>
        <w:tc>
          <w:tcPr>
            <w:tcW w:w="2814" w:type="dxa"/>
            <w:vAlign w:val="center"/>
          </w:tcPr>
          <w:p w:rsidR="00CA09B2" w:rsidRDefault="00BB6D3B">
            <w:pPr>
              <w:pStyle w:val="T2"/>
              <w:spacing w:after="0"/>
              <w:ind w:left="0" w:right="0"/>
              <w:rPr>
                <w:b w:val="0"/>
                <w:sz w:val="20"/>
              </w:rPr>
            </w:pPr>
            <w:r>
              <w:rPr>
                <w:b w:val="0"/>
                <w:sz w:val="20"/>
              </w:rPr>
              <w:t>1322 Crossman Ave, Sunnyvale, CA 94089</w:t>
            </w:r>
          </w:p>
        </w:tc>
        <w:tc>
          <w:tcPr>
            <w:tcW w:w="1715" w:type="dxa"/>
            <w:vAlign w:val="center"/>
          </w:tcPr>
          <w:p w:rsidR="00CA09B2" w:rsidRDefault="00BB6D3B">
            <w:pPr>
              <w:pStyle w:val="T2"/>
              <w:spacing w:after="0"/>
              <w:ind w:left="0" w:right="0"/>
              <w:rPr>
                <w:b w:val="0"/>
                <w:sz w:val="20"/>
              </w:rPr>
            </w:pPr>
            <w:r>
              <w:rPr>
                <w:b w:val="0"/>
                <w:sz w:val="20"/>
              </w:rPr>
              <w:t>+1 630-363-1389</w:t>
            </w:r>
          </w:p>
        </w:tc>
        <w:tc>
          <w:tcPr>
            <w:tcW w:w="1647" w:type="dxa"/>
            <w:vAlign w:val="center"/>
          </w:tcPr>
          <w:p w:rsidR="00CA09B2" w:rsidRDefault="00BB6D3B">
            <w:pPr>
              <w:pStyle w:val="T2"/>
              <w:spacing w:after="0"/>
              <w:ind w:left="0" w:right="0"/>
              <w:rPr>
                <w:b w:val="0"/>
                <w:sz w:val="16"/>
              </w:rPr>
            </w:pPr>
            <w:r>
              <w:rPr>
                <w:b w:val="0"/>
                <w:sz w:val="16"/>
              </w:rPr>
              <w:t>dstanely@arubanetworks.com</w:t>
            </w:r>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42C" w:rsidRDefault="00B1242C">
                            <w:pPr>
                              <w:pStyle w:val="T1"/>
                              <w:spacing w:after="120"/>
                            </w:pPr>
                            <w:r>
                              <w:t>Abstract</w:t>
                            </w:r>
                          </w:p>
                          <w:p w:rsidR="00B1242C" w:rsidRPr="00BB6D3B" w:rsidRDefault="00B1242C"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B1242C" w:rsidRPr="00BB6D3B" w:rsidRDefault="00B1242C" w:rsidP="00000F6B">
                            <w:pPr>
                              <w:rPr>
                                <w:szCs w:val="22"/>
                                <w:lang w:val="en-US"/>
                              </w:rPr>
                            </w:pPr>
                            <w:r w:rsidRPr="00BB6D3B">
                              <w:rPr>
                                <w:szCs w:val="22"/>
                                <w:lang w:val="en-US"/>
                              </w:rPr>
                              <w:t xml:space="preserve">R0: August 1: </w:t>
                            </w:r>
                          </w:p>
                          <w:p w:rsidR="00B1242C" w:rsidRPr="00BB6D3B" w:rsidRDefault="00B1242C"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B1242C" w:rsidRPr="00BB6D3B" w:rsidRDefault="00B1242C" w:rsidP="00000F6B">
                            <w:pPr>
                              <w:numPr>
                                <w:ilvl w:val="0"/>
                                <w:numId w:val="2"/>
                              </w:numPr>
                              <w:rPr>
                                <w:szCs w:val="22"/>
                                <w:lang w:val="en-US"/>
                              </w:rPr>
                            </w:pPr>
                            <w:r w:rsidRPr="00BB6D3B">
                              <w:rPr>
                                <w:szCs w:val="22"/>
                                <w:lang w:val="en-US"/>
                              </w:rPr>
                              <w:t>Mike MONTEMURRO  - 11-14-0923</w:t>
                            </w:r>
                          </w:p>
                          <w:p w:rsidR="00B1242C" w:rsidRDefault="00B1242C" w:rsidP="00000F6B">
                            <w:pPr>
                              <w:numPr>
                                <w:ilvl w:val="0"/>
                                <w:numId w:val="2"/>
                              </w:numPr>
                              <w:rPr>
                                <w:szCs w:val="22"/>
                                <w:lang w:val="en-US"/>
                              </w:rPr>
                            </w:pPr>
                            <w:r w:rsidRPr="00BB6D3B">
                              <w:rPr>
                                <w:szCs w:val="22"/>
                                <w:lang w:val="en-US"/>
                              </w:rPr>
                              <w:t>11-14-780, remaining trivial technical</w:t>
                            </w:r>
                          </w:p>
                          <w:p w:rsidR="00B1242C" w:rsidRPr="00BB6D3B" w:rsidRDefault="00B1242C" w:rsidP="00000F6B">
                            <w:pPr>
                              <w:numPr>
                                <w:ilvl w:val="0"/>
                                <w:numId w:val="2"/>
                              </w:numPr>
                              <w:rPr>
                                <w:szCs w:val="22"/>
                                <w:lang w:val="en-US"/>
                              </w:rPr>
                            </w:pPr>
                            <w:r>
                              <w:rPr>
                                <w:szCs w:val="22"/>
                                <w:lang w:val="en-US"/>
                              </w:rPr>
                              <w:t>11-14-781 – MDR topics – Adrian STEPHENS</w:t>
                            </w:r>
                          </w:p>
                          <w:p w:rsidR="00B1242C" w:rsidRPr="00BB6D3B" w:rsidRDefault="00B1242C" w:rsidP="00000F6B">
                            <w:pPr>
                              <w:rPr>
                                <w:szCs w:val="22"/>
                                <w:lang w:val="en-US"/>
                              </w:rPr>
                            </w:pPr>
                            <w:r w:rsidRPr="00BB6D3B">
                              <w:rPr>
                                <w:szCs w:val="22"/>
                                <w:lang w:val="en-US"/>
                              </w:rPr>
                              <w:t>R1: August 8th</w:t>
                            </w:r>
                          </w:p>
                          <w:p w:rsidR="00B1242C" w:rsidRDefault="00B1242C" w:rsidP="00BB6D3B">
                            <w:pPr>
                              <w:numPr>
                                <w:ilvl w:val="0"/>
                                <w:numId w:val="3"/>
                              </w:numPr>
                              <w:rPr>
                                <w:szCs w:val="22"/>
                                <w:lang w:val="en-US"/>
                              </w:rPr>
                            </w:pPr>
                            <w:r w:rsidRPr="00BB6D3B">
                              <w:rPr>
                                <w:szCs w:val="22"/>
                                <w:lang w:val="en-US"/>
                              </w:rPr>
                              <w:t>11-14- 0915, 0916 Security CIDs - Dan HARKINS</w:t>
                            </w:r>
                          </w:p>
                          <w:p w:rsidR="00B1242C" w:rsidRPr="00BB6D3B" w:rsidRDefault="00B1242C" w:rsidP="00BB6D3B">
                            <w:pPr>
                              <w:numPr>
                                <w:ilvl w:val="0"/>
                                <w:numId w:val="3"/>
                              </w:numPr>
                              <w:rPr>
                                <w:szCs w:val="22"/>
                                <w:lang w:val="en-US"/>
                              </w:rPr>
                            </w:pPr>
                            <w:r>
                              <w:rPr>
                                <w:szCs w:val="22"/>
                                <w:lang w:val="en-US"/>
                              </w:rPr>
                              <w:t>11-14-781 – MDR topics</w:t>
                            </w:r>
                          </w:p>
                          <w:p w:rsidR="00B1242C" w:rsidRPr="00BB6D3B" w:rsidRDefault="00B1242C" w:rsidP="00000F6B">
                            <w:pPr>
                              <w:rPr>
                                <w:szCs w:val="22"/>
                                <w:lang w:val="en-US"/>
                              </w:rPr>
                            </w:pPr>
                            <w:r>
                              <w:rPr>
                                <w:szCs w:val="22"/>
                                <w:lang w:val="en-US"/>
                              </w:rPr>
                              <w:t xml:space="preserve">R2: </w:t>
                            </w:r>
                            <w:r w:rsidRPr="00BB6D3B">
                              <w:rPr>
                                <w:szCs w:val="22"/>
                                <w:lang w:val="en-US"/>
                              </w:rPr>
                              <w:t>August 15th</w:t>
                            </w:r>
                          </w:p>
                          <w:p w:rsidR="00B1242C" w:rsidRPr="00BB6D3B" w:rsidRDefault="00B1242C" w:rsidP="00BB6D3B">
                            <w:pPr>
                              <w:numPr>
                                <w:ilvl w:val="0"/>
                                <w:numId w:val="13"/>
                              </w:numPr>
                              <w:rPr>
                                <w:szCs w:val="22"/>
                                <w:lang w:val="en-US"/>
                              </w:rPr>
                            </w:pPr>
                            <w:r w:rsidRPr="00BB6D3B">
                              <w:rPr>
                                <w:szCs w:val="22"/>
                                <w:lang w:val="en-US"/>
                              </w:rPr>
                              <w:t>Mark HAMILTON CIDs - resolutions available</w:t>
                            </w:r>
                          </w:p>
                          <w:p w:rsidR="00B1242C" w:rsidRDefault="00B1242C" w:rsidP="00BB6D3B">
                            <w:pPr>
                              <w:numPr>
                                <w:ilvl w:val="0"/>
                                <w:numId w:val="13"/>
                              </w:numPr>
                              <w:rPr>
                                <w:szCs w:val="22"/>
                                <w:lang w:val="en-US"/>
                              </w:rPr>
                            </w:pPr>
                            <w:r w:rsidRPr="00BB6D3B">
                              <w:rPr>
                                <w:szCs w:val="22"/>
                                <w:lang w:val="en-US"/>
                              </w:rPr>
                              <w:t>Mark HAMILTON CIDs - need discussion</w:t>
                            </w:r>
                          </w:p>
                          <w:p w:rsidR="00B1242C" w:rsidRPr="00BB6D3B" w:rsidRDefault="00B1242C" w:rsidP="00000F6B">
                            <w:pPr>
                              <w:rPr>
                                <w:szCs w:val="22"/>
                                <w:lang w:val="en-US"/>
                              </w:rPr>
                            </w:pPr>
                            <w:r>
                              <w:rPr>
                                <w:szCs w:val="22"/>
                                <w:lang w:val="en-US"/>
                              </w:rPr>
                              <w:t xml:space="preserve">R3:  </w:t>
                            </w:r>
                            <w:r w:rsidRPr="00BB6D3B">
                              <w:rPr>
                                <w:szCs w:val="22"/>
                                <w:lang w:val="en-US"/>
                              </w:rPr>
                              <w:t>August 22</w:t>
                            </w:r>
                          </w:p>
                          <w:p w:rsidR="00B1242C" w:rsidRDefault="00B1242C" w:rsidP="00000F6B">
                            <w:pPr>
                              <w:numPr>
                                <w:ilvl w:val="0"/>
                                <w:numId w:val="5"/>
                              </w:numPr>
                              <w:rPr>
                                <w:szCs w:val="22"/>
                                <w:lang w:val="en-US"/>
                              </w:rPr>
                            </w:pPr>
                            <w:r>
                              <w:rPr>
                                <w:szCs w:val="22"/>
                                <w:lang w:val="en-US"/>
                              </w:rPr>
                              <w:t>Mark HAMILTON: CIDs 3485, 3510, 3514</w:t>
                            </w:r>
                          </w:p>
                          <w:p w:rsidR="00B1242C" w:rsidRDefault="00B1242C" w:rsidP="00000F6B">
                            <w:pPr>
                              <w:numPr>
                                <w:ilvl w:val="0"/>
                                <w:numId w:val="5"/>
                              </w:numPr>
                              <w:rPr>
                                <w:szCs w:val="22"/>
                                <w:lang w:val="en-US"/>
                              </w:rPr>
                            </w:pPr>
                            <w:r w:rsidRPr="00BB6D3B">
                              <w:rPr>
                                <w:szCs w:val="22"/>
                                <w:lang w:val="en-US"/>
                              </w:rPr>
                              <w:t>Regulatory CIDs - 11-14-0955 - Peter ECCLESINE</w:t>
                            </w:r>
                          </w:p>
                          <w:p w:rsidR="00B1242C" w:rsidRPr="00BB6D3B" w:rsidRDefault="00B1242C" w:rsidP="00000F6B">
                            <w:pPr>
                              <w:rPr>
                                <w:szCs w:val="22"/>
                                <w:lang w:val="en-US"/>
                              </w:rPr>
                            </w:pPr>
                            <w:r>
                              <w:rPr>
                                <w:szCs w:val="22"/>
                                <w:lang w:val="en-US"/>
                              </w:rPr>
                              <w:t xml:space="preserve">R4: </w:t>
                            </w:r>
                            <w:r w:rsidRPr="00BB6D3B">
                              <w:rPr>
                                <w:szCs w:val="22"/>
                                <w:lang w:val="en-US"/>
                              </w:rPr>
                              <w:t>August 29</w:t>
                            </w:r>
                          </w:p>
                          <w:p w:rsidR="00B1242C" w:rsidRDefault="00B1242C" w:rsidP="00216474">
                            <w:pPr>
                              <w:numPr>
                                <w:ilvl w:val="0"/>
                                <w:numId w:val="6"/>
                              </w:numPr>
                              <w:rPr>
                                <w:szCs w:val="22"/>
                                <w:lang w:val="en-US"/>
                              </w:rPr>
                            </w:pPr>
                            <w:r w:rsidRPr="00BB6D3B">
                              <w:rPr>
                                <w:szCs w:val="22"/>
                                <w:lang w:val="en-US"/>
                              </w:rPr>
                              <w:t>Regulatory CIDs - 11-14-0955 - Peter ECCLESINE</w:t>
                            </w:r>
                            <w:r>
                              <w:rPr>
                                <w:szCs w:val="22"/>
                                <w:lang w:val="en-US"/>
                              </w:rPr>
                              <w:t>: 3078, 3077, 3054, 3053</w:t>
                            </w:r>
                          </w:p>
                          <w:p w:rsidR="00B1242C" w:rsidRPr="00216474" w:rsidRDefault="00B1242C" w:rsidP="00216474">
                            <w:pPr>
                              <w:numPr>
                                <w:ilvl w:val="0"/>
                                <w:numId w:val="6"/>
                              </w:numPr>
                              <w:rPr>
                                <w:szCs w:val="22"/>
                                <w:lang w:val="en-US"/>
                              </w:rPr>
                            </w:pPr>
                            <w:r w:rsidRPr="00216474">
                              <w:t>Mike MONTEMURRO  - 11-14-0923 (continued from August 1)</w:t>
                            </w:r>
                          </w:p>
                          <w:p w:rsidR="00B1242C" w:rsidRPr="00BB6D3B" w:rsidRDefault="00A208F4" w:rsidP="00000F6B">
                            <w:pPr>
                              <w:rPr>
                                <w:szCs w:val="22"/>
                                <w:lang w:val="en-US"/>
                              </w:rPr>
                            </w:pPr>
                            <w:r>
                              <w:rPr>
                                <w:szCs w:val="22"/>
                                <w:lang w:val="en-US"/>
                              </w:rPr>
                              <w:t xml:space="preserve">R5: </w:t>
                            </w:r>
                            <w:r w:rsidR="00B1242C" w:rsidRPr="00BB6D3B">
                              <w:rPr>
                                <w:szCs w:val="22"/>
                                <w:lang w:val="en-US"/>
                              </w:rPr>
                              <w:t>September 5</w:t>
                            </w:r>
                          </w:p>
                          <w:p w:rsidR="00B1242C" w:rsidRPr="00BB6D3B" w:rsidRDefault="00B1242C" w:rsidP="009D669E">
                            <w:pPr>
                              <w:numPr>
                                <w:ilvl w:val="0"/>
                                <w:numId w:val="7"/>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B1242C" w:rsidRPr="00216474" w:rsidRDefault="00B1242C" w:rsidP="009D669E">
                            <w:pPr>
                              <w:numPr>
                                <w:ilvl w:val="0"/>
                                <w:numId w:val="7"/>
                              </w:numPr>
                              <w:rPr>
                                <w:szCs w:val="22"/>
                                <w:lang w:val="en-US"/>
                              </w:rPr>
                            </w:pPr>
                            <w:r w:rsidRPr="00BB6D3B">
                              <w:rPr>
                                <w:szCs w:val="22"/>
                                <w:lang w:val="en-US"/>
                              </w:rPr>
                              <w:t>Assigned CIDs - Dorothy STANLEY</w:t>
                            </w:r>
                            <w:r>
                              <w:rPr>
                                <w:szCs w:val="22"/>
                                <w:lang w:val="en-US"/>
                              </w:rPr>
                              <w:t xml:space="preserve"> 11-14-1041</w:t>
                            </w:r>
                          </w:p>
                          <w:p w:rsidR="00B1242C" w:rsidRPr="00BB6D3B" w:rsidRDefault="00B1242C" w:rsidP="00000F6B">
                            <w:pPr>
                              <w:numPr>
                                <w:ilvl w:val="0"/>
                                <w:numId w:val="7"/>
                              </w:numPr>
                              <w:rPr>
                                <w:szCs w:val="22"/>
                                <w:lang w:val="en-US"/>
                              </w:rPr>
                            </w:pPr>
                            <w:r w:rsidRPr="00BB6D3B">
                              <w:rPr>
                                <w:szCs w:val="22"/>
                                <w:lang w:val="en-US"/>
                              </w:rPr>
                              <w:t>VHT CIDs - Edward AU</w:t>
                            </w:r>
                          </w:p>
                          <w:p w:rsidR="00B1242C" w:rsidRPr="00BB6D3B" w:rsidRDefault="00B1242C" w:rsidP="00000F6B">
                            <w:pPr>
                              <w:numPr>
                                <w:ilvl w:val="0"/>
                                <w:numId w:val="7"/>
                              </w:numPr>
                              <w:rPr>
                                <w:szCs w:val="22"/>
                                <w:lang w:val="en-US"/>
                              </w:rPr>
                            </w:pPr>
                            <w:r w:rsidRPr="00BB6D3B">
                              <w:rPr>
                                <w:szCs w:val="22"/>
                                <w:lang w:val="en-US"/>
                              </w:rPr>
                              <w:t>Additional available CIDs</w:t>
                            </w:r>
                          </w:p>
                          <w:p w:rsidR="00B1242C" w:rsidRPr="00A714BC" w:rsidRDefault="00B1242C" w:rsidP="004369AF">
                            <w:pPr>
                              <w:ind w:left="720"/>
                              <w:rPr>
                                <w:szCs w:val="22"/>
                                <w:lang w:val="en-US"/>
                              </w:rPr>
                            </w:pPr>
                          </w:p>
                          <w:p w:rsidR="00B1242C" w:rsidRPr="00A714BC" w:rsidRDefault="00B1242C"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9" w:tgtFrame="_blank" w:history="1">
                                    <w:r w:rsidRPr="00A714BC">
                                      <w:rPr>
                                        <w:rStyle w:val="Hyperlink"/>
                                        <w:szCs w:val="22"/>
                                      </w:rPr>
                                      <w:t>IEEE Patent Policy</w:t>
                                    </w:r>
                                  </w:hyperlink>
                                  <w:r w:rsidRPr="00A714BC">
                                    <w:rPr>
                                      <w:szCs w:val="22"/>
                                    </w:rPr>
                                    <w:t xml:space="preserve"> </w:t>
                                  </w:r>
                                </w:p>
                              </w:tc>
                              <w:tc>
                                <w:tcPr>
                                  <w:tcW w:w="0" w:type="auto"/>
                                </w:tcPr>
                                <w:p w:rsidR="00B1242C" w:rsidRPr="00A714BC" w:rsidRDefault="00B1242C" w:rsidP="00FB4104">
                                  <w:pPr>
                                    <w:contextualSpacing/>
                                    <w:outlineLvl w:val="2"/>
                                    <w:rPr>
                                      <w:szCs w:val="22"/>
                                    </w:rPr>
                                  </w:pPr>
                                  <w:r w:rsidRPr="00A714BC">
                                    <w:rPr>
                                      <w:szCs w:val="22"/>
                                    </w:rPr>
                                    <w:t xml:space="preserve">   </w:t>
                                  </w:r>
                                  <w:hyperlink r:id="rId10" w:tgtFrame="_blank" w:history="1">
                                    <w:r w:rsidRPr="00A714BC">
                                      <w:rPr>
                                        <w:rStyle w:val="Hyperlink"/>
                                        <w:szCs w:val="22"/>
                                      </w:rPr>
                                      <w:t>Anti-Trust FAQ</w:t>
                                    </w:r>
                                  </w:hyperlink>
                                </w:p>
                              </w:tc>
                              <w:tc>
                                <w:tcPr>
                                  <w:tcW w:w="0" w:type="auto"/>
                                </w:tcPr>
                                <w:p w:rsidR="00B1242C" w:rsidRPr="00A714BC" w:rsidRDefault="00B1242C" w:rsidP="00FB4104">
                                  <w:pPr>
                                    <w:contextualSpacing/>
                                    <w:outlineLvl w:val="2"/>
                                    <w:rPr>
                                      <w:szCs w:val="22"/>
                                    </w:rPr>
                                  </w:pPr>
                                  <w:r w:rsidRPr="00A714BC">
                                    <w:rPr>
                                      <w:szCs w:val="22"/>
                                    </w:rPr>
                                    <w:t xml:space="preserve">     </w:t>
                                  </w:r>
                                  <w:hyperlink r:id="rId11" w:tgtFrame="_blank" w:history="1">
                                    <w:r w:rsidRPr="00A714BC">
                                      <w:rPr>
                                        <w:rStyle w:val="Hyperlink"/>
                                        <w:szCs w:val="22"/>
                                      </w:rPr>
                                      <w:t>802 WG P&amp;P</w:t>
                                    </w:r>
                                  </w:hyperlink>
                                </w:p>
                              </w:tc>
                            </w:tr>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12" w:tgtFrame="_blank" w:history="1">
                                    <w:r w:rsidRPr="00A714BC">
                                      <w:rPr>
                                        <w:rStyle w:val="Hyperlink"/>
                                        <w:szCs w:val="22"/>
                                      </w:rPr>
                                      <w:t>Patent FAQ</w:t>
                                    </w:r>
                                  </w:hyperlink>
                                  <w:r w:rsidRPr="00A714BC">
                                    <w:rPr>
                                      <w:szCs w:val="22"/>
                                    </w:rPr>
                                    <w:t xml:space="preserve"> </w:t>
                                  </w:r>
                                </w:p>
                              </w:tc>
                              <w:tc>
                                <w:tcPr>
                                  <w:tcW w:w="0" w:type="auto"/>
                                </w:tcPr>
                                <w:p w:rsidR="00B1242C" w:rsidRPr="00A714BC" w:rsidRDefault="00B1242C" w:rsidP="00FB4104">
                                  <w:pPr>
                                    <w:contextualSpacing/>
                                    <w:outlineLvl w:val="2"/>
                                    <w:rPr>
                                      <w:szCs w:val="22"/>
                                    </w:rPr>
                                  </w:pPr>
                                  <w:r w:rsidRPr="00A714BC">
                                    <w:rPr>
                                      <w:szCs w:val="22"/>
                                    </w:rPr>
                                    <w:t xml:space="preserve">    </w:t>
                                  </w:r>
                                  <w:hyperlink r:id="rId13" w:tgtFrame="_blank" w:history="1">
                                    <w:r w:rsidRPr="00A714BC">
                                      <w:rPr>
                                        <w:rStyle w:val="Hyperlink"/>
                                        <w:szCs w:val="22"/>
                                      </w:rPr>
                                      <w:t>Ethics</w:t>
                                    </w:r>
                                  </w:hyperlink>
                                </w:p>
                              </w:tc>
                              <w:tc>
                                <w:tcPr>
                                  <w:tcW w:w="0" w:type="auto"/>
                                </w:tcPr>
                                <w:p w:rsidR="00B1242C" w:rsidRPr="00A714BC" w:rsidRDefault="00B1242C" w:rsidP="00FB4104">
                                  <w:pPr>
                                    <w:contextualSpacing/>
                                    <w:outlineLvl w:val="2"/>
                                    <w:rPr>
                                      <w:szCs w:val="22"/>
                                    </w:rPr>
                                  </w:pPr>
                                  <w:r w:rsidRPr="00A714BC">
                                    <w:rPr>
                                      <w:szCs w:val="22"/>
                                    </w:rPr>
                                    <w:t xml:space="preserve">      </w:t>
                                  </w:r>
                                  <w:hyperlink r:id="rId14" w:tgtFrame="_blank" w:history="1">
                                    <w:r w:rsidRPr="00A714BC">
                                      <w:rPr>
                                        <w:rStyle w:val="Hyperlink"/>
                                        <w:szCs w:val="22"/>
                                      </w:rPr>
                                      <w:t>IEEE 802.11 WG OM</w:t>
                                    </w:r>
                                  </w:hyperlink>
                                </w:p>
                              </w:tc>
                            </w:tr>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15" w:tgtFrame="_blank" w:history="1">
                                    <w:r w:rsidRPr="00A714BC">
                                      <w:rPr>
                                        <w:rStyle w:val="Hyperlink"/>
                                        <w:szCs w:val="22"/>
                                      </w:rPr>
                                      <w:t>Letter of Assurance Form</w:t>
                                    </w:r>
                                  </w:hyperlink>
                                </w:p>
                              </w:tc>
                              <w:tc>
                                <w:tcPr>
                                  <w:tcW w:w="0" w:type="auto"/>
                                </w:tcPr>
                                <w:p w:rsidR="00B1242C" w:rsidRPr="00A714BC" w:rsidRDefault="00B1242C" w:rsidP="00FB4104">
                                  <w:pPr>
                                    <w:contextualSpacing/>
                                    <w:outlineLvl w:val="2"/>
                                    <w:rPr>
                                      <w:szCs w:val="22"/>
                                    </w:rPr>
                                  </w:pPr>
                                  <w:r w:rsidRPr="00A714BC">
                                    <w:rPr>
                                      <w:szCs w:val="22"/>
                                    </w:rPr>
                                    <w:t xml:space="preserve">    </w:t>
                                  </w:r>
                                  <w:hyperlink r:id="rId16" w:tgtFrame="_blank" w:history="1">
                                    <w:r w:rsidRPr="00A714BC">
                                      <w:rPr>
                                        <w:rStyle w:val="Hyperlink"/>
                                        <w:szCs w:val="22"/>
                                      </w:rPr>
                                      <w:t>802 LMSC P&amp;P</w:t>
                                    </w:r>
                                  </w:hyperlink>
                                </w:p>
                              </w:tc>
                              <w:tc>
                                <w:tcPr>
                                  <w:tcW w:w="0" w:type="auto"/>
                                </w:tcPr>
                                <w:p w:rsidR="00B1242C" w:rsidRPr="00A714BC" w:rsidRDefault="00B1242C" w:rsidP="00FB4104">
                                  <w:pPr>
                                    <w:contextualSpacing/>
                                    <w:outlineLvl w:val="2"/>
                                    <w:rPr>
                                      <w:szCs w:val="22"/>
                                    </w:rPr>
                                  </w:pPr>
                                </w:p>
                              </w:tc>
                            </w:tr>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17" w:tgtFrame="_blank" w:history="1">
                                    <w:r w:rsidRPr="00A714BC">
                                      <w:rPr>
                                        <w:rStyle w:val="Hyperlink"/>
                                        <w:szCs w:val="22"/>
                                      </w:rPr>
                                      <w:t>Affiliation FAQ</w:t>
                                    </w:r>
                                  </w:hyperlink>
                                  <w:r w:rsidRPr="00A714BC">
                                    <w:rPr>
                                      <w:szCs w:val="22"/>
                                    </w:rPr>
                                    <w:t xml:space="preserve"> </w:t>
                                  </w:r>
                                </w:p>
                              </w:tc>
                              <w:tc>
                                <w:tcPr>
                                  <w:tcW w:w="0" w:type="auto"/>
                                </w:tcPr>
                                <w:p w:rsidR="00B1242C" w:rsidRPr="00A714BC" w:rsidRDefault="00B1242C" w:rsidP="00FB4104">
                                  <w:pPr>
                                    <w:contextualSpacing/>
                                    <w:outlineLvl w:val="2"/>
                                    <w:rPr>
                                      <w:szCs w:val="22"/>
                                    </w:rPr>
                                  </w:pPr>
                                  <w:r w:rsidRPr="00A714BC">
                                    <w:rPr>
                                      <w:szCs w:val="22"/>
                                    </w:rPr>
                                    <w:t xml:space="preserve">     </w:t>
                                  </w:r>
                                  <w:hyperlink r:id="rId18" w:tgtFrame="_blank" w:history="1">
                                    <w:r w:rsidRPr="00A714BC">
                                      <w:rPr>
                                        <w:rStyle w:val="Hyperlink"/>
                                        <w:szCs w:val="22"/>
                                      </w:rPr>
                                      <w:t>802 LMSC OM</w:t>
                                    </w:r>
                                  </w:hyperlink>
                                </w:p>
                              </w:tc>
                              <w:tc>
                                <w:tcPr>
                                  <w:tcW w:w="0" w:type="auto"/>
                                </w:tcPr>
                                <w:p w:rsidR="00B1242C" w:rsidRPr="00A714BC" w:rsidRDefault="00B1242C" w:rsidP="00FB4104">
                                  <w:pPr>
                                    <w:contextualSpacing/>
                                    <w:outlineLvl w:val="2"/>
                                    <w:rPr>
                                      <w:szCs w:val="22"/>
                                    </w:rPr>
                                  </w:pPr>
                                </w:p>
                              </w:tc>
                            </w:tr>
                          </w:tbl>
                          <w:p w:rsidR="00B1242C" w:rsidRPr="00CD6DAE" w:rsidRDefault="00B1242C" w:rsidP="00FB4104">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B1242C" w:rsidRDefault="00B1242C">
                      <w:pPr>
                        <w:pStyle w:val="T1"/>
                        <w:spacing w:after="120"/>
                      </w:pPr>
                      <w:r>
                        <w:t>Abstract</w:t>
                      </w:r>
                    </w:p>
                    <w:p w:rsidR="00B1242C" w:rsidRPr="00BB6D3B" w:rsidRDefault="00B1242C" w:rsidP="00BB6D3B">
                      <w:pPr>
                        <w:rPr>
                          <w:szCs w:val="22"/>
                        </w:rPr>
                      </w:pPr>
                      <w:r w:rsidRPr="00BB6D3B">
                        <w:rPr>
                          <w:szCs w:val="22"/>
                        </w:rPr>
                        <w:t xml:space="preserve">802.11 </w:t>
                      </w:r>
                      <w:proofErr w:type="spellStart"/>
                      <w:r w:rsidRPr="00BB6D3B">
                        <w:rPr>
                          <w:szCs w:val="22"/>
                        </w:rPr>
                        <w:t>REVmc</w:t>
                      </w:r>
                      <w:proofErr w:type="spellEnd"/>
                      <w:r w:rsidRPr="00BB6D3B">
                        <w:rPr>
                          <w:szCs w:val="22"/>
                        </w:rPr>
                        <w:t xml:space="preserve"> Task Group </w:t>
                      </w:r>
                      <w:proofErr w:type="spellStart"/>
                      <w:r w:rsidRPr="00BB6D3B">
                        <w:rPr>
                          <w:szCs w:val="22"/>
                        </w:rPr>
                        <w:t>Telcon</w:t>
                      </w:r>
                      <w:proofErr w:type="spellEnd"/>
                      <w:r w:rsidRPr="00BB6D3B">
                        <w:rPr>
                          <w:szCs w:val="22"/>
                        </w:rPr>
                        <w:t xml:space="preserve"> minutes for Aug 1, 2014 to Sept 5</w:t>
                      </w:r>
                      <w:r w:rsidRPr="00BB6D3B">
                        <w:rPr>
                          <w:szCs w:val="22"/>
                          <w:vertAlign w:val="superscript"/>
                        </w:rPr>
                        <w:t>th</w:t>
                      </w:r>
                      <w:r w:rsidRPr="00BB6D3B">
                        <w:rPr>
                          <w:szCs w:val="22"/>
                        </w:rPr>
                        <w:t>.</w:t>
                      </w:r>
                      <w:r>
                        <w:rPr>
                          <w:szCs w:val="22"/>
                        </w:rPr>
                        <w:t xml:space="preserve"> </w:t>
                      </w:r>
                      <w:r w:rsidRPr="00BB6D3B">
                        <w:rPr>
                          <w:szCs w:val="22"/>
                          <w:lang w:val="en-US"/>
                        </w:rPr>
                        <w:t>Assignment of comment resolution topics to the scheduled teleconferences:</w:t>
                      </w:r>
                    </w:p>
                    <w:p w:rsidR="00B1242C" w:rsidRPr="00BB6D3B" w:rsidRDefault="00B1242C" w:rsidP="00000F6B">
                      <w:pPr>
                        <w:rPr>
                          <w:szCs w:val="22"/>
                          <w:lang w:val="en-US"/>
                        </w:rPr>
                      </w:pPr>
                      <w:r w:rsidRPr="00BB6D3B">
                        <w:rPr>
                          <w:szCs w:val="22"/>
                          <w:lang w:val="en-US"/>
                        </w:rPr>
                        <w:t xml:space="preserve">R0: August 1: </w:t>
                      </w:r>
                    </w:p>
                    <w:p w:rsidR="00B1242C" w:rsidRPr="00BB6D3B" w:rsidRDefault="00B1242C" w:rsidP="00000F6B">
                      <w:pPr>
                        <w:numPr>
                          <w:ilvl w:val="0"/>
                          <w:numId w:val="2"/>
                        </w:numPr>
                        <w:rPr>
                          <w:szCs w:val="22"/>
                          <w:lang w:val="en-US"/>
                        </w:rPr>
                      </w:pPr>
                      <w:r w:rsidRPr="00BB6D3B">
                        <w:rPr>
                          <w:szCs w:val="22"/>
                          <w:lang w:val="en-US"/>
                        </w:rPr>
                        <w:t xml:space="preserve">CIDs 3173, 3174, 3175 in 11-14-902-r3 (remaining </w:t>
                      </w:r>
                      <w:proofErr w:type="spellStart"/>
                      <w:r w:rsidRPr="00BB6D3B">
                        <w:rPr>
                          <w:szCs w:val="22"/>
                          <w:lang w:val="en-US"/>
                        </w:rPr>
                        <w:t>Fei</w:t>
                      </w:r>
                      <w:proofErr w:type="spellEnd"/>
                      <w:r w:rsidRPr="00BB6D3B">
                        <w:rPr>
                          <w:szCs w:val="22"/>
                          <w:lang w:val="en-US"/>
                        </w:rPr>
                        <w:t xml:space="preserve"> TONG CID resolutions)</w:t>
                      </w:r>
                    </w:p>
                    <w:p w:rsidR="00B1242C" w:rsidRPr="00BB6D3B" w:rsidRDefault="00B1242C" w:rsidP="00000F6B">
                      <w:pPr>
                        <w:numPr>
                          <w:ilvl w:val="0"/>
                          <w:numId w:val="2"/>
                        </w:numPr>
                        <w:rPr>
                          <w:szCs w:val="22"/>
                          <w:lang w:val="en-US"/>
                        </w:rPr>
                      </w:pPr>
                      <w:r w:rsidRPr="00BB6D3B">
                        <w:rPr>
                          <w:szCs w:val="22"/>
                          <w:lang w:val="en-US"/>
                        </w:rPr>
                        <w:t>Mike MONTEMURRO  - 11-14-0923</w:t>
                      </w:r>
                    </w:p>
                    <w:p w:rsidR="00B1242C" w:rsidRDefault="00B1242C" w:rsidP="00000F6B">
                      <w:pPr>
                        <w:numPr>
                          <w:ilvl w:val="0"/>
                          <w:numId w:val="2"/>
                        </w:numPr>
                        <w:rPr>
                          <w:szCs w:val="22"/>
                          <w:lang w:val="en-US"/>
                        </w:rPr>
                      </w:pPr>
                      <w:r w:rsidRPr="00BB6D3B">
                        <w:rPr>
                          <w:szCs w:val="22"/>
                          <w:lang w:val="en-US"/>
                        </w:rPr>
                        <w:t>11-14-780, remaining trivial technical</w:t>
                      </w:r>
                    </w:p>
                    <w:p w:rsidR="00B1242C" w:rsidRPr="00BB6D3B" w:rsidRDefault="00B1242C" w:rsidP="00000F6B">
                      <w:pPr>
                        <w:numPr>
                          <w:ilvl w:val="0"/>
                          <w:numId w:val="2"/>
                        </w:numPr>
                        <w:rPr>
                          <w:szCs w:val="22"/>
                          <w:lang w:val="en-US"/>
                        </w:rPr>
                      </w:pPr>
                      <w:r>
                        <w:rPr>
                          <w:szCs w:val="22"/>
                          <w:lang w:val="en-US"/>
                        </w:rPr>
                        <w:t>11-14-781 – MDR topics – Adrian STEPHENS</w:t>
                      </w:r>
                    </w:p>
                    <w:p w:rsidR="00B1242C" w:rsidRPr="00BB6D3B" w:rsidRDefault="00B1242C" w:rsidP="00000F6B">
                      <w:pPr>
                        <w:rPr>
                          <w:szCs w:val="22"/>
                          <w:lang w:val="en-US"/>
                        </w:rPr>
                      </w:pPr>
                      <w:r w:rsidRPr="00BB6D3B">
                        <w:rPr>
                          <w:szCs w:val="22"/>
                          <w:lang w:val="en-US"/>
                        </w:rPr>
                        <w:t>R1: August 8th</w:t>
                      </w:r>
                    </w:p>
                    <w:p w:rsidR="00B1242C" w:rsidRDefault="00B1242C" w:rsidP="00BB6D3B">
                      <w:pPr>
                        <w:numPr>
                          <w:ilvl w:val="0"/>
                          <w:numId w:val="3"/>
                        </w:numPr>
                        <w:rPr>
                          <w:szCs w:val="22"/>
                          <w:lang w:val="en-US"/>
                        </w:rPr>
                      </w:pPr>
                      <w:r w:rsidRPr="00BB6D3B">
                        <w:rPr>
                          <w:szCs w:val="22"/>
                          <w:lang w:val="en-US"/>
                        </w:rPr>
                        <w:t>11-14- 0915, 0916 Security CIDs - Dan HARKINS</w:t>
                      </w:r>
                    </w:p>
                    <w:p w:rsidR="00B1242C" w:rsidRPr="00BB6D3B" w:rsidRDefault="00B1242C" w:rsidP="00BB6D3B">
                      <w:pPr>
                        <w:numPr>
                          <w:ilvl w:val="0"/>
                          <w:numId w:val="3"/>
                        </w:numPr>
                        <w:rPr>
                          <w:szCs w:val="22"/>
                          <w:lang w:val="en-US"/>
                        </w:rPr>
                      </w:pPr>
                      <w:r>
                        <w:rPr>
                          <w:szCs w:val="22"/>
                          <w:lang w:val="en-US"/>
                        </w:rPr>
                        <w:t>11-14-781 – MDR topics</w:t>
                      </w:r>
                    </w:p>
                    <w:p w:rsidR="00B1242C" w:rsidRPr="00BB6D3B" w:rsidRDefault="00B1242C" w:rsidP="00000F6B">
                      <w:pPr>
                        <w:rPr>
                          <w:szCs w:val="22"/>
                          <w:lang w:val="en-US"/>
                        </w:rPr>
                      </w:pPr>
                      <w:r>
                        <w:rPr>
                          <w:szCs w:val="22"/>
                          <w:lang w:val="en-US"/>
                        </w:rPr>
                        <w:t xml:space="preserve">R2: </w:t>
                      </w:r>
                      <w:r w:rsidRPr="00BB6D3B">
                        <w:rPr>
                          <w:szCs w:val="22"/>
                          <w:lang w:val="en-US"/>
                        </w:rPr>
                        <w:t>August 15th</w:t>
                      </w:r>
                    </w:p>
                    <w:p w:rsidR="00B1242C" w:rsidRPr="00BB6D3B" w:rsidRDefault="00B1242C" w:rsidP="00BB6D3B">
                      <w:pPr>
                        <w:numPr>
                          <w:ilvl w:val="0"/>
                          <w:numId w:val="13"/>
                        </w:numPr>
                        <w:rPr>
                          <w:szCs w:val="22"/>
                          <w:lang w:val="en-US"/>
                        </w:rPr>
                      </w:pPr>
                      <w:r w:rsidRPr="00BB6D3B">
                        <w:rPr>
                          <w:szCs w:val="22"/>
                          <w:lang w:val="en-US"/>
                        </w:rPr>
                        <w:t>Mark HAMILTON CIDs - resolutions available</w:t>
                      </w:r>
                    </w:p>
                    <w:p w:rsidR="00B1242C" w:rsidRDefault="00B1242C" w:rsidP="00BB6D3B">
                      <w:pPr>
                        <w:numPr>
                          <w:ilvl w:val="0"/>
                          <w:numId w:val="13"/>
                        </w:numPr>
                        <w:rPr>
                          <w:szCs w:val="22"/>
                          <w:lang w:val="en-US"/>
                        </w:rPr>
                      </w:pPr>
                      <w:r w:rsidRPr="00BB6D3B">
                        <w:rPr>
                          <w:szCs w:val="22"/>
                          <w:lang w:val="en-US"/>
                        </w:rPr>
                        <w:t>Mark HAMILTON CIDs - need discussion</w:t>
                      </w:r>
                    </w:p>
                    <w:p w:rsidR="00B1242C" w:rsidRPr="00BB6D3B" w:rsidRDefault="00B1242C" w:rsidP="00000F6B">
                      <w:pPr>
                        <w:rPr>
                          <w:szCs w:val="22"/>
                          <w:lang w:val="en-US"/>
                        </w:rPr>
                      </w:pPr>
                      <w:r>
                        <w:rPr>
                          <w:szCs w:val="22"/>
                          <w:lang w:val="en-US"/>
                        </w:rPr>
                        <w:t xml:space="preserve">R3:  </w:t>
                      </w:r>
                      <w:r w:rsidRPr="00BB6D3B">
                        <w:rPr>
                          <w:szCs w:val="22"/>
                          <w:lang w:val="en-US"/>
                        </w:rPr>
                        <w:t>August 22</w:t>
                      </w:r>
                    </w:p>
                    <w:p w:rsidR="00B1242C" w:rsidRDefault="00B1242C" w:rsidP="00000F6B">
                      <w:pPr>
                        <w:numPr>
                          <w:ilvl w:val="0"/>
                          <w:numId w:val="5"/>
                        </w:numPr>
                        <w:rPr>
                          <w:szCs w:val="22"/>
                          <w:lang w:val="en-US"/>
                        </w:rPr>
                      </w:pPr>
                      <w:r>
                        <w:rPr>
                          <w:szCs w:val="22"/>
                          <w:lang w:val="en-US"/>
                        </w:rPr>
                        <w:t>Mark HAMILTON: CIDs 3485, 3510, 3514</w:t>
                      </w:r>
                    </w:p>
                    <w:p w:rsidR="00B1242C" w:rsidRDefault="00B1242C" w:rsidP="00000F6B">
                      <w:pPr>
                        <w:numPr>
                          <w:ilvl w:val="0"/>
                          <w:numId w:val="5"/>
                        </w:numPr>
                        <w:rPr>
                          <w:szCs w:val="22"/>
                          <w:lang w:val="en-US"/>
                        </w:rPr>
                      </w:pPr>
                      <w:r w:rsidRPr="00BB6D3B">
                        <w:rPr>
                          <w:szCs w:val="22"/>
                          <w:lang w:val="en-US"/>
                        </w:rPr>
                        <w:t>Regulatory CIDs - 11-14-0955 - Peter ECCLESINE</w:t>
                      </w:r>
                    </w:p>
                    <w:p w:rsidR="00B1242C" w:rsidRPr="00BB6D3B" w:rsidRDefault="00B1242C" w:rsidP="00000F6B">
                      <w:pPr>
                        <w:rPr>
                          <w:szCs w:val="22"/>
                          <w:lang w:val="en-US"/>
                        </w:rPr>
                      </w:pPr>
                      <w:r>
                        <w:rPr>
                          <w:szCs w:val="22"/>
                          <w:lang w:val="en-US"/>
                        </w:rPr>
                        <w:t xml:space="preserve">R4: </w:t>
                      </w:r>
                      <w:r w:rsidRPr="00BB6D3B">
                        <w:rPr>
                          <w:szCs w:val="22"/>
                          <w:lang w:val="en-US"/>
                        </w:rPr>
                        <w:t>August 29</w:t>
                      </w:r>
                    </w:p>
                    <w:p w:rsidR="00B1242C" w:rsidRDefault="00B1242C" w:rsidP="00216474">
                      <w:pPr>
                        <w:numPr>
                          <w:ilvl w:val="0"/>
                          <w:numId w:val="6"/>
                        </w:numPr>
                        <w:rPr>
                          <w:szCs w:val="22"/>
                          <w:lang w:val="en-US"/>
                        </w:rPr>
                      </w:pPr>
                      <w:r w:rsidRPr="00BB6D3B">
                        <w:rPr>
                          <w:szCs w:val="22"/>
                          <w:lang w:val="en-US"/>
                        </w:rPr>
                        <w:t>Regulatory CIDs - 11-14-0955 - Peter ECCLESINE</w:t>
                      </w:r>
                      <w:r>
                        <w:rPr>
                          <w:szCs w:val="22"/>
                          <w:lang w:val="en-US"/>
                        </w:rPr>
                        <w:t>: 3078, 3077, 3054, 3053</w:t>
                      </w:r>
                    </w:p>
                    <w:p w:rsidR="00B1242C" w:rsidRPr="00216474" w:rsidRDefault="00B1242C" w:rsidP="00216474">
                      <w:pPr>
                        <w:numPr>
                          <w:ilvl w:val="0"/>
                          <w:numId w:val="6"/>
                        </w:numPr>
                        <w:rPr>
                          <w:szCs w:val="22"/>
                          <w:lang w:val="en-US"/>
                        </w:rPr>
                      </w:pPr>
                      <w:r w:rsidRPr="00216474">
                        <w:t>Mike MONTEMURRO  - 11-14-0923 (continued from August 1)</w:t>
                      </w:r>
                    </w:p>
                    <w:p w:rsidR="00B1242C" w:rsidRPr="00BB6D3B" w:rsidRDefault="00A208F4" w:rsidP="00000F6B">
                      <w:pPr>
                        <w:rPr>
                          <w:szCs w:val="22"/>
                          <w:lang w:val="en-US"/>
                        </w:rPr>
                      </w:pPr>
                      <w:r>
                        <w:rPr>
                          <w:szCs w:val="22"/>
                          <w:lang w:val="en-US"/>
                        </w:rPr>
                        <w:t xml:space="preserve">R5: </w:t>
                      </w:r>
                      <w:r w:rsidR="00B1242C" w:rsidRPr="00BB6D3B">
                        <w:rPr>
                          <w:szCs w:val="22"/>
                          <w:lang w:val="en-US"/>
                        </w:rPr>
                        <w:t>September 5</w:t>
                      </w:r>
                    </w:p>
                    <w:p w:rsidR="00B1242C" w:rsidRPr="00BB6D3B" w:rsidRDefault="00B1242C" w:rsidP="009D669E">
                      <w:pPr>
                        <w:numPr>
                          <w:ilvl w:val="0"/>
                          <w:numId w:val="7"/>
                        </w:numPr>
                        <w:rPr>
                          <w:szCs w:val="22"/>
                          <w:lang w:val="en-US"/>
                        </w:rPr>
                      </w:pPr>
                      <w:r w:rsidRPr="00BB6D3B">
                        <w:rPr>
                          <w:szCs w:val="22"/>
                          <w:lang w:val="en-US"/>
                        </w:rPr>
                        <w:t xml:space="preserve">Further MDR input required from </w:t>
                      </w:r>
                      <w:proofErr w:type="spellStart"/>
                      <w:r w:rsidRPr="00BB6D3B">
                        <w:rPr>
                          <w:szCs w:val="22"/>
                          <w:lang w:val="en-US"/>
                        </w:rPr>
                        <w:t>TGmc</w:t>
                      </w:r>
                      <w:proofErr w:type="spellEnd"/>
                    </w:p>
                    <w:p w:rsidR="00B1242C" w:rsidRPr="00216474" w:rsidRDefault="00B1242C" w:rsidP="009D669E">
                      <w:pPr>
                        <w:numPr>
                          <w:ilvl w:val="0"/>
                          <w:numId w:val="7"/>
                        </w:numPr>
                        <w:rPr>
                          <w:szCs w:val="22"/>
                          <w:lang w:val="en-US"/>
                        </w:rPr>
                      </w:pPr>
                      <w:r w:rsidRPr="00BB6D3B">
                        <w:rPr>
                          <w:szCs w:val="22"/>
                          <w:lang w:val="en-US"/>
                        </w:rPr>
                        <w:t>Assigned CIDs - Dorothy STANLEY</w:t>
                      </w:r>
                      <w:r>
                        <w:rPr>
                          <w:szCs w:val="22"/>
                          <w:lang w:val="en-US"/>
                        </w:rPr>
                        <w:t xml:space="preserve"> 11-14-1041</w:t>
                      </w:r>
                    </w:p>
                    <w:p w:rsidR="00B1242C" w:rsidRPr="00BB6D3B" w:rsidRDefault="00B1242C" w:rsidP="00000F6B">
                      <w:pPr>
                        <w:numPr>
                          <w:ilvl w:val="0"/>
                          <w:numId w:val="7"/>
                        </w:numPr>
                        <w:rPr>
                          <w:szCs w:val="22"/>
                          <w:lang w:val="en-US"/>
                        </w:rPr>
                      </w:pPr>
                      <w:r w:rsidRPr="00BB6D3B">
                        <w:rPr>
                          <w:szCs w:val="22"/>
                          <w:lang w:val="en-US"/>
                        </w:rPr>
                        <w:t>VHT CIDs - Edward AU</w:t>
                      </w:r>
                    </w:p>
                    <w:p w:rsidR="00B1242C" w:rsidRPr="00BB6D3B" w:rsidRDefault="00B1242C" w:rsidP="00000F6B">
                      <w:pPr>
                        <w:numPr>
                          <w:ilvl w:val="0"/>
                          <w:numId w:val="7"/>
                        </w:numPr>
                        <w:rPr>
                          <w:szCs w:val="22"/>
                          <w:lang w:val="en-US"/>
                        </w:rPr>
                      </w:pPr>
                      <w:r w:rsidRPr="00BB6D3B">
                        <w:rPr>
                          <w:szCs w:val="22"/>
                          <w:lang w:val="en-US"/>
                        </w:rPr>
                        <w:t>Additional available CIDs</w:t>
                      </w:r>
                    </w:p>
                    <w:p w:rsidR="00B1242C" w:rsidRPr="00A714BC" w:rsidRDefault="00B1242C" w:rsidP="004369AF">
                      <w:pPr>
                        <w:ind w:left="720"/>
                        <w:rPr>
                          <w:szCs w:val="22"/>
                          <w:lang w:val="en-US"/>
                        </w:rPr>
                      </w:pPr>
                    </w:p>
                    <w:p w:rsidR="00B1242C" w:rsidRPr="00A714BC" w:rsidRDefault="00B1242C" w:rsidP="00000F6B">
                      <w:pPr>
                        <w:rPr>
                          <w:szCs w:val="22"/>
                          <w:lang w:val="en-US"/>
                        </w:rPr>
                      </w:pPr>
                      <w:r w:rsidRPr="00A714BC">
                        <w:rPr>
                          <w:szCs w:val="22"/>
                          <w:lang w:val="en-US"/>
                        </w:rPr>
                        <w:t>Note that teleconferences are subject to IEEE policies and procedures see:</w:t>
                      </w:r>
                    </w:p>
                    <w:tbl>
                      <w:tblPr>
                        <w:tblW w:w="0" w:type="auto"/>
                        <w:tblInd w:w="1440" w:type="dxa"/>
                        <w:tblLook w:val="0400" w:firstRow="0" w:lastRow="0" w:firstColumn="0" w:lastColumn="0" w:noHBand="0" w:noVBand="1"/>
                      </w:tblPr>
                      <w:tblGrid>
                        <w:gridCol w:w="2648"/>
                        <w:gridCol w:w="1891"/>
                        <w:gridCol w:w="2514"/>
                      </w:tblGrid>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19" w:tgtFrame="_blank" w:history="1">
                              <w:r w:rsidRPr="00A714BC">
                                <w:rPr>
                                  <w:rStyle w:val="Hyperlink"/>
                                  <w:szCs w:val="22"/>
                                </w:rPr>
                                <w:t>IEEE Patent Policy</w:t>
                              </w:r>
                            </w:hyperlink>
                            <w:r w:rsidRPr="00A714BC">
                              <w:rPr>
                                <w:szCs w:val="22"/>
                              </w:rPr>
                              <w:t xml:space="preserve"> </w:t>
                            </w:r>
                          </w:p>
                        </w:tc>
                        <w:tc>
                          <w:tcPr>
                            <w:tcW w:w="0" w:type="auto"/>
                          </w:tcPr>
                          <w:p w:rsidR="00B1242C" w:rsidRPr="00A714BC" w:rsidRDefault="00B1242C" w:rsidP="00FB4104">
                            <w:pPr>
                              <w:contextualSpacing/>
                              <w:outlineLvl w:val="2"/>
                              <w:rPr>
                                <w:szCs w:val="22"/>
                              </w:rPr>
                            </w:pPr>
                            <w:r w:rsidRPr="00A714BC">
                              <w:rPr>
                                <w:szCs w:val="22"/>
                              </w:rPr>
                              <w:t xml:space="preserve">   </w:t>
                            </w:r>
                            <w:hyperlink r:id="rId20" w:tgtFrame="_blank" w:history="1">
                              <w:r w:rsidRPr="00A714BC">
                                <w:rPr>
                                  <w:rStyle w:val="Hyperlink"/>
                                  <w:szCs w:val="22"/>
                                </w:rPr>
                                <w:t>Anti-Trust FAQ</w:t>
                              </w:r>
                            </w:hyperlink>
                          </w:p>
                        </w:tc>
                        <w:tc>
                          <w:tcPr>
                            <w:tcW w:w="0" w:type="auto"/>
                          </w:tcPr>
                          <w:p w:rsidR="00B1242C" w:rsidRPr="00A714BC" w:rsidRDefault="00B1242C" w:rsidP="00FB4104">
                            <w:pPr>
                              <w:contextualSpacing/>
                              <w:outlineLvl w:val="2"/>
                              <w:rPr>
                                <w:szCs w:val="22"/>
                              </w:rPr>
                            </w:pPr>
                            <w:r w:rsidRPr="00A714BC">
                              <w:rPr>
                                <w:szCs w:val="22"/>
                              </w:rPr>
                              <w:t xml:space="preserve">     </w:t>
                            </w:r>
                            <w:hyperlink r:id="rId21" w:tgtFrame="_blank" w:history="1">
                              <w:r w:rsidRPr="00A714BC">
                                <w:rPr>
                                  <w:rStyle w:val="Hyperlink"/>
                                  <w:szCs w:val="22"/>
                                </w:rPr>
                                <w:t>802 WG P&amp;P</w:t>
                              </w:r>
                            </w:hyperlink>
                          </w:p>
                        </w:tc>
                      </w:tr>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22" w:tgtFrame="_blank" w:history="1">
                              <w:r w:rsidRPr="00A714BC">
                                <w:rPr>
                                  <w:rStyle w:val="Hyperlink"/>
                                  <w:szCs w:val="22"/>
                                </w:rPr>
                                <w:t>Patent FAQ</w:t>
                              </w:r>
                            </w:hyperlink>
                            <w:r w:rsidRPr="00A714BC">
                              <w:rPr>
                                <w:szCs w:val="22"/>
                              </w:rPr>
                              <w:t xml:space="preserve"> </w:t>
                            </w:r>
                          </w:p>
                        </w:tc>
                        <w:tc>
                          <w:tcPr>
                            <w:tcW w:w="0" w:type="auto"/>
                          </w:tcPr>
                          <w:p w:rsidR="00B1242C" w:rsidRPr="00A714BC" w:rsidRDefault="00B1242C" w:rsidP="00FB4104">
                            <w:pPr>
                              <w:contextualSpacing/>
                              <w:outlineLvl w:val="2"/>
                              <w:rPr>
                                <w:szCs w:val="22"/>
                              </w:rPr>
                            </w:pPr>
                            <w:r w:rsidRPr="00A714BC">
                              <w:rPr>
                                <w:szCs w:val="22"/>
                              </w:rPr>
                              <w:t xml:space="preserve">    </w:t>
                            </w:r>
                            <w:hyperlink r:id="rId23" w:tgtFrame="_blank" w:history="1">
                              <w:r w:rsidRPr="00A714BC">
                                <w:rPr>
                                  <w:rStyle w:val="Hyperlink"/>
                                  <w:szCs w:val="22"/>
                                </w:rPr>
                                <w:t>Ethics</w:t>
                              </w:r>
                            </w:hyperlink>
                          </w:p>
                        </w:tc>
                        <w:tc>
                          <w:tcPr>
                            <w:tcW w:w="0" w:type="auto"/>
                          </w:tcPr>
                          <w:p w:rsidR="00B1242C" w:rsidRPr="00A714BC" w:rsidRDefault="00B1242C" w:rsidP="00FB4104">
                            <w:pPr>
                              <w:contextualSpacing/>
                              <w:outlineLvl w:val="2"/>
                              <w:rPr>
                                <w:szCs w:val="22"/>
                              </w:rPr>
                            </w:pPr>
                            <w:r w:rsidRPr="00A714BC">
                              <w:rPr>
                                <w:szCs w:val="22"/>
                              </w:rPr>
                              <w:t xml:space="preserve">      </w:t>
                            </w:r>
                            <w:hyperlink r:id="rId24" w:tgtFrame="_blank" w:history="1">
                              <w:r w:rsidRPr="00A714BC">
                                <w:rPr>
                                  <w:rStyle w:val="Hyperlink"/>
                                  <w:szCs w:val="22"/>
                                </w:rPr>
                                <w:t>IEEE 802.11 WG OM</w:t>
                              </w:r>
                            </w:hyperlink>
                          </w:p>
                        </w:tc>
                      </w:tr>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25" w:tgtFrame="_blank" w:history="1">
                              <w:r w:rsidRPr="00A714BC">
                                <w:rPr>
                                  <w:rStyle w:val="Hyperlink"/>
                                  <w:szCs w:val="22"/>
                                </w:rPr>
                                <w:t>Letter of Assurance Form</w:t>
                              </w:r>
                            </w:hyperlink>
                          </w:p>
                        </w:tc>
                        <w:tc>
                          <w:tcPr>
                            <w:tcW w:w="0" w:type="auto"/>
                          </w:tcPr>
                          <w:p w:rsidR="00B1242C" w:rsidRPr="00A714BC" w:rsidRDefault="00B1242C" w:rsidP="00FB4104">
                            <w:pPr>
                              <w:contextualSpacing/>
                              <w:outlineLvl w:val="2"/>
                              <w:rPr>
                                <w:szCs w:val="22"/>
                              </w:rPr>
                            </w:pPr>
                            <w:r w:rsidRPr="00A714BC">
                              <w:rPr>
                                <w:szCs w:val="22"/>
                              </w:rPr>
                              <w:t xml:space="preserve">    </w:t>
                            </w:r>
                            <w:hyperlink r:id="rId26" w:tgtFrame="_blank" w:history="1">
                              <w:r w:rsidRPr="00A714BC">
                                <w:rPr>
                                  <w:rStyle w:val="Hyperlink"/>
                                  <w:szCs w:val="22"/>
                                </w:rPr>
                                <w:t>802 LMSC P&amp;P</w:t>
                              </w:r>
                            </w:hyperlink>
                          </w:p>
                        </w:tc>
                        <w:tc>
                          <w:tcPr>
                            <w:tcW w:w="0" w:type="auto"/>
                          </w:tcPr>
                          <w:p w:rsidR="00B1242C" w:rsidRPr="00A714BC" w:rsidRDefault="00B1242C" w:rsidP="00FB4104">
                            <w:pPr>
                              <w:contextualSpacing/>
                              <w:outlineLvl w:val="2"/>
                              <w:rPr>
                                <w:szCs w:val="22"/>
                              </w:rPr>
                            </w:pPr>
                          </w:p>
                        </w:tc>
                      </w:tr>
                      <w:tr w:rsidR="00B1242C" w:rsidRPr="00A714BC" w:rsidTr="008E743A">
                        <w:trPr>
                          <w:cantSplit/>
                          <w:trHeight w:val="453"/>
                        </w:trPr>
                        <w:tc>
                          <w:tcPr>
                            <w:tcW w:w="0" w:type="auto"/>
                          </w:tcPr>
                          <w:p w:rsidR="00B1242C" w:rsidRPr="00A714BC" w:rsidRDefault="00B1242C" w:rsidP="00FB4104">
                            <w:pPr>
                              <w:contextualSpacing/>
                              <w:outlineLvl w:val="2"/>
                              <w:rPr>
                                <w:szCs w:val="22"/>
                              </w:rPr>
                            </w:pPr>
                            <w:r w:rsidRPr="00A714BC">
                              <w:rPr>
                                <w:szCs w:val="22"/>
                              </w:rPr>
                              <w:t xml:space="preserve">   </w:t>
                            </w:r>
                            <w:hyperlink r:id="rId27" w:tgtFrame="_blank" w:history="1">
                              <w:r w:rsidRPr="00A714BC">
                                <w:rPr>
                                  <w:rStyle w:val="Hyperlink"/>
                                  <w:szCs w:val="22"/>
                                </w:rPr>
                                <w:t>Affiliation FAQ</w:t>
                              </w:r>
                            </w:hyperlink>
                            <w:r w:rsidRPr="00A714BC">
                              <w:rPr>
                                <w:szCs w:val="22"/>
                              </w:rPr>
                              <w:t xml:space="preserve"> </w:t>
                            </w:r>
                          </w:p>
                        </w:tc>
                        <w:tc>
                          <w:tcPr>
                            <w:tcW w:w="0" w:type="auto"/>
                          </w:tcPr>
                          <w:p w:rsidR="00B1242C" w:rsidRPr="00A714BC" w:rsidRDefault="00B1242C" w:rsidP="00FB4104">
                            <w:pPr>
                              <w:contextualSpacing/>
                              <w:outlineLvl w:val="2"/>
                              <w:rPr>
                                <w:szCs w:val="22"/>
                              </w:rPr>
                            </w:pPr>
                            <w:r w:rsidRPr="00A714BC">
                              <w:rPr>
                                <w:szCs w:val="22"/>
                              </w:rPr>
                              <w:t xml:space="preserve">     </w:t>
                            </w:r>
                            <w:hyperlink r:id="rId28" w:tgtFrame="_blank" w:history="1">
                              <w:r w:rsidRPr="00A714BC">
                                <w:rPr>
                                  <w:rStyle w:val="Hyperlink"/>
                                  <w:szCs w:val="22"/>
                                </w:rPr>
                                <w:t>802 LMSC OM</w:t>
                              </w:r>
                            </w:hyperlink>
                          </w:p>
                        </w:tc>
                        <w:tc>
                          <w:tcPr>
                            <w:tcW w:w="0" w:type="auto"/>
                          </w:tcPr>
                          <w:p w:rsidR="00B1242C" w:rsidRPr="00A714BC" w:rsidRDefault="00B1242C" w:rsidP="00FB4104">
                            <w:pPr>
                              <w:contextualSpacing/>
                              <w:outlineLvl w:val="2"/>
                              <w:rPr>
                                <w:szCs w:val="22"/>
                              </w:rPr>
                            </w:pPr>
                          </w:p>
                        </w:tc>
                      </w:tr>
                    </w:tbl>
                    <w:p w:rsidR="00B1242C" w:rsidRPr="00CD6DAE" w:rsidRDefault="00B1242C" w:rsidP="00FB4104">
                      <w:pPr>
                        <w:rPr>
                          <w:sz w:val="24"/>
                          <w:szCs w:val="24"/>
                          <w:lang w:val="en-US"/>
                        </w:rPr>
                      </w:pPr>
                    </w:p>
                  </w:txbxContent>
                </v:textbox>
              </v:shape>
            </w:pict>
          </mc:Fallback>
        </mc:AlternateContent>
      </w:r>
    </w:p>
    <w:p w:rsidR="004369AF" w:rsidRDefault="00CA09B2" w:rsidP="004369AF">
      <w:pPr>
        <w:numPr>
          <w:ilvl w:val="0"/>
          <w:numId w:val="9"/>
        </w:numPr>
        <w:rPr>
          <w:rFonts w:asciiTheme="majorHAnsi" w:hAnsiTheme="majorHAnsi"/>
          <w:szCs w:val="22"/>
        </w:rPr>
      </w:pPr>
      <w:r>
        <w:br w:type="page"/>
      </w:r>
      <w:r w:rsidR="00B20A8A" w:rsidRPr="004369AF">
        <w:rPr>
          <w:rFonts w:asciiTheme="majorHAnsi" w:hAnsiTheme="majorHAnsi"/>
          <w:szCs w:val="22"/>
        </w:rPr>
        <w:lastRenderedPageBreak/>
        <w:t xml:space="preserve">Minutes for </w:t>
      </w:r>
      <w:r w:rsidR="004369AF">
        <w:rPr>
          <w:rFonts w:asciiTheme="majorHAnsi" w:hAnsiTheme="majorHAnsi"/>
          <w:szCs w:val="22"/>
        </w:rPr>
        <w:t xml:space="preserve">802.11 TG </w:t>
      </w:r>
      <w:proofErr w:type="spellStart"/>
      <w:r w:rsidR="00B20A8A" w:rsidRPr="004369AF">
        <w:rPr>
          <w:rFonts w:asciiTheme="majorHAnsi" w:hAnsiTheme="majorHAnsi"/>
          <w:szCs w:val="22"/>
        </w:rPr>
        <w:t>REVmc</w:t>
      </w:r>
      <w:proofErr w:type="spellEnd"/>
      <w:r w:rsidR="00B20A8A" w:rsidRPr="004369AF">
        <w:rPr>
          <w:rFonts w:asciiTheme="majorHAnsi" w:hAnsiTheme="majorHAnsi"/>
          <w:szCs w:val="22"/>
        </w:rPr>
        <w:t xml:space="preserve"> </w:t>
      </w:r>
      <w:r w:rsidR="004369AF">
        <w:rPr>
          <w:rFonts w:asciiTheme="majorHAnsi" w:hAnsiTheme="majorHAnsi"/>
          <w:szCs w:val="22"/>
        </w:rPr>
        <w:t xml:space="preserve">on </w:t>
      </w:r>
      <w:r w:rsidR="00B20A8A" w:rsidRPr="004369AF">
        <w:rPr>
          <w:rFonts w:asciiTheme="majorHAnsi" w:hAnsiTheme="majorHAnsi"/>
          <w:szCs w:val="22"/>
        </w:rPr>
        <w:t xml:space="preserve">Friday Aug 1, 2014 – </w:t>
      </w:r>
      <w:bookmarkStart w:id="0" w:name="_GoBack"/>
      <w:bookmarkEnd w:id="0"/>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policy, attendance</w:t>
      </w:r>
      <w:r w:rsidRPr="00861BA7">
        <w:rPr>
          <w:rFonts w:asciiTheme="majorHAnsi" w:eastAsia="Times New Roman" w:hAnsiTheme="majorHAnsi"/>
        </w:rPr>
        <w:br/>
        <w:t>2. Editor report, including MDR status updates</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B02178" w:rsidRDefault="00B02178" w:rsidP="004369AF">
      <w:pPr>
        <w:pStyle w:val="ListParagraph"/>
        <w:ind w:left="2160"/>
        <w:rPr>
          <w:rFonts w:asciiTheme="majorHAnsi" w:eastAsia="Times New Roman" w:hAnsiTheme="majorHAnsi"/>
        </w:rPr>
      </w:pPr>
      <w:r w:rsidRPr="004369AF">
        <w:rPr>
          <w:rFonts w:asciiTheme="majorHAnsi" w:eastAsia="Times New Roman" w:hAnsiTheme="majorHAnsi"/>
        </w:rPr>
        <w:t xml:space="preserve">11-14-902-r3 </w:t>
      </w:r>
      <w:r>
        <w:rPr>
          <w:rFonts w:asciiTheme="majorHAnsi" w:eastAsia="Times New Roman" w:hAnsiTheme="majorHAnsi"/>
        </w:rPr>
        <w:t xml:space="preserve">- </w:t>
      </w:r>
      <w:r w:rsidR="004369AF" w:rsidRPr="004369AF">
        <w:rPr>
          <w:rFonts w:asciiTheme="majorHAnsi" w:eastAsia="Times New Roman" w:hAnsiTheme="majorHAnsi"/>
        </w:rPr>
        <w:t>CIDs 3173, 3174, 3175</w:t>
      </w:r>
      <w:r>
        <w:rPr>
          <w:rFonts w:asciiTheme="majorHAnsi" w:eastAsia="Times New Roman" w:hAnsiTheme="majorHAnsi"/>
        </w:rPr>
        <w:t xml:space="preserve">– </w:t>
      </w:r>
      <w:proofErr w:type="spellStart"/>
      <w:r>
        <w:rPr>
          <w:rFonts w:asciiTheme="majorHAnsi" w:eastAsia="Times New Roman" w:hAnsiTheme="majorHAnsi"/>
        </w:rPr>
        <w:t>Fei</w:t>
      </w:r>
      <w:proofErr w:type="spellEnd"/>
      <w:r>
        <w:rPr>
          <w:rFonts w:asciiTheme="majorHAnsi" w:eastAsia="Times New Roman" w:hAnsiTheme="majorHAnsi"/>
        </w:rPr>
        <w:t xml:space="preserve"> TONG (Samsung)</w:t>
      </w:r>
    </w:p>
    <w:p w:rsidR="004369AF" w:rsidRDefault="00B02178" w:rsidP="00B02178">
      <w:pPr>
        <w:pStyle w:val="ListParagraph"/>
        <w:ind w:left="2160"/>
        <w:rPr>
          <w:rFonts w:asciiTheme="majorHAnsi" w:eastAsia="Times New Roman" w:hAnsiTheme="majorHAnsi"/>
        </w:rPr>
      </w:pPr>
      <w:r>
        <w:rPr>
          <w:rFonts w:asciiTheme="majorHAnsi" w:eastAsia="Times New Roman" w:hAnsiTheme="majorHAnsi"/>
        </w:rPr>
        <w:tab/>
      </w:r>
      <w:r w:rsidR="004369AF" w:rsidRPr="004369AF">
        <w:rPr>
          <w:rFonts w:asciiTheme="majorHAnsi" w:eastAsia="Times New Roman" w:hAnsiTheme="majorHAnsi"/>
        </w:rPr>
        <w:t>(</w:t>
      </w:r>
      <w:proofErr w:type="gramStart"/>
      <w:r w:rsidR="004369AF" w:rsidRPr="004369AF">
        <w:rPr>
          <w:rFonts w:asciiTheme="majorHAnsi" w:eastAsia="Times New Roman" w:hAnsiTheme="majorHAnsi"/>
        </w:rPr>
        <w:t>remaining</w:t>
      </w:r>
      <w:proofErr w:type="gramEnd"/>
      <w:r w:rsidR="004369AF" w:rsidRPr="004369AF">
        <w:rPr>
          <w:rFonts w:asciiTheme="majorHAnsi" w:eastAsia="Times New Roman" w:hAnsiTheme="majorHAnsi"/>
        </w:rPr>
        <w:t xml:space="preserve"> </w:t>
      </w:r>
      <w:proofErr w:type="spellStart"/>
      <w:r w:rsidR="004369AF" w:rsidRPr="004369AF">
        <w:rPr>
          <w:rFonts w:asciiTheme="majorHAnsi" w:eastAsia="Times New Roman" w:hAnsiTheme="majorHAnsi"/>
        </w:rPr>
        <w:t>Fei</w:t>
      </w:r>
      <w:proofErr w:type="spellEnd"/>
      <w:r w:rsidR="004369AF" w:rsidRPr="004369AF">
        <w:rPr>
          <w:rFonts w:asciiTheme="majorHAnsi" w:eastAsia="Times New Roman" w:hAnsiTheme="majorHAnsi"/>
        </w:rPr>
        <w:t xml:space="preserve"> </w:t>
      </w:r>
      <w:r w:rsidR="00535217" w:rsidRPr="004369AF">
        <w:rPr>
          <w:rFonts w:asciiTheme="majorHAnsi" w:eastAsia="Times New Roman" w:hAnsiTheme="majorHAnsi"/>
        </w:rPr>
        <w:t xml:space="preserve">TONG </w:t>
      </w:r>
      <w:r w:rsidR="004369AF" w:rsidRPr="004369AF">
        <w:rPr>
          <w:rFonts w:asciiTheme="majorHAnsi" w:eastAsia="Times New Roman" w:hAnsiTheme="majorHAnsi"/>
        </w:rPr>
        <w:t>CID resolutions)</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11-14-0923</w:t>
      </w:r>
      <w:r>
        <w:rPr>
          <w:rFonts w:asciiTheme="majorHAnsi" w:eastAsia="Times New Roman" w:hAnsiTheme="majorHAnsi"/>
        </w:rPr>
        <w:t>, M</w:t>
      </w:r>
      <w:r w:rsidR="004369AF" w:rsidRPr="00861BA7">
        <w:rPr>
          <w:rFonts w:asciiTheme="majorHAnsi" w:eastAsia="Times New Roman" w:hAnsiTheme="majorHAnsi"/>
        </w:rPr>
        <w:t xml:space="preserve">ike </w:t>
      </w:r>
      <w:r w:rsidR="00535217" w:rsidRPr="00861BA7">
        <w:rPr>
          <w:rFonts w:asciiTheme="majorHAnsi" w:eastAsia="Times New Roman" w:hAnsiTheme="majorHAnsi"/>
        </w:rPr>
        <w:t>MONTEMURRO</w:t>
      </w:r>
      <w:r>
        <w:rPr>
          <w:rFonts w:asciiTheme="majorHAnsi" w:eastAsia="Times New Roman" w:hAnsiTheme="majorHAnsi"/>
        </w:rPr>
        <w:t xml:space="preserve"> (Blackberry)</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11-14-780, remaining trivial technical</w:t>
      </w:r>
      <w:r w:rsidR="00535217">
        <w:rPr>
          <w:rFonts w:asciiTheme="majorHAnsi" w:eastAsia="Times New Roman" w:hAnsiTheme="majorHAnsi"/>
        </w:rPr>
        <w:t xml:space="preserve"> – Adrian STEPHENS (Intel)</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B20A8A" w:rsidRPr="004369AF" w:rsidRDefault="0013673A" w:rsidP="004369AF">
      <w:pPr>
        <w:pStyle w:val="ListParagraph"/>
        <w:numPr>
          <w:ilvl w:val="2"/>
          <w:numId w:val="9"/>
        </w:numPr>
        <w:rPr>
          <w:rFonts w:asciiTheme="majorHAnsi" w:hAnsiTheme="majorHAnsi"/>
        </w:rPr>
      </w:pPr>
      <w:r>
        <w:rPr>
          <w:rFonts w:asciiTheme="majorHAnsi" w:eastAsia="Times New Roman" w:hAnsiTheme="majorHAnsi" w:cs="Arial"/>
        </w:rPr>
        <w:t>Propose to a</w:t>
      </w:r>
      <w:r w:rsidR="00B20A8A" w:rsidRPr="004369AF">
        <w:rPr>
          <w:rFonts w:asciiTheme="majorHAnsi" w:eastAsia="Times New Roman" w:hAnsiTheme="majorHAnsi" w:cs="Arial"/>
        </w:rPr>
        <w:t>dd Additional</w:t>
      </w:r>
      <w:r w:rsidR="00FF4B36">
        <w:rPr>
          <w:rFonts w:asciiTheme="majorHAnsi" w:eastAsia="Times New Roman" w:hAnsiTheme="majorHAnsi" w:cs="Arial"/>
        </w:rPr>
        <w:t xml:space="preserve"> item: </w:t>
      </w:r>
      <w:r w:rsidR="00B20A8A" w:rsidRPr="004369AF">
        <w:rPr>
          <w:rFonts w:asciiTheme="majorHAnsi" w:eastAsia="Times New Roman" w:hAnsiTheme="majorHAnsi" w:cs="Arial"/>
        </w:rPr>
        <w:t xml:space="preserve"> </w:t>
      </w:r>
      <w:r w:rsidR="00535217" w:rsidRPr="004369AF">
        <w:rPr>
          <w:rFonts w:asciiTheme="majorHAnsi" w:eastAsia="Times New Roman" w:hAnsiTheme="majorHAnsi" w:cs="Arial"/>
        </w:rPr>
        <w:t>MDR</w:t>
      </w:r>
      <w:r w:rsidR="00535217">
        <w:rPr>
          <w:rFonts w:asciiTheme="majorHAnsi" w:eastAsia="Times New Roman" w:hAnsiTheme="majorHAnsi" w:cs="Arial"/>
        </w:rPr>
        <w:t xml:space="preserve"> Review</w:t>
      </w:r>
      <w:r w:rsidR="00FF4B36">
        <w:rPr>
          <w:rFonts w:asciiTheme="majorHAnsi" w:eastAsia="Times New Roman" w:hAnsiTheme="majorHAnsi" w:cs="Arial"/>
        </w:rPr>
        <w:t xml:space="preserve"> - </w:t>
      </w:r>
      <w:r w:rsidR="004369AF">
        <w:rPr>
          <w:rFonts w:asciiTheme="majorHAnsi" w:eastAsia="Times New Roman" w:hAnsiTheme="majorHAnsi" w:cs="Arial"/>
        </w:rPr>
        <w:t xml:space="preserve">prior to </w:t>
      </w:r>
      <w:r w:rsidR="00FF4B36">
        <w:rPr>
          <w:rFonts w:asciiTheme="majorHAnsi" w:eastAsia="Times New Roman" w:hAnsiTheme="majorHAnsi" w:cs="Arial"/>
        </w:rPr>
        <w:t xml:space="preserve">#4. </w:t>
      </w:r>
      <w:r w:rsidR="004369AF">
        <w:rPr>
          <w:rFonts w:asciiTheme="majorHAnsi" w:eastAsia="Times New Roman" w:hAnsiTheme="majorHAnsi" w:cs="Arial"/>
        </w:rPr>
        <w:t>AOB</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new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Chris </w:t>
      </w:r>
      <w:r w:rsidR="004369AF" w:rsidRPr="004369AF">
        <w:rPr>
          <w:rFonts w:asciiTheme="majorHAnsi" w:hAnsiTheme="majorHAnsi"/>
        </w:rPr>
        <w:t xml:space="preserve">HARTMAN </w:t>
      </w:r>
      <w:r w:rsidR="004369AF">
        <w:rPr>
          <w:rFonts w:asciiTheme="majorHAnsi" w:hAnsiTheme="majorHAnsi"/>
        </w:rPr>
        <w:t>(</w:t>
      </w:r>
      <w:r w:rsidRPr="004369AF">
        <w:rPr>
          <w:rFonts w:asciiTheme="majorHAnsi" w:hAnsiTheme="majorHAnsi"/>
        </w:rPr>
        <w:t>Apple</w:t>
      </w:r>
      <w:r w:rsidR="004369AF">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Pr="004369AF">
        <w:rPr>
          <w:rFonts w:asciiTheme="majorHAnsi" w:hAnsiTheme="majorHAnsi"/>
        </w:rPr>
        <w:t xml:space="preserve">Dorothy </w:t>
      </w:r>
      <w:r w:rsidR="004369AF">
        <w:rPr>
          <w:rFonts w:asciiTheme="majorHAnsi" w:hAnsiTheme="majorHAnsi"/>
        </w:rPr>
        <w:t>STANLEY (</w:t>
      </w:r>
      <w:r w:rsidRPr="004369AF">
        <w:rPr>
          <w:rFonts w:asciiTheme="majorHAnsi" w:hAnsiTheme="majorHAnsi"/>
        </w:rPr>
        <w:t>Aruba</w:t>
      </w:r>
      <w:r w:rsidR="004369AF">
        <w:rPr>
          <w:rFonts w:asciiTheme="majorHAnsi" w:hAnsiTheme="majorHAnsi"/>
        </w:rPr>
        <w:t xml:space="preserve">); Jon ROSDAHL (CSR); </w:t>
      </w:r>
      <w:r w:rsidRPr="004369AF">
        <w:rPr>
          <w:rFonts w:asciiTheme="majorHAnsi" w:hAnsiTheme="majorHAnsi"/>
        </w:rPr>
        <w:t xml:space="preserve">Michael </w:t>
      </w:r>
      <w:r w:rsidR="004369AF" w:rsidRPr="004369AF">
        <w:rPr>
          <w:rFonts w:asciiTheme="majorHAnsi" w:hAnsiTheme="majorHAnsi"/>
        </w:rPr>
        <w:t>MONTEMURRO</w:t>
      </w:r>
      <w:r w:rsidR="004369AF">
        <w:rPr>
          <w:rFonts w:asciiTheme="majorHAnsi" w:hAnsiTheme="majorHAnsi"/>
        </w:rPr>
        <w:t xml:space="preserve"> (</w:t>
      </w:r>
      <w:r w:rsidRPr="004369AF">
        <w:rPr>
          <w:rFonts w:asciiTheme="majorHAnsi" w:hAnsiTheme="majorHAnsi"/>
        </w:rPr>
        <w:t>Blackberry</w:t>
      </w:r>
      <w:r w:rsidR="004369AF">
        <w:rPr>
          <w:rFonts w:asciiTheme="majorHAnsi" w:hAnsiTheme="majorHAnsi"/>
        </w:rPr>
        <w:t xml:space="preserve">)(first 30 Minutes); </w:t>
      </w:r>
      <w:proofErr w:type="spellStart"/>
      <w:r w:rsidRPr="004369AF">
        <w:rPr>
          <w:rFonts w:asciiTheme="majorHAnsi" w:hAnsiTheme="majorHAnsi"/>
        </w:rPr>
        <w:t>Fei</w:t>
      </w:r>
      <w:proofErr w:type="spellEnd"/>
      <w:r w:rsidRPr="004369AF">
        <w:rPr>
          <w:rFonts w:asciiTheme="majorHAnsi" w:hAnsiTheme="majorHAnsi"/>
        </w:rPr>
        <w:t xml:space="preserve"> TONG </w:t>
      </w:r>
      <w:r w:rsidR="004369AF">
        <w:rPr>
          <w:rFonts w:asciiTheme="majorHAnsi" w:hAnsiTheme="majorHAnsi"/>
        </w:rPr>
        <w:t>(</w:t>
      </w:r>
      <w:r w:rsidRPr="004369AF">
        <w:rPr>
          <w:rFonts w:asciiTheme="majorHAnsi" w:hAnsiTheme="majorHAnsi"/>
        </w:rPr>
        <w:t>Samsung</w:t>
      </w:r>
      <w:r w:rsidR="004369AF">
        <w:rPr>
          <w:rFonts w:asciiTheme="majorHAnsi" w:hAnsiTheme="majorHAnsi"/>
        </w:rPr>
        <w:t xml:space="preserve">)(First 30 Minutes); </w:t>
      </w:r>
      <w:proofErr w:type="spellStart"/>
      <w:r w:rsidRPr="004369AF">
        <w:rPr>
          <w:rFonts w:asciiTheme="majorHAnsi" w:hAnsiTheme="majorHAnsi"/>
        </w:rPr>
        <w:t>Sigurd</w:t>
      </w:r>
      <w:proofErr w:type="spellEnd"/>
      <w:r w:rsidR="004369AF">
        <w:rPr>
          <w:rFonts w:asciiTheme="majorHAnsi" w:hAnsiTheme="majorHAnsi"/>
        </w:rPr>
        <w:t xml:space="preserve"> </w:t>
      </w:r>
      <w:r w:rsidR="004369AF">
        <w:rPr>
          <w:color w:val="000000"/>
        </w:rPr>
        <w:t>SCHELSTRAETE (</w:t>
      </w:r>
      <w:proofErr w:type="spellStart"/>
      <w:r w:rsidR="004369AF">
        <w:rPr>
          <w:color w:val="000000"/>
        </w:rPr>
        <w:t>Quantenna</w:t>
      </w:r>
      <w:proofErr w:type="spellEnd"/>
      <w:r w:rsidR="004369AF">
        <w:rPr>
          <w:color w:val="000000"/>
        </w:rPr>
        <w:t xml:space="preserve"> Communications, Inc.)</w:t>
      </w:r>
      <w:r w:rsidR="0013491A">
        <w:rPr>
          <w:color w:val="000000"/>
        </w:rPr>
        <w:t xml:space="preserve"> (</w:t>
      </w:r>
      <w:r w:rsidR="0013673A">
        <w:rPr>
          <w:color w:val="000000"/>
        </w:rPr>
        <w:t>For</w:t>
      </w:r>
      <w:r w:rsidR="0013491A">
        <w:rPr>
          <w:color w:val="000000"/>
        </w:rPr>
        <w:t xml:space="preserve"> about 45 minutes in the middle</w:t>
      </w:r>
      <w:r w:rsidR="0013673A">
        <w:rPr>
          <w:color w:val="000000"/>
        </w:rPr>
        <w:t xml:space="preserve"> of call</w:t>
      </w:r>
      <w:r w:rsidR="0013491A">
        <w:rPr>
          <w:color w:val="000000"/>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Ongoing training with the new Editors</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Working on getting the new Editors up and working</w:t>
      </w:r>
    </w:p>
    <w:p w:rsidR="00B20A8A" w:rsidRPr="004369AF" w:rsidRDefault="00B20A8A" w:rsidP="0013491A">
      <w:pPr>
        <w:pStyle w:val="ListParagraph"/>
        <w:numPr>
          <w:ilvl w:val="2"/>
          <w:numId w:val="9"/>
        </w:numPr>
        <w:rPr>
          <w:rFonts w:asciiTheme="majorHAnsi" w:hAnsiTheme="majorHAnsi"/>
        </w:rPr>
      </w:pPr>
      <w:r w:rsidRPr="004369AF">
        <w:rPr>
          <w:rFonts w:asciiTheme="majorHAnsi" w:hAnsiTheme="majorHAnsi"/>
        </w:rPr>
        <w:t>MDR processing is progressing – have some topics for discussion in the future.</w:t>
      </w:r>
    </w:p>
    <w:p w:rsidR="00B20A8A" w:rsidRPr="004369AF" w:rsidRDefault="00B20A8A" w:rsidP="0013673A">
      <w:pPr>
        <w:pStyle w:val="ListParagraph"/>
        <w:numPr>
          <w:ilvl w:val="1"/>
          <w:numId w:val="9"/>
        </w:numPr>
        <w:rPr>
          <w:rFonts w:asciiTheme="majorHAnsi" w:hAnsiTheme="majorHAnsi"/>
        </w:rPr>
      </w:pPr>
      <w:r w:rsidRPr="0013673A">
        <w:rPr>
          <w:rFonts w:asciiTheme="majorHAnsi" w:hAnsiTheme="majorHAnsi"/>
          <w:b/>
        </w:rPr>
        <w:t>Review 11-14/902r3</w:t>
      </w:r>
      <w:r w:rsidRPr="004369AF">
        <w:rPr>
          <w:rFonts w:asciiTheme="majorHAnsi" w:hAnsiTheme="majorHAnsi"/>
        </w:rPr>
        <w:t xml:space="preserve"> – </w:t>
      </w:r>
      <w:proofErr w:type="spellStart"/>
      <w:r w:rsidRPr="004369AF">
        <w:rPr>
          <w:rFonts w:asciiTheme="majorHAnsi" w:hAnsiTheme="majorHAnsi"/>
        </w:rPr>
        <w:t>Fei</w:t>
      </w:r>
      <w:proofErr w:type="spellEnd"/>
      <w:r w:rsidRPr="004369AF">
        <w:rPr>
          <w:rFonts w:asciiTheme="majorHAnsi" w:hAnsiTheme="majorHAnsi"/>
        </w:rPr>
        <w:t xml:space="preserve"> TONG (Samsung)</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3173</w:t>
      </w:r>
      <w:r w:rsidR="00B02178">
        <w:rPr>
          <w:rFonts w:asciiTheme="majorHAnsi" w:hAnsiTheme="majorHAnsi"/>
        </w:rPr>
        <w:t xml:space="preserve"> (Editor)</w:t>
      </w:r>
      <w:r w:rsidRPr="004369AF">
        <w:rPr>
          <w:rFonts w:asciiTheme="majorHAnsi" w:hAnsiTheme="majorHAnsi"/>
        </w:rPr>
        <w:t>, 3174</w:t>
      </w:r>
      <w:r w:rsidR="00B02178">
        <w:rPr>
          <w:rFonts w:asciiTheme="majorHAnsi" w:hAnsiTheme="majorHAnsi"/>
        </w:rPr>
        <w:t xml:space="preserve"> (GEN)</w:t>
      </w:r>
      <w:r w:rsidRPr="004369AF">
        <w:rPr>
          <w:rFonts w:asciiTheme="majorHAnsi" w:hAnsiTheme="majorHAnsi"/>
        </w:rPr>
        <w:t>, 3175</w:t>
      </w:r>
      <w:r w:rsidR="00B02178">
        <w:rPr>
          <w:rFonts w:asciiTheme="majorHAnsi" w:hAnsiTheme="majorHAnsi"/>
        </w:rPr>
        <w:t xml:space="preserve"> (GEN)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During the Face to face meeting we did not complete these 3 CIDs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Use of word “Except”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Review comment and context</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Proposed Resolution</w:t>
      </w:r>
      <w:r w:rsidR="00B02178">
        <w:rPr>
          <w:rFonts w:asciiTheme="majorHAnsi" w:hAnsiTheme="majorHAnsi"/>
        </w:rPr>
        <w:t xml:space="preserve"> for all 3 CIDs</w:t>
      </w:r>
      <w:r w:rsidRPr="004369AF">
        <w:rPr>
          <w:rFonts w:asciiTheme="majorHAnsi" w:hAnsiTheme="majorHAnsi"/>
        </w:rPr>
        <w:t>: Revised; incorporate changes as noted in 11-14/902r3.</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No objection – mark </w:t>
      </w:r>
      <w:r w:rsidR="00B02178">
        <w:rPr>
          <w:rFonts w:asciiTheme="majorHAnsi" w:hAnsiTheme="majorHAnsi"/>
        </w:rPr>
        <w:t xml:space="preserve">all three </w:t>
      </w:r>
      <w:r w:rsidRPr="004369AF">
        <w:rPr>
          <w:rFonts w:asciiTheme="majorHAnsi" w:hAnsiTheme="majorHAnsi"/>
        </w:rPr>
        <w:t>ready for motion</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Thanks given to </w:t>
      </w:r>
      <w:proofErr w:type="spellStart"/>
      <w:r w:rsidRPr="004369AF">
        <w:rPr>
          <w:rFonts w:asciiTheme="majorHAnsi" w:hAnsiTheme="majorHAnsi"/>
        </w:rPr>
        <w:t>Fei</w:t>
      </w:r>
      <w:proofErr w:type="spellEnd"/>
      <w:r w:rsidRPr="004369AF">
        <w:rPr>
          <w:rFonts w:asciiTheme="majorHAnsi" w:hAnsiTheme="majorHAnsi"/>
        </w:rPr>
        <w:t xml:space="preserve"> and Adrian to finish this set off.</w:t>
      </w: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Pr="00861BA7">
        <w:rPr>
          <w:rFonts w:asciiTheme="majorHAnsi" w:eastAsia="Times New Roman" w:hAnsiTheme="majorHAnsi"/>
          <w:b/>
        </w:rPr>
        <w:t>11-14-0923</w:t>
      </w:r>
      <w:r w:rsidRPr="0013673A">
        <w:rPr>
          <w:rFonts w:asciiTheme="majorHAnsi" w:eastAsia="Times New Roman" w:hAnsiTheme="majorHAnsi"/>
          <w:b/>
        </w:rPr>
        <w:t>r0</w:t>
      </w:r>
      <w:r w:rsidR="0013673A">
        <w:rPr>
          <w:rFonts w:asciiTheme="majorHAnsi" w:eastAsia="Times New Roman" w:hAnsiTheme="majorHAnsi"/>
        </w:rPr>
        <w:t xml:space="preserve"> Michael MONTEMURRO (Blackberry)</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MAC CID proposed resolutions</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3364 MAC</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13673A">
      <w:pPr>
        <w:pStyle w:val="ListParagraph"/>
        <w:numPr>
          <w:ilvl w:val="3"/>
          <w:numId w:val="9"/>
        </w:numPr>
        <w:rPr>
          <w:rFonts w:asciiTheme="majorHAnsi" w:hAnsiTheme="majorHAnsi"/>
        </w:rPr>
      </w:pPr>
      <w:r w:rsidRPr="004369AF">
        <w:rPr>
          <w:rFonts w:asciiTheme="majorHAnsi" w:hAnsiTheme="majorHAnsi"/>
        </w:rPr>
        <w:t>Commenter did not provide Proposed Text Changes</w:t>
      </w:r>
    </w:p>
    <w:p w:rsidR="0013673A" w:rsidRDefault="00B20A8A" w:rsidP="0013673A">
      <w:pPr>
        <w:pStyle w:val="ListParagraph"/>
        <w:numPr>
          <w:ilvl w:val="3"/>
          <w:numId w:val="9"/>
        </w:numPr>
        <w:rPr>
          <w:rFonts w:asciiTheme="majorHAnsi" w:hAnsiTheme="majorHAnsi"/>
        </w:rPr>
      </w:pPr>
      <w:r w:rsidRPr="004369AF">
        <w:rPr>
          <w:rFonts w:asciiTheme="majorHAnsi" w:hAnsiTheme="majorHAnsi"/>
        </w:rPr>
        <w:t>Commenter asked to be assigned and will provide submission</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CID 3474 MAC</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 comment and context</w:t>
      </w:r>
    </w:p>
    <w:p w:rsidR="00FF4B36" w:rsidRDefault="00B20A8A" w:rsidP="00FF4B36">
      <w:pPr>
        <w:pStyle w:val="ListParagraph"/>
        <w:numPr>
          <w:ilvl w:val="4"/>
          <w:numId w:val="9"/>
        </w:numPr>
        <w:rPr>
          <w:rFonts w:asciiTheme="majorHAnsi" w:hAnsiTheme="majorHAnsi"/>
        </w:rPr>
      </w:pPr>
      <w:r w:rsidRPr="0013673A">
        <w:rPr>
          <w:rFonts w:asciiTheme="majorHAnsi" w:hAnsiTheme="majorHAnsi"/>
        </w:rPr>
        <w:t>“A VHT STA that is addressed by an RTS frame in a non-HT or non-HT duplicate PPDU that has a bandwidth signaling TA and that has the RXVECTOR parameter DYN_BANDWIDTH_IN_NON_HT equal to Dynamic behaves as follows:</w:t>
      </w:r>
      <w:r w:rsidR="00FF4B36">
        <w:rPr>
          <w:rFonts w:asciiTheme="majorHAnsi" w:hAnsiTheme="majorHAnsi"/>
        </w:rPr>
        <w:t xml:space="preserve"> </w:t>
      </w:r>
    </w:p>
    <w:p w:rsidR="00FF4B36" w:rsidRDefault="00B20A8A" w:rsidP="00FF4B36">
      <w:pPr>
        <w:pStyle w:val="ListParagraph"/>
        <w:numPr>
          <w:ilvl w:val="0"/>
          <w:numId w:val="12"/>
        </w:numPr>
        <w:rPr>
          <w:rFonts w:asciiTheme="majorHAnsi" w:hAnsiTheme="majorHAnsi"/>
        </w:rPr>
      </w:pPr>
      <w:r w:rsidRPr="00FF4B36">
        <w:rPr>
          <w:rFonts w:asciiTheme="majorHAnsi" w:hAnsiTheme="majorHAnsi"/>
        </w:rPr>
        <w:lastRenderedPageBreak/>
        <w:t>If the NAV indicates idle, then the STA shall respond with a CTS frame in a non-HT or non-</w:t>
      </w:r>
      <w:proofErr w:type="spellStart"/>
      <w:r w:rsidRPr="00FF4B36">
        <w:rPr>
          <w:rFonts w:asciiTheme="majorHAnsi" w:hAnsiTheme="majorHAnsi"/>
        </w:rPr>
        <w:t>HTduplicate</w:t>
      </w:r>
      <w:proofErr w:type="spellEnd"/>
      <w:r w:rsidRPr="00FF4B36">
        <w:rPr>
          <w:rFonts w:asciiTheme="majorHAnsi" w:hAnsiTheme="majorHAnsi"/>
        </w:rPr>
        <w:t xml:space="preserve"> PPDU after a SIFS period. The CTS frame’s TXVECTOR parameters CH_BANDWIDTH </w:t>
      </w:r>
      <w:r w:rsidR="00FF4B36">
        <w:rPr>
          <w:rFonts w:asciiTheme="majorHAnsi" w:hAnsiTheme="majorHAnsi"/>
        </w:rPr>
        <w:t xml:space="preserve">and </w:t>
      </w:r>
      <w:r w:rsidRPr="00FF4B36">
        <w:rPr>
          <w:rFonts w:asciiTheme="majorHAnsi" w:hAnsiTheme="majorHAnsi"/>
        </w:rPr>
        <w:t xml:space="preserve">CH_BANDWIDTH_IN_NON_HT </w:t>
      </w:r>
      <w:r w:rsidRPr="00FF4B36">
        <w:rPr>
          <w:rFonts w:asciiTheme="majorHAnsi" w:hAnsiTheme="majorHAnsi"/>
          <w:strike/>
        </w:rPr>
        <w:t>may</w:t>
      </w:r>
      <w:r w:rsidRPr="00FF4B36">
        <w:rPr>
          <w:rFonts w:asciiTheme="majorHAnsi" w:hAnsiTheme="majorHAnsi"/>
        </w:rPr>
        <w:t xml:space="preserve"> </w:t>
      </w:r>
      <w:r w:rsidRPr="00FF4B36">
        <w:rPr>
          <w:rFonts w:asciiTheme="majorHAnsi" w:hAnsiTheme="majorHAnsi"/>
          <w:b/>
        </w:rPr>
        <w:t>shal</w:t>
      </w:r>
      <w:r w:rsidRPr="00FF4B36">
        <w:rPr>
          <w:rFonts w:asciiTheme="majorHAnsi" w:hAnsiTheme="majorHAnsi"/>
        </w:rPr>
        <w:t xml:space="preserve">l be set to </w:t>
      </w:r>
      <w:r w:rsidRPr="00FF4B36">
        <w:rPr>
          <w:rFonts w:asciiTheme="majorHAnsi" w:hAnsiTheme="majorHAnsi"/>
          <w:strike/>
        </w:rPr>
        <w:t>any</w:t>
      </w:r>
      <w:r w:rsidRPr="00FF4B36">
        <w:rPr>
          <w:rFonts w:asciiTheme="majorHAnsi" w:hAnsiTheme="majorHAnsi"/>
        </w:rPr>
        <w:t xml:space="preserve"> </w:t>
      </w:r>
      <w:r w:rsidRPr="00FF4B36">
        <w:rPr>
          <w:rFonts w:asciiTheme="majorHAnsi" w:hAnsiTheme="majorHAnsi"/>
          <w:b/>
        </w:rPr>
        <w:t>a</w:t>
      </w:r>
      <w:r w:rsidRPr="00FF4B36">
        <w:rPr>
          <w:rFonts w:asciiTheme="majorHAnsi" w:hAnsiTheme="majorHAnsi"/>
        </w:rPr>
        <w:t xml:space="preserve"> channel width for which CCA on all secondary channels has been idle for a PIFS prior to the start of the RTS frame and that is equal to or less than the channel width indicated in the RTS frame’s RXVECTOR parameter CH_BANDWIDTH_IN_NON_HT.</w:t>
      </w:r>
    </w:p>
    <w:p w:rsidR="00B20A8A" w:rsidRPr="00FF4B36" w:rsidRDefault="00B20A8A" w:rsidP="00FF4B36">
      <w:pPr>
        <w:pStyle w:val="ListParagraph"/>
        <w:numPr>
          <w:ilvl w:val="0"/>
          <w:numId w:val="12"/>
        </w:numPr>
        <w:rPr>
          <w:rFonts w:asciiTheme="majorHAnsi" w:hAnsiTheme="majorHAnsi"/>
        </w:rPr>
      </w:pPr>
      <w:r w:rsidRPr="00FF4B36">
        <w:rPr>
          <w:rFonts w:asciiTheme="majorHAnsi" w:hAnsiTheme="majorHAnsi"/>
        </w:rPr>
        <w:t>Otherwise, the STA shall not respond with a CTS frame.”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3505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3133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 Figure 10-21 shows the flow for MLME primitives for BA setup, while Figure 10-22 shows the flow for MLME primitives for BA tear down. The figures are not the same.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3147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is to accept, but want to have the wording clarified more.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w:t>
      </w:r>
      <w:r w:rsidR="00FF4B36">
        <w:rPr>
          <w:rFonts w:asciiTheme="majorHAnsi" w:hAnsiTheme="majorHAnsi"/>
        </w:rPr>
        <w:t xml:space="preserve">CID </w:t>
      </w:r>
      <w:r w:rsidRPr="004369AF">
        <w:rPr>
          <w:rFonts w:asciiTheme="majorHAnsi" w:hAnsiTheme="majorHAnsi"/>
        </w:rPr>
        <w:t>will be updated in an r1 of the document and revisited on the call on the 22</w:t>
      </w:r>
      <w:r w:rsidRPr="004369AF">
        <w:rPr>
          <w:rFonts w:asciiTheme="majorHAnsi" w:hAnsiTheme="majorHAnsi"/>
          <w:vertAlign w:val="superscript"/>
        </w:rPr>
        <w:t>nd</w:t>
      </w:r>
      <w:r w:rsidRPr="004369AF">
        <w:rPr>
          <w:rFonts w:asciiTheme="majorHAnsi" w:hAnsiTheme="majorHAnsi"/>
        </w:rPr>
        <w:t>.</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11-14/780r3</w:t>
      </w:r>
      <w:r w:rsidRPr="004369AF">
        <w:rPr>
          <w:rFonts w:asciiTheme="majorHAnsi" w:hAnsiTheme="majorHAnsi"/>
        </w:rPr>
        <w:t xml:space="preserve"> Remaining Tech Trivial -  Adrian STEPHENS (Intel)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Start where we left off finished CID 3443 last time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3223 </w:t>
      </w:r>
      <w:r w:rsidR="00B02178">
        <w:rPr>
          <w:rFonts w:asciiTheme="majorHAnsi" w:hAnsiTheme="majorHAnsi"/>
        </w:rPr>
        <w:t>(Editor)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At 1801.53, after “numerically larger MAC address” add “(see 11.6.1.1 for comparison of MAC addresses)”</w:t>
      </w:r>
    </w:p>
    <w:p w:rsidR="00B20A8A" w:rsidRPr="004369AF" w:rsidRDefault="00B20A8A" w:rsidP="00FF4B36">
      <w:pPr>
        <w:pStyle w:val="ListParagraph"/>
        <w:ind w:left="2160"/>
        <w:rPr>
          <w:rFonts w:asciiTheme="majorHAnsi" w:hAnsiTheme="majorHAnsi"/>
        </w:rPr>
      </w:pPr>
      <w:r w:rsidRPr="004369AF">
        <w:rPr>
          <w:rFonts w:asciiTheme="majorHAnsi" w:hAnsiTheme="majorHAnsi"/>
        </w:rPr>
        <w:t>At 1801.58, change “</w:t>
      </w:r>
      <w:r w:rsidRPr="004369AF">
        <w:rPr>
          <w:rFonts w:asciiTheme="majorHAnsi" w:hAnsiTheme="majorHAnsi"/>
          <w:highlight w:val="yellow"/>
        </w:rPr>
        <w:t>numerically larger</w:t>
      </w:r>
      <w:r w:rsidRPr="004369AF">
        <w:rPr>
          <w:rFonts w:asciiTheme="majorHAnsi" w:hAnsiTheme="majorHAnsi"/>
        </w:rPr>
        <w:t xml:space="preserve"> (see 10.1.4.3.6 (PCP selection in a PBSS))” to “numerically larger (see 11.6.1.1 for comparison of MAC addresses and see 10.1.4.3.6)”</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3511</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Proposed Resolution: Revised.  Delete reference to Annex </w:t>
      </w:r>
      <w:proofErr w:type="spellStart"/>
      <w:r w:rsidRPr="004369AF">
        <w:rPr>
          <w:rFonts w:asciiTheme="majorHAnsi" w:hAnsiTheme="majorHAnsi"/>
        </w:rPr>
        <w:t>R at</w:t>
      </w:r>
      <w:proofErr w:type="spellEnd"/>
      <w:r w:rsidRPr="004369AF">
        <w:rPr>
          <w:rFonts w:asciiTheme="majorHAnsi" w:hAnsiTheme="majorHAnsi"/>
        </w:rPr>
        <w:t xml:space="preserve"> cited location.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3038</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Accept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Agreement in the Editor Review to handle this in comment and have the CID resolution checked with Dan – ACTION ITEM: Adrian to ask Dan if the change is OK.</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3449</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To answer the question, “better than” is equivalent to “less than”, because the metric represents a cost, starting at 0.  The commenter does not provide specific wording that would satisfy the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3494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Replace “like equipment, which can” with “STAs that can”  and Replace “can all handle” with “support”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3044</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Revised.  Remove any “…defined in 1.5…” (14 instances, all in the PHY).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3083</w:t>
      </w:r>
      <w:r w:rsidR="00B02178">
        <w:rPr>
          <w:rFonts w:asciiTheme="majorHAnsi" w:hAnsiTheme="majorHAnsi"/>
        </w:rPr>
        <w:t xml:space="preserve"> (Editor)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Proposed Resolution: Rejected.  Annex N is an informative Annex, so the burden of rigor can be relaxed.   The surrounding text uses the word “assume” in various guises a lot, so the proposed change would introduce local inconsistency.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 mark ready for motion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That completes 11-14/780 – r4 will be posted to mentor</w:t>
      </w: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MDR review</w:t>
      </w:r>
      <w:r w:rsidRPr="004369AF">
        <w:rPr>
          <w:rFonts w:asciiTheme="majorHAnsi" w:hAnsiTheme="majorHAnsi"/>
        </w:rPr>
        <w:t xml:space="preserve"> – 11-14/781r5</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Adrian posted r5 prior to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presentation was change to r6 for capturing any changes from today’s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Review the concept of “variable”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Does “variable” mean “0 or 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not to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Figure 8-562</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“no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P2852 L12-13: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wait”-&gt; “waits”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 original findings proposed “shall wait”</w:t>
      </w:r>
      <w:proofErr w:type="gramStart"/>
      <w:r w:rsidRPr="004369AF">
        <w:rPr>
          <w:rFonts w:asciiTheme="majorHAnsi" w:hAnsiTheme="majorHAnsi"/>
        </w:rPr>
        <w:t>,  but</w:t>
      </w:r>
      <w:proofErr w:type="gramEnd"/>
      <w:r w:rsidRPr="004369AF">
        <w:rPr>
          <w:rFonts w:asciiTheme="majorHAnsi" w:hAnsiTheme="majorHAnsi"/>
        </w:rPr>
        <w:t xml:space="preserve"> although Annex C is normative,  it is the wrong place to specify MLME behavior.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P2869 L40-41:</w:t>
      </w:r>
      <w:r w:rsidRPr="004369AF">
        <w:rPr>
          <w:rFonts w:asciiTheme="majorHAnsi" w:hAnsiTheme="majorHAnsi"/>
        </w:rPr>
        <w:tab/>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Discussed “must use -&gt; uses”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Make change as noted.</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P2876 L13-14: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Discuss proposed change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objection to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P3321 L43-44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lastRenderedPageBreak/>
        <w:t>Editor has rejected proposal to change must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Review context –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 disagreement on rejecting the proposed change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P3441 L54-55</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This change needs review by Dan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ACTION ITEM: Adrian to check with Dan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Note</w:t>
      </w:r>
      <w:proofErr w:type="gramStart"/>
      <w:r w:rsidRPr="004369AF">
        <w:rPr>
          <w:rFonts w:asciiTheme="majorHAnsi" w:hAnsiTheme="majorHAnsi"/>
        </w:rPr>
        <w:t>,</w:t>
      </w:r>
      <w:proofErr w:type="gramEnd"/>
      <w:r w:rsidRPr="004369AF">
        <w:rPr>
          <w:rFonts w:asciiTheme="majorHAnsi" w:hAnsiTheme="majorHAnsi"/>
        </w:rPr>
        <w:t xml:space="preserve"> there are about 193 “is only” in </w:t>
      </w:r>
      <w:proofErr w:type="spellStart"/>
      <w:r w:rsidRPr="004369AF">
        <w:rPr>
          <w:rFonts w:asciiTheme="majorHAnsi" w:hAnsiTheme="majorHAnsi"/>
        </w:rPr>
        <w:t>REVmc</w:t>
      </w:r>
      <w:proofErr w:type="spellEnd"/>
      <w:r w:rsidRPr="004369AF">
        <w:rPr>
          <w:rFonts w:asciiTheme="majorHAnsi" w:hAnsiTheme="majorHAnsi"/>
        </w:rPr>
        <w:t xml:space="preserve"> D3.  The vast majority of these appear to fail the WG11 style guide on proper use of “only”.  Only a smallish number of these were reported and addressed in the MDR.</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Propose to change MDR to read that the editor to review all uses of “is only” and adjust grammar where necessary.</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P976 L32-33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context</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under certain conditions (see 13.10.4.2 (Proactive PREQ mechanism))</w:t>
      </w:r>
      <w:r w:rsidRPr="004369AF">
        <w:rPr>
          <w:rFonts w:asciiTheme="majorHAnsi" w:hAnsiTheme="majorHAnsi"/>
          <w:color w:val="0000FF"/>
          <w:u w:val="single"/>
        </w:rPr>
        <w:t>; it will not reply otherwise</w:t>
      </w:r>
      <w:r w:rsidRPr="004369AF">
        <w:rPr>
          <w:rFonts w:asciiTheme="majorHAnsi" w:hAnsiTheme="majorHAnsi"/>
        </w:rPr>
        <w: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This does not make sense as if it is 1, then it does </w:t>
      </w:r>
      <w:proofErr w:type="gramStart"/>
      <w:r w:rsidRPr="004369AF">
        <w:rPr>
          <w:rFonts w:asciiTheme="majorHAnsi" w:hAnsiTheme="majorHAnsi"/>
        </w:rPr>
        <w:t>send,</w:t>
      </w:r>
      <w:proofErr w:type="gramEnd"/>
      <w:r w:rsidRPr="004369AF">
        <w:rPr>
          <w:rFonts w:asciiTheme="majorHAnsi" w:hAnsiTheme="majorHAnsi"/>
        </w:rPr>
        <w:t xml:space="preserve"> this is supposed to be that it replies under certain conditions when 0.  </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Change the location of “only” </w:t>
      </w:r>
    </w:p>
    <w:p w:rsidR="00B20A8A" w:rsidRPr="004369AF" w:rsidRDefault="00B20A8A" w:rsidP="00FF4B36">
      <w:pPr>
        <w:pStyle w:val="ListParagraph"/>
        <w:numPr>
          <w:ilvl w:val="3"/>
          <w:numId w:val="9"/>
        </w:numPr>
        <w:spacing w:before="120" w:after="120"/>
        <w:rPr>
          <w:rFonts w:asciiTheme="majorHAnsi" w:hAnsiTheme="majorHAnsi"/>
        </w:rPr>
      </w:pPr>
      <w:r w:rsidRPr="004369AF">
        <w:rPr>
          <w:rFonts w:asciiTheme="majorHAnsi" w:hAnsiTheme="majorHAnsi"/>
        </w:rPr>
        <w:t xml:space="preserve">“If equal to 0, it will </w:t>
      </w:r>
      <w:r w:rsidRPr="004369AF">
        <w:rPr>
          <w:rFonts w:asciiTheme="majorHAnsi" w:hAnsiTheme="majorHAnsi"/>
          <w:strike/>
          <w:color w:val="FF0000"/>
        </w:rPr>
        <w:t>only</w:t>
      </w:r>
      <w:r w:rsidRPr="004369AF">
        <w:rPr>
          <w:rFonts w:asciiTheme="majorHAnsi" w:hAnsiTheme="majorHAnsi"/>
        </w:rPr>
        <w:t xml:space="preserve"> reply </w:t>
      </w:r>
      <w:r w:rsidRPr="004369AF">
        <w:rPr>
          <w:rFonts w:asciiTheme="majorHAnsi" w:hAnsiTheme="majorHAnsi"/>
          <w:color w:val="FF0000"/>
          <w:u w:val="single"/>
        </w:rPr>
        <w:t>only</w:t>
      </w:r>
      <w:r w:rsidRPr="004369AF">
        <w:rPr>
          <w:rFonts w:asciiTheme="majorHAnsi" w:hAnsiTheme="majorHAnsi"/>
        </w:rPr>
        <w:t xml:space="preserve"> under certain conditions (see 13.10.4.2 (Proactive PREQ mechanism))</w:t>
      </w:r>
      <w:r w:rsidRPr="004369AF">
        <w:rPr>
          <w:rFonts w:asciiTheme="majorHAnsi" w:hAnsiTheme="majorHAnsi"/>
          <w:color w:val="0000FF"/>
          <w:u w:val="single"/>
        </w:rPr>
        <w:t>.</w:t>
      </w:r>
      <w:r w:rsidRPr="004369AF">
        <w:rPr>
          <w:rFonts w:asciiTheme="majorHAnsi" w:hAnsiTheme="majorHAnsi"/>
        </w:rPr>
        <w:t>”</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“SHALL ONLY”</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There are several of the “Shall only” that need reviewed.</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P1669.17 and 183.28 – Proposal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P1262.50</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may not need normative statement here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Deleting the paragraph is probably the right thing to do.</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A motion to approve the proposed changes to 11-14/781 will be made later.</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We can add a note to make this better</w:t>
      </w:r>
    </w:p>
    <w:p w:rsidR="00B20A8A" w:rsidRPr="004369AF" w:rsidRDefault="00B20A8A" w:rsidP="00FF4B36">
      <w:pPr>
        <w:pStyle w:val="ListParagraph"/>
        <w:numPr>
          <w:ilvl w:val="8"/>
          <w:numId w:val="9"/>
        </w:numPr>
        <w:rPr>
          <w:rFonts w:asciiTheme="majorHAnsi" w:hAnsiTheme="majorHAnsi"/>
        </w:rPr>
      </w:pPr>
      <w:r w:rsidRPr="004369AF">
        <w:rPr>
          <w:rFonts w:asciiTheme="majorHAnsi" w:hAnsiTheme="majorHAnsi"/>
        </w:rPr>
        <w:t>“Note – The tolerance for SIFS is defined in 9.3.2.3.3.”</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So we would replace the paragraph with the Note.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P1332.34 -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P1641.50 -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P1703.10 - Proposal – ok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P1703.22- </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the proposal to not delete the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Replace “only” with “not” and insert an “except” after “URI element”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P1706.11</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Make the proposed change and then delete the last sentence.</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Change to proposed change to leave the shall (change “shall only” to “shall”)</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P1709.24</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Discussion on does the “Shall only” mean “may” or “shall”</w:t>
      </w:r>
    </w:p>
    <w:p w:rsidR="00B20A8A" w:rsidRPr="004369AF" w:rsidRDefault="00B20A8A" w:rsidP="00FF4B36">
      <w:pPr>
        <w:pStyle w:val="ListParagraph"/>
        <w:numPr>
          <w:ilvl w:val="4"/>
          <w:numId w:val="9"/>
        </w:numPr>
        <w:rPr>
          <w:rFonts w:asciiTheme="majorHAnsi" w:hAnsiTheme="majorHAnsi"/>
        </w:rPr>
      </w:pPr>
      <w:r w:rsidRPr="004369AF">
        <w:rPr>
          <w:rFonts w:asciiTheme="majorHAnsi" w:hAnsiTheme="majorHAnsi"/>
        </w:rPr>
        <w:t xml:space="preserve">The consequence of “shall” may be the source of a broadcast storm.  </w:t>
      </w:r>
    </w:p>
    <w:p w:rsidR="00B20A8A" w:rsidRDefault="00B20A8A" w:rsidP="00FF4B36">
      <w:pPr>
        <w:pStyle w:val="ListParagraph"/>
        <w:numPr>
          <w:ilvl w:val="4"/>
          <w:numId w:val="9"/>
        </w:numPr>
        <w:rPr>
          <w:rFonts w:asciiTheme="majorHAnsi" w:hAnsiTheme="majorHAnsi"/>
        </w:rPr>
      </w:pPr>
      <w:r w:rsidRPr="004369AF">
        <w:rPr>
          <w:rFonts w:asciiTheme="majorHAnsi" w:hAnsiTheme="majorHAnsi"/>
        </w:rPr>
        <w:lastRenderedPageBreak/>
        <w:t>Discussion was to leave as a “Shall”</w:t>
      </w:r>
    </w:p>
    <w:p w:rsidR="0091659B" w:rsidRPr="004369AF" w:rsidRDefault="0091659B" w:rsidP="0091659B">
      <w:pPr>
        <w:pStyle w:val="ListParagraph"/>
        <w:numPr>
          <w:ilvl w:val="2"/>
          <w:numId w:val="9"/>
        </w:numPr>
        <w:rPr>
          <w:rFonts w:asciiTheme="majorHAnsi" w:hAnsiTheme="majorHAnsi"/>
        </w:rPr>
      </w:pPr>
      <w:r w:rsidRPr="004369AF">
        <w:rPr>
          <w:rFonts w:asciiTheme="majorHAnsi" w:hAnsiTheme="majorHAnsi"/>
        </w:rPr>
        <w:t>We are out of time.</w:t>
      </w:r>
    </w:p>
    <w:p w:rsidR="0091659B" w:rsidRPr="0091659B" w:rsidRDefault="0091659B" w:rsidP="0091659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Items for next week:</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Remaining Aug 1</w:t>
      </w:r>
      <w:r w:rsidRPr="004369AF">
        <w:rPr>
          <w:rFonts w:asciiTheme="majorHAnsi" w:hAnsiTheme="majorHAnsi"/>
          <w:vertAlign w:val="superscript"/>
        </w:rPr>
        <w:t>st</w:t>
      </w:r>
      <w:r w:rsidRPr="004369AF">
        <w:rPr>
          <w:rFonts w:asciiTheme="majorHAnsi" w:hAnsiTheme="majorHAnsi"/>
        </w:rPr>
        <w:t xml:space="preserve"> plans</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resolutions available</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Mark Hamilton CIDs - need discussion</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The MDR may have another couple hours of review</w:t>
      </w:r>
    </w:p>
    <w:p w:rsidR="00FF4B36" w:rsidRDefault="00B20A8A" w:rsidP="00FF4B36">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CA09B2" w:rsidRPr="00FF4B36"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CA09B2" w:rsidRDefault="00CA09B2"/>
    <w:p w:rsidR="00CA09B2" w:rsidRDefault="00CA09B2"/>
    <w:p w:rsidR="00BB6D3B" w:rsidRDefault="00BB6D3B">
      <w:r>
        <w:br w:type="page"/>
      </w:r>
    </w:p>
    <w:p w:rsidR="00BB6D3B" w:rsidRDefault="00BB6D3B" w:rsidP="00BB6D3B">
      <w:pPr>
        <w:numPr>
          <w:ilvl w:val="0"/>
          <w:numId w:val="9"/>
        </w:numPr>
        <w:rPr>
          <w:rFonts w:asciiTheme="majorHAnsi" w:hAnsiTheme="majorHAnsi"/>
          <w:szCs w:val="22"/>
        </w:rPr>
      </w:pPr>
      <w:r w:rsidRPr="004369AF">
        <w:rPr>
          <w:rFonts w:asciiTheme="majorHAnsi" w:hAnsiTheme="majorHAnsi"/>
          <w:szCs w:val="22"/>
        </w:rPr>
        <w:lastRenderedPageBreak/>
        <w:t xml:space="preserve">Minutes for </w:t>
      </w:r>
      <w:r>
        <w:rPr>
          <w:rFonts w:asciiTheme="majorHAnsi" w:hAnsiTheme="majorHAnsi"/>
          <w:szCs w:val="22"/>
        </w:rPr>
        <w:t xml:space="preserve">802.11 TG </w:t>
      </w:r>
      <w:proofErr w:type="spellStart"/>
      <w:r w:rsidRPr="004369AF">
        <w:rPr>
          <w:rFonts w:asciiTheme="majorHAnsi" w:hAnsiTheme="majorHAnsi"/>
          <w:szCs w:val="22"/>
        </w:rPr>
        <w:t>REVmc</w:t>
      </w:r>
      <w:proofErr w:type="spellEnd"/>
      <w:r w:rsidRPr="004369AF">
        <w:rPr>
          <w:rFonts w:asciiTheme="majorHAnsi" w:hAnsiTheme="majorHAnsi"/>
          <w:szCs w:val="22"/>
        </w:rPr>
        <w:t xml:space="preserve"> </w:t>
      </w:r>
      <w:r>
        <w:rPr>
          <w:rFonts w:asciiTheme="majorHAnsi" w:hAnsiTheme="majorHAnsi"/>
          <w:szCs w:val="22"/>
        </w:rPr>
        <w:t>on Friday Aug 8</w:t>
      </w:r>
      <w:r w:rsidRPr="004369AF">
        <w:rPr>
          <w:rFonts w:asciiTheme="majorHAnsi" w:hAnsiTheme="majorHAnsi"/>
          <w:szCs w:val="22"/>
        </w:rPr>
        <w:t xml:space="preserve">, 2014 – </w:t>
      </w:r>
    </w:p>
    <w:p w:rsidR="00BB6D3B" w:rsidRPr="000C68F9" w:rsidRDefault="00BB6D3B" w:rsidP="00BB6D3B">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STANLEY (Aruba), Chair,  at 10:01ET</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BB6D3B" w:rsidRPr="0013673A" w:rsidRDefault="00BB6D3B" w:rsidP="00BB6D3B">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BB6D3B" w:rsidRDefault="00BB6D3B" w:rsidP="00BB6D3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FB4104" w:rsidRDefault="00BB6D3B" w:rsidP="00FB4104">
      <w:pPr>
        <w:pStyle w:val="ListParagraph"/>
        <w:spacing w:after="0" w:line="240" w:lineRule="auto"/>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E851E3" w:rsidRDefault="00E851E3" w:rsidP="00FB4104">
      <w:pPr>
        <w:pStyle w:val="ListParagraph"/>
        <w:spacing w:after="0" w:line="240" w:lineRule="auto"/>
        <w:ind w:left="2160"/>
      </w:pPr>
      <w:r>
        <w:t>11-14- 0915, 11-14-0916 Security CIDs - Dan Harkins</w:t>
      </w:r>
      <w:r>
        <w:br/>
        <w:t>11-14-0781, MDR (continued from August 1)</w:t>
      </w:r>
      <w:r>
        <w:br/>
        <w:t>11-14-780r5- CID 3038 (Adrian)</w:t>
      </w:r>
    </w:p>
    <w:p w:rsidR="00BB6D3B" w:rsidRDefault="00BB6D3B" w:rsidP="00FB4104">
      <w:pPr>
        <w:pStyle w:val="ListParagraph"/>
        <w:spacing w:after="0" w:line="240" w:lineRule="auto"/>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BB6D3B" w:rsidRPr="004369AF" w:rsidRDefault="00BB6D3B" w:rsidP="00FB4104">
      <w:pPr>
        <w:pStyle w:val="ListParagraph"/>
        <w:spacing w:after="0"/>
        <w:ind w:left="1728"/>
        <w:rPr>
          <w:rFonts w:asciiTheme="majorHAnsi" w:hAnsiTheme="majorHAnsi"/>
        </w:rPr>
      </w:pPr>
      <w:r w:rsidRPr="004369AF">
        <w:rPr>
          <w:rFonts w:asciiTheme="majorHAnsi" w:eastAsia="Times New Roman" w:hAnsiTheme="majorHAnsi" w:cs="Arial"/>
        </w:rPr>
        <w:t>5. Adjourn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Propose to a</w:t>
      </w:r>
      <w:r w:rsidRPr="004369AF">
        <w:rPr>
          <w:rFonts w:asciiTheme="majorHAnsi" w:eastAsia="Times New Roman" w:hAnsiTheme="majorHAnsi" w:cs="Arial"/>
        </w:rPr>
        <w:t>dd Additional</w:t>
      </w:r>
      <w:r>
        <w:rPr>
          <w:rFonts w:asciiTheme="majorHAnsi" w:eastAsia="Times New Roman" w:hAnsiTheme="majorHAnsi" w:cs="Arial"/>
        </w:rPr>
        <w:t xml:space="preserve"> item: </w:t>
      </w:r>
      <w:r w:rsidRPr="004369AF">
        <w:rPr>
          <w:rFonts w:asciiTheme="majorHAnsi" w:eastAsia="Times New Roman" w:hAnsiTheme="majorHAnsi" w:cs="Arial"/>
        </w:rPr>
        <w:t xml:space="preserve"> </w:t>
      </w:r>
      <w:r w:rsidR="00E851E3">
        <w:rPr>
          <w:rFonts w:asciiTheme="majorHAnsi" w:eastAsia="Times New Roman" w:hAnsiTheme="majorHAnsi" w:cs="Arial"/>
        </w:rPr>
        <w:t>CID 3038 (Adrian), no objection</w:t>
      </w:r>
    </w:p>
    <w:p w:rsidR="00BB6D3B" w:rsidRPr="004369AF" w:rsidRDefault="00BB6D3B" w:rsidP="00BB6D3B">
      <w:pPr>
        <w:pStyle w:val="ListParagraph"/>
        <w:numPr>
          <w:ilvl w:val="2"/>
          <w:numId w:val="9"/>
        </w:numPr>
        <w:rPr>
          <w:rFonts w:asciiTheme="majorHAnsi" w:hAnsiTheme="majorHAnsi"/>
        </w:rPr>
      </w:pPr>
      <w:r>
        <w:rPr>
          <w:rFonts w:asciiTheme="majorHAnsi" w:eastAsia="Times New Roman" w:hAnsiTheme="majorHAnsi" w:cs="Arial"/>
        </w:rPr>
        <w:t>No objection to the new agenda</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Attendance: </w:t>
      </w:r>
      <w:r w:rsidRPr="000C68F9">
        <w:rPr>
          <w:rFonts w:asciiTheme="majorHAnsi" w:hAnsiTheme="majorHAnsi"/>
        </w:rPr>
        <w:t xml:space="preserve">Adrian STEPHENS (Intel); Dorothy STANLEY (Aruba); </w:t>
      </w:r>
      <w:r w:rsidR="00437C12" w:rsidRPr="000C68F9">
        <w:rPr>
          <w:rFonts w:asciiTheme="majorHAnsi" w:hAnsiTheme="majorHAnsi"/>
        </w:rPr>
        <w:t>Dan HARKINS (Aruba), Mark RISON (Samsung), Edward AU (Marvell)</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Editor Report:</w:t>
      </w:r>
      <w:r w:rsidR="00E24A55">
        <w:rPr>
          <w:rFonts w:asciiTheme="majorHAnsi" w:hAnsiTheme="majorHAnsi"/>
          <w:b/>
        </w:rPr>
        <w:t xml:space="preserve"> </w:t>
      </w:r>
      <w:r w:rsidR="00E24A55" w:rsidRPr="00F3758F">
        <w:rPr>
          <w:rFonts w:asciiTheme="majorHAnsi" w:hAnsiTheme="majorHAnsi"/>
        </w:rPr>
        <w:t xml:space="preserve">Adrian </w:t>
      </w:r>
      <w:r w:rsidR="00F3758F" w:rsidRPr="00F3758F">
        <w:rPr>
          <w:rFonts w:asciiTheme="majorHAnsi" w:hAnsiTheme="majorHAnsi"/>
        </w:rPr>
        <w:t>STEPHENS (Intel)</w:t>
      </w:r>
    </w:p>
    <w:p w:rsidR="00E851E3" w:rsidRDefault="00E851E3" w:rsidP="00BB6D3B">
      <w:pPr>
        <w:pStyle w:val="ListParagraph"/>
        <w:numPr>
          <w:ilvl w:val="2"/>
          <w:numId w:val="9"/>
        </w:numPr>
        <w:rPr>
          <w:rFonts w:asciiTheme="majorHAnsi" w:hAnsiTheme="majorHAnsi"/>
        </w:rPr>
      </w:pPr>
      <w:r>
        <w:rPr>
          <w:rFonts w:asciiTheme="majorHAnsi" w:hAnsiTheme="majorHAnsi"/>
        </w:rPr>
        <w:t xml:space="preserve">Application of agreed MDR edits completed. </w:t>
      </w:r>
    </w:p>
    <w:p w:rsidR="00BB6D3B" w:rsidRPr="00E851E3" w:rsidRDefault="00E851E3" w:rsidP="00E851E3">
      <w:pPr>
        <w:pStyle w:val="ListParagraph"/>
        <w:numPr>
          <w:ilvl w:val="2"/>
          <w:numId w:val="9"/>
        </w:numPr>
        <w:rPr>
          <w:rFonts w:asciiTheme="majorHAnsi" w:hAnsiTheme="majorHAnsi"/>
        </w:rPr>
      </w:pPr>
      <w:r>
        <w:rPr>
          <w:rFonts w:asciiTheme="majorHAnsi" w:hAnsiTheme="majorHAnsi"/>
        </w:rPr>
        <w:t>Estimate about an hour of additional MDR issues to discuss. Continue on today’s call.</w:t>
      </w:r>
    </w:p>
    <w:p w:rsidR="00BB6D3B" w:rsidRPr="000C68F9" w:rsidRDefault="00E851E3" w:rsidP="00BB6D3B">
      <w:pPr>
        <w:pStyle w:val="ListParagraph"/>
        <w:numPr>
          <w:ilvl w:val="1"/>
          <w:numId w:val="9"/>
        </w:numPr>
        <w:rPr>
          <w:rFonts w:asciiTheme="majorHAnsi" w:hAnsiTheme="majorHAnsi"/>
          <w:b/>
        </w:rPr>
      </w:pPr>
      <w:r w:rsidRPr="000C68F9">
        <w:rPr>
          <w:rFonts w:asciiTheme="majorHAnsi" w:hAnsiTheme="majorHAnsi"/>
          <w:b/>
        </w:rPr>
        <w:t>Review 11-14/915</w:t>
      </w:r>
      <w:r w:rsidR="00BB6D3B" w:rsidRPr="000C68F9">
        <w:rPr>
          <w:rFonts w:asciiTheme="majorHAnsi" w:hAnsiTheme="majorHAnsi"/>
          <w:b/>
        </w:rPr>
        <w:t>r</w:t>
      </w:r>
      <w:r w:rsidRPr="000C68F9">
        <w:rPr>
          <w:rFonts w:asciiTheme="majorHAnsi" w:hAnsiTheme="majorHAnsi"/>
          <w:b/>
        </w:rPr>
        <w:t>0 and 11-14/916r0</w:t>
      </w:r>
      <w:r w:rsidR="00BB6D3B" w:rsidRPr="000C68F9">
        <w:rPr>
          <w:rFonts w:asciiTheme="majorHAnsi" w:hAnsiTheme="majorHAnsi"/>
          <w:b/>
        </w:rPr>
        <w:t xml:space="preserve"> – </w:t>
      </w:r>
      <w:r w:rsidRPr="00F3758F">
        <w:rPr>
          <w:rFonts w:asciiTheme="majorHAnsi" w:hAnsiTheme="majorHAnsi"/>
        </w:rPr>
        <w:t>Dan HARKINS (Aruba)</w:t>
      </w:r>
    </w:p>
    <w:p w:rsidR="00BB6D3B" w:rsidRPr="004369AF" w:rsidRDefault="00E851E3" w:rsidP="00BB6D3B">
      <w:pPr>
        <w:pStyle w:val="ListParagraph"/>
        <w:numPr>
          <w:ilvl w:val="2"/>
          <w:numId w:val="9"/>
        </w:numPr>
        <w:rPr>
          <w:rFonts w:asciiTheme="majorHAnsi" w:hAnsiTheme="majorHAnsi"/>
        </w:rPr>
      </w:pPr>
      <w:r>
        <w:rPr>
          <w:rFonts w:asciiTheme="majorHAnsi" w:hAnsiTheme="majorHAnsi"/>
        </w:rPr>
        <w:t>CID 3439</w:t>
      </w:r>
      <w:r w:rsidR="007169C8">
        <w:rPr>
          <w:rFonts w:asciiTheme="majorHAnsi" w:hAnsiTheme="majorHAnsi"/>
        </w:rPr>
        <w:t xml:space="preserve"> (MAC)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Propose to reject as no technical issue is identified; many interoperable implementations are available</w:t>
      </w:r>
      <w:r w:rsidR="00EE052D">
        <w:rPr>
          <w:rFonts w:asciiTheme="majorHAnsi" w:hAnsiTheme="majorHAnsi"/>
        </w:rPr>
        <w:t>.</w:t>
      </w:r>
    </w:p>
    <w:p w:rsidR="00BB6D3B" w:rsidRPr="004369AF" w:rsidRDefault="00E851E3" w:rsidP="007169C8">
      <w:pPr>
        <w:pStyle w:val="ListParagraph"/>
        <w:numPr>
          <w:ilvl w:val="3"/>
          <w:numId w:val="9"/>
        </w:numPr>
        <w:rPr>
          <w:rFonts w:asciiTheme="majorHAnsi" w:hAnsiTheme="majorHAnsi"/>
        </w:rPr>
      </w:pPr>
      <w:r>
        <w:rPr>
          <w:rFonts w:asciiTheme="majorHAnsi" w:hAnsiTheme="majorHAnsi"/>
        </w:rPr>
        <w:t>Strings in 11r KDFs are all defined</w:t>
      </w:r>
      <w:r w:rsidR="007169C8">
        <w:rPr>
          <w:rFonts w:asciiTheme="majorHAnsi" w:hAnsiTheme="majorHAnsi"/>
        </w:rPr>
        <w:t>.</w:t>
      </w:r>
    </w:p>
    <w:p w:rsidR="007169C8" w:rsidRDefault="00E851E3" w:rsidP="007169C8">
      <w:pPr>
        <w:pStyle w:val="ListParagraph"/>
        <w:numPr>
          <w:ilvl w:val="3"/>
          <w:numId w:val="9"/>
        </w:numPr>
        <w:rPr>
          <w:rFonts w:asciiTheme="majorHAnsi" w:hAnsiTheme="majorHAnsi"/>
        </w:rPr>
      </w:pPr>
      <w:r>
        <w:rPr>
          <w:rFonts w:asciiTheme="majorHAnsi" w:hAnsiTheme="majorHAnsi"/>
        </w:rPr>
        <w:t>The proposed c</w:t>
      </w:r>
      <w:r w:rsidR="007169C8">
        <w:rPr>
          <w:rFonts w:asciiTheme="majorHAnsi" w:hAnsiTheme="majorHAnsi"/>
        </w:rPr>
        <w:t>hange does not contain enough detail of the changes needed to satisfy the commenter; could reject on that basis.</w:t>
      </w:r>
    </w:p>
    <w:p w:rsidR="00BB6D3B" w:rsidRDefault="007169C8" w:rsidP="007169C8">
      <w:pPr>
        <w:pStyle w:val="ListParagraph"/>
        <w:numPr>
          <w:ilvl w:val="3"/>
          <w:numId w:val="9"/>
        </w:numPr>
        <w:rPr>
          <w:rFonts w:asciiTheme="majorHAnsi" w:hAnsiTheme="majorHAnsi"/>
        </w:rPr>
      </w:pPr>
      <w:r w:rsidRPr="007169C8">
        <w:rPr>
          <w:rFonts w:asciiTheme="majorHAnsi" w:hAnsiTheme="majorHAnsi"/>
        </w:rPr>
        <w:t>Agree to change assignment of the comment from Dan HARKINS to Mark RISON (the commenter), submission required.</w:t>
      </w:r>
    </w:p>
    <w:p w:rsidR="00FB5F6F" w:rsidRDefault="00FB5F6F" w:rsidP="007169C8">
      <w:pPr>
        <w:pStyle w:val="ListParagraph"/>
        <w:numPr>
          <w:ilvl w:val="2"/>
          <w:numId w:val="9"/>
        </w:numPr>
        <w:rPr>
          <w:rFonts w:asciiTheme="majorHAnsi" w:hAnsiTheme="majorHAnsi"/>
        </w:rPr>
      </w:pPr>
      <w:r>
        <w:rPr>
          <w:rFonts w:asciiTheme="majorHAnsi" w:hAnsiTheme="majorHAnsi"/>
        </w:rPr>
        <w:t>CID 3437 (MAC)</w:t>
      </w:r>
    </w:p>
    <w:p w:rsidR="00FB5F6F" w:rsidRDefault="00EE052D" w:rsidP="00FB5F6F">
      <w:pPr>
        <w:pStyle w:val="ListParagraph"/>
        <w:numPr>
          <w:ilvl w:val="3"/>
          <w:numId w:val="9"/>
        </w:numPr>
        <w:rPr>
          <w:rFonts w:asciiTheme="majorHAnsi" w:hAnsiTheme="majorHAnsi"/>
        </w:rPr>
      </w:pPr>
      <w:r>
        <w:rPr>
          <w:rFonts w:asciiTheme="majorHAnsi" w:hAnsiTheme="majorHAnsi"/>
        </w:rPr>
        <w:t>Proposed resolution: Rejected</w:t>
      </w:r>
      <w:r w:rsidR="00FB5F6F">
        <w:rPr>
          <w:rFonts w:asciiTheme="majorHAnsi" w:hAnsiTheme="majorHAnsi"/>
        </w:rPr>
        <w:t>, The cited string is defined at 2009.64.</w:t>
      </w:r>
    </w:p>
    <w:p w:rsidR="00196C46" w:rsidRDefault="00196C46" w:rsidP="007169C8">
      <w:pPr>
        <w:pStyle w:val="ListParagraph"/>
        <w:numPr>
          <w:ilvl w:val="2"/>
          <w:numId w:val="9"/>
        </w:numPr>
        <w:rPr>
          <w:rFonts w:asciiTheme="majorHAnsi" w:hAnsiTheme="majorHAnsi"/>
        </w:rPr>
      </w:pPr>
      <w:r>
        <w:rPr>
          <w:rFonts w:asciiTheme="majorHAnsi" w:hAnsiTheme="majorHAnsi"/>
        </w:rPr>
        <w:t>CID 3436 (MAC)</w:t>
      </w:r>
    </w:p>
    <w:p w:rsidR="00196C46" w:rsidRDefault="00196C46" w:rsidP="00196C46">
      <w:pPr>
        <w:pStyle w:val="ListParagraph"/>
        <w:numPr>
          <w:ilvl w:val="3"/>
          <w:numId w:val="9"/>
        </w:numPr>
        <w:rPr>
          <w:rFonts w:asciiTheme="majorHAnsi" w:hAnsiTheme="majorHAnsi"/>
        </w:rPr>
      </w:pPr>
      <w:r>
        <w:rPr>
          <w:rFonts w:asciiTheme="majorHAnsi" w:hAnsiTheme="majorHAnsi"/>
        </w:rPr>
        <w:t>The ordering in the cited figures is the same.</w:t>
      </w:r>
    </w:p>
    <w:p w:rsidR="00196C46" w:rsidRDefault="00196C46" w:rsidP="00196C46">
      <w:pPr>
        <w:pStyle w:val="ListParagraph"/>
        <w:numPr>
          <w:ilvl w:val="3"/>
          <w:numId w:val="9"/>
        </w:numPr>
        <w:rPr>
          <w:rFonts w:asciiTheme="majorHAnsi" w:hAnsiTheme="majorHAnsi"/>
        </w:rPr>
      </w:pPr>
      <w:r>
        <w:rPr>
          <w:rFonts w:asciiTheme="majorHAnsi" w:hAnsiTheme="majorHAnsi"/>
        </w:rPr>
        <w:t>No technical change is requested by the commenter; a note is requested.</w:t>
      </w:r>
    </w:p>
    <w:p w:rsidR="00196C46" w:rsidRDefault="00196C46" w:rsidP="00196C46">
      <w:pPr>
        <w:pStyle w:val="ListParagraph"/>
        <w:numPr>
          <w:ilvl w:val="3"/>
          <w:numId w:val="9"/>
        </w:numPr>
        <w:rPr>
          <w:rFonts w:asciiTheme="majorHAnsi" w:hAnsiTheme="majorHAnsi"/>
        </w:rPr>
      </w:pPr>
      <w:r>
        <w:rPr>
          <w:rFonts w:asciiTheme="majorHAnsi" w:hAnsiTheme="majorHAnsi"/>
        </w:rPr>
        <w:t>Value of a note is unclear, as there are many implementations, and the text language is clear.</w:t>
      </w:r>
    </w:p>
    <w:p w:rsidR="00196C46" w:rsidRDefault="00EE052D" w:rsidP="00196C46">
      <w:pPr>
        <w:pStyle w:val="ListParagraph"/>
        <w:numPr>
          <w:ilvl w:val="3"/>
          <w:numId w:val="9"/>
        </w:numPr>
        <w:rPr>
          <w:rFonts w:asciiTheme="majorHAnsi" w:hAnsiTheme="majorHAnsi"/>
        </w:rPr>
      </w:pPr>
      <w:r>
        <w:rPr>
          <w:rFonts w:asciiTheme="majorHAnsi" w:hAnsiTheme="majorHAnsi"/>
        </w:rPr>
        <w:t xml:space="preserve">Proposed resolution: Rejected, </w:t>
      </w:r>
      <w:r w:rsidR="00196C46">
        <w:rPr>
          <w:rFonts w:asciiTheme="majorHAnsi" w:hAnsiTheme="majorHAnsi"/>
        </w:rPr>
        <w:t>No technical issue is identified by the commenter; numerous</w:t>
      </w:r>
      <w:r w:rsidR="00196C46" w:rsidRPr="00196C46">
        <w:rPr>
          <w:rFonts w:asciiTheme="majorHAnsi" w:hAnsiTheme="majorHAnsi"/>
        </w:rPr>
        <w:t xml:space="preserve"> interoperable implementations </w:t>
      </w:r>
      <w:r w:rsidR="00196C46">
        <w:rPr>
          <w:rFonts w:asciiTheme="majorHAnsi" w:hAnsiTheme="majorHAnsi"/>
        </w:rPr>
        <w:t xml:space="preserve">exist, indicating that </w:t>
      </w:r>
      <w:r w:rsidR="00196C46" w:rsidRPr="00196C46">
        <w:rPr>
          <w:rFonts w:asciiTheme="majorHAnsi" w:hAnsiTheme="majorHAnsi"/>
        </w:rPr>
        <w:t>the lack of the recommended note is not a problem for the standard.</w:t>
      </w:r>
    </w:p>
    <w:p w:rsidR="007169C8" w:rsidRDefault="007169C8" w:rsidP="007169C8">
      <w:pPr>
        <w:pStyle w:val="ListParagraph"/>
        <w:numPr>
          <w:ilvl w:val="2"/>
          <w:numId w:val="9"/>
        </w:numPr>
        <w:rPr>
          <w:rFonts w:asciiTheme="majorHAnsi" w:hAnsiTheme="majorHAnsi"/>
        </w:rPr>
      </w:pPr>
      <w:r>
        <w:rPr>
          <w:rFonts w:asciiTheme="majorHAnsi" w:hAnsiTheme="majorHAnsi"/>
        </w:rPr>
        <w:t xml:space="preserve">CID 3432 </w:t>
      </w:r>
      <w:r w:rsidR="00FB5F6F">
        <w:rPr>
          <w:rFonts w:asciiTheme="majorHAnsi" w:hAnsiTheme="majorHAnsi"/>
        </w:rPr>
        <w:t>(MAC)</w:t>
      </w:r>
    </w:p>
    <w:p w:rsidR="007169C8" w:rsidRDefault="007169C8" w:rsidP="007169C8">
      <w:pPr>
        <w:pStyle w:val="ListParagraph"/>
        <w:numPr>
          <w:ilvl w:val="3"/>
          <w:numId w:val="9"/>
        </w:numPr>
        <w:rPr>
          <w:rFonts w:asciiTheme="majorHAnsi" w:hAnsiTheme="majorHAnsi"/>
        </w:rPr>
      </w:pPr>
      <w:r>
        <w:rPr>
          <w:rFonts w:asciiTheme="majorHAnsi" w:hAnsiTheme="majorHAnsi"/>
        </w:rPr>
        <w:t>Reviewed comment; text not at cited location.</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Text at 1935.46 and 1937.44 reviewed. </w:t>
      </w:r>
    </w:p>
    <w:p w:rsidR="007169C8" w:rsidRDefault="007169C8" w:rsidP="007169C8">
      <w:pPr>
        <w:pStyle w:val="ListParagraph"/>
        <w:numPr>
          <w:ilvl w:val="3"/>
          <w:numId w:val="9"/>
        </w:numPr>
        <w:rPr>
          <w:rFonts w:asciiTheme="majorHAnsi" w:hAnsiTheme="majorHAnsi"/>
        </w:rPr>
      </w:pPr>
      <w:r>
        <w:rPr>
          <w:rFonts w:asciiTheme="majorHAnsi" w:hAnsiTheme="majorHAnsi"/>
        </w:rPr>
        <w:t>Agree that delete/destroy language should be replaced by one term, agree to “deletes”</w:t>
      </w:r>
    </w:p>
    <w:p w:rsidR="007169C8" w:rsidRDefault="007169C8" w:rsidP="007169C8">
      <w:pPr>
        <w:pStyle w:val="ListParagraph"/>
        <w:numPr>
          <w:ilvl w:val="3"/>
          <w:numId w:val="9"/>
        </w:numPr>
        <w:rPr>
          <w:rFonts w:asciiTheme="majorHAnsi" w:hAnsiTheme="majorHAnsi"/>
        </w:rPr>
      </w:pPr>
      <w:r>
        <w:rPr>
          <w:rFonts w:asciiTheme="majorHAnsi" w:hAnsiTheme="majorHAnsi"/>
        </w:rPr>
        <w:t xml:space="preserve">How does “securely deleting” differ from “deleting”? </w:t>
      </w:r>
    </w:p>
    <w:p w:rsidR="007169C8" w:rsidRDefault="007169C8" w:rsidP="007169C8">
      <w:pPr>
        <w:pStyle w:val="ListParagraph"/>
        <w:numPr>
          <w:ilvl w:val="3"/>
          <w:numId w:val="9"/>
        </w:numPr>
        <w:rPr>
          <w:rFonts w:asciiTheme="majorHAnsi" w:hAnsiTheme="majorHAnsi"/>
        </w:rPr>
      </w:pPr>
      <w:r>
        <w:rPr>
          <w:rFonts w:asciiTheme="majorHAnsi" w:hAnsiTheme="majorHAnsi"/>
        </w:rPr>
        <w:lastRenderedPageBreak/>
        <w:t xml:space="preserve">Should this become a note? Discussion. No, making a </w:t>
      </w:r>
      <w:r w:rsidR="00EE052D">
        <w:rPr>
          <w:rFonts w:asciiTheme="majorHAnsi" w:hAnsiTheme="majorHAnsi"/>
        </w:rPr>
        <w:t>recommendation</w:t>
      </w:r>
      <w:r>
        <w:rPr>
          <w:rFonts w:asciiTheme="majorHAnsi" w:hAnsiTheme="majorHAnsi"/>
        </w:rPr>
        <w:t xml:space="preserve"> </w:t>
      </w:r>
      <w:r w:rsidR="00EE052D">
        <w:rPr>
          <w:rFonts w:asciiTheme="majorHAnsi" w:hAnsiTheme="majorHAnsi"/>
        </w:rPr>
        <w:t xml:space="preserve">and </w:t>
      </w:r>
      <w:r>
        <w:rPr>
          <w:rFonts w:asciiTheme="majorHAnsi" w:hAnsiTheme="majorHAnsi"/>
        </w:rPr>
        <w:t>would lose this from the standard if deleted.</w:t>
      </w:r>
    </w:p>
    <w:p w:rsidR="007169C8" w:rsidRDefault="007169C8" w:rsidP="007169C8">
      <w:pPr>
        <w:pStyle w:val="ListParagraph"/>
        <w:numPr>
          <w:ilvl w:val="3"/>
          <w:numId w:val="9"/>
        </w:numPr>
        <w:rPr>
          <w:rFonts w:asciiTheme="majorHAnsi" w:hAnsiTheme="majorHAnsi"/>
        </w:rPr>
      </w:pPr>
      <w:r>
        <w:rPr>
          <w:rFonts w:asciiTheme="majorHAnsi" w:hAnsiTheme="majorHAnsi"/>
        </w:rPr>
        <w:t>Zero out memory first, common security coding practice. No agreement that we need to define “securely deleting”.</w:t>
      </w:r>
    </w:p>
    <w:p w:rsidR="007169C8" w:rsidRDefault="00EE052D" w:rsidP="007169C8">
      <w:pPr>
        <w:pStyle w:val="ListParagraph"/>
        <w:numPr>
          <w:ilvl w:val="3"/>
          <w:numId w:val="9"/>
        </w:numPr>
        <w:rPr>
          <w:rFonts w:asciiTheme="majorHAnsi" w:hAnsiTheme="majorHAnsi"/>
        </w:rPr>
      </w:pPr>
      <w:r>
        <w:rPr>
          <w:rFonts w:asciiTheme="majorHAnsi" w:hAnsiTheme="majorHAnsi"/>
        </w:rPr>
        <w:t xml:space="preserve">Proposed </w:t>
      </w:r>
      <w:r w:rsidR="00A714BC">
        <w:rPr>
          <w:rFonts w:asciiTheme="majorHAnsi" w:hAnsiTheme="majorHAnsi"/>
        </w:rPr>
        <w:t>resolution:</w:t>
      </w:r>
      <w:r>
        <w:rPr>
          <w:rFonts w:asciiTheme="majorHAnsi" w:hAnsiTheme="majorHAnsi"/>
        </w:rPr>
        <w:t xml:space="preserve"> Revised</w:t>
      </w:r>
      <w:proofErr w:type="gramStart"/>
      <w:r w:rsidR="00FB5F6F">
        <w:rPr>
          <w:rFonts w:asciiTheme="majorHAnsi" w:hAnsiTheme="majorHAnsi"/>
        </w:rPr>
        <w:t xml:space="preserve">, </w:t>
      </w:r>
      <w:r w:rsidR="007169C8">
        <w:rPr>
          <w:rFonts w:asciiTheme="majorHAnsi" w:hAnsiTheme="majorHAnsi"/>
        </w:rPr>
        <w:t xml:space="preserve"> At</w:t>
      </w:r>
      <w:proofErr w:type="gramEnd"/>
      <w:r w:rsidR="007169C8">
        <w:rPr>
          <w:rFonts w:asciiTheme="majorHAnsi" w:hAnsiTheme="majorHAnsi"/>
        </w:rPr>
        <w:t xml:space="preserve"> 1937.44 change from “destroys” to “deletes”</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3081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 xml:space="preserve">hange the title to “BIP with broadcast </w:t>
      </w:r>
      <w:proofErr w:type="spellStart"/>
      <w:r w:rsidR="00196C46">
        <w:rPr>
          <w:rFonts w:asciiTheme="majorHAnsi" w:hAnsiTheme="majorHAnsi"/>
        </w:rPr>
        <w:t>Deauthentica</w:t>
      </w:r>
      <w:r w:rsidR="00196C46" w:rsidRPr="00196C46">
        <w:rPr>
          <w:rFonts w:asciiTheme="majorHAnsi" w:hAnsiTheme="majorHAnsi"/>
        </w:rPr>
        <w:t>t</w:t>
      </w:r>
      <w:r w:rsidR="00196C46">
        <w:rPr>
          <w:rFonts w:asciiTheme="majorHAnsi" w:hAnsiTheme="majorHAnsi"/>
        </w:rPr>
        <w:t>i</w:t>
      </w:r>
      <w:r w:rsidR="00196C46" w:rsidRPr="00196C46">
        <w:rPr>
          <w:rFonts w:asciiTheme="majorHAnsi" w:hAnsiTheme="majorHAnsi"/>
        </w:rPr>
        <w:t>on</w:t>
      </w:r>
      <w:proofErr w:type="spellEnd"/>
      <w:r w:rsidR="00196C46" w:rsidRPr="00196C46">
        <w:rPr>
          <w:rFonts w:asciiTheme="majorHAnsi" w:hAnsiTheme="majorHAnsi"/>
        </w:rPr>
        <w:t xml:space="preserve"> frame".</w:t>
      </w:r>
    </w:p>
    <w:p w:rsidR="00196C46" w:rsidRDefault="00196C46" w:rsidP="00196C46">
      <w:pPr>
        <w:pStyle w:val="ListParagraph"/>
        <w:numPr>
          <w:ilvl w:val="2"/>
          <w:numId w:val="9"/>
        </w:numPr>
        <w:rPr>
          <w:rFonts w:asciiTheme="majorHAnsi" w:hAnsiTheme="majorHAnsi"/>
        </w:rPr>
      </w:pPr>
      <w:r>
        <w:rPr>
          <w:rFonts w:asciiTheme="majorHAnsi" w:hAnsiTheme="majorHAnsi"/>
        </w:rPr>
        <w:t>CID 3080 (MAC)</w:t>
      </w:r>
    </w:p>
    <w:p w:rsidR="00196C46" w:rsidRDefault="00EE052D" w:rsidP="00196C46">
      <w:pPr>
        <w:pStyle w:val="ListParagraph"/>
        <w:numPr>
          <w:ilvl w:val="3"/>
          <w:numId w:val="9"/>
        </w:numPr>
        <w:rPr>
          <w:rFonts w:asciiTheme="majorHAnsi" w:hAnsiTheme="majorHAnsi"/>
        </w:rPr>
      </w:pPr>
      <w:r>
        <w:rPr>
          <w:rFonts w:asciiTheme="majorHAnsi" w:hAnsiTheme="majorHAnsi"/>
        </w:rPr>
        <w:t>Proposed Resolution: Revised C</w:t>
      </w:r>
      <w:r w:rsidR="00196C46">
        <w:rPr>
          <w:rFonts w:asciiTheme="majorHAnsi" w:hAnsiTheme="majorHAnsi"/>
        </w:rPr>
        <w:t>hange the header to “CCMP test vector”</w:t>
      </w:r>
      <w:r>
        <w:rPr>
          <w:rFonts w:asciiTheme="majorHAnsi" w:hAnsiTheme="majorHAnsi"/>
        </w:rPr>
        <w:t>.</w:t>
      </w:r>
    </w:p>
    <w:p w:rsidR="00196C46" w:rsidRDefault="00196C46" w:rsidP="00196C46">
      <w:pPr>
        <w:pStyle w:val="ListParagraph"/>
        <w:numPr>
          <w:ilvl w:val="2"/>
          <w:numId w:val="9"/>
        </w:numPr>
        <w:rPr>
          <w:rFonts w:asciiTheme="majorHAnsi" w:hAnsiTheme="majorHAnsi"/>
        </w:rPr>
      </w:pPr>
      <w:r>
        <w:rPr>
          <w:rFonts w:asciiTheme="majorHAnsi" w:hAnsiTheme="majorHAnsi"/>
        </w:rPr>
        <w:t>CID 3014 (MAC)</w:t>
      </w:r>
    </w:p>
    <w:p w:rsidR="00196C46" w:rsidRDefault="00EE052D" w:rsidP="00817660">
      <w:pPr>
        <w:pStyle w:val="ListParagraph"/>
        <w:numPr>
          <w:ilvl w:val="3"/>
          <w:numId w:val="9"/>
        </w:numPr>
        <w:rPr>
          <w:rFonts w:asciiTheme="majorHAnsi" w:hAnsiTheme="majorHAnsi"/>
        </w:rPr>
      </w:pPr>
      <w:r>
        <w:rPr>
          <w:rFonts w:asciiTheme="majorHAnsi" w:hAnsiTheme="majorHAnsi"/>
        </w:rPr>
        <w:t>Proposed resolution: Revised, M</w:t>
      </w:r>
      <w:r w:rsidR="00817660" w:rsidRPr="00817660">
        <w:rPr>
          <w:rFonts w:asciiTheme="majorHAnsi" w:hAnsiTheme="majorHAnsi"/>
        </w:rPr>
        <w:t xml:space="preserve">ake the </w:t>
      </w:r>
      <w:proofErr w:type="spellStart"/>
      <w:r w:rsidR="00817660" w:rsidRPr="00817660">
        <w:rPr>
          <w:rFonts w:asciiTheme="majorHAnsi" w:hAnsiTheme="majorHAnsi"/>
        </w:rPr>
        <w:t>KCK_bits</w:t>
      </w:r>
      <w:proofErr w:type="spellEnd"/>
      <w:r w:rsidR="00817660" w:rsidRPr="00817660">
        <w:rPr>
          <w:rFonts w:asciiTheme="majorHAnsi" w:hAnsiTheme="majorHAnsi"/>
        </w:rPr>
        <w:t xml:space="preserve">, and </w:t>
      </w:r>
      <w:proofErr w:type="spellStart"/>
      <w:r w:rsidR="00817660" w:rsidRPr="00817660">
        <w:rPr>
          <w:rFonts w:asciiTheme="majorHAnsi" w:hAnsiTheme="majorHAnsi"/>
        </w:rPr>
        <w:t>KEK_bits</w:t>
      </w:r>
      <w:proofErr w:type="spellEnd"/>
      <w:r w:rsidR="00817660" w:rsidRPr="00817660">
        <w:rPr>
          <w:rFonts w:asciiTheme="majorHAnsi" w:hAnsiTheme="majorHAnsi"/>
        </w:rPr>
        <w:t xml:space="preserve"> for rows 00-0F-AC:8 and 00-0F-AC:9 match those of 00-0F-AC:7; and to make the "Size of MIC" for 00-0F-AC:8 match that of 00-0F-AC:9.</w:t>
      </w:r>
    </w:p>
    <w:p w:rsidR="00817660" w:rsidRDefault="00817660" w:rsidP="00817660">
      <w:pPr>
        <w:pStyle w:val="ListParagraph"/>
        <w:numPr>
          <w:ilvl w:val="2"/>
          <w:numId w:val="9"/>
        </w:numPr>
        <w:rPr>
          <w:rFonts w:asciiTheme="majorHAnsi" w:hAnsiTheme="majorHAnsi"/>
        </w:rPr>
      </w:pPr>
      <w:r>
        <w:rPr>
          <w:rFonts w:asciiTheme="majorHAnsi" w:hAnsiTheme="majorHAnsi"/>
        </w:rPr>
        <w:t>CID 3040 (MAC)</w:t>
      </w:r>
    </w:p>
    <w:p w:rsidR="00817660" w:rsidRDefault="00817660" w:rsidP="00817660">
      <w:pPr>
        <w:pStyle w:val="ListParagraph"/>
        <w:numPr>
          <w:ilvl w:val="3"/>
          <w:numId w:val="9"/>
        </w:numPr>
        <w:rPr>
          <w:rFonts w:asciiTheme="majorHAnsi" w:hAnsiTheme="majorHAnsi"/>
        </w:rPr>
      </w:pPr>
      <w:r>
        <w:rPr>
          <w:rFonts w:asciiTheme="majorHAnsi" w:hAnsiTheme="majorHAnsi"/>
        </w:rPr>
        <w:t>Review the comment and the proposed changes in 11-14-0916r0</w:t>
      </w:r>
      <w:r w:rsidR="00EE052D">
        <w:rPr>
          <w:rFonts w:asciiTheme="majorHAnsi" w:hAnsiTheme="majorHAnsi"/>
        </w:rPr>
        <w:t>.</w:t>
      </w:r>
    </w:p>
    <w:p w:rsidR="00817660" w:rsidRDefault="00817660" w:rsidP="00817660">
      <w:pPr>
        <w:pStyle w:val="ListParagraph"/>
        <w:numPr>
          <w:ilvl w:val="3"/>
          <w:numId w:val="9"/>
        </w:numPr>
        <w:rPr>
          <w:rFonts w:asciiTheme="majorHAnsi" w:hAnsiTheme="majorHAnsi"/>
        </w:rPr>
      </w:pPr>
      <w:r>
        <w:rPr>
          <w:rFonts w:asciiTheme="majorHAnsi" w:hAnsiTheme="majorHAnsi"/>
        </w:rPr>
        <w:t>Proposed resolution: Revised, incorporate the text changes in 11-14-0916r0 for 11.6.1.7.3.</w:t>
      </w:r>
    </w:p>
    <w:p w:rsidR="00817660" w:rsidRDefault="00817660" w:rsidP="00817660">
      <w:pPr>
        <w:pStyle w:val="ListParagraph"/>
        <w:numPr>
          <w:ilvl w:val="2"/>
          <w:numId w:val="9"/>
        </w:numPr>
        <w:rPr>
          <w:rFonts w:asciiTheme="majorHAnsi" w:hAnsiTheme="majorHAnsi"/>
        </w:rPr>
      </w:pPr>
      <w:r>
        <w:rPr>
          <w:rFonts w:asciiTheme="majorHAnsi" w:hAnsiTheme="majorHAnsi"/>
        </w:rPr>
        <w:t>CID 3039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comment and similar text in surrounding sections.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 to add text describing TKIP use prohibition to make consistent.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Will this cause an issue for deployed HT/VHT MBSS devices? Believe not.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Make this change visible to the membership – chair will call attention to this resolution in meeting notes posting.</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At 1916.19 insert </w:t>
      </w:r>
      <w:r w:rsidRPr="00A714BC">
        <w:rPr>
          <w:rFonts w:asciiTheme="majorHAnsi" w:hAnsiTheme="majorHAnsi" w:cs="TimesNewRomanPSMT"/>
          <w:sz w:val="20"/>
          <w:szCs w:val="20"/>
        </w:rPr>
        <w:t>“An HT STA in an MBSS shall eliminate TKIP as a choice for the pairwise cipher suite if CCMP is advertised by the peer or if the peer included an HT Capabilities element in any of its Beacon or Probe Response frames.”</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3037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 the comment and the proposed changes in 11-14-0916r0</w:t>
      </w:r>
      <w:r w:rsidR="00EE052D" w:rsidRPr="00A714BC">
        <w:rPr>
          <w:rFonts w:asciiTheme="majorHAnsi" w:hAnsiTheme="majorHAnsi"/>
        </w:rPr>
        <w:t>.</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incorporate the text changes in 11-14-0916r0 for 11.3.4.2.2.</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3002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Reviewed the comment and cited text. </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Requirement is valid for Suite B, but not otherwise</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Proposed resolution: Revised, delete the cited text 810.8.</w:t>
      </w:r>
    </w:p>
    <w:p w:rsidR="00817660" w:rsidRPr="00A714BC" w:rsidRDefault="00817660" w:rsidP="00817660">
      <w:pPr>
        <w:pStyle w:val="ListParagraph"/>
        <w:numPr>
          <w:ilvl w:val="2"/>
          <w:numId w:val="9"/>
        </w:numPr>
        <w:rPr>
          <w:rFonts w:asciiTheme="majorHAnsi" w:hAnsiTheme="majorHAnsi"/>
        </w:rPr>
      </w:pPr>
      <w:r w:rsidRPr="00A714BC">
        <w:rPr>
          <w:rFonts w:asciiTheme="majorHAnsi" w:hAnsiTheme="majorHAnsi"/>
        </w:rPr>
        <w:t>CID 3768 (MAC)</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Reviewed the comment, and other locations of similar strings.</w:t>
      </w:r>
    </w:p>
    <w:p w:rsidR="00817660" w:rsidRPr="00A714BC" w:rsidRDefault="00817660" w:rsidP="00817660">
      <w:pPr>
        <w:pStyle w:val="ListParagraph"/>
        <w:numPr>
          <w:ilvl w:val="3"/>
          <w:numId w:val="9"/>
        </w:numPr>
        <w:rPr>
          <w:rFonts w:asciiTheme="majorHAnsi" w:hAnsiTheme="majorHAnsi"/>
        </w:rPr>
      </w:pPr>
      <w:r w:rsidRPr="00A714BC">
        <w:rPr>
          <w:rFonts w:asciiTheme="majorHAnsi" w:hAnsiTheme="majorHAnsi"/>
        </w:rPr>
        <w:t xml:space="preserve">Proposed resolution: Revised, </w:t>
      </w:r>
      <w:r w:rsidR="00EE052D" w:rsidRPr="00A714BC">
        <w:rPr>
          <w:rFonts w:asciiTheme="majorHAnsi" w:hAnsiTheme="majorHAnsi"/>
        </w:rPr>
        <w:t>Make the following changes:</w:t>
      </w:r>
    </w:p>
    <w:p w:rsidR="00EE052D" w:rsidRPr="00A714BC" w:rsidDel="007958EF" w:rsidRDefault="00EE052D" w:rsidP="00EE052D">
      <w:pPr>
        <w:autoSpaceDE w:val="0"/>
        <w:autoSpaceDN w:val="0"/>
        <w:adjustRightInd w:val="0"/>
        <w:ind w:left="1728"/>
        <w:rPr>
          <w:del w:id="1" w:author="Dorothy Stanley" w:date="2014-08-08T08:29:00Z"/>
          <w:rFonts w:asciiTheme="majorHAnsi" w:hAnsiTheme="majorHAnsi" w:cs="TimesNewRomanPSMT"/>
          <w:sz w:val="20"/>
        </w:rPr>
      </w:pPr>
      <w:r w:rsidRPr="00A714BC">
        <w:rPr>
          <w:rFonts w:asciiTheme="majorHAnsi" w:hAnsiTheme="majorHAnsi" w:cs="TimesNewRomanPSMT"/>
          <w:sz w:val="20"/>
        </w:rPr>
        <w:t xml:space="preserve">At 1934.64, change as shown:  The EAPOL-Key state machines (see 11.6.10 (RSNA Supplicant key management state machine) and 11.6.11 (RSNA Authenticator key management state machine)) configure the temporal key into </w:t>
      </w:r>
      <w:del w:id="2" w:author="Dorothy Stanley" w:date="2014-08-08T08:28:00Z">
        <w:r w:rsidRPr="00A714BC" w:rsidDel="00CC642A">
          <w:rPr>
            <w:rFonts w:asciiTheme="majorHAnsi" w:hAnsiTheme="majorHAnsi" w:cs="TimesNewRomanPSMT"/>
            <w:sz w:val="20"/>
          </w:rPr>
          <w:delText>IEEE Std 802.11</w:delText>
        </w:r>
      </w:del>
      <w:ins w:id="3" w:author="Dorothy Stanley" w:date="2014-08-08T08:28:00Z">
        <w:r w:rsidRPr="00A714BC">
          <w:rPr>
            <w:rFonts w:asciiTheme="majorHAnsi" w:hAnsiTheme="majorHAnsi" w:cs="TimesNewRomanPSMT"/>
            <w:sz w:val="20"/>
          </w:rPr>
          <w:t xml:space="preserve"> a STA</w:t>
        </w:r>
      </w:ins>
      <w:r w:rsidRPr="00A714BC">
        <w:rPr>
          <w:rFonts w:asciiTheme="majorHAnsi" w:hAnsiTheme="majorHAnsi" w:cs="TimesNewRomanPSMT"/>
          <w:sz w:val="20"/>
        </w:rPr>
        <w:t xml:space="preserve"> via the MLME-</w:t>
      </w:r>
      <w:proofErr w:type="spellStart"/>
      <w:r w:rsidRPr="00A714BC">
        <w:rPr>
          <w:rFonts w:asciiTheme="majorHAnsi" w:hAnsiTheme="majorHAnsi" w:cs="TimesNewRomanPSMT"/>
          <w:sz w:val="20"/>
        </w:rPr>
        <w:t>SETKEYS.request</w:t>
      </w:r>
      <w:proofErr w:type="spellEnd"/>
      <w:r w:rsidRPr="00A714BC">
        <w:rPr>
          <w:rFonts w:asciiTheme="majorHAnsi" w:hAnsiTheme="majorHAnsi" w:cs="TimesNewRomanPSMT"/>
          <w:sz w:val="20"/>
        </w:rPr>
        <w:t xml:space="preserve"> primitive</w:t>
      </w:r>
      <w:del w:id="4" w:author="Dorothy Stanley" w:date="2014-08-08T08:30:00Z">
        <w:r w:rsidRPr="00A714BC" w:rsidDel="007958EF">
          <w:rPr>
            <w:rFonts w:asciiTheme="majorHAnsi" w:hAnsiTheme="majorHAnsi" w:cs="TimesNewRomanPSMT"/>
            <w:sz w:val="20"/>
          </w:rPr>
          <w:delText xml:space="preserve">, and </w:delText>
        </w:r>
      </w:del>
      <w:del w:id="5" w:author="Dorothy Stanley" w:date="2014-08-08T08:28:00Z">
        <w:r w:rsidRPr="00A714BC" w:rsidDel="00CC642A">
          <w:rPr>
            <w:rFonts w:asciiTheme="majorHAnsi" w:hAnsiTheme="majorHAnsi" w:cs="TimesNewRomanPSMT"/>
            <w:sz w:val="20"/>
          </w:rPr>
          <w:delText>IEEE Std 802.11</w:delText>
        </w:r>
      </w:del>
      <w:del w:id="6" w:author="Dorothy Stanley" w:date="2014-08-08T08:30:00Z">
        <w:r w:rsidRPr="00A714BC" w:rsidDel="007958EF">
          <w:rPr>
            <w:rFonts w:asciiTheme="majorHAnsi" w:hAnsiTheme="majorHAnsi" w:cs="TimesNewRomanPSMT"/>
            <w:sz w:val="20"/>
          </w:rPr>
          <w:delText xml:space="preserve"> uses this key</w:delText>
        </w:r>
      </w:del>
      <w:ins w:id="7" w:author="Dorothy Stanley" w:date="2014-08-08T08:30:00Z">
        <w:r w:rsidRPr="00A714BC">
          <w:rPr>
            <w:rFonts w:asciiTheme="majorHAnsi" w:hAnsiTheme="majorHAnsi" w:cs="TimesNewRomanPSMT"/>
            <w:sz w:val="20"/>
          </w:rPr>
          <w:t>.</w:t>
        </w:r>
      </w:ins>
      <w:r w:rsidRPr="00A714BC">
        <w:rPr>
          <w:rFonts w:asciiTheme="majorHAnsi" w:hAnsiTheme="majorHAnsi" w:cs="TimesNewRomanPSMT"/>
          <w:sz w:val="20"/>
        </w:rPr>
        <w:t>. Its</w:t>
      </w:r>
      <w:ins w:id="8" w:author="Dorothy Stanley" w:date="2014-08-08T08:29:00Z">
        <w:r w:rsidRPr="00A714BC">
          <w:rPr>
            <w:rFonts w:asciiTheme="majorHAnsi" w:hAnsiTheme="majorHAnsi" w:cs="TimesNewRomanPSMT"/>
            <w:sz w:val="20"/>
          </w:rPr>
          <w:t xml:space="preserve"> </w:t>
        </w:r>
      </w:ins>
    </w:p>
    <w:p w:rsidR="00EE052D" w:rsidRPr="00A714BC" w:rsidRDefault="00EE052D" w:rsidP="00EE052D">
      <w:pPr>
        <w:autoSpaceDE w:val="0"/>
        <w:autoSpaceDN w:val="0"/>
        <w:adjustRightInd w:val="0"/>
        <w:ind w:left="1728"/>
        <w:rPr>
          <w:rFonts w:asciiTheme="majorHAnsi" w:hAnsiTheme="majorHAnsi" w:cs="TimesNewRomanPSMT"/>
          <w:sz w:val="20"/>
        </w:rPr>
      </w:pPr>
      <w:proofErr w:type="gramStart"/>
      <w:r w:rsidRPr="00A714BC">
        <w:rPr>
          <w:rFonts w:asciiTheme="majorHAnsi" w:hAnsiTheme="majorHAnsi" w:cs="TimesNewRomanPSMT"/>
          <w:sz w:val="20"/>
        </w:rPr>
        <w:t>interpretation</w:t>
      </w:r>
      <w:proofErr w:type="gramEnd"/>
      <w:r w:rsidRPr="00A714BC">
        <w:rPr>
          <w:rFonts w:asciiTheme="majorHAnsi" w:hAnsiTheme="majorHAnsi" w:cs="TimesNewRomanPSMT"/>
          <w:sz w:val="20"/>
        </w:rPr>
        <w:t xml:space="preserve"> is cipher-suite-specific.</w:t>
      </w:r>
    </w:p>
    <w:p w:rsidR="00EE052D" w:rsidRDefault="00EE052D" w:rsidP="00EE052D">
      <w:pPr>
        <w:autoSpaceDE w:val="0"/>
        <w:autoSpaceDN w:val="0"/>
        <w:adjustRightInd w:val="0"/>
        <w:ind w:left="1728"/>
      </w:pPr>
    </w:p>
    <w:p w:rsidR="00EE052D" w:rsidRDefault="00EE052D" w:rsidP="00EE052D">
      <w:pPr>
        <w:autoSpaceDE w:val="0"/>
        <w:autoSpaceDN w:val="0"/>
        <w:adjustRightInd w:val="0"/>
        <w:ind w:left="1728"/>
      </w:pPr>
      <w:r>
        <w:t xml:space="preserve">At 118.5 delete “into the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pPr>
      <w:r>
        <w:lastRenderedPageBreak/>
        <w:t xml:space="preserve">At 1943.26 delete “to configure into IEEE </w:t>
      </w:r>
      <w:proofErr w:type="spellStart"/>
      <w:proofErr w:type="gramStart"/>
      <w:r>
        <w:t>Std</w:t>
      </w:r>
      <w:proofErr w:type="spellEnd"/>
      <w:proofErr w:type="gramEnd"/>
      <w:r>
        <w:t xml:space="preserve"> 802.11”</w:t>
      </w:r>
    </w:p>
    <w:p w:rsidR="00EE052D" w:rsidRDefault="00EE052D" w:rsidP="00EE052D">
      <w:pPr>
        <w:autoSpaceDE w:val="0"/>
        <w:autoSpaceDN w:val="0"/>
        <w:adjustRightInd w:val="0"/>
        <w:ind w:left="1728"/>
        <w:rPr>
          <w:ins w:id="9" w:author="Dorothy Stanley" w:date="2014-08-08T08:32:00Z"/>
        </w:rPr>
      </w:pPr>
      <w:r>
        <w:t xml:space="preserve">At 1965.31 delete “into IEEE </w:t>
      </w:r>
      <w:proofErr w:type="spellStart"/>
      <w:proofErr w:type="gramStart"/>
      <w:r>
        <w:t>Std</w:t>
      </w:r>
      <w:proofErr w:type="spellEnd"/>
      <w:proofErr w:type="gramEnd"/>
      <w:r>
        <w:t xml:space="preserve"> 802.11 MAC”</w:t>
      </w:r>
    </w:p>
    <w:p w:rsidR="00BB6D3B" w:rsidRPr="0013673A" w:rsidRDefault="00BB6D3B" w:rsidP="00BB6D3B">
      <w:pPr>
        <w:pStyle w:val="ListParagraph"/>
        <w:numPr>
          <w:ilvl w:val="1"/>
          <w:numId w:val="9"/>
        </w:numPr>
        <w:rPr>
          <w:rFonts w:asciiTheme="majorHAnsi" w:hAnsiTheme="majorHAnsi"/>
          <w:b/>
        </w:rPr>
      </w:pPr>
      <w:r w:rsidRPr="0013673A">
        <w:rPr>
          <w:rFonts w:asciiTheme="majorHAnsi" w:hAnsiTheme="majorHAnsi"/>
          <w:b/>
        </w:rPr>
        <w:t xml:space="preserve">Review </w:t>
      </w:r>
      <w:r w:rsidR="00EE052D">
        <w:rPr>
          <w:rFonts w:asciiTheme="majorHAnsi" w:eastAsia="Times New Roman" w:hAnsiTheme="majorHAnsi"/>
          <w:b/>
        </w:rPr>
        <w:t>11-14-0780</w:t>
      </w:r>
      <w:r w:rsidRPr="0013673A">
        <w:rPr>
          <w:rFonts w:asciiTheme="majorHAnsi" w:eastAsia="Times New Roman" w:hAnsiTheme="majorHAnsi"/>
          <w:b/>
        </w:rPr>
        <w:t>r</w:t>
      </w:r>
      <w:r w:rsidR="00D24664">
        <w:rPr>
          <w:rFonts w:asciiTheme="majorHAnsi" w:eastAsia="Times New Roman" w:hAnsiTheme="majorHAnsi"/>
          <w:b/>
        </w:rPr>
        <w:t>4</w:t>
      </w:r>
      <w:r>
        <w:rPr>
          <w:rFonts w:asciiTheme="majorHAnsi" w:eastAsia="Times New Roman" w:hAnsiTheme="majorHAnsi"/>
        </w:rPr>
        <w:t xml:space="preserve"> </w:t>
      </w:r>
      <w:r w:rsidR="00EE052D" w:rsidRPr="00F3758F">
        <w:rPr>
          <w:rFonts w:asciiTheme="majorHAnsi" w:eastAsia="Times New Roman" w:hAnsiTheme="majorHAnsi"/>
        </w:rPr>
        <w:t>Adrian S</w:t>
      </w:r>
      <w:r w:rsidR="00F3758F" w:rsidRPr="00F3758F">
        <w:rPr>
          <w:rFonts w:asciiTheme="majorHAnsi" w:eastAsia="Times New Roman" w:hAnsiTheme="majorHAnsi"/>
        </w:rPr>
        <w:t>TEPHENS</w:t>
      </w:r>
      <w:r w:rsidR="00EE052D" w:rsidRPr="00F3758F">
        <w:rPr>
          <w:rFonts w:asciiTheme="majorHAnsi" w:eastAsia="Times New Roman" w:hAnsiTheme="majorHAnsi"/>
        </w:rPr>
        <w:t xml:space="preserve"> (Intel)</w:t>
      </w:r>
    </w:p>
    <w:p w:rsidR="00BB6D3B" w:rsidRDefault="00EE052D" w:rsidP="00BB6D3B">
      <w:pPr>
        <w:pStyle w:val="ListParagraph"/>
        <w:numPr>
          <w:ilvl w:val="2"/>
          <w:numId w:val="9"/>
        </w:numPr>
        <w:rPr>
          <w:rFonts w:asciiTheme="majorHAnsi" w:hAnsiTheme="majorHAnsi"/>
        </w:rPr>
      </w:pPr>
      <w:r>
        <w:rPr>
          <w:rFonts w:asciiTheme="majorHAnsi" w:hAnsiTheme="majorHAnsi"/>
        </w:rPr>
        <w:t>CID 3038 (EDITOR)</w:t>
      </w:r>
    </w:p>
    <w:p w:rsidR="000C68F9" w:rsidRDefault="000C68F9" w:rsidP="000C68F9">
      <w:pPr>
        <w:pStyle w:val="ListParagraph"/>
        <w:numPr>
          <w:ilvl w:val="3"/>
          <w:numId w:val="9"/>
        </w:numPr>
        <w:rPr>
          <w:rFonts w:asciiTheme="majorHAnsi" w:hAnsiTheme="majorHAnsi"/>
        </w:rPr>
      </w:pPr>
      <w:r>
        <w:rPr>
          <w:rFonts w:asciiTheme="majorHAnsi" w:hAnsiTheme="majorHAnsi"/>
        </w:rPr>
        <w:t>Comment is discussed on page 32.</w:t>
      </w:r>
    </w:p>
    <w:p w:rsidR="000C68F9" w:rsidRPr="00A714BC" w:rsidRDefault="000C68F9" w:rsidP="00A714BC">
      <w:pPr>
        <w:pStyle w:val="ListParagraph"/>
        <w:numPr>
          <w:ilvl w:val="3"/>
          <w:numId w:val="9"/>
        </w:numPr>
        <w:rPr>
          <w:rFonts w:asciiTheme="majorHAnsi" w:hAnsiTheme="majorHAnsi"/>
        </w:rPr>
      </w:pPr>
      <w:r>
        <w:rPr>
          <w:rFonts w:asciiTheme="majorHAnsi" w:hAnsiTheme="majorHAnsi"/>
        </w:rPr>
        <w:t>Comment relates to use of “Must”, propose to change to shall.</w:t>
      </w:r>
      <w:r w:rsidR="00A714BC">
        <w:rPr>
          <w:rFonts w:asciiTheme="majorHAnsi" w:hAnsiTheme="majorHAnsi"/>
        </w:rPr>
        <w:t xml:space="preserve"> </w:t>
      </w:r>
      <w:r w:rsidRPr="00A714BC">
        <w:rPr>
          <w:rFonts w:asciiTheme="majorHAnsi" w:hAnsiTheme="majorHAnsi"/>
        </w:rPr>
        <w:t>No objection.</w:t>
      </w:r>
    </w:p>
    <w:p w:rsidR="000C68F9" w:rsidRPr="004369AF" w:rsidRDefault="000C68F9" w:rsidP="000C68F9">
      <w:pPr>
        <w:pStyle w:val="ListParagraph"/>
        <w:numPr>
          <w:ilvl w:val="3"/>
          <w:numId w:val="9"/>
        </w:numPr>
        <w:rPr>
          <w:rFonts w:asciiTheme="majorHAnsi" w:hAnsiTheme="majorHAnsi"/>
        </w:rPr>
      </w:pPr>
      <w:r>
        <w:rPr>
          <w:rFonts w:asciiTheme="majorHAnsi" w:hAnsiTheme="majorHAnsi"/>
        </w:rPr>
        <w:t>Proposed resolution: Accepted.</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MDR review – 1</w:t>
      </w:r>
      <w:r w:rsidR="000C68F9">
        <w:rPr>
          <w:rFonts w:asciiTheme="majorHAnsi" w:hAnsiTheme="majorHAnsi"/>
          <w:b/>
        </w:rPr>
        <w:t xml:space="preserve">1-14/781r7 </w:t>
      </w:r>
      <w:r w:rsidR="000C68F9" w:rsidRPr="00F3758F">
        <w:rPr>
          <w:rFonts w:asciiTheme="majorHAnsi" w:hAnsiTheme="majorHAnsi"/>
        </w:rPr>
        <w:t xml:space="preserve">Adrian </w:t>
      </w:r>
      <w:r w:rsidR="00F3758F" w:rsidRPr="00F3758F">
        <w:rPr>
          <w:rFonts w:asciiTheme="majorHAnsi" w:hAnsiTheme="majorHAnsi"/>
        </w:rPr>
        <w:t>STEPHENS</w:t>
      </w:r>
      <w:r w:rsidR="000C68F9" w:rsidRPr="00F3758F">
        <w:rPr>
          <w:rFonts w:asciiTheme="majorHAnsi" w:hAnsiTheme="majorHAnsi"/>
        </w:rPr>
        <w:t xml:space="preserve"> (Intel)</w:t>
      </w:r>
    </w:p>
    <w:p w:rsidR="00BB6D3B" w:rsidRDefault="000C68F9" w:rsidP="00BB6D3B">
      <w:pPr>
        <w:pStyle w:val="ListParagraph"/>
        <w:numPr>
          <w:ilvl w:val="2"/>
          <w:numId w:val="9"/>
        </w:numPr>
        <w:rPr>
          <w:rFonts w:asciiTheme="majorHAnsi" w:hAnsiTheme="majorHAnsi"/>
        </w:rPr>
      </w:pPr>
      <w:r>
        <w:rPr>
          <w:rFonts w:asciiTheme="majorHAnsi" w:hAnsiTheme="majorHAnsi"/>
        </w:rPr>
        <w:t>Page 14: P3441 L54-55 – Agree to change to “shall”</w:t>
      </w:r>
    </w:p>
    <w:p w:rsidR="000C68F9" w:rsidRDefault="00A714BC" w:rsidP="00BB6D3B">
      <w:pPr>
        <w:pStyle w:val="ListParagraph"/>
        <w:numPr>
          <w:ilvl w:val="2"/>
          <w:numId w:val="9"/>
        </w:numPr>
        <w:rPr>
          <w:rFonts w:asciiTheme="majorHAnsi" w:hAnsiTheme="majorHAnsi"/>
        </w:rPr>
      </w:pPr>
      <w:r>
        <w:rPr>
          <w:rFonts w:asciiTheme="majorHAnsi" w:hAnsiTheme="majorHAnsi"/>
        </w:rPr>
        <w:t>Page 30</w:t>
      </w:r>
      <w:r w:rsidR="000C68F9">
        <w:rPr>
          <w:rFonts w:asciiTheme="majorHAnsi" w:hAnsiTheme="majorHAnsi"/>
        </w:rPr>
        <w:t>; P1709.43</w:t>
      </w:r>
    </w:p>
    <w:p w:rsidR="000C68F9" w:rsidRDefault="000C68F9" w:rsidP="00BB6D3B">
      <w:pPr>
        <w:pStyle w:val="ListParagraph"/>
        <w:numPr>
          <w:ilvl w:val="2"/>
          <w:numId w:val="9"/>
        </w:numPr>
        <w:rPr>
          <w:rFonts w:asciiTheme="majorHAnsi" w:hAnsiTheme="majorHAnsi"/>
        </w:rPr>
      </w:pPr>
      <w:r>
        <w:rPr>
          <w:rFonts w:asciiTheme="majorHAnsi" w:hAnsiTheme="majorHAnsi"/>
        </w:rPr>
        <w:t>P1748.32</w:t>
      </w:r>
      <w:r w:rsidR="00A714BC">
        <w:rPr>
          <w:rFonts w:asciiTheme="majorHAnsi" w:hAnsiTheme="majorHAnsi"/>
        </w:rPr>
        <w:t xml:space="preserve"> – no objection to deleting “only”</w:t>
      </w:r>
    </w:p>
    <w:p w:rsidR="000C68F9" w:rsidRDefault="000C68F9" w:rsidP="00BB6D3B">
      <w:pPr>
        <w:pStyle w:val="ListParagraph"/>
        <w:numPr>
          <w:ilvl w:val="2"/>
          <w:numId w:val="9"/>
        </w:numPr>
        <w:rPr>
          <w:rFonts w:asciiTheme="majorHAnsi" w:hAnsiTheme="majorHAnsi"/>
        </w:rPr>
      </w:pPr>
      <w:r>
        <w:rPr>
          <w:rFonts w:asciiTheme="majorHAnsi" w:hAnsiTheme="majorHAnsi"/>
        </w:rPr>
        <w:t xml:space="preserve">P1759.53 – no objection to </w:t>
      </w:r>
      <w:r w:rsidR="00A714BC">
        <w:rPr>
          <w:rFonts w:asciiTheme="majorHAnsi" w:hAnsiTheme="majorHAnsi"/>
        </w:rPr>
        <w:t>the changes shown</w:t>
      </w:r>
    </w:p>
    <w:p w:rsidR="000C68F9" w:rsidRDefault="000C68F9" w:rsidP="00BB6D3B">
      <w:pPr>
        <w:pStyle w:val="ListParagraph"/>
        <w:numPr>
          <w:ilvl w:val="2"/>
          <w:numId w:val="9"/>
        </w:numPr>
        <w:rPr>
          <w:rFonts w:asciiTheme="majorHAnsi" w:hAnsiTheme="majorHAnsi"/>
        </w:rPr>
      </w:pPr>
      <w:r>
        <w:rPr>
          <w:rFonts w:asciiTheme="majorHAnsi" w:hAnsiTheme="majorHAnsi"/>
        </w:rPr>
        <w:t>P1760.07 – ok with the change</w:t>
      </w:r>
    </w:p>
    <w:p w:rsidR="000C68F9" w:rsidRPr="004369AF" w:rsidRDefault="000C68F9" w:rsidP="00BB6D3B">
      <w:pPr>
        <w:pStyle w:val="ListParagraph"/>
        <w:numPr>
          <w:ilvl w:val="2"/>
          <w:numId w:val="9"/>
        </w:numPr>
        <w:rPr>
          <w:rFonts w:asciiTheme="majorHAnsi" w:hAnsiTheme="majorHAnsi"/>
        </w:rPr>
      </w:pPr>
      <w:r>
        <w:rPr>
          <w:rFonts w:asciiTheme="majorHAnsi" w:hAnsiTheme="majorHAnsi"/>
        </w:rPr>
        <w:t>P1766.15</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 xml:space="preserve">Discussed </w:t>
      </w:r>
      <w:r w:rsidR="00A714BC">
        <w:rPr>
          <w:rFonts w:asciiTheme="majorHAnsi" w:hAnsiTheme="majorHAnsi"/>
        </w:rPr>
        <w:t>requirement for location capabilities. Review ESR field value definition. No decision made, pick up here next time on MDR comments.</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We are out of time.</w:t>
      </w:r>
    </w:p>
    <w:p w:rsidR="00BB6D3B" w:rsidRPr="0091659B" w:rsidRDefault="00BB6D3B" w:rsidP="00BB6D3B">
      <w:pPr>
        <w:pStyle w:val="ListParagraph"/>
        <w:numPr>
          <w:ilvl w:val="2"/>
          <w:numId w:val="9"/>
        </w:numPr>
        <w:rPr>
          <w:rFonts w:asciiTheme="majorHAnsi" w:hAnsiTheme="majorHAnsi"/>
        </w:rPr>
      </w:pPr>
      <w:r w:rsidRPr="004369AF">
        <w:rPr>
          <w:rFonts w:asciiTheme="majorHAnsi" w:hAnsiTheme="majorHAnsi"/>
        </w:rPr>
        <w:t>Thanks to Adrian on the work o</w:t>
      </w:r>
      <w:r>
        <w:rPr>
          <w:rFonts w:asciiTheme="majorHAnsi" w:hAnsiTheme="majorHAnsi"/>
        </w:rPr>
        <w:t>n</w:t>
      </w:r>
      <w:r w:rsidRPr="004369AF">
        <w:rPr>
          <w:rFonts w:asciiTheme="majorHAnsi" w:hAnsiTheme="majorHAnsi"/>
        </w:rPr>
        <w:t xml:space="preserve"> the MDR.</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 xml:space="preserve">AOB: </w:t>
      </w:r>
    </w:p>
    <w:p w:rsidR="00BB6D3B" w:rsidRPr="004369AF" w:rsidRDefault="00BB6D3B" w:rsidP="00BB6D3B">
      <w:pPr>
        <w:pStyle w:val="ListParagraph"/>
        <w:numPr>
          <w:ilvl w:val="2"/>
          <w:numId w:val="9"/>
        </w:numPr>
        <w:rPr>
          <w:rFonts w:asciiTheme="majorHAnsi" w:hAnsiTheme="majorHAnsi"/>
        </w:rPr>
      </w:pPr>
      <w:r w:rsidRPr="004369AF">
        <w:rPr>
          <w:rFonts w:asciiTheme="majorHAnsi" w:hAnsiTheme="majorHAnsi"/>
        </w:rPr>
        <w:t>Items for next week:</w:t>
      </w:r>
    </w:p>
    <w:p w:rsidR="00BB6D3B" w:rsidRPr="004369AF" w:rsidRDefault="00BB6D3B" w:rsidP="00BB6D3B">
      <w:pPr>
        <w:pStyle w:val="ListParagraph"/>
        <w:numPr>
          <w:ilvl w:val="3"/>
          <w:numId w:val="9"/>
        </w:numPr>
        <w:rPr>
          <w:rFonts w:asciiTheme="majorHAnsi" w:hAnsiTheme="majorHAnsi"/>
        </w:rPr>
      </w:pPr>
      <w:r w:rsidRPr="004369AF">
        <w:rPr>
          <w:rFonts w:asciiTheme="majorHAnsi" w:hAnsiTheme="majorHAnsi"/>
        </w:rPr>
        <w:t>Mark Hamilton CIDs - resolutions available</w:t>
      </w:r>
    </w:p>
    <w:p w:rsidR="00BB6D3B" w:rsidRDefault="00BB6D3B" w:rsidP="00BB6D3B">
      <w:pPr>
        <w:pStyle w:val="ListParagraph"/>
        <w:numPr>
          <w:ilvl w:val="3"/>
          <w:numId w:val="9"/>
        </w:numPr>
        <w:rPr>
          <w:rFonts w:asciiTheme="majorHAnsi" w:hAnsiTheme="majorHAnsi"/>
        </w:rPr>
      </w:pPr>
      <w:r w:rsidRPr="004369AF">
        <w:rPr>
          <w:rFonts w:asciiTheme="majorHAnsi" w:hAnsiTheme="majorHAnsi"/>
        </w:rPr>
        <w:t>Mark Hamilton CIDs - need discussion</w:t>
      </w:r>
    </w:p>
    <w:p w:rsidR="00A714BC" w:rsidRPr="004369AF" w:rsidRDefault="00A714BC" w:rsidP="00BB6D3B">
      <w:pPr>
        <w:pStyle w:val="ListParagraph"/>
        <w:numPr>
          <w:ilvl w:val="3"/>
          <w:numId w:val="9"/>
        </w:numPr>
        <w:rPr>
          <w:rFonts w:asciiTheme="majorHAnsi" w:hAnsiTheme="majorHAnsi"/>
        </w:rPr>
      </w:pPr>
      <w:r>
        <w:rPr>
          <w:rFonts w:asciiTheme="majorHAnsi" w:hAnsiTheme="majorHAnsi"/>
        </w:rPr>
        <w:t>Continue MDR comments</w:t>
      </w:r>
    </w:p>
    <w:p w:rsidR="00BB6D3B" w:rsidRDefault="00BB6D3B" w:rsidP="00BB6D3B">
      <w:pPr>
        <w:pStyle w:val="ListParagraph"/>
        <w:numPr>
          <w:ilvl w:val="2"/>
          <w:numId w:val="9"/>
        </w:numPr>
        <w:rPr>
          <w:rFonts w:asciiTheme="majorHAnsi" w:hAnsiTheme="majorHAnsi"/>
        </w:rPr>
      </w:pPr>
      <w:r w:rsidRPr="00FF4B36">
        <w:rPr>
          <w:rFonts w:asciiTheme="majorHAnsi" w:hAnsiTheme="majorHAnsi"/>
        </w:rPr>
        <w:t>We will start with Mark Hamilton, and then return to the MDR processing.</w:t>
      </w:r>
    </w:p>
    <w:p w:rsidR="00BB6D3B" w:rsidRPr="000C68F9" w:rsidRDefault="00BB6D3B" w:rsidP="00BB6D3B">
      <w:pPr>
        <w:pStyle w:val="ListParagraph"/>
        <w:numPr>
          <w:ilvl w:val="1"/>
          <w:numId w:val="9"/>
        </w:numPr>
        <w:rPr>
          <w:rFonts w:asciiTheme="majorHAnsi" w:hAnsiTheme="majorHAnsi"/>
          <w:b/>
        </w:rPr>
      </w:pPr>
      <w:r w:rsidRPr="000C68F9">
        <w:rPr>
          <w:rFonts w:asciiTheme="majorHAnsi" w:hAnsiTheme="majorHAnsi"/>
          <w:b/>
        </w:rPr>
        <w:t>Adjourned</w:t>
      </w:r>
      <w:r w:rsidR="000C68F9" w:rsidRPr="000C68F9">
        <w:rPr>
          <w:rFonts w:asciiTheme="majorHAnsi" w:hAnsiTheme="majorHAnsi"/>
          <w:b/>
        </w:rPr>
        <w:t xml:space="preserve"> 12:00</w:t>
      </w:r>
      <w:r w:rsidRPr="000C68F9">
        <w:rPr>
          <w:rFonts w:asciiTheme="majorHAnsi" w:hAnsiTheme="majorHAnsi"/>
          <w:b/>
        </w:rPr>
        <w:t>pm</w:t>
      </w:r>
    </w:p>
    <w:p w:rsidR="00EF3764" w:rsidRDefault="00CA09B2" w:rsidP="00EF3764">
      <w:pPr>
        <w:numPr>
          <w:ilvl w:val="0"/>
          <w:numId w:val="9"/>
        </w:numPr>
        <w:rPr>
          <w:rFonts w:asciiTheme="majorHAnsi" w:hAnsiTheme="majorHAnsi"/>
          <w:szCs w:val="22"/>
        </w:rPr>
      </w:pPr>
      <w:r>
        <w:br w:type="page"/>
      </w:r>
      <w:r w:rsidR="00EF3764" w:rsidRPr="004369AF">
        <w:rPr>
          <w:rFonts w:asciiTheme="majorHAnsi" w:hAnsiTheme="majorHAnsi"/>
          <w:szCs w:val="22"/>
        </w:rPr>
        <w:lastRenderedPageBreak/>
        <w:t xml:space="preserve">Minutes for </w:t>
      </w:r>
      <w:r w:rsidR="00EF3764">
        <w:rPr>
          <w:rFonts w:asciiTheme="majorHAnsi" w:hAnsiTheme="majorHAnsi"/>
          <w:szCs w:val="22"/>
        </w:rPr>
        <w:t xml:space="preserve">802.11 TG </w:t>
      </w:r>
      <w:proofErr w:type="spellStart"/>
      <w:r w:rsidR="00EF3764" w:rsidRPr="004369AF">
        <w:rPr>
          <w:rFonts w:asciiTheme="majorHAnsi" w:hAnsiTheme="majorHAnsi"/>
          <w:szCs w:val="22"/>
        </w:rPr>
        <w:t>REVmc</w:t>
      </w:r>
      <w:proofErr w:type="spellEnd"/>
      <w:r w:rsidR="00EF3764" w:rsidRPr="004369AF">
        <w:rPr>
          <w:rFonts w:asciiTheme="majorHAnsi" w:hAnsiTheme="majorHAnsi"/>
          <w:szCs w:val="22"/>
        </w:rPr>
        <w:t xml:space="preserve"> </w:t>
      </w:r>
      <w:r w:rsidR="00EF3764">
        <w:rPr>
          <w:rFonts w:asciiTheme="majorHAnsi" w:hAnsiTheme="majorHAnsi"/>
          <w:szCs w:val="22"/>
        </w:rPr>
        <w:t xml:space="preserve">on Friday Aug </w:t>
      </w:r>
      <w:r w:rsidR="00603DC5">
        <w:rPr>
          <w:rFonts w:asciiTheme="majorHAnsi" w:hAnsiTheme="majorHAnsi"/>
          <w:szCs w:val="22"/>
        </w:rPr>
        <w:t>1</w:t>
      </w:r>
      <w:r w:rsidR="00EF3764">
        <w:rPr>
          <w:rFonts w:asciiTheme="majorHAnsi" w:hAnsiTheme="majorHAnsi"/>
          <w:szCs w:val="22"/>
        </w:rPr>
        <w:t>5</w:t>
      </w:r>
      <w:r w:rsidR="00EF3764" w:rsidRPr="004369AF">
        <w:rPr>
          <w:rFonts w:asciiTheme="majorHAnsi" w:hAnsiTheme="majorHAnsi"/>
          <w:szCs w:val="22"/>
        </w:rPr>
        <w:t xml:space="preserve">, 2014 – </w:t>
      </w:r>
    </w:p>
    <w:p w:rsidR="00EF3764" w:rsidRPr="000C68F9" w:rsidRDefault="00EF3764" w:rsidP="00EF376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by  Dorothy S</w:t>
      </w:r>
      <w:r w:rsidR="005F5C78">
        <w:rPr>
          <w:rFonts w:asciiTheme="majorHAnsi" w:hAnsiTheme="majorHAnsi"/>
          <w:szCs w:val="22"/>
        </w:rPr>
        <w:t>TANLEY (Aruba), Chair,  at 10:02</w:t>
      </w:r>
      <w:r w:rsidRPr="00A714BC">
        <w:rPr>
          <w:rFonts w:asciiTheme="majorHAnsi" w:hAnsiTheme="majorHAnsi"/>
          <w:szCs w:val="22"/>
        </w:rPr>
        <w:t>ET</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EF3764" w:rsidRPr="0013673A" w:rsidRDefault="00EF3764" w:rsidP="00EF376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EF3764" w:rsidRDefault="00EF3764" w:rsidP="00EF3764">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603DC5" w:rsidRDefault="00603DC5" w:rsidP="00603DC5">
      <w:pPr>
        <w:spacing w:before="100" w:beforeAutospacing="1" w:after="100" w:afterAutospacing="1"/>
        <w:ind w:left="2160"/>
      </w:pPr>
      <w:r>
        <w:t>Mark Hamilton CIDs - resolutions available</w:t>
      </w:r>
      <w:r>
        <w:br/>
        <w:t>Mark Hamilton CIDs - need discussion</w:t>
      </w:r>
      <w:r>
        <w:br/>
        <w:t>MDR issues 11-14-0781</w:t>
      </w:r>
      <w:r w:rsidR="00BB2038">
        <w:t xml:space="preserve"> (did not discuss)</w:t>
      </w:r>
    </w:p>
    <w:p w:rsidR="00EF3764" w:rsidRDefault="00EF3764" w:rsidP="00EF3764">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EF3764" w:rsidRPr="004369AF" w:rsidRDefault="00EF3764" w:rsidP="00EF3764">
      <w:pPr>
        <w:pStyle w:val="ListParagraph"/>
        <w:ind w:left="1728"/>
        <w:rPr>
          <w:rFonts w:asciiTheme="majorHAnsi" w:hAnsiTheme="majorHAnsi"/>
        </w:rPr>
      </w:pPr>
      <w:r w:rsidRPr="004369AF">
        <w:rPr>
          <w:rFonts w:asciiTheme="majorHAnsi" w:eastAsia="Times New Roman" w:hAnsiTheme="majorHAnsi" w:cs="Arial"/>
        </w:rPr>
        <w:t>5. Adjourn</w:t>
      </w:r>
    </w:p>
    <w:p w:rsidR="00EF3764" w:rsidRPr="004369AF" w:rsidRDefault="00EF3764" w:rsidP="00EF3764">
      <w:pPr>
        <w:pStyle w:val="ListParagraph"/>
        <w:numPr>
          <w:ilvl w:val="2"/>
          <w:numId w:val="9"/>
        </w:numPr>
        <w:rPr>
          <w:rFonts w:asciiTheme="majorHAnsi" w:hAnsiTheme="majorHAnsi"/>
        </w:rPr>
      </w:pPr>
      <w:r>
        <w:rPr>
          <w:rFonts w:asciiTheme="majorHAnsi" w:eastAsia="Times New Roman" w:hAnsiTheme="majorHAnsi" w:cs="Arial"/>
        </w:rPr>
        <w:t>No objection</w:t>
      </w:r>
      <w:r w:rsidR="00BB2038">
        <w:rPr>
          <w:rFonts w:asciiTheme="majorHAnsi" w:eastAsia="Times New Roman" w:hAnsiTheme="majorHAnsi" w:cs="Arial"/>
        </w:rPr>
        <w:t xml:space="preserve"> or additions</w:t>
      </w:r>
      <w:r>
        <w:rPr>
          <w:rFonts w:asciiTheme="majorHAnsi" w:eastAsia="Times New Roman" w:hAnsiTheme="majorHAnsi" w:cs="Arial"/>
        </w:rPr>
        <w:t xml:space="preserve"> to the agenda</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 xml:space="preserve">Attendance: </w:t>
      </w:r>
      <w:r w:rsidR="008D64E5">
        <w:rPr>
          <w:rFonts w:asciiTheme="majorHAnsi" w:hAnsiTheme="majorHAnsi"/>
        </w:rPr>
        <w:t>Mark HAMILTON (</w:t>
      </w:r>
      <w:proofErr w:type="spellStart"/>
      <w:r w:rsidR="008D64E5">
        <w:rPr>
          <w:rFonts w:asciiTheme="majorHAnsi" w:hAnsiTheme="majorHAnsi"/>
        </w:rPr>
        <w:t>Spectra</w:t>
      </w:r>
      <w:r w:rsidR="00BB2038">
        <w:rPr>
          <w:rFonts w:asciiTheme="majorHAnsi" w:hAnsiTheme="majorHAnsi"/>
        </w:rPr>
        <w:t>l</w:t>
      </w:r>
      <w:r w:rsidR="008D64E5" w:rsidRPr="008D64E5">
        <w:rPr>
          <w:rFonts w:asciiTheme="majorHAnsi" w:hAnsiTheme="majorHAnsi"/>
        </w:rPr>
        <w:t>ink</w:t>
      </w:r>
      <w:proofErr w:type="spellEnd"/>
      <w:r w:rsidR="008D64E5" w:rsidRPr="008D64E5">
        <w:rPr>
          <w:rFonts w:asciiTheme="majorHAnsi" w:hAnsiTheme="majorHAnsi"/>
        </w:rPr>
        <w:t>)</w:t>
      </w:r>
      <w:r w:rsidR="00BB2038">
        <w:rPr>
          <w:rFonts w:asciiTheme="majorHAnsi" w:hAnsiTheme="majorHAnsi"/>
        </w:rPr>
        <w:t xml:space="preserve">, </w:t>
      </w:r>
      <w:r w:rsidRPr="000C68F9">
        <w:rPr>
          <w:rFonts w:asciiTheme="majorHAnsi" w:hAnsiTheme="majorHAnsi"/>
        </w:rPr>
        <w:t>Adrian STEPHENS (Intel); Dorothy STANLEY (Aruba); Mark RISON (Samsung), Edward AU (Marvell)</w:t>
      </w:r>
      <w:r w:rsidR="00BB2038">
        <w:rPr>
          <w:rFonts w:asciiTheme="majorHAnsi" w:hAnsiTheme="majorHAnsi"/>
        </w:rPr>
        <w:t>, Scott MARIN (Nokia Networks)</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Editor Report:</w:t>
      </w:r>
      <w:r w:rsidR="005F5C78">
        <w:rPr>
          <w:rFonts w:asciiTheme="majorHAnsi" w:hAnsiTheme="majorHAnsi"/>
          <w:b/>
        </w:rPr>
        <w:t xml:space="preserve"> </w:t>
      </w:r>
      <w:r w:rsidR="00F3758F">
        <w:rPr>
          <w:rFonts w:asciiTheme="majorHAnsi" w:hAnsiTheme="majorHAnsi"/>
        </w:rPr>
        <w:t>Adrian STEPHENS</w:t>
      </w:r>
      <w:r w:rsidR="005F5C78" w:rsidRPr="00F3758F">
        <w:rPr>
          <w:rFonts w:asciiTheme="majorHAnsi" w:hAnsiTheme="majorHAnsi"/>
        </w:rPr>
        <w:t xml:space="preserve"> (Intel)</w:t>
      </w:r>
    </w:p>
    <w:p w:rsidR="00EF3764" w:rsidRDefault="00EF3764" w:rsidP="00EF3764">
      <w:pPr>
        <w:pStyle w:val="ListParagraph"/>
        <w:numPr>
          <w:ilvl w:val="2"/>
          <w:numId w:val="9"/>
        </w:numPr>
        <w:rPr>
          <w:rFonts w:asciiTheme="majorHAnsi" w:hAnsiTheme="majorHAnsi"/>
        </w:rPr>
      </w:pPr>
      <w:r>
        <w:rPr>
          <w:rFonts w:asciiTheme="majorHAnsi" w:hAnsiTheme="majorHAnsi"/>
        </w:rPr>
        <w:t xml:space="preserve">Application of agreed MDR edits completed. </w:t>
      </w:r>
      <w:r w:rsidR="00BB2038">
        <w:rPr>
          <w:rFonts w:asciiTheme="majorHAnsi" w:hAnsiTheme="majorHAnsi"/>
        </w:rPr>
        <w:t xml:space="preserve"> Draft 3.1 incorporating the MDR edits to be posted shortly.</w:t>
      </w:r>
    </w:p>
    <w:p w:rsidR="00EF3764" w:rsidRPr="00E851E3" w:rsidRDefault="00BB2038" w:rsidP="00EF3764">
      <w:pPr>
        <w:pStyle w:val="ListParagraph"/>
        <w:numPr>
          <w:ilvl w:val="2"/>
          <w:numId w:val="9"/>
        </w:numPr>
        <w:rPr>
          <w:rFonts w:asciiTheme="majorHAnsi" w:hAnsiTheme="majorHAnsi"/>
        </w:rPr>
      </w:pPr>
      <w:r>
        <w:rPr>
          <w:rFonts w:asciiTheme="majorHAnsi" w:hAnsiTheme="majorHAnsi"/>
        </w:rPr>
        <w:t>Editorial comment resolution development underway; partitioned among Adrian, Edward and Emily. Anticipate a D3.2 incorporating the proposed editorial resolutions. Holding off on incorporating resolutions to approved technical comments until MDR and editorials completed.</w:t>
      </w:r>
    </w:p>
    <w:p w:rsidR="00EF3764" w:rsidRPr="000C68F9" w:rsidRDefault="00EF3764" w:rsidP="00EF3764">
      <w:pPr>
        <w:pStyle w:val="ListParagraph"/>
        <w:numPr>
          <w:ilvl w:val="1"/>
          <w:numId w:val="9"/>
        </w:numPr>
        <w:rPr>
          <w:rFonts w:asciiTheme="majorHAnsi" w:hAnsiTheme="majorHAnsi"/>
          <w:b/>
        </w:rPr>
      </w:pPr>
      <w:r w:rsidRPr="000C68F9">
        <w:rPr>
          <w:rFonts w:asciiTheme="majorHAnsi" w:hAnsiTheme="majorHAnsi"/>
          <w:b/>
        </w:rPr>
        <w:t>Review 11-14</w:t>
      </w:r>
      <w:r w:rsidR="00BB2038">
        <w:rPr>
          <w:rFonts w:asciiTheme="majorHAnsi" w:hAnsiTheme="majorHAnsi"/>
          <w:b/>
        </w:rPr>
        <w:t xml:space="preserve">/1042r0 </w:t>
      </w:r>
      <w:r w:rsidRPr="000C68F9">
        <w:rPr>
          <w:rFonts w:asciiTheme="majorHAnsi" w:hAnsiTheme="majorHAnsi"/>
          <w:b/>
        </w:rPr>
        <w:t xml:space="preserve">– </w:t>
      </w:r>
      <w:r w:rsidR="00BB2038" w:rsidRPr="00F3758F">
        <w:rPr>
          <w:rFonts w:asciiTheme="majorHAnsi" w:hAnsiTheme="majorHAnsi"/>
        </w:rPr>
        <w:t xml:space="preserve">Mark </w:t>
      </w:r>
      <w:r w:rsidR="00F3758F">
        <w:rPr>
          <w:rFonts w:asciiTheme="majorHAnsi" w:hAnsiTheme="majorHAnsi"/>
        </w:rPr>
        <w:t>HAMILTON</w:t>
      </w:r>
      <w:r w:rsidR="00BB2038" w:rsidRPr="00F3758F">
        <w:rPr>
          <w:rFonts w:asciiTheme="majorHAnsi" w:hAnsiTheme="majorHAnsi"/>
        </w:rPr>
        <w:t xml:space="preserve"> (</w:t>
      </w:r>
      <w:proofErr w:type="spellStart"/>
      <w:r w:rsidR="00BB2038" w:rsidRPr="00F3758F">
        <w:rPr>
          <w:rFonts w:asciiTheme="majorHAnsi" w:hAnsiTheme="majorHAnsi"/>
        </w:rPr>
        <w:t>Spectralink</w:t>
      </w:r>
      <w:proofErr w:type="spellEnd"/>
      <w:r w:rsidR="00BB2038" w:rsidRPr="00F3758F">
        <w:rPr>
          <w:rFonts w:asciiTheme="majorHAnsi" w:hAnsiTheme="majorHAnsi"/>
        </w:rPr>
        <w:t>)</w:t>
      </w:r>
    </w:p>
    <w:p w:rsidR="00EF3764" w:rsidRPr="004369AF" w:rsidRDefault="00EF3764" w:rsidP="00EF3764">
      <w:pPr>
        <w:pStyle w:val="ListParagraph"/>
        <w:numPr>
          <w:ilvl w:val="2"/>
          <w:numId w:val="9"/>
        </w:numPr>
        <w:rPr>
          <w:rFonts w:asciiTheme="majorHAnsi" w:hAnsiTheme="majorHAnsi"/>
        </w:rPr>
      </w:pPr>
      <w:r>
        <w:rPr>
          <w:rFonts w:asciiTheme="majorHAnsi" w:hAnsiTheme="majorHAnsi"/>
        </w:rPr>
        <w:t>CID 3128 (MAC)</w:t>
      </w:r>
    </w:p>
    <w:p w:rsidR="00EF3764" w:rsidRDefault="000956B5" w:rsidP="00EF3764">
      <w:pPr>
        <w:pStyle w:val="ListParagraph"/>
        <w:numPr>
          <w:ilvl w:val="3"/>
          <w:numId w:val="9"/>
        </w:numPr>
        <w:rPr>
          <w:rFonts w:asciiTheme="majorHAnsi" w:hAnsiTheme="majorHAnsi"/>
        </w:rPr>
      </w:pPr>
      <w:r>
        <w:rPr>
          <w:rFonts w:asciiTheme="majorHAnsi" w:hAnsiTheme="majorHAnsi"/>
        </w:rPr>
        <w:t xml:space="preserve">Discuss to determine direction of resolution. </w:t>
      </w:r>
      <w:r w:rsidR="00EF3764">
        <w:rPr>
          <w:rFonts w:asciiTheme="majorHAnsi" w:hAnsiTheme="majorHAnsi"/>
        </w:rPr>
        <w:t>Reviewed comment</w:t>
      </w:r>
      <w:r w:rsidR="008D64E5">
        <w:rPr>
          <w:rFonts w:asciiTheme="majorHAnsi" w:hAnsiTheme="majorHAnsi"/>
        </w:rPr>
        <w:t>.</w:t>
      </w:r>
    </w:p>
    <w:p w:rsidR="00EF3764" w:rsidRDefault="00EF3764" w:rsidP="00EF3764">
      <w:pPr>
        <w:pStyle w:val="ListParagraph"/>
        <w:numPr>
          <w:ilvl w:val="3"/>
          <w:numId w:val="9"/>
        </w:numPr>
        <w:rPr>
          <w:rFonts w:asciiTheme="majorHAnsi" w:hAnsiTheme="majorHAnsi"/>
        </w:rPr>
      </w:pPr>
      <w:r>
        <w:rPr>
          <w:rFonts w:asciiTheme="majorHAnsi" w:hAnsiTheme="majorHAnsi"/>
        </w:rPr>
        <w:t>Issue with proposed resolution: not all named fields present in both PCP/user priority. Change to two sentences, one for received .1Q frame and one for .1D frame.</w:t>
      </w:r>
    </w:p>
    <w:p w:rsidR="001714EB" w:rsidRPr="004369AF"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 CID 3144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EF3764" w:rsidRDefault="000956B5" w:rsidP="00EF3764">
      <w:pPr>
        <w:pStyle w:val="ListParagraph"/>
        <w:numPr>
          <w:ilvl w:val="3"/>
          <w:numId w:val="9"/>
        </w:numPr>
        <w:rPr>
          <w:rFonts w:asciiTheme="majorHAnsi" w:hAnsiTheme="majorHAnsi"/>
        </w:rPr>
      </w:pPr>
      <w:r>
        <w:rPr>
          <w:rFonts w:asciiTheme="majorHAnsi" w:hAnsiTheme="majorHAnsi"/>
        </w:rPr>
        <w:t>Agree that parameters should be added.  Text for 60GHz and 80/160 not specified.</w:t>
      </w:r>
    </w:p>
    <w:p w:rsidR="000956B5" w:rsidRDefault="000956B5" w:rsidP="00EF3764">
      <w:pPr>
        <w:pStyle w:val="ListParagraph"/>
        <w:numPr>
          <w:ilvl w:val="3"/>
          <w:numId w:val="9"/>
        </w:numPr>
        <w:rPr>
          <w:rFonts w:asciiTheme="majorHAnsi" w:hAnsiTheme="majorHAnsi"/>
        </w:rPr>
      </w:pPr>
      <w:r>
        <w:rPr>
          <w:rFonts w:asciiTheme="majorHAnsi" w:hAnsiTheme="majorHAnsi"/>
        </w:rPr>
        <w:t>Could say</w:t>
      </w:r>
      <w:r w:rsidR="00BB2038">
        <w:rPr>
          <w:rFonts w:asciiTheme="majorHAnsi" w:hAnsiTheme="majorHAnsi"/>
        </w:rPr>
        <w:t>: optionally present if dot11VHTOptionI</w:t>
      </w:r>
      <w:r>
        <w:rPr>
          <w:rFonts w:asciiTheme="majorHAnsi" w:hAnsiTheme="majorHAnsi"/>
        </w:rPr>
        <w:t>mplemented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CID 3285 (MAC)</w:t>
      </w:r>
    </w:p>
    <w:p w:rsidR="000956B5" w:rsidRDefault="000956B5" w:rsidP="000956B5">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0956B5" w:rsidRDefault="000956B5" w:rsidP="000956B5">
      <w:pPr>
        <w:pStyle w:val="ListParagraph"/>
        <w:numPr>
          <w:ilvl w:val="3"/>
          <w:numId w:val="9"/>
        </w:numPr>
        <w:rPr>
          <w:rFonts w:asciiTheme="majorHAnsi" w:hAnsiTheme="majorHAnsi"/>
        </w:rPr>
      </w:pPr>
      <w:r>
        <w:rPr>
          <w:rFonts w:asciiTheme="majorHAnsi" w:hAnsiTheme="majorHAnsi"/>
        </w:rPr>
        <w:t>Comment is on 9.2.1 figure – too complex.</w:t>
      </w:r>
    </w:p>
    <w:p w:rsidR="000956B5" w:rsidRDefault="000956B5" w:rsidP="000956B5">
      <w:pPr>
        <w:pStyle w:val="ListParagraph"/>
        <w:numPr>
          <w:ilvl w:val="3"/>
          <w:numId w:val="9"/>
        </w:numPr>
        <w:rPr>
          <w:rFonts w:asciiTheme="majorHAnsi" w:hAnsiTheme="majorHAnsi"/>
        </w:rPr>
      </w:pPr>
      <w:r>
        <w:rPr>
          <w:rFonts w:asciiTheme="majorHAnsi" w:hAnsiTheme="majorHAnsi"/>
        </w:rPr>
        <w:t>Agree t</w:t>
      </w:r>
      <w:r w:rsidR="00BB2038">
        <w:rPr>
          <w:rFonts w:asciiTheme="majorHAnsi" w:hAnsiTheme="majorHAnsi"/>
        </w:rPr>
        <w:t>o</w:t>
      </w:r>
      <w:r>
        <w:rPr>
          <w:rFonts w:asciiTheme="majorHAnsi" w:hAnsiTheme="majorHAnsi"/>
        </w:rPr>
        <w:t xml:space="preserve"> direction of splitting the figure as described.</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0956B5" w:rsidRDefault="000956B5" w:rsidP="000956B5">
      <w:pPr>
        <w:pStyle w:val="ListParagraph"/>
        <w:numPr>
          <w:ilvl w:val="2"/>
          <w:numId w:val="9"/>
        </w:numPr>
        <w:rPr>
          <w:rFonts w:asciiTheme="majorHAnsi" w:hAnsiTheme="majorHAnsi"/>
        </w:rPr>
      </w:pPr>
      <w:r>
        <w:rPr>
          <w:rFonts w:asciiTheme="majorHAnsi" w:hAnsiTheme="majorHAnsi"/>
        </w:rPr>
        <w:t xml:space="preserve">CID </w:t>
      </w:r>
      <w:r w:rsidR="003C086C">
        <w:rPr>
          <w:rFonts w:asciiTheme="majorHAnsi" w:hAnsiTheme="majorHAnsi"/>
        </w:rPr>
        <w:t>3506</w:t>
      </w:r>
      <w:r w:rsidR="008908E7">
        <w:rPr>
          <w:rFonts w:asciiTheme="majorHAnsi" w:hAnsiTheme="majorHAnsi"/>
        </w:rPr>
        <w:t xml:space="preserve"> (MAC)</w:t>
      </w:r>
    </w:p>
    <w:p w:rsidR="003C086C" w:rsidRDefault="003C086C" w:rsidP="003C086C">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3C086C" w:rsidRDefault="003C086C" w:rsidP="003C086C">
      <w:pPr>
        <w:pStyle w:val="ListParagraph"/>
        <w:numPr>
          <w:ilvl w:val="3"/>
          <w:numId w:val="9"/>
        </w:numPr>
        <w:rPr>
          <w:rFonts w:asciiTheme="majorHAnsi" w:hAnsiTheme="majorHAnsi"/>
        </w:rPr>
      </w:pPr>
      <w:r>
        <w:rPr>
          <w:rFonts w:asciiTheme="majorHAnsi" w:hAnsiTheme="majorHAnsi"/>
        </w:rPr>
        <w:t>Agree in concept.</w:t>
      </w:r>
      <w:r w:rsidR="008908E7">
        <w:rPr>
          <w:rFonts w:asciiTheme="majorHAnsi" w:hAnsiTheme="majorHAnsi"/>
        </w:rPr>
        <w:t xml:space="preserve"> Annex R is informative.</w:t>
      </w:r>
    </w:p>
    <w:p w:rsidR="008908E7" w:rsidRDefault="008908E7" w:rsidP="003C086C">
      <w:pPr>
        <w:pStyle w:val="ListParagraph"/>
        <w:numPr>
          <w:ilvl w:val="3"/>
          <w:numId w:val="9"/>
        </w:numPr>
        <w:rPr>
          <w:rFonts w:asciiTheme="majorHAnsi" w:hAnsiTheme="majorHAnsi"/>
        </w:rPr>
      </w:pPr>
      <w:r>
        <w:rPr>
          <w:rFonts w:asciiTheme="majorHAnsi" w:hAnsiTheme="majorHAnsi"/>
        </w:rPr>
        <w:t>Concept is useful.  Should the concept become normative in the text?</w:t>
      </w:r>
    </w:p>
    <w:p w:rsidR="008908E7" w:rsidRDefault="008908E7" w:rsidP="003C086C">
      <w:pPr>
        <w:pStyle w:val="ListParagraph"/>
        <w:numPr>
          <w:ilvl w:val="3"/>
          <w:numId w:val="9"/>
        </w:numPr>
        <w:rPr>
          <w:rFonts w:asciiTheme="majorHAnsi" w:hAnsiTheme="majorHAnsi"/>
        </w:rPr>
      </w:pPr>
      <w:r>
        <w:rPr>
          <w:rFonts w:asciiTheme="majorHAnsi" w:hAnsiTheme="majorHAnsi"/>
        </w:rPr>
        <w:lastRenderedPageBreak/>
        <w:t>Define in clause 4, normatively. Probably in 4.5.2.1, 98.25.</w:t>
      </w:r>
    </w:p>
    <w:p w:rsidR="001714EB" w:rsidRPr="001714EB" w:rsidRDefault="001714EB" w:rsidP="001714EB">
      <w:pPr>
        <w:pStyle w:val="ListParagraph"/>
        <w:numPr>
          <w:ilvl w:val="3"/>
          <w:numId w:val="9"/>
        </w:numPr>
        <w:rPr>
          <w:rFonts w:asciiTheme="majorHAnsi" w:hAnsiTheme="majorHAnsi"/>
        </w:rPr>
      </w:pPr>
      <w:r>
        <w:rPr>
          <w:rFonts w:asciiTheme="majorHAnsi" w:hAnsiTheme="majorHAnsi"/>
        </w:rPr>
        <w:t>Mark to prepare proposed resolution.</w:t>
      </w:r>
    </w:p>
    <w:p w:rsidR="008908E7" w:rsidRDefault="008908E7" w:rsidP="008908E7">
      <w:pPr>
        <w:pStyle w:val="ListParagraph"/>
        <w:numPr>
          <w:ilvl w:val="2"/>
          <w:numId w:val="9"/>
        </w:numPr>
        <w:rPr>
          <w:rFonts w:asciiTheme="majorHAnsi" w:hAnsiTheme="majorHAnsi"/>
        </w:rPr>
      </w:pPr>
      <w:r>
        <w:rPr>
          <w:rFonts w:asciiTheme="majorHAnsi" w:hAnsiTheme="majorHAnsi"/>
        </w:rPr>
        <w:t>CID 3507 (MAC)</w:t>
      </w:r>
    </w:p>
    <w:p w:rsidR="008908E7" w:rsidRDefault="008908E7" w:rsidP="008908E7">
      <w:pPr>
        <w:pStyle w:val="ListParagraph"/>
        <w:numPr>
          <w:ilvl w:val="3"/>
          <w:numId w:val="9"/>
        </w:numPr>
        <w:rPr>
          <w:rFonts w:asciiTheme="majorHAnsi" w:hAnsiTheme="majorHAnsi"/>
        </w:rPr>
      </w:pPr>
      <w:r>
        <w:rPr>
          <w:rFonts w:asciiTheme="majorHAnsi" w:hAnsiTheme="majorHAnsi"/>
        </w:rPr>
        <w:t>Discuss to determine direction of resolution. Reviewed comment</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Similar to 3506, but extending to architectural level of the MAC, in 5.1.1.1 for example.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Disagree. DS is passing “data” around: SDU. Contents not analyzed.  However in the MAC, </w:t>
      </w:r>
      <w:r w:rsidR="00BB2038">
        <w:rPr>
          <w:rFonts w:asciiTheme="majorHAnsi" w:hAnsiTheme="majorHAnsi"/>
        </w:rPr>
        <w:t>tuple devolves</w:t>
      </w:r>
      <w:r>
        <w:rPr>
          <w:rFonts w:asciiTheme="majorHAnsi" w:hAnsiTheme="majorHAnsi"/>
        </w:rPr>
        <w:t xml:space="preserve"> after being submitted to the MAC. </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Maybe we need a new term that does not include “SDU”. </w:t>
      </w:r>
    </w:p>
    <w:p w:rsidR="008908E7" w:rsidRDefault="008908E7" w:rsidP="008908E7">
      <w:pPr>
        <w:pStyle w:val="ListParagraph"/>
        <w:numPr>
          <w:ilvl w:val="3"/>
          <w:numId w:val="9"/>
        </w:numPr>
        <w:rPr>
          <w:rFonts w:asciiTheme="majorHAnsi" w:hAnsiTheme="majorHAnsi"/>
        </w:rPr>
      </w:pPr>
      <w:r>
        <w:rPr>
          <w:rFonts w:asciiTheme="majorHAnsi" w:hAnsiTheme="majorHAnsi"/>
        </w:rPr>
        <w:t>See 129.44 “The reordering of MSDUs”.</w:t>
      </w:r>
    </w:p>
    <w:p w:rsidR="008908E7" w:rsidRDefault="008908E7" w:rsidP="008908E7">
      <w:pPr>
        <w:pStyle w:val="ListParagraph"/>
        <w:numPr>
          <w:ilvl w:val="3"/>
          <w:numId w:val="9"/>
        </w:numPr>
        <w:rPr>
          <w:rFonts w:asciiTheme="majorHAnsi" w:hAnsiTheme="majorHAnsi"/>
        </w:rPr>
      </w:pPr>
      <w:r>
        <w:rPr>
          <w:rFonts w:asciiTheme="majorHAnsi" w:hAnsiTheme="majorHAnsi"/>
        </w:rPr>
        <w:t xml:space="preserve">DS needs to understand addressing. </w:t>
      </w:r>
    </w:p>
    <w:p w:rsidR="008908E7" w:rsidRDefault="005D6ADB" w:rsidP="008908E7">
      <w:pPr>
        <w:pStyle w:val="ListParagraph"/>
        <w:numPr>
          <w:ilvl w:val="3"/>
          <w:numId w:val="9"/>
        </w:numPr>
        <w:rPr>
          <w:rFonts w:asciiTheme="majorHAnsi" w:hAnsiTheme="majorHAnsi"/>
        </w:rPr>
      </w:pPr>
      <w:r>
        <w:rPr>
          <w:rFonts w:asciiTheme="majorHAnsi" w:hAnsiTheme="majorHAnsi"/>
        </w:rPr>
        <w:t>“MAC Service tuple”?</w:t>
      </w:r>
    </w:p>
    <w:p w:rsidR="00BB2038" w:rsidRDefault="00BB2038" w:rsidP="008908E7">
      <w:pPr>
        <w:pStyle w:val="ListParagraph"/>
        <w:numPr>
          <w:ilvl w:val="3"/>
          <w:numId w:val="9"/>
        </w:numPr>
        <w:rPr>
          <w:rFonts w:asciiTheme="majorHAnsi" w:hAnsiTheme="majorHAnsi"/>
        </w:rPr>
      </w:pPr>
      <w:r>
        <w:rPr>
          <w:rFonts w:asciiTheme="majorHAnsi" w:hAnsiTheme="majorHAnsi"/>
        </w:rPr>
        <w:t>Mark to consider further and propose a resolution.</w:t>
      </w:r>
    </w:p>
    <w:p w:rsidR="005D6ADB" w:rsidRDefault="005D6ADB" w:rsidP="005D6ADB">
      <w:pPr>
        <w:pStyle w:val="ListParagraph"/>
        <w:numPr>
          <w:ilvl w:val="2"/>
          <w:numId w:val="9"/>
        </w:numPr>
        <w:rPr>
          <w:rFonts w:asciiTheme="majorHAnsi" w:hAnsiTheme="majorHAnsi"/>
        </w:rPr>
      </w:pPr>
      <w:r>
        <w:rPr>
          <w:rFonts w:asciiTheme="majorHAnsi" w:hAnsiTheme="majorHAnsi"/>
        </w:rPr>
        <w:t>CID 3519 (MAC)</w:t>
      </w:r>
    </w:p>
    <w:p w:rsidR="005D6ADB" w:rsidRDefault="005D6ADB" w:rsidP="005D6ADB">
      <w:pPr>
        <w:pStyle w:val="ListParagraph"/>
        <w:numPr>
          <w:ilvl w:val="3"/>
          <w:numId w:val="9"/>
        </w:numPr>
        <w:rPr>
          <w:rFonts w:asciiTheme="majorHAnsi" w:hAnsiTheme="majorHAnsi"/>
        </w:rPr>
      </w:pPr>
      <w:r>
        <w:rPr>
          <w:rFonts w:asciiTheme="majorHAnsi" w:hAnsiTheme="majorHAnsi"/>
        </w:rPr>
        <w:t>Discuss to determine direction of resolution. Reviewed comment</w:t>
      </w:r>
      <w:r w:rsidR="008D64E5">
        <w:rPr>
          <w:rFonts w:asciiTheme="majorHAnsi" w:hAnsiTheme="majorHAnsi"/>
        </w:rPr>
        <w:t>.</w:t>
      </w:r>
    </w:p>
    <w:p w:rsidR="005D6ADB" w:rsidRDefault="00D9011B" w:rsidP="005D6ADB">
      <w:pPr>
        <w:pStyle w:val="ListParagraph"/>
        <w:numPr>
          <w:ilvl w:val="3"/>
          <w:numId w:val="9"/>
        </w:numPr>
        <w:rPr>
          <w:rFonts w:asciiTheme="majorHAnsi" w:hAnsiTheme="majorHAnsi"/>
        </w:rPr>
      </w:pPr>
      <w:r>
        <w:rPr>
          <w:rFonts w:asciiTheme="majorHAnsi" w:hAnsiTheme="majorHAnsi"/>
        </w:rPr>
        <w:t>In reverse direction (uplink data, implicit Block ACK request...), have a single frame exchange sequence.</w:t>
      </w:r>
    </w:p>
    <w:p w:rsidR="00D9011B" w:rsidRDefault="00AA7828" w:rsidP="005D6ADB">
      <w:pPr>
        <w:pStyle w:val="ListParagraph"/>
        <w:numPr>
          <w:ilvl w:val="3"/>
          <w:numId w:val="9"/>
        </w:numPr>
        <w:rPr>
          <w:rFonts w:asciiTheme="majorHAnsi" w:hAnsiTheme="majorHAnsi"/>
        </w:rPr>
      </w:pPr>
      <w:r>
        <w:rPr>
          <w:rFonts w:asciiTheme="majorHAnsi" w:hAnsiTheme="majorHAnsi"/>
        </w:rPr>
        <w:t>Believe component/key part of frame exchange: separate with SIFS.</w:t>
      </w:r>
    </w:p>
    <w:p w:rsidR="00AA7828" w:rsidRDefault="00AA7828" w:rsidP="005D6ADB">
      <w:pPr>
        <w:pStyle w:val="ListParagraph"/>
        <w:numPr>
          <w:ilvl w:val="3"/>
          <w:numId w:val="9"/>
        </w:numPr>
        <w:rPr>
          <w:rFonts w:asciiTheme="majorHAnsi" w:hAnsiTheme="majorHAnsi"/>
        </w:rPr>
      </w:pPr>
      <w:r>
        <w:rPr>
          <w:rFonts w:asciiTheme="majorHAnsi" w:hAnsiTheme="majorHAnsi"/>
        </w:rPr>
        <w:t>In frame exchange, require some attributes to be the same.</w:t>
      </w:r>
    </w:p>
    <w:p w:rsidR="00AA7828" w:rsidRDefault="00BB2038" w:rsidP="005D6ADB">
      <w:pPr>
        <w:pStyle w:val="ListParagraph"/>
        <w:numPr>
          <w:ilvl w:val="3"/>
          <w:numId w:val="9"/>
        </w:numPr>
        <w:rPr>
          <w:rFonts w:asciiTheme="majorHAnsi" w:hAnsiTheme="majorHAnsi"/>
        </w:rPr>
      </w:pPr>
      <w:r>
        <w:rPr>
          <w:rFonts w:asciiTheme="majorHAnsi" w:hAnsiTheme="majorHAnsi"/>
        </w:rPr>
        <w:t>Observation: we all h</w:t>
      </w:r>
      <w:r w:rsidR="00AA7828">
        <w:rPr>
          <w:rFonts w:asciiTheme="majorHAnsi" w:hAnsiTheme="majorHAnsi"/>
        </w:rPr>
        <w:t>ave different assumptions about what constitutes a frame exchange sequence. Might be underspecified.</w:t>
      </w:r>
    </w:p>
    <w:p w:rsidR="00AA7828" w:rsidRDefault="00AA7828" w:rsidP="005D6ADB">
      <w:pPr>
        <w:pStyle w:val="ListParagraph"/>
        <w:numPr>
          <w:ilvl w:val="3"/>
          <w:numId w:val="9"/>
        </w:numPr>
        <w:rPr>
          <w:rFonts w:asciiTheme="majorHAnsi" w:hAnsiTheme="majorHAnsi"/>
        </w:rPr>
      </w:pPr>
      <w:r>
        <w:rPr>
          <w:rFonts w:asciiTheme="majorHAnsi" w:hAnsiTheme="majorHAnsi"/>
        </w:rPr>
        <w:t xml:space="preserve">Does anything break? Don’t know. Would need to look or heavily sample current definitions of frame sequence. </w:t>
      </w:r>
    </w:p>
    <w:p w:rsidR="00AA7828" w:rsidRDefault="00FB502D" w:rsidP="005D6ADB">
      <w:pPr>
        <w:pStyle w:val="ListParagraph"/>
        <w:numPr>
          <w:ilvl w:val="3"/>
          <w:numId w:val="9"/>
        </w:numPr>
        <w:rPr>
          <w:rFonts w:asciiTheme="majorHAnsi" w:hAnsiTheme="majorHAnsi"/>
        </w:rPr>
      </w:pPr>
      <w:r>
        <w:rPr>
          <w:rFonts w:asciiTheme="majorHAnsi" w:hAnsiTheme="majorHAnsi"/>
        </w:rPr>
        <w:t>This comment was generated based on work with TXOP. Is frame exchange sequence aligned with TXOP?</w:t>
      </w:r>
    </w:p>
    <w:p w:rsidR="00BB2038" w:rsidRPr="00BB2038" w:rsidRDefault="00BB2038" w:rsidP="00BB2038">
      <w:pPr>
        <w:pStyle w:val="ListParagraph"/>
        <w:numPr>
          <w:ilvl w:val="3"/>
          <w:numId w:val="9"/>
        </w:numPr>
        <w:rPr>
          <w:rFonts w:asciiTheme="majorHAnsi" w:hAnsiTheme="majorHAnsi"/>
        </w:rPr>
      </w:pPr>
      <w:r>
        <w:rPr>
          <w:rFonts w:asciiTheme="majorHAnsi" w:hAnsiTheme="majorHAnsi"/>
        </w:rPr>
        <w:t>Mark to consider further and propose a resolution.</w:t>
      </w:r>
    </w:p>
    <w:p w:rsidR="00FB502D" w:rsidRDefault="00FB502D" w:rsidP="00FB502D">
      <w:pPr>
        <w:pStyle w:val="ListParagraph"/>
        <w:numPr>
          <w:ilvl w:val="2"/>
          <w:numId w:val="9"/>
        </w:numPr>
        <w:rPr>
          <w:rFonts w:asciiTheme="majorHAnsi" w:hAnsiTheme="majorHAnsi"/>
        </w:rPr>
      </w:pPr>
      <w:r>
        <w:rPr>
          <w:rFonts w:asciiTheme="majorHAnsi" w:hAnsiTheme="majorHAnsi"/>
        </w:rPr>
        <w:t>CID 3129</w:t>
      </w:r>
      <w:r w:rsidR="008104BF">
        <w:rPr>
          <w:rFonts w:asciiTheme="majorHAnsi" w:hAnsiTheme="majorHAnsi"/>
        </w:rPr>
        <w:t>, 3131, 3132</w:t>
      </w:r>
      <w:r>
        <w:rPr>
          <w:rFonts w:asciiTheme="majorHAnsi" w:hAnsiTheme="majorHAnsi"/>
        </w:rPr>
        <w:t xml:space="preserve"> (MAC)</w:t>
      </w:r>
    </w:p>
    <w:p w:rsidR="008104BF" w:rsidRDefault="008104BF" w:rsidP="008104BF">
      <w:pPr>
        <w:pStyle w:val="ListParagraph"/>
        <w:numPr>
          <w:ilvl w:val="3"/>
          <w:numId w:val="9"/>
        </w:numPr>
        <w:rPr>
          <w:rFonts w:asciiTheme="majorHAnsi" w:hAnsiTheme="majorHAnsi"/>
        </w:rPr>
      </w:pPr>
      <w:r>
        <w:rPr>
          <w:rFonts w:asciiTheme="majorHAnsi" w:hAnsiTheme="majorHAnsi"/>
        </w:rPr>
        <w:t>Are related to resolution of CID 3128.</w:t>
      </w:r>
    </w:p>
    <w:p w:rsidR="008104BF" w:rsidRDefault="008104BF" w:rsidP="008104BF">
      <w:pPr>
        <w:pStyle w:val="ListParagraph"/>
        <w:numPr>
          <w:ilvl w:val="3"/>
          <w:numId w:val="9"/>
        </w:numPr>
        <w:rPr>
          <w:rFonts w:asciiTheme="majorHAnsi" w:hAnsiTheme="majorHAnsi"/>
        </w:rPr>
      </w:pPr>
      <w:r>
        <w:rPr>
          <w:rFonts w:asciiTheme="majorHAnsi" w:hAnsiTheme="majorHAnsi"/>
        </w:rPr>
        <w:t>References to 802.1 documents refer to 2003 versions, need to be updated. Need to look at all references to 802.1 documents, and make sure nothing breaks by updating the reference.</w:t>
      </w:r>
    </w:p>
    <w:p w:rsidR="008104BF" w:rsidRDefault="008104BF" w:rsidP="008104BF">
      <w:pPr>
        <w:pStyle w:val="ListParagraph"/>
        <w:numPr>
          <w:ilvl w:val="3"/>
          <w:numId w:val="9"/>
        </w:numPr>
        <w:rPr>
          <w:rFonts w:asciiTheme="majorHAnsi" w:hAnsiTheme="majorHAnsi"/>
        </w:rPr>
      </w:pPr>
      <w:r>
        <w:rPr>
          <w:rFonts w:asciiTheme="majorHAnsi" w:hAnsiTheme="majorHAnsi"/>
        </w:rPr>
        <w:t xml:space="preserve">CFI may have been there for token ring; frame came from token ring. </w:t>
      </w:r>
    </w:p>
    <w:p w:rsidR="008104BF" w:rsidRDefault="008104BF" w:rsidP="008104BF">
      <w:pPr>
        <w:pStyle w:val="ListParagraph"/>
        <w:numPr>
          <w:ilvl w:val="3"/>
          <w:numId w:val="9"/>
        </w:numPr>
        <w:rPr>
          <w:rFonts w:asciiTheme="majorHAnsi" w:hAnsiTheme="majorHAnsi"/>
        </w:rPr>
      </w:pPr>
      <w:r>
        <w:rPr>
          <w:rFonts w:asciiTheme="majorHAnsi" w:hAnsiTheme="majorHAnsi"/>
        </w:rPr>
        <w:t>Wouldn’t an old bridge be confused by the DEI bit value?</w:t>
      </w:r>
    </w:p>
    <w:p w:rsidR="008104BF" w:rsidRDefault="008D64E5" w:rsidP="008104BF">
      <w:pPr>
        <w:pStyle w:val="ListParagraph"/>
        <w:numPr>
          <w:ilvl w:val="3"/>
          <w:numId w:val="9"/>
        </w:numPr>
        <w:rPr>
          <w:rFonts w:asciiTheme="majorHAnsi" w:hAnsiTheme="majorHAnsi"/>
        </w:rPr>
      </w:pPr>
      <w:r>
        <w:rPr>
          <w:rFonts w:asciiTheme="majorHAnsi" w:hAnsiTheme="majorHAnsi"/>
        </w:rPr>
        <w:t>Mark will bring back proposed resolution.</w:t>
      </w:r>
      <w:r w:rsidR="008104BF">
        <w:rPr>
          <w:rFonts w:asciiTheme="majorHAnsi" w:hAnsiTheme="majorHAnsi"/>
        </w:rPr>
        <w:t xml:space="preserve"> </w:t>
      </w:r>
    </w:p>
    <w:p w:rsidR="00FB502D" w:rsidRDefault="008104BF" w:rsidP="00FB502D">
      <w:pPr>
        <w:pStyle w:val="ListParagraph"/>
        <w:numPr>
          <w:ilvl w:val="2"/>
          <w:numId w:val="9"/>
        </w:numPr>
        <w:rPr>
          <w:rFonts w:asciiTheme="majorHAnsi" w:hAnsiTheme="majorHAnsi"/>
        </w:rPr>
      </w:pPr>
      <w:r>
        <w:rPr>
          <w:rFonts w:asciiTheme="majorHAnsi" w:hAnsiTheme="majorHAnsi"/>
        </w:rPr>
        <w:t xml:space="preserve">CID </w:t>
      </w:r>
      <w:r w:rsidR="008D64E5">
        <w:rPr>
          <w:rFonts w:asciiTheme="majorHAnsi" w:hAnsiTheme="majorHAnsi"/>
        </w:rPr>
        <w:t>3150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8D64E5" w:rsidRDefault="008D64E5" w:rsidP="008D64E5">
      <w:pPr>
        <w:pStyle w:val="ListParagraph"/>
        <w:numPr>
          <w:ilvl w:val="3"/>
          <w:numId w:val="9"/>
        </w:numPr>
        <w:rPr>
          <w:rFonts w:asciiTheme="majorHAnsi" w:hAnsiTheme="majorHAnsi"/>
        </w:rPr>
      </w:pPr>
      <w:r>
        <w:rPr>
          <w:rFonts w:asciiTheme="majorHAnsi" w:hAnsiTheme="majorHAnsi"/>
        </w:rPr>
        <w:t>Figure B.6 is the figure submitted to 802.1.</w:t>
      </w:r>
    </w:p>
    <w:p w:rsidR="008D64E5" w:rsidRDefault="008D64E5" w:rsidP="008D64E5">
      <w:pPr>
        <w:pStyle w:val="ListParagraph"/>
        <w:numPr>
          <w:ilvl w:val="3"/>
          <w:numId w:val="9"/>
        </w:numPr>
        <w:rPr>
          <w:rFonts w:asciiTheme="majorHAnsi" w:hAnsiTheme="majorHAnsi"/>
        </w:rPr>
      </w:pPr>
      <w:r>
        <w:rPr>
          <w:rFonts w:asciiTheme="majorHAnsi" w:hAnsiTheme="majorHAnsi"/>
        </w:rPr>
        <w:t>Mesh is not included in either B.6 or 14-4 (current reference)</w:t>
      </w:r>
    </w:p>
    <w:p w:rsidR="008D64E5" w:rsidRDefault="008D64E5" w:rsidP="008D64E5">
      <w:pPr>
        <w:pStyle w:val="ListParagraph"/>
        <w:numPr>
          <w:ilvl w:val="3"/>
          <w:numId w:val="9"/>
        </w:numPr>
        <w:rPr>
          <w:rFonts w:asciiTheme="majorHAnsi" w:hAnsiTheme="majorHAnsi"/>
        </w:rPr>
      </w:pPr>
      <w:r>
        <w:rPr>
          <w:rFonts w:asciiTheme="majorHAnsi" w:hAnsiTheme="majorHAnsi"/>
        </w:rPr>
        <w:t xml:space="preserve">Mark will bring back proposed resolution. </w:t>
      </w:r>
    </w:p>
    <w:p w:rsidR="008D64E5" w:rsidRDefault="008D64E5" w:rsidP="008D64E5">
      <w:pPr>
        <w:pStyle w:val="ListParagraph"/>
        <w:numPr>
          <w:ilvl w:val="2"/>
          <w:numId w:val="9"/>
        </w:numPr>
        <w:rPr>
          <w:rFonts w:asciiTheme="majorHAnsi" w:hAnsiTheme="majorHAnsi"/>
        </w:rPr>
      </w:pPr>
      <w:r>
        <w:rPr>
          <w:rFonts w:asciiTheme="majorHAnsi" w:hAnsiTheme="majorHAnsi"/>
        </w:rPr>
        <w:t>CID 3277 (MAC)</w:t>
      </w:r>
    </w:p>
    <w:p w:rsidR="008D64E5" w:rsidRDefault="008D64E5" w:rsidP="008D64E5">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164751" w:rsidRDefault="008D64E5" w:rsidP="00AB05D9">
      <w:pPr>
        <w:pStyle w:val="ListParagraph"/>
        <w:numPr>
          <w:ilvl w:val="3"/>
          <w:numId w:val="9"/>
        </w:numPr>
        <w:rPr>
          <w:rFonts w:asciiTheme="majorHAnsi" w:hAnsiTheme="majorHAnsi"/>
          <w:b/>
          <w:color w:val="0070C0"/>
          <w:u w:val="single"/>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sidRPr="008D64E5">
        <w:rPr>
          <w:rFonts w:asciiTheme="majorHAnsi" w:hAnsiTheme="majorHAnsi"/>
        </w:rPr>
        <w:t>Indicates</w:t>
      </w:r>
      <w:proofErr w:type="gramEnd"/>
      <w:r w:rsidRPr="008D64E5">
        <w:rPr>
          <w:rFonts w:asciiTheme="majorHAnsi" w:hAnsiTheme="majorHAnsi"/>
        </w:rPr>
        <w:t xml:space="preserve"> the RCPI value contained in the received Association Response frame. This value represents the RCPI that the AP or PCP measured at the time it received the corresponding Association Request frame. The element is optionally present if dot11RMRCPIMeasurementActivated is true; otherwise not present."</w:t>
      </w:r>
      <w:r>
        <w:rPr>
          <w:rFonts w:asciiTheme="majorHAnsi" w:hAnsiTheme="majorHAnsi"/>
        </w:rPr>
        <w:t xml:space="preserve"> </w:t>
      </w:r>
      <w:r w:rsidR="008B5B7E">
        <w:rPr>
          <w:rFonts w:asciiTheme="majorHAnsi" w:hAnsiTheme="majorHAnsi"/>
        </w:rPr>
        <w:t xml:space="preserve">At </w:t>
      </w:r>
      <w:r w:rsidR="00075E37">
        <w:rPr>
          <w:rFonts w:asciiTheme="majorHAnsi" w:hAnsiTheme="majorHAnsi"/>
        </w:rPr>
        <w:t xml:space="preserve">170.20 </w:t>
      </w:r>
      <w:r w:rsidR="00075E37">
        <w:rPr>
          <w:rFonts w:asciiTheme="majorHAnsi" w:hAnsiTheme="majorHAnsi"/>
        </w:rPr>
        <w:lastRenderedPageBreak/>
        <w:t xml:space="preserve">and </w:t>
      </w:r>
      <w:r w:rsidR="008B5B7E">
        <w:rPr>
          <w:rFonts w:asciiTheme="majorHAnsi" w:hAnsiTheme="majorHAnsi"/>
        </w:rPr>
        <w:t>171.38, change from “</w:t>
      </w:r>
      <w:proofErr w:type="spellStart"/>
      <w:r w:rsidR="008B5B7E">
        <w:rPr>
          <w:rFonts w:asciiTheme="majorHAnsi" w:hAnsiTheme="majorHAnsi"/>
        </w:rPr>
        <w:t>RCPI.request</w:t>
      </w:r>
      <w:proofErr w:type="spellEnd"/>
      <w:r w:rsidR="008B5B7E">
        <w:rPr>
          <w:rFonts w:asciiTheme="majorHAnsi" w:hAnsiTheme="majorHAnsi"/>
        </w:rPr>
        <w:t>” to “RCPI of Request”</w:t>
      </w:r>
      <w:r w:rsidR="00075E37">
        <w:rPr>
          <w:rFonts w:asciiTheme="majorHAnsi" w:hAnsiTheme="majorHAnsi"/>
        </w:rPr>
        <w:t xml:space="preserve">. </w:t>
      </w:r>
      <w:r w:rsidR="00075E37" w:rsidRPr="00075E37">
        <w:rPr>
          <w:rFonts w:asciiTheme="majorHAnsi" w:hAnsiTheme="majorHAnsi"/>
        </w:rPr>
        <w:t>At 170.22 and 171.53 change “</w:t>
      </w:r>
      <w:proofErr w:type="spellStart"/>
      <w:r w:rsidR="00075E37" w:rsidRPr="00075E37">
        <w:rPr>
          <w:rFonts w:asciiTheme="majorHAnsi" w:hAnsiTheme="majorHAnsi"/>
        </w:rPr>
        <w:t>RCPI.response</w:t>
      </w:r>
      <w:proofErr w:type="spellEnd"/>
      <w:r w:rsidR="00075E37" w:rsidRPr="00075E37">
        <w:rPr>
          <w:rFonts w:asciiTheme="majorHAnsi" w:hAnsiTheme="majorHAnsi"/>
        </w:rPr>
        <w:t>” to “RCPI of Response”</w:t>
      </w:r>
      <w:r w:rsidR="00075E37">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0070C0"/>
          <w:u w:val="single"/>
        </w:rPr>
        <w:t>Make similar changes in 6.3.34.3.2.</w:t>
      </w:r>
    </w:p>
    <w:p w:rsidR="00075E37" w:rsidRDefault="00075E37" w:rsidP="00075E37">
      <w:pPr>
        <w:pStyle w:val="ListParagraph"/>
        <w:numPr>
          <w:ilvl w:val="2"/>
          <w:numId w:val="9"/>
        </w:numPr>
        <w:rPr>
          <w:rFonts w:asciiTheme="majorHAnsi" w:hAnsiTheme="majorHAnsi"/>
        </w:rPr>
      </w:pPr>
      <w:r>
        <w:rPr>
          <w:rFonts w:asciiTheme="majorHAnsi" w:hAnsiTheme="majorHAnsi"/>
        </w:rPr>
        <w:t>CID 3278 (MAC)</w:t>
      </w:r>
    </w:p>
    <w:p w:rsidR="00075E37" w:rsidRDefault="00075E37" w:rsidP="00075E37">
      <w:pPr>
        <w:pStyle w:val="ListParagraph"/>
        <w:numPr>
          <w:ilvl w:val="3"/>
          <w:numId w:val="9"/>
        </w:numPr>
        <w:rPr>
          <w:rFonts w:asciiTheme="majorHAnsi" w:hAnsiTheme="majorHAnsi"/>
        </w:rPr>
      </w:pPr>
      <w:r>
        <w:rPr>
          <w:rFonts w:asciiTheme="majorHAnsi" w:hAnsiTheme="majorHAnsi"/>
        </w:rPr>
        <w:t>Reviewed comment and proposed resolution</w:t>
      </w:r>
    </w:p>
    <w:p w:rsidR="00075E37" w:rsidRPr="00164751" w:rsidRDefault="00075E37" w:rsidP="00AB05D9">
      <w:pPr>
        <w:pStyle w:val="ListParagraph"/>
        <w:numPr>
          <w:ilvl w:val="3"/>
          <w:numId w:val="9"/>
        </w:numPr>
        <w:rPr>
          <w:rFonts w:asciiTheme="majorHAnsi" w:hAnsiTheme="majorHAnsi"/>
          <w:b/>
          <w:color w:val="0070C0"/>
          <w:u w:val="single"/>
        </w:rPr>
      </w:pPr>
      <w:r>
        <w:rPr>
          <w:rFonts w:asciiTheme="majorHAnsi" w:hAnsiTheme="majorHAnsi"/>
        </w:rPr>
        <w:t>Proposed resolution: Revised, In the</w:t>
      </w:r>
      <w:r w:rsidRPr="008D64E5">
        <w:rPr>
          <w:rFonts w:asciiTheme="majorHAnsi" w:hAnsiTheme="majorHAnsi"/>
        </w:rPr>
        <w:t xml:space="preserve"> Description, </w:t>
      </w:r>
      <w:r>
        <w:rPr>
          <w:rFonts w:asciiTheme="majorHAnsi" w:hAnsiTheme="majorHAnsi"/>
        </w:rPr>
        <w:t>change to “</w:t>
      </w:r>
      <w:proofErr w:type="gramStart"/>
      <w:r>
        <w:rPr>
          <w:rFonts w:asciiTheme="majorHAnsi" w:hAnsiTheme="majorHAnsi"/>
        </w:rPr>
        <w:t>Indicates</w:t>
      </w:r>
      <w:proofErr w:type="gramEnd"/>
      <w:r>
        <w:rPr>
          <w:rFonts w:asciiTheme="majorHAnsi" w:hAnsiTheme="majorHAnsi"/>
        </w:rPr>
        <w:t xml:space="preserve"> the RSN</w:t>
      </w:r>
      <w:r w:rsidRPr="008D64E5">
        <w:rPr>
          <w:rFonts w:asciiTheme="majorHAnsi" w:hAnsiTheme="majorHAnsi"/>
        </w:rPr>
        <w:t>I value contained in the received Association Response fram</w:t>
      </w:r>
      <w:r>
        <w:rPr>
          <w:rFonts w:asciiTheme="majorHAnsi" w:hAnsiTheme="majorHAnsi"/>
        </w:rPr>
        <w:t>e. This value represents the RSN</w:t>
      </w:r>
      <w:r w:rsidRPr="008D64E5">
        <w:rPr>
          <w:rFonts w:asciiTheme="majorHAnsi" w:hAnsiTheme="majorHAnsi"/>
        </w:rPr>
        <w:t xml:space="preserve">I that the AP or PCP measured at the time it received the corresponding Association Request frame. The element is optionally present if </w:t>
      </w:r>
      <w:r>
        <w:rPr>
          <w:rFonts w:asciiTheme="majorHAnsi" w:hAnsiTheme="majorHAnsi"/>
        </w:rPr>
        <w:t>dot11RMRSN</w:t>
      </w:r>
      <w:r w:rsidRPr="008D64E5">
        <w:rPr>
          <w:rFonts w:asciiTheme="majorHAnsi" w:hAnsiTheme="majorHAnsi"/>
        </w:rPr>
        <w:t>IMeasurementActivated is true; otherwise not present."</w:t>
      </w:r>
      <w:r>
        <w:rPr>
          <w:rFonts w:asciiTheme="majorHAnsi" w:hAnsiTheme="majorHAnsi"/>
        </w:rPr>
        <w:t xml:space="preserve"> At 170.21 and </w:t>
      </w:r>
      <w:r w:rsidR="0037109C">
        <w:rPr>
          <w:rFonts w:asciiTheme="majorHAnsi" w:hAnsiTheme="majorHAnsi"/>
        </w:rPr>
        <w:t>171.45</w:t>
      </w:r>
      <w:r>
        <w:rPr>
          <w:rFonts w:asciiTheme="majorHAnsi" w:hAnsiTheme="majorHAnsi"/>
        </w:rPr>
        <w:t>, change from “</w:t>
      </w:r>
      <w:proofErr w:type="spellStart"/>
      <w:r>
        <w:rPr>
          <w:rFonts w:asciiTheme="majorHAnsi" w:hAnsiTheme="majorHAnsi"/>
        </w:rPr>
        <w:t>RSNI.request</w:t>
      </w:r>
      <w:proofErr w:type="spellEnd"/>
      <w:r>
        <w:rPr>
          <w:rFonts w:asciiTheme="majorHAnsi" w:hAnsiTheme="majorHAnsi"/>
        </w:rPr>
        <w:t xml:space="preserve">” to “RSNI of Request”. </w:t>
      </w:r>
      <w:r w:rsidR="0037109C">
        <w:rPr>
          <w:rFonts w:asciiTheme="majorHAnsi" w:hAnsiTheme="majorHAnsi"/>
        </w:rPr>
        <w:t>At 170.23 and 172</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0070C0"/>
          <w:u w:val="single"/>
        </w:rPr>
        <w:t>Make similar changes in 6.3.34.3.2.</w:t>
      </w:r>
    </w:p>
    <w:p w:rsidR="00075E37" w:rsidRDefault="00530962" w:rsidP="00075E37">
      <w:pPr>
        <w:pStyle w:val="ListParagraph"/>
        <w:numPr>
          <w:ilvl w:val="2"/>
          <w:numId w:val="9"/>
        </w:numPr>
        <w:rPr>
          <w:rFonts w:asciiTheme="majorHAnsi" w:hAnsiTheme="majorHAnsi"/>
        </w:rPr>
      </w:pPr>
      <w:r>
        <w:rPr>
          <w:rFonts w:asciiTheme="majorHAnsi" w:hAnsiTheme="majorHAnsi"/>
        </w:rPr>
        <w:t>CID 3279</w:t>
      </w:r>
      <w:r w:rsidR="005F5C78">
        <w:rPr>
          <w:rFonts w:asciiTheme="majorHAnsi" w:hAnsiTheme="majorHAnsi"/>
        </w:rPr>
        <w:t xml:space="preserve"> (MAC)</w:t>
      </w:r>
    </w:p>
    <w:p w:rsidR="00530962" w:rsidRDefault="00530962" w:rsidP="00530962">
      <w:pPr>
        <w:pStyle w:val="ListParagraph"/>
        <w:numPr>
          <w:ilvl w:val="3"/>
          <w:numId w:val="9"/>
        </w:numPr>
        <w:rPr>
          <w:rFonts w:asciiTheme="majorHAnsi" w:hAnsiTheme="majorHAnsi"/>
        </w:rPr>
      </w:pPr>
      <w:r>
        <w:rPr>
          <w:rFonts w:asciiTheme="majorHAnsi" w:hAnsiTheme="majorHAnsi"/>
        </w:rPr>
        <w:t>Reviewed comment and proposed resolution</w:t>
      </w:r>
    </w:p>
    <w:p w:rsidR="00530962" w:rsidRPr="00164751" w:rsidRDefault="00530962" w:rsidP="00AB05D9">
      <w:pPr>
        <w:pStyle w:val="ListParagraph"/>
        <w:numPr>
          <w:ilvl w:val="3"/>
          <w:numId w:val="9"/>
        </w:numPr>
        <w:rPr>
          <w:rFonts w:asciiTheme="majorHAnsi" w:hAnsiTheme="majorHAnsi"/>
          <w:b/>
          <w:color w:val="0070C0"/>
          <w:u w:val="single"/>
        </w:rPr>
      </w:pPr>
      <w:r>
        <w:rPr>
          <w:rFonts w:asciiTheme="majorHAnsi" w:hAnsiTheme="majorHAnsi"/>
        </w:rPr>
        <w:t xml:space="preserve">Proposed resolution: </w:t>
      </w:r>
      <w:r w:rsidRPr="00530962">
        <w:rPr>
          <w:rFonts w:asciiTheme="majorHAnsi" w:hAnsiTheme="majorHAnsi"/>
        </w:rPr>
        <w:t xml:space="preserve">Revised.  Change the Description to "Indicates the RCPI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is optionally present if dot11RMRCPIMeasurementActivated is true; otherwise not present."</w:t>
      </w:r>
      <w:r>
        <w:rPr>
          <w:rFonts w:asciiTheme="majorHAnsi" w:hAnsiTheme="majorHAnsi"/>
        </w:rPr>
        <w:t xml:space="preserve"> At 184.32 and 185.41, change from “</w:t>
      </w:r>
      <w:proofErr w:type="spellStart"/>
      <w:r>
        <w:rPr>
          <w:rFonts w:asciiTheme="majorHAnsi" w:hAnsiTheme="majorHAnsi"/>
        </w:rPr>
        <w:t>RSNI.request</w:t>
      </w:r>
      <w:proofErr w:type="spellEnd"/>
      <w:r>
        <w:rPr>
          <w:rFonts w:asciiTheme="majorHAnsi" w:hAnsiTheme="majorHAnsi"/>
        </w:rPr>
        <w:t>” to “RSNI of Request”. At 184.34 and 185</w:t>
      </w:r>
      <w:r w:rsidRPr="00075E37">
        <w:rPr>
          <w:rFonts w:asciiTheme="majorHAnsi" w:hAnsiTheme="majorHAnsi"/>
        </w:rPr>
        <w:t>.</w:t>
      </w:r>
      <w:r>
        <w:rPr>
          <w:rFonts w:asciiTheme="majorHAnsi" w:hAnsiTheme="majorHAnsi"/>
        </w:rPr>
        <w:t>5</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0070C0"/>
          <w:u w:val="single"/>
        </w:rPr>
        <w:t>Make similar changes in 6.3.34.3.2.</w:t>
      </w:r>
    </w:p>
    <w:p w:rsidR="00530962" w:rsidRDefault="00244EED" w:rsidP="00244EED">
      <w:pPr>
        <w:pStyle w:val="ListParagraph"/>
        <w:numPr>
          <w:ilvl w:val="2"/>
          <w:numId w:val="9"/>
        </w:numPr>
        <w:rPr>
          <w:rFonts w:asciiTheme="majorHAnsi" w:hAnsiTheme="majorHAnsi"/>
        </w:rPr>
      </w:pPr>
      <w:r>
        <w:rPr>
          <w:rFonts w:asciiTheme="majorHAnsi" w:hAnsiTheme="majorHAnsi"/>
        </w:rPr>
        <w:t xml:space="preserve"> CID 3280</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244EED" w:rsidRPr="00164751" w:rsidRDefault="00244EED" w:rsidP="00AB05D9">
      <w:pPr>
        <w:pStyle w:val="ListParagraph"/>
        <w:numPr>
          <w:ilvl w:val="3"/>
          <w:numId w:val="9"/>
        </w:numPr>
        <w:rPr>
          <w:rFonts w:asciiTheme="majorHAnsi" w:hAnsiTheme="majorHAnsi"/>
          <w:b/>
          <w:color w:val="4F81BD" w:themeColor="accent1"/>
          <w:u w:val="single"/>
        </w:rPr>
      </w:pPr>
      <w:r>
        <w:rPr>
          <w:rFonts w:asciiTheme="majorHAnsi" w:hAnsiTheme="majorHAnsi"/>
        </w:rPr>
        <w:t xml:space="preserve">Proposed resolution: </w:t>
      </w:r>
      <w:r w:rsidRPr="00530962">
        <w:rPr>
          <w:rFonts w:asciiTheme="majorHAnsi" w:hAnsiTheme="majorHAnsi"/>
        </w:rPr>
        <w:t>Revised.  Change the D</w:t>
      </w:r>
      <w:r>
        <w:rPr>
          <w:rFonts w:asciiTheme="majorHAnsi" w:hAnsiTheme="majorHAnsi"/>
        </w:rPr>
        <w:t>escription to "Indicates the RSN</w:t>
      </w:r>
      <w:r w:rsidRPr="00530962">
        <w:rPr>
          <w:rFonts w:asciiTheme="majorHAnsi" w:hAnsiTheme="majorHAnsi"/>
        </w:rPr>
        <w:t xml:space="preserve">I value contained in the received </w:t>
      </w:r>
      <w:proofErr w:type="spellStart"/>
      <w:r w:rsidRPr="00530962">
        <w:rPr>
          <w:rFonts w:asciiTheme="majorHAnsi" w:hAnsiTheme="majorHAnsi"/>
        </w:rPr>
        <w:t>Reassociation</w:t>
      </w:r>
      <w:proofErr w:type="spellEnd"/>
      <w:r w:rsidRPr="00530962">
        <w:rPr>
          <w:rFonts w:asciiTheme="majorHAnsi" w:hAnsiTheme="majorHAnsi"/>
        </w:rPr>
        <w:t xml:space="preserve"> Response frame. This value represents the RCPI that the AP or PCP measured at the time it received the corresponding </w:t>
      </w:r>
      <w:proofErr w:type="spellStart"/>
      <w:r w:rsidRPr="00530962">
        <w:rPr>
          <w:rFonts w:asciiTheme="majorHAnsi" w:hAnsiTheme="majorHAnsi"/>
        </w:rPr>
        <w:t>Reassociation</w:t>
      </w:r>
      <w:proofErr w:type="spellEnd"/>
      <w:r w:rsidRPr="00530962">
        <w:rPr>
          <w:rFonts w:asciiTheme="majorHAnsi" w:hAnsiTheme="majorHAnsi"/>
        </w:rPr>
        <w:t xml:space="preserve"> Request frame. The element i</w:t>
      </w:r>
      <w:r>
        <w:rPr>
          <w:rFonts w:asciiTheme="majorHAnsi" w:hAnsiTheme="majorHAnsi"/>
        </w:rPr>
        <w:t>s optionally present if dot11RSN</w:t>
      </w:r>
      <w:r w:rsidRPr="00530962">
        <w:rPr>
          <w:rFonts w:asciiTheme="majorHAnsi" w:hAnsiTheme="majorHAnsi"/>
        </w:rPr>
        <w:t>IMeasurementActivated is true; otherwise not present."</w:t>
      </w:r>
      <w:r>
        <w:rPr>
          <w:rFonts w:asciiTheme="majorHAnsi" w:hAnsiTheme="majorHAnsi"/>
        </w:rPr>
        <w:t xml:space="preserve"> At 184.33 and 185.48, change from “</w:t>
      </w:r>
      <w:proofErr w:type="spellStart"/>
      <w:r>
        <w:rPr>
          <w:rFonts w:asciiTheme="majorHAnsi" w:hAnsiTheme="majorHAnsi"/>
        </w:rPr>
        <w:t>RSNI.request</w:t>
      </w:r>
      <w:proofErr w:type="spellEnd"/>
      <w:r>
        <w:rPr>
          <w:rFonts w:asciiTheme="majorHAnsi" w:hAnsiTheme="majorHAnsi"/>
        </w:rPr>
        <w:t>” to “RSNI of Request”. At 184.35 and 186</w:t>
      </w:r>
      <w:r w:rsidRPr="00075E37">
        <w:rPr>
          <w:rFonts w:asciiTheme="majorHAnsi" w:hAnsiTheme="majorHAnsi"/>
        </w:rPr>
        <w:t>.3 change “</w:t>
      </w:r>
      <w:proofErr w:type="spellStart"/>
      <w:r>
        <w:rPr>
          <w:rFonts w:asciiTheme="majorHAnsi" w:hAnsiTheme="majorHAnsi"/>
        </w:rPr>
        <w:t>RSN</w:t>
      </w:r>
      <w:r w:rsidRPr="00075E37">
        <w:rPr>
          <w:rFonts w:asciiTheme="majorHAnsi" w:hAnsiTheme="majorHAnsi"/>
        </w:rPr>
        <w:t>I.response</w:t>
      </w:r>
      <w:proofErr w:type="spellEnd"/>
      <w:r w:rsidRPr="00075E37">
        <w:rPr>
          <w:rFonts w:asciiTheme="majorHAnsi" w:hAnsiTheme="majorHAnsi"/>
        </w:rPr>
        <w:t>” to “RCPI of Response”</w:t>
      </w:r>
      <w:r>
        <w:rPr>
          <w:rFonts w:asciiTheme="majorHAnsi" w:hAnsiTheme="majorHAnsi"/>
        </w:rPr>
        <w:t xml:space="preserve">. </w:t>
      </w:r>
      <w:r w:rsidR="00B502D3">
        <w:rPr>
          <w:rFonts w:asciiTheme="majorHAnsi" w:hAnsiTheme="majorHAnsi"/>
        </w:rPr>
        <w:t xml:space="preserve"> </w:t>
      </w:r>
      <w:r w:rsidR="009855CB" w:rsidRPr="00164751">
        <w:rPr>
          <w:rFonts w:asciiTheme="majorHAnsi" w:hAnsiTheme="majorHAnsi"/>
          <w:b/>
          <w:color w:val="4F81BD" w:themeColor="accent1"/>
          <w:u w:val="single"/>
        </w:rPr>
        <w:t>Make similar changes in 6.3.34.3.2.</w:t>
      </w:r>
    </w:p>
    <w:p w:rsidR="00244EED" w:rsidRDefault="009E6C03" w:rsidP="009E6C03">
      <w:pPr>
        <w:pStyle w:val="ListParagraph"/>
        <w:numPr>
          <w:ilvl w:val="2"/>
          <w:numId w:val="9"/>
        </w:numPr>
        <w:rPr>
          <w:rFonts w:asciiTheme="majorHAnsi" w:hAnsiTheme="majorHAnsi"/>
        </w:rPr>
      </w:pPr>
      <w:r>
        <w:rPr>
          <w:rFonts w:asciiTheme="majorHAnsi" w:hAnsiTheme="majorHAnsi"/>
        </w:rPr>
        <w:t xml:space="preserve">CID </w:t>
      </w:r>
      <w:r w:rsidR="009E766C">
        <w:rPr>
          <w:rFonts w:asciiTheme="majorHAnsi" w:hAnsiTheme="majorHAnsi"/>
        </w:rPr>
        <w:t>3287</w:t>
      </w:r>
      <w:r w:rsidR="005F5C78">
        <w:rPr>
          <w:rFonts w:asciiTheme="majorHAnsi" w:hAnsiTheme="majorHAnsi"/>
        </w:rPr>
        <w:t xml:space="preserve"> (MAC)</w:t>
      </w:r>
    </w:p>
    <w:p w:rsidR="009E766C" w:rsidRDefault="009E766C" w:rsidP="009E766C">
      <w:pPr>
        <w:pStyle w:val="ListParagraph"/>
        <w:numPr>
          <w:ilvl w:val="3"/>
          <w:numId w:val="9"/>
        </w:numPr>
        <w:rPr>
          <w:rFonts w:asciiTheme="majorHAnsi" w:hAnsiTheme="majorHAnsi"/>
        </w:rPr>
      </w:pPr>
      <w:r>
        <w:rPr>
          <w:rFonts w:asciiTheme="majorHAnsi" w:hAnsiTheme="majorHAnsi"/>
        </w:rPr>
        <w:t>Reviewed comment and proposed resolution</w:t>
      </w:r>
    </w:p>
    <w:p w:rsidR="009E766C" w:rsidRDefault="006A01DE" w:rsidP="006A01DE">
      <w:pPr>
        <w:pStyle w:val="ListParagraph"/>
        <w:numPr>
          <w:ilvl w:val="3"/>
          <w:numId w:val="9"/>
        </w:numPr>
        <w:rPr>
          <w:rFonts w:asciiTheme="majorHAnsi" w:hAnsiTheme="majorHAnsi"/>
        </w:rPr>
      </w:pPr>
      <w:r w:rsidRPr="006A01DE">
        <w:rPr>
          <w:rFonts w:asciiTheme="majorHAnsi" w:hAnsiTheme="majorHAnsi"/>
        </w:rPr>
        <w:t xml:space="preserve">Propose: Revised.  Accept the proposed change to Figure 4-16, also remove the arrows in Figure 4-17 (See CID 3289).  </w:t>
      </w:r>
      <w:r w:rsidR="00F45CFA">
        <w:rPr>
          <w:rFonts w:asciiTheme="majorHAnsi" w:hAnsiTheme="majorHAnsi"/>
        </w:rPr>
        <w:t xml:space="preserve">In Figure 4-16, shorten the lines from the SS to the edge of the STA boxes. In Figure 4-17, add “SS” and lines to the edges of the STA boxes, similar to Figure 4-16. </w:t>
      </w:r>
      <w:r w:rsidRPr="006A01DE">
        <w:rPr>
          <w:rFonts w:asciiTheme="majorHAnsi" w:hAnsiTheme="majorHAnsi"/>
        </w:rPr>
        <w:t xml:space="preserve">However, reject the deletion of "SS" because STAs in an IBSS still offer a subset of the SS services.  Per 4.4.2, "The SS is present in every IEEE </w:t>
      </w:r>
      <w:proofErr w:type="spellStart"/>
      <w:r w:rsidRPr="006A01DE">
        <w:rPr>
          <w:rFonts w:asciiTheme="majorHAnsi" w:hAnsiTheme="majorHAnsi"/>
        </w:rPr>
        <w:t>Std</w:t>
      </w:r>
      <w:proofErr w:type="spellEnd"/>
      <w:r w:rsidRPr="006A01DE">
        <w:rPr>
          <w:rFonts w:asciiTheme="majorHAnsi" w:hAnsiTheme="majorHAnsi"/>
        </w:rPr>
        <w:t xml:space="preserve"> 802.11 STA"</w:t>
      </w:r>
    </w:p>
    <w:p w:rsidR="006A01DE" w:rsidRDefault="006A01DE" w:rsidP="006A01DE">
      <w:pPr>
        <w:pStyle w:val="ListParagraph"/>
        <w:numPr>
          <w:ilvl w:val="2"/>
          <w:numId w:val="9"/>
        </w:numPr>
        <w:rPr>
          <w:rFonts w:asciiTheme="majorHAnsi" w:hAnsiTheme="majorHAnsi"/>
        </w:rPr>
      </w:pPr>
      <w:r>
        <w:rPr>
          <w:rFonts w:asciiTheme="majorHAnsi" w:hAnsiTheme="majorHAnsi"/>
        </w:rPr>
        <w:t xml:space="preserve">CID </w:t>
      </w:r>
      <w:r w:rsidR="00BE2077">
        <w:rPr>
          <w:rFonts w:asciiTheme="majorHAnsi" w:hAnsiTheme="majorHAnsi"/>
        </w:rPr>
        <w:t>3289</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BE2077" w:rsidRDefault="00BE2077" w:rsidP="00BE2077">
      <w:pPr>
        <w:pStyle w:val="ListParagraph"/>
        <w:numPr>
          <w:ilvl w:val="3"/>
          <w:numId w:val="9"/>
        </w:numPr>
        <w:rPr>
          <w:rFonts w:asciiTheme="majorHAnsi" w:hAnsiTheme="majorHAnsi"/>
        </w:rPr>
      </w:pPr>
      <w:r>
        <w:rPr>
          <w:rFonts w:asciiTheme="majorHAnsi" w:hAnsiTheme="majorHAnsi"/>
        </w:rPr>
        <w:t>Proposed resolution: Accepted.</w:t>
      </w:r>
    </w:p>
    <w:p w:rsidR="00BE2077" w:rsidRDefault="00BE2077" w:rsidP="00BE2077">
      <w:pPr>
        <w:pStyle w:val="ListParagraph"/>
        <w:numPr>
          <w:ilvl w:val="2"/>
          <w:numId w:val="9"/>
        </w:numPr>
        <w:rPr>
          <w:rFonts w:asciiTheme="majorHAnsi" w:hAnsiTheme="majorHAnsi"/>
        </w:rPr>
      </w:pPr>
      <w:r>
        <w:rPr>
          <w:rFonts w:asciiTheme="majorHAnsi" w:hAnsiTheme="majorHAnsi"/>
        </w:rPr>
        <w:t>CID 3356</w:t>
      </w:r>
      <w:r w:rsidR="005F5C78">
        <w:rPr>
          <w:rFonts w:asciiTheme="majorHAnsi" w:hAnsiTheme="majorHAnsi"/>
        </w:rPr>
        <w:t xml:space="preserve"> (MAC)</w:t>
      </w:r>
    </w:p>
    <w:p w:rsidR="00BE2077" w:rsidRDefault="00BE2077" w:rsidP="00BE2077">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2F7B77">
      <w:pPr>
        <w:pStyle w:val="ListParagraph"/>
        <w:numPr>
          <w:ilvl w:val="3"/>
          <w:numId w:val="9"/>
        </w:numPr>
        <w:rPr>
          <w:rFonts w:asciiTheme="majorHAnsi" w:hAnsiTheme="majorHAnsi"/>
        </w:rPr>
      </w:pPr>
      <w:r>
        <w:rPr>
          <w:rFonts w:asciiTheme="majorHAnsi" w:hAnsiTheme="majorHAnsi"/>
        </w:rPr>
        <w:lastRenderedPageBreak/>
        <w:t>Discuss cited text; streams switched between STA MACs.</w:t>
      </w:r>
    </w:p>
    <w:p w:rsidR="00BE2077" w:rsidRDefault="002F7B77" w:rsidP="002F7B77">
      <w:pPr>
        <w:pStyle w:val="ListParagraph"/>
        <w:numPr>
          <w:ilvl w:val="3"/>
          <w:numId w:val="9"/>
        </w:numPr>
        <w:rPr>
          <w:rFonts w:asciiTheme="majorHAnsi" w:hAnsiTheme="majorHAnsi"/>
        </w:rPr>
      </w:pPr>
      <w:r w:rsidRPr="002F7B77">
        <w:rPr>
          <w:rFonts w:asciiTheme="majorHAnsi" w:hAnsiTheme="majorHAnsi"/>
        </w:rPr>
        <w:t>Proposed: R</w:t>
      </w:r>
      <w:r w:rsidR="005F5C78">
        <w:rPr>
          <w:rFonts w:asciiTheme="majorHAnsi" w:hAnsiTheme="majorHAnsi"/>
        </w:rPr>
        <w:t>ejected</w:t>
      </w:r>
      <w:r w:rsidRPr="002F7B77">
        <w:rPr>
          <w:rFonts w:asciiTheme="majorHAnsi" w:hAnsiTheme="majorHAnsi"/>
        </w:rPr>
        <w:t xml:space="preserve">: Multiple STAs may share a single PHY, as shown in Figure 4-21 (D3.0 numbering).  Other multiple STA situations in the multiband </w:t>
      </w:r>
      <w:proofErr w:type="spellStart"/>
      <w:r w:rsidRPr="002F7B77">
        <w:rPr>
          <w:rFonts w:asciiTheme="majorHAnsi" w:hAnsiTheme="majorHAnsi"/>
        </w:rPr>
        <w:t>subclause</w:t>
      </w:r>
      <w:proofErr w:type="spellEnd"/>
      <w:r w:rsidRPr="002F7B77">
        <w:rPr>
          <w:rFonts w:asciiTheme="majorHAnsi" w:hAnsiTheme="majorHAnsi"/>
        </w:rPr>
        <w:t xml:space="preserve"> clearly show exactly one PHY per STA.  Thus, there is no ambiguity - a given STA can have only one PHY.</w:t>
      </w:r>
    </w:p>
    <w:p w:rsidR="002F7B77" w:rsidRDefault="00603DC5" w:rsidP="002F7B77">
      <w:pPr>
        <w:pStyle w:val="ListParagraph"/>
        <w:numPr>
          <w:ilvl w:val="2"/>
          <w:numId w:val="9"/>
        </w:numPr>
        <w:rPr>
          <w:rFonts w:asciiTheme="majorHAnsi" w:hAnsiTheme="majorHAnsi"/>
        </w:rPr>
      </w:pPr>
      <w:r>
        <w:rPr>
          <w:rFonts w:asciiTheme="majorHAnsi" w:hAnsiTheme="majorHAnsi"/>
        </w:rPr>
        <w:t>CID 3363</w:t>
      </w:r>
      <w:r w:rsidR="005F5C78">
        <w:rPr>
          <w:rFonts w:asciiTheme="majorHAnsi" w:hAnsiTheme="majorHAnsi"/>
        </w:rPr>
        <w:t xml:space="preserve"> (MAC)</w:t>
      </w:r>
    </w:p>
    <w:p w:rsidR="00603DC5" w:rsidRDefault="00603DC5" w:rsidP="00603DC5">
      <w:pPr>
        <w:pStyle w:val="ListParagraph"/>
        <w:numPr>
          <w:ilvl w:val="3"/>
          <w:numId w:val="9"/>
        </w:numPr>
        <w:rPr>
          <w:rFonts w:asciiTheme="majorHAnsi" w:hAnsiTheme="majorHAnsi"/>
        </w:rPr>
      </w:pPr>
      <w:r>
        <w:rPr>
          <w:rFonts w:asciiTheme="majorHAnsi" w:hAnsiTheme="majorHAnsi"/>
        </w:rPr>
        <w:t>Reviewed comment and proposed resolution</w:t>
      </w:r>
    </w:p>
    <w:p w:rsidR="00603DC5" w:rsidRDefault="00603DC5" w:rsidP="00603DC5">
      <w:pPr>
        <w:pStyle w:val="ListParagraph"/>
        <w:numPr>
          <w:ilvl w:val="3"/>
          <w:numId w:val="9"/>
        </w:numPr>
        <w:rPr>
          <w:rFonts w:asciiTheme="majorHAnsi" w:hAnsiTheme="majorHAnsi"/>
        </w:rPr>
      </w:pPr>
      <w:r w:rsidRPr="00603DC5">
        <w:rPr>
          <w:rFonts w:asciiTheme="majorHAnsi" w:hAnsiTheme="majorHAnsi"/>
        </w:rPr>
        <w:t>Propose: R</w:t>
      </w:r>
      <w:r w:rsidR="005F5C78">
        <w:rPr>
          <w:rFonts w:asciiTheme="majorHAnsi" w:hAnsiTheme="majorHAnsi"/>
        </w:rPr>
        <w:t>ejected</w:t>
      </w:r>
      <w:r w:rsidRPr="00603DC5">
        <w:rPr>
          <w:rFonts w:asciiTheme="majorHAnsi" w:hAnsiTheme="majorHAnsi"/>
        </w:rPr>
        <w:t xml:space="preserve">: "may discard […] if […] desirable" seems to be in 10.2.3.5(k), which is for IBSS.  10.2.2.12 is for the "AP aging function" which is by definition not for IBSSs.  Further, 10.2.2.12 is trying to say that the aging function, specifically, shall not discard </w:t>
      </w:r>
      <w:proofErr w:type="gramStart"/>
      <w:r w:rsidRPr="00603DC5">
        <w:rPr>
          <w:rFonts w:asciiTheme="majorHAnsi" w:hAnsiTheme="majorHAnsi"/>
        </w:rPr>
        <w:t>frames</w:t>
      </w:r>
      <w:proofErr w:type="gramEnd"/>
      <w:r w:rsidRPr="00603DC5">
        <w:rPr>
          <w:rFonts w:asciiTheme="majorHAnsi" w:hAnsiTheme="majorHAnsi"/>
        </w:rPr>
        <w:t xml:space="preserve"> before the </w:t>
      </w:r>
      <w:proofErr w:type="spellStart"/>
      <w:r w:rsidRPr="00603DC5">
        <w:rPr>
          <w:rFonts w:asciiTheme="majorHAnsi" w:hAnsiTheme="majorHAnsi"/>
        </w:rPr>
        <w:t>ListenInterval</w:t>
      </w:r>
      <w:proofErr w:type="spellEnd"/>
      <w:r w:rsidRPr="00603DC5">
        <w:rPr>
          <w:rFonts w:asciiTheme="majorHAnsi" w:hAnsiTheme="majorHAnsi"/>
        </w:rPr>
        <w:t>, but that there are other reasons (outside the aging function) for an AP to discard frames.  This is specific</w:t>
      </w:r>
      <w:r w:rsidR="002004D5">
        <w:rPr>
          <w:rFonts w:asciiTheme="majorHAnsi" w:hAnsiTheme="majorHAnsi"/>
        </w:rPr>
        <w:t>ally discussed in the NOTE in 10</w:t>
      </w:r>
      <w:r w:rsidRPr="00603DC5">
        <w:rPr>
          <w:rFonts w:asciiTheme="majorHAnsi" w:hAnsiTheme="majorHAnsi"/>
        </w:rPr>
        <w:t>.2.2.12.</w:t>
      </w:r>
    </w:p>
    <w:p w:rsidR="002004D5" w:rsidRDefault="001E348B" w:rsidP="002004D5">
      <w:pPr>
        <w:pStyle w:val="ListParagraph"/>
        <w:numPr>
          <w:ilvl w:val="2"/>
          <w:numId w:val="9"/>
        </w:numPr>
        <w:rPr>
          <w:rFonts w:asciiTheme="majorHAnsi" w:hAnsiTheme="majorHAnsi"/>
        </w:rPr>
      </w:pPr>
      <w:r>
        <w:rPr>
          <w:rFonts w:asciiTheme="majorHAnsi" w:hAnsiTheme="majorHAnsi"/>
        </w:rPr>
        <w:t>CID 3389</w:t>
      </w:r>
      <w:r w:rsidR="005F5C78">
        <w:rPr>
          <w:rFonts w:asciiTheme="majorHAnsi" w:hAnsiTheme="majorHAnsi"/>
        </w:rPr>
        <w:t xml:space="preserve"> (MAC)</w:t>
      </w:r>
    </w:p>
    <w:p w:rsidR="001E348B" w:rsidRDefault="001E348B" w:rsidP="001E348B">
      <w:pPr>
        <w:pStyle w:val="ListParagraph"/>
        <w:numPr>
          <w:ilvl w:val="3"/>
          <w:numId w:val="9"/>
        </w:numPr>
        <w:rPr>
          <w:rFonts w:asciiTheme="majorHAnsi" w:hAnsiTheme="majorHAnsi"/>
        </w:rPr>
      </w:pPr>
      <w:r>
        <w:rPr>
          <w:rFonts w:asciiTheme="majorHAnsi" w:hAnsiTheme="majorHAnsi"/>
        </w:rPr>
        <w:t>Reviewed comment and proposed resolution</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Discussion on text at 1315.53. TXOP limit of 0 – </w:t>
      </w:r>
    </w:p>
    <w:p w:rsidR="00960C9F" w:rsidRDefault="00960C9F" w:rsidP="001E348B">
      <w:pPr>
        <w:pStyle w:val="ListParagraph"/>
        <w:numPr>
          <w:ilvl w:val="3"/>
          <w:numId w:val="9"/>
        </w:numPr>
        <w:rPr>
          <w:rFonts w:asciiTheme="majorHAnsi" w:hAnsiTheme="majorHAnsi"/>
        </w:rPr>
      </w:pPr>
      <w:r>
        <w:rPr>
          <w:rFonts w:asciiTheme="majorHAnsi" w:hAnsiTheme="majorHAnsi"/>
        </w:rPr>
        <w:t>Most systems operate with TXOP limit of 0. Traffic sent with BE.</w:t>
      </w:r>
    </w:p>
    <w:p w:rsidR="00960C9F" w:rsidRDefault="00960C9F" w:rsidP="001E348B">
      <w:pPr>
        <w:pStyle w:val="ListParagraph"/>
        <w:numPr>
          <w:ilvl w:val="3"/>
          <w:numId w:val="9"/>
        </w:numPr>
        <w:rPr>
          <w:rFonts w:asciiTheme="majorHAnsi" w:hAnsiTheme="majorHAnsi"/>
        </w:rPr>
      </w:pPr>
      <w:r>
        <w:rPr>
          <w:rFonts w:asciiTheme="majorHAnsi" w:hAnsiTheme="majorHAnsi"/>
        </w:rPr>
        <w:t>Don’t think we can change this.</w:t>
      </w:r>
    </w:p>
    <w:p w:rsidR="00960C9F" w:rsidRDefault="00960C9F" w:rsidP="001E348B">
      <w:pPr>
        <w:pStyle w:val="ListParagraph"/>
        <w:numPr>
          <w:ilvl w:val="3"/>
          <w:numId w:val="9"/>
        </w:numPr>
        <w:rPr>
          <w:rFonts w:asciiTheme="majorHAnsi" w:hAnsiTheme="majorHAnsi"/>
        </w:rPr>
      </w:pPr>
      <w:r>
        <w:rPr>
          <w:rFonts w:asciiTheme="majorHAnsi" w:hAnsiTheme="majorHAnsi"/>
        </w:rPr>
        <w:t>Did 11ac change this?</w:t>
      </w:r>
    </w:p>
    <w:p w:rsidR="00960C9F" w:rsidRDefault="005F5C78" w:rsidP="001E348B">
      <w:pPr>
        <w:pStyle w:val="ListParagraph"/>
        <w:numPr>
          <w:ilvl w:val="3"/>
          <w:numId w:val="9"/>
        </w:numPr>
        <w:rPr>
          <w:rFonts w:asciiTheme="majorHAnsi" w:hAnsiTheme="majorHAnsi"/>
        </w:rPr>
      </w:pPr>
      <w:r>
        <w:rPr>
          <w:rFonts w:asciiTheme="majorHAnsi" w:hAnsiTheme="majorHAnsi"/>
        </w:rPr>
        <w:t>Potential larger issue</w:t>
      </w:r>
      <w:r w:rsidR="00960C9F">
        <w:rPr>
          <w:rFonts w:asciiTheme="majorHAnsi" w:hAnsiTheme="majorHAnsi"/>
        </w:rPr>
        <w:t xml:space="preserve">: concern that implementations grab the medium and send many </w:t>
      </w:r>
      <w:proofErr w:type="spellStart"/>
      <w:r w:rsidR="00960C9F">
        <w:rPr>
          <w:rFonts w:asciiTheme="majorHAnsi" w:hAnsiTheme="majorHAnsi"/>
        </w:rPr>
        <w:t>ms</w:t>
      </w:r>
      <w:proofErr w:type="spellEnd"/>
      <w:r w:rsidR="00960C9F">
        <w:rPr>
          <w:rFonts w:asciiTheme="majorHAnsi" w:hAnsiTheme="majorHAnsi"/>
        </w:rPr>
        <w:t xml:space="preserve"> of traffic, preventing VO and VI traffic.</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TXOP limit of 0 – means send one more </w:t>
      </w:r>
      <w:r w:rsidR="009855CB">
        <w:rPr>
          <w:rFonts w:asciiTheme="majorHAnsi" w:hAnsiTheme="majorHAnsi"/>
        </w:rPr>
        <w:t>frame</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In practice, wouldn’t be an issue, but now have massive PHY structures than can carry 1Mb of traffic in a frame. </w:t>
      </w:r>
    </w:p>
    <w:p w:rsidR="00960C9F" w:rsidRDefault="00960C9F" w:rsidP="001E348B">
      <w:pPr>
        <w:pStyle w:val="ListParagraph"/>
        <w:numPr>
          <w:ilvl w:val="3"/>
          <w:numId w:val="9"/>
        </w:numPr>
        <w:rPr>
          <w:rFonts w:asciiTheme="majorHAnsi" w:hAnsiTheme="majorHAnsi"/>
        </w:rPr>
      </w:pPr>
      <w:r>
        <w:rPr>
          <w:rFonts w:asciiTheme="majorHAnsi" w:hAnsiTheme="majorHAnsi"/>
        </w:rPr>
        <w:t xml:space="preserve">802.11-2012 allowed a single </w:t>
      </w:r>
      <w:ins w:id="10" w:author="Dorothy Stanley" w:date="2014-08-22T09:31:00Z">
        <w:r w:rsidR="009855CB">
          <w:rPr>
            <w:rFonts w:asciiTheme="majorHAnsi" w:hAnsiTheme="majorHAnsi"/>
          </w:rPr>
          <w:t>MSDU or MMPDU</w:t>
        </w:r>
      </w:ins>
      <w:del w:id="11" w:author="Dorothy Stanley" w:date="2014-08-22T09:31:00Z">
        <w:r w:rsidR="009855CB" w:rsidDel="009855CB">
          <w:rPr>
            <w:rFonts w:asciiTheme="majorHAnsi" w:hAnsiTheme="majorHAnsi"/>
          </w:rPr>
          <w:delText>MPDU</w:delText>
        </w:r>
      </w:del>
      <w:r w:rsidR="009855CB">
        <w:rPr>
          <w:rFonts w:asciiTheme="majorHAnsi" w:hAnsiTheme="majorHAnsi"/>
        </w:rPr>
        <w:t xml:space="preserve"> </w:t>
      </w:r>
      <w:r>
        <w:rPr>
          <w:rFonts w:asciiTheme="majorHAnsi" w:hAnsiTheme="majorHAnsi"/>
        </w:rPr>
        <w:t>…</w:t>
      </w:r>
    </w:p>
    <w:p w:rsidR="00960C9F" w:rsidRDefault="00960C9F" w:rsidP="001E348B">
      <w:pPr>
        <w:pStyle w:val="ListParagraph"/>
        <w:numPr>
          <w:ilvl w:val="3"/>
          <w:numId w:val="9"/>
        </w:numPr>
        <w:rPr>
          <w:rFonts w:asciiTheme="majorHAnsi" w:hAnsiTheme="majorHAnsi"/>
        </w:rPr>
      </w:pPr>
      <w:r>
        <w:rPr>
          <w:rFonts w:asciiTheme="majorHAnsi" w:hAnsiTheme="majorHAnsi"/>
        </w:rPr>
        <w:t>Issue</w:t>
      </w:r>
      <w:r w:rsidR="005F5C78">
        <w:rPr>
          <w:rFonts w:asciiTheme="majorHAnsi" w:hAnsiTheme="majorHAnsi"/>
        </w:rPr>
        <w:t xml:space="preserve"> began with</w:t>
      </w:r>
      <w:r>
        <w:rPr>
          <w:rFonts w:asciiTheme="majorHAnsi" w:hAnsiTheme="majorHAnsi"/>
        </w:rPr>
        <w:t xml:space="preserve"> inclusion of AMPDU (11n).</w:t>
      </w:r>
    </w:p>
    <w:p w:rsidR="00960C9F" w:rsidRDefault="00960C9F" w:rsidP="001E348B">
      <w:pPr>
        <w:pStyle w:val="ListParagraph"/>
        <w:numPr>
          <w:ilvl w:val="3"/>
          <w:numId w:val="9"/>
        </w:numPr>
        <w:rPr>
          <w:rFonts w:asciiTheme="majorHAnsi" w:hAnsiTheme="majorHAnsi"/>
        </w:rPr>
      </w:pPr>
      <w:r>
        <w:rPr>
          <w:rFonts w:asciiTheme="majorHAnsi" w:hAnsiTheme="majorHAnsi"/>
        </w:rPr>
        <w:t>Concern that text is not clear.</w:t>
      </w:r>
    </w:p>
    <w:p w:rsidR="001E348B" w:rsidRDefault="001E348B" w:rsidP="001E348B">
      <w:pPr>
        <w:pStyle w:val="ListParagraph"/>
        <w:numPr>
          <w:ilvl w:val="3"/>
          <w:numId w:val="9"/>
        </w:numPr>
        <w:rPr>
          <w:rFonts w:asciiTheme="majorHAnsi" w:hAnsiTheme="majorHAnsi"/>
        </w:rPr>
      </w:pPr>
      <w:r>
        <w:rPr>
          <w:rFonts w:asciiTheme="majorHAnsi" w:hAnsiTheme="majorHAnsi"/>
        </w:rPr>
        <w:t xml:space="preserve">Proposed resolution: </w:t>
      </w:r>
      <w:r w:rsidR="00960C9F">
        <w:rPr>
          <w:rFonts w:asciiTheme="majorHAnsi" w:hAnsiTheme="majorHAnsi"/>
        </w:rPr>
        <w:t>Revised, at 1315.52 insert “One or more” at the beginning of line item 1.</w:t>
      </w:r>
    </w:p>
    <w:p w:rsidR="001714EB" w:rsidRPr="00075E37" w:rsidRDefault="001714EB" w:rsidP="005F5C78">
      <w:pPr>
        <w:pStyle w:val="ListParagraph"/>
        <w:numPr>
          <w:ilvl w:val="2"/>
          <w:numId w:val="9"/>
        </w:numPr>
        <w:rPr>
          <w:rFonts w:asciiTheme="majorHAnsi" w:hAnsiTheme="majorHAnsi"/>
        </w:rPr>
      </w:pPr>
      <w:r>
        <w:rPr>
          <w:rFonts w:asciiTheme="majorHAnsi" w:hAnsiTheme="majorHAnsi"/>
        </w:rPr>
        <w:t>Mark Hamilton has 3 CIDs remaining of this initial set: 3485, 3510 and 3514. Start with these on next week’s call.</w:t>
      </w:r>
    </w:p>
    <w:p w:rsidR="00AA7828" w:rsidRDefault="00AA7828" w:rsidP="00D9011B">
      <w:pPr>
        <w:pStyle w:val="ListParagraph"/>
        <w:numPr>
          <w:ilvl w:val="1"/>
          <w:numId w:val="9"/>
        </w:numPr>
        <w:rPr>
          <w:rFonts w:asciiTheme="majorHAnsi" w:hAnsiTheme="majorHAnsi"/>
          <w:b/>
        </w:rPr>
      </w:pPr>
      <w:r>
        <w:rPr>
          <w:rFonts w:asciiTheme="majorHAnsi" w:hAnsiTheme="majorHAnsi"/>
          <w:b/>
        </w:rPr>
        <w:t xml:space="preserve">MDR issues 11-14-0781 – </w:t>
      </w:r>
      <w:r w:rsidRPr="00F3758F">
        <w:rPr>
          <w:rFonts w:asciiTheme="majorHAnsi" w:hAnsiTheme="majorHAnsi"/>
        </w:rPr>
        <w:t>not discussed, out of time.</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 xml:space="preserve">AOB: </w:t>
      </w:r>
    </w:p>
    <w:p w:rsidR="007B6432" w:rsidRPr="005F5C78" w:rsidRDefault="00D9011B" w:rsidP="007B6432">
      <w:pPr>
        <w:pStyle w:val="ListParagraph"/>
        <w:numPr>
          <w:ilvl w:val="2"/>
          <w:numId w:val="9"/>
        </w:numPr>
        <w:rPr>
          <w:rFonts w:asciiTheme="majorHAnsi" w:hAnsiTheme="majorHAnsi"/>
        </w:rPr>
      </w:pPr>
      <w:r w:rsidRPr="005F5C78">
        <w:rPr>
          <w:rFonts w:asciiTheme="majorHAnsi" w:hAnsiTheme="majorHAnsi"/>
        </w:rPr>
        <w:t>Items for next week</w:t>
      </w:r>
      <w:r w:rsidR="001714EB" w:rsidRPr="005F5C78">
        <w:rPr>
          <w:rFonts w:asciiTheme="majorHAnsi" w:hAnsiTheme="majorHAnsi"/>
        </w:rPr>
        <w:t xml:space="preserve"> (subject to change, chair to confirm status with assignees)</w:t>
      </w:r>
      <w:r w:rsidRPr="005F5C78">
        <w:rPr>
          <w:rFonts w:asciiTheme="majorHAnsi" w:hAnsiTheme="majorHAnsi"/>
        </w:rPr>
        <w:t>:</w:t>
      </w:r>
    </w:p>
    <w:p w:rsidR="001714EB" w:rsidRPr="005F5C78" w:rsidRDefault="001714EB" w:rsidP="007B6432">
      <w:pPr>
        <w:pStyle w:val="ListParagraph"/>
        <w:numPr>
          <w:ilvl w:val="3"/>
          <w:numId w:val="9"/>
        </w:numPr>
        <w:rPr>
          <w:rFonts w:asciiTheme="majorHAnsi" w:hAnsiTheme="majorHAnsi"/>
        </w:rPr>
      </w:pPr>
      <w:r w:rsidRPr="005F5C78">
        <w:rPr>
          <w:rFonts w:asciiTheme="majorHAnsi" w:hAnsiTheme="majorHAnsi"/>
        </w:rPr>
        <w:t xml:space="preserve">Mark Hamilton: </w:t>
      </w:r>
      <w:r w:rsidR="005F5C78">
        <w:rPr>
          <w:rFonts w:asciiTheme="majorHAnsi" w:hAnsiTheme="majorHAnsi"/>
        </w:rPr>
        <w:t xml:space="preserve">CIDs </w:t>
      </w:r>
      <w:r w:rsidRPr="005F5C78">
        <w:rPr>
          <w:rFonts w:asciiTheme="majorHAnsi" w:hAnsiTheme="majorHAnsi"/>
        </w:rPr>
        <w:t>3485, 3510 and 3514</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 xml:space="preserve">Location CIDs - 11-14-0952 - Gabor </w:t>
      </w:r>
      <w:proofErr w:type="spellStart"/>
      <w:r w:rsidRPr="005F5C78">
        <w:rPr>
          <w:rFonts w:asciiTheme="majorHAnsi" w:hAnsiTheme="majorHAnsi"/>
        </w:rPr>
        <w:t>Bajko</w:t>
      </w:r>
      <w:proofErr w:type="spellEnd"/>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Location CIDs - 11-14-0930 - Brian Hart</w:t>
      </w:r>
    </w:p>
    <w:p w:rsidR="007B6432" w:rsidRPr="005F5C78" w:rsidRDefault="007B6432" w:rsidP="007B6432">
      <w:pPr>
        <w:pStyle w:val="ListParagraph"/>
        <w:numPr>
          <w:ilvl w:val="3"/>
          <w:numId w:val="9"/>
        </w:numPr>
        <w:rPr>
          <w:rFonts w:asciiTheme="majorHAnsi" w:hAnsiTheme="majorHAnsi"/>
        </w:rPr>
      </w:pPr>
      <w:r w:rsidRPr="005F5C78">
        <w:rPr>
          <w:rFonts w:asciiTheme="majorHAnsi" w:hAnsiTheme="majorHAnsi"/>
        </w:rPr>
        <w:t xml:space="preserve">Regulatory CIDs - 11-14-0955 - Peter </w:t>
      </w:r>
      <w:proofErr w:type="spellStart"/>
      <w:r w:rsidRPr="005F5C78">
        <w:rPr>
          <w:rFonts w:asciiTheme="majorHAnsi" w:hAnsiTheme="majorHAnsi"/>
        </w:rPr>
        <w:t>Ecclesine</w:t>
      </w:r>
      <w:proofErr w:type="spellEnd"/>
    </w:p>
    <w:p w:rsidR="007B6432" w:rsidRPr="005F5C78" w:rsidRDefault="007B6432" w:rsidP="001714EB">
      <w:pPr>
        <w:pStyle w:val="ListParagraph"/>
        <w:numPr>
          <w:ilvl w:val="3"/>
          <w:numId w:val="9"/>
        </w:numPr>
        <w:rPr>
          <w:rFonts w:asciiTheme="majorHAnsi" w:hAnsiTheme="majorHAnsi"/>
        </w:rPr>
      </w:pPr>
      <w:r w:rsidRPr="005F5C78">
        <w:rPr>
          <w:rFonts w:asciiTheme="majorHAnsi" w:hAnsiTheme="majorHAnsi"/>
        </w:rPr>
        <w:t xml:space="preserve">Mike </w:t>
      </w:r>
      <w:proofErr w:type="spellStart"/>
      <w:r w:rsidRPr="005F5C78">
        <w:rPr>
          <w:rFonts w:asciiTheme="majorHAnsi" w:hAnsiTheme="majorHAnsi"/>
        </w:rPr>
        <w:t>Montemurro</w:t>
      </w:r>
      <w:proofErr w:type="spellEnd"/>
      <w:r w:rsidRPr="005F5C78">
        <w:rPr>
          <w:rFonts w:asciiTheme="majorHAnsi" w:hAnsiTheme="majorHAnsi"/>
        </w:rPr>
        <w:t>  - 11-14-0923 (continued from August 1)</w:t>
      </w:r>
    </w:p>
    <w:p w:rsidR="00D9011B" w:rsidRPr="000C68F9" w:rsidRDefault="00D9011B" w:rsidP="00D9011B">
      <w:pPr>
        <w:pStyle w:val="ListParagraph"/>
        <w:numPr>
          <w:ilvl w:val="1"/>
          <w:numId w:val="9"/>
        </w:numPr>
        <w:rPr>
          <w:rFonts w:asciiTheme="majorHAnsi" w:hAnsiTheme="majorHAnsi"/>
          <w:b/>
        </w:rPr>
      </w:pPr>
      <w:r w:rsidRPr="000C68F9">
        <w:rPr>
          <w:rFonts w:asciiTheme="majorHAnsi" w:hAnsiTheme="majorHAnsi"/>
          <w:b/>
        </w:rPr>
        <w:t>Adjourned 12:00pm</w:t>
      </w:r>
    </w:p>
    <w:p w:rsidR="001A0AF2" w:rsidRDefault="001A0AF2">
      <w:pPr>
        <w:rPr>
          <w:rFonts w:ascii="Calibri" w:eastAsia="Calibri" w:hAnsi="Calibri"/>
          <w:szCs w:val="22"/>
          <w:lang w:val="en-US"/>
        </w:rPr>
      </w:pPr>
      <w:r>
        <w:br w:type="page"/>
      </w:r>
    </w:p>
    <w:p w:rsidR="001A0AF2" w:rsidRPr="00591A0C" w:rsidRDefault="001A0AF2" w:rsidP="001A0AF2">
      <w:pPr>
        <w:numPr>
          <w:ilvl w:val="0"/>
          <w:numId w:val="9"/>
        </w:numPr>
        <w:rPr>
          <w:szCs w:val="22"/>
        </w:rPr>
      </w:pPr>
      <w:r w:rsidRPr="00591A0C">
        <w:rPr>
          <w:szCs w:val="22"/>
        </w:rPr>
        <w:lastRenderedPageBreak/>
        <w:t xml:space="preserve">Minutes for 802.11 TG </w:t>
      </w:r>
      <w:proofErr w:type="spellStart"/>
      <w:r w:rsidRPr="00591A0C">
        <w:rPr>
          <w:szCs w:val="22"/>
        </w:rPr>
        <w:t>REVmc</w:t>
      </w:r>
      <w:proofErr w:type="spellEnd"/>
      <w:r w:rsidRPr="00591A0C">
        <w:rPr>
          <w:szCs w:val="22"/>
        </w:rPr>
        <w:t xml:space="preserve"> </w:t>
      </w:r>
      <w:r w:rsidR="007A7472" w:rsidRPr="00591A0C">
        <w:rPr>
          <w:szCs w:val="22"/>
        </w:rPr>
        <w:t>on Friday Aug 22</w:t>
      </w:r>
      <w:r w:rsidRPr="00591A0C">
        <w:rPr>
          <w:szCs w:val="22"/>
        </w:rPr>
        <w:t xml:space="preserve">, 2014 – </w:t>
      </w:r>
    </w:p>
    <w:p w:rsidR="001A0AF2" w:rsidRPr="00591A0C" w:rsidRDefault="001A0AF2" w:rsidP="001A0AF2">
      <w:pPr>
        <w:numPr>
          <w:ilvl w:val="1"/>
          <w:numId w:val="9"/>
        </w:numPr>
        <w:rPr>
          <w:b/>
          <w:szCs w:val="22"/>
        </w:rPr>
      </w:pPr>
      <w:r w:rsidRPr="00591A0C">
        <w:rPr>
          <w:b/>
          <w:szCs w:val="22"/>
        </w:rPr>
        <w:t xml:space="preserve">Called To Order </w:t>
      </w:r>
      <w:r w:rsidRPr="00591A0C">
        <w:rPr>
          <w:szCs w:val="22"/>
        </w:rPr>
        <w:t>by  Dorothy S</w:t>
      </w:r>
      <w:r w:rsidR="007A7472" w:rsidRPr="00591A0C">
        <w:rPr>
          <w:szCs w:val="22"/>
        </w:rPr>
        <w:t>TANLEY (Aruba), Chair,  at 10:03</w:t>
      </w:r>
      <w:r w:rsidRPr="00591A0C">
        <w:rPr>
          <w:szCs w:val="22"/>
        </w:rPr>
        <w:t>ET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Review Patent Policy – no issues noted</w:t>
      </w:r>
    </w:p>
    <w:p w:rsidR="001A0AF2" w:rsidRPr="00591A0C" w:rsidRDefault="001A0AF2" w:rsidP="001A0AF2">
      <w:pPr>
        <w:pStyle w:val="ListParagraph"/>
        <w:numPr>
          <w:ilvl w:val="1"/>
          <w:numId w:val="9"/>
        </w:numPr>
        <w:rPr>
          <w:rFonts w:ascii="Times New Roman" w:eastAsia="Times New Roman" w:hAnsi="Times New Roman"/>
          <w:b/>
        </w:rPr>
      </w:pPr>
      <w:r w:rsidRPr="00591A0C">
        <w:rPr>
          <w:rFonts w:ascii="Times New Roman" w:hAnsi="Times New Roman"/>
          <w:b/>
        </w:rPr>
        <w:t>Review Agenda</w:t>
      </w:r>
    </w:p>
    <w:p w:rsidR="001A0AF2" w:rsidRPr="00591A0C" w:rsidRDefault="001A0AF2" w:rsidP="001A0AF2">
      <w:pPr>
        <w:pStyle w:val="ListParagraph"/>
        <w:numPr>
          <w:ilvl w:val="3"/>
          <w:numId w:val="9"/>
        </w:numPr>
        <w:rPr>
          <w:rFonts w:ascii="Times New Roman" w:eastAsia="Times New Roman" w:hAnsi="Times New Roman"/>
        </w:rPr>
      </w:pPr>
      <w:r w:rsidRPr="00591A0C">
        <w:rPr>
          <w:rFonts w:ascii="Times New Roman" w:eastAsia="Times New Roman" w:hAnsi="Times New Roman"/>
        </w:rPr>
        <w:t>The agenda as previously announced</w:t>
      </w:r>
      <w:proofErr w:type="gramStart"/>
      <w:r w:rsidRPr="00591A0C">
        <w:rPr>
          <w:rFonts w:ascii="Times New Roman" w:eastAsia="Times New Roman" w:hAnsi="Times New Roman"/>
        </w:rPr>
        <w:t>:</w:t>
      </w:r>
      <w:proofErr w:type="gramEnd"/>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FB4104" w:rsidRDefault="001A0AF2"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3. Comment resolution:</w:t>
      </w:r>
    </w:p>
    <w:p w:rsidR="007A7472" w:rsidRPr="00591A0C" w:rsidRDefault="001A0AF2" w:rsidP="00FB4104">
      <w:pPr>
        <w:pStyle w:val="ListParagraph"/>
        <w:spacing w:after="0" w:line="240" w:lineRule="auto"/>
        <w:ind w:left="2160"/>
      </w:pPr>
      <w:r w:rsidRPr="00591A0C">
        <w:t xml:space="preserve">Mark Hamilton CIDs - </w:t>
      </w:r>
      <w:r w:rsidR="007A7472" w:rsidRPr="00591A0C">
        <w:t>3485, 3510, 3514</w:t>
      </w:r>
      <w:r w:rsidRPr="00591A0C">
        <w:br/>
      </w:r>
      <w:r w:rsidR="007A7472" w:rsidRPr="00591A0C">
        <w:t xml:space="preserve">Regulatory comments – 11-14-0955 – Peter </w:t>
      </w:r>
      <w:proofErr w:type="spellStart"/>
      <w:r w:rsidR="007A7472" w:rsidRPr="00591A0C">
        <w:t>Ecclesine</w:t>
      </w:r>
      <w:proofErr w:type="spellEnd"/>
      <w:r w:rsidR="007A7472" w:rsidRPr="00591A0C">
        <w:br/>
      </w:r>
      <w:r w:rsidR="00591A0C" w:rsidRPr="00591A0C">
        <w:t xml:space="preserve">Mike </w:t>
      </w:r>
      <w:proofErr w:type="spellStart"/>
      <w:r w:rsidR="00591A0C" w:rsidRPr="00591A0C">
        <w:t>Montemurro</w:t>
      </w:r>
      <w:proofErr w:type="spellEnd"/>
      <w:r w:rsidR="00591A0C" w:rsidRPr="00591A0C">
        <w:t> </w:t>
      </w:r>
      <w:r w:rsidR="007A7472" w:rsidRPr="00591A0C">
        <w:t>- 11-14-0923 (continued from August 1)</w:t>
      </w:r>
    </w:p>
    <w:p w:rsidR="001A0AF2" w:rsidRPr="00591A0C" w:rsidRDefault="001A0AF2"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4. AOB</w:t>
      </w:r>
    </w:p>
    <w:p w:rsidR="001A0AF2" w:rsidRPr="00591A0C" w:rsidRDefault="001A0AF2" w:rsidP="00FB4104">
      <w:pPr>
        <w:pStyle w:val="ListParagraph"/>
        <w:spacing w:after="0"/>
        <w:ind w:left="1728"/>
        <w:rPr>
          <w:rFonts w:ascii="Times New Roman" w:hAnsi="Times New Roman"/>
        </w:rPr>
      </w:pPr>
      <w:r w:rsidRPr="00591A0C">
        <w:rPr>
          <w:rFonts w:ascii="Times New Roman" w:eastAsia="Times New Roman" w:hAnsi="Times New Roman"/>
        </w:rPr>
        <w:t>5. Adjourn</w:t>
      </w:r>
    </w:p>
    <w:p w:rsidR="001A0AF2" w:rsidRPr="00591A0C" w:rsidRDefault="001A0AF2" w:rsidP="001A0AF2">
      <w:pPr>
        <w:pStyle w:val="ListParagraph"/>
        <w:numPr>
          <w:ilvl w:val="2"/>
          <w:numId w:val="9"/>
        </w:numPr>
        <w:rPr>
          <w:rFonts w:ascii="Times New Roman" w:hAnsi="Times New Roman"/>
        </w:rPr>
      </w:pPr>
      <w:r w:rsidRPr="00591A0C">
        <w:rPr>
          <w:rFonts w:ascii="Times New Roman" w:eastAsia="Times New Roman" w:hAnsi="Times New Roman"/>
        </w:rPr>
        <w:t>No objection or additions to the agenda</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Attendance: </w:t>
      </w:r>
      <w:r w:rsidRPr="00591A0C">
        <w:rPr>
          <w:rFonts w:ascii="Times New Roman" w:hAnsi="Times New Roman"/>
        </w:rPr>
        <w:t>Mark HAMILTON (</w:t>
      </w:r>
      <w:proofErr w:type="spellStart"/>
      <w:r w:rsidRPr="00591A0C">
        <w:rPr>
          <w:rFonts w:ascii="Times New Roman" w:hAnsi="Times New Roman"/>
        </w:rPr>
        <w:t>Spectralink</w:t>
      </w:r>
      <w:proofErr w:type="spellEnd"/>
      <w:r w:rsidRPr="00591A0C">
        <w:rPr>
          <w:rFonts w:ascii="Times New Roman" w:hAnsi="Times New Roman"/>
        </w:rPr>
        <w:t>), Dorothy STANLEY (Aruba); Mark RISON (Samsung), Scott MARIN (Nokia Networks)</w:t>
      </w:r>
      <w:r w:rsidR="00591A0C" w:rsidRPr="00591A0C">
        <w:rPr>
          <w:rFonts w:ascii="Times New Roman" w:hAnsi="Times New Roman"/>
        </w:rPr>
        <w:t>, Jon ROSDAHL (CSR), Peter ECCLESINE (Cisco)</w:t>
      </w:r>
      <w:r w:rsidR="008370F8">
        <w:rPr>
          <w:rFonts w:ascii="Times New Roman" w:hAnsi="Times New Roman"/>
        </w:rPr>
        <w:t>.</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1A0AF2" w:rsidRPr="00591A0C" w:rsidRDefault="00591A0C" w:rsidP="001A0AF2">
      <w:pPr>
        <w:pStyle w:val="ListParagraph"/>
        <w:numPr>
          <w:ilvl w:val="2"/>
          <w:numId w:val="9"/>
        </w:numPr>
        <w:rPr>
          <w:rFonts w:ascii="Times New Roman" w:hAnsi="Times New Roman"/>
        </w:rPr>
      </w:pPr>
      <w:r w:rsidRPr="00591A0C">
        <w:rPr>
          <w:rFonts w:ascii="Times New Roman" w:hAnsi="Times New Roman"/>
        </w:rPr>
        <w:t>No report, as Adrian is not on the call today.</w:t>
      </w:r>
    </w:p>
    <w:p w:rsidR="001A0AF2" w:rsidRPr="00591A0C" w:rsidRDefault="001A0AF2" w:rsidP="001A0AF2">
      <w:pPr>
        <w:pStyle w:val="ListParagraph"/>
        <w:numPr>
          <w:ilvl w:val="1"/>
          <w:numId w:val="9"/>
        </w:numPr>
        <w:rPr>
          <w:rFonts w:ascii="Times New Roman" w:hAnsi="Times New Roman"/>
          <w:b/>
        </w:rPr>
      </w:pPr>
      <w:r w:rsidRPr="00591A0C">
        <w:rPr>
          <w:rFonts w:ascii="Times New Roman" w:hAnsi="Times New Roman"/>
          <w:b/>
        </w:rPr>
        <w:t xml:space="preserve">Review 11-14/1042r0 – </w:t>
      </w:r>
      <w:r w:rsidRPr="00591A0C">
        <w:rPr>
          <w:rFonts w:ascii="Times New Roman" w:hAnsi="Times New Roman"/>
        </w:rPr>
        <w:t>Mark HAMILTON (</w:t>
      </w:r>
      <w:proofErr w:type="spellStart"/>
      <w:r w:rsidRPr="00591A0C">
        <w:rPr>
          <w:rFonts w:ascii="Times New Roman" w:hAnsi="Times New Roman"/>
        </w:rPr>
        <w:t>Spectralink</w:t>
      </w:r>
      <w:proofErr w:type="spellEnd"/>
      <w:r w:rsidRPr="00591A0C">
        <w:rPr>
          <w:rFonts w:ascii="Times New Roman" w:hAnsi="Times New Roman"/>
        </w:rPr>
        <w:t>)</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3485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 xml:space="preserve">Reviewed comment. </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Concern with duplication of text. 11ah will introduce another type that inherits the properties of VHT.  Don’t need to call out the individual PHYs in clause 9.</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Update: 11ah puts in new text for this section, introduces new terms.</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Proposed resolution: Rejected. No change is needed. The listed actions are already appropriately exclusive in the single list.</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CID 3510 (MAC)</w:t>
      </w:r>
    </w:p>
    <w:p w:rsidR="001A2BBF"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 xml:space="preserve"> </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STATE or STATUS? 532.44 for example </w:t>
      </w:r>
      <w:proofErr w:type="gramStart"/>
      <w:r w:rsidR="00591A0C" w:rsidRPr="00591A0C">
        <w:rPr>
          <w:rFonts w:ascii="Times New Roman" w:hAnsi="Times New Roman"/>
        </w:rPr>
        <w:t>uses</w:t>
      </w:r>
      <w:proofErr w:type="gramEnd"/>
      <w:r w:rsidRPr="00591A0C">
        <w:rPr>
          <w:rFonts w:ascii="Times New Roman" w:hAnsi="Times New Roman"/>
        </w:rPr>
        <w:t xml:space="preserve"> </w:t>
      </w:r>
      <w:r w:rsidR="00591A0C" w:rsidRPr="00591A0C">
        <w:rPr>
          <w:rFonts w:ascii="Times New Roman" w:hAnsi="Times New Roman"/>
        </w:rPr>
        <w:t>“</w:t>
      </w:r>
      <w:r w:rsidRPr="00591A0C">
        <w:rPr>
          <w:rFonts w:ascii="Times New Roman" w:hAnsi="Times New Roman"/>
        </w:rPr>
        <w:t>STATUS</w:t>
      </w:r>
      <w:r w:rsidR="00591A0C" w:rsidRPr="00591A0C">
        <w:rPr>
          <w:rFonts w:ascii="Times New Roman" w:hAnsi="Times New Roman"/>
        </w:rPr>
        <w:t>”</w:t>
      </w:r>
      <w:r w:rsidRPr="00591A0C">
        <w:rPr>
          <w:rFonts w:ascii="Times New Roman" w:hAnsi="Times New Roman"/>
        </w:rPr>
        <w:t>. This needs to be changed, but not</w:t>
      </w:r>
      <w:r w:rsidR="008370F8">
        <w:rPr>
          <w:rFonts w:ascii="Times New Roman" w:hAnsi="Times New Roman"/>
        </w:rPr>
        <w:t xml:space="preserve"> as</w:t>
      </w:r>
      <w:r w:rsidRPr="00591A0C">
        <w:rPr>
          <w:rFonts w:ascii="Times New Roman" w:hAnsi="Times New Roman"/>
        </w:rPr>
        <w:t xml:space="preserve"> part of this comment.</w:t>
      </w:r>
    </w:p>
    <w:p w:rsidR="001A0AF2" w:rsidRPr="00591A0C" w:rsidRDefault="001A2BBF" w:rsidP="001A0AF2">
      <w:pPr>
        <w:pStyle w:val="ListParagraph"/>
        <w:numPr>
          <w:ilvl w:val="3"/>
          <w:numId w:val="9"/>
        </w:numPr>
        <w:rPr>
          <w:rFonts w:ascii="Times New Roman" w:hAnsi="Times New Roman"/>
        </w:rPr>
      </w:pPr>
      <w:r w:rsidRPr="00591A0C">
        <w:rPr>
          <w:rFonts w:ascii="Times New Roman" w:hAnsi="Times New Roman"/>
        </w:rPr>
        <w:t>Agree with direction, minor changes to primitive parameter reference.</w:t>
      </w:r>
    </w:p>
    <w:p w:rsidR="001A0AF2" w:rsidRPr="00591A0C" w:rsidRDefault="001A2BBF" w:rsidP="001A2BBF">
      <w:pPr>
        <w:pStyle w:val="ListParagraph"/>
        <w:numPr>
          <w:ilvl w:val="3"/>
          <w:numId w:val="9"/>
        </w:numPr>
        <w:rPr>
          <w:rFonts w:ascii="Times New Roman" w:hAnsi="Times New Roman"/>
        </w:rPr>
      </w:pPr>
      <w:r w:rsidRPr="00591A0C">
        <w:rPr>
          <w:rFonts w:ascii="Times New Roman" w:hAnsi="Times New Roman"/>
        </w:rPr>
        <w:t xml:space="preserve">Proposed resolution: Revised, “Change to ""Channel idle for an interval of PIFS" means the STATE parameter </w:t>
      </w:r>
      <w:r w:rsidR="00591A0C" w:rsidRPr="00591A0C">
        <w:rPr>
          <w:rFonts w:ascii="Times New Roman" w:hAnsi="Times New Roman"/>
        </w:rPr>
        <w:t xml:space="preserve">of the </w:t>
      </w:r>
      <w:r w:rsidRPr="00591A0C">
        <w:rPr>
          <w:rFonts w:ascii="Times New Roman" w:hAnsi="Times New Roman"/>
        </w:rPr>
        <w:t>most recent PHY-</w:t>
      </w:r>
      <w:proofErr w:type="spellStart"/>
      <w:r w:rsidRPr="00591A0C">
        <w:rPr>
          <w:rFonts w:ascii="Times New Roman" w:hAnsi="Times New Roman"/>
        </w:rPr>
        <w:t>CCA.indication</w:t>
      </w:r>
      <w:proofErr w:type="spellEnd"/>
      <w:r w:rsidRPr="00591A0C">
        <w:rPr>
          <w:rFonts w:ascii="Times New Roman" w:hAnsi="Times New Roman"/>
        </w:rPr>
        <w:t xml:space="preserve"> primitive was IDLE, and no PHY-</w:t>
      </w:r>
      <w:proofErr w:type="spellStart"/>
      <w:r w:rsidRPr="00591A0C">
        <w:rPr>
          <w:rFonts w:ascii="Times New Roman" w:hAnsi="Times New Roman"/>
        </w:rPr>
        <w:t>CCA.indication</w:t>
      </w:r>
      <w:proofErr w:type="spellEnd"/>
      <w:r w:rsidRPr="00591A0C">
        <w:rPr>
          <w:rFonts w:ascii="Times New Roman" w:hAnsi="Times New Roman"/>
        </w:rPr>
        <w:t>(BUSY) occurred during the period of PIFS that ends at the start of transmission ..."”</w:t>
      </w:r>
    </w:p>
    <w:p w:rsidR="001A0AF2" w:rsidRPr="00591A0C" w:rsidRDefault="001A2BBF" w:rsidP="001A0AF2">
      <w:pPr>
        <w:pStyle w:val="ListParagraph"/>
        <w:numPr>
          <w:ilvl w:val="2"/>
          <w:numId w:val="9"/>
        </w:numPr>
        <w:rPr>
          <w:rFonts w:ascii="Times New Roman" w:hAnsi="Times New Roman"/>
        </w:rPr>
      </w:pPr>
      <w:r w:rsidRPr="00591A0C">
        <w:rPr>
          <w:rFonts w:ascii="Times New Roman" w:hAnsi="Times New Roman"/>
        </w:rPr>
        <w:t>CID 3514</w:t>
      </w:r>
      <w:r w:rsidR="001A0AF2" w:rsidRPr="00591A0C">
        <w:rPr>
          <w:rFonts w:ascii="Times New Roman" w:hAnsi="Times New Roman"/>
        </w:rPr>
        <w:t xml:space="preserve"> (MAC)</w:t>
      </w:r>
    </w:p>
    <w:p w:rsidR="001A0AF2" w:rsidRPr="00591A0C" w:rsidRDefault="001A0AF2" w:rsidP="001A0AF2">
      <w:pPr>
        <w:pStyle w:val="ListParagraph"/>
        <w:numPr>
          <w:ilvl w:val="3"/>
          <w:numId w:val="9"/>
        </w:numPr>
        <w:rPr>
          <w:rFonts w:ascii="Times New Roman" w:hAnsi="Times New Roman"/>
        </w:rPr>
      </w:pPr>
      <w:r w:rsidRPr="00591A0C">
        <w:rPr>
          <w:rFonts w:ascii="Times New Roman" w:hAnsi="Times New Roman"/>
        </w:rPr>
        <w:t>Reviewed comment</w:t>
      </w:r>
      <w:r w:rsidR="001A2BBF" w:rsidRPr="00591A0C">
        <w:rPr>
          <w:rFonts w:ascii="Times New Roman" w:hAnsi="Times New Roman"/>
        </w:rPr>
        <w:t>.</w:t>
      </w:r>
    </w:p>
    <w:p w:rsidR="001A2BBF" w:rsidRPr="00591A0C" w:rsidRDefault="001A2BBF" w:rsidP="001A0AF2">
      <w:pPr>
        <w:pStyle w:val="ListParagraph"/>
        <w:numPr>
          <w:ilvl w:val="3"/>
          <w:numId w:val="9"/>
        </w:numPr>
        <w:rPr>
          <w:rFonts w:ascii="Times New Roman" w:hAnsi="Times New Roman"/>
        </w:rPr>
      </w:pPr>
      <w:r w:rsidRPr="00591A0C">
        <w:rPr>
          <w:rFonts w:ascii="Times New Roman" w:hAnsi="Times New Roman"/>
        </w:rPr>
        <w:t xml:space="preserve">Proposed Resolution: Accepted. </w:t>
      </w:r>
    </w:p>
    <w:p w:rsidR="001A0AF2" w:rsidRPr="00591A0C" w:rsidRDefault="001A0AF2" w:rsidP="001A0AF2">
      <w:pPr>
        <w:pStyle w:val="ListParagraph"/>
        <w:numPr>
          <w:ilvl w:val="2"/>
          <w:numId w:val="9"/>
        </w:numPr>
        <w:rPr>
          <w:rFonts w:ascii="Times New Roman" w:hAnsi="Times New Roman"/>
        </w:rPr>
      </w:pPr>
      <w:r w:rsidRPr="00591A0C">
        <w:rPr>
          <w:rFonts w:ascii="Times New Roman" w:hAnsi="Times New Roman"/>
        </w:rPr>
        <w:t xml:space="preserve">CID </w:t>
      </w:r>
      <w:r w:rsidR="00B502D3" w:rsidRPr="00591A0C">
        <w:rPr>
          <w:rFonts w:ascii="Times New Roman" w:hAnsi="Times New Roman"/>
        </w:rPr>
        <w:t>3277, 3278, 3279, 3289</w:t>
      </w:r>
      <w:r w:rsidRPr="00591A0C">
        <w:rPr>
          <w:rFonts w:ascii="Times New Roman" w:hAnsi="Times New Roman"/>
        </w:rPr>
        <w:t xml:space="preserve"> (MAC)</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Discussed these comments last week. One missing occurrence.</w:t>
      </w:r>
    </w:p>
    <w:p w:rsidR="001A0AF2" w:rsidRPr="00591A0C" w:rsidRDefault="00B502D3" w:rsidP="001A0AF2">
      <w:pPr>
        <w:pStyle w:val="ListParagraph"/>
        <w:numPr>
          <w:ilvl w:val="3"/>
          <w:numId w:val="9"/>
        </w:numPr>
        <w:rPr>
          <w:rFonts w:ascii="Times New Roman" w:hAnsi="Times New Roman"/>
        </w:rPr>
      </w:pPr>
      <w:r w:rsidRPr="00591A0C">
        <w:rPr>
          <w:rFonts w:ascii="Times New Roman" w:hAnsi="Times New Roman"/>
        </w:rPr>
        <w:t>Add “Make similar changes in 6.3.34.3.2.” to the resolutions of CIDs 3277, 3278, 3279, 3280.</w:t>
      </w:r>
    </w:p>
    <w:p w:rsidR="00591A0C" w:rsidRPr="00591A0C" w:rsidRDefault="00591A0C" w:rsidP="001A0AF2">
      <w:pPr>
        <w:pStyle w:val="ListParagraph"/>
        <w:numPr>
          <w:ilvl w:val="3"/>
          <w:numId w:val="9"/>
        </w:numPr>
        <w:rPr>
          <w:rFonts w:ascii="Times New Roman" w:hAnsi="Times New Roman"/>
        </w:rPr>
      </w:pPr>
      <w:r w:rsidRPr="00591A0C">
        <w:rPr>
          <w:rFonts w:ascii="Times New Roman" w:hAnsi="Times New Roman"/>
        </w:rPr>
        <w:t xml:space="preserve">Added </w:t>
      </w:r>
      <w:r w:rsidR="00216474">
        <w:rPr>
          <w:rFonts w:ascii="Times New Roman" w:hAnsi="Times New Roman"/>
        </w:rPr>
        <w:t>sentence</w:t>
      </w:r>
      <w:r w:rsidRPr="00591A0C">
        <w:rPr>
          <w:rFonts w:ascii="Times New Roman" w:hAnsi="Times New Roman"/>
        </w:rPr>
        <w:t xml:space="preserve"> to the proposed resolutions in last week’s minutes.</w:t>
      </w:r>
    </w:p>
    <w:p w:rsidR="00B502D3" w:rsidRPr="00591A0C" w:rsidRDefault="00B624AD" w:rsidP="00B502D3">
      <w:pPr>
        <w:pStyle w:val="ListParagraph"/>
        <w:numPr>
          <w:ilvl w:val="1"/>
          <w:numId w:val="9"/>
        </w:numPr>
        <w:rPr>
          <w:rFonts w:ascii="Times New Roman" w:hAnsi="Times New Roman"/>
        </w:rPr>
      </w:pPr>
      <w:r w:rsidRPr="00B624AD">
        <w:rPr>
          <w:rFonts w:ascii="Times New Roman" w:hAnsi="Times New Roman"/>
          <w:b/>
        </w:rPr>
        <w:t>Review</w:t>
      </w:r>
      <w:r w:rsidR="00B502D3" w:rsidRPr="00B624AD">
        <w:rPr>
          <w:rFonts w:ascii="Times New Roman" w:hAnsi="Times New Roman"/>
          <w:b/>
        </w:rPr>
        <w:t xml:space="preserve"> </w:t>
      </w:r>
      <w:r w:rsidR="00591A0C" w:rsidRPr="00B624AD">
        <w:rPr>
          <w:rFonts w:ascii="Times New Roman" w:hAnsi="Times New Roman"/>
          <w:b/>
        </w:rPr>
        <w:t>11-14</w:t>
      </w:r>
      <w:r w:rsidR="00B1242C">
        <w:rPr>
          <w:rFonts w:ascii="Times New Roman" w:hAnsi="Times New Roman"/>
          <w:b/>
        </w:rPr>
        <w:t>/</w:t>
      </w:r>
      <w:r w:rsidR="00B502D3" w:rsidRPr="00B624AD">
        <w:rPr>
          <w:rFonts w:ascii="Times New Roman" w:hAnsi="Times New Roman"/>
          <w:b/>
        </w:rPr>
        <w:t>0955</w:t>
      </w:r>
      <w:r w:rsidR="00B502D3" w:rsidRPr="00591A0C">
        <w:rPr>
          <w:rFonts w:ascii="Times New Roman" w:hAnsi="Times New Roman"/>
        </w:rPr>
        <w:t xml:space="preserve"> – Peter </w:t>
      </w:r>
      <w:r>
        <w:rPr>
          <w:rFonts w:ascii="Times New Roman" w:hAnsi="Times New Roman"/>
        </w:rPr>
        <w:t>ECCLESINE</w:t>
      </w:r>
    </w:p>
    <w:p w:rsidR="001A0AF2" w:rsidRPr="00591A0C" w:rsidRDefault="001A0AF2" w:rsidP="00B502D3">
      <w:pPr>
        <w:pStyle w:val="ListParagraph"/>
        <w:numPr>
          <w:ilvl w:val="2"/>
          <w:numId w:val="9"/>
        </w:numPr>
        <w:rPr>
          <w:rFonts w:ascii="Times New Roman" w:hAnsi="Times New Roman"/>
        </w:rPr>
      </w:pPr>
      <w:r w:rsidRPr="00591A0C">
        <w:rPr>
          <w:rFonts w:ascii="Times New Roman" w:hAnsi="Times New Roman"/>
        </w:rPr>
        <w:t xml:space="preserve">CID </w:t>
      </w:r>
      <w:r w:rsidR="00B502D3" w:rsidRPr="00591A0C">
        <w:rPr>
          <w:rFonts w:ascii="Times New Roman" w:hAnsi="Times New Roman"/>
        </w:rPr>
        <w:t>3739</w:t>
      </w:r>
      <w:r w:rsidRPr="00591A0C">
        <w:rPr>
          <w:rFonts w:ascii="Times New Roman" w:hAnsi="Times New Roman"/>
        </w:rPr>
        <w:t xml:space="preserve"> (MAC)</w:t>
      </w:r>
    </w:p>
    <w:p w:rsidR="006D74DF" w:rsidRPr="00591A0C" w:rsidRDefault="00B502D3" w:rsidP="006D74DF">
      <w:pPr>
        <w:pStyle w:val="ListParagraph"/>
        <w:numPr>
          <w:ilvl w:val="3"/>
          <w:numId w:val="9"/>
        </w:numPr>
        <w:rPr>
          <w:rFonts w:ascii="Times New Roman" w:hAnsi="Times New Roman"/>
        </w:rPr>
      </w:pPr>
      <w:r w:rsidRPr="00591A0C">
        <w:rPr>
          <w:rFonts w:ascii="Times New Roman" w:hAnsi="Times New Roman"/>
        </w:rPr>
        <w:t>Reviewed comment.</w:t>
      </w:r>
    </w:p>
    <w:p w:rsidR="006D74DF" w:rsidRPr="00591A0C" w:rsidRDefault="006D74DF" w:rsidP="006D74DF">
      <w:pPr>
        <w:pStyle w:val="ListParagraph"/>
        <w:numPr>
          <w:ilvl w:val="3"/>
          <w:numId w:val="9"/>
        </w:numPr>
        <w:rPr>
          <w:rFonts w:ascii="Times New Roman" w:hAnsi="Times New Roman"/>
        </w:rPr>
      </w:pPr>
      <w:r w:rsidRPr="00591A0C">
        <w:rPr>
          <w:rFonts w:ascii="Times New Roman" w:hAnsi="Times New Roman"/>
        </w:rPr>
        <w:lastRenderedPageBreak/>
        <w:t xml:space="preserve">As defined in 8.4.2.161 </w:t>
      </w:r>
      <w:r w:rsidRPr="00591A0C">
        <w:rPr>
          <w:rFonts w:ascii="Times New Roman" w:hAnsi="Times New Roman"/>
          <w:bCs/>
        </w:rPr>
        <w:t>VHT Transmit Power Envelope element</w:t>
      </w:r>
      <w:r w:rsidRPr="00591A0C">
        <w:rPr>
          <w:rFonts w:ascii="Times New Roman" w:hAnsi="Times New Roman"/>
        </w:rPr>
        <w:t xml:space="preserve">, the allowed values are indicated in the VHT Transmit Power Envelope element, and Operating Classes with </w:t>
      </w:r>
      <w:proofErr w:type="spellStart"/>
      <w:r w:rsidRPr="00591A0C">
        <w:rPr>
          <w:rFonts w:ascii="Times New Roman" w:hAnsi="Times New Roman"/>
        </w:rPr>
        <w:t>UseEirpForVHTTxPowEnv</w:t>
      </w:r>
      <w:proofErr w:type="spellEnd"/>
      <w:r w:rsidRPr="00591A0C">
        <w:rPr>
          <w:rFonts w:ascii="Times New Roman" w:hAnsi="Times New Roman"/>
        </w:rPr>
        <w:t xml:space="preserve"> indicate that the VHT Transmit Power Envelope are used by VHT STAs.   This is redundant to the requirement in Annex D</w:t>
      </w:r>
      <w:r w:rsidR="00055F8F" w:rsidRPr="00591A0C">
        <w:rPr>
          <w:rFonts w:ascii="Times New Roman" w:hAnsi="Times New Roman"/>
        </w:rPr>
        <w:t xml:space="preserve"> defining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and this paragraph can be deleted.</w:t>
      </w:r>
    </w:p>
    <w:p w:rsidR="00055F8F" w:rsidRPr="00591A0C" w:rsidRDefault="006D74DF" w:rsidP="00055F8F">
      <w:pPr>
        <w:pStyle w:val="ListParagraph"/>
        <w:numPr>
          <w:ilvl w:val="3"/>
          <w:numId w:val="9"/>
        </w:numPr>
        <w:rPr>
          <w:rFonts w:ascii="Times New Roman" w:hAnsi="Times New Roman"/>
        </w:rPr>
      </w:pPr>
      <w:r w:rsidRPr="00591A0C">
        <w:rPr>
          <w:rFonts w:ascii="Times New Roman" w:hAnsi="Times New Roman"/>
        </w:rPr>
        <w:t>Proposed resolution: Revised.</w:t>
      </w:r>
      <w:r w:rsidR="00055F8F" w:rsidRPr="00591A0C">
        <w:rPr>
          <w:rFonts w:ascii="Times New Roman" w:hAnsi="Times New Roman"/>
        </w:rPr>
        <w:t xml:space="preserve"> Delete the paragraph at 1620.16</w:t>
      </w:r>
      <w:r w:rsidR="00FC7FB6" w:rsidRPr="00591A0C">
        <w:rPr>
          <w:rFonts w:ascii="Times New Roman" w:hAnsi="Times New Roman"/>
        </w:rPr>
        <w:t xml:space="preserve"> starting </w:t>
      </w:r>
      <w:r w:rsidR="00591A0C" w:rsidRPr="00591A0C">
        <w:rPr>
          <w:rFonts w:ascii="Times New Roman" w:hAnsi="Times New Roman"/>
        </w:rPr>
        <w:t>“</w:t>
      </w:r>
      <w:r w:rsidR="00055F8F" w:rsidRPr="00591A0C">
        <w:rPr>
          <w:rFonts w:ascii="Times New Roman" w:hAnsi="Times New Roman"/>
        </w:rPr>
        <w:t>A STA that transmits”.</w:t>
      </w:r>
      <w:r w:rsidRPr="00591A0C">
        <w:rPr>
          <w:rFonts w:ascii="Times New Roman" w:hAnsi="Times New Roman"/>
        </w:rPr>
        <w:br/>
      </w:r>
      <w:r w:rsidR="00055F8F" w:rsidRPr="00591A0C">
        <w:rPr>
          <w:rFonts w:ascii="Times New Roman" w:hAnsi="Times New Roman"/>
        </w:rPr>
        <w:t xml:space="preserve">Note to commenter: As defined in 8.4.2.161 </w:t>
      </w:r>
      <w:r w:rsidR="00055F8F" w:rsidRPr="00591A0C">
        <w:rPr>
          <w:rFonts w:ascii="Times New Roman" w:hAnsi="Times New Roman"/>
          <w:bCs/>
        </w:rPr>
        <w:t>VHT Transmit Power Envelope element</w:t>
      </w:r>
      <w:r w:rsidR="00055F8F" w:rsidRPr="00591A0C">
        <w:rPr>
          <w:rFonts w:ascii="Times New Roman" w:hAnsi="Times New Roman"/>
        </w:rPr>
        <w:t xml:space="preserve">, the allowed values are indicated in the VHT Transmit Power Envelope element, and Operating Classes with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indicate that the VHT Transmit Power Envelope are used by VHT STAs.   This is redundant to the requirement in Annex D defining </w:t>
      </w:r>
      <w:proofErr w:type="spellStart"/>
      <w:r w:rsidR="00055F8F" w:rsidRPr="00591A0C">
        <w:rPr>
          <w:rFonts w:ascii="Times New Roman" w:hAnsi="Times New Roman"/>
        </w:rPr>
        <w:t>UseEirpForVHTTxPowEnv</w:t>
      </w:r>
      <w:proofErr w:type="spellEnd"/>
      <w:r w:rsidR="00055F8F" w:rsidRPr="00591A0C">
        <w:rPr>
          <w:rFonts w:ascii="Times New Roman" w:hAnsi="Times New Roman"/>
        </w:rPr>
        <w:t xml:space="preserve"> and this paragraph can be deleted.</w:t>
      </w:r>
    </w:p>
    <w:p w:rsidR="006D74DF" w:rsidRPr="00591A0C" w:rsidRDefault="006D74DF" w:rsidP="00055F8F">
      <w:pPr>
        <w:pStyle w:val="ListParagraph"/>
        <w:numPr>
          <w:ilvl w:val="2"/>
          <w:numId w:val="9"/>
        </w:numPr>
        <w:rPr>
          <w:rFonts w:ascii="Times New Roman" w:hAnsi="Times New Roman"/>
        </w:rPr>
      </w:pPr>
      <w:r w:rsidRPr="00591A0C">
        <w:rPr>
          <w:rFonts w:ascii="Times New Roman" w:hAnsi="Times New Roman"/>
        </w:rPr>
        <w:t xml:space="preserve"> </w:t>
      </w:r>
      <w:r w:rsidR="00055F8F" w:rsidRPr="00591A0C">
        <w:rPr>
          <w:rFonts w:ascii="Times New Roman" w:hAnsi="Times New Roman"/>
        </w:rPr>
        <w:t>CID 3306</w:t>
      </w:r>
      <w:r w:rsidR="00B1242C">
        <w:rPr>
          <w:rFonts w:ascii="Times New Roman" w:hAnsi="Times New Roman"/>
        </w:rPr>
        <w:t xml:space="preserve"> (GEN</w:t>
      </w:r>
      <w:r w:rsidR="00FC7FB6" w:rsidRPr="00591A0C">
        <w:rPr>
          <w:rFonts w:ascii="Times New Roman" w:hAnsi="Times New Roman"/>
        </w:rPr>
        <w:t>)</w:t>
      </w:r>
    </w:p>
    <w:p w:rsidR="00FC7FB6" w:rsidRPr="00591A0C" w:rsidRDefault="00055F8F" w:rsidP="00FC7FB6">
      <w:pPr>
        <w:pStyle w:val="ListParagraph"/>
        <w:numPr>
          <w:ilvl w:val="3"/>
          <w:numId w:val="9"/>
        </w:numPr>
        <w:rPr>
          <w:rFonts w:ascii="Times New Roman" w:hAnsi="Times New Roman"/>
        </w:rPr>
      </w:pPr>
      <w:r w:rsidRPr="00591A0C">
        <w:rPr>
          <w:rFonts w:ascii="Times New Roman" w:hAnsi="Times New Roman"/>
        </w:rPr>
        <w:t>Reviewed comment</w:t>
      </w:r>
      <w:r w:rsidR="00FC7FB6" w:rsidRPr="00591A0C">
        <w:rPr>
          <w:rFonts w:ascii="Times New Roman" w:hAnsi="Times New Roman"/>
        </w:rPr>
        <w:t>.</w:t>
      </w:r>
    </w:p>
    <w:p w:rsidR="00FC7FB6" w:rsidRPr="00591A0C" w:rsidRDefault="00B624AD" w:rsidP="00FC7FB6">
      <w:pPr>
        <w:pStyle w:val="ListParagraph"/>
        <w:numPr>
          <w:ilvl w:val="3"/>
          <w:numId w:val="9"/>
        </w:numPr>
        <w:rPr>
          <w:rFonts w:ascii="Times New Roman" w:hAnsi="Times New Roman"/>
        </w:rPr>
      </w:pPr>
      <w:r>
        <w:rPr>
          <w:rFonts w:ascii="Times New Roman" w:hAnsi="Times New Roman"/>
        </w:rPr>
        <w:t>Observation</w:t>
      </w:r>
      <w:r w:rsidR="00FC7FB6" w:rsidRPr="00591A0C">
        <w:rPr>
          <w:rFonts w:ascii="Times New Roman" w:hAnsi="Times New Roman"/>
        </w:rPr>
        <w:t xml:space="preserve"> “How about swapping E-4 and E-5, so the global stuff is always last?  Or even putting the global stuff first, i.e. E-4 to E-1, E-1/2/3 to E-2/3/4?</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 submission would be required</w:t>
      </w:r>
      <w:r w:rsidR="00591A0C" w:rsidRPr="00591A0C">
        <w:rPr>
          <w:rFonts w:ascii="Times New Roman" w:hAnsi="Times New Roman"/>
        </w:rPr>
        <w:t xml:space="preserve"> to swap the table numbers</w:t>
      </w:r>
      <w:r w:rsidRPr="00591A0C">
        <w:rPr>
          <w:rFonts w:ascii="Times New Roman" w:hAnsi="Times New Roman"/>
        </w:rPr>
        <w:t xml:space="preserve">. </w:t>
      </w:r>
      <w:r w:rsidR="00591A0C" w:rsidRPr="00591A0C">
        <w:rPr>
          <w:rFonts w:ascii="Times New Roman" w:hAnsi="Times New Roman"/>
        </w:rPr>
        <w:t xml:space="preserve">Also </w:t>
      </w:r>
      <w:r w:rsidRPr="00591A0C">
        <w:rPr>
          <w:rFonts w:ascii="Times New Roman" w:hAnsi="Times New Roman"/>
        </w:rPr>
        <w:t>MIB changes required to change MIB descriptions.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Concern with breaking backward compatibility with 2012 standard. Numbers “over the air” now are table numbers.</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Also, this change is independent from the submitted</w:t>
      </w:r>
      <w:r w:rsidR="00FE33ED" w:rsidRPr="00591A0C">
        <w:rPr>
          <w:rFonts w:ascii="Times New Roman" w:hAnsi="Times New Roman"/>
        </w:rPr>
        <w:t xml:space="preserve"> comment.</w:t>
      </w:r>
    </w:p>
    <w:p w:rsidR="00055F8F" w:rsidRPr="00591A0C" w:rsidRDefault="00FC7FB6" w:rsidP="00055F8F">
      <w:pPr>
        <w:pStyle w:val="ListParagraph"/>
        <w:numPr>
          <w:ilvl w:val="3"/>
          <w:numId w:val="9"/>
        </w:numPr>
        <w:rPr>
          <w:rFonts w:ascii="Times New Roman" w:hAnsi="Times New Roman"/>
        </w:rPr>
      </w:pPr>
      <w:r w:rsidRPr="00591A0C">
        <w:rPr>
          <w:rFonts w:ascii="Times New Roman" w:hAnsi="Times New Roman"/>
        </w:rPr>
        <w:t>Discussion:</w:t>
      </w:r>
      <w:r w:rsidR="00055F8F" w:rsidRPr="00591A0C">
        <w:rPr>
          <w:rFonts w:ascii="Times New Roman" w:hAnsi="Times New Roman"/>
        </w:rPr>
        <w:t xml:space="preserve"> As 802.11ac added Table E-5, it should be mentioned in E.1 text.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Proposed resolution: Accepted.</w:t>
      </w:r>
    </w:p>
    <w:p w:rsidR="00055F8F" w:rsidRPr="00591A0C" w:rsidRDefault="008217C8" w:rsidP="00FC7FB6">
      <w:pPr>
        <w:pStyle w:val="ListParagraph"/>
        <w:numPr>
          <w:ilvl w:val="2"/>
          <w:numId w:val="9"/>
        </w:numPr>
        <w:rPr>
          <w:rFonts w:ascii="Times New Roman" w:hAnsi="Times New Roman"/>
        </w:rPr>
      </w:pPr>
      <w:r w:rsidRPr="00591A0C">
        <w:rPr>
          <w:rFonts w:ascii="Times New Roman" w:hAnsi="Times New Roman"/>
        </w:rPr>
        <w:t>CID 330</w:t>
      </w:r>
      <w:r w:rsidR="00B1242C">
        <w:rPr>
          <w:rFonts w:ascii="Times New Roman" w:hAnsi="Times New Roman"/>
        </w:rPr>
        <w:t>4 (GEN</w:t>
      </w:r>
      <w:r w:rsidR="00FC7FB6" w:rsidRPr="00591A0C">
        <w:rPr>
          <w:rFonts w:ascii="Times New Roman" w:hAnsi="Times New Roman"/>
        </w:rPr>
        <w: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Reviewed comment.</w:t>
      </w:r>
    </w:p>
    <w:p w:rsidR="00FC7FB6" w:rsidRPr="00591A0C" w:rsidRDefault="00FC7FB6" w:rsidP="00FC7FB6">
      <w:pPr>
        <w:pStyle w:val="ListParagraph"/>
        <w:numPr>
          <w:ilvl w:val="3"/>
          <w:numId w:val="9"/>
        </w:numPr>
        <w:rPr>
          <w:rFonts w:ascii="Times New Roman" w:hAnsi="Times New Roman"/>
        </w:rPr>
      </w:pPr>
      <w:r w:rsidRPr="00591A0C">
        <w:rPr>
          <w:rFonts w:ascii="Times New Roman" w:hAnsi="Times New Roman"/>
        </w:rPr>
        <w:t>Comment inserts “Default”</w:t>
      </w:r>
      <w:r w:rsidR="0032049A" w:rsidRPr="00591A0C">
        <w:rPr>
          <w:rFonts w:ascii="Times New Roman" w:hAnsi="Times New Roman"/>
        </w:rPr>
        <w:t xml:space="preserve"> at the beginning of</w:t>
      </w:r>
      <w:r w:rsidRPr="00591A0C">
        <w:rPr>
          <w:rFonts w:ascii="Times New Roman" w:hAnsi="Times New Roman"/>
        </w:rPr>
        <w:t xml:space="preserve"> the last sentence in D.2.5.</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Word “default is not clear – relative to what? Defined in the standard.</w:t>
      </w:r>
    </w:p>
    <w:p w:rsidR="00EF7645" w:rsidRPr="00591A0C" w:rsidRDefault="00EF7645" w:rsidP="00FC7FB6">
      <w:pPr>
        <w:pStyle w:val="ListParagraph"/>
        <w:numPr>
          <w:ilvl w:val="3"/>
          <w:numId w:val="9"/>
        </w:numPr>
        <w:rPr>
          <w:rFonts w:ascii="Times New Roman" w:hAnsi="Times New Roman"/>
        </w:rPr>
      </w:pPr>
      <w:r w:rsidRPr="00591A0C">
        <w:rPr>
          <w:rFonts w:ascii="Times New Roman" w:hAnsi="Times New Roman"/>
        </w:rPr>
        <w:t>For example 18.3.10.6 includes default value</w:t>
      </w:r>
      <w:r w:rsidR="00A073F1" w:rsidRPr="00591A0C">
        <w:rPr>
          <w:rFonts w:ascii="Times New Roman" w:hAnsi="Times New Roman"/>
        </w:rPr>
        <w:t>s</w:t>
      </w:r>
      <w:r w:rsidRPr="00591A0C">
        <w:rPr>
          <w:rFonts w:ascii="Times New Roman" w:hAnsi="Times New Roman"/>
        </w:rPr>
        <w:t xml:space="preserve"> in the standard</w:t>
      </w:r>
      <w:r w:rsidR="00A073F1" w:rsidRPr="00591A0C">
        <w:rPr>
          <w:rFonts w:ascii="Times New Roman" w:hAnsi="Times New Roman"/>
        </w:rPr>
        <w:t>.</w:t>
      </w:r>
      <w:r w:rsidRPr="00591A0C">
        <w:rPr>
          <w:rFonts w:ascii="Times New Roman" w:hAnsi="Times New Roman"/>
        </w:rPr>
        <w:t xml:space="preserve"> </w:t>
      </w:r>
    </w:p>
    <w:p w:rsidR="00A073F1" w:rsidRPr="00591A0C" w:rsidRDefault="00A073F1" w:rsidP="00FC7FB6">
      <w:pPr>
        <w:pStyle w:val="ListParagraph"/>
        <w:numPr>
          <w:ilvl w:val="3"/>
          <w:numId w:val="9"/>
        </w:numPr>
        <w:rPr>
          <w:rFonts w:ascii="Times New Roman" w:hAnsi="Times New Roman"/>
        </w:rPr>
      </w:pPr>
      <w:r w:rsidRPr="00591A0C">
        <w:rPr>
          <w:rFonts w:ascii="Times New Roman" w:hAnsi="Times New Roman"/>
        </w:rPr>
        <w:t>Point of second sentence is already included in first sentence. There is no distinction in PHY clauses between license-exempt bands and unlicensed bands,</w:t>
      </w:r>
    </w:p>
    <w:p w:rsidR="00A073F1" w:rsidRPr="00591A0C" w:rsidRDefault="00FC7FB6" w:rsidP="00A073F1">
      <w:pPr>
        <w:pStyle w:val="ListParagraph"/>
        <w:numPr>
          <w:ilvl w:val="3"/>
          <w:numId w:val="9"/>
        </w:numPr>
        <w:rPr>
          <w:rFonts w:ascii="Times New Roman" w:hAnsi="Times New Roman"/>
        </w:rPr>
      </w:pPr>
      <w:r w:rsidRPr="00591A0C">
        <w:rPr>
          <w:rFonts w:ascii="Times New Roman" w:hAnsi="Times New Roman"/>
        </w:rPr>
        <w:t xml:space="preserve">Proposed resolution: </w:t>
      </w:r>
      <w:r w:rsidR="008217C8" w:rsidRPr="00591A0C">
        <w:rPr>
          <w:rFonts w:ascii="Times New Roman" w:hAnsi="Times New Roman"/>
        </w:rPr>
        <w:t>Revised. At 3307.09</w:t>
      </w:r>
      <w:r w:rsidR="00EF7645" w:rsidRPr="00591A0C">
        <w:rPr>
          <w:rFonts w:ascii="Times New Roman" w:hAnsi="Times New Roman"/>
        </w:rPr>
        <w:t>,</w:t>
      </w:r>
      <w:r w:rsidR="008217C8" w:rsidRPr="00591A0C">
        <w:rPr>
          <w:rFonts w:ascii="Times New Roman" w:hAnsi="Times New Roman"/>
        </w:rPr>
        <w:t xml:space="preserve"> </w:t>
      </w:r>
      <w:r w:rsidR="00A073F1" w:rsidRPr="00591A0C">
        <w:rPr>
          <w:rFonts w:ascii="Times New Roman" w:hAnsi="Times New Roman"/>
        </w:rPr>
        <w:t xml:space="preserve">delete the second </w:t>
      </w:r>
      <w:proofErr w:type="spellStart"/>
      <w:r w:rsidR="00A073F1" w:rsidRPr="00591A0C">
        <w:rPr>
          <w:rFonts w:ascii="Times New Roman" w:hAnsi="Times New Roman"/>
        </w:rPr>
        <w:t>sentence:”</w:t>
      </w:r>
      <w:r w:rsidR="008217C8" w:rsidRPr="00591A0C">
        <w:rPr>
          <w:rFonts w:ascii="Times New Roman" w:hAnsi="Times New Roman"/>
          <w:sz w:val="20"/>
        </w:rPr>
        <w:t>CCA-ED</w:t>
      </w:r>
      <w:proofErr w:type="spellEnd"/>
      <w:r w:rsidR="008217C8" w:rsidRPr="00591A0C">
        <w:rPr>
          <w:rFonts w:ascii="Times New Roman" w:hAnsi="Times New Roman"/>
          <w:sz w:val="20"/>
        </w:rPr>
        <w:t xml:space="preserve"> </w:t>
      </w:r>
      <w:proofErr w:type="gramStart"/>
      <w:r w:rsidR="008217C8" w:rsidRPr="00591A0C">
        <w:rPr>
          <w:rFonts w:ascii="Times New Roman" w:hAnsi="Times New Roman"/>
          <w:sz w:val="20"/>
        </w:rPr>
        <w:t>thresholds</w:t>
      </w:r>
      <w:proofErr w:type="gramEnd"/>
      <w:r w:rsidR="008217C8" w:rsidRPr="00591A0C">
        <w:rPr>
          <w:rFonts w:ascii="Times New Roman" w:hAnsi="Times New Roman"/>
          <w:sz w:val="20"/>
        </w:rPr>
        <w:t xml:space="preserve"> for operation in license-exempt bands are stated in PHY clauses.</w:t>
      </w:r>
      <w:r w:rsidR="00A073F1" w:rsidRPr="00591A0C">
        <w:rPr>
          <w:rFonts w:ascii="Times New Roman" w:hAnsi="Times New Roman"/>
          <w:sz w:val="20"/>
        </w:rPr>
        <w:t>”</w:t>
      </w:r>
    </w:p>
    <w:p w:rsidR="00A073F1" w:rsidRPr="00591A0C" w:rsidRDefault="008217C8" w:rsidP="00A073F1">
      <w:pPr>
        <w:pStyle w:val="ListParagraph"/>
        <w:numPr>
          <w:ilvl w:val="2"/>
          <w:numId w:val="9"/>
        </w:numPr>
        <w:rPr>
          <w:rFonts w:ascii="Times New Roman" w:hAnsi="Times New Roman"/>
        </w:rPr>
      </w:pPr>
      <w:r w:rsidRPr="00591A0C">
        <w:rPr>
          <w:rFonts w:ascii="Times New Roman" w:hAnsi="Times New Roman"/>
        </w:rPr>
        <w:t xml:space="preserve">CID </w:t>
      </w:r>
      <w:r w:rsidR="00B1242C">
        <w:rPr>
          <w:rFonts w:ascii="Times New Roman" w:hAnsi="Times New Roman"/>
        </w:rPr>
        <w:t>3302 (GEN</w:t>
      </w:r>
      <w:r w:rsidR="00A073F1" w:rsidRPr="00591A0C">
        <w:rPr>
          <w:rFonts w:ascii="Times New Roman" w:hAnsi="Times New Roman"/>
        </w:rPr>
        <w: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Reviewed comment.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P3300 includes the name.</w:t>
      </w:r>
    </w:p>
    <w:p w:rsidR="00A073F1" w:rsidRPr="00591A0C" w:rsidRDefault="00B624AD" w:rsidP="00A073F1">
      <w:pPr>
        <w:pStyle w:val="ListParagraph"/>
        <w:numPr>
          <w:ilvl w:val="3"/>
          <w:numId w:val="9"/>
        </w:numPr>
        <w:rPr>
          <w:rFonts w:ascii="Times New Roman" w:hAnsi="Times New Roman"/>
        </w:rPr>
      </w:pPr>
      <w:r>
        <w:rPr>
          <w:rFonts w:ascii="Times New Roman" w:hAnsi="Times New Roman"/>
        </w:rPr>
        <w:t>Observatio</w:t>
      </w:r>
      <w:r w:rsidR="00A073F1" w:rsidRPr="00591A0C">
        <w:rPr>
          <w:rFonts w:ascii="Times New Roman" w:hAnsi="Times New Roman"/>
        </w:rPr>
        <w:t xml:space="preserve">n: Why not give the </w:t>
      </w:r>
      <w:proofErr w:type="spellStart"/>
      <w:r w:rsidR="00A073F1" w:rsidRPr="00591A0C">
        <w:rPr>
          <w:rFonts w:ascii="Times New Roman" w:hAnsi="Times New Roman"/>
        </w:rPr>
        <w:t>hanzi</w:t>
      </w:r>
      <w:proofErr w:type="spellEnd"/>
      <w:r w:rsidR="00A073F1" w:rsidRPr="00591A0C">
        <w:rPr>
          <w:rFonts w:ascii="Times New Roman" w:hAnsi="Times New Roman"/>
        </w:rPr>
        <w:t xml:space="preserve"> (and maybe the English translation, not transliteration, in </w:t>
      </w:r>
      <w:proofErr w:type="spellStart"/>
      <w:r w:rsidR="00A073F1" w:rsidRPr="00591A0C">
        <w:rPr>
          <w:rFonts w:ascii="Times New Roman" w:hAnsi="Times New Roman"/>
        </w:rPr>
        <w:t>parens</w:t>
      </w:r>
      <w:proofErr w:type="spellEnd"/>
      <w:r w:rsidR="00A073F1" w:rsidRPr="00591A0C">
        <w:rPr>
          <w:rFonts w:ascii="Times New Roman" w:hAnsi="Times New Roman"/>
        </w:rPr>
        <w:t>)?  It’s not as if Unicode is anything</w:t>
      </w:r>
      <w:r w:rsidR="00AA62D5" w:rsidRPr="00591A0C">
        <w:rPr>
          <w:rFonts w:ascii="Times New Roman" w:hAnsi="Times New Roman"/>
        </w:rPr>
        <w:t xml:space="preserve"> new now.</w:t>
      </w:r>
    </w:p>
    <w:p w:rsidR="00AA62D5" w:rsidRPr="00591A0C" w:rsidRDefault="00AA62D5" w:rsidP="00A073F1">
      <w:pPr>
        <w:pStyle w:val="ListParagraph"/>
        <w:numPr>
          <w:ilvl w:val="3"/>
          <w:numId w:val="9"/>
        </w:numPr>
        <w:rPr>
          <w:rFonts w:ascii="Times New Roman" w:hAnsi="Times New Roman"/>
        </w:rPr>
      </w:pPr>
      <w:r w:rsidRPr="00591A0C">
        <w:rPr>
          <w:rFonts w:ascii="Times New Roman" w:hAnsi="Times New Roman"/>
        </w:rPr>
        <w:t>Current naming is consistent with the 2002 entries. All would need to be changed to be consistent.</w:t>
      </w:r>
    </w:p>
    <w:p w:rsidR="00A073F1" w:rsidRPr="00591A0C" w:rsidRDefault="00A073F1" w:rsidP="00A073F1">
      <w:pPr>
        <w:pStyle w:val="ListParagraph"/>
        <w:numPr>
          <w:ilvl w:val="3"/>
          <w:numId w:val="9"/>
        </w:numPr>
        <w:rPr>
          <w:rFonts w:ascii="Times New Roman" w:hAnsi="Times New Roman"/>
        </w:rPr>
      </w:pPr>
      <w:r w:rsidRPr="00591A0C">
        <w:rPr>
          <w:rFonts w:ascii="Times New Roman" w:hAnsi="Times New Roman"/>
        </w:rPr>
        <w:t>Proposed resolution: Rejected.</w:t>
      </w:r>
      <w:r w:rsidR="00AA62D5" w:rsidRPr="00591A0C">
        <w:rPr>
          <w:rFonts w:ascii="Times New Roman" w:hAnsi="Times New Roman"/>
        </w:rPr>
        <w:t xml:space="preserve"> The name of the appropriate 5GHZ directive for 5150 to </w:t>
      </w:r>
      <w:proofErr w:type="gramStart"/>
      <w:r w:rsidR="00AA62D5" w:rsidRPr="00591A0C">
        <w:rPr>
          <w:rFonts w:ascii="Times New Roman" w:hAnsi="Times New Roman"/>
        </w:rPr>
        <w:t>5330  “</w:t>
      </w:r>
      <w:proofErr w:type="gramEnd"/>
      <w:r w:rsidR="00AA62D5" w:rsidRPr="00591A0C">
        <w:rPr>
          <w:rFonts w:ascii="Times New Roman" w:hAnsi="Times New Roman"/>
        </w:rPr>
        <w:t>Gong Xin Bu Wu Han</w:t>
      </w:r>
      <w:r w:rsidR="00527183">
        <w:rPr>
          <w:rFonts w:ascii="Times New Roman" w:hAnsi="Times New Roman"/>
        </w:rPr>
        <w:t>”</w:t>
      </w:r>
      <w:r w:rsidR="00AA62D5" w:rsidRPr="00591A0C">
        <w:rPr>
          <w:rFonts w:ascii="Times New Roman" w:hAnsi="Times New Roman"/>
        </w:rPr>
        <w:t xml:space="preserve"> [20012] #620 is already present, 3300.52.</w:t>
      </w:r>
    </w:p>
    <w:p w:rsidR="00AA62D5" w:rsidRPr="00591A0C" w:rsidRDefault="00527183" w:rsidP="00AA62D5">
      <w:pPr>
        <w:pStyle w:val="ListParagraph"/>
        <w:numPr>
          <w:ilvl w:val="2"/>
          <w:numId w:val="9"/>
        </w:numPr>
        <w:rPr>
          <w:rFonts w:ascii="Times New Roman" w:hAnsi="Times New Roman"/>
        </w:rPr>
      </w:pPr>
      <w:r>
        <w:rPr>
          <w:rFonts w:ascii="Times New Roman" w:hAnsi="Times New Roman"/>
        </w:rPr>
        <w:t>CID 3098 (GEN</w:t>
      </w:r>
      <w:r w:rsidR="00AA62D5" w:rsidRPr="00591A0C">
        <w:rPr>
          <w:rFonts w:ascii="Times New Roman" w:hAnsi="Times New Roman"/>
        </w:rPr>
        <w:t>)</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Reviewed comment.</w:t>
      </w:r>
    </w:p>
    <w:p w:rsidR="00AA62D5" w:rsidRPr="00591A0C" w:rsidRDefault="00AA62D5" w:rsidP="009D71D6">
      <w:pPr>
        <w:pStyle w:val="ListParagraph"/>
        <w:numPr>
          <w:ilvl w:val="3"/>
          <w:numId w:val="9"/>
        </w:numPr>
        <w:rPr>
          <w:rFonts w:ascii="Times New Roman" w:hAnsi="Times New Roman"/>
        </w:rPr>
      </w:pPr>
      <w:r w:rsidRPr="00591A0C">
        <w:rPr>
          <w:rFonts w:ascii="Times New Roman" w:hAnsi="Times New Roman"/>
        </w:rPr>
        <w:t>Occurrences are at 1626.57, 1629.12</w:t>
      </w:r>
      <w:r w:rsidR="009D71D6" w:rsidRPr="00591A0C">
        <w:rPr>
          <w:rFonts w:ascii="Times New Roman" w:hAnsi="Times New Roman"/>
        </w:rPr>
        <w:t>. Propose to delete the last part of the sentence.</w:t>
      </w:r>
    </w:p>
    <w:p w:rsidR="009D71D6" w:rsidRPr="00591A0C" w:rsidRDefault="00B624AD" w:rsidP="009D71D6">
      <w:pPr>
        <w:pStyle w:val="ListParagraph"/>
        <w:numPr>
          <w:ilvl w:val="3"/>
          <w:numId w:val="9"/>
        </w:numPr>
        <w:rPr>
          <w:rFonts w:ascii="Times New Roman" w:hAnsi="Times New Roman"/>
        </w:rPr>
      </w:pPr>
      <w:r>
        <w:rPr>
          <w:rFonts w:ascii="Times New Roman" w:hAnsi="Times New Roman"/>
        </w:rPr>
        <w:t xml:space="preserve">Observation: </w:t>
      </w:r>
      <w:r w:rsidR="00AA62D5" w:rsidRPr="00591A0C">
        <w:rPr>
          <w:rFonts w:ascii="Times New Roman" w:hAnsi="Times New Roman"/>
        </w:rPr>
        <w:t xml:space="preserve">The commented phrase appears </w:t>
      </w:r>
      <w:r w:rsidR="00591A0C" w:rsidRPr="00591A0C">
        <w:rPr>
          <w:rFonts w:ascii="Times New Roman" w:hAnsi="Times New Roman"/>
        </w:rPr>
        <w:t>at 10.9.8.2, 10.9.8.4.1, and</w:t>
      </w:r>
      <w:r w:rsidR="00AA62D5" w:rsidRPr="00591A0C">
        <w:rPr>
          <w:rFonts w:ascii="Times New Roman" w:hAnsi="Times New Roman"/>
        </w:rPr>
        <w:t xml:space="preserve"> “applicable regulatory” text is in the body of the draft.</w:t>
      </w:r>
    </w:p>
    <w:p w:rsidR="00AA62D5" w:rsidRPr="00591A0C" w:rsidRDefault="009D71D6" w:rsidP="009D71D6">
      <w:pPr>
        <w:pStyle w:val="ListParagraph"/>
        <w:numPr>
          <w:ilvl w:val="3"/>
          <w:numId w:val="9"/>
        </w:numPr>
        <w:rPr>
          <w:rFonts w:ascii="Times New Roman" w:hAnsi="Times New Roman"/>
        </w:rPr>
      </w:pPr>
      <w:r w:rsidRPr="00591A0C">
        <w:rPr>
          <w:rFonts w:ascii="Times New Roman" w:hAnsi="Times New Roman"/>
        </w:rPr>
        <w:lastRenderedPageBreak/>
        <w:t xml:space="preserve">Proposed resolution: Revised. </w:t>
      </w:r>
      <w:r w:rsidR="00AA62D5" w:rsidRPr="00591A0C">
        <w:rPr>
          <w:rFonts w:ascii="Times New Roman" w:hAnsi="Times New Roman"/>
        </w:rPr>
        <w:t xml:space="preserve">At 1626.57 and 1629.12 </w:t>
      </w:r>
      <w:r w:rsidRPr="00591A0C">
        <w:rPr>
          <w:rFonts w:ascii="Times New Roman" w:hAnsi="Times New Roman"/>
        </w:rPr>
        <w:t>change the sentence containing “</w:t>
      </w:r>
      <w:r w:rsidR="00AA62D5" w:rsidRPr="00591A0C">
        <w:rPr>
          <w:rFonts w:ascii="Times New Roman" w:hAnsi="Times New Roman"/>
          <w:sz w:val="20"/>
        </w:rPr>
        <w:t>a new channel is beyond the scope of this standard</w:t>
      </w:r>
      <w:r w:rsidRPr="00591A0C">
        <w:rPr>
          <w:rFonts w:ascii="Times New Roman" w:hAnsi="Times New Roman"/>
          <w:sz w:val="20"/>
        </w:rPr>
        <w:t xml:space="preserve"> but shall satisfy applicable</w:t>
      </w:r>
      <w:r w:rsidR="00527183">
        <w:rPr>
          <w:rFonts w:ascii="Times New Roman" w:hAnsi="Times New Roman"/>
          <w:sz w:val="20"/>
        </w:rPr>
        <w:t>”</w:t>
      </w:r>
      <w:r w:rsidRPr="00591A0C">
        <w:rPr>
          <w:rFonts w:ascii="Times New Roman" w:hAnsi="Times New Roman"/>
          <w:sz w:val="20"/>
        </w:rPr>
        <w:t xml:space="preserve"> </w:t>
      </w:r>
      <w:proofErr w:type="gramStart"/>
      <w:r w:rsidRPr="00591A0C">
        <w:rPr>
          <w:rFonts w:ascii="Times New Roman" w:hAnsi="Times New Roman"/>
          <w:sz w:val="20"/>
        </w:rPr>
        <w:t>to ”</w:t>
      </w:r>
      <w:proofErr w:type="gramEnd"/>
      <w:r w:rsidRPr="00591A0C">
        <w:rPr>
          <w:rFonts w:ascii="Times New Roman" w:hAnsi="Times New Roman"/>
          <w:sz w:val="20"/>
        </w:rPr>
        <w:t xml:space="preserve"> a new channel is beyond the scope of this standard.” At 2167.50 and 2196.1, delete the sentence “See the applicable regulations for the countries in which the implementation operates.”</w:t>
      </w:r>
    </w:p>
    <w:p w:rsidR="009D71D6" w:rsidRPr="00591A0C" w:rsidRDefault="00527183" w:rsidP="009D71D6">
      <w:pPr>
        <w:pStyle w:val="ListParagraph"/>
        <w:numPr>
          <w:ilvl w:val="2"/>
          <w:numId w:val="9"/>
        </w:numPr>
        <w:rPr>
          <w:rFonts w:ascii="Times New Roman" w:hAnsi="Times New Roman"/>
        </w:rPr>
      </w:pPr>
      <w:r>
        <w:rPr>
          <w:rFonts w:ascii="Times New Roman" w:hAnsi="Times New Roman"/>
        </w:rPr>
        <w:t xml:space="preserve"> CID 3079 (GEN</w:t>
      </w:r>
      <w:r w:rsidR="009D71D6" w:rsidRPr="00591A0C">
        <w:rPr>
          <w:rFonts w:ascii="Times New Roman" w:hAnsi="Times New Roman"/>
        </w:rPr>
        <w:t>)</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Reviewed comment.</w:t>
      </w:r>
    </w:p>
    <w:p w:rsidR="006E6B6D" w:rsidRPr="00591A0C" w:rsidRDefault="009D71D6" w:rsidP="006E6B6D">
      <w:pPr>
        <w:pStyle w:val="ListParagraph"/>
        <w:numPr>
          <w:ilvl w:val="3"/>
          <w:numId w:val="9"/>
        </w:numPr>
        <w:rPr>
          <w:rFonts w:ascii="Times New Roman" w:hAnsi="Times New Roman"/>
        </w:rPr>
      </w:pPr>
      <w:r w:rsidRPr="00591A0C">
        <w:rPr>
          <w:rFonts w:ascii="Times New Roman" w:hAnsi="Times New Roman"/>
        </w:rPr>
        <w:t xml:space="preserve">We choose to remove the references so as to restrict use to only the Global </w:t>
      </w:r>
      <w:r w:rsidR="006E6B6D" w:rsidRPr="00591A0C">
        <w:rPr>
          <w:rFonts w:ascii="Times New Roman" w:hAnsi="Times New Roman"/>
        </w:rPr>
        <w:t>Operating Classes in TVWS bands</w:t>
      </w:r>
      <w:r w:rsidR="00591A0C" w:rsidRPr="00591A0C">
        <w:rPr>
          <w:rFonts w:ascii="Times New Roman" w:hAnsi="Times New Roman"/>
        </w:rPr>
        <w:t>.</w:t>
      </w:r>
    </w:p>
    <w:p w:rsidR="006E6B6D" w:rsidRPr="00591A0C" w:rsidRDefault="00B624AD" w:rsidP="006E6B6D">
      <w:pPr>
        <w:pStyle w:val="ListParagraph"/>
        <w:numPr>
          <w:ilvl w:val="3"/>
          <w:numId w:val="9"/>
        </w:numPr>
        <w:rPr>
          <w:rFonts w:ascii="Times New Roman" w:hAnsi="Times New Roman"/>
        </w:rPr>
      </w:pPr>
      <w:r>
        <w:rPr>
          <w:rFonts w:ascii="Times New Roman" w:hAnsi="Times New Roman"/>
        </w:rPr>
        <w:t>Observation</w:t>
      </w:r>
      <w:r w:rsidR="006E6B6D" w:rsidRPr="00591A0C">
        <w:rPr>
          <w:rFonts w:ascii="Times New Roman" w:hAnsi="Times New Roman"/>
        </w:rPr>
        <w:t xml:space="preserve">: </w:t>
      </w:r>
      <w:r w:rsidR="00591A0C" w:rsidRPr="00591A0C">
        <w:rPr>
          <w:rFonts w:ascii="Times New Roman" w:hAnsi="Times New Roman"/>
        </w:rPr>
        <w:t>“</w:t>
      </w:r>
      <w:r w:rsidR="006E6B6D" w:rsidRPr="00591A0C">
        <w:rPr>
          <w:rFonts w:ascii="Times New Roman" w:hAnsi="Times New Roman"/>
        </w:rPr>
        <w:t>Would be clearer a</w:t>
      </w:r>
      <w:r w:rsidR="009D0481">
        <w:rPr>
          <w:rFonts w:ascii="Times New Roman" w:hAnsi="Times New Roman"/>
        </w:rPr>
        <w:t xml:space="preserve">s “None”.  Also could add an </w:t>
      </w:r>
      <w:proofErr w:type="spellStart"/>
      <w:r w:rsidR="009D0481">
        <w:rPr>
          <w:rFonts w:ascii="Times New Roman" w:hAnsi="Times New Roman"/>
        </w:rPr>
        <w:t>em</w:t>
      </w:r>
      <w:proofErr w:type="spellEnd"/>
      <w:r w:rsidR="009D0481">
        <w:rPr>
          <w:rFonts w:ascii="Times New Roman" w:hAnsi="Times New Roman"/>
        </w:rPr>
        <w:t xml:space="preserve"> </w:t>
      </w:r>
      <w:r w:rsidR="006E6B6D" w:rsidRPr="00591A0C">
        <w:rPr>
          <w:rFonts w:ascii="Times New Roman" w:hAnsi="Times New Roman"/>
        </w:rPr>
        <w:t xml:space="preserve">dash for 1-80, 88-93, </w:t>
      </w:r>
      <w:proofErr w:type="gramStart"/>
      <w:r w:rsidR="006E6B6D" w:rsidRPr="00591A0C">
        <w:rPr>
          <w:rFonts w:ascii="Times New Roman" w:hAnsi="Times New Roman"/>
        </w:rPr>
        <w:t>97</w:t>
      </w:r>
      <w:proofErr w:type="gramEnd"/>
      <w:r w:rsidR="006E6B6D" w:rsidRPr="00591A0C">
        <w:rPr>
          <w:rFonts w:ascii="Times New Roman" w:hAnsi="Times New Roman"/>
        </w:rPr>
        <w:t>-100 a</w:t>
      </w:r>
      <w:r w:rsidR="00717EC2" w:rsidRPr="00591A0C">
        <w:rPr>
          <w:rFonts w:ascii="Times New Roman" w:hAnsi="Times New Roman"/>
        </w:rPr>
        <w:t>nd change the hyphens to “None”</w:t>
      </w:r>
      <w:r w:rsidR="006E6B6D" w:rsidRPr="00591A0C">
        <w:rPr>
          <w:rFonts w:ascii="Times New Roman" w:hAnsi="Times New Roman"/>
        </w:rPr>
        <w:t xml:space="preserve"> for 106 to 108.  Oh and also some “None”</w:t>
      </w:r>
      <w:proofErr w:type="spellStart"/>
      <w:r w:rsidR="006E6B6D" w:rsidRPr="00591A0C">
        <w:rPr>
          <w:rFonts w:ascii="Times New Roman" w:hAnsi="Times New Roman"/>
        </w:rPr>
        <w:t>s in</w:t>
      </w:r>
      <w:proofErr w:type="spellEnd"/>
      <w:r w:rsidR="006E6B6D" w:rsidRPr="00591A0C">
        <w:rPr>
          <w:rFonts w:ascii="Times New Roman" w:hAnsi="Times New Roman"/>
        </w:rPr>
        <w:t xml:space="preserve"> Tables E-1 and E-2.</w:t>
      </w:r>
      <w:r w:rsidR="00591A0C" w:rsidRPr="00591A0C">
        <w:rPr>
          <w:rFonts w:ascii="Times New Roman" w:hAnsi="Times New Roman"/>
        </w:rPr>
        <w:t>”</w:t>
      </w:r>
    </w:p>
    <w:p w:rsidR="006E6B6D" w:rsidRPr="00591A0C" w:rsidRDefault="006E6B6D" w:rsidP="009D71D6">
      <w:pPr>
        <w:pStyle w:val="ListParagraph"/>
        <w:numPr>
          <w:ilvl w:val="3"/>
          <w:numId w:val="9"/>
        </w:numPr>
        <w:rPr>
          <w:rFonts w:ascii="Times New Roman" w:hAnsi="Times New Roman"/>
        </w:rPr>
      </w:pPr>
      <w:r w:rsidRPr="00591A0C">
        <w:rPr>
          <w:rFonts w:ascii="Times New Roman" w:hAnsi="Times New Roman"/>
        </w:rPr>
        <w:t xml:space="preserve">In this column, </w:t>
      </w:r>
      <w:r w:rsidR="00717EC2" w:rsidRPr="00591A0C">
        <w:rPr>
          <w:rFonts w:ascii="Times New Roman" w:hAnsi="Times New Roman"/>
        </w:rPr>
        <w:t>most of the</w:t>
      </w:r>
      <w:r w:rsidRPr="00591A0C">
        <w:rPr>
          <w:rFonts w:ascii="Times New Roman" w:hAnsi="Times New Roman"/>
        </w:rPr>
        <w:t xml:space="preserve"> reserved entries are empty. Some entries are m-dash, some hyphens.</w:t>
      </w:r>
    </w:p>
    <w:p w:rsidR="009D71D6" w:rsidRPr="00591A0C" w:rsidRDefault="009D71D6" w:rsidP="009D71D6">
      <w:pPr>
        <w:pStyle w:val="ListParagraph"/>
        <w:numPr>
          <w:ilvl w:val="3"/>
          <w:numId w:val="9"/>
        </w:numPr>
        <w:rPr>
          <w:rFonts w:ascii="Times New Roman" w:hAnsi="Times New Roman"/>
        </w:rPr>
      </w:pPr>
      <w:r w:rsidRPr="00591A0C">
        <w:rPr>
          <w:rFonts w:ascii="Times New Roman" w:hAnsi="Times New Roman"/>
        </w:rPr>
        <w:t xml:space="preserve">Propose resolution: Revised. At 3316.61, 63 and 65 </w:t>
      </w:r>
      <w:r w:rsidR="00717EC2" w:rsidRPr="00591A0C">
        <w:rPr>
          <w:rFonts w:ascii="Times New Roman" w:hAnsi="Times New Roman"/>
        </w:rPr>
        <w:t>change</w:t>
      </w:r>
      <w:r w:rsidRPr="00591A0C">
        <w:rPr>
          <w:rFonts w:ascii="Times New Roman" w:hAnsi="Times New Roman"/>
        </w:rPr>
        <w:t xml:space="preserve"> the non-global operating class value</w:t>
      </w:r>
      <w:r w:rsidR="00717EC2" w:rsidRPr="00591A0C">
        <w:rPr>
          <w:rFonts w:ascii="Times New Roman" w:hAnsi="Times New Roman"/>
        </w:rPr>
        <w:t xml:space="preserve"> to an </w:t>
      </w:r>
      <w:proofErr w:type="spellStart"/>
      <w:r w:rsidR="00717EC2" w:rsidRPr="00591A0C">
        <w:rPr>
          <w:rFonts w:ascii="Times New Roman" w:hAnsi="Times New Roman"/>
        </w:rPr>
        <w:t>em</w:t>
      </w:r>
      <w:proofErr w:type="spellEnd"/>
      <w:r w:rsidR="00717EC2" w:rsidRPr="00591A0C">
        <w:rPr>
          <w:rFonts w:ascii="Times New Roman" w:hAnsi="Times New Roman"/>
        </w:rPr>
        <w:t xml:space="preserve">-dash. Throughout tables E-1 through E-3 and E-5, change blank global operating class values to an </w:t>
      </w:r>
      <w:proofErr w:type="spellStart"/>
      <w:r w:rsidR="00717EC2" w:rsidRPr="00591A0C">
        <w:rPr>
          <w:rFonts w:ascii="Times New Roman" w:hAnsi="Times New Roman"/>
        </w:rPr>
        <w:t>em</w:t>
      </w:r>
      <w:proofErr w:type="spellEnd"/>
      <w:r w:rsidR="00717EC2" w:rsidRPr="00591A0C">
        <w:rPr>
          <w:rFonts w:ascii="Times New Roman" w:hAnsi="Times New Roman"/>
        </w:rPr>
        <w:t xml:space="preserve">-dash and in table E-4 change “-“ and blank non-global operating class values to an </w:t>
      </w:r>
      <w:proofErr w:type="spellStart"/>
      <w:r w:rsidR="00717EC2" w:rsidRPr="00591A0C">
        <w:rPr>
          <w:rFonts w:ascii="Times New Roman" w:hAnsi="Times New Roman"/>
        </w:rPr>
        <w:t>em</w:t>
      </w:r>
      <w:proofErr w:type="spellEnd"/>
      <w:r w:rsidR="00717EC2" w:rsidRPr="00591A0C">
        <w:rPr>
          <w:rFonts w:ascii="Times New Roman" w:hAnsi="Times New Roman"/>
        </w:rPr>
        <w:t>-dash.</w:t>
      </w:r>
    </w:p>
    <w:p w:rsidR="009D71D6" w:rsidRPr="00591A0C" w:rsidRDefault="009D71D6" w:rsidP="009D71D6">
      <w:pPr>
        <w:pStyle w:val="ListParagraph"/>
        <w:numPr>
          <w:ilvl w:val="2"/>
          <w:numId w:val="9"/>
        </w:numPr>
        <w:rPr>
          <w:rFonts w:ascii="Times New Roman" w:hAnsi="Times New Roman"/>
        </w:rPr>
      </w:pPr>
      <w:r w:rsidRPr="00591A0C">
        <w:rPr>
          <w:rFonts w:ascii="Times New Roman" w:hAnsi="Times New Roman"/>
        </w:rPr>
        <w:t xml:space="preserve"> CID</w:t>
      </w:r>
      <w:r w:rsidR="007A7472" w:rsidRPr="00591A0C">
        <w:rPr>
          <w:rFonts w:ascii="Times New Roman" w:hAnsi="Times New Roman"/>
        </w:rPr>
        <w:t>s</w:t>
      </w:r>
      <w:r w:rsidR="009D43D4" w:rsidRPr="00591A0C">
        <w:rPr>
          <w:rFonts w:ascii="Times New Roman" w:hAnsi="Times New Roman"/>
        </w:rPr>
        <w:t xml:space="preserve"> 3078</w:t>
      </w:r>
      <w:r w:rsidR="007A7472" w:rsidRPr="00591A0C">
        <w:rPr>
          <w:rFonts w:ascii="Times New Roman" w:hAnsi="Times New Roman"/>
        </w:rPr>
        <w:t xml:space="preserve">, 3077, 3054, 3053 (MAC) – ran out of time, consider on next week’s call. </w:t>
      </w:r>
    </w:p>
    <w:p w:rsidR="00591A0C" w:rsidRPr="00591A0C" w:rsidRDefault="00591A0C" w:rsidP="00591A0C">
      <w:pPr>
        <w:pStyle w:val="ListParagraph"/>
        <w:numPr>
          <w:ilvl w:val="1"/>
          <w:numId w:val="9"/>
        </w:numPr>
        <w:rPr>
          <w:rFonts w:ascii="Times New Roman" w:hAnsi="Times New Roman"/>
          <w:b/>
        </w:rPr>
      </w:pPr>
      <w:r w:rsidRPr="00591A0C">
        <w:rPr>
          <w:rFonts w:ascii="Times New Roman" w:hAnsi="Times New Roman"/>
          <w:b/>
        </w:rPr>
        <w:t xml:space="preserve">AOB: </w:t>
      </w:r>
    </w:p>
    <w:p w:rsidR="00591A0C" w:rsidRPr="00591A0C" w:rsidRDefault="00591A0C" w:rsidP="00591A0C">
      <w:pPr>
        <w:pStyle w:val="ListParagraph"/>
        <w:numPr>
          <w:ilvl w:val="2"/>
          <w:numId w:val="9"/>
        </w:numPr>
        <w:rPr>
          <w:rFonts w:ascii="Times New Roman" w:hAnsi="Times New Roman"/>
        </w:rPr>
      </w:pPr>
      <w:r w:rsidRPr="00591A0C">
        <w:rPr>
          <w:rFonts w:ascii="Times New Roman" w:hAnsi="Times New Roman"/>
        </w:rPr>
        <w:t>Items for next week (subject to change, chair to confirm status with assignees):</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 xml:space="preserve">Regulatory CIDs - 11-14-0955r1 - Peter </w:t>
      </w:r>
      <w:proofErr w:type="spellStart"/>
      <w:r w:rsidRPr="00591A0C">
        <w:rPr>
          <w:rFonts w:ascii="Times New Roman" w:hAnsi="Times New Roman"/>
        </w:rPr>
        <w:t>Ecclesine</w:t>
      </w:r>
      <w:proofErr w:type="spellEnd"/>
      <w:r w:rsidR="00216474">
        <w:rPr>
          <w:rFonts w:ascii="Times New Roman" w:hAnsi="Times New Roman"/>
        </w:rPr>
        <w:t xml:space="preserve"> 3078, 3077, 3054, 3053</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 xml:space="preserve">Mike </w:t>
      </w:r>
      <w:proofErr w:type="spellStart"/>
      <w:r w:rsidRPr="00591A0C">
        <w:rPr>
          <w:rFonts w:ascii="Times New Roman" w:hAnsi="Times New Roman"/>
        </w:rPr>
        <w:t>Montemurro</w:t>
      </w:r>
      <w:proofErr w:type="spellEnd"/>
      <w:r w:rsidRPr="00591A0C">
        <w:rPr>
          <w:rFonts w:ascii="Times New Roman" w:hAnsi="Times New Roman"/>
        </w:rPr>
        <w:t>  - 11-14-0923 (continued from August 1)</w:t>
      </w:r>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 xml:space="preserve">Further MDR input required from </w:t>
      </w:r>
      <w:proofErr w:type="spellStart"/>
      <w:r w:rsidRPr="00591A0C">
        <w:rPr>
          <w:rFonts w:ascii="Times New Roman" w:hAnsi="Times New Roman"/>
        </w:rPr>
        <w:t>TGmc</w:t>
      </w:r>
      <w:proofErr w:type="spellEnd"/>
    </w:p>
    <w:p w:rsidR="00591A0C" w:rsidRPr="00591A0C" w:rsidRDefault="00591A0C" w:rsidP="00591A0C">
      <w:pPr>
        <w:pStyle w:val="ListParagraph"/>
        <w:numPr>
          <w:ilvl w:val="3"/>
          <w:numId w:val="9"/>
        </w:numPr>
        <w:rPr>
          <w:rFonts w:ascii="Times New Roman" w:hAnsi="Times New Roman"/>
        </w:rPr>
      </w:pPr>
      <w:r w:rsidRPr="00591A0C">
        <w:rPr>
          <w:rFonts w:ascii="Times New Roman" w:hAnsi="Times New Roman"/>
        </w:rPr>
        <w:t>Assigned CIDs</w:t>
      </w:r>
      <w:r w:rsidR="00B624AD">
        <w:rPr>
          <w:rFonts w:ascii="Times New Roman" w:hAnsi="Times New Roman"/>
        </w:rPr>
        <w:t xml:space="preserve"> – 11-14-1041</w:t>
      </w:r>
      <w:r w:rsidRPr="00591A0C">
        <w:rPr>
          <w:rFonts w:ascii="Times New Roman" w:hAnsi="Times New Roman"/>
        </w:rPr>
        <w:t xml:space="preserve"> - Dorothy Stanley</w:t>
      </w:r>
    </w:p>
    <w:p w:rsidR="00591A0C" w:rsidRDefault="00591A0C" w:rsidP="00591A0C">
      <w:pPr>
        <w:pStyle w:val="ListParagraph"/>
        <w:numPr>
          <w:ilvl w:val="1"/>
          <w:numId w:val="9"/>
        </w:numPr>
        <w:rPr>
          <w:rFonts w:ascii="Times New Roman" w:hAnsi="Times New Roman"/>
          <w:b/>
        </w:rPr>
      </w:pPr>
      <w:r w:rsidRPr="00591A0C">
        <w:rPr>
          <w:rFonts w:ascii="Times New Roman" w:hAnsi="Times New Roman"/>
          <w:b/>
        </w:rPr>
        <w:t>Adjourned 12:00pm</w:t>
      </w:r>
    </w:p>
    <w:p w:rsidR="00FB4104" w:rsidRDefault="00FB4104">
      <w:pPr>
        <w:rPr>
          <w:rFonts w:eastAsia="Calibri"/>
          <w:b/>
          <w:szCs w:val="22"/>
          <w:lang w:val="en-US"/>
        </w:rPr>
      </w:pPr>
      <w:r>
        <w:rPr>
          <w:b/>
        </w:rPr>
        <w:br w:type="page"/>
      </w:r>
    </w:p>
    <w:p w:rsidR="00FB4104" w:rsidRDefault="00FB4104" w:rsidP="00FB4104">
      <w:pPr>
        <w:numPr>
          <w:ilvl w:val="0"/>
          <w:numId w:val="9"/>
        </w:numPr>
        <w:rPr>
          <w:rFonts w:asciiTheme="majorHAnsi" w:hAnsiTheme="majorHAnsi"/>
          <w:szCs w:val="22"/>
        </w:rPr>
      </w:pPr>
      <w:r w:rsidRPr="004369AF">
        <w:rPr>
          <w:rFonts w:asciiTheme="majorHAnsi" w:hAnsiTheme="majorHAnsi"/>
          <w:szCs w:val="22"/>
        </w:rPr>
        <w:lastRenderedPageBreak/>
        <w:t xml:space="preserve">Minutes for </w:t>
      </w:r>
      <w:r>
        <w:rPr>
          <w:rFonts w:asciiTheme="majorHAnsi" w:hAnsiTheme="majorHAnsi"/>
          <w:szCs w:val="22"/>
        </w:rPr>
        <w:t xml:space="preserve">802.11 TG </w:t>
      </w:r>
      <w:proofErr w:type="spellStart"/>
      <w:r w:rsidRPr="004369AF">
        <w:rPr>
          <w:rFonts w:asciiTheme="majorHAnsi" w:hAnsiTheme="majorHAnsi"/>
          <w:szCs w:val="22"/>
        </w:rPr>
        <w:t>REVmc</w:t>
      </w:r>
      <w:proofErr w:type="spellEnd"/>
      <w:r w:rsidRPr="004369AF">
        <w:rPr>
          <w:rFonts w:asciiTheme="majorHAnsi" w:hAnsiTheme="majorHAnsi"/>
          <w:szCs w:val="22"/>
        </w:rPr>
        <w:t xml:space="preserve"> </w:t>
      </w:r>
      <w:r>
        <w:rPr>
          <w:rFonts w:asciiTheme="majorHAnsi" w:hAnsiTheme="majorHAnsi"/>
          <w:szCs w:val="22"/>
        </w:rPr>
        <w:t>on Friday Aug 29</w:t>
      </w:r>
      <w:r w:rsidRPr="004369AF">
        <w:rPr>
          <w:rFonts w:asciiTheme="majorHAnsi" w:hAnsiTheme="majorHAnsi"/>
          <w:szCs w:val="22"/>
        </w:rPr>
        <w:t xml:space="preserve">, 2014 – </w:t>
      </w:r>
    </w:p>
    <w:p w:rsidR="00FB4104" w:rsidRPr="000C68F9" w:rsidRDefault="00FB4104" w:rsidP="00FB4104">
      <w:pPr>
        <w:numPr>
          <w:ilvl w:val="1"/>
          <w:numId w:val="9"/>
        </w:numPr>
        <w:rPr>
          <w:rFonts w:asciiTheme="majorHAnsi" w:hAnsiTheme="majorHAnsi"/>
          <w:b/>
          <w:szCs w:val="22"/>
        </w:rPr>
      </w:pPr>
      <w:r w:rsidRPr="000C68F9">
        <w:rPr>
          <w:rFonts w:asciiTheme="majorHAnsi" w:hAnsiTheme="majorHAnsi"/>
          <w:b/>
          <w:szCs w:val="22"/>
        </w:rPr>
        <w:t xml:space="preserve">Called To Order </w:t>
      </w:r>
      <w:r w:rsidRPr="00A714BC">
        <w:rPr>
          <w:rFonts w:asciiTheme="majorHAnsi" w:hAnsiTheme="majorHAnsi"/>
          <w:szCs w:val="22"/>
        </w:rPr>
        <w:t xml:space="preserve">by  </w:t>
      </w:r>
      <w:r w:rsidR="0068665F">
        <w:rPr>
          <w:rFonts w:asciiTheme="majorHAnsi" w:hAnsiTheme="majorHAnsi"/>
          <w:szCs w:val="22"/>
        </w:rPr>
        <w:t xml:space="preserve">Jon </w:t>
      </w:r>
      <w:proofErr w:type="spellStart"/>
      <w:r w:rsidR="0068665F">
        <w:rPr>
          <w:rFonts w:asciiTheme="majorHAnsi" w:hAnsiTheme="majorHAnsi"/>
          <w:szCs w:val="22"/>
        </w:rPr>
        <w:t>Rosdahl</w:t>
      </w:r>
      <w:proofErr w:type="spellEnd"/>
      <w:r w:rsidR="0068665F">
        <w:rPr>
          <w:rFonts w:asciiTheme="majorHAnsi" w:hAnsiTheme="majorHAnsi"/>
          <w:szCs w:val="22"/>
        </w:rPr>
        <w:t xml:space="preserve"> Vice-</w:t>
      </w:r>
      <w:r>
        <w:rPr>
          <w:rFonts w:asciiTheme="majorHAnsi" w:hAnsiTheme="majorHAnsi"/>
          <w:szCs w:val="22"/>
        </w:rPr>
        <w:t>Chair,  at 10:</w:t>
      </w:r>
      <w:r w:rsidR="0068665F">
        <w:rPr>
          <w:rFonts w:asciiTheme="majorHAnsi" w:hAnsiTheme="majorHAnsi"/>
          <w:szCs w:val="22"/>
        </w:rPr>
        <w:t>13</w:t>
      </w:r>
      <w:r w:rsidR="00CE10AF">
        <w:rPr>
          <w:rFonts w:asciiTheme="majorHAnsi" w:hAnsiTheme="majorHAnsi"/>
          <w:szCs w:val="22"/>
        </w:rPr>
        <w:t xml:space="preserve">am </w:t>
      </w:r>
      <w:r w:rsidRPr="00A714BC">
        <w:rPr>
          <w:rFonts w:asciiTheme="majorHAnsi" w:hAnsiTheme="majorHAnsi"/>
          <w:szCs w:val="22"/>
        </w:rPr>
        <w:t>ET</w:t>
      </w:r>
    </w:p>
    <w:p w:rsidR="00FB4104" w:rsidRPr="000C68F9" w:rsidRDefault="00FB4104" w:rsidP="00FB4104">
      <w:pPr>
        <w:pStyle w:val="ListParagraph"/>
        <w:numPr>
          <w:ilvl w:val="1"/>
          <w:numId w:val="9"/>
        </w:numPr>
        <w:rPr>
          <w:rFonts w:asciiTheme="majorHAnsi" w:hAnsiTheme="majorHAnsi"/>
          <w:b/>
        </w:rPr>
      </w:pPr>
      <w:r w:rsidRPr="000C68F9">
        <w:rPr>
          <w:rFonts w:asciiTheme="majorHAnsi" w:hAnsiTheme="majorHAnsi"/>
          <w:b/>
        </w:rPr>
        <w:t>Review Patent Policy – no issues noted</w:t>
      </w:r>
    </w:p>
    <w:p w:rsidR="00FB4104" w:rsidRPr="00FB4104" w:rsidRDefault="00FB4104" w:rsidP="00FB4104">
      <w:pPr>
        <w:pStyle w:val="ListParagraph"/>
        <w:numPr>
          <w:ilvl w:val="1"/>
          <w:numId w:val="9"/>
        </w:numPr>
      </w:pPr>
      <w:r w:rsidRPr="00FB4104">
        <w:rPr>
          <w:rFonts w:asciiTheme="majorHAnsi" w:hAnsiTheme="majorHAnsi"/>
          <w:b/>
        </w:rPr>
        <w:t>Review Agenda</w:t>
      </w:r>
    </w:p>
    <w:p w:rsidR="00FB4104" w:rsidRPr="00591A0C" w:rsidRDefault="00FB4104" w:rsidP="00FB4104">
      <w:pPr>
        <w:pStyle w:val="ListParagraph"/>
        <w:numPr>
          <w:ilvl w:val="3"/>
          <w:numId w:val="9"/>
        </w:numPr>
        <w:rPr>
          <w:rFonts w:ascii="Times New Roman" w:eastAsia="Times New Roman" w:hAnsi="Times New Roman"/>
        </w:rPr>
      </w:pPr>
      <w:r w:rsidRPr="00591A0C">
        <w:rPr>
          <w:rFonts w:ascii="Times New Roman" w:eastAsia="Times New Roman" w:hAnsi="Times New Roman"/>
        </w:rPr>
        <w:t>The agenda as previously announced</w:t>
      </w:r>
      <w:proofErr w:type="gramStart"/>
      <w:r w:rsidRPr="00591A0C">
        <w:rPr>
          <w:rFonts w:ascii="Times New Roman" w:eastAsia="Times New Roman" w:hAnsi="Times New Roman"/>
        </w:rPr>
        <w:t>:</w:t>
      </w:r>
      <w:proofErr w:type="gramEnd"/>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FB4104" w:rsidRDefault="00FB4104"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3. Comment resolution:</w:t>
      </w:r>
    </w:p>
    <w:p w:rsidR="00FB4104" w:rsidRDefault="00FB4104" w:rsidP="00FB4104">
      <w:pPr>
        <w:pStyle w:val="ListParagraph"/>
        <w:numPr>
          <w:ilvl w:val="0"/>
          <w:numId w:val="21"/>
        </w:numPr>
      </w:pPr>
      <w:r w:rsidRPr="00FB4104">
        <w:t>Regulatory CIDs - 11-14-0955 - Peter ECCLESINE: 3078, 3077, 3054, 3053</w:t>
      </w:r>
    </w:p>
    <w:p w:rsidR="00FB4104" w:rsidRDefault="00FB4104" w:rsidP="00FB4104">
      <w:pPr>
        <w:pStyle w:val="ListParagraph"/>
        <w:numPr>
          <w:ilvl w:val="0"/>
          <w:numId w:val="21"/>
        </w:numPr>
      </w:pPr>
      <w:r w:rsidRPr="00216474">
        <w:t xml:space="preserve">11-14-0923 </w:t>
      </w:r>
      <w:r>
        <w:t>-</w:t>
      </w:r>
      <w:r w:rsidRPr="00216474">
        <w:t>Mike MONTEMURRO  - (continued from August 1)</w:t>
      </w:r>
    </w:p>
    <w:p w:rsidR="00FB4104" w:rsidRDefault="00FB4104" w:rsidP="00FB4104">
      <w:pPr>
        <w:pStyle w:val="ListParagraph"/>
        <w:numPr>
          <w:ilvl w:val="0"/>
          <w:numId w:val="21"/>
        </w:numPr>
      </w:pPr>
      <w:r w:rsidRPr="00FB4104">
        <w:t xml:space="preserve">Further MDR input required from </w:t>
      </w:r>
      <w:proofErr w:type="spellStart"/>
      <w:r w:rsidRPr="00FB4104">
        <w:t>TGmc</w:t>
      </w:r>
      <w:proofErr w:type="spellEnd"/>
    </w:p>
    <w:p w:rsidR="00FB4104" w:rsidRPr="00FB4104" w:rsidRDefault="00FB4104" w:rsidP="00FB4104">
      <w:pPr>
        <w:pStyle w:val="ListParagraph"/>
        <w:numPr>
          <w:ilvl w:val="0"/>
          <w:numId w:val="21"/>
        </w:numPr>
      </w:pPr>
      <w:r w:rsidRPr="00FB4104">
        <w:t>Assigned CIDs - 11-14-1041</w:t>
      </w:r>
      <w:r>
        <w:t xml:space="preserve"> - </w:t>
      </w:r>
      <w:r w:rsidRPr="00FB4104">
        <w:t xml:space="preserve">Dorothy STANLEY </w:t>
      </w:r>
    </w:p>
    <w:p w:rsidR="00FB4104" w:rsidRPr="00591A0C" w:rsidRDefault="00FB4104" w:rsidP="00FB4104">
      <w:pPr>
        <w:pStyle w:val="ListParagraph"/>
        <w:spacing w:after="0" w:line="240" w:lineRule="auto"/>
        <w:ind w:left="1728"/>
        <w:rPr>
          <w:rFonts w:ascii="Times New Roman" w:eastAsia="Times New Roman" w:hAnsi="Times New Roman"/>
        </w:rPr>
      </w:pPr>
      <w:r w:rsidRPr="00591A0C">
        <w:rPr>
          <w:rFonts w:ascii="Times New Roman" w:eastAsia="Times New Roman" w:hAnsi="Times New Roman"/>
        </w:rPr>
        <w:t>4. AOB</w:t>
      </w:r>
    </w:p>
    <w:p w:rsidR="00FB4104" w:rsidRPr="00591A0C" w:rsidRDefault="00FB4104" w:rsidP="00FB4104">
      <w:pPr>
        <w:pStyle w:val="ListParagraph"/>
        <w:spacing w:after="0"/>
        <w:ind w:left="1728"/>
        <w:rPr>
          <w:rFonts w:ascii="Times New Roman" w:hAnsi="Times New Roman"/>
        </w:rPr>
      </w:pPr>
      <w:r w:rsidRPr="00591A0C">
        <w:rPr>
          <w:rFonts w:ascii="Times New Roman" w:eastAsia="Times New Roman" w:hAnsi="Times New Roman"/>
        </w:rPr>
        <w:t>5. Adjourn</w:t>
      </w:r>
    </w:p>
    <w:p w:rsidR="00FB4104" w:rsidRPr="00591A0C" w:rsidRDefault="00FB4104" w:rsidP="00FB4104">
      <w:pPr>
        <w:pStyle w:val="ListParagraph"/>
        <w:numPr>
          <w:ilvl w:val="2"/>
          <w:numId w:val="9"/>
        </w:numPr>
        <w:rPr>
          <w:rFonts w:ascii="Times New Roman" w:hAnsi="Times New Roman"/>
        </w:rPr>
      </w:pPr>
      <w:r w:rsidRPr="00591A0C">
        <w:rPr>
          <w:rFonts w:ascii="Times New Roman" w:eastAsia="Times New Roman" w:hAnsi="Times New Roman"/>
        </w:rPr>
        <w:t>No objection or additions to the agenda</w:t>
      </w:r>
    </w:p>
    <w:p w:rsidR="00FB4104" w:rsidRPr="00591A0C" w:rsidRDefault="00FB4104" w:rsidP="00FB4104">
      <w:pPr>
        <w:pStyle w:val="ListParagraph"/>
        <w:numPr>
          <w:ilvl w:val="1"/>
          <w:numId w:val="9"/>
        </w:numPr>
        <w:rPr>
          <w:rFonts w:ascii="Times New Roman" w:hAnsi="Times New Roman"/>
          <w:b/>
        </w:rPr>
      </w:pPr>
      <w:r w:rsidRPr="00591A0C">
        <w:rPr>
          <w:rFonts w:ascii="Times New Roman" w:hAnsi="Times New Roman"/>
          <w:b/>
        </w:rPr>
        <w:t xml:space="preserve">Attendance: </w:t>
      </w:r>
      <w:r w:rsidR="00CE10AF">
        <w:rPr>
          <w:rFonts w:ascii="Times New Roman" w:hAnsi="Times New Roman"/>
        </w:rPr>
        <w:t>Jon ROSDAHL (CSR);</w:t>
      </w:r>
      <w:r w:rsidRPr="00591A0C">
        <w:rPr>
          <w:rFonts w:ascii="Times New Roman" w:hAnsi="Times New Roman"/>
        </w:rPr>
        <w:t xml:space="preserve"> Peter ECCLESINE (Cisco)</w:t>
      </w:r>
      <w:r w:rsidR="00CE10AF">
        <w:rPr>
          <w:rFonts w:ascii="Times New Roman" w:hAnsi="Times New Roman"/>
        </w:rPr>
        <w:t>;</w:t>
      </w:r>
      <w:r w:rsidR="0068665F">
        <w:rPr>
          <w:rFonts w:ascii="Times New Roman" w:hAnsi="Times New Roman"/>
        </w:rPr>
        <w:t xml:space="preserve"> Adrian STEPHENS (Intel); Mark RISON (Samsung)</w:t>
      </w:r>
      <w:r w:rsidR="00F647B6">
        <w:rPr>
          <w:rFonts w:ascii="Times New Roman" w:hAnsi="Times New Roman"/>
        </w:rPr>
        <w:t>; Mike MONTEMURRO (Blackberr</w:t>
      </w:r>
      <w:r w:rsidR="00CE10AF">
        <w:rPr>
          <w:rFonts w:ascii="Times New Roman" w:hAnsi="Times New Roman"/>
        </w:rPr>
        <w:t>y);</w:t>
      </w:r>
      <w:r w:rsidR="00F647B6">
        <w:rPr>
          <w:rFonts w:ascii="Times New Roman" w:hAnsi="Times New Roman"/>
        </w:rPr>
        <w:t xml:space="preserve"> Dorothy STANLEY (Aruba)</w:t>
      </w:r>
      <w:r w:rsidR="00CE10AF">
        <w:rPr>
          <w:rFonts w:ascii="Times New Roman" w:hAnsi="Times New Roman"/>
        </w:rPr>
        <w:t>;</w:t>
      </w:r>
      <w:r w:rsidR="002C1EDD">
        <w:rPr>
          <w:rFonts w:ascii="Times New Roman" w:hAnsi="Times New Roman"/>
        </w:rPr>
        <w:t xml:space="preserve"> </w:t>
      </w:r>
      <w:r w:rsidR="00CE10AF" w:rsidRPr="000C68F9">
        <w:rPr>
          <w:rFonts w:asciiTheme="majorHAnsi" w:hAnsiTheme="majorHAnsi"/>
        </w:rPr>
        <w:t>Edward AU (Marvell)</w:t>
      </w:r>
      <w:r w:rsidR="00CE10AF">
        <w:rPr>
          <w:rFonts w:asciiTheme="majorHAnsi" w:hAnsiTheme="majorHAnsi"/>
        </w:rPr>
        <w:t xml:space="preserve">; </w:t>
      </w:r>
      <w:r w:rsidR="002C1EDD">
        <w:rPr>
          <w:rFonts w:ascii="Times New Roman" w:hAnsi="Times New Roman"/>
        </w:rPr>
        <w:t>Sean COFFEY (</w:t>
      </w:r>
      <w:proofErr w:type="spellStart"/>
      <w:r w:rsidR="002C1EDD">
        <w:rPr>
          <w:rFonts w:ascii="Times New Roman" w:hAnsi="Times New Roman"/>
        </w:rPr>
        <w:t>Realteak</w:t>
      </w:r>
      <w:proofErr w:type="spellEnd"/>
      <w:r w:rsidR="002C1EDD">
        <w:rPr>
          <w:rFonts w:ascii="Times New Roman" w:hAnsi="Times New Roman"/>
        </w:rPr>
        <w:t>)</w:t>
      </w:r>
      <w:r w:rsidR="00CE10AF">
        <w:rPr>
          <w:rFonts w:ascii="Times New Roman" w:hAnsi="Times New Roman"/>
        </w:rPr>
        <w:t>;</w:t>
      </w:r>
    </w:p>
    <w:p w:rsidR="00FB4104" w:rsidRPr="00591A0C" w:rsidRDefault="00FB4104" w:rsidP="00FB4104">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FB4104" w:rsidRDefault="0068665F" w:rsidP="00FB4104">
      <w:pPr>
        <w:pStyle w:val="ListParagraph"/>
        <w:numPr>
          <w:ilvl w:val="2"/>
          <w:numId w:val="9"/>
        </w:numPr>
        <w:rPr>
          <w:rFonts w:ascii="Times New Roman" w:hAnsi="Times New Roman"/>
        </w:rPr>
      </w:pPr>
      <w:r>
        <w:rPr>
          <w:rFonts w:ascii="Times New Roman" w:hAnsi="Times New Roman"/>
        </w:rPr>
        <w:t>Not a lot since last week</w:t>
      </w:r>
      <w:r w:rsidR="00FB4104" w:rsidRPr="00591A0C">
        <w:rPr>
          <w:rFonts w:ascii="Times New Roman" w:hAnsi="Times New Roman"/>
        </w:rPr>
        <w:t>.</w:t>
      </w:r>
    </w:p>
    <w:p w:rsidR="0068665F" w:rsidRDefault="0068665F" w:rsidP="00FB4104">
      <w:pPr>
        <w:pStyle w:val="ListParagraph"/>
        <w:numPr>
          <w:ilvl w:val="2"/>
          <w:numId w:val="9"/>
        </w:numPr>
        <w:rPr>
          <w:rFonts w:ascii="Times New Roman" w:hAnsi="Times New Roman"/>
        </w:rPr>
      </w:pPr>
      <w:r>
        <w:rPr>
          <w:rFonts w:ascii="Times New Roman" w:hAnsi="Times New Roman"/>
        </w:rPr>
        <w:t xml:space="preserve">Tentative </w:t>
      </w:r>
      <w:r w:rsidR="00715E7F">
        <w:rPr>
          <w:rFonts w:ascii="Times New Roman" w:hAnsi="Times New Roman"/>
        </w:rPr>
        <w:t>draft v</w:t>
      </w:r>
      <w:r>
        <w:rPr>
          <w:rFonts w:ascii="Times New Roman" w:hAnsi="Times New Roman"/>
        </w:rPr>
        <w:t>3.01 with the MDR tentatively put in</w:t>
      </w:r>
    </w:p>
    <w:p w:rsidR="0068665F" w:rsidRDefault="0068665F" w:rsidP="00FB4104">
      <w:pPr>
        <w:pStyle w:val="ListParagraph"/>
        <w:numPr>
          <w:ilvl w:val="2"/>
          <w:numId w:val="9"/>
        </w:numPr>
        <w:rPr>
          <w:rFonts w:ascii="Times New Roman" w:hAnsi="Times New Roman"/>
        </w:rPr>
      </w:pPr>
      <w:r>
        <w:rPr>
          <w:rFonts w:ascii="Times New Roman" w:hAnsi="Times New Roman"/>
        </w:rPr>
        <w:t>If we don’t complete the MDR today, then we can still start with that version</w:t>
      </w:r>
    </w:p>
    <w:p w:rsidR="0068665F" w:rsidRPr="00591A0C" w:rsidRDefault="0068665F" w:rsidP="00FB4104">
      <w:pPr>
        <w:pStyle w:val="ListParagraph"/>
        <w:numPr>
          <w:ilvl w:val="2"/>
          <w:numId w:val="9"/>
        </w:numPr>
        <w:rPr>
          <w:rFonts w:ascii="Times New Roman" w:hAnsi="Times New Roman"/>
        </w:rPr>
      </w:pPr>
      <w:r>
        <w:rPr>
          <w:rFonts w:ascii="Times New Roman" w:hAnsi="Times New Roman"/>
        </w:rPr>
        <w:t>If we complete the MDR today, then we will add a version with all the MDR changes included.</w:t>
      </w:r>
    </w:p>
    <w:p w:rsidR="00FB4104" w:rsidRDefault="00FB4104" w:rsidP="00FB4104">
      <w:pPr>
        <w:pStyle w:val="ListParagraph"/>
        <w:numPr>
          <w:ilvl w:val="1"/>
          <w:numId w:val="9"/>
        </w:numPr>
      </w:pPr>
      <w:r w:rsidRPr="00591A0C">
        <w:rPr>
          <w:rFonts w:ascii="Times New Roman" w:hAnsi="Times New Roman"/>
          <w:b/>
        </w:rPr>
        <w:t>Review</w:t>
      </w:r>
      <w:r>
        <w:rPr>
          <w:rFonts w:ascii="Times New Roman" w:hAnsi="Times New Roman"/>
          <w:b/>
        </w:rPr>
        <w:t>11-14-0955</w:t>
      </w:r>
      <w:r w:rsidRPr="00FB4104">
        <w:t>- Peter ECCLESINE: 3078, 3077, 3054, 3053</w:t>
      </w:r>
    </w:p>
    <w:p w:rsidR="0068665F" w:rsidRPr="0068665F" w:rsidRDefault="0068665F" w:rsidP="0068665F">
      <w:pPr>
        <w:pStyle w:val="ListParagraph"/>
        <w:numPr>
          <w:ilvl w:val="2"/>
          <w:numId w:val="9"/>
        </w:numPr>
      </w:pPr>
      <w:r w:rsidRPr="0068665F">
        <w:rPr>
          <w:rFonts w:ascii="Times New Roman" w:hAnsi="Times New Roman"/>
        </w:rPr>
        <w:t>Need to complete the review of the last four comments</w:t>
      </w:r>
    </w:p>
    <w:p w:rsidR="0068665F" w:rsidRPr="0068665F" w:rsidRDefault="0068665F" w:rsidP="0068665F">
      <w:pPr>
        <w:pStyle w:val="ListParagraph"/>
        <w:numPr>
          <w:ilvl w:val="2"/>
          <w:numId w:val="9"/>
        </w:numPr>
      </w:pPr>
      <w:r>
        <w:rPr>
          <w:rFonts w:ascii="Times New Roman" w:hAnsi="Times New Roman"/>
        </w:rPr>
        <w:t>CID 3053</w:t>
      </w:r>
      <w:r w:rsidR="00CE10AF">
        <w:rPr>
          <w:rFonts w:ascii="Times New Roman" w:hAnsi="Times New Roman"/>
        </w:rPr>
        <w:t xml:space="preserve"> GEN</w:t>
      </w:r>
    </w:p>
    <w:p w:rsidR="0068665F" w:rsidRDefault="0068665F" w:rsidP="0068665F">
      <w:pPr>
        <w:pStyle w:val="ListParagraph"/>
        <w:numPr>
          <w:ilvl w:val="3"/>
          <w:numId w:val="9"/>
        </w:numPr>
      </w:pPr>
      <w:r>
        <w:t>Review Comment</w:t>
      </w:r>
    </w:p>
    <w:p w:rsidR="0068665F" w:rsidRPr="0068665F" w:rsidRDefault="0068665F" w:rsidP="00A54C08">
      <w:pPr>
        <w:pStyle w:val="ListParagraph"/>
        <w:numPr>
          <w:ilvl w:val="3"/>
          <w:numId w:val="9"/>
        </w:numPr>
        <w:autoSpaceDE w:val="0"/>
        <w:autoSpaceDN w:val="0"/>
        <w:adjustRightInd w:val="0"/>
        <w:rPr>
          <w:rFonts w:ascii="TimesNewRomanPSMT" w:hAnsi="TimesNewRomanPSMT" w:cs="TimesNewRomanPSMT"/>
        </w:rPr>
      </w:pPr>
      <w:r>
        <w:t xml:space="preserve">Proposed Resolution: Revised.  </w:t>
      </w:r>
      <w:r w:rsidRPr="0068665F">
        <w:rPr>
          <w:rFonts w:ascii="TimesNewRomanPSMT" w:hAnsi="TimesNewRomanPSMT" w:cs="TimesNewRomanPSMT"/>
        </w:rPr>
        <w:t>At 3308.36 Change as shown: “</w:t>
      </w:r>
      <w:r w:rsidRPr="0068665F">
        <w:rPr>
          <w:rFonts w:ascii="TimesNewRomanPSMT" w:hAnsi="TimesNewRomanPSMT" w:cs="TimesNewRomanPSMT"/>
          <w:sz w:val="20"/>
        </w:rPr>
        <w:t xml:space="preserve">The channel starting frequency variable is a frequency, used together with </w:t>
      </w:r>
      <w:r w:rsidRPr="0068665F">
        <w:rPr>
          <w:rFonts w:ascii="TimesNewRomanPSMT" w:hAnsi="TimesNewRomanPSMT" w:cs="TimesNewRomanPSMT"/>
          <w:sz w:val="20"/>
          <w:u w:val="single"/>
        </w:rPr>
        <w:t xml:space="preserve">an operating class number and </w:t>
      </w:r>
      <w:r w:rsidRPr="0068665F">
        <w:rPr>
          <w:rFonts w:ascii="TimesNewRomanPSMT" w:hAnsi="TimesNewRomanPSMT" w:cs="TimesNewRomanPSMT"/>
          <w:sz w:val="20"/>
        </w:rPr>
        <w:t>a channel number</w:t>
      </w:r>
      <w:r w:rsidRPr="0068665F">
        <w:rPr>
          <w:rFonts w:ascii="TimesNewRomanPSMT" w:hAnsi="TimesNewRomanPSMT" w:cs="TimesNewRomanPSMT"/>
          <w:strike/>
          <w:sz w:val="20"/>
        </w:rPr>
        <w:t>,</w:t>
      </w:r>
      <w:r w:rsidRPr="0068665F">
        <w:rPr>
          <w:rFonts w:ascii="TimesNewRomanPSMT" w:hAnsi="TimesNewRomanPSMT" w:cs="TimesNewRomanPSMT"/>
          <w:sz w:val="20"/>
        </w:rPr>
        <w:t xml:space="preserve"> to calculate a channel center frequency.</w:t>
      </w:r>
      <w:r w:rsidRPr="0068665F">
        <w:rPr>
          <w:rFonts w:ascii="TimesNewRomanPSMT" w:hAnsi="TimesNewRomanPSMT" w:cs="TimesNewRomanPSMT"/>
          <w:sz w:val="20"/>
          <w:u w:val="single"/>
        </w:rPr>
        <w:t xml:space="preserve"> 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in the channel starting frequency field indicates the channel starting frequency is outside the scope of this standard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68665F" w:rsidRDefault="0068665F" w:rsidP="00A54C08">
      <w:pPr>
        <w:pStyle w:val="ListParagraph"/>
        <w:autoSpaceDE w:val="0"/>
        <w:autoSpaceDN w:val="0"/>
        <w:adjustRightInd w:val="0"/>
        <w:ind w:left="1728"/>
        <w:rPr>
          <w:rFonts w:ascii="TimesNewRomanPSMT" w:hAnsi="TimesNewRomanPSMT" w:cs="TimesNewRomanPSMT"/>
        </w:rPr>
      </w:pPr>
      <w:r w:rsidRPr="0068665F">
        <w:rPr>
          <w:rFonts w:ascii="TimesNewRomanPSMT" w:hAnsi="TimesNewRomanPSMT" w:cs="TimesNewRomanPSMT"/>
        </w:rPr>
        <w:t>At 3308.40 change as shown: “</w:t>
      </w:r>
      <w:r w:rsidRPr="0068665F">
        <w:rPr>
          <w:rFonts w:ascii="TimesNewRomanPSMT" w:hAnsi="TimesNewRomanPSMT" w:cs="TimesNewRomanPSMT"/>
          <w:sz w:val="20"/>
        </w:rPr>
        <w:t xml:space="preserve">Channel spacing is the frequency difference between </w:t>
      </w:r>
      <w:proofErr w:type="spellStart"/>
      <w:r w:rsidRPr="0068665F">
        <w:rPr>
          <w:rFonts w:ascii="TimesNewRomanPSMT" w:hAnsi="TimesNewRomanPSMT" w:cs="TimesNewRomanPSMT"/>
          <w:sz w:val="20"/>
        </w:rPr>
        <w:t>nonoverlapping</w:t>
      </w:r>
      <w:proofErr w:type="spellEnd"/>
      <w:r w:rsidRPr="0068665F">
        <w:rPr>
          <w:rFonts w:ascii="TimesNewRomanPSMT" w:hAnsi="TimesNewRomanPSMT" w:cs="TimesNewRomanPSMT"/>
          <w:sz w:val="20"/>
        </w:rPr>
        <w:t xml:space="preserve"> adjacent channel center frequencies when using the maximum </w:t>
      </w:r>
      <w:r w:rsidRPr="0068665F">
        <w:rPr>
          <w:rFonts w:ascii="TimesNewRomanPSMT" w:hAnsi="TimesNewRomanPSMT" w:cs="TimesNewRomanPSMT"/>
          <w:sz w:val="20"/>
          <w:u w:val="single"/>
        </w:rPr>
        <w:t xml:space="preserve">radio </w:t>
      </w:r>
      <w:r w:rsidRPr="0068665F">
        <w:rPr>
          <w:rFonts w:ascii="TimesNewRomanPSMT" w:hAnsi="TimesNewRomanPSMT" w:cs="TimesNewRomanPSMT"/>
          <w:sz w:val="20"/>
        </w:rPr>
        <w:t>bandwidth</w:t>
      </w:r>
      <w:r w:rsidRPr="0068665F">
        <w:rPr>
          <w:rFonts w:ascii="TimesNewRomanPSMT" w:hAnsi="TimesNewRomanPSMT" w:cs="TimesNewRomanPSMT"/>
          <w:sz w:val="20"/>
          <w:u w:val="single"/>
        </w:rPr>
        <w:t xml:space="preserve"> of one frequency segment</w:t>
      </w:r>
      <w:r w:rsidRPr="0068665F">
        <w:rPr>
          <w:rFonts w:ascii="TimesNewRomanPSMT" w:hAnsi="TimesNewRomanPSMT" w:cs="TimesNewRomanPSMT"/>
          <w:sz w:val="20"/>
        </w:rPr>
        <w:t xml:space="preserve"> allowed for this operating class.</w:t>
      </w:r>
      <w:r w:rsidRPr="0068665F">
        <w:rPr>
          <w:rFonts w:ascii="TimesNewRomanPSMT" w:hAnsi="TimesNewRomanPSMT" w:cs="TimesNewRomanPSMT"/>
        </w:rPr>
        <w:t>”</w:t>
      </w:r>
    </w:p>
    <w:p w:rsidR="0053353B" w:rsidRDefault="0053353B" w:rsidP="00A54C08">
      <w:pPr>
        <w:pStyle w:val="ListParagraph"/>
        <w:numPr>
          <w:ilvl w:val="3"/>
          <w:numId w:val="9"/>
        </w:numPr>
      </w:pPr>
      <w:r>
        <w:t>Discussion on what Table E1 is supposed to provide.</w:t>
      </w:r>
    </w:p>
    <w:p w:rsidR="0053353B" w:rsidRDefault="00A54C08" w:rsidP="00A54C08">
      <w:pPr>
        <w:pStyle w:val="ListParagraph"/>
        <w:numPr>
          <w:ilvl w:val="3"/>
          <w:numId w:val="9"/>
        </w:numPr>
      </w:pPr>
      <w:r>
        <w:t xml:space="preserve">Look at Table D-2 Behavior Limits Sets – </w:t>
      </w:r>
    </w:p>
    <w:p w:rsidR="00A54C08" w:rsidRDefault="00A54C08" w:rsidP="00A54C08">
      <w:pPr>
        <w:pStyle w:val="ListParagraph"/>
        <w:numPr>
          <w:ilvl w:val="3"/>
          <w:numId w:val="9"/>
        </w:numPr>
      </w:pPr>
      <w:r>
        <w:t>Discussion on the validity of the discussion</w:t>
      </w:r>
    </w:p>
    <w:p w:rsidR="00A54C08" w:rsidRDefault="00B0044C" w:rsidP="0053353B">
      <w:pPr>
        <w:pStyle w:val="ListParagraph"/>
        <w:numPr>
          <w:ilvl w:val="3"/>
          <w:numId w:val="9"/>
        </w:numPr>
      </w:pPr>
      <w:r>
        <w:t>When is the “—</w:t>
      </w:r>
      <w:proofErr w:type="gramStart"/>
      <w:r>
        <w:t>“ giving</w:t>
      </w:r>
      <w:proofErr w:type="gramEnd"/>
      <w:r>
        <w:t xml:space="preserve"> meaningful information.</w:t>
      </w:r>
    </w:p>
    <w:p w:rsidR="00B0044C" w:rsidRPr="0068665F" w:rsidRDefault="00B0044C" w:rsidP="00B0044C">
      <w:pPr>
        <w:pStyle w:val="ListParagraph"/>
        <w:numPr>
          <w:ilvl w:val="3"/>
          <w:numId w:val="9"/>
        </w:numPr>
        <w:autoSpaceDE w:val="0"/>
        <w:autoSpaceDN w:val="0"/>
        <w:adjustRightInd w:val="0"/>
        <w:rPr>
          <w:rFonts w:ascii="TimesNewRomanPSMT" w:hAnsi="TimesNewRomanPSMT" w:cs="TimesNewRomanPSMT"/>
        </w:rPr>
      </w:pPr>
      <w:r>
        <w:t>Change “</w:t>
      </w:r>
      <w:r w:rsidRPr="0068665F">
        <w:rPr>
          <w:rFonts w:ascii="TimesNewRomanPSMT" w:hAnsi="TimesNewRomanPSMT" w:cs="TimesNewRomanPSMT"/>
          <w:sz w:val="20"/>
          <w:u w:val="single"/>
        </w:rPr>
        <w:t>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in the channel starting frequency field indicates the channel starting frequency i</w:t>
      </w:r>
      <w:r>
        <w:rPr>
          <w:rFonts w:ascii="TimesNewRomanPSMT" w:hAnsi="TimesNewRomanPSMT" w:cs="TimesNewRomanPSMT"/>
          <w:sz w:val="20"/>
          <w:u w:val="single"/>
        </w:rPr>
        <w:t>s not defined by the operating class</w:t>
      </w:r>
      <w:r w:rsidRPr="0068665F">
        <w:rPr>
          <w:rFonts w:ascii="TimesNewRomanPSMT" w:hAnsi="TimesNewRomanPSMT" w:cs="TimesNewRomanPSMT"/>
          <w:sz w:val="20"/>
          <w:u w:val="single"/>
        </w:rPr>
        <w:t xml:space="preserve">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B0044C" w:rsidRDefault="00B0044C" w:rsidP="0053353B">
      <w:pPr>
        <w:pStyle w:val="ListParagraph"/>
        <w:numPr>
          <w:ilvl w:val="3"/>
          <w:numId w:val="9"/>
        </w:numPr>
      </w:pPr>
      <w:r>
        <w:t>“Maximum Bandwidth” vs “Maximum Radio Bandwidth” discussion</w:t>
      </w:r>
    </w:p>
    <w:p w:rsidR="00B0044C" w:rsidRDefault="00B0044C" w:rsidP="00B0044C">
      <w:pPr>
        <w:pStyle w:val="ListParagraph"/>
        <w:numPr>
          <w:ilvl w:val="4"/>
          <w:numId w:val="9"/>
        </w:numPr>
      </w:pPr>
      <w:r>
        <w:t>Change to Maximum Bandwidth</w:t>
      </w:r>
    </w:p>
    <w:p w:rsidR="00B0044C" w:rsidRPr="0068665F" w:rsidRDefault="00B0044C" w:rsidP="00B0044C">
      <w:pPr>
        <w:pStyle w:val="ListParagraph"/>
        <w:numPr>
          <w:ilvl w:val="3"/>
          <w:numId w:val="9"/>
        </w:numPr>
        <w:autoSpaceDE w:val="0"/>
        <w:autoSpaceDN w:val="0"/>
        <w:adjustRightInd w:val="0"/>
        <w:rPr>
          <w:rFonts w:ascii="TimesNewRomanPSMT" w:hAnsi="TimesNewRomanPSMT" w:cs="TimesNewRomanPSMT"/>
        </w:rPr>
      </w:pPr>
      <w:r>
        <w:t xml:space="preserve">Updated Resolution: Revised.  </w:t>
      </w:r>
      <w:r w:rsidRPr="0068665F">
        <w:rPr>
          <w:rFonts w:ascii="TimesNewRomanPSMT" w:hAnsi="TimesNewRomanPSMT" w:cs="TimesNewRomanPSMT"/>
        </w:rPr>
        <w:t>At 3308.36 Change as shown: “</w:t>
      </w:r>
      <w:r w:rsidRPr="0068665F">
        <w:rPr>
          <w:rFonts w:ascii="TimesNewRomanPSMT" w:hAnsi="TimesNewRomanPSMT" w:cs="TimesNewRomanPSMT"/>
          <w:sz w:val="20"/>
        </w:rPr>
        <w:t xml:space="preserve">The channel starting frequency variable is a frequency, used together with </w:t>
      </w:r>
      <w:r w:rsidRPr="0068665F">
        <w:rPr>
          <w:rFonts w:ascii="TimesNewRomanPSMT" w:hAnsi="TimesNewRomanPSMT" w:cs="TimesNewRomanPSMT"/>
          <w:sz w:val="20"/>
          <w:u w:val="single"/>
        </w:rPr>
        <w:t xml:space="preserve">an operating class number and </w:t>
      </w:r>
      <w:r w:rsidRPr="0068665F">
        <w:rPr>
          <w:rFonts w:ascii="TimesNewRomanPSMT" w:hAnsi="TimesNewRomanPSMT" w:cs="TimesNewRomanPSMT"/>
          <w:sz w:val="20"/>
        </w:rPr>
        <w:t>a channel number</w:t>
      </w:r>
      <w:r w:rsidRPr="0068665F">
        <w:rPr>
          <w:rFonts w:ascii="TimesNewRomanPSMT" w:hAnsi="TimesNewRomanPSMT" w:cs="TimesNewRomanPSMT"/>
          <w:strike/>
          <w:sz w:val="20"/>
        </w:rPr>
        <w:t>,</w:t>
      </w:r>
      <w:r w:rsidRPr="0068665F">
        <w:rPr>
          <w:rFonts w:ascii="TimesNewRomanPSMT" w:hAnsi="TimesNewRomanPSMT" w:cs="TimesNewRomanPSMT"/>
          <w:sz w:val="20"/>
        </w:rPr>
        <w:t xml:space="preserve"> to calculate a channel center frequency</w:t>
      </w:r>
      <w:r w:rsidRPr="0068665F">
        <w:rPr>
          <w:rFonts w:ascii="TimesNewRomanPSMT" w:hAnsi="TimesNewRomanPSMT" w:cs="TimesNewRomanPSMT"/>
          <w:sz w:val="20"/>
          <w:u w:val="single"/>
        </w:rPr>
        <w:t>.</w:t>
      </w:r>
      <w:r w:rsidRPr="00B0044C">
        <w:rPr>
          <w:rFonts w:ascii="TimesNewRomanPSMT" w:hAnsi="TimesNewRomanPSMT" w:cs="TimesNewRomanPSMT"/>
          <w:sz w:val="20"/>
          <w:u w:val="single"/>
        </w:rPr>
        <w:t xml:space="preserve"> </w:t>
      </w:r>
      <w:r w:rsidRPr="0068665F">
        <w:rPr>
          <w:rFonts w:ascii="TimesNewRomanPSMT" w:hAnsi="TimesNewRomanPSMT" w:cs="TimesNewRomanPSMT"/>
          <w:sz w:val="20"/>
          <w:u w:val="single"/>
        </w:rPr>
        <w:t>A ‘</w:t>
      </w:r>
      <w:r w:rsidRPr="0068665F">
        <w:rPr>
          <w:rFonts w:ascii="TimesNewRomanPSMT" w:hAnsi="TimesNewRomanPSMT" w:cs="TimesNewRomanPSMT"/>
          <w:sz w:val="16"/>
          <w:szCs w:val="16"/>
          <w:u w:val="single"/>
        </w:rPr>
        <w:t xml:space="preserve">—‘ </w:t>
      </w:r>
      <w:r w:rsidRPr="0068665F">
        <w:rPr>
          <w:rFonts w:ascii="TimesNewRomanPSMT" w:hAnsi="TimesNewRomanPSMT" w:cs="TimesNewRomanPSMT"/>
          <w:sz w:val="20"/>
          <w:u w:val="single"/>
        </w:rPr>
        <w:t xml:space="preserve">in the channel starting frequency field </w:t>
      </w:r>
      <w:r w:rsidRPr="0068665F">
        <w:rPr>
          <w:rFonts w:ascii="TimesNewRomanPSMT" w:hAnsi="TimesNewRomanPSMT" w:cs="TimesNewRomanPSMT"/>
          <w:sz w:val="20"/>
          <w:u w:val="single"/>
        </w:rPr>
        <w:lastRenderedPageBreak/>
        <w:t>indicates the channel starting frequency i</w:t>
      </w:r>
      <w:r>
        <w:rPr>
          <w:rFonts w:ascii="TimesNewRomanPSMT" w:hAnsi="TimesNewRomanPSMT" w:cs="TimesNewRomanPSMT"/>
          <w:sz w:val="20"/>
          <w:u w:val="single"/>
        </w:rPr>
        <w:t>s not defined by the operating class</w:t>
      </w:r>
      <w:r w:rsidRPr="0068665F">
        <w:rPr>
          <w:rFonts w:ascii="TimesNewRomanPSMT" w:hAnsi="TimesNewRomanPSMT" w:cs="TimesNewRomanPSMT"/>
          <w:sz w:val="20"/>
          <w:u w:val="single"/>
        </w:rPr>
        <w:t xml:space="preserve"> and is derived from regulation</w:t>
      </w:r>
      <w:r w:rsidRPr="0068665F">
        <w:rPr>
          <w:rFonts w:ascii="TimesNewRomanPSMT" w:hAnsi="TimesNewRomanPSMT" w:cs="TimesNewRomanPSMT"/>
          <w:sz w:val="20"/>
        </w:rPr>
        <w:t>”</w:t>
      </w:r>
      <w:r>
        <w:rPr>
          <w:rFonts w:ascii="TimesNewRomanPSMT" w:hAnsi="TimesNewRomanPSMT" w:cs="TimesNewRomanPSMT"/>
          <w:sz w:val="20"/>
        </w:rPr>
        <w:t xml:space="preserve"> </w:t>
      </w:r>
    </w:p>
    <w:p w:rsidR="00B0044C" w:rsidRPr="002C1EDD" w:rsidRDefault="00B0044C" w:rsidP="002C1EDD">
      <w:pPr>
        <w:pStyle w:val="ListParagraph"/>
        <w:autoSpaceDE w:val="0"/>
        <w:autoSpaceDN w:val="0"/>
        <w:adjustRightInd w:val="0"/>
        <w:ind w:left="1728"/>
        <w:rPr>
          <w:rFonts w:ascii="TimesNewRomanPSMT" w:hAnsi="TimesNewRomanPSMT" w:cs="TimesNewRomanPSMT"/>
        </w:rPr>
      </w:pPr>
      <w:r w:rsidRPr="0068665F">
        <w:rPr>
          <w:rFonts w:ascii="TimesNewRomanPSMT" w:hAnsi="TimesNewRomanPSMT" w:cs="TimesNewRomanPSMT"/>
        </w:rPr>
        <w:t>At 3308.40 change as shown: “</w:t>
      </w:r>
      <w:r w:rsidRPr="0068665F">
        <w:rPr>
          <w:rFonts w:ascii="TimesNewRomanPSMT" w:hAnsi="TimesNewRomanPSMT" w:cs="TimesNewRomanPSMT"/>
          <w:sz w:val="20"/>
        </w:rPr>
        <w:t xml:space="preserve">Channel spacing is the frequency difference between </w:t>
      </w:r>
      <w:proofErr w:type="spellStart"/>
      <w:r w:rsidRPr="0068665F">
        <w:rPr>
          <w:rFonts w:ascii="TimesNewRomanPSMT" w:hAnsi="TimesNewRomanPSMT" w:cs="TimesNewRomanPSMT"/>
          <w:sz w:val="20"/>
        </w:rPr>
        <w:t>nonoverlapping</w:t>
      </w:r>
      <w:proofErr w:type="spellEnd"/>
      <w:r w:rsidRPr="0068665F">
        <w:rPr>
          <w:rFonts w:ascii="TimesNewRomanPSMT" w:hAnsi="TimesNewRomanPSMT" w:cs="TimesNewRomanPSMT"/>
          <w:sz w:val="20"/>
        </w:rPr>
        <w:t xml:space="preserve"> adjacent channel center frequencies when using the maximum</w:t>
      </w:r>
      <w:r w:rsidRPr="0068665F">
        <w:rPr>
          <w:rFonts w:ascii="TimesNewRomanPSMT" w:hAnsi="TimesNewRomanPSMT" w:cs="TimesNewRomanPSMT"/>
          <w:sz w:val="20"/>
          <w:u w:val="single"/>
        </w:rPr>
        <w:t xml:space="preserve"> </w:t>
      </w:r>
      <w:r w:rsidRPr="0068665F">
        <w:rPr>
          <w:rFonts w:ascii="TimesNewRomanPSMT" w:hAnsi="TimesNewRomanPSMT" w:cs="TimesNewRomanPSMT"/>
          <w:sz w:val="20"/>
        </w:rPr>
        <w:t>bandwidth</w:t>
      </w:r>
      <w:r w:rsidRPr="0068665F">
        <w:rPr>
          <w:rFonts w:ascii="TimesNewRomanPSMT" w:hAnsi="TimesNewRomanPSMT" w:cs="TimesNewRomanPSMT"/>
          <w:sz w:val="20"/>
          <w:u w:val="single"/>
        </w:rPr>
        <w:t xml:space="preserve"> of one frequency segment</w:t>
      </w:r>
      <w:r w:rsidRPr="0068665F">
        <w:rPr>
          <w:rFonts w:ascii="TimesNewRomanPSMT" w:hAnsi="TimesNewRomanPSMT" w:cs="TimesNewRomanPSMT"/>
          <w:sz w:val="20"/>
        </w:rPr>
        <w:t xml:space="preserve"> allowed for this operating class.</w:t>
      </w:r>
      <w:r w:rsidRPr="0068665F">
        <w:rPr>
          <w:rFonts w:ascii="TimesNewRomanPSMT" w:hAnsi="TimesNewRomanPSMT" w:cs="TimesNewRomanPSMT"/>
        </w:rPr>
        <w:t>”</w:t>
      </w:r>
    </w:p>
    <w:p w:rsidR="0068665F" w:rsidRDefault="0053353B" w:rsidP="0053353B">
      <w:pPr>
        <w:pStyle w:val="ListParagraph"/>
        <w:numPr>
          <w:ilvl w:val="2"/>
          <w:numId w:val="9"/>
        </w:numPr>
      </w:pPr>
      <w:r>
        <w:t>CID 3054</w:t>
      </w:r>
      <w:r w:rsidR="00CE10AF">
        <w:t xml:space="preserve"> GEN</w:t>
      </w:r>
    </w:p>
    <w:p w:rsidR="0053353B" w:rsidRDefault="0053353B" w:rsidP="0053353B">
      <w:pPr>
        <w:pStyle w:val="ListParagraph"/>
        <w:numPr>
          <w:ilvl w:val="3"/>
          <w:numId w:val="9"/>
        </w:numPr>
      </w:pPr>
      <w:r>
        <w:t>Review Comment</w:t>
      </w:r>
    </w:p>
    <w:p w:rsidR="00B0044C" w:rsidRPr="00B0044C" w:rsidRDefault="00B0044C" w:rsidP="00B0044C">
      <w:pPr>
        <w:pStyle w:val="ListParagraph"/>
        <w:numPr>
          <w:ilvl w:val="3"/>
          <w:numId w:val="9"/>
        </w:numPr>
        <w:rPr>
          <w:rFonts w:ascii="TimesNewRomanPSMT" w:hAnsi="TimesNewRomanPSMT" w:cs="TimesNewRomanPSMT"/>
        </w:rPr>
      </w:pPr>
      <w:r>
        <w:t xml:space="preserve">Proposed Resolution: Revised. </w:t>
      </w:r>
      <w:r w:rsidRPr="00B0044C">
        <w:rPr>
          <w:rFonts w:ascii="TimesNewRomanPSMT" w:hAnsi="TimesNewRomanPSMT" w:cs="TimesNewRomanPSMT"/>
        </w:rPr>
        <w:t xml:space="preserve">At 3308.44 insert </w:t>
      </w:r>
      <w:proofErr w:type="gramStart"/>
      <w:r w:rsidRPr="00B0044C">
        <w:rPr>
          <w:rFonts w:ascii="TimesNewRomanPSMT" w:hAnsi="TimesNewRomanPSMT" w:cs="TimesNewRomanPSMT"/>
        </w:rPr>
        <w:t>“ A</w:t>
      </w:r>
      <w:proofErr w:type="gramEnd"/>
      <w:r w:rsidRPr="00B0044C">
        <w:rPr>
          <w:rFonts w:ascii="TimesNewRomanPSMT" w:hAnsi="TimesNewRomanPSMT" w:cs="TimesNewRomanPSMT"/>
        </w:rPr>
        <w:t xml:space="preserve"> ‘</w:t>
      </w:r>
      <w:r w:rsidRPr="00B0044C">
        <w:rPr>
          <w:rFonts w:ascii="TimesNewRomanPSMT" w:hAnsi="TimesNewRomanPSMT" w:cs="TimesNewRomanPSMT"/>
          <w:sz w:val="16"/>
          <w:szCs w:val="16"/>
        </w:rPr>
        <w:t>—‘</w:t>
      </w:r>
      <w:r w:rsidRPr="00B0044C">
        <w:rPr>
          <w:rFonts w:ascii="TimesNewRomanPSMT" w:hAnsi="TimesNewRomanPSMT" w:cs="TimesNewRomanPSMT"/>
        </w:rPr>
        <w:t xml:space="preserve"> in the channel set field indicates either that the values in the channel center frequency index field apply for calculating channel center frequencies of this operating class, or where both </w:t>
      </w:r>
      <w:r w:rsidR="00F647B6">
        <w:rPr>
          <w:rFonts w:ascii="TimesNewRomanPSMT" w:hAnsi="TimesNewRomanPSMT" w:cs="TimesNewRomanPSMT"/>
        </w:rPr>
        <w:t xml:space="preserve">the channel set field and the channel center frequency index </w:t>
      </w:r>
      <w:r w:rsidRPr="00B0044C">
        <w:rPr>
          <w:rFonts w:ascii="TimesNewRomanPSMT" w:hAnsi="TimesNewRomanPSMT" w:cs="TimesNewRomanPSMT"/>
        </w:rPr>
        <w:t>field are ‘</w:t>
      </w:r>
      <w:r w:rsidRPr="00B0044C">
        <w:rPr>
          <w:rFonts w:ascii="TimesNewRomanPSMT" w:hAnsi="TimesNewRomanPSMT" w:cs="TimesNewRomanPSMT"/>
          <w:sz w:val="16"/>
          <w:szCs w:val="16"/>
        </w:rPr>
        <w:t>—‘</w:t>
      </w:r>
      <w:r w:rsidRPr="00B0044C">
        <w:rPr>
          <w:rFonts w:ascii="TimesNewRomanPSMT" w:hAnsi="TimesNewRomanPSMT" w:cs="TimesNewRomanPSMT"/>
        </w:rPr>
        <w:t xml:space="preserve"> indicates that the channel set is not defined by the operating class and is derived from regulation.”</w:t>
      </w:r>
    </w:p>
    <w:p w:rsidR="00B0044C" w:rsidRDefault="00B0044C" w:rsidP="0053353B">
      <w:pPr>
        <w:pStyle w:val="ListParagraph"/>
        <w:numPr>
          <w:ilvl w:val="3"/>
          <w:numId w:val="9"/>
        </w:numPr>
      </w:pPr>
      <w:r>
        <w:t>Discussion on the difference of blanks or “</w:t>
      </w:r>
      <w:proofErr w:type="spellStart"/>
      <w:r>
        <w:t>em</w:t>
      </w:r>
      <w:proofErr w:type="spellEnd"/>
      <w:r>
        <w:t>-dash”</w:t>
      </w:r>
    </w:p>
    <w:p w:rsidR="00F647B6" w:rsidRDefault="00F647B6" w:rsidP="0053353B">
      <w:pPr>
        <w:pStyle w:val="ListParagraph"/>
        <w:numPr>
          <w:ilvl w:val="3"/>
          <w:numId w:val="9"/>
        </w:numPr>
      </w:pPr>
      <w:r>
        <w:t>The difference in blanks and dash seems to be lost.</w:t>
      </w:r>
    </w:p>
    <w:p w:rsidR="00B0044C" w:rsidRDefault="00F647B6" w:rsidP="0053353B">
      <w:pPr>
        <w:pStyle w:val="ListParagraph"/>
        <w:numPr>
          <w:ilvl w:val="3"/>
          <w:numId w:val="9"/>
        </w:numPr>
      </w:pPr>
      <w:r>
        <w:t>Need to change the Channel Center frequency and Channel Set to “</w:t>
      </w:r>
      <w:proofErr w:type="spellStart"/>
      <w:r>
        <w:t>em</w:t>
      </w:r>
      <w:proofErr w:type="spellEnd"/>
      <w:r>
        <w:t>-dash</w:t>
      </w:r>
      <w:r>
        <w:br/>
        <w:t xml:space="preserve"> if they are blank.</w:t>
      </w:r>
    </w:p>
    <w:p w:rsidR="00F647B6" w:rsidRPr="00B0044C" w:rsidRDefault="00F647B6" w:rsidP="00F647B6">
      <w:pPr>
        <w:pStyle w:val="ListParagraph"/>
        <w:numPr>
          <w:ilvl w:val="3"/>
          <w:numId w:val="9"/>
        </w:numPr>
        <w:rPr>
          <w:rFonts w:ascii="TimesNewRomanPSMT" w:hAnsi="TimesNewRomanPSMT" w:cs="TimesNewRomanPSMT"/>
        </w:rPr>
      </w:pPr>
      <w:r>
        <w:t xml:space="preserve">Updated Resolution: Revised. </w:t>
      </w:r>
      <w:r w:rsidRPr="00B0044C">
        <w:rPr>
          <w:rFonts w:ascii="TimesNewRomanPSMT" w:hAnsi="TimesNewRomanPSMT" w:cs="TimesNewRomanPSMT"/>
        </w:rPr>
        <w:t xml:space="preserve">At 3308.44 insert </w:t>
      </w:r>
      <w:proofErr w:type="gramStart"/>
      <w:r w:rsidRPr="00B0044C">
        <w:rPr>
          <w:rFonts w:ascii="TimesNewRomanPSMT" w:hAnsi="TimesNewRomanPSMT" w:cs="TimesNewRomanPSMT"/>
        </w:rPr>
        <w:t>“ A</w:t>
      </w:r>
      <w:proofErr w:type="gramEnd"/>
      <w:r w:rsidRPr="00B0044C">
        <w:rPr>
          <w:rFonts w:ascii="TimesNewRomanPSMT" w:hAnsi="TimesNewRomanPSMT" w:cs="TimesNewRomanPSMT"/>
        </w:rPr>
        <w:t xml:space="preserve"> ‘</w:t>
      </w:r>
      <w:r w:rsidRPr="00B0044C">
        <w:rPr>
          <w:rFonts w:ascii="TimesNewRomanPSMT" w:hAnsi="TimesNewRomanPSMT" w:cs="TimesNewRomanPSMT"/>
          <w:sz w:val="16"/>
          <w:szCs w:val="16"/>
        </w:rPr>
        <w:t>—‘</w:t>
      </w:r>
      <w:r w:rsidRPr="00B0044C">
        <w:rPr>
          <w:rFonts w:ascii="TimesNewRomanPSMT" w:hAnsi="TimesNewRomanPSMT" w:cs="TimesNewRomanPSMT"/>
        </w:rPr>
        <w:t xml:space="preserve"> in the channel set field indicates either that the values in the channel center frequency index field apply for calculating channel center frequencies of this operating class, or where both </w:t>
      </w:r>
      <w:r>
        <w:rPr>
          <w:rFonts w:ascii="TimesNewRomanPSMT" w:hAnsi="TimesNewRomanPSMT" w:cs="TimesNewRomanPSMT"/>
        </w:rPr>
        <w:t xml:space="preserve">the channel set field and the channel center frequency index </w:t>
      </w:r>
      <w:r w:rsidRPr="00B0044C">
        <w:rPr>
          <w:rFonts w:ascii="TimesNewRomanPSMT" w:hAnsi="TimesNewRomanPSMT" w:cs="TimesNewRomanPSMT"/>
        </w:rPr>
        <w:t>field are ‘</w:t>
      </w:r>
      <w:r w:rsidRPr="00B0044C">
        <w:rPr>
          <w:rFonts w:ascii="TimesNewRomanPSMT" w:hAnsi="TimesNewRomanPSMT" w:cs="TimesNewRomanPSMT"/>
          <w:sz w:val="16"/>
          <w:szCs w:val="16"/>
        </w:rPr>
        <w:t>—‘</w:t>
      </w:r>
      <w:r w:rsidRPr="00B0044C">
        <w:rPr>
          <w:rFonts w:ascii="TimesNewRomanPSMT" w:hAnsi="TimesNewRomanPSMT" w:cs="TimesNewRomanPSMT"/>
        </w:rPr>
        <w:t xml:space="preserve"> indicates that the channel set is not defined by the operating class and is derived from regulation.”</w:t>
      </w:r>
      <w:r>
        <w:rPr>
          <w:rFonts w:ascii="TimesNewRomanPSMT" w:hAnsi="TimesNewRomanPSMT" w:cs="TimesNewRomanPSMT"/>
        </w:rPr>
        <w:t xml:space="preserve"> Throughout Tables E-1 through E-5, change blank channel set values to an </w:t>
      </w:r>
      <w:proofErr w:type="spellStart"/>
      <w:r>
        <w:rPr>
          <w:rFonts w:ascii="TimesNewRomanPSMT" w:hAnsi="TimesNewRomanPSMT" w:cs="TimesNewRomanPSMT"/>
        </w:rPr>
        <w:t>em</w:t>
      </w:r>
      <w:proofErr w:type="spellEnd"/>
      <w:r>
        <w:rPr>
          <w:rFonts w:ascii="TimesNewRomanPSMT" w:hAnsi="TimesNewRomanPSMT" w:cs="TimesNewRomanPSMT"/>
        </w:rPr>
        <w:t>-dash.</w:t>
      </w:r>
    </w:p>
    <w:p w:rsidR="00F647B6" w:rsidRDefault="00F647B6" w:rsidP="00F647B6">
      <w:pPr>
        <w:pStyle w:val="ListParagraph"/>
        <w:numPr>
          <w:ilvl w:val="2"/>
          <w:numId w:val="9"/>
        </w:numPr>
      </w:pPr>
      <w:r>
        <w:t>CID 3077</w:t>
      </w:r>
    </w:p>
    <w:p w:rsidR="00F647B6" w:rsidRDefault="00F647B6" w:rsidP="00F647B6">
      <w:pPr>
        <w:pStyle w:val="ListParagraph"/>
        <w:numPr>
          <w:ilvl w:val="3"/>
          <w:numId w:val="9"/>
        </w:numPr>
      </w:pPr>
      <w:r>
        <w:t>Review comment</w:t>
      </w:r>
    </w:p>
    <w:p w:rsidR="00F647B6" w:rsidRDefault="00F647B6" w:rsidP="00F647B6">
      <w:pPr>
        <w:pStyle w:val="ListParagraph"/>
        <w:numPr>
          <w:ilvl w:val="3"/>
          <w:numId w:val="9"/>
        </w:numPr>
      </w:pPr>
      <w:r>
        <w:t>Apply same adjustment to the resolution.</w:t>
      </w:r>
    </w:p>
    <w:p w:rsidR="00F647B6" w:rsidRDefault="00F647B6" w:rsidP="00F647B6">
      <w:pPr>
        <w:pStyle w:val="ListParagraph"/>
        <w:numPr>
          <w:ilvl w:val="3"/>
          <w:numId w:val="9"/>
        </w:numPr>
      </w:pPr>
      <w:r>
        <w:t>Proposed Resolution: Revised at 3308.476 insert “A ‘--</w:t>
      </w:r>
      <w:proofErr w:type="gramStart"/>
      <w:r>
        <w:t>‘ in</w:t>
      </w:r>
      <w:proofErr w:type="gramEnd"/>
      <w:r>
        <w:t xml:space="preserve"> the channel center frequency index field indicates either that the values in the channel set field apply for calculating channel center frequencies of this operating class, or </w:t>
      </w:r>
      <w:proofErr w:type="spellStart"/>
      <w:r>
        <w:t>whee</w:t>
      </w:r>
      <w:proofErr w:type="spellEnd"/>
      <w:r>
        <w:t xml:space="preserve"> both the channel set field and the channel center frequency index field are “__’ </w:t>
      </w:r>
      <w:r w:rsidR="00F35B81">
        <w:t>indicates</w:t>
      </w:r>
      <w:r>
        <w:t xml:space="preserve"> that the channel center frequency index is not defined by the operating class and is derived from  regulation. “ Throughout tables E-1 through E-5, change blank channel center frequency to index values to an </w:t>
      </w:r>
      <w:proofErr w:type="spellStart"/>
      <w:r>
        <w:t>em</w:t>
      </w:r>
      <w:proofErr w:type="spellEnd"/>
      <w:r>
        <w:t>-dash.</w:t>
      </w:r>
    </w:p>
    <w:p w:rsidR="00F647B6" w:rsidRPr="00CE10AF" w:rsidRDefault="00F647B6" w:rsidP="00F647B6">
      <w:pPr>
        <w:pStyle w:val="ListParagraph"/>
        <w:numPr>
          <w:ilvl w:val="1"/>
          <w:numId w:val="9"/>
        </w:numPr>
        <w:rPr>
          <w:b/>
        </w:rPr>
      </w:pPr>
      <w:r w:rsidRPr="00CE10AF">
        <w:rPr>
          <w:b/>
        </w:rPr>
        <w:t>Dorothy arrived and took charge of the meeting at this point 11:04 AM ET</w:t>
      </w:r>
    </w:p>
    <w:p w:rsidR="00F647B6" w:rsidRDefault="00F35B81" w:rsidP="00F647B6">
      <w:pPr>
        <w:pStyle w:val="ListParagraph"/>
        <w:numPr>
          <w:ilvl w:val="2"/>
          <w:numId w:val="9"/>
        </w:numPr>
      </w:pPr>
      <w:r>
        <w:t>Continue with 11-0955</w:t>
      </w:r>
    </w:p>
    <w:p w:rsidR="00F35B81" w:rsidRDefault="00F35B81" w:rsidP="00F35B81">
      <w:pPr>
        <w:pStyle w:val="ListParagraph"/>
        <w:numPr>
          <w:ilvl w:val="3"/>
          <w:numId w:val="9"/>
        </w:numPr>
      </w:pPr>
      <w:r>
        <w:t>CID 3077</w:t>
      </w:r>
      <w:r w:rsidR="00715E7F">
        <w:t xml:space="preserve"> GEN</w:t>
      </w:r>
    </w:p>
    <w:p w:rsidR="0053353B" w:rsidRDefault="00F35B81" w:rsidP="00F35B81">
      <w:pPr>
        <w:pStyle w:val="ListParagraph"/>
        <w:numPr>
          <w:ilvl w:val="4"/>
          <w:numId w:val="9"/>
        </w:numPr>
      </w:pPr>
      <w:r>
        <w:t>Review comment</w:t>
      </w:r>
    </w:p>
    <w:p w:rsidR="00F35B81" w:rsidRDefault="00F35B81" w:rsidP="00F35B81">
      <w:pPr>
        <w:pStyle w:val="ListParagraph"/>
        <w:numPr>
          <w:ilvl w:val="4"/>
          <w:numId w:val="9"/>
        </w:numPr>
      </w:pPr>
      <w:r>
        <w:t xml:space="preserve">Proposed Resolution: Revised  </w:t>
      </w:r>
      <w:r w:rsidRPr="00F35B81">
        <w:rPr>
          <w:rFonts w:ascii="TimesNewRomanPSMT" w:hAnsi="TimesNewRomanPSMT" w:cs="TimesNewRomanPSMT"/>
        </w:rPr>
        <w:t>At 3308.47 insert  A ‘</w:t>
      </w:r>
      <w:r w:rsidRPr="00F35B81">
        <w:rPr>
          <w:rFonts w:ascii="TimesNewRomanPSMT" w:hAnsi="TimesNewRomanPSMT" w:cs="TimesNewRomanPSMT"/>
          <w:sz w:val="16"/>
          <w:szCs w:val="16"/>
        </w:rPr>
        <w:t>—‘</w:t>
      </w:r>
      <w:r w:rsidRPr="00F35B81">
        <w:rPr>
          <w:rFonts w:ascii="TimesNewRomanPSMT" w:hAnsi="TimesNewRomanPSMT" w:cs="TimesNewRomanPSMT"/>
        </w:rPr>
        <w:t xml:space="preserve"> in the channel center frequency index field indicates either that the values in the channel set field apply for calculating channel center frequencies of this operating class, or where both fields are ‘</w:t>
      </w:r>
      <w:r w:rsidRPr="00F35B81">
        <w:rPr>
          <w:rFonts w:ascii="TimesNewRomanPSMT" w:hAnsi="TimesNewRomanPSMT" w:cs="TimesNewRomanPSMT"/>
          <w:sz w:val="16"/>
          <w:szCs w:val="16"/>
        </w:rPr>
        <w:t>—‘</w:t>
      </w:r>
      <w:r w:rsidRPr="00F35B81">
        <w:rPr>
          <w:rFonts w:ascii="TimesNewRomanPSMT" w:hAnsi="TimesNewRomanPSMT" w:cs="TimesNewRomanPSMT"/>
        </w:rPr>
        <w:t xml:space="preserve"> indicates that the channel center frequency index</w:t>
      </w:r>
      <w:r w:rsidRPr="00F35B81">
        <w:t xml:space="preserve"> </w:t>
      </w:r>
      <w:r>
        <w:t xml:space="preserve">is not defined by the operating class and is derived from  regulation. “Throughout tables E-1 through E-5, change blank channel center </w:t>
      </w:r>
      <w:proofErr w:type="gramStart"/>
      <w:r>
        <w:t>frequency  to</w:t>
      </w:r>
      <w:proofErr w:type="gramEnd"/>
      <w:r>
        <w:t xml:space="preserve"> index values to an </w:t>
      </w:r>
      <w:proofErr w:type="spellStart"/>
      <w:r>
        <w:t>em</w:t>
      </w:r>
      <w:proofErr w:type="spellEnd"/>
      <w:r>
        <w:t>-dash.</w:t>
      </w:r>
    </w:p>
    <w:p w:rsidR="00F35B81" w:rsidRPr="00F35B81" w:rsidRDefault="00F35B81" w:rsidP="00F35B81">
      <w:pPr>
        <w:pStyle w:val="ListParagraph"/>
        <w:numPr>
          <w:ilvl w:val="3"/>
          <w:numId w:val="9"/>
        </w:numPr>
        <w:autoSpaceDE w:val="0"/>
        <w:autoSpaceDN w:val="0"/>
        <w:adjustRightInd w:val="0"/>
      </w:pPr>
      <w:r>
        <w:rPr>
          <w:rFonts w:ascii="TimesNewRomanPSMT" w:hAnsi="TimesNewRomanPSMT" w:cs="TimesNewRomanPSMT"/>
        </w:rPr>
        <w:t>CID 3078</w:t>
      </w:r>
      <w:r w:rsidR="00715E7F">
        <w:rPr>
          <w:rFonts w:ascii="TimesNewRomanPSMT" w:hAnsi="TimesNewRomanPSMT" w:cs="TimesNewRomanPSMT"/>
        </w:rPr>
        <w:t xml:space="preserve"> GEN</w:t>
      </w:r>
    </w:p>
    <w:p w:rsidR="00F35B81" w:rsidRPr="00F35B81" w:rsidRDefault="00F35B81" w:rsidP="00F35B81">
      <w:pPr>
        <w:pStyle w:val="ListParagraph"/>
        <w:numPr>
          <w:ilvl w:val="4"/>
          <w:numId w:val="9"/>
        </w:numPr>
        <w:autoSpaceDE w:val="0"/>
        <w:autoSpaceDN w:val="0"/>
        <w:adjustRightInd w:val="0"/>
      </w:pPr>
      <w:r>
        <w:rPr>
          <w:rFonts w:ascii="TimesNewRomanPSMT" w:hAnsi="TimesNewRomanPSMT" w:cs="TimesNewRomanPSMT"/>
        </w:rPr>
        <w:t>Review comment</w:t>
      </w:r>
    </w:p>
    <w:p w:rsidR="00F35B81" w:rsidRPr="00F35B81" w:rsidRDefault="00F35B81" w:rsidP="00F35B81">
      <w:pPr>
        <w:pStyle w:val="ListParagraph"/>
        <w:numPr>
          <w:ilvl w:val="4"/>
          <w:numId w:val="9"/>
        </w:numPr>
        <w:autoSpaceDE w:val="0"/>
        <w:autoSpaceDN w:val="0"/>
        <w:adjustRightInd w:val="0"/>
      </w:pPr>
      <w:r>
        <w:rPr>
          <w:rFonts w:ascii="TimesNewRomanPSMT" w:hAnsi="TimesNewRomanPSMT" w:cs="TimesNewRomanPSMT"/>
        </w:rPr>
        <w:lastRenderedPageBreak/>
        <w:t>Concern on the possible missing text in Note 1</w:t>
      </w:r>
    </w:p>
    <w:p w:rsidR="00F35B81" w:rsidRDefault="00F35B81" w:rsidP="00F35B81">
      <w:pPr>
        <w:pStyle w:val="ListParagraph"/>
        <w:numPr>
          <w:ilvl w:val="4"/>
          <w:numId w:val="9"/>
        </w:numPr>
        <w:autoSpaceDE w:val="0"/>
        <w:autoSpaceDN w:val="0"/>
        <w:adjustRightInd w:val="0"/>
      </w:pPr>
      <w:r w:rsidRPr="00F35B81">
        <w:rPr>
          <w:rFonts w:ascii="TimesNewRomanPSMT" w:hAnsi="TimesNewRomanPSMT" w:cs="TimesNewRomanPSMT"/>
        </w:rPr>
        <w:t xml:space="preserve">Proposed Resolution: </w:t>
      </w:r>
      <w:r w:rsidRPr="00F35B81">
        <w:t>Revised. At 3310.38, 3312.35, 3316.16, 3319.38 and 3320.58 Note 1 change “is for the supported channel width rather than the operating channel width.” to “</w:t>
      </w:r>
      <w:proofErr w:type="gramStart"/>
      <w:r w:rsidRPr="00F35B81">
        <w:t>specifies</w:t>
      </w:r>
      <w:proofErr w:type="gramEnd"/>
      <w:r w:rsidRPr="00F35B81">
        <w:t xml:space="preserve"> the maximum radio bandwidth of one frequency segment.”</w:t>
      </w:r>
    </w:p>
    <w:p w:rsidR="00F35B81" w:rsidRDefault="00F35B81" w:rsidP="00F35B81">
      <w:pPr>
        <w:pStyle w:val="ListParagraph"/>
        <w:autoSpaceDE w:val="0"/>
        <w:autoSpaceDN w:val="0"/>
        <w:adjustRightInd w:val="0"/>
        <w:ind w:left="2232"/>
      </w:pPr>
      <w:r>
        <w:t xml:space="preserve">At 3316.6, </w:t>
      </w:r>
      <w:proofErr w:type="gramStart"/>
      <w:r>
        <w:t>Replace</w:t>
      </w:r>
      <w:proofErr w:type="gramEnd"/>
      <w:r>
        <w:t xml:space="preserve"> second sentence with “In these operating classes, the AP operating in a 20/40 MHz BSS, and the operating channel width for a non-AP STA is either 20 MHz or 40 MHz”.</w:t>
      </w:r>
    </w:p>
    <w:p w:rsidR="00F35B81" w:rsidRPr="00F35B81" w:rsidRDefault="00F35B81" w:rsidP="00F35B81">
      <w:pPr>
        <w:pStyle w:val="ListParagraph"/>
        <w:autoSpaceDE w:val="0"/>
        <w:autoSpaceDN w:val="0"/>
        <w:adjustRightInd w:val="0"/>
        <w:ind w:left="2232"/>
      </w:pPr>
      <w:r w:rsidRPr="00F35B81">
        <w:t xml:space="preserve">At 3310.42, 3312.39, 3316.19, 3319.42 and </w:t>
      </w:r>
      <w:proofErr w:type="gramStart"/>
      <w:r w:rsidRPr="00F35B81">
        <w:t>3320.62  replace</w:t>
      </w:r>
      <w:proofErr w:type="gramEnd"/>
      <w:r w:rsidRPr="00F35B81">
        <w:t xml:space="preserve"> Note 2 with “</w:t>
      </w:r>
      <w:r w:rsidRPr="00F35B81">
        <w:rPr>
          <w:rFonts w:ascii="TimesNewRomanPSMT" w:hAnsi="TimesNewRomanPSMT" w:cs="TimesNewRomanPSMT"/>
        </w:rPr>
        <w:t>NOTE 2—The channel spacing for operating classes 128, 129, and 130 specifies the maximum radio bandwidth of one frequency segment.”</w:t>
      </w:r>
    </w:p>
    <w:p w:rsidR="00F35B81" w:rsidRDefault="00F35B81" w:rsidP="002C1EDD">
      <w:pPr>
        <w:pStyle w:val="ListParagraph"/>
        <w:numPr>
          <w:ilvl w:val="2"/>
          <w:numId w:val="9"/>
        </w:numPr>
        <w:autoSpaceDE w:val="0"/>
        <w:autoSpaceDN w:val="0"/>
        <w:adjustRightInd w:val="0"/>
      </w:pPr>
      <w:r>
        <w:t>All the changes noted in the proposed resolution will be uploaded in an R2 of 11-14/0955.</w:t>
      </w:r>
    </w:p>
    <w:p w:rsidR="00CE10AF" w:rsidRPr="00715E7F" w:rsidRDefault="00CE10AF" w:rsidP="00715E7F">
      <w:pPr>
        <w:pStyle w:val="ListParagraph"/>
        <w:numPr>
          <w:ilvl w:val="2"/>
          <w:numId w:val="9"/>
        </w:numPr>
        <w:rPr>
          <w:rFonts w:ascii="Times New Roman" w:hAnsi="Times New Roman"/>
        </w:rPr>
      </w:pPr>
      <w:r>
        <w:rPr>
          <w:rFonts w:ascii="Times New Roman" w:hAnsi="Times New Roman"/>
        </w:rPr>
        <w:t>No objection to the revised resolutions -- mark ready for motion.</w:t>
      </w:r>
    </w:p>
    <w:p w:rsidR="00FB4104" w:rsidRDefault="00FB4104" w:rsidP="00FB4104">
      <w:pPr>
        <w:pStyle w:val="ListParagraph"/>
        <w:numPr>
          <w:ilvl w:val="1"/>
          <w:numId w:val="9"/>
        </w:numPr>
        <w:rPr>
          <w:rFonts w:ascii="Times New Roman" w:hAnsi="Times New Roman"/>
          <w:b/>
        </w:rPr>
      </w:pPr>
      <w:r>
        <w:rPr>
          <w:rFonts w:ascii="Times New Roman" w:hAnsi="Times New Roman"/>
          <w:b/>
        </w:rPr>
        <w:t>Review 11-14-0923</w:t>
      </w:r>
      <w:r w:rsidR="002C1EDD">
        <w:rPr>
          <w:rFonts w:ascii="Times New Roman" w:hAnsi="Times New Roman"/>
          <w:b/>
        </w:rPr>
        <w:t>r2</w:t>
      </w:r>
      <w:r>
        <w:rPr>
          <w:rFonts w:ascii="Times New Roman" w:hAnsi="Times New Roman"/>
          <w:b/>
        </w:rPr>
        <w:t xml:space="preserve"> Mike </w:t>
      </w:r>
      <w:r w:rsidR="0053353B">
        <w:rPr>
          <w:rFonts w:ascii="Times New Roman" w:hAnsi="Times New Roman"/>
          <w:b/>
        </w:rPr>
        <w:t>MONTEMURRO</w:t>
      </w:r>
    </w:p>
    <w:p w:rsidR="002C1EDD" w:rsidRDefault="002C1EDD" w:rsidP="002C1EDD">
      <w:pPr>
        <w:pStyle w:val="ListParagraph"/>
        <w:numPr>
          <w:ilvl w:val="2"/>
          <w:numId w:val="9"/>
        </w:numPr>
        <w:rPr>
          <w:rFonts w:ascii="Times New Roman" w:hAnsi="Times New Roman"/>
        </w:rPr>
      </w:pPr>
      <w:r w:rsidRPr="002C1EDD">
        <w:rPr>
          <w:rFonts w:ascii="Times New Roman" w:hAnsi="Times New Roman"/>
        </w:rPr>
        <w:t>CID 3147</w:t>
      </w:r>
      <w:r>
        <w:rPr>
          <w:rFonts w:ascii="Times New Roman" w:hAnsi="Times New Roman"/>
        </w:rPr>
        <w:t xml:space="preserve"> and 3148</w:t>
      </w:r>
      <w:r w:rsidRPr="002C1EDD">
        <w:rPr>
          <w:rFonts w:ascii="Times New Roman" w:hAnsi="Times New Roman"/>
        </w:rPr>
        <w:t xml:space="preserve"> MAC</w:t>
      </w:r>
    </w:p>
    <w:p w:rsidR="002C1EDD" w:rsidRDefault="002C1EDD" w:rsidP="002C1EDD">
      <w:pPr>
        <w:pStyle w:val="ListParagraph"/>
        <w:numPr>
          <w:ilvl w:val="3"/>
          <w:numId w:val="9"/>
        </w:numPr>
        <w:rPr>
          <w:rFonts w:ascii="Times New Roman" w:hAnsi="Times New Roman"/>
        </w:rPr>
      </w:pPr>
      <w:r>
        <w:rPr>
          <w:rFonts w:ascii="Times New Roman" w:hAnsi="Times New Roman"/>
        </w:rPr>
        <w:t>Review comments</w:t>
      </w:r>
    </w:p>
    <w:p w:rsidR="00D462A9" w:rsidRDefault="002C1EDD" w:rsidP="00D462A9">
      <w:pPr>
        <w:pStyle w:val="ListParagraph"/>
        <w:numPr>
          <w:ilvl w:val="3"/>
          <w:numId w:val="9"/>
        </w:numPr>
        <w:rPr>
          <w:rFonts w:ascii="Times New Roman" w:hAnsi="Times New Roman"/>
        </w:rPr>
      </w:pPr>
      <w:r>
        <w:rPr>
          <w:rFonts w:ascii="Times New Roman" w:hAnsi="Times New Roman"/>
        </w:rPr>
        <w:t>Similar resolution for both comments</w:t>
      </w:r>
    </w:p>
    <w:p w:rsidR="00D462A9" w:rsidRDefault="00D462A9" w:rsidP="00D462A9">
      <w:pPr>
        <w:pStyle w:val="ListParagraph"/>
        <w:widowControl w:val="0"/>
        <w:numPr>
          <w:ilvl w:val="3"/>
          <w:numId w:val="9"/>
        </w:numPr>
        <w:autoSpaceDE w:val="0"/>
        <w:autoSpaceDN w:val="0"/>
        <w:adjustRightInd w:val="0"/>
        <w:rPr>
          <w:sz w:val="20"/>
        </w:rPr>
      </w:pPr>
      <w:r w:rsidRPr="00D462A9">
        <w:rPr>
          <w:rFonts w:ascii="Times New Roman" w:hAnsi="Times New Roman"/>
        </w:rPr>
        <w:t xml:space="preserve">Proposed Resolution: </w:t>
      </w:r>
      <w:r w:rsidRPr="00D462A9">
        <w:rPr>
          <w:sz w:val="24"/>
        </w:rPr>
        <w:t>Revised. At 1645.14,  Change  “</w:t>
      </w:r>
      <w:r w:rsidRPr="00D462A9">
        <w:rPr>
          <w:sz w:val="20"/>
        </w:rPr>
        <w:t xml:space="preserve">If the MAC Address field was included in the frame request, a Frame Report Entry where Transmitter Address (TA) matches the MAC address in the frame request shall be included in the Frame report if at least one data or Management frame was received with this Transmitter Address during the measurement duration. If the MAC address field was not included in the frame request in response to which this Frame report is being generated, the measuring station shall report all frames received during the measurement duration in one or more Frame Report elements.” </w:t>
      </w:r>
      <w:r w:rsidRPr="00D462A9">
        <w:rPr>
          <w:sz w:val="24"/>
        </w:rPr>
        <w:t xml:space="preserve">To </w:t>
      </w:r>
      <w:r>
        <w:rPr>
          <w:sz w:val="24"/>
        </w:rPr>
        <w:t xml:space="preserve"> </w:t>
      </w:r>
      <w:r w:rsidRPr="00D462A9">
        <w:rPr>
          <w:sz w:val="20"/>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rsidR="00D462A9" w:rsidRPr="00D462A9" w:rsidRDefault="00D462A9" w:rsidP="00D462A9">
      <w:pPr>
        <w:pStyle w:val="ListParagraph"/>
        <w:widowControl w:val="0"/>
        <w:autoSpaceDE w:val="0"/>
        <w:autoSpaceDN w:val="0"/>
        <w:adjustRightInd w:val="0"/>
        <w:ind w:left="1728"/>
        <w:rPr>
          <w:sz w:val="20"/>
        </w:rPr>
      </w:pPr>
      <w:r w:rsidRPr="00D462A9">
        <w:rPr>
          <w:sz w:val="24"/>
        </w:rPr>
        <w:t>At 737.18, Change</w:t>
      </w:r>
      <w:r>
        <w:rPr>
          <w:sz w:val="24"/>
        </w:rPr>
        <w:t xml:space="preserve"> </w:t>
      </w:r>
      <w:r w:rsidRPr="00D462A9">
        <w:rPr>
          <w:sz w:val="24"/>
        </w:rPr>
        <w:t>“</w:t>
      </w:r>
      <w:r w:rsidRPr="00D462A9">
        <w:rPr>
          <w:sz w:val="20"/>
        </w:rPr>
        <w:t>If the MAC Address field is the broadcast address, then all frames are counted toward the Frame report</w:t>
      </w:r>
      <w:r>
        <w:rPr>
          <w:sz w:val="20"/>
        </w:rPr>
        <w:t xml:space="preserve"> </w:t>
      </w:r>
      <w:r w:rsidRPr="00D462A9">
        <w:rPr>
          <w:sz w:val="20"/>
        </w:rPr>
        <w:t>generated in response to this frame request.”</w:t>
      </w:r>
      <w:r>
        <w:rPr>
          <w:sz w:val="20"/>
        </w:rPr>
        <w:t xml:space="preserve"> </w:t>
      </w:r>
      <w:r w:rsidRPr="00D462A9">
        <w:rPr>
          <w:sz w:val="20"/>
        </w:rPr>
        <w:t xml:space="preserve">To </w:t>
      </w:r>
      <w:r>
        <w:rPr>
          <w:sz w:val="20"/>
        </w:rPr>
        <w:t xml:space="preserve"> </w:t>
      </w:r>
      <w:r w:rsidRPr="00D462A9">
        <w:rPr>
          <w:sz w:val="20"/>
        </w:rPr>
        <w:t>“If the MAC Address field is the broadcast address, then all Data or Management frames are counted toward the Frame report generated in response to this frame request.”</w:t>
      </w:r>
    </w:p>
    <w:p w:rsidR="00D462A9" w:rsidRDefault="00D462A9" w:rsidP="00D462A9">
      <w:pPr>
        <w:pStyle w:val="ListParagraph"/>
        <w:numPr>
          <w:ilvl w:val="3"/>
          <w:numId w:val="9"/>
        </w:numPr>
        <w:rPr>
          <w:rFonts w:ascii="Times New Roman" w:hAnsi="Times New Roman"/>
        </w:rPr>
      </w:pPr>
      <w:r>
        <w:rPr>
          <w:rFonts w:ascii="Times New Roman" w:hAnsi="Times New Roman"/>
        </w:rPr>
        <w:t>No objection – mark ready for motion</w:t>
      </w:r>
    </w:p>
    <w:p w:rsidR="002C1EDD" w:rsidRDefault="00D462A9" w:rsidP="00D462A9">
      <w:pPr>
        <w:pStyle w:val="ListParagraph"/>
        <w:numPr>
          <w:ilvl w:val="2"/>
          <w:numId w:val="9"/>
        </w:numPr>
        <w:rPr>
          <w:rFonts w:ascii="Times New Roman" w:hAnsi="Times New Roman"/>
        </w:rPr>
      </w:pPr>
      <w:r>
        <w:rPr>
          <w:rFonts w:ascii="Times New Roman" w:hAnsi="Times New Roman"/>
        </w:rPr>
        <w:t>CID 3218</w:t>
      </w:r>
      <w:r w:rsidR="00CE10AF">
        <w:rPr>
          <w:rFonts w:ascii="Times New Roman" w:hAnsi="Times New Roman"/>
        </w:rPr>
        <w:t xml:space="preserve"> MAC</w:t>
      </w:r>
    </w:p>
    <w:p w:rsidR="00D462A9" w:rsidRDefault="00D462A9" w:rsidP="00D462A9">
      <w:pPr>
        <w:pStyle w:val="ListParagraph"/>
        <w:numPr>
          <w:ilvl w:val="3"/>
          <w:numId w:val="9"/>
        </w:numPr>
        <w:rPr>
          <w:rFonts w:ascii="Times New Roman" w:hAnsi="Times New Roman"/>
        </w:rPr>
      </w:pPr>
      <w:r>
        <w:rPr>
          <w:rFonts w:ascii="Times New Roman" w:hAnsi="Times New Roman"/>
        </w:rPr>
        <w:t>Review comment</w:t>
      </w:r>
    </w:p>
    <w:p w:rsidR="00D462A9" w:rsidRDefault="00D462A9" w:rsidP="00D462A9">
      <w:pPr>
        <w:pStyle w:val="ListParagraph"/>
        <w:numPr>
          <w:ilvl w:val="3"/>
          <w:numId w:val="9"/>
        </w:numPr>
        <w:rPr>
          <w:rFonts w:ascii="Times New Roman" w:hAnsi="Times New Roman"/>
        </w:rPr>
      </w:pPr>
      <w:r>
        <w:rPr>
          <w:rFonts w:ascii="Times New Roman" w:hAnsi="Times New Roman"/>
        </w:rPr>
        <w:t>&lt;&lt;See Proposed resolution in r2 of the document in the table</w:t>
      </w:r>
      <w:proofErr w:type="gramStart"/>
      <w:r>
        <w:rPr>
          <w:rFonts w:ascii="Times New Roman" w:hAnsi="Times New Roman"/>
        </w:rPr>
        <w:t>.&gt;</w:t>
      </w:r>
      <w:proofErr w:type="gramEnd"/>
      <w:r>
        <w:rPr>
          <w:rFonts w:ascii="Times New Roman" w:hAnsi="Times New Roman"/>
        </w:rPr>
        <w:t>&gt;</w:t>
      </w:r>
    </w:p>
    <w:p w:rsidR="00D462A9" w:rsidRDefault="00D462A9" w:rsidP="00D462A9">
      <w:pPr>
        <w:pStyle w:val="ListParagraph"/>
        <w:numPr>
          <w:ilvl w:val="3"/>
          <w:numId w:val="9"/>
        </w:numPr>
        <w:rPr>
          <w:rFonts w:ascii="Times New Roman" w:hAnsi="Times New Roman"/>
        </w:rPr>
      </w:pPr>
      <w:r>
        <w:rPr>
          <w:rFonts w:ascii="Times New Roman" w:hAnsi="Times New Roman"/>
        </w:rPr>
        <w:t>Need to include a definition of “n”.</w:t>
      </w:r>
    </w:p>
    <w:p w:rsidR="00D462A9" w:rsidRDefault="00D462A9" w:rsidP="00D462A9">
      <w:pPr>
        <w:pStyle w:val="ListParagraph"/>
        <w:numPr>
          <w:ilvl w:val="3"/>
          <w:numId w:val="9"/>
        </w:numPr>
        <w:rPr>
          <w:rFonts w:ascii="Times New Roman" w:hAnsi="Times New Roman"/>
        </w:rPr>
      </w:pPr>
      <w:r>
        <w:rPr>
          <w:rFonts w:ascii="Times New Roman" w:hAnsi="Times New Roman"/>
        </w:rPr>
        <w:t xml:space="preserve">Mike will bring back with a formal resolution proposal at the </w:t>
      </w:r>
      <w:proofErr w:type="spellStart"/>
      <w:r>
        <w:rPr>
          <w:rFonts w:ascii="Times New Roman" w:hAnsi="Times New Roman"/>
        </w:rPr>
        <w:t>Athen’s</w:t>
      </w:r>
      <w:proofErr w:type="spellEnd"/>
      <w:r>
        <w:rPr>
          <w:rFonts w:ascii="Times New Roman" w:hAnsi="Times New Roman"/>
        </w:rPr>
        <w:t xml:space="preserve"> meeting.</w:t>
      </w:r>
    </w:p>
    <w:p w:rsidR="00D462A9" w:rsidRDefault="00D462A9" w:rsidP="00D462A9">
      <w:pPr>
        <w:pStyle w:val="ListParagraph"/>
        <w:numPr>
          <w:ilvl w:val="2"/>
          <w:numId w:val="9"/>
        </w:numPr>
        <w:rPr>
          <w:rFonts w:ascii="Times New Roman" w:hAnsi="Times New Roman"/>
        </w:rPr>
      </w:pPr>
      <w:r>
        <w:rPr>
          <w:rFonts w:ascii="Times New Roman" w:hAnsi="Times New Roman"/>
        </w:rPr>
        <w:t>CID  3222</w:t>
      </w:r>
      <w:r w:rsidR="00CE10AF">
        <w:rPr>
          <w:rFonts w:ascii="Times New Roman" w:hAnsi="Times New Roman"/>
        </w:rPr>
        <w:t xml:space="preserve"> MAC</w:t>
      </w:r>
    </w:p>
    <w:p w:rsidR="00D462A9" w:rsidRDefault="00D462A9" w:rsidP="00D462A9">
      <w:pPr>
        <w:pStyle w:val="ListParagraph"/>
        <w:numPr>
          <w:ilvl w:val="3"/>
          <w:numId w:val="9"/>
        </w:numPr>
        <w:rPr>
          <w:rFonts w:ascii="Times New Roman" w:hAnsi="Times New Roman"/>
        </w:rPr>
      </w:pPr>
      <w:r>
        <w:rPr>
          <w:rFonts w:ascii="Times New Roman" w:hAnsi="Times New Roman"/>
        </w:rPr>
        <w:t>Review Comment</w:t>
      </w:r>
    </w:p>
    <w:p w:rsidR="00D462A9" w:rsidRDefault="00D462A9" w:rsidP="00D462A9">
      <w:pPr>
        <w:pStyle w:val="ListParagraph"/>
        <w:numPr>
          <w:ilvl w:val="3"/>
          <w:numId w:val="9"/>
        </w:numPr>
        <w:rPr>
          <w:rFonts w:ascii="Times New Roman" w:hAnsi="Times New Roman"/>
        </w:rPr>
      </w:pPr>
      <w:r>
        <w:rPr>
          <w:rFonts w:ascii="Times New Roman" w:hAnsi="Times New Roman"/>
        </w:rPr>
        <w:t>Proposed Resolution: “…it becomes the responder and responds…” with “…it becomes the responder and shall respond</w:t>
      </w:r>
      <w:r w:rsidR="00B15B22">
        <w:rPr>
          <w:rFonts w:ascii="Times New Roman" w:hAnsi="Times New Roman"/>
        </w:rPr>
        <w:t xml:space="preserve"> with </w:t>
      </w:r>
      <w:proofErr w:type="gramStart"/>
      <w:r w:rsidR="00B15B22">
        <w:rPr>
          <w:rFonts w:ascii="Times New Roman" w:hAnsi="Times New Roman"/>
        </w:rPr>
        <w:t>an</w:t>
      </w:r>
      <w:proofErr w:type="gramEnd"/>
      <w:r>
        <w:rPr>
          <w:rFonts w:ascii="Times New Roman" w:hAnsi="Times New Roman"/>
        </w:rPr>
        <w:t>…”</w:t>
      </w:r>
    </w:p>
    <w:p w:rsidR="00B15B22" w:rsidRDefault="00B15B22" w:rsidP="00D462A9">
      <w:pPr>
        <w:pStyle w:val="ListParagraph"/>
        <w:numPr>
          <w:ilvl w:val="3"/>
          <w:numId w:val="9"/>
        </w:numPr>
        <w:rPr>
          <w:rFonts w:ascii="Times New Roman" w:hAnsi="Times New Roman"/>
        </w:rPr>
      </w:pPr>
      <w:r>
        <w:rPr>
          <w:rFonts w:ascii="Times New Roman" w:hAnsi="Times New Roman"/>
        </w:rPr>
        <w:t>Question how to make the changes proposed.</w:t>
      </w:r>
    </w:p>
    <w:p w:rsidR="00B15B22" w:rsidRDefault="00B15B22" w:rsidP="00D462A9">
      <w:pPr>
        <w:pStyle w:val="ListParagraph"/>
        <w:numPr>
          <w:ilvl w:val="3"/>
          <w:numId w:val="9"/>
        </w:numPr>
        <w:rPr>
          <w:rFonts w:ascii="Times New Roman" w:hAnsi="Times New Roman"/>
        </w:rPr>
      </w:pPr>
      <w:r>
        <w:rPr>
          <w:rFonts w:ascii="Times New Roman" w:hAnsi="Times New Roman"/>
        </w:rPr>
        <w:lastRenderedPageBreak/>
        <w:t xml:space="preserve">Question on what the specific response </w:t>
      </w:r>
      <w:proofErr w:type="spellStart"/>
      <w:r>
        <w:rPr>
          <w:rFonts w:ascii="Times New Roman" w:hAnsi="Times New Roman"/>
        </w:rPr>
        <w:t>text</w:t>
      </w:r>
      <w:proofErr w:type="gramStart"/>
      <w:r>
        <w:rPr>
          <w:rFonts w:ascii="Times New Roman" w:hAnsi="Times New Roman"/>
        </w:rPr>
        <w:t>..it</w:t>
      </w:r>
      <w:proofErr w:type="spellEnd"/>
      <w:proofErr w:type="gramEnd"/>
      <w:r>
        <w:rPr>
          <w:rFonts w:ascii="Times New Roman" w:hAnsi="Times New Roman"/>
        </w:rPr>
        <w:t xml:space="preserve"> was fixed above.</w:t>
      </w:r>
    </w:p>
    <w:p w:rsidR="00D462A9" w:rsidRDefault="00D462A9" w:rsidP="00D462A9">
      <w:pPr>
        <w:pStyle w:val="ListParagraph"/>
        <w:numPr>
          <w:ilvl w:val="3"/>
          <w:numId w:val="9"/>
        </w:numPr>
        <w:rPr>
          <w:rFonts w:ascii="Times New Roman" w:hAnsi="Times New Roman"/>
        </w:rPr>
      </w:pPr>
      <w:r>
        <w:rPr>
          <w:rFonts w:ascii="Times New Roman" w:hAnsi="Times New Roman"/>
        </w:rPr>
        <w:t>No objection</w:t>
      </w:r>
      <w:r w:rsidR="00B15B22">
        <w:rPr>
          <w:rFonts w:ascii="Times New Roman" w:hAnsi="Times New Roman"/>
        </w:rPr>
        <w:t xml:space="preserve"> to the revised resolution</w:t>
      </w:r>
      <w:r>
        <w:rPr>
          <w:rFonts w:ascii="Times New Roman" w:hAnsi="Times New Roman"/>
        </w:rPr>
        <w:t xml:space="preserve"> </w:t>
      </w:r>
      <w:r w:rsidR="00B15B22">
        <w:rPr>
          <w:rFonts w:ascii="Times New Roman" w:hAnsi="Times New Roman"/>
        </w:rPr>
        <w:t xml:space="preserve">-- </w:t>
      </w:r>
      <w:r>
        <w:rPr>
          <w:rFonts w:ascii="Times New Roman" w:hAnsi="Times New Roman"/>
        </w:rPr>
        <w:t>mark ready for motion.</w:t>
      </w:r>
    </w:p>
    <w:p w:rsidR="00D462A9" w:rsidRDefault="00B15B22" w:rsidP="00B15B22">
      <w:pPr>
        <w:pStyle w:val="ListParagraph"/>
        <w:numPr>
          <w:ilvl w:val="2"/>
          <w:numId w:val="9"/>
        </w:numPr>
        <w:rPr>
          <w:rFonts w:ascii="Times New Roman" w:hAnsi="Times New Roman"/>
        </w:rPr>
      </w:pPr>
      <w:r>
        <w:rPr>
          <w:rFonts w:ascii="Times New Roman" w:hAnsi="Times New Roman"/>
        </w:rPr>
        <w:t>CID 3224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Took proposed changes and applied them to the text and show it in the proposed resolution column.</w:t>
      </w:r>
    </w:p>
    <w:p w:rsidR="00B15B22" w:rsidRDefault="00B15B22" w:rsidP="00B15B22">
      <w:pPr>
        <w:pStyle w:val="ListParagraph"/>
        <w:numPr>
          <w:ilvl w:val="3"/>
          <w:numId w:val="9"/>
        </w:numPr>
        <w:rPr>
          <w:rFonts w:ascii="Times New Roman" w:hAnsi="Times New Roman"/>
        </w:rPr>
      </w:pPr>
      <w:r>
        <w:rPr>
          <w:rFonts w:ascii="Times New Roman" w:hAnsi="Times New Roman"/>
        </w:rPr>
        <w:t>Corrected some minor editorial issues “an” “is”</w:t>
      </w:r>
    </w:p>
    <w:p w:rsidR="00B15B22" w:rsidRDefault="00B15B22" w:rsidP="00B15B22">
      <w:pPr>
        <w:pStyle w:val="ListParagraph"/>
        <w:numPr>
          <w:ilvl w:val="3"/>
          <w:numId w:val="9"/>
        </w:numPr>
        <w:rPr>
          <w:rFonts w:ascii="Times New Roman" w:hAnsi="Times New Roman"/>
        </w:rPr>
      </w:pPr>
      <w:r>
        <w:rPr>
          <w:rFonts w:ascii="Times New Roman" w:hAnsi="Times New Roman"/>
        </w:rPr>
        <w:t>See R2 for final text.</w:t>
      </w:r>
    </w:p>
    <w:p w:rsidR="00B15B22" w:rsidRDefault="00B15B22" w:rsidP="00530B8C">
      <w:pPr>
        <w:pStyle w:val="ListParagraph"/>
        <w:numPr>
          <w:ilvl w:val="3"/>
          <w:numId w:val="9"/>
        </w:numPr>
        <w:rPr>
          <w:rFonts w:ascii="Times New Roman" w:hAnsi="Times New Roman"/>
        </w:rPr>
      </w:pPr>
      <w:r>
        <w:rPr>
          <w:rFonts w:ascii="Times New Roman" w:hAnsi="Times New Roman"/>
        </w:rPr>
        <w:t xml:space="preserve">Proposed Resolution: Revised </w:t>
      </w:r>
      <w:r w:rsidR="00530B8C">
        <w:rPr>
          <w:rFonts w:ascii="Times New Roman" w:hAnsi="Times New Roman"/>
        </w:rPr>
        <w:t>–</w:t>
      </w:r>
      <w:r>
        <w:rPr>
          <w:rFonts w:ascii="Times New Roman" w:hAnsi="Times New Roman"/>
        </w:rPr>
        <w:t xml:space="preserve"> </w:t>
      </w:r>
      <w:r w:rsidR="00530B8C">
        <w:rPr>
          <w:rFonts w:ascii="Times New Roman" w:hAnsi="Times New Roman"/>
        </w:rPr>
        <w:t xml:space="preserve">Revised: </w:t>
      </w:r>
      <w:r w:rsidR="00530B8C" w:rsidRPr="00530B8C">
        <w:rPr>
          <w:rFonts w:ascii="Times New Roman" w:hAnsi="Times New Roman"/>
        </w:rPr>
        <w:t>Make changes as shown in 11-14-0923r2 for CID 3224.</w:t>
      </w:r>
    </w:p>
    <w:p w:rsidR="00B15B22" w:rsidRDefault="00B15B22" w:rsidP="00B15B22">
      <w:pPr>
        <w:pStyle w:val="ListParagraph"/>
        <w:numPr>
          <w:ilvl w:val="3"/>
          <w:numId w:val="9"/>
        </w:numPr>
        <w:rPr>
          <w:rFonts w:ascii="Times New Roman" w:hAnsi="Times New Roman"/>
        </w:rPr>
      </w:pPr>
      <w:r>
        <w:rPr>
          <w:rFonts w:ascii="Times New Roman" w:hAnsi="Times New Roman"/>
        </w:rPr>
        <w:t>Mark ready for motion with text from R2</w:t>
      </w:r>
    </w:p>
    <w:p w:rsidR="00B15B22" w:rsidRDefault="00B15B22" w:rsidP="00B15B22">
      <w:pPr>
        <w:pStyle w:val="ListParagraph"/>
        <w:numPr>
          <w:ilvl w:val="2"/>
          <w:numId w:val="9"/>
        </w:numPr>
        <w:rPr>
          <w:rFonts w:ascii="Times New Roman" w:hAnsi="Times New Roman"/>
        </w:rPr>
      </w:pPr>
      <w:r>
        <w:rPr>
          <w:rFonts w:ascii="Times New Roman" w:hAnsi="Times New Roman"/>
        </w:rPr>
        <w:t>CID 3225</w:t>
      </w:r>
      <w:r w:rsidR="007F452C">
        <w:rPr>
          <w:rFonts w:ascii="Times New Roman" w:hAnsi="Times New Roman"/>
        </w:rPr>
        <w:t xml:space="preserve">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 xml:space="preserve"> Adjust the resolution for some grammar issues.</w:t>
      </w:r>
    </w:p>
    <w:p w:rsidR="00B15B22" w:rsidRDefault="00B15B22" w:rsidP="00B15B22">
      <w:pPr>
        <w:pStyle w:val="ListParagraph"/>
        <w:numPr>
          <w:ilvl w:val="3"/>
          <w:numId w:val="9"/>
        </w:numPr>
        <w:rPr>
          <w:rFonts w:ascii="Times New Roman" w:hAnsi="Times New Roman"/>
        </w:rPr>
      </w:pPr>
      <w:r>
        <w:rPr>
          <w:rFonts w:ascii="Times New Roman" w:hAnsi="Times New Roman"/>
        </w:rPr>
        <w:t>Add note for Editor to adjust grammar.</w:t>
      </w:r>
    </w:p>
    <w:p w:rsidR="00B15B22" w:rsidRDefault="00B15B22" w:rsidP="00B15B22">
      <w:pPr>
        <w:pStyle w:val="ListParagraph"/>
        <w:numPr>
          <w:ilvl w:val="3"/>
          <w:numId w:val="9"/>
        </w:numPr>
        <w:rPr>
          <w:rFonts w:ascii="Times New Roman" w:hAnsi="Times New Roman"/>
        </w:rPr>
      </w:pPr>
      <w:r>
        <w:rPr>
          <w:rFonts w:ascii="Times New Roman" w:hAnsi="Times New Roman"/>
        </w:rPr>
        <w:t>Proposed Resolution: Revised – make changes as noted in 11-14/923r2.</w:t>
      </w:r>
    </w:p>
    <w:p w:rsidR="00B15B22" w:rsidRDefault="00B15B22"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B15B22" w:rsidP="00B15B22">
      <w:pPr>
        <w:pStyle w:val="ListParagraph"/>
        <w:numPr>
          <w:ilvl w:val="2"/>
          <w:numId w:val="9"/>
        </w:numPr>
        <w:rPr>
          <w:rFonts w:ascii="Times New Roman" w:hAnsi="Times New Roman"/>
        </w:rPr>
      </w:pPr>
      <w:r>
        <w:rPr>
          <w:rFonts w:ascii="Times New Roman" w:hAnsi="Times New Roman"/>
        </w:rPr>
        <w:t>CID 3283</w:t>
      </w:r>
      <w:r w:rsidR="007F452C">
        <w:rPr>
          <w:rFonts w:ascii="Times New Roman" w:hAnsi="Times New Roman"/>
        </w:rPr>
        <w:t xml:space="preserve"> MAC</w:t>
      </w:r>
    </w:p>
    <w:p w:rsidR="00B15B22" w:rsidRDefault="00B15B22" w:rsidP="00B15B22">
      <w:pPr>
        <w:pStyle w:val="ListParagraph"/>
        <w:numPr>
          <w:ilvl w:val="3"/>
          <w:numId w:val="9"/>
        </w:numPr>
        <w:rPr>
          <w:rFonts w:ascii="Times New Roman" w:hAnsi="Times New Roman"/>
        </w:rPr>
      </w:pPr>
      <w:r>
        <w:rPr>
          <w:rFonts w:ascii="Times New Roman" w:hAnsi="Times New Roman"/>
        </w:rPr>
        <w:t>Review comment</w:t>
      </w:r>
    </w:p>
    <w:p w:rsidR="00B15B22" w:rsidRDefault="00B15B22" w:rsidP="00B15B22">
      <w:pPr>
        <w:pStyle w:val="ListParagraph"/>
        <w:numPr>
          <w:ilvl w:val="3"/>
          <w:numId w:val="9"/>
        </w:numPr>
        <w:rPr>
          <w:rFonts w:ascii="Times New Roman" w:hAnsi="Times New Roman"/>
        </w:rPr>
      </w:pPr>
      <w:r>
        <w:rPr>
          <w:rFonts w:ascii="Times New Roman" w:hAnsi="Times New Roman"/>
        </w:rPr>
        <w:t>Proposed resolution: Revised. Add “(see Table 15-9 RCPI values)).” At the end of the sentence at the cited location.</w:t>
      </w:r>
    </w:p>
    <w:p w:rsidR="00B15B22" w:rsidRDefault="00B15B22"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B15B22" w:rsidP="00B15B22">
      <w:pPr>
        <w:pStyle w:val="ListParagraph"/>
        <w:numPr>
          <w:ilvl w:val="2"/>
          <w:numId w:val="9"/>
        </w:numPr>
        <w:rPr>
          <w:rFonts w:ascii="Times New Roman" w:hAnsi="Times New Roman"/>
        </w:rPr>
      </w:pPr>
      <w:r>
        <w:rPr>
          <w:rFonts w:ascii="Times New Roman" w:hAnsi="Times New Roman"/>
        </w:rPr>
        <w:t>CID 3308</w:t>
      </w:r>
      <w:r w:rsidR="007F452C">
        <w:rPr>
          <w:rFonts w:ascii="Times New Roman" w:hAnsi="Times New Roman"/>
        </w:rPr>
        <w:t xml:space="preserve"> MAC</w:t>
      </w:r>
    </w:p>
    <w:p w:rsidR="00B15B22" w:rsidRDefault="007F452C" w:rsidP="00B15B22">
      <w:pPr>
        <w:pStyle w:val="ListParagraph"/>
        <w:numPr>
          <w:ilvl w:val="3"/>
          <w:numId w:val="9"/>
        </w:numPr>
        <w:rPr>
          <w:rFonts w:ascii="Times New Roman" w:hAnsi="Times New Roman"/>
        </w:rPr>
      </w:pPr>
      <w:r>
        <w:rPr>
          <w:rFonts w:ascii="Times New Roman" w:hAnsi="Times New Roman"/>
        </w:rPr>
        <w:t>Review Comment</w:t>
      </w:r>
    </w:p>
    <w:p w:rsidR="007F452C" w:rsidRDefault="007F452C" w:rsidP="00B15B22">
      <w:pPr>
        <w:pStyle w:val="ListParagraph"/>
        <w:numPr>
          <w:ilvl w:val="3"/>
          <w:numId w:val="9"/>
        </w:numPr>
        <w:rPr>
          <w:rFonts w:ascii="Times New Roman" w:hAnsi="Times New Roman"/>
        </w:rPr>
      </w:pPr>
      <w:r>
        <w:rPr>
          <w:rFonts w:ascii="Times New Roman" w:hAnsi="Times New Roman"/>
        </w:rPr>
        <w:t>Previous Discussion reviewed</w:t>
      </w:r>
    </w:p>
    <w:p w:rsidR="007F452C" w:rsidRDefault="007F452C" w:rsidP="00B15B22">
      <w:pPr>
        <w:pStyle w:val="ListParagraph"/>
        <w:numPr>
          <w:ilvl w:val="3"/>
          <w:numId w:val="9"/>
        </w:numPr>
        <w:rPr>
          <w:rFonts w:ascii="Times New Roman" w:hAnsi="Times New Roman"/>
        </w:rPr>
      </w:pPr>
      <w:r>
        <w:rPr>
          <w:rFonts w:ascii="Times New Roman" w:hAnsi="Times New Roman"/>
        </w:rPr>
        <w:t>Proposed resolution Revised: make changes as noted in 11-14/923r2.</w:t>
      </w:r>
    </w:p>
    <w:p w:rsidR="007F452C" w:rsidRDefault="007F452C" w:rsidP="00B15B22">
      <w:pPr>
        <w:pStyle w:val="ListParagraph"/>
        <w:numPr>
          <w:ilvl w:val="3"/>
          <w:numId w:val="9"/>
        </w:numPr>
        <w:rPr>
          <w:rFonts w:ascii="Times New Roman" w:hAnsi="Times New Roman"/>
        </w:rPr>
      </w:pPr>
      <w:r>
        <w:rPr>
          <w:rFonts w:ascii="Times New Roman" w:hAnsi="Times New Roman"/>
        </w:rPr>
        <w:t>No objection – mark ready for motion.</w:t>
      </w:r>
    </w:p>
    <w:p w:rsidR="00B15B22" w:rsidRDefault="007F452C" w:rsidP="007F452C">
      <w:pPr>
        <w:pStyle w:val="ListParagraph"/>
        <w:numPr>
          <w:ilvl w:val="2"/>
          <w:numId w:val="9"/>
        </w:numPr>
        <w:rPr>
          <w:rFonts w:ascii="Times New Roman" w:hAnsi="Times New Roman"/>
        </w:rPr>
      </w:pPr>
      <w:r>
        <w:rPr>
          <w:rFonts w:ascii="Times New Roman" w:hAnsi="Times New Roman"/>
        </w:rPr>
        <w:t>CID 3504</w:t>
      </w:r>
      <w:r w:rsidR="00CE10AF">
        <w:rPr>
          <w:rFonts w:ascii="Times New Roman" w:hAnsi="Times New Roman"/>
        </w:rPr>
        <w:t xml:space="preserve"> MAC</w:t>
      </w:r>
    </w:p>
    <w:p w:rsidR="007F452C" w:rsidRDefault="007F452C" w:rsidP="007F452C">
      <w:pPr>
        <w:pStyle w:val="ListParagraph"/>
        <w:numPr>
          <w:ilvl w:val="3"/>
          <w:numId w:val="9"/>
        </w:numPr>
        <w:rPr>
          <w:rFonts w:ascii="Times New Roman" w:hAnsi="Times New Roman"/>
        </w:rPr>
      </w:pPr>
      <w:r>
        <w:rPr>
          <w:rFonts w:ascii="Times New Roman" w:hAnsi="Times New Roman"/>
        </w:rPr>
        <w:t>Review comment</w:t>
      </w:r>
    </w:p>
    <w:p w:rsidR="007F452C" w:rsidRDefault="007F452C" w:rsidP="007F452C">
      <w:pPr>
        <w:pStyle w:val="ListParagraph"/>
        <w:numPr>
          <w:ilvl w:val="3"/>
          <w:numId w:val="9"/>
        </w:numPr>
        <w:rPr>
          <w:rFonts w:ascii="Times New Roman" w:hAnsi="Times New Roman"/>
        </w:rPr>
      </w:pPr>
      <w:r>
        <w:rPr>
          <w:rFonts w:ascii="Times New Roman" w:hAnsi="Times New Roman"/>
        </w:rPr>
        <w:t>Removal of “TIMEOUT” when it was a local matter, and we have removed them.  Does the SME wait forever? No the implementation of the TIMEOUT is not part of the protocol.</w:t>
      </w:r>
    </w:p>
    <w:p w:rsidR="007F452C" w:rsidRDefault="007F452C" w:rsidP="007F452C">
      <w:pPr>
        <w:pStyle w:val="ListParagraph"/>
        <w:numPr>
          <w:ilvl w:val="3"/>
          <w:numId w:val="9"/>
        </w:numPr>
        <w:rPr>
          <w:rFonts w:ascii="Times New Roman" w:hAnsi="Times New Roman"/>
        </w:rPr>
      </w:pPr>
      <w:r>
        <w:rPr>
          <w:rFonts w:ascii="Times New Roman" w:hAnsi="Times New Roman"/>
        </w:rPr>
        <w:t>Concern that 281.26 is wrong – prefix the second sentence with something like “</w:t>
      </w:r>
    </w:p>
    <w:p w:rsidR="007F452C" w:rsidRDefault="007F452C" w:rsidP="007F452C">
      <w:pPr>
        <w:pStyle w:val="ListParagraph"/>
        <w:numPr>
          <w:ilvl w:val="3"/>
          <w:numId w:val="9"/>
        </w:numPr>
        <w:rPr>
          <w:rFonts w:ascii="Times New Roman" w:hAnsi="Times New Roman"/>
        </w:rPr>
      </w:pPr>
      <w:r>
        <w:rPr>
          <w:rFonts w:ascii="Times New Roman" w:hAnsi="Times New Roman"/>
        </w:rPr>
        <w:t>Proposed resolution: Revised; Remove “d)” at cited location. At 281.26, insert at start of second sentence: “In the case that a response is received from the responder STA”….</w:t>
      </w:r>
    </w:p>
    <w:p w:rsidR="007F452C" w:rsidRDefault="007F452C" w:rsidP="007F452C">
      <w:pPr>
        <w:pStyle w:val="ListParagraph"/>
        <w:numPr>
          <w:ilvl w:val="3"/>
          <w:numId w:val="9"/>
        </w:numPr>
        <w:rPr>
          <w:rFonts w:ascii="Times New Roman" w:hAnsi="Times New Roman"/>
        </w:rPr>
      </w:pPr>
      <w:r>
        <w:rPr>
          <w:rFonts w:ascii="Times New Roman" w:hAnsi="Times New Roman"/>
        </w:rPr>
        <w:t>Mike will go back and revise and bring back an updated resolution.</w:t>
      </w:r>
    </w:p>
    <w:p w:rsidR="00AF5124" w:rsidRPr="00CE10AF" w:rsidRDefault="00AF5124" w:rsidP="00CE10AF">
      <w:pPr>
        <w:pStyle w:val="ListParagraph"/>
        <w:numPr>
          <w:ilvl w:val="2"/>
          <w:numId w:val="9"/>
        </w:numPr>
        <w:rPr>
          <w:rFonts w:ascii="Times New Roman" w:hAnsi="Times New Roman"/>
        </w:rPr>
      </w:pPr>
      <w:r>
        <w:rPr>
          <w:rFonts w:ascii="Times New Roman" w:hAnsi="Times New Roman"/>
        </w:rPr>
        <w:t>Out of time – need to have agenda time in Athens and updated resolutions will be brought.</w:t>
      </w:r>
    </w:p>
    <w:p w:rsidR="00AF5124" w:rsidRPr="00AF5124" w:rsidRDefault="00AF5124" w:rsidP="00FB4104">
      <w:pPr>
        <w:pStyle w:val="ListParagraph"/>
        <w:numPr>
          <w:ilvl w:val="1"/>
          <w:numId w:val="9"/>
        </w:numPr>
        <w:rPr>
          <w:rFonts w:ascii="Times New Roman" w:hAnsi="Times New Roman"/>
          <w:b/>
        </w:rPr>
      </w:pPr>
      <w:r>
        <w:rPr>
          <w:rFonts w:asciiTheme="majorHAnsi" w:hAnsiTheme="majorHAnsi"/>
          <w:b/>
        </w:rPr>
        <w:t>Out of Time – Upcoming plans:</w:t>
      </w:r>
    </w:p>
    <w:p w:rsidR="00AF5124" w:rsidRPr="00AF5124" w:rsidRDefault="00AF5124" w:rsidP="00AF5124">
      <w:pPr>
        <w:pStyle w:val="ListParagraph"/>
        <w:numPr>
          <w:ilvl w:val="2"/>
          <w:numId w:val="9"/>
        </w:numPr>
        <w:rPr>
          <w:rFonts w:ascii="Times New Roman" w:hAnsi="Times New Roman"/>
        </w:rPr>
      </w:pPr>
      <w:r w:rsidRPr="00AF5124">
        <w:rPr>
          <w:rFonts w:asciiTheme="majorHAnsi" w:hAnsiTheme="majorHAnsi"/>
        </w:rPr>
        <w:t xml:space="preserve">Next week:  </w:t>
      </w:r>
    </w:p>
    <w:p w:rsidR="00FB4104" w:rsidRPr="00AF5124" w:rsidRDefault="00AF5124" w:rsidP="00AF5124">
      <w:pPr>
        <w:pStyle w:val="ListParagraph"/>
        <w:numPr>
          <w:ilvl w:val="3"/>
          <w:numId w:val="9"/>
        </w:numPr>
        <w:rPr>
          <w:rFonts w:ascii="Times New Roman" w:hAnsi="Times New Roman"/>
        </w:rPr>
      </w:pPr>
      <w:r w:rsidRPr="00AF5124">
        <w:rPr>
          <w:rFonts w:asciiTheme="majorHAnsi" w:hAnsiTheme="majorHAnsi"/>
        </w:rPr>
        <w:t>MDR comments</w:t>
      </w:r>
    </w:p>
    <w:p w:rsidR="00AF5124" w:rsidRPr="00AF5124" w:rsidRDefault="00AF5124" w:rsidP="00AF5124">
      <w:pPr>
        <w:pStyle w:val="ListParagraph"/>
        <w:numPr>
          <w:ilvl w:val="3"/>
          <w:numId w:val="9"/>
        </w:numPr>
        <w:rPr>
          <w:rFonts w:ascii="Times New Roman" w:hAnsi="Times New Roman"/>
        </w:rPr>
      </w:pPr>
      <w:r w:rsidRPr="00AF5124">
        <w:rPr>
          <w:rFonts w:asciiTheme="majorHAnsi" w:hAnsiTheme="majorHAnsi"/>
        </w:rPr>
        <w:t>Edward to check if we can move the VHT comments to Athens</w:t>
      </w:r>
    </w:p>
    <w:p w:rsidR="00AF5124" w:rsidRPr="00AF5124" w:rsidRDefault="00AF5124" w:rsidP="00AF5124">
      <w:pPr>
        <w:pStyle w:val="ListParagraph"/>
        <w:numPr>
          <w:ilvl w:val="4"/>
          <w:numId w:val="9"/>
        </w:numPr>
        <w:rPr>
          <w:rFonts w:ascii="Times New Roman" w:hAnsi="Times New Roman"/>
        </w:rPr>
      </w:pPr>
      <w:r w:rsidRPr="00AF5124">
        <w:rPr>
          <w:rFonts w:ascii="Times New Roman" w:hAnsi="Times New Roman"/>
        </w:rPr>
        <w:t xml:space="preserve">No submission seen on server (assigned from </w:t>
      </w:r>
      <w:proofErr w:type="spellStart"/>
      <w:r w:rsidRPr="00AF5124">
        <w:rPr>
          <w:rFonts w:ascii="Times New Roman" w:hAnsi="Times New Roman"/>
        </w:rPr>
        <w:t>Vinko’s</w:t>
      </w:r>
      <w:proofErr w:type="spellEnd"/>
      <w:r w:rsidRPr="00AF5124">
        <w:rPr>
          <w:rFonts w:ascii="Times New Roman" w:hAnsi="Times New Roman"/>
        </w:rPr>
        <w:t xml:space="preserve"> comments).</w:t>
      </w:r>
    </w:p>
    <w:p w:rsidR="00FB4104" w:rsidRPr="00AF5124" w:rsidRDefault="00FB4104" w:rsidP="00AF5124">
      <w:pPr>
        <w:pStyle w:val="ListParagraph"/>
        <w:numPr>
          <w:ilvl w:val="4"/>
          <w:numId w:val="9"/>
        </w:numPr>
        <w:rPr>
          <w:rFonts w:ascii="Times New Roman" w:hAnsi="Times New Roman"/>
        </w:rPr>
      </w:pPr>
      <w:r w:rsidRPr="00AF5124">
        <w:rPr>
          <w:rFonts w:asciiTheme="majorHAnsi" w:hAnsiTheme="majorHAnsi"/>
        </w:rPr>
        <w:t>Review 11-14-1041</w:t>
      </w:r>
      <w:r w:rsidRPr="00AF5124">
        <w:t xml:space="preserve"> Dorothy STANLEY</w:t>
      </w:r>
    </w:p>
    <w:p w:rsidR="00AF5124" w:rsidRPr="00AF5124" w:rsidRDefault="00AF5124" w:rsidP="00AF5124">
      <w:pPr>
        <w:pStyle w:val="ListParagraph"/>
        <w:numPr>
          <w:ilvl w:val="2"/>
          <w:numId w:val="9"/>
        </w:numPr>
        <w:rPr>
          <w:rFonts w:ascii="Times New Roman" w:hAnsi="Times New Roman"/>
        </w:rPr>
      </w:pPr>
      <w:r w:rsidRPr="00AF5124">
        <w:rPr>
          <w:rFonts w:ascii="Times New Roman" w:hAnsi="Times New Roman"/>
        </w:rPr>
        <w:t>Busy Week in Athens for sure.</w:t>
      </w:r>
    </w:p>
    <w:p w:rsidR="00164751" w:rsidRPr="00164751" w:rsidRDefault="00AF5124" w:rsidP="00164751">
      <w:pPr>
        <w:pStyle w:val="ListParagraph"/>
        <w:numPr>
          <w:ilvl w:val="1"/>
          <w:numId w:val="9"/>
        </w:numPr>
        <w:rPr>
          <w:rFonts w:ascii="Times New Roman" w:hAnsi="Times New Roman"/>
          <w:b/>
        </w:rPr>
      </w:pPr>
      <w:r>
        <w:rPr>
          <w:rFonts w:ascii="Times New Roman" w:hAnsi="Times New Roman"/>
          <w:b/>
        </w:rPr>
        <w:t>Adjourned  - 12:00pm ET</w:t>
      </w:r>
      <w:r w:rsidR="00164751" w:rsidRPr="00164751">
        <w:rPr>
          <w:rFonts w:ascii="Times New Roman" w:hAnsi="Times New Roman"/>
          <w:b/>
        </w:rPr>
        <w:br w:type="page"/>
      </w:r>
    </w:p>
    <w:p w:rsidR="00164751" w:rsidRPr="00591A0C" w:rsidRDefault="00164751" w:rsidP="00530B8C">
      <w:pPr>
        <w:numPr>
          <w:ilvl w:val="0"/>
          <w:numId w:val="9"/>
        </w:numPr>
        <w:rPr>
          <w:szCs w:val="22"/>
        </w:rPr>
      </w:pPr>
      <w:r w:rsidRPr="00591A0C">
        <w:rPr>
          <w:szCs w:val="22"/>
        </w:rPr>
        <w:lastRenderedPageBreak/>
        <w:t xml:space="preserve">Minutes for 802.11 TG </w:t>
      </w:r>
      <w:proofErr w:type="spellStart"/>
      <w:r w:rsidRPr="00591A0C">
        <w:rPr>
          <w:szCs w:val="22"/>
        </w:rPr>
        <w:t>REVmc</w:t>
      </w:r>
      <w:proofErr w:type="spellEnd"/>
      <w:r w:rsidRPr="00591A0C">
        <w:rPr>
          <w:szCs w:val="22"/>
        </w:rPr>
        <w:t xml:space="preserve"> on Friday </w:t>
      </w:r>
      <w:r>
        <w:rPr>
          <w:szCs w:val="22"/>
        </w:rPr>
        <w:t>5 September</w:t>
      </w:r>
      <w:r w:rsidRPr="00591A0C">
        <w:rPr>
          <w:szCs w:val="22"/>
        </w:rPr>
        <w:t xml:space="preserve"> 2014 – </w:t>
      </w:r>
    </w:p>
    <w:p w:rsidR="00164751" w:rsidRPr="00591A0C" w:rsidRDefault="00164751" w:rsidP="00164751">
      <w:pPr>
        <w:numPr>
          <w:ilvl w:val="1"/>
          <w:numId w:val="9"/>
        </w:numPr>
        <w:rPr>
          <w:b/>
          <w:szCs w:val="22"/>
        </w:rPr>
      </w:pPr>
      <w:r w:rsidRPr="00591A0C">
        <w:rPr>
          <w:b/>
          <w:szCs w:val="22"/>
        </w:rPr>
        <w:t xml:space="preserve">Called To Order </w:t>
      </w:r>
      <w:r w:rsidRPr="00591A0C">
        <w:rPr>
          <w:szCs w:val="22"/>
        </w:rPr>
        <w:t>by  Dorothy S</w:t>
      </w:r>
      <w:r w:rsidR="00923BE0">
        <w:rPr>
          <w:szCs w:val="22"/>
        </w:rPr>
        <w:t>TANLEY (Aruba), Chair,  at 10:00</w:t>
      </w:r>
      <w:r w:rsidRPr="00591A0C">
        <w:rPr>
          <w:szCs w:val="22"/>
        </w:rPr>
        <w:t>ET</w:t>
      </w:r>
    </w:p>
    <w:p w:rsidR="00164751" w:rsidRPr="00591A0C" w:rsidRDefault="00164751" w:rsidP="00164751">
      <w:pPr>
        <w:pStyle w:val="ListParagraph"/>
        <w:numPr>
          <w:ilvl w:val="1"/>
          <w:numId w:val="9"/>
        </w:numPr>
        <w:rPr>
          <w:rFonts w:ascii="Times New Roman" w:hAnsi="Times New Roman"/>
          <w:b/>
        </w:rPr>
      </w:pPr>
      <w:r w:rsidRPr="00591A0C">
        <w:rPr>
          <w:rFonts w:ascii="Times New Roman" w:hAnsi="Times New Roman"/>
          <w:b/>
        </w:rPr>
        <w:t>Review Patent Policy – no issues noted</w:t>
      </w:r>
    </w:p>
    <w:p w:rsidR="00164751" w:rsidRPr="00591A0C" w:rsidRDefault="00164751" w:rsidP="00164751">
      <w:pPr>
        <w:pStyle w:val="ListParagraph"/>
        <w:numPr>
          <w:ilvl w:val="1"/>
          <w:numId w:val="9"/>
        </w:numPr>
        <w:rPr>
          <w:rFonts w:ascii="Times New Roman" w:eastAsia="Times New Roman" w:hAnsi="Times New Roman"/>
          <w:b/>
        </w:rPr>
      </w:pPr>
      <w:r w:rsidRPr="00591A0C">
        <w:rPr>
          <w:rFonts w:ascii="Times New Roman" w:hAnsi="Times New Roman"/>
          <w:b/>
        </w:rPr>
        <w:t>Review Agenda</w:t>
      </w:r>
    </w:p>
    <w:p w:rsidR="00164751" w:rsidRPr="00591A0C" w:rsidRDefault="00164751" w:rsidP="00530B8C">
      <w:pPr>
        <w:pStyle w:val="ListParagraph"/>
        <w:numPr>
          <w:ilvl w:val="2"/>
          <w:numId w:val="9"/>
        </w:numPr>
        <w:rPr>
          <w:rFonts w:ascii="Times New Roman" w:eastAsia="Times New Roman" w:hAnsi="Times New Roman"/>
        </w:rPr>
      </w:pPr>
      <w:r w:rsidRPr="00591A0C">
        <w:rPr>
          <w:rFonts w:ascii="Times New Roman" w:eastAsia="Times New Roman" w:hAnsi="Times New Roman"/>
        </w:rPr>
        <w:t>The agenda as previously announced</w:t>
      </w:r>
      <w:proofErr w:type="gramStart"/>
      <w:r w:rsidRPr="00591A0C">
        <w:rPr>
          <w:rFonts w:ascii="Times New Roman" w:eastAsia="Times New Roman" w:hAnsi="Times New Roman"/>
        </w:rPr>
        <w:t>:</w:t>
      </w:r>
      <w:proofErr w:type="gramEnd"/>
      <w:r w:rsidRPr="00591A0C">
        <w:rPr>
          <w:rFonts w:ascii="Times New Roman" w:eastAsia="Times New Roman" w:hAnsi="Times New Roman"/>
        </w:rPr>
        <w:br/>
        <w:t>1. Call to order, patent policy, attendance</w:t>
      </w:r>
      <w:r w:rsidRPr="00591A0C">
        <w:rPr>
          <w:rFonts w:ascii="Times New Roman" w:eastAsia="Times New Roman" w:hAnsi="Times New Roman"/>
        </w:rPr>
        <w:br/>
        <w:t>2. Editor report</w:t>
      </w:r>
    </w:p>
    <w:p w:rsidR="00164751" w:rsidRDefault="00164751" w:rsidP="00530B8C">
      <w:pPr>
        <w:pStyle w:val="ListParagraph"/>
        <w:spacing w:after="0" w:line="240" w:lineRule="auto"/>
        <w:ind w:left="1224"/>
        <w:rPr>
          <w:rFonts w:ascii="Times New Roman" w:eastAsia="Times New Roman" w:hAnsi="Times New Roman"/>
        </w:rPr>
      </w:pPr>
      <w:r w:rsidRPr="00591A0C">
        <w:rPr>
          <w:rFonts w:ascii="Times New Roman" w:eastAsia="Times New Roman" w:hAnsi="Times New Roman"/>
        </w:rPr>
        <w:t>3. Comment resolution:</w:t>
      </w:r>
    </w:p>
    <w:p w:rsidR="00530B8C" w:rsidRPr="00164751" w:rsidRDefault="00530B8C" w:rsidP="00530B8C">
      <w:pPr>
        <w:numPr>
          <w:ilvl w:val="0"/>
          <w:numId w:val="22"/>
        </w:numPr>
        <w:rPr>
          <w:szCs w:val="24"/>
          <w:lang w:val="en-US"/>
        </w:rPr>
      </w:pPr>
      <w:r w:rsidRPr="00164751">
        <w:rPr>
          <w:szCs w:val="24"/>
          <w:lang w:val="en-US"/>
        </w:rPr>
        <w:t xml:space="preserve">Further MDR input required from </w:t>
      </w:r>
      <w:proofErr w:type="spellStart"/>
      <w:r w:rsidRPr="00164751">
        <w:rPr>
          <w:szCs w:val="24"/>
          <w:lang w:val="en-US"/>
        </w:rPr>
        <w:t>TGmc</w:t>
      </w:r>
      <w:proofErr w:type="spellEnd"/>
      <w:r w:rsidRPr="00164751">
        <w:rPr>
          <w:szCs w:val="24"/>
          <w:lang w:val="en-US"/>
        </w:rPr>
        <w:t>, 11-14-781</w:t>
      </w:r>
    </w:p>
    <w:p w:rsidR="00530B8C" w:rsidRPr="00164751" w:rsidRDefault="00530B8C" w:rsidP="00530B8C">
      <w:pPr>
        <w:numPr>
          <w:ilvl w:val="0"/>
          <w:numId w:val="22"/>
        </w:numPr>
        <w:rPr>
          <w:szCs w:val="24"/>
          <w:lang w:val="en-US"/>
        </w:rPr>
      </w:pPr>
      <w:r w:rsidRPr="00164751">
        <w:rPr>
          <w:szCs w:val="24"/>
          <w:lang w:val="en-US"/>
        </w:rPr>
        <w:t>Assigned CIDs - Dorothy Stanley 11-14-1041</w:t>
      </w:r>
    </w:p>
    <w:p w:rsidR="00530B8C" w:rsidRPr="00530B8C" w:rsidRDefault="00530B8C" w:rsidP="00530B8C">
      <w:pPr>
        <w:numPr>
          <w:ilvl w:val="0"/>
          <w:numId w:val="22"/>
        </w:numPr>
        <w:rPr>
          <w:szCs w:val="24"/>
          <w:lang w:val="en-US"/>
        </w:rPr>
      </w:pPr>
      <w:r w:rsidRPr="00164751">
        <w:rPr>
          <w:szCs w:val="24"/>
          <w:lang w:val="en-US"/>
        </w:rPr>
        <w:t>Additional available CIDs if time available</w:t>
      </w:r>
      <w:r>
        <w:rPr>
          <w:szCs w:val="24"/>
          <w:lang w:val="en-US"/>
        </w:rPr>
        <w:t xml:space="preserve"> </w:t>
      </w:r>
    </w:p>
    <w:p w:rsidR="00530B8C" w:rsidRDefault="00530B8C" w:rsidP="00530B8C">
      <w:pPr>
        <w:pStyle w:val="ListParagraph"/>
        <w:spacing w:after="0" w:line="240" w:lineRule="auto"/>
        <w:ind w:left="1224"/>
        <w:rPr>
          <w:rFonts w:ascii="Times New Roman" w:eastAsia="Times New Roman" w:hAnsi="Times New Roman"/>
        </w:rPr>
      </w:pPr>
      <w:r>
        <w:rPr>
          <w:rFonts w:ascii="Times New Roman" w:eastAsia="Times New Roman" w:hAnsi="Times New Roman"/>
        </w:rPr>
        <w:t>4. AOB</w:t>
      </w:r>
    </w:p>
    <w:p w:rsidR="00164751" w:rsidRPr="00530B8C" w:rsidRDefault="00164751" w:rsidP="00530B8C">
      <w:pPr>
        <w:ind w:left="1224"/>
      </w:pPr>
      <w:r w:rsidRPr="00530B8C">
        <w:t>5. Adjourn</w:t>
      </w:r>
    </w:p>
    <w:p w:rsidR="00923BE0" w:rsidRPr="00923BE0" w:rsidRDefault="00923BE0" w:rsidP="00164751">
      <w:pPr>
        <w:pStyle w:val="ListParagraph"/>
        <w:numPr>
          <w:ilvl w:val="2"/>
          <w:numId w:val="9"/>
        </w:numPr>
        <w:rPr>
          <w:rFonts w:ascii="Times New Roman" w:hAnsi="Times New Roman"/>
        </w:rPr>
      </w:pPr>
      <w:r>
        <w:rPr>
          <w:rFonts w:ascii="Times New Roman" w:hAnsi="Times New Roman"/>
        </w:rPr>
        <w:t>Additional CIDs if time added: 1104 *(Mark</w:t>
      </w:r>
      <w:r w:rsidR="00530B8C">
        <w:rPr>
          <w:rFonts w:ascii="Times New Roman" w:hAnsi="Times New Roman"/>
        </w:rPr>
        <w:t xml:space="preserve"> RISON)</w:t>
      </w:r>
      <w:r>
        <w:rPr>
          <w:rFonts w:ascii="Times New Roman" w:hAnsi="Times New Roman"/>
        </w:rPr>
        <w:t xml:space="preserve"> 11-14-1052 </w:t>
      </w:r>
      <w:r w:rsidR="00530B8C">
        <w:rPr>
          <w:rFonts w:ascii="Times New Roman" w:hAnsi="Times New Roman"/>
        </w:rPr>
        <w:t>(</w:t>
      </w:r>
      <w:r>
        <w:rPr>
          <w:rFonts w:ascii="Times New Roman" w:hAnsi="Times New Roman"/>
        </w:rPr>
        <w:t>Ming, Edward)</w:t>
      </w:r>
    </w:p>
    <w:p w:rsidR="00164751" w:rsidRPr="00591A0C" w:rsidRDefault="00164751" w:rsidP="00164751">
      <w:pPr>
        <w:pStyle w:val="ListParagraph"/>
        <w:numPr>
          <w:ilvl w:val="2"/>
          <w:numId w:val="9"/>
        </w:numPr>
        <w:rPr>
          <w:rFonts w:ascii="Times New Roman" w:hAnsi="Times New Roman"/>
        </w:rPr>
      </w:pPr>
      <w:r w:rsidRPr="00591A0C">
        <w:rPr>
          <w:rFonts w:ascii="Times New Roman" w:eastAsia="Times New Roman" w:hAnsi="Times New Roman"/>
        </w:rPr>
        <w:t xml:space="preserve">No objection </w:t>
      </w:r>
      <w:r w:rsidR="00923BE0">
        <w:rPr>
          <w:rFonts w:ascii="Times New Roman" w:eastAsia="Times New Roman" w:hAnsi="Times New Roman"/>
        </w:rPr>
        <w:t>to the</w:t>
      </w:r>
      <w:r w:rsidRPr="00591A0C">
        <w:rPr>
          <w:rFonts w:ascii="Times New Roman" w:eastAsia="Times New Roman" w:hAnsi="Times New Roman"/>
        </w:rPr>
        <w:t xml:space="preserve"> additions to the agenda</w:t>
      </w:r>
    </w:p>
    <w:p w:rsidR="00923BE0" w:rsidRPr="00923BE0" w:rsidRDefault="00164751" w:rsidP="00164751">
      <w:pPr>
        <w:pStyle w:val="ListParagraph"/>
        <w:numPr>
          <w:ilvl w:val="1"/>
          <w:numId w:val="9"/>
        </w:numPr>
        <w:rPr>
          <w:rFonts w:ascii="Times New Roman" w:hAnsi="Times New Roman"/>
          <w:b/>
        </w:rPr>
      </w:pPr>
      <w:r w:rsidRPr="00591A0C">
        <w:rPr>
          <w:rFonts w:ascii="Times New Roman" w:hAnsi="Times New Roman"/>
          <w:b/>
        </w:rPr>
        <w:t xml:space="preserve">Attendance: </w:t>
      </w:r>
      <w:r w:rsidR="00923BE0">
        <w:rPr>
          <w:rFonts w:ascii="Times New Roman" w:hAnsi="Times New Roman"/>
        </w:rPr>
        <w:t>Jon ROSDAHL (CSR);</w:t>
      </w:r>
      <w:r w:rsidR="00923BE0" w:rsidRPr="00591A0C">
        <w:rPr>
          <w:rFonts w:ascii="Times New Roman" w:hAnsi="Times New Roman"/>
        </w:rPr>
        <w:t xml:space="preserve"> </w:t>
      </w:r>
      <w:r w:rsidR="00923BE0">
        <w:rPr>
          <w:rFonts w:ascii="Times New Roman" w:hAnsi="Times New Roman"/>
        </w:rPr>
        <w:t xml:space="preserve">Adrian STEPHENS (Intel); </w:t>
      </w:r>
      <w:r w:rsidR="00923BE0" w:rsidRPr="00591A0C">
        <w:rPr>
          <w:rFonts w:ascii="Times New Roman" w:hAnsi="Times New Roman"/>
        </w:rPr>
        <w:t xml:space="preserve">Dorothy STANLEY (Aruba); </w:t>
      </w:r>
      <w:r w:rsidR="00923BE0" w:rsidRPr="000C68F9">
        <w:rPr>
          <w:rFonts w:asciiTheme="majorHAnsi" w:hAnsiTheme="majorHAnsi"/>
        </w:rPr>
        <w:t>Edward AU (Marvell)</w:t>
      </w:r>
      <w:r w:rsidR="00923BE0">
        <w:rPr>
          <w:rFonts w:asciiTheme="majorHAnsi" w:hAnsiTheme="majorHAnsi"/>
        </w:rPr>
        <w:t>;</w:t>
      </w:r>
      <w:r w:rsidR="00923BE0" w:rsidRPr="00923BE0">
        <w:rPr>
          <w:rFonts w:ascii="Times New Roman" w:hAnsi="Times New Roman"/>
        </w:rPr>
        <w:t xml:space="preserve"> </w:t>
      </w:r>
      <w:r w:rsidR="00923BE0" w:rsidRPr="00591A0C">
        <w:rPr>
          <w:rFonts w:ascii="Times New Roman" w:hAnsi="Times New Roman"/>
        </w:rPr>
        <w:t>Mark HAMILTON (</w:t>
      </w:r>
      <w:proofErr w:type="spellStart"/>
      <w:r w:rsidR="00923BE0" w:rsidRPr="00591A0C">
        <w:rPr>
          <w:rFonts w:ascii="Times New Roman" w:hAnsi="Times New Roman"/>
        </w:rPr>
        <w:t>Spectralink</w:t>
      </w:r>
      <w:proofErr w:type="spellEnd"/>
      <w:r w:rsidR="00923BE0" w:rsidRPr="00591A0C">
        <w:rPr>
          <w:rFonts w:ascii="Times New Roman" w:hAnsi="Times New Roman"/>
        </w:rPr>
        <w:t>)</w:t>
      </w:r>
      <w:r w:rsidR="00923BE0">
        <w:rPr>
          <w:rFonts w:ascii="Times New Roman" w:hAnsi="Times New Roman"/>
        </w:rPr>
        <w:t xml:space="preserve">; </w:t>
      </w:r>
      <w:proofErr w:type="spellStart"/>
      <w:r w:rsidR="00923BE0">
        <w:rPr>
          <w:rFonts w:ascii="Times New Roman" w:hAnsi="Times New Roman"/>
        </w:rPr>
        <w:t>Sigurd</w:t>
      </w:r>
      <w:proofErr w:type="spellEnd"/>
      <w:r w:rsidR="007C35A0">
        <w:rPr>
          <w:rFonts w:ascii="Times New Roman" w:hAnsi="Times New Roman"/>
        </w:rPr>
        <w:t xml:space="preserve"> SCHELSTRAETE </w:t>
      </w:r>
      <w:r w:rsidR="00923BE0">
        <w:rPr>
          <w:rFonts w:ascii="Times New Roman" w:hAnsi="Times New Roman"/>
        </w:rPr>
        <w:t>(</w:t>
      </w:r>
      <w:proofErr w:type="spellStart"/>
      <w:r w:rsidR="00530B8C">
        <w:rPr>
          <w:rFonts w:ascii="Verdana" w:hAnsi="Verdana"/>
          <w:color w:val="000000"/>
          <w:sz w:val="17"/>
          <w:szCs w:val="17"/>
        </w:rPr>
        <w:t>Quantenna</w:t>
      </w:r>
      <w:proofErr w:type="spellEnd"/>
      <w:r w:rsidR="00923BE0">
        <w:rPr>
          <w:rFonts w:ascii="Times New Roman" w:hAnsi="Times New Roman"/>
        </w:rPr>
        <w:t xml:space="preserve">); George </w:t>
      </w:r>
      <w:r w:rsidR="007C35A0">
        <w:rPr>
          <w:rFonts w:ascii="Times New Roman" w:hAnsi="Times New Roman"/>
        </w:rPr>
        <w:t xml:space="preserve">CALCEV </w:t>
      </w:r>
      <w:r w:rsidR="00923BE0">
        <w:rPr>
          <w:rFonts w:ascii="Times New Roman" w:hAnsi="Times New Roman"/>
        </w:rPr>
        <w:t xml:space="preserve">(Huawei); </w:t>
      </w:r>
      <w:proofErr w:type="spellStart"/>
      <w:r w:rsidR="00923BE0">
        <w:rPr>
          <w:rFonts w:ascii="Times New Roman" w:hAnsi="Times New Roman"/>
        </w:rPr>
        <w:t>Mingguang</w:t>
      </w:r>
      <w:proofErr w:type="spellEnd"/>
      <w:r w:rsidR="00923BE0">
        <w:rPr>
          <w:rFonts w:ascii="Times New Roman" w:hAnsi="Times New Roman"/>
        </w:rPr>
        <w:t xml:space="preserve"> XU (Marvel); </w:t>
      </w:r>
      <w:r w:rsidR="00923BE0" w:rsidRPr="00591A0C">
        <w:rPr>
          <w:rFonts w:ascii="Times New Roman" w:hAnsi="Times New Roman"/>
        </w:rPr>
        <w:t>Scott MARIN (Nokia Networks),</w:t>
      </w:r>
      <w:r w:rsidR="00923BE0">
        <w:rPr>
          <w:rFonts w:ascii="Times New Roman" w:hAnsi="Times New Roman"/>
        </w:rPr>
        <w:t xml:space="preserve"> Mark RISON (Samsung);</w:t>
      </w:r>
      <w:r w:rsidR="007E2396">
        <w:rPr>
          <w:rFonts w:ascii="Times New Roman" w:hAnsi="Times New Roman"/>
        </w:rPr>
        <w:t xml:space="preserve"> Sean COFFEY (</w:t>
      </w:r>
      <w:proofErr w:type="spellStart"/>
      <w:r w:rsidR="007E2396">
        <w:rPr>
          <w:rFonts w:ascii="Times New Roman" w:hAnsi="Times New Roman"/>
        </w:rPr>
        <w:t>Realteak</w:t>
      </w:r>
      <w:proofErr w:type="spellEnd"/>
      <w:r w:rsidR="007E2396">
        <w:rPr>
          <w:rFonts w:ascii="Times New Roman" w:hAnsi="Times New Roman"/>
        </w:rPr>
        <w:t>);</w:t>
      </w:r>
    </w:p>
    <w:p w:rsidR="00164751" w:rsidRPr="00923BE0" w:rsidRDefault="00164751" w:rsidP="00164751">
      <w:pPr>
        <w:pStyle w:val="ListParagraph"/>
        <w:numPr>
          <w:ilvl w:val="1"/>
          <w:numId w:val="9"/>
        </w:numPr>
        <w:rPr>
          <w:rFonts w:ascii="Times New Roman" w:hAnsi="Times New Roman"/>
          <w:b/>
        </w:rPr>
      </w:pPr>
      <w:r w:rsidRPr="00591A0C">
        <w:rPr>
          <w:rFonts w:ascii="Times New Roman" w:hAnsi="Times New Roman"/>
          <w:b/>
        </w:rPr>
        <w:t xml:space="preserve">Editor Report: </w:t>
      </w:r>
      <w:r w:rsidRPr="00591A0C">
        <w:rPr>
          <w:rFonts w:ascii="Times New Roman" w:hAnsi="Times New Roman"/>
        </w:rPr>
        <w:t>Adrian STEPHENS (Intel)</w:t>
      </w:r>
    </w:p>
    <w:p w:rsidR="00923BE0" w:rsidRDefault="00923BE0" w:rsidP="00923BE0">
      <w:pPr>
        <w:pStyle w:val="ListParagraph"/>
        <w:numPr>
          <w:ilvl w:val="2"/>
          <w:numId w:val="9"/>
        </w:numPr>
        <w:rPr>
          <w:rFonts w:ascii="Times New Roman" w:hAnsi="Times New Roman"/>
        </w:rPr>
      </w:pPr>
      <w:r w:rsidRPr="00923BE0">
        <w:rPr>
          <w:rFonts w:ascii="Times New Roman" w:hAnsi="Times New Roman"/>
        </w:rPr>
        <w:t>Review 11-13/095r12</w:t>
      </w:r>
    </w:p>
    <w:p w:rsidR="007C35A0" w:rsidRDefault="007C35A0" w:rsidP="00923BE0">
      <w:pPr>
        <w:pStyle w:val="ListParagraph"/>
        <w:numPr>
          <w:ilvl w:val="2"/>
          <w:numId w:val="9"/>
        </w:numPr>
        <w:rPr>
          <w:rFonts w:ascii="Times New Roman" w:hAnsi="Times New Roman"/>
        </w:rPr>
      </w:pPr>
      <w:r>
        <w:rPr>
          <w:rFonts w:ascii="Times New Roman" w:hAnsi="Times New Roman"/>
        </w:rPr>
        <w:t>Editors have parsed the work between all 3 editors</w:t>
      </w:r>
    </w:p>
    <w:p w:rsidR="007C35A0" w:rsidRDefault="007C35A0" w:rsidP="007C35A0">
      <w:pPr>
        <w:pStyle w:val="ListParagraph"/>
        <w:numPr>
          <w:ilvl w:val="2"/>
          <w:numId w:val="9"/>
        </w:numPr>
        <w:rPr>
          <w:rFonts w:ascii="Times New Roman" w:hAnsi="Times New Roman"/>
        </w:rPr>
      </w:pPr>
      <w:r>
        <w:rPr>
          <w:rFonts w:ascii="Times New Roman" w:hAnsi="Times New Roman"/>
        </w:rPr>
        <w:t xml:space="preserve">Need to discuss the editorial set in Athens as a block </w:t>
      </w:r>
      <w:proofErr w:type="spellStart"/>
      <w:r>
        <w:rPr>
          <w:rFonts w:ascii="Times New Roman" w:hAnsi="Times New Roman"/>
        </w:rPr>
        <w:t>enmass</w:t>
      </w:r>
      <w:proofErr w:type="spellEnd"/>
      <w:r>
        <w:rPr>
          <w:rFonts w:ascii="Times New Roman" w:hAnsi="Times New Roman"/>
        </w:rPr>
        <w:t>.</w:t>
      </w:r>
    </w:p>
    <w:p w:rsidR="007C35A0" w:rsidRPr="007C35A0" w:rsidRDefault="007C35A0" w:rsidP="007C35A0">
      <w:pPr>
        <w:pStyle w:val="ListParagraph"/>
        <w:numPr>
          <w:ilvl w:val="1"/>
          <w:numId w:val="9"/>
        </w:numPr>
        <w:rPr>
          <w:rFonts w:ascii="Times New Roman" w:hAnsi="Times New Roman"/>
        </w:rPr>
      </w:pPr>
      <w:r w:rsidRPr="007C35A0">
        <w:rPr>
          <w:b/>
          <w:szCs w:val="24"/>
        </w:rPr>
        <w:t xml:space="preserve">Further MDR input </w:t>
      </w:r>
      <w:r w:rsidRPr="007C35A0">
        <w:rPr>
          <w:szCs w:val="24"/>
        </w:rPr>
        <w:t xml:space="preserve">required from </w:t>
      </w:r>
      <w:proofErr w:type="spellStart"/>
      <w:r w:rsidRPr="007C35A0">
        <w:rPr>
          <w:szCs w:val="24"/>
        </w:rPr>
        <w:t>TGmc</w:t>
      </w:r>
      <w:proofErr w:type="spellEnd"/>
      <w:r w:rsidRPr="007C35A0">
        <w:rPr>
          <w:szCs w:val="24"/>
        </w:rPr>
        <w:t>, 11-14-781</w:t>
      </w:r>
      <w:r>
        <w:rPr>
          <w:szCs w:val="24"/>
        </w:rPr>
        <w:t>r9 Adrian (Intel)</w:t>
      </w:r>
    </w:p>
    <w:p w:rsidR="007024BD" w:rsidRPr="007024BD" w:rsidRDefault="007C35A0" w:rsidP="007C35A0">
      <w:pPr>
        <w:pStyle w:val="ListParagraph"/>
        <w:numPr>
          <w:ilvl w:val="2"/>
          <w:numId w:val="9"/>
        </w:numPr>
        <w:rPr>
          <w:rFonts w:ascii="Times New Roman" w:hAnsi="Times New Roman"/>
        </w:rPr>
      </w:pPr>
      <w:r w:rsidRPr="007C35A0">
        <w:rPr>
          <w:szCs w:val="24"/>
        </w:rPr>
        <w:t xml:space="preserve">P1709.43 </w:t>
      </w:r>
      <w:r>
        <w:rPr>
          <w:szCs w:val="24"/>
        </w:rPr>
        <w:t xml:space="preserve"> -</w:t>
      </w:r>
    </w:p>
    <w:p w:rsidR="007C35A0" w:rsidRPr="007C35A0" w:rsidRDefault="007C35A0" w:rsidP="007024BD">
      <w:pPr>
        <w:pStyle w:val="ListParagraph"/>
        <w:numPr>
          <w:ilvl w:val="3"/>
          <w:numId w:val="9"/>
        </w:numPr>
        <w:rPr>
          <w:rFonts w:ascii="Times New Roman" w:hAnsi="Times New Roman"/>
        </w:rPr>
      </w:pPr>
      <w:r>
        <w:rPr>
          <w:szCs w:val="24"/>
        </w:rPr>
        <w:t xml:space="preserve"> </w:t>
      </w:r>
      <w:r w:rsidR="007024BD">
        <w:rPr>
          <w:szCs w:val="24"/>
        </w:rPr>
        <w:t>Reviewed</w:t>
      </w:r>
      <w:r>
        <w:rPr>
          <w:szCs w:val="24"/>
        </w:rPr>
        <w:t xml:space="preserve"> – no issues</w:t>
      </w:r>
      <w:r w:rsidR="007024BD">
        <w:rPr>
          <w:szCs w:val="24"/>
        </w:rPr>
        <w:t xml:space="preserve"> – we had actually looked at this before. Skip to new starting place.</w:t>
      </w:r>
    </w:p>
    <w:p w:rsidR="007024BD" w:rsidRPr="007024BD" w:rsidRDefault="007C35A0" w:rsidP="007C35A0">
      <w:pPr>
        <w:pStyle w:val="ListParagraph"/>
        <w:numPr>
          <w:ilvl w:val="2"/>
          <w:numId w:val="9"/>
        </w:numPr>
        <w:rPr>
          <w:rFonts w:ascii="Times New Roman" w:hAnsi="Times New Roman"/>
        </w:rPr>
      </w:pPr>
      <w:r>
        <w:rPr>
          <w:szCs w:val="24"/>
        </w:rPr>
        <w:t xml:space="preserve">P1766.15 – </w:t>
      </w:r>
    </w:p>
    <w:p w:rsidR="007024BD" w:rsidRPr="007C35A0"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C35A0" w:rsidRPr="007C35A0" w:rsidRDefault="007C35A0" w:rsidP="007C35A0">
      <w:pPr>
        <w:pStyle w:val="ListParagraph"/>
        <w:numPr>
          <w:ilvl w:val="3"/>
          <w:numId w:val="9"/>
        </w:numPr>
        <w:rPr>
          <w:rFonts w:ascii="Times New Roman" w:hAnsi="Times New Roman"/>
        </w:rPr>
      </w:pPr>
      <w:r>
        <w:rPr>
          <w:szCs w:val="24"/>
        </w:rPr>
        <w:t>2 conditions – are both cases unambiguous?</w:t>
      </w:r>
    </w:p>
    <w:p w:rsidR="007C35A0" w:rsidRDefault="007024BD" w:rsidP="007C35A0">
      <w:pPr>
        <w:pStyle w:val="ListParagraph"/>
        <w:numPr>
          <w:ilvl w:val="3"/>
          <w:numId w:val="9"/>
        </w:numPr>
        <w:rPr>
          <w:rFonts w:ascii="Times New Roman" w:hAnsi="Times New Roman"/>
        </w:rPr>
      </w:pPr>
      <w:r>
        <w:rPr>
          <w:rFonts w:ascii="Times New Roman" w:hAnsi="Times New Roman"/>
        </w:rPr>
        <w:t>Emergency Services Reachable – field in question</w:t>
      </w:r>
    </w:p>
    <w:p w:rsidR="007024BD" w:rsidRDefault="007024BD" w:rsidP="007C35A0">
      <w:pPr>
        <w:pStyle w:val="ListParagraph"/>
        <w:numPr>
          <w:ilvl w:val="3"/>
          <w:numId w:val="9"/>
        </w:numPr>
        <w:rPr>
          <w:rFonts w:ascii="Times New Roman" w:hAnsi="Times New Roman"/>
        </w:rPr>
      </w:pPr>
      <w:r>
        <w:rPr>
          <w:rFonts w:ascii="Times New Roman" w:hAnsi="Times New Roman"/>
        </w:rPr>
        <w:t xml:space="preserve">Desire to ask Stephen </w:t>
      </w:r>
      <w:proofErr w:type="spellStart"/>
      <w:r>
        <w:rPr>
          <w:rFonts w:ascii="Times New Roman" w:hAnsi="Times New Roman"/>
        </w:rPr>
        <w:t>McCaan</w:t>
      </w:r>
      <w:proofErr w:type="spellEnd"/>
      <w:r>
        <w:rPr>
          <w:rFonts w:ascii="Times New Roman" w:hAnsi="Times New Roman"/>
        </w:rPr>
        <w:t xml:space="preserve"> for input – the Statement is </w:t>
      </w:r>
      <w:r w:rsidR="007E2396">
        <w:rPr>
          <w:rFonts w:ascii="Times New Roman" w:hAnsi="Times New Roman"/>
        </w:rPr>
        <w:t>ambiguous</w:t>
      </w:r>
    </w:p>
    <w:p w:rsidR="007024BD" w:rsidRDefault="007024BD" w:rsidP="007024BD">
      <w:pPr>
        <w:pStyle w:val="ListParagraph"/>
        <w:numPr>
          <w:ilvl w:val="2"/>
          <w:numId w:val="9"/>
        </w:numPr>
        <w:rPr>
          <w:rFonts w:ascii="Times New Roman" w:hAnsi="Times New Roman"/>
        </w:rPr>
      </w:pPr>
      <w:r>
        <w:rPr>
          <w:rFonts w:ascii="Times New Roman" w:hAnsi="Times New Roman"/>
        </w:rPr>
        <w:t>P1767.47</w:t>
      </w:r>
    </w:p>
    <w:p w:rsidR="007024BD" w:rsidRPr="007C35A0"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024BD" w:rsidRDefault="007024BD" w:rsidP="007024BD">
      <w:pPr>
        <w:pStyle w:val="ListParagraph"/>
        <w:numPr>
          <w:ilvl w:val="3"/>
          <w:numId w:val="9"/>
        </w:numPr>
        <w:rPr>
          <w:rFonts w:ascii="Times New Roman" w:hAnsi="Times New Roman"/>
        </w:rPr>
      </w:pPr>
      <w:r>
        <w:rPr>
          <w:rFonts w:ascii="Times New Roman" w:hAnsi="Times New Roman"/>
        </w:rPr>
        <w:t>No issue – (other than the extra period that is in the doc).</w:t>
      </w:r>
    </w:p>
    <w:p w:rsidR="007024BD" w:rsidRDefault="007024BD" w:rsidP="007024BD">
      <w:pPr>
        <w:pStyle w:val="ListParagraph"/>
        <w:numPr>
          <w:ilvl w:val="2"/>
          <w:numId w:val="9"/>
        </w:numPr>
        <w:rPr>
          <w:rFonts w:ascii="Times New Roman" w:hAnsi="Times New Roman"/>
        </w:rPr>
      </w:pPr>
      <w:r>
        <w:rPr>
          <w:rFonts w:ascii="Times New Roman" w:hAnsi="Times New Roman"/>
        </w:rPr>
        <w:t>P2144.51</w:t>
      </w:r>
    </w:p>
    <w:p w:rsidR="007024BD"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024BD" w:rsidRDefault="007024BD" w:rsidP="007024BD">
      <w:pPr>
        <w:pStyle w:val="ListParagraph"/>
        <w:numPr>
          <w:ilvl w:val="3"/>
          <w:numId w:val="9"/>
        </w:numPr>
        <w:rPr>
          <w:rFonts w:ascii="Times New Roman" w:hAnsi="Times New Roman"/>
        </w:rPr>
      </w:pPr>
      <w:r>
        <w:rPr>
          <w:rFonts w:ascii="Times New Roman" w:hAnsi="Times New Roman"/>
        </w:rPr>
        <w:t xml:space="preserve">Comment on if </w:t>
      </w:r>
      <w:r w:rsidR="007E2396">
        <w:rPr>
          <w:rFonts w:ascii="Times New Roman" w:hAnsi="Times New Roman"/>
        </w:rPr>
        <w:t>necessary</w:t>
      </w:r>
      <w:r>
        <w:rPr>
          <w:rFonts w:ascii="Times New Roman" w:hAnsi="Times New Roman"/>
        </w:rPr>
        <w:t xml:space="preserve"> to put both conditions if only one could be done.</w:t>
      </w:r>
    </w:p>
    <w:p w:rsidR="007024BD" w:rsidRDefault="007024BD" w:rsidP="007024BD">
      <w:pPr>
        <w:pStyle w:val="ListParagraph"/>
        <w:numPr>
          <w:ilvl w:val="3"/>
          <w:numId w:val="9"/>
        </w:numPr>
        <w:rPr>
          <w:rFonts w:ascii="Times New Roman" w:hAnsi="Times New Roman"/>
        </w:rPr>
      </w:pPr>
      <w:r>
        <w:rPr>
          <w:rFonts w:ascii="Times New Roman" w:hAnsi="Times New Roman"/>
        </w:rPr>
        <w:t xml:space="preserve">As this is </w:t>
      </w:r>
      <w:r w:rsidR="007E2396">
        <w:rPr>
          <w:rFonts w:ascii="Times New Roman" w:hAnsi="Times New Roman"/>
        </w:rPr>
        <w:t>linguistic</w:t>
      </w:r>
      <w:r>
        <w:rPr>
          <w:rFonts w:ascii="Times New Roman" w:hAnsi="Times New Roman"/>
        </w:rPr>
        <w:t xml:space="preserve"> review, it is necessary for now.</w:t>
      </w:r>
    </w:p>
    <w:p w:rsidR="007024BD" w:rsidRPr="007C35A0" w:rsidRDefault="007024BD" w:rsidP="007024BD">
      <w:pPr>
        <w:pStyle w:val="ListParagraph"/>
        <w:numPr>
          <w:ilvl w:val="2"/>
          <w:numId w:val="9"/>
        </w:numPr>
        <w:rPr>
          <w:rFonts w:ascii="Times New Roman" w:hAnsi="Times New Roman"/>
        </w:rPr>
      </w:pPr>
      <w:r>
        <w:rPr>
          <w:rFonts w:ascii="Times New Roman" w:hAnsi="Times New Roman"/>
        </w:rPr>
        <w:t>That was the end of the “Shall only” issues</w:t>
      </w:r>
    </w:p>
    <w:p w:rsidR="007C35A0" w:rsidRDefault="007024BD" w:rsidP="007C35A0">
      <w:pPr>
        <w:pStyle w:val="ListParagraph"/>
        <w:numPr>
          <w:ilvl w:val="2"/>
          <w:numId w:val="9"/>
        </w:numPr>
        <w:rPr>
          <w:rFonts w:ascii="Times New Roman" w:hAnsi="Times New Roman"/>
        </w:rPr>
      </w:pPr>
      <w:r>
        <w:rPr>
          <w:rFonts w:ascii="Times New Roman" w:hAnsi="Times New Roman"/>
        </w:rPr>
        <w:t>Next issues is “Ensure”</w:t>
      </w:r>
    </w:p>
    <w:p w:rsidR="007024BD" w:rsidRDefault="007024BD" w:rsidP="007024BD">
      <w:pPr>
        <w:pStyle w:val="ListParagraph"/>
        <w:numPr>
          <w:ilvl w:val="3"/>
          <w:numId w:val="9"/>
        </w:numPr>
        <w:rPr>
          <w:rFonts w:ascii="Times New Roman" w:hAnsi="Times New Roman"/>
        </w:rPr>
      </w:pPr>
      <w:r>
        <w:rPr>
          <w:rFonts w:ascii="Times New Roman" w:hAnsi="Times New Roman"/>
        </w:rPr>
        <w:t>There is often a hidden shall in such cases.</w:t>
      </w:r>
    </w:p>
    <w:p w:rsidR="007024BD" w:rsidRDefault="007024BD" w:rsidP="007024BD">
      <w:pPr>
        <w:pStyle w:val="ListParagraph"/>
        <w:numPr>
          <w:ilvl w:val="2"/>
          <w:numId w:val="9"/>
        </w:numPr>
        <w:rPr>
          <w:rFonts w:ascii="Times New Roman" w:hAnsi="Times New Roman"/>
        </w:rPr>
      </w:pPr>
      <w:r>
        <w:rPr>
          <w:rFonts w:ascii="Times New Roman" w:hAnsi="Times New Roman"/>
        </w:rPr>
        <w:t>P1828.09</w:t>
      </w:r>
    </w:p>
    <w:p w:rsidR="007024BD" w:rsidRPr="007C35A0" w:rsidRDefault="007024BD" w:rsidP="007024BD">
      <w:pPr>
        <w:pStyle w:val="ListParagraph"/>
        <w:numPr>
          <w:ilvl w:val="3"/>
          <w:numId w:val="9"/>
        </w:numPr>
        <w:rPr>
          <w:rFonts w:ascii="Times New Roman" w:hAnsi="Times New Roman"/>
        </w:rPr>
      </w:pPr>
      <w:r>
        <w:rPr>
          <w:rFonts w:ascii="Times New Roman" w:hAnsi="Times New Roman"/>
        </w:rPr>
        <w:t>Review proposed change</w:t>
      </w:r>
    </w:p>
    <w:p w:rsidR="007024BD" w:rsidRDefault="007024BD" w:rsidP="007024BD">
      <w:pPr>
        <w:pStyle w:val="ListParagraph"/>
        <w:numPr>
          <w:ilvl w:val="3"/>
          <w:numId w:val="9"/>
        </w:numPr>
        <w:rPr>
          <w:rFonts w:ascii="Times New Roman" w:hAnsi="Times New Roman"/>
        </w:rPr>
      </w:pPr>
      <w:r>
        <w:rPr>
          <w:rFonts w:ascii="Times New Roman" w:hAnsi="Times New Roman"/>
        </w:rPr>
        <w:t>Change “that ensures that” to “to allow” and change “will” to “to”</w:t>
      </w:r>
    </w:p>
    <w:p w:rsidR="007024BD" w:rsidRDefault="007024BD" w:rsidP="007024BD">
      <w:pPr>
        <w:pStyle w:val="ListParagraph"/>
        <w:numPr>
          <w:ilvl w:val="3"/>
          <w:numId w:val="9"/>
        </w:numPr>
        <w:rPr>
          <w:rFonts w:ascii="Times New Roman" w:hAnsi="Times New Roman"/>
        </w:rPr>
      </w:pPr>
      <w:r>
        <w:rPr>
          <w:rFonts w:ascii="Times New Roman" w:hAnsi="Times New Roman"/>
        </w:rPr>
        <w:t>No other issues</w:t>
      </w:r>
    </w:p>
    <w:p w:rsidR="007024BD" w:rsidRDefault="00914711" w:rsidP="007024BD">
      <w:pPr>
        <w:pStyle w:val="ListParagraph"/>
        <w:numPr>
          <w:ilvl w:val="2"/>
          <w:numId w:val="9"/>
        </w:numPr>
        <w:rPr>
          <w:rFonts w:ascii="Times New Roman" w:hAnsi="Times New Roman"/>
        </w:rPr>
      </w:pPr>
      <w:r>
        <w:rPr>
          <w:rFonts w:ascii="Times New Roman" w:hAnsi="Times New Roman"/>
        </w:rPr>
        <w:t>P3310 &amp; P3312.44 and P3496.06</w:t>
      </w:r>
    </w:p>
    <w:p w:rsidR="00914711" w:rsidRDefault="00914711" w:rsidP="00914711">
      <w:pPr>
        <w:pStyle w:val="ListParagraph"/>
        <w:numPr>
          <w:ilvl w:val="3"/>
          <w:numId w:val="9"/>
        </w:numPr>
        <w:rPr>
          <w:rFonts w:ascii="Times New Roman" w:hAnsi="Times New Roman"/>
        </w:rPr>
      </w:pPr>
      <w:r>
        <w:rPr>
          <w:rFonts w:ascii="Times New Roman" w:hAnsi="Times New Roman"/>
        </w:rPr>
        <w:lastRenderedPageBreak/>
        <w:t>Review location, but no proposed solution to the potential issue.</w:t>
      </w:r>
    </w:p>
    <w:p w:rsidR="00914711" w:rsidRPr="007C35A0" w:rsidRDefault="00914711" w:rsidP="00914711">
      <w:pPr>
        <w:pStyle w:val="ListParagraph"/>
        <w:numPr>
          <w:ilvl w:val="3"/>
          <w:numId w:val="9"/>
        </w:numPr>
        <w:rPr>
          <w:rFonts w:ascii="Times New Roman" w:hAnsi="Times New Roman"/>
        </w:rPr>
      </w:pPr>
      <w:r>
        <w:rPr>
          <w:rFonts w:ascii="Times New Roman" w:hAnsi="Times New Roman"/>
        </w:rPr>
        <w:t>Change “ensures that all ” to “allows” and “guaranteed” to “an allocated”</w:t>
      </w:r>
    </w:p>
    <w:p w:rsidR="00914711" w:rsidRDefault="00914711" w:rsidP="00914711">
      <w:pPr>
        <w:pStyle w:val="ListParagraph"/>
        <w:numPr>
          <w:ilvl w:val="3"/>
          <w:numId w:val="9"/>
        </w:numPr>
        <w:rPr>
          <w:rFonts w:ascii="Times New Roman" w:hAnsi="Times New Roman"/>
        </w:rPr>
      </w:pPr>
      <w:r>
        <w:rPr>
          <w:rFonts w:ascii="Times New Roman" w:hAnsi="Times New Roman"/>
        </w:rPr>
        <w:t>Leave the other ensure as is as it is not within our standard anyway.</w:t>
      </w:r>
    </w:p>
    <w:p w:rsidR="00914711" w:rsidRDefault="00914711" w:rsidP="00914711">
      <w:pPr>
        <w:pStyle w:val="ListParagraph"/>
        <w:numPr>
          <w:ilvl w:val="2"/>
          <w:numId w:val="9"/>
        </w:numPr>
        <w:rPr>
          <w:rFonts w:ascii="Times New Roman" w:hAnsi="Times New Roman"/>
        </w:rPr>
      </w:pPr>
      <w:r>
        <w:rPr>
          <w:rFonts w:ascii="Times New Roman" w:hAnsi="Times New Roman"/>
        </w:rPr>
        <w:t>Next area of review is Style Guide updates</w:t>
      </w:r>
    </w:p>
    <w:p w:rsidR="00914711" w:rsidRDefault="00914711" w:rsidP="00914711">
      <w:pPr>
        <w:pStyle w:val="ListParagraph"/>
        <w:numPr>
          <w:ilvl w:val="3"/>
          <w:numId w:val="9"/>
        </w:numPr>
        <w:rPr>
          <w:rFonts w:ascii="Times New Roman" w:hAnsi="Times New Roman"/>
        </w:rPr>
      </w:pPr>
      <w:r>
        <w:rPr>
          <w:rFonts w:ascii="Times New Roman" w:hAnsi="Times New Roman"/>
        </w:rPr>
        <w:t>Review how References to SAP primitives are identified</w:t>
      </w:r>
    </w:p>
    <w:p w:rsidR="00914711" w:rsidRDefault="00914711" w:rsidP="00914711">
      <w:pPr>
        <w:pStyle w:val="ListParagraph"/>
        <w:numPr>
          <w:ilvl w:val="3"/>
          <w:numId w:val="9"/>
        </w:numPr>
        <w:rPr>
          <w:rFonts w:ascii="Times New Roman" w:hAnsi="Times New Roman"/>
        </w:rPr>
      </w:pPr>
      <w:r>
        <w:rPr>
          <w:rFonts w:ascii="Times New Roman" w:hAnsi="Times New Roman"/>
        </w:rPr>
        <w:t>The issue was not clear</w:t>
      </w:r>
    </w:p>
    <w:p w:rsidR="00914711" w:rsidRDefault="00914711" w:rsidP="00914711">
      <w:pPr>
        <w:pStyle w:val="ListParagraph"/>
        <w:numPr>
          <w:ilvl w:val="3"/>
          <w:numId w:val="9"/>
        </w:numPr>
        <w:rPr>
          <w:rFonts w:ascii="Times New Roman" w:hAnsi="Times New Roman"/>
        </w:rPr>
      </w:pPr>
      <w:r>
        <w:rPr>
          <w:rFonts w:ascii="Times New Roman" w:hAnsi="Times New Roman"/>
        </w:rPr>
        <w:t>Suggest to remove the proposed change to the Style Guide</w:t>
      </w:r>
    </w:p>
    <w:p w:rsidR="00914711" w:rsidRDefault="00914711" w:rsidP="00914711">
      <w:pPr>
        <w:pStyle w:val="ListParagraph"/>
        <w:numPr>
          <w:ilvl w:val="3"/>
          <w:numId w:val="9"/>
        </w:numPr>
        <w:rPr>
          <w:rFonts w:ascii="Times New Roman" w:hAnsi="Times New Roman"/>
        </w:rPr>
      </w:pPr>
      <w:r>
        <w:rPr>
          <w:rFonts w:ascii="Times New Roman" w:hAnsi="Times New Roman"/>
        </w:rPr>
        <w:t xml:space="preserve">Deemed </w:t>
      </w:r>
      <w:r w:rsidR="004C0D86">
        <w:rPr>
          <w:rFonts w:ascii="Times New Roman" w:hAnsi="Times New Roman"/>
        </w:rPr>
        <w:t>unnecessary</w:t>
      </w:r>
      <w:r>
        <w:rPr>
          <w:rFonts w:ascii="Times New Roman" w:hAnsi="Times New Roman"/>
        </w:rPr>
        <w:t>.</w:t>
      </w:r>
    </w:p>
    <w:p w:rsidR="00914711" w:rsidRDefault="004C0D86" w:rsidP="004C0D86">
      <w:pPr>
        <w:pStyle w:val="ListParagraph"/>
        <w:numPr>
          <w:ilvl w:val="2"/>
          <w:numId w:val="9"/>
        </w:numPr>
        <w:rPr>
          <w:rFonts w:ascii="Times New Roman" w:hAnsi="Times New Roman"/>
        </w:rPr>
      </w:pPr>
      <w:r>
        <w:rPr>
          <w:rFonts w:ascii="Times New Roman" w:hAnsi="Times New Roman"/>
        </w:rPr>
        <w:t>Frame vs PPDU vs MPDU</w:t>
      </w:r>
    </w:p>
    <w:p w:rsidR="004C0D86" w:rsidRDefault="004C0D86" w:rsidP="004C0D86">
      <w:pPr>
        <w:pStyle w:val="ListParagraph"/>
        <w:numPr>
          <w:ilvl w:val="3"/>
          <w:numId w:val="9"/>
        </w:numPr>
        <w:rPr>
          <w:rFonts w:ascii="Times New Roman" w:hAnsi="Times New Roman"/>
        </w:rPr>
      </w:pPr>
      <w:r>
        <w:rPr>
          <w:rFonts w:ascii="Times New Roman" w:hAnsi="Times New Roman"/>
        </w:rPr>
        <w:t>2375.61</w:t>
      </w:r>
    </w:p>
    <w:p w:rsidR="004C0D86" w:rsidRDefault="004C0D86" w:rsidP="004C0D86">
      <w:pPr>
        <w:pStyle w:val="ListParagraph"/>
        <w:numPr>
          <w:ilvl w:val="4"/>
          <w:numId w:val="9"/>
        </w:numPr>
        <w:rPr>
          <w:rFonts w:ascii="Times New Roman" w:hAnsi="Times New Roman"/>
        </w:rPr>
      </w:pPr>
      <w:r>
        <w:rPr>
          <w:rFonts w:ascii="Times New Roman" w:hAnsi="Times New Roman"/>
        </w:rPr>
        <w:t>Review the identified issue</w:t>
      </w:r>
    </w:p>
    <w:p w:rsidR="004C0D86" w:rsidRDefault="004C0D86" w:rsidP="004C0D86">
      <w:pPr>
        <w:pStyle w:val="ListParagraph"/>
        <w:numPr>
          <w:ilvl w:val="4"/>
          <w:numId w:val="9"/>
        </w:numPr>
        <w:rPr>
          <w:rFonts w:ascii="Times New Roman" w:hAnsi="Times New Roman"/>
        </w:rPr>
      </w:pPr>
      <w:r>
        <w:rPr>
          <w:rFonts w:ascii="Times New Roman" w:hAnsi="Times New Roman"/>
        </w:rPr>
        <w:t>Control PHY Packet?</w:t>
      </w:r>
    </w:p>
    <w:p w:rsidR="004C0D86" w:rsidRDefault="004C0D86" w:rsidP="004C0D86">
      <w:pPr>
        <w:pStyle w:val="ListParagraph"/>
        <w:numPr>
          <w:ilvl w:val="4"/>
          <w:numId w:val="9"/>
        </w:numPr>
        <w:rPr>
          <w:rFonts w:ascii="Times New Roman" w:hAnsi="Times New Roman"/>
        </w:rPr>
      </w:pPr>
      <w:r>
        <w:rPr>
          <w:rFonts w:ascii="Times New Roman" w:hAnsi="Times New Roman"/>
        </w:rPr>
        <w:t>As we are in the DMG section we do not need to say DMG Control PHY</w:t>
      </w:r>
    </w:p>
    <w:p w:rsidR="004C0D86" w:rsidRDefault="004C0D86" w:rsidP="004C0D86">
      <w:pPr>
        <w:pStyle w:val="ListParagraph"/>
        <w:numPr>
          <w:ilvl w:val="4"/>
          <w:numId w:val="9"/>
        </w:numPr>
        <w:rPr>
          <w:rFonts w:ascii="Times New Roman" w:hAnsi="Times New Roman"/>
        </w:rPr>
      </w:pPr>
      <w:r>
        <w:rPr>
          <w:rFonts w:ascii="Times New Roman" w:hAnsi="Times New Roman"/>
        </w:rPr>
        <w:t>Change to “Control PHY PPDU”</w:t>
      </w:r>
    </w:p>
    <w:p w:rsidR="004C0D86" w:rsidRDefault="004C0D86" w:rsidP="004C0D86">
      <w:pPr>
        <w:pStyle w:val="ListParagraph"/>
        <w:numPr>
          <w:ilvl w:val="2"/>
          <w:numId w:val="9"/>
        </w:numPr>
        <w:rPr>
          <w:rFonts w:ascii="Times New Roman" w:hAnsi="Times New Roman"/>
        </w:rPr>
      </w:pPr>
      <w:r>
        <w:rPr>
          <w:rFonts w:ascii="Times New Roman" w:hAnsi="Times New Roman"/>
        </w:rPr>
        <w:t>Style guide 2.1.2 Naming Frames</w:t>
      </w:r>
    </w:p>
    <w:p w:rsidR="004C0D86" w:rsidRDefault="004C0D86" w:rsidP="004C0D86">
      <w:pPr>
        <w:pStyle w:val="ListParagraph"/>
        <w:numPr>
          <w:ilvl w:val="3"/>
          <w:numId w:val="9"/>
        </w:numPr>
        <w:rPr>
          <w:rFonts w:ascii="Times New Roman" w:hAnsi="Times New Roman"/>
        </w:rPr>
      </w:pPr>
      <w:r>
        <w:rPr>
          <w:rFonts w:ascii="Times New Roman" w:hAnsi="Times New Roman"/>
        </w:rPr>
        <w:t>P146.15</w:t>
      </w:r>
    </w:p>
    <w:p w:rsidR="004C0D86" w:rsidRDefault="004C0D86" w:rsidP="004C0D86">
      <w:pPr>
        <w:pStyle w:val="ListParagraph"/>
        <w:numPr>
          <w:ilvl w:val="4"/>
          <w:numId w:val="9"/>
        </w:numPr>
        <w:rPr>
          <w:rFonts w:ascii="Times New Roman" w:hAnsi="Times New Roman"/>
        </w:rPr>
      </w:pPr>
      <w:r>
        <w:rPr>
          <w:rFonts w:ascii="Times New Roman" w:hAnsi="Times New Roman"/>
        </w:rPr>
        <w:t>Review 3 items</w:t>
      </w:r>
    </w:p>
    <w:p w:rsidR="004C0D86" w:rsidRDefault="004C0D86" w:rsidP="004C0D86">
      <w:pPr>
        <w:pStyle w:val="ListParagraph"/>
        <w:numPr>
          <w:ilvl w:val="4"/>
          <w:numId w:val="9"/>
        </w:numPr>
        <w:rPr>
          <w:rFonts w:ascii="Times New Roman" w:hAnsi="Times New Roman"/>
        </w:rPr>
      </w:pPr>
      <w:r>
        <w:rPr>
          <w:rFonts w:ascii="Times New Roman" w:hAnsi="Times New Roman"/>
        </w:rPr>
        <w:t xml:space="preserve">Replace “Probe frames with Probe Request frames” </w:t>
      </w:r>
    </w:p>
    <w:p w:rsidR="004C0D86" w:rsidRDefault="004C0D86" w:rsidP="004C0D86">
      <w:pPr>
        <w:pStyle w:val="ListParagraph"/>
        <w:numPr>
          <w:ilvl w:val="4"/>
          <w:numId w:val="9"/>
        </w:numPr>
        <w:rPr>
          <w:rFonts w:ascii="Times New Roman" w:hAnsi="Times New Roman"/>
        </w:rPr>
      </w:pPr>
      <w:r>
        <w:rPr>
          <w:rFonts w:ascii="Times New Roman" w:hAnsi="Times New Roman"/>
        </w:rPr>
        <w:t>Need to check Probe request and Probe response for local consistency.</w:t>
      </w:r>
    </w:p>
    <w:p w:rsidR="004C0D86" w:rsidRDefault="004C0D86" w:rsidP="004C0D86">
      <w:pPr>
        <w:pStyle w:val="ListParagraph"/>
        <w:numPr>
          <w:ilvl w:val="4"/>
          <w:numId w:val="9"/>
        </w:numPr>
        <w:rPr>
          <w:rFonts w:ascii="Times New Roman" w:hAnsi="Times New Roman"/>
        </w:rPr>
      </w:pPr>
      <w:r>
        <w:rPr>
          <w:rFonts w:ascii="Times New Roman" w:hAnsi="Times New Roman"/>
        </w:rPr>
        <w:t>Adrian to check offline</w:t>
      </w:r>
    </w:p>
    <w:p w:rsidR="004C0D86" w:rsidRDefault="004C0D86" w:rsidP="004C0D86">
      <w:pPr>
        <w:pStyle w:val="ListParagraph"/>
        <w:numPr>
          <w:ilvl w:val="3"/>
          <w:numId w:val="9"/>
        </w:numPr>
        <w:rPr>
          <w:rFonts w:ascii="Times New Roman" w:hAnsi="Times New Roman"/>
        </w:rPr>
      </w:pPr>
      <w:r>
        <w:rPr>
          <w:rFonts w:ascii="Times New Roman" w:hAnsi="Times New Roman"/>
        </w:rPr>
        <w:t>3158.32</w:t>
      </w:r>
    </w:p>
    <w:p w:rsidR="004C0D86" w:rsidRDefault="004C0D86" w:rsidP="004C0D86">
      <w:pPr>
        <w:pStyle w:val="ListParagraph"/>
        <w:numPr>
          <w:ilvl w:val="4"/>
          <w:numId w:val="9"/>
        </w:numPr>
        <w:rPr>
          <w:rFonts w:ascii="Times New Roman" w:hAnsi="Times New Roman"/>
        </w:rPr>
      </w:pPr>
      <w:r>
        <w:rPr>
          <w:rFonts w:ascii="Times New Roman" w:hAnsi="Times New Roman"/>
        </w:rPr>
        <w:t>Review</w:t>
      </w:r>
    </w:p>
    <w:p w:rsidR="004C0D86" w:rsidRDefault="004C0D86" w:rsidP="004C0D86">
      <w:pPr>
        <w:pStyle w:val="ListParagraph"/>
        <w:numPr>
          <w:ilvl w:val="4"/>
          <w:numId w:val="9"/>
        </w:numPr>
        <w:rPr>
          <w:rFonts w:ascii="Times New Roman" w:hAnsi="Times New Roman"/>
        </w:rPr>
      </w:pPr>
      <w:r>
        <w:rPr>
          <w:rFonts w:ascii="Times New Roman" w:hAnsi="Times New Roman"/>
        </w:rPr>
        <w:t>Change “Probe Frame” to “Probe Request frame”</w:t>
      </w:r>
    </w:p>
    <w:p w:rsidR="004C0D86" w:rsidRDefault="004C0D86" w:rsidP="004C0D86">
      <w:pPr>
        <w:pStyle w:val="ListParagraph"/>
        <w:numPr>
          <w:ilvl w:val="4"/>
          <w:numId w:val="9"/>
        </w:numPr>
        <w:rPr>
          <w:rFonts w:ascii="Times New Roman" w:hAnsi="Times New Roman"/>
        </w:rPr>
      </w:pPr>
      <w:r>
        <w:rPr>
          <w:rFonts w:ascii="Times New Roman" w:hAnsi="Times New Roman"/>
        </w:rPr>
        <w:t>No objection to the identified changes.</w:t>
      </w:r>
    </w:p>
    <w:p w:rsidR="004C0D86" w:rsidRDefault="004C0D86" w:rsidP="004C0D86">
      <w:pPr>
        <w:pStyle w:val="ListParagraph"/>
        <w:numPr>
          <w:ilvl w:val="2"/>
          <w:numId w:val="9"/>
        </w:numPr>
        <w:rPr>
          <w:rFonts w:ascii="Times New Roman" w:hAnsi="Times New Roman"/>
        </w:rPr>
      </w:pPr>
      <w:r>
        <w:rPr>
          <w:rFonts w:ascii="Times New Roman" w:hAnsi="Times New Roman"/>
        </w:rPr>
        <w:t>Naming Frames continued:</w:t>
      </w:r>
    </w:p>
    <w:p w:rsidR="004C0D86" w:rsidRDefault="004C0D86" w:rsidP="004C0D86">
      <w:pPr>
        <w:pStyle w:val="ListParagraph"/>
        <w:numPr>
          <w:ilvl w:val="3"/>
          <w:numId w:val="9"/>
        </w:numPr>
        <w:rPr>
          <w:rFonts w:ascii="Times New Roman" w:hAnsi="Times New Roman"/>
        </w:rPr>
      </w:pPr>
      <w:r>
        <w:rPr>
          <w:rFonts w:ascii="Times New Roman" w:hAnsi="Times New Roman"/>
        </w:rPr>
        <w:t>1340.38</w:t>
      </w:r>
    </w:p>
    <w:p w:rsidR="004C0D86" w:rsidRDefault="004C0D86" w:rsidP="004C0D86">
      <w:pPr>
        <w:pStyle w:val="ListParagraph"/>
        <w:numPr>
          <w:ilvl w:val="4"/>
          <w:numId w:val="9"/>
        </w:numPr>
        <w:rPr>
          <w:rFonts w:ascii="Times New Roman" w:hAnsi="Times New Roman"/>
        </w:rPr>
      </w:pPr>
      <w:r>
        <w:rPr>
          <w:rFonts w:ascii="Times New Roman" w:hAnsi="Times New Roman"/>
        </w:rPr>
        <w:t xml:space="preserve">Review </w:t>
      </w:r>
      <w:proofErr w:type="gramStart"/>
      <w:r>
        <w:rPr>
          <w:rFonts w:ascii="Times New Roman" w:hAnsi="Times New Roman"/>
        </w:rPr>
        <w:t>-  IEEE</w:t>
      </w:r>
      <w:proofErr w:type="gramEnd"/>
      <w:r>
        <w:rPr>
          <w:rFonts w:ascii="Times New Roman" w:hAnsi="Times New Roman"/>
        </w:rPr>
        <w:t xml:space="preserve"> </w:t>
      </w:r>
      <w:proofErr w:type="spellStart"/>
      <w:r>
        <w:rPr>
          <w:rFonts w:ascii="Times New Roman" w:hAnsi="Times New Roman"/>
        </w:rPr>
        <w:t>Std</w:t>
      </w:r>
      <w:proofErr w:type="spellEnd"/>
      <w:r>
        <w:rPr>
          <w:rFonts w:ascii="Times New Roman" w:hAnsi="Times New Roman"/>
        </w:rPr>
        <w:t xml:space="preserve"> 802.11 frames?</w:t>
      </w:r>
    </w:p>
    <w:p w:rsidR="004C0D86" w:rsidRDefault="007E2396" w:rsidP="004C0D86">
      <w:pPr>
        <w:pStyle w:val="ListParagraph"/>
        <w:numPr>
          <w:ilvl w:val="4"/>
          <w:numId w:val="9"/>
        </w:numPr>
        <w:rPr>
          <w:rFonts w:ascii="Times New Roman" w:hAnsi="Times New Roman"/>
        </w:rPr>
      </w:pPr>
      <w:r>
        <w:rPr>
          <w:rFonts w:ascii="Times New Roman" w:hAnsi="Times New Roman"/>
        </w:rPr>
        <w:t>OK to leave as is.</w:t>
      </w:r>
    </w:p>
    <w:p w:rsidR="007E2396" w:rsidRDefault="007E2396" w:rsidP="007E2396">
      <w:pPr>
        <w:pStyle w:val="ListParagraph"/>
        <w:numPr>
          <w:ilvl w:val="3"/>
          <w:numId w:val="9"/>
        </w:numPr>
        <w:rPr>
          <w:rFonts w:ascii="Times New Roman" w:hAnsi="Times New Roman"/>
        </w:rPr>
      </w:pPr>
      <w:r>
        <w:rPr>
          <w:rFonts w:ascii="Times New Roman" w:hAnsi="Times New Roman"/>
        </w:rPr>
        <w:t>ADDBA frame</w:t>
      </w:r>
    </w:p>
    <w:p w:rsidR="007E2396" w:rsidRDefault="007E2396" w:rsidP="007E2396">
      <w:pPr>
        <w:pStyle w:val="ListParagraph"/>
        <w:numPr>
          <w:ilvl w:val="4"/>
          <w:numId w:val="9"/>
        </w:numPr>
        <w:rPr>
          <w:rFonts w:ascii="Times New Roman" w:hAnsi="Times New Roman"/>
        </w:rPr>
      </w:pPr>
      <w:r>
        <w:rPr>
          <w:rFonts w:ascii="Times New Roman" w:hAnsi="Times New Roman"/>
        </w:rPr>
        <w:t>Review issue</w:t>
      </w:r>
    </w:p>
    <w:p w:rsidR="007E2396" w:rsidRDefault="007E2396" w:rsidP="007E2396">
      <w:pPr>
        <w:pStyle w:val="ListParagraph"/>
        <w:numPr>
          <w:ilvl w:val="4"/>
          <w:numId w:val="9"/>
        </w:numPr>
        <w:rPr>
          <w:rFonts w:ascii="Times New Roman" w:hAnsi="Times New Roman"/>
        </w:rPr>
      </w:pPr>
      <w:r>
        <w:rPr>
          <w:rFonts w:ascii="Times New Roman" w:hAnsi="Times New Roman"/>
        </w:rPr>
        <w:t>We found that there was a typo – change ADBBA to ADDBA</w:t>
      </w:r>
    </w:p>
    <w:p w:rsidR="007E2396" w:rsidRDefault="007E2396" w:rsidP="007E2396">
      <w:pPr>
        <w:pStyle w:val="ListParagraph"/>
        <w:numPr>
          <w:ilvl w:val="4"/>
          <w:numId w:val="9"/>
        </w:numPr>
        <w:rPr>
          <w:rFonts w:ascii="Times New Roman" w:hAnsi="Times New Roman"/>
        </w:rPr>
      </w:pPr>
      <w:r>
        <w:rPr>
          <w:rFonts w:ascii="Times New Roman" w:hAnsi="Times New Roman"/>
        </w:rPr>
        <w:t>Action item: Summarize locations of these changes in this document.</w:t>
      </w:r>
    </w:p>
    <w:p w:rsidR="007E2396" w:rsidRDefault="007E2396" w:rsidP="007E2396">
      <w:pPr>
        <w:pStyle w:val="ListParagraph"/>
        <w:numPr>
          <w:ilvl w:val="4"/>
          <w:numId w:val="9"/>
        </w:numPr>
        <w:rPr>
          <w:rFonts w:ascii="Times New Roman" w:hAnsi="Times New Roman"/>
        </w:rPr>
      </w:pPr>
      <w:r>
        <w:rPr>
          <w:rFonts w:ascii="Times New Roman" w:hAnsi="Times New Roman"/>
        </w:rPr>
        <w:t>Dorothy noted that there were 14 occurrences.</w:t>
      </w:r>
    </w:p>
    <w:p w:rsidR="007E2396" w:rsidRDefault="007E2396" w:rsidP="007E2396">
      <w:pPr>
        <w:pStyle w:val="ListParagraph"/>
        <w:numPr>
          <w:ilvl w:val="2"/>
          <w:numId w:val="9"/>
        </w:numPr>
        <w:rPr>
          <w:rFonts w:ascii="Times New Roman" w:hAnsi="Times New Roman"/>
        </w:rPr>
      </w:pPr>
      <w:r>
        <w:rPr>
          <w:rFonts w:ascii="Times New Roman" w:hAnsi="Times New Roman"/>
        </w:rPr>
        <w:t>IEEE MEC comments</w:t>
      </w:r>
    </w:p>
    <w:p w:rsidR="007E2396" w:rsidRDefault="007E2396" w:rsidP="007E2396">
      <w:pPr>
        <w:pStyle w:val="ListParagraph"/>
        <w:numPr>
          <w:ilvl w:val="3"/>
          <w:numId w:val="9"/>
        </w:numPr>
        <w:rPr>
          <w:rFonts w:ascii="Times New Roman" w:hAnsi="Times New Roman"/>
        </w:rPr>
      </w:pPr>
      <w:r>
        <w:rPr>
          <w:rFonts w:ascii="Times New Roman" w:hAnsi="Times New Roman"/>
        </w:rPr>
        <w:t xml:space="preserve">Normative references that are no longer cited – should be dropped </w:t>
      </w:r>
    </w:p>
    <w:p w:rsidR="007E2396" w:rsidRDefault="007E2396" w:rsidP="007E2396">
      <w:pPr>
        <w:pStyle w:val="ListParagraph"/>
        <w:numPr>
          <w:ilvl w:val="3"/>
          <w:numId w:val="9"/>
        </w:numPr>
        <w:rPr>
          <w:rFonts w:ascii="Times New Roman" w:hAnsi="Times New Roman"/>
        </w:rPr>
      </w:pPr>
      <w:r>
        <w:rPr>
          <w:rFonts w:ascii="Times New Roman" w:hAnsi="Times New Roman"/>
        </w:rPr>
        <w:t>Normative references to dated standards being added should be checked and adjusted if needed.</w:t>
      </w:r>
    </w:p>
    <w:p w:rsidR="007E2396" w:rsidRDefault="007E2396" w:rsidP="007E2396">
      <w:pPr>
        <w:pStyle w:val="ListParagraph"/>
        <w:numPr>
          <w:ilvl w:val="3"/>
          <w:numId w:val="9"/>
        </w:numPr>
        <w:rPr>
          <w:rFonts w:ascii="Times New Roman" w:hAnsi="Times New Roman"/>
        </w:rPr>
      </w:pPr>
      <w:r>
        <w:rPr>
          <w:rFonts w:ascii="Times New Roman" w:hAnsi="Times New Roman"/>
        </w:rPr>
        <w:t>Copyright</w:t>
      </w:r>
    </w:p>
    <w:p w:rsidR="007E2396" w:rsidRDefault="007E2396" w:rsidP="007E2396">
      <w:pPr>
        <w:pStyle w:val="ListParagraph"/>
        <w:numPr>
          <w:ilvl w:val="4"/>
          <w:numId w:val="9"/>
        </w:numPr>
        <w:rPr>
          <w:rFonts w:ascii="Times New Roman" w:hAnsi="Times New Roman"/>
        </w:rPr>
      </w:pPr>
      <w:r>
        <w:rPr>
          <w:rFonts w:ascii="Times New Roman" w:hAnsi="Times New Roman"/>
        </w:rPr>
        <w:t>We have already adjusted</w:t>
      </w:r>
    </w:p>
    <w:p w:rsidR="007E2396" w:rsidRDefault="007E2396" w:rsidP="007E2396">
      <w:pPr>
        <w:pStyle w:val="ListParagraph"/>
        <w:numPr>
          <w:ilvl w:val="3"/>
          <w:numId w:val="9"/>
        </w:numPr>
        <w:rPr>
          <w:rFonts w:ascii="Times New Roman" w:hAnsi="Times New Roman"/>
        </w:rPr>
      </w:pPr>
      <w:r>
        <w:rPr>
          <w:rFonts w:ascii="Times New Roman" w:hAnsi="Times New Roman"/>
        </w:rPr>
        <w:t>Need a volunteer for a proposal on a updating this information.</w:t>
      </w:r>
    </w:p>
    <w:p w:rsidR="007E2396" w:rsidRDefault="007E2396" w:rsidP="007E2396">
      <w:pPr>
        <w:pStyle w:val="ListParagraph"/>
        <w:numPr>
          <w:ilvl w:val="3"/>
          <w:numId w:val="9"/>
        </w:numPr>
        <w:rPr>
          <w:rFonts w:ascii="Times New Roman" w:hAnsi="Times New Roman"/>
        </w:rPr>
      </w:pPr>
      <w:r>
        <w:rPr>
          <w:rFonts w:ascii="Times New Roman" w:hAnsi="Times New Roman"/>
        </w:rPr>
        <w:t>Dorothy asked for a volunteer</w:t>
      </w:r>
    </w:p>
    <w:p w:rsidR="007E2396" w:rsidRDefault="007E2396" w:rsidP="007E2396">
      <w:pPr>
        <w:pStyle w:val="ListParagraph"/>
        <w:numPr>
          <w:ilvl w:val="3"/>
          <w:numId w:val="9"/>
        </w:numPr>
        <w:rPr>
          <w:rFonts w:ascii="Times New Roman" w:hAnsi="Times New Roman"/>
        </w:rPr>
      </w:pPr>
      <w:r>
        <w:rPr>
          <w:rFonts w:ascii="Times New Roman" w:hAnsi="Times New Roman"/>
        </w:rPr>
        <w:t>Action: Dorothy To Check References</w:t>
      </w:r>
    </w:p>
    <w:p w:rsidR="007E2396" w:rsidRPr="00A208F4" w:rsidRDefault="007E2396" w:rsidP="007E2396">
      <w:pPr>
        <w:pStyle w:val="ListParagraph"/>
        <w:numPr>
          <w:ilvl w:val="1"/>
          <w:numId w:val="9"/>
        </w:numPr>
        <w:rPr>
          <w:rFonts w:ascii="Times New Roman" w:hAnsi="Times New Roman"/>
          <w:b/>
        </w:rPr>
      </w:pPr>
      <w:r w:rsidRPr="00A208F4">
        <w:rPr>
          <w:rFonts w:ascii="Times New Roman" w:hAnsi="Times New Roman"/>
          <w:b/>
        </w:rPr>
        <w:t>Review 11-14/1041 Dorothy STANLEY (Aruba)</w:t>
      </w:r>
    </w:p>
    <w:p w:rsidR="007E2396" w:rsidRDefault="007E2396" w:rsidP="007E2396">
      <w:pPr>
        <w:pStyle w:val="ListParagraph"/>
        <w:numPr>
          <w:ilvl w:val="2"/>
          <w:numId w:val="9"/>
        </w:numPr>
        <w:rPr>
          <w:rFonts w:ascii="Times New Roman" w:hAnsi="Times New Roman"/>
        </w:rPr>
      </w:pPr>
      <w:r>
        <w:rPr>
          <w:rFonts w:ascii="Times New Roman" w:hAnsi="Times New Roman"/>
        </w:rPr>
        <w:t>CID 3741</w:t>
      </w:r>
      <w:r w:rsidR="00D14994">
        <w:rPr>
          <w:rFonts w:ascii="Times New Roman" w:hAnsi="Times New Roman"/>
        </w:rPr>
        <w:t xml:space="preserve"> MAC</w:t>
      </w:r>
    </w:p>
    <w:p w:rsidR="007E2396" w:rsidRDefault="007E2396" w:rsidP="007E2396">
      <w:pPr>
        <w:pStyle w:val="ListParagraph"/>
        <w:numPr>
          <w:ilvl w:val="3"/>
          <w:numId w:val="9"/>
        </w:numPr>
        <w:rPr>
          <w:rFonts w:ascii="Times New Roman" w:hAnsi="Times New Roman"/>
        </w:rPr>
      </w:pPr>
      <w:r>
        <w:rPr>
          <w:rFonts w:ascii="Times New Roman" w:hAnsi="Times New Roman"/>
        </w:rPr>
        <w:t>Review comment</w:t>
      </w:r>
    </w:p>
    <w:p w:rsidR="007E2396" w:rsidRDefault="007E2396" w:rsidP="007E2396">
      <w:pPr>
        <w:pStyle w:val="ListParagraph"/>
        <w:numPr>
          <w:ilvl w:val="3"/>
          <w:numId w:val="9"/>
        </w:numPr>
        <w:rPr>
          <w:rFonts w:ascii="Times New Roman" w:hAnsi="Times New Roman"/>
        </w:rPr>
      </w:pPr>
      <w:r>
        <w:rPr>
          <w:rFonts w:ascii="Times New Roman" w:hAnsi="Times New Roman"/>
        </w:rPr>
        <w:t xml:space="preserve">Proposed Resolution: Rejected; It is true that the text changes from “transmitted” to “received”.  The cited sentence is describing the behavior from the receiver’s </w:t>
      </w:r>
      <w:r>
        <w:rPr>
          <w:rFonts w:ascii="Times New Roman" w:hAnsi="Times New Roman"/>
        </w:rPr>
        <w:lastRenderedPageBreak/>
        <w:t>perspective, and stating a requirement that prior schedules be discarded. No change is required.</w:t>
      </w:r>
    </w:p>
    <w:p w:rsidR="00D14994" w:rsidRDefault="00D14994" w:rsidP="007E2396">
      <w:pPr>
        <w:pStyle w:val="ListParagraph"/>
        <w:numPr>
          <w:ilvl w:val="3"/>
          <w:numId w:val="9"/>
        </w:numPr>
        <w:rPr>
          <w:rFonts w:ascii="Times New Roman" w:hAnsi="Times New Roman"/>
        </w:rPr>
      </w:pPr>
      <w:r>
        <w:rPr>
          <w:rFonts w:ascii="Times New Roman" w:hAnsi="Times New Roman"/>
        </w:rPr>
        <w:t>No objection – Mark ready for motion</w:t>
      </w:r>
    </w:p>
    <w:p w:rsidR="00D14994" w:rsidRDefault="00D14994" w:rsidP="00D14994">
      <w:pPr>
        <w:pStyle w:val="ListParagraph"/>
        <w:numPr>
          <w:ilvl w:val="2"/>
          <w:numId w:val="9"/>
        </w:numPr>
        <w:rPr>
          <w:rFonts w:ascii="Times New Roman" w:hAnsi="Times New Roman"/>
        </w:rPr>
      </w:pPr>
      <w:r>
        <w:rPr>
          <w:rFonts w:ascii="Times New Roman" w:hAnsi="Times New Roman"/>
        </w:rPr>
        <w:t>CID 3740,3742,3743 MAC</w:t>
      </w:r>
    </w:p>
    <w:p w:rsidR="00D14994" w:rsidRDefault="00D14994" w:rsidP="00D14994">
      <w:pPr>
        <w:pStyle w:val="ListParagraph"/>
        <w:numPr>
          <w:ilvl w:val="3"/>
          <w:numId w:val="9"/>
        </w:numPr>
        <w:rPr>
          <w:rFonts w:ascii="Times New Roman" w:hAnsi="Times New Roman"/>
        </w:rPr>
      </w:pPr>
      <w:r>
        <w:rPr>
          <w:rFonts w:ascii="Times New Roman" w:hAnsi="Times New Roman"/>
        </w:rPr>
        <w:t>Review comments</w:t>
      </w:r>
    </w:p>
    <w:p w:rsidR="00D14994" w:rsidRDefault="00D14994" w:rsidP="00D14994">
      <w:pPr>
        <w:pStyle w:val="ListParagraph"/>
        <w:numPr>
          <w:ilvl w:val="3"/>
          <w:numId w:val="9"/>
        </w:numPr>
        <w:rPr>
          <w:rFonts w:ascii="Times New Roman" w:hAnsi="Times New Roman"/>
        </w:rPr>
      </w:pPr>
      <w:r>
        <w:rPr>
          <w:rFonts w:ascii="Times New Roman" w:hAnsi="Times New Roman"/>
        </w:rPr>
        <w:t>Proposed Resolutions: Revised; Make changes as noted in 11-14/1041r0 for CID3740, CID 3742, and CID3743.</w:t>
      </w:r>
    </w:p>
    <w:p w:rsidR="00D14994" w:rsidRDefault="00D14994" w:rsidP="00D14994">
      <w:pPr>
        <w:pStyle w:val="ListParagraph"/>
        <w:numPr>
          <w:ilvl w:val="3"/>
          <w:numId w:val="9"/>
        </w:numPr>
        <w:rPr>
          <w:rFonts w:ascii="Times New Roman" w:hAnsi="Times New Roman"/>
        </w:rPr>
      </w:pPr>
      <w:r>
        <w:rPr>
          <w:rFonts w:ascii="Times New Roman" w:hAnsi="Times New Roman"/>
        </w:rPr>
        <w:t>No objection – Mark Ready for Motion</w:t>
      </w:r>
    </w:p>
    <w:p w:rsidR="00D14994" w:rsidRDefault="00D14994" w:rsidP="00D14994">
      <w:pPr>
        <w:pStyle w:val="ListParagraph"/>
        <w:numPr>
          <w:ilvl w:val="2"/>
          <w:numId w:val="9"/>
        </w:numPr>
        <w:rPr>
          <w:rFonts w:ascii="Times New Roman" w:hAnsi="Times New Roman"/>
        </w:rPr>
      </w:pPr>
      <w:r>
        <w:rPr>
          <w:rFonts w:ascii="Times New Roman" w:hAnsi="Times New Roman"/>
        </w:rPr>
        <w:t>CID 3665 MAC</w:t>
      </w:r>
    </w:p>
    <w:p w:rsidR="00D14994" w:rsidRDefault="00D14994" w:rsidP="00D14994">
      <w:pPr>
        <w:pStyle w:val="ListParagraph"/>
        <w:numPr>
          <w:ilvl w:val="3"/>
          <w:numId w:val="9"/>
        </w:numPr>
        <w:rPr>
          <w:rFonts w:ascii="Times New Roman" w:hAnsi="Times New Roman"/>
        </w:rPr>
      </w:pPr>
      <w:r>
        <w:rPr>
          <w:rFonts w:ascii="Times New Roman" w:hAnsi="Times New Roman"/>
        </w:rPr>
        <w:t>Review Comment</w:t>
      </w:r>
    </w:p>
    <w:p w:rsidR="00D14994" w:rsidRDefault="00D14994" w:rsidP="00D14994">
      <w:pPr>
        <w:pStyle w:val="ListParagraph"/>
        <w:numPr>
          <w:ilvl w:val="3"/>
          <w:numId w:val="9"/>
        </w:numPr>
        <w:rPr>
          <w:rFonts w:ascii="Times New Roman" w:hAnsi="Times New Roman"/>
        </w:rPr>
      </w:pPr>
      <w:r>
        <w:rPr>
          <w:rFonts w:ascii="Times New Roman" w:hAnsi="Times New Roman"/>
        </w:rPr>
        <w:t xml:space="preserve">Proposed Resolution: Rejected; </w:t>
      </w:r>
      <w:proofErr w:type="gramStart"/>
      <w:r>
        <w:rPr>
          <w:rFonts w:ascii="Times New Roman" w:hAnsi="Times New Roman"/>
        </w:rPr>
        <w:t>The</w:t>
      </w:r>
      <w:proofErr w:type="gramEnd"/>
      <w:r>
        <w:rPr>
          <w:rFonts w:ascii="Times New Roman" w:hAnsi="Times New Roman"/>
        </w:rPr>
        <w:t xml:space="preserve"> proposed change is counter to recent </w:t>
      </w:r>
      <w:proofErr w:type="spellStart"/>
      <w:r>
        <w:rPr>
          <w:rFonts w:ascii="Times New Roman" w:hAnsi="Times New Roman"/>
        </w:rPr>
        <w:t>REVmc</w:t>
      </w:r>
      <w:proofErr w:type="spellEnd"/>
      <w:r>
        <w:rPr>
          <w:rFonts w:ascii="Times New Roman" w:hAnsi="Times New Roman"/>
        </w:rPr>
        <w:t xml:space="preserve"> changes that consider “Shall &lt;a&gt; only if &lt;y&gt;” to be ambiguous.</w:t>
      </w:r>
    </w:p>
    <w:p w:rsidR="00D14994" w:rsidRDefault="00D14994" w:rsidP="00D14994">
      <w:pPr>
        <w:pStyle w:val="ListParagraph"/>
        <w:numPr>
          <w:ilvl w:val="3"/>
          <w:numId w:val="9"/>
        </w:numPr>
        <w:rPr>
          <w:rFonts w:ascii="Times New Roman" w:hAnsi="Times New Roman"/>
        </w:rPr>
      </w:pPr>
      <w:r>
        <w:rPr>
          <w:rFonts w:ascii="Times New Roman" w:hAnsi="Times New Roman"/>
        </w:rPr>
        <w:t>Question on why not just delete the “only”</w:t>
      </w:r>
    </w:p>
    <w:p w:rsidR="001A660F" w:rsidRDefault="001A660F" w:rsidP="00D14994">
      <w:pPr>
        <w:pStyle w:val="ListParagraph"/>
        <w:numPr>
          <w:ilvl w:val="3"/>
          <w:numId w:val="9"/>
        </w:numPr>
        <w:rPr>
          <w:rFonts w:ascii="Times New Roman" w:hAnsi="Times New Roman"/>
        </w:rPr>
      </w:pPr>
      <w:r>
        <w:rPr>
          <w:rFonts w:ascii="Times New Roman" w:hAnsi="Times New Roman"/>
        </w:rPr>
        <w:t>Discussion on what the “otherwise” meant to include.</w:t>
      </w:r>
    </w:p>
    <w:p w:rsidR="001A660F" w:rsidRDefault="001A660F" w:rsidP="00D14994">
      <w:pPr>
        <w:pStyle w:val="ListParagraph"/>
        <w:numPr>
          <w:ilvl w:val="3"/>
          <w:numId w:val="9"/>
        </w:numPr>
        <w:rPr>
          <w:rFonts w:ascii="Times New Roman" w:hAnsi="Times New Roman"/>
        </w:rPr>
      </w:pPr>
      <w:r>
        <w:rPr>
          <w:rFonts w:ascii="Times New Roman" w:hAnsi="Times New Roman"/>
        </w:rPr>
        <w:t>Change “otherwise” to  “in other PPDUs”</w:t>
      </w:r>
    </w:p>
    <w:p w:rsidR="001A660F" w:rsidRDefault="001A660F" w:rsidP="00D14994">
      <w:pPr>
        <w:pStyle w:val="ListParagraph"/>
        <w:numPr>
          <w:ilvl w:val="3"/>
          <w:numId w:val="9"/>
        </w:numPr>
        <w:rPr>
          <w:rFonts w:ascii="Times New Roman" w:hAnsi="Times New Roman"/>
        </w:rPr>
      </w:pPr>
      <w:r>
        <w:rPr>
          <w:rFonts w:ascii="Times New Roman" w:hAnsi="Times New Roman"/>
        </w:rPr>
        <w:t>Discussion on one or two sentences left it as one.</w:t>
      </w:r>
    </w:p>
    <w:p w:rsidR="001A660F" w:rsidRDefault="001A660F" w:rsidP="00D14994">
      <w:pPr>
        <w:pStyle w:val="ListParagraph"/>
        <w:numPr>
          <w:ilvl w:val="3"/>
          <w:numId w:val="9"/>
        </w:numPr>
        <w:rPr>
          <w:rFonts w:ascii="Times New Roman" w:hAnsi="Times New Roman"/>
        </w:rPr>
      </w:pPr>
      <w:r>
        <w:rPr>
          <w:rFonts w:ascii="Times New Roman" w:hAnsi="Times New Roman"/>
        </w:rPr>
        <w:t>Updated Proposed Resolution: Revised: make changes as noted in 11-14/1041r1 for CID 3665.</w:t>
      </w:r>
    </w:p>
    <w:p w:rsidR="00D14994" w:rsidRDefault="00D14994" w:rsidP="00D14994">
      <w:pPr>
        <w:pStyle w:val="ListParagraph"/>
        <w:numPr>
          <w:ilvl w:val="3"/>
          <w:numId w:val="9"/>
        </w:numPr>
        <w:rPr>
          <w:rFonts w:ascii="Times New Roman" w:hAnsi="Times New Roman"/>
        </w:rPr>
      </w:pPr>
      <w:r>
        <w:rPr>
          <w:rFonts w:ascii="Times New Roman" w:hAnsi="Times New Roman"/>
        </w:rPr>
        <w:t>No objection – Mark Ready for Motion</w:t>
      </w:r>
    </w:p>
    <w:p w:rsidR="001A660F" w:rsidRDefault="001A660F" w:rsidP="00FA5549">
      <w:pPr>
        <w:pStyle w:val="ListParagraph"/>
        <w:numPr>
          <w:ilvl w:val="2"/>
          <w:numId w:val="9"/>
        </w:numPr>
        <w:rPr>
          <w:rFonts w:ascii="Times New Roman" w:hAnsi="Times New Roman"/>
        </w:rPr>
      </w:pPr>
      <w:r>
        <w:rPr>
          <w:rFonts w:ascii="Times New Roman" w:hAnsi="Times New Roman"/>
        </w:rPr>
        <w:t>CID 3647 MAC</w:t>
      </w:r>
    </w:p>
    <w:p w:rsidR="001A660F" w:rsidRDefault="001A660F" w:rsidP="00FA5549">
      <w:pPr>
        <w:pStyle w:val="ListParagraph"/>
        <w:numPr>
          <w:ilvl w:val="3"/>
          <w:numId w:val="9"/>
        </w:numPr>
        <w:rPr>
          <w:rFonts w:ascii="Times New Roman" w:hAnsi="Times New Roman"/>
        </w:rPr>
      </w:pPr>
      <w:r>
        <w:rPr>
          <w:rFonts w:ascii="Times New Roman" w:hAnsi="Times New Roman"/>
        </w:rPr>
        <w:t>Review comment</w:t>
      </w:r>
    </w:p>
    <w:p w:rsidR="001A660F" w:rsidRPr="001A660F" w:rsidRDefault="001A660F" w:rsidP="00FA5549">
      <w:pPr>
        <w:pStyle w:val="ListParagraph"/>
        <w:numPr>
          <w:ilvl w:val="3"/>
          <w:numId w:val="9"/>
        </w:numPr>
        <w:rPr>
          <w:rFonts w:ascii="Times New Roman" w:hAnsi="Times New Roman"/>
        </w:rPr>
      </w:pPr>
      <w:r>
        <w:rPr>
          <w:rFonts w:ascii="Times New Roman" w:hAnsi="Times New Roman"/>
        </w:rPr>
        <w:t>To be consistent, change “the Quiet” to “a Quiet”</w:t>
      </w:r>
    </w:p>
    <w:p w:rsidR="001A660F" w:rsidRDefault="001A660F" w:rsidP="00FA5549">
      <w:pPr>
        <w:pStyle w:val="ListParagraph"/>
        <w:numPr>
          <w:ilvl w:val="3"/>
          <w:numId w:val="9"/>
        </w:numPr>
        <w:rPr>
          <w:rFonts w:ascii="Times New Roman" w:hAnsi="Times New Roman"/>
        </w:rPr>
      </w:pPr>
      <w:r>
        <w:rPr>
          <w:rFonts w:ascii="Times New Roman" w:hAnsi="Times New Roman"/>
        </w:rPr>
        <w:t>Proposed Resolution: Revised make changes as noted in 11-14/1041r1 for CID 3647</w:t>
      </w:r>
    </w:p>
    <w:p w:rsidR="001A660F" w:rsidRDefault="001A660F" w:rsidP="00FA5549">
      <w:pPr>
        <w:pStyle w:val="ListParagraph"/>
        <w:numPr>
          <w:ilvl w:val="2"/>
          <w:numId w:val="9"/>
        </w:numPr>
        <w:rPr>
          <w:rFonts w:ascii="Times New Roman" w:hAnsi="Times New Roman"/>
        </w:rPr>
      </w:pPr>
      <w:r>
        <w:rPr>
          <w:rFonts w:ascii="Times New Roman" w:hAnsi="Times New Roman"/>
        </w:rPr>
        <w:t>CID 3612 GEN</w:t>
      </w:r>
    </w:p>
    <w:p w:rsidR="001A660F" w:rsidRDefault="001A660F" w:rsidP="00FA5549">
      <w:pPr>
        <w:pStyle w:val="ListParagraph"/>
        <w:numPr>
          <w:ilvl w:val="3"/>
          <w:numId w:val="9"/>
        </w:numPr>
        <w:rPr>
          <w:rFonts w:ascii="Times New Roman" w:hAnsi="Times New Roman"/>
        </w:rPr>
      </w:pPr>
      <w:r>
        <w:rPr>
          <w:rFonts w:ascii="Times New Roman" w:hAnsi="Times New Roman"/>
        </w:rPr>
        <w:t>Review Comment</w:t>
      </w:r>
    </w:p>
    <w:p w:rsidR="00FA5549" w:rsidRDefault="00FA5549" w:rsidP="00FA5549">
      <w:pPr>
        <w:pStyle w:val="ListParagraph"/>
        <w:numPr>
          <w:ilvl w:val="3"/>
          <w:numId w:val="9"/>
        </w:numPr>
        <w:rPr>
          <w:rFonts w:ascii="Times New Roman" w:hAnsi="Times New Roman"/>
        </w:rPr>
      </w:pPr>
      <w:r>
        <w:rPr>
          <w:rFonts w:ascii="Times New Roman" w:hAnsi="Times New Roman"/>
        </w:rPr>
        <w:t>Proposed Resolution: Reject. The statements are descriptive; the normative “Shall” statements are in clause 22.1.1(for PHY) and in clauses 9 and 10 (MAC).</w:t>
      </w:r>
    </w:p>
    <w:p w:rsidR="00FA5549" w:rsidRDefault="00FA5549" w:rsidP="00FA5549">
      <w:pPr>
        <w:pStyle w:val="ListParagraph"/>
        <w:numPr>
          <w:ilvl w:val="3"/>
          <w:numId w:val="9"/>
        </w:numPr>
        <w:rPr>
          <w:rFonts w:ascii="Times New Roman" w:hAnsi="Times New Roman"/>
        </w:rPr>
      </w:pPr>
      <w:r>
        <w:rPr>
          <w:rFonts w:ascii="Times New Roman" w:hAnsi="Times New Roman"/>
        </w:rPr>
        <w:t>No objection – mark ready for motion</w:t>
      </w:r>
    </w:p>
    <w:p w:rsidR="00FA5549" w:rsidRDefault="00FA5549" w:rsidP="00FA5549">
      <w:pPr>
        <w:pStyle w:val="ListParagraph"/>
        <w:numPr>
          <w:ilvl w:val="2"/>
          <w:numId w:val="9"/>
        </w:numPr>
        <w:rPr>
          <w:rFonts w:ascii="Times New Roman" w:hAnsi="Times New Roman"/>
        </w:rPr>
      </w:pPr>
      <w:r>
        <w:rPr>
          <w:rFonts w:ascii="Times New Roman" w:hAnsi="Times New Roman"/>
        </w:rPr>
        <w:t>CID 3613 and CID 3614 GEN</w:t>
      </w:r>
    </w:p>
    <w:p w:rsidR="00FA5549" w:rsidRDefault="00FA5549" w:rsidP="00FA5549">
      <w:pPr>
        <w:pStyle w:val="ListParagraph"/>
        <w:numPr>
          <w:ilvl w:val="3"/>
          <w:numId w:val="9"/>
        </w:numPr>
        <w:rPr>
          <w:rFonts w:ascii="Times New Roman" w:hAnsi="Times New Roman"/>
        </w:rPr>
      </w:pPr>
      <w:r>
        <w:rPr>
          <w:rFonts w:ascii="Times New Roman" w:hAnsi="Times New Roman"/>
        </w:rPr>
        <w:t>Review comment</w:t>
      </w:r>
    </w:p>
    <w:p w:rsidR="00FA5549" w:rsidRDefault="00FA5549" w:rsidP="00FA5549">
      <w:pPr>
        <w:pStyle w:val="ListParagraph"/>
        <w:numPr>
          <w:ilvl w:val="3"/>
          <w:numId w:val="9"/>
        </w:numPr>
        <w:rPr>
          <w:rFonts w:ascii="Times New Roman" w:hAnsi="Times New Roman"/>
        </w:rPr>
      </w:pPr>
      <w:r>
        <w:rPr>
          <w:rFonts w:ascii="Times New Roman" w:hAnsi="Times New Roman"/>
        </w:rPr>
        <w:t>Similar to previous discussion</w:t>
      </w:r>
    </w:p>
    <w:p w:rsidR="00FA5549" w:rsidRDefault="00FA5549" w:rsidP="00FA5549">
      <w:pPr>
        <w:pStyle w:val="ListParagraph"/>
        <w:numPr>
          <w:ilvl w:val="3"/>
          <w:numId w:val="9"/>
        </w:numPr>
        <w:rPr>
          <w:rFonts w:ascii="Times New Roman" w:hAnsi="Times New Roman"/>
        </w:rPr>
      </w:pPr>
      <w:r>
        <w:rPr>
          <w:rFonts w:ascii="Times New Roman" w:hAnsi="Times New Roman"/>
        </w:rPr>
        <w:t>Proposed Resolution: Accept.</w:t>
      </w:r>
    </w:p>
    <w:p w:rsidR="00FA5549" w:rsidRDefault="00FA5549" w:rsidP="00FA5549">
      <w:pPr>
        <w:pStyle w:val="ListParagraph"/>
        <w:numPr>
          <w:ilvl w:val="3"/>
          <w:numId w:val="9"/>
        </w:numPr>
        <w:rPr>
          <w:rFonts w:ascii="Times New Roman" w:hAnsi="Times New Roman"/>
        </w:rPr>
      </w:pPr>
      <w:r>
        <w:rPr>
          <w:rFonts w:ascii="Times New Roman" w:hAnsi="Times New Roman"/>
        </w:rPr>
        <w:t>No objection – mark ready for motion</w:t>
      </w:r>
    </w:p>
    <w:p w:rsidR="00FA5549" w:rsidRDefault="00FA5549" w:rsidP="00FA5549">
      <w:pPr>
        <w:pStyle w:val="ListParagraph"/>
        <w:numPr>
          <w:ilvl w:val="2"/>
          <w:numId w:val="9"/>
        </w:numPr>
        <w:rPr>
          <w:rFonts w:ascii="Times New Roman" w:hAnsi="Times New Roman"/>
        </w:rPr>
      </w:pPr>
      <w:r>
        <w:rPr>
          <w:rFonts w:ascii="Times New Roman" w:hAnsi="Times New Roman"/>
        </w:rPr>
        <w:t>CID 3568</w:t>
      </w:r>
      <w:r w:rsidR="00826BA5">
        <w:rPr>
          <w:rFonts w:ascii="Times New Roman" w:hAnsi="Times New Roman"/>
        </w:rPr>
        <w:t xml:space="preserve"> GEN</w:t>
      </w:r>
    </w:p>
    <w:p w:rsidR="00FA5549" w:rsidRDefault="00FA5549" w:rsidP="00FA5549">
      <w:pPr>
        <w:pStyle w:val="ListParagraph"/>
        <w:numPr>
          <w:ilvl w:val="3"/>
          <w:numId w:val="9"/>
        </w:numPr>
        <w:rPr>
          <w:rFonts w:ascii="Times New Roman" w:hAnsi="Times New Roman"/>
        </w:rPr>
      </w:pPr>
      <w:r>
        <w:rPr>
          <w:rFonts w:ascii="Times New Roman" w:hAnsi="Times New Roman"/>
        </w:rPr>
        <w:t>Review comment</w:t>
      </w:r>
    </w:p>
    <w:p w:rsidR="00FA5549" w:rsidRDefault="00FA5549" w:rsidP="00FA5549">
      <w:pPr>
        <w:pStyle w:val="ListParagraph"/>
        <w:numPr>
          <w:ilvl w:val="3"/>
          <w:numId w:val="9"/>
        </w:numPr>
        <w:rPr>
          <w:rFonts w:ascii="Times New Roman" w:hAnsi="Times New Roman"/>
        </w:rPr>
      </w:pPr>
      <w:r>
        <w:rPr>
          <w:rFonts w:ascii="Times New Roman" w:hAnsi="Times New Roman"/>
        </w:rPr>
        <w:t>Discussion: The RSNI is a ratio that is calculated, not measured. The power value components are measured.</w:t>
      </w:r>
    </w:p>
    <w:p w:rsidR="00826BA5" w:rsidRDefault="00826BA5" w:rsidP="00FA5549">
      <w:pPr>
        <w:pStyle w:val="ListParagraph"/>
        <w:numPr>
          <w:ilvl w:val="3"/>
          <w:numId w:val="9"/>
        </w:numPr>
        <w:rPr>
          <w:rFonts w:ascii="Times New Roman" w:hAnsi="Times New Roman"/>
        </w:rPr>
      </w:pPr>
      <w:r>
        <w:rPr>
          <w:rFonts w:ascii="Times New Roman" w:hAnsi="Times New Roman"/>
        </w:rPr>
        <w:t>Change defined by the ratio” to defined as the ratio, and delete the “as” in “as measured”</w:t>
      </w:r>
    </w:p>
    <w:p w:rsidR="00FA5549" w:rsidRDefault="00FA5549" w:rsidP="00FA5549">
      <w:pPr>
        <w:pStyle w:val="ListParagraph"/>
        <w:numPr>
          <w:ilvl w:val="3"/>
          <w:numId w:val="9"/>
        </w:numPr>
        <w:rPr>
          <w:rFonts w:ascii="Times New Roman" w:hAnsi="Times New Roman"/>
        </w:rPr>
      </w:pPr>
      <w:r>
        <w:rPr>
          <w:rFonts w:ascii="Times New Roman" w:hAnsi="Times New Roman"/>
        </w:rPr>
        <w:t>Proposed Resolution: Revised make changes as noted in 11-14/1041r1 for CID</w:t>
      </w:r>
      <w:r w:rsidR="00826BA5">
        <w:rPr>
          <w:rFonts w:ascii="Times New Roman" w:hAnsi="Times New Roman"/>
        </w:rPr>
        <w:t xml:space="preserve"> 3568.</w:t>
      </w:r>
    </w:p>
    <w:p w:rsidR="00826BA5" w:rsidRDefault="00826BA5" w:rsidP="00FA5549">
      <w:pPr>
        <w:pStyle w:val="ListParagraph"/>
        <w:numPr>
          <w:ilvl w:val="3"/>
          <w:numId w:val="9"/>
        </w:numPr>
        <w:rPr>
          <w:rFonts w:ascii="Times New Roman" w:hAnsi="Times New Roman"/>
        </w:rPr>
      </w:pPr>
      <w:r>
        <w:rPr>
          <w:rFonts w:ascii="Times New Roman" w:hAnsi="Times New Roman"/>
        </w:rPr>
        <w:t>No objection – mark ready for motion</w:t>
      </w:r>
    </w:p>
    <w:p w:rsidR="00826BA5" w:rsidRDefault="00826BA5" w:rsidP="00826BA5">
      <w:pPr>
        <w:pStyle w:val="ListParagraph"/>
        <w:numPr>
          <w:ilvl w:val="2"/>
          <w:numId w:val="9"/>
        </w:numPr>
        <w:rPr>
          <w:rFonts w:ascii="Times New Roman" w:hAnsi="Times New Roman"/>
        </w:rPr>
      </w:pPr>
      <w:r>
        <w:rPr>
          <w:rFonts w:ascii="Times New Roman" w:hAnsi="Times New Roman"/>
        </w:rPr>
        <w:t>CID 3554, 3555 GEN</w:t>
      </w:r>
    </w:p>
    <w:p w:rsidR="00826BA5" w:rsidRDefault="00826BA5" w:rsidP="00826BA5">
      <w:pPr>
        <w:pStyle w:val="ListParagraph"/>
        <w:numPr>
          <w:ilvl w:val="3"/>
          <w:numId w:val="9"/>
        </w:numPr>
        <w:rPr>
          <w:rFonts w:ascii="Times New Roman" w:hAnsi="Times New Roman"/>
        </w:rPr>
      </w:pPr>
      <w:r>
        <w:rPr>
          <w:rFonts w:ascii="Times New Roman" w:hAnsi="Times New Roman"/>
        </w:rPr>
        <w:t>Review comments</w:t>
      </w:r>
    </w:p>
    <w:p w:rsidR="00C035B2" w:rsidRDefault="00826BA5" w:rsidP="00C035B2">
      <w:pPr>
        <w:pStyle w:val="ListParagraph"/>
        <w:numPr>
          <w:ilvl w:val="3"/>
          <w:numId w:val="9"/>
        </w:numPr>
        <w:rPr>
          <w:rFonts w:ascii="Times New Roman" w:hAnsi="Times New Roman"/>
        </w:rPr>
      </w:pPr>
      <w:r>
        <w:rPr>
          <w:rFonts w:ascii="Times New Roman" w:hAnsi="Times New Roman"/>
        </w:rPr>
        <w:t>Definitions reviewed. (33.39)</w:t>
      </w:r>
    </w:p>
    <w:p w:rsidR="00826BA5" w:rsidRPr="00C035B2" w:rsidRDefault="00826BA5" w:rsidP="00C035B2">
      <w:pPr>
        <w:pStyle w:val="ListParagraph"/>
        <w:numPr>
          <w:ilvl w:val="3"/>
          <w:numId w:val="9"/>
        </w:numPr>
        <w:rPr>
          <w:rFonts w:ascii="Times New Roman" w:hAnsi="Times New Roman"/>
        </w:rPr>
      </w:pPr>
      <w:r w:rsidRPr="00C035B2">
        <w:rPr>
          <w:rFonts w:ascii="Times New Roman" w:hAnsi="Times New Roman"/>
        </w:rPr>
        <w:lastRenderedPageBreak/>
        <w:t xml:space="preserve">Proposed </w:t>
      </w:r>
      <w:r w:rsidR="00C035B2" w:rsidRPr="00C035B2">
        <w:rPr>
          <w:rFonts w:ascii="Times New Roman" w:hAnsi="Times New Roman"/>
        </w:rPr>
        <w:t>Resolution</w:t>
      </w:r>
      <w:r w:rsidRPr="00C035B2">
        <w:rPr>
          <w:rFonts w:ascii="Times New Roman" w:hAnsi="Times New Roman"/>
        </w:rPr>
        <w:t xml:space="preserve"> for CID 3554: </w:t>
      </w:r>
      <w:r w:rsidR="00C035B2">
        <w:rPr>
          <w:rFonts w:ascii="Times New Roman" w:hAnsi="Times New Roman"/>
        </w:rPr>
        <w:t xml:space="preserve">Reject; </w:t>
      </w:r>
      <w:proofErr w:type="gramStart"/>
      <w:r w:rsidR="00C035B2" w:rsidRPr="00C035B2">
        <w:rPr>
          <w:rFonts w:ascii="Times New Roman" w:hAnsi="Times New Roman"/>
        </w:rPr>
        <w:t>The</w:t>
      </w:r>
      <w:proofErr w:type="gramEnd"/>
      <w:r w:rsidR="00C035B2" w:rsidRPr="00C035B2">
        <w:rPr>
          <w:rFonts w:ascii="Times New Roman" w:hAnsi="Times New Roman"/>
        </w:rPr>
        <w:t xml:space="preserve"> cited definition is correct, see clause 13.14. Neighbor STAs are either peered or non-peered. </w:t>
      </w:r>
    </w:p>
    <w:p w:rsidR="00C035B2" w:rsidRPr="00C035B2" w:rsidRDefault="00C035B2" w:rsidP="00C035B2">
      <w:pPr>
        <w:pStyle w:val="ListParagraph"/>
        <w:numPr>
          <w:ilvl w:val="3"/>
          <w:numId w:val="9"/>
        </w:numPr>
        <w:rPr>
          <w:rFonts w:ascii="Times New Roman" w:hAnsi="Times New Roman"/>
        </w:rPr>
      </w:pPr>
      <w:r w:rsidRPr="00C035B2">
        <w:rPr>
          <w:rFonts w:ascii="Times New Roman" w:hAnsi="Times New Roman"/>
        </w:rPr>
        <w:t>Proposed resolution for CID 3555: Rejected. The comment fails to identify changes in sufficient detail so that the specific wording of the changes that will satisfy the commenter can be determined.</w:t>
      </w:r>
    </w:p>
    <w:p w:rsidR="00826BA5" w:rsidRDefault="00826BA5" w:rsidP="00826BA5">
      <w:pPr>
        <w:pStyle w:val="ListParagraph"/>
        <w:numPr>
          <w:ilvl w:val="3"/>
          <w:numId w:val="9"/>
        </w:numPr>
        <w:rPr>
          <w:rFonts w:ascii="Times New Roman" w:hAnsi="Times New Roman"/>
        </w:rPr>
      </w:pPr>
      <w:r w:rsidRPr="00826BA5">
        <w:rPr>
          <w:rFonts w:ascii="Times New Roman" w:hAnsi="Times New Roman"/>
        </w:rPr>
        <w:t>No objection – mark ready for motion</w:t>
      </w:r>
    </w:p>
    <w:p w:rsidR="00826BA5" w:rsidRDefault="00826BA5" w:rsidP="00826BA5">
      <w:pPr>
        <w:pStyle w:val="ListParagraph"/>
        <w:numPr>
          <w:ilvl w:val="2"/>
          <w:numId w:val="9"/>
        </w:numPr>
        <w:rPr>
          <w:rFonts w:ascii="Times New Roman" w:hAnsi="Times New Roman"/>
        </w:rPr>
      </w:pPr>
      <w:r>
        <w:rPr>
          <w:rFonts w:ascii="Times New Roman" w:hAnsi="Times New Roman"/>
        </w:rPr>
        <w:t>CID</w:t>
      </w:r>
      <w:r w:rsidR="004E2C20">
        <w:rPr>
          <w:rFonts w:ascii="Times New Roman" w:hAnsi="Times New Roman"/>
        </w:rPr>
        <w:t xml:space="preserve"> 3317</w:t>
      </w:r>
      <w:r>
        <w:rPr>
          <w:rFonts w:ascii="Times New Roman" w:hAnsi="Times New Roman"/>
        </w:rPr>
        <w:t xml:space="preserve">  </w:t>
      </w:r>
      <w:r w:rsidR="00A208F4">
        <w:rPr>
          <w:rFonts w:ascii="Times New Roman" w:hAnsi="Times New Roman"/>
        </w:rPr>
        <w:t xml:space="preserve">Editor </w:t>
      </w:r>
      <w:r>
        <w:rPr>
          <w:rFonts w:ascii="Times New Roman" w:hAnsi="Times New Roman"/>
        </w:rPr>
        <w:t>and CID 3518</w:t>
      </w:r>
      <w:r w:rsidR="00A208F4">
        <w:rPr>
          <w:rFonts w:ascii="Times New Roman" w:hAnsi="Times New Roman"/>
        </w:rPr>
        <w:t xml:space="preserve"> GEN</w:t>
      </w:r>
    </w:p>
    <w:p w:rsidR="004E2C20" w:rsidRDefault="004E2C20" w:rsidP="004E2C20">
      <w:pPr>
        <w:pStyle w:val="ListParagraph"/>
        <w:numPr>
          <w:ilvl w:val="3"/>
          <w:numId w:val="9"/>
        </w:numPr>
        <w:rPr>
          <w:rFonts w:ascii="Times New Roman" w:hAnsi="Times New Roman"/>
        </w:rPr>
      </w:pPr>
      <w:r>
        <w:rPr>
          <w:rFonts w:ascii="Times New Roman" w:hAnsi="Times New Roman"/>
        </w:rPr>
        <w:t>Review comments</w:t>
      </w:r>
    </w:p>
    <w:p w:rsidR="004E2C20" w:rsidRDefault="00BA7AE6" w:rsidP="004E2C20">
      <w:pPr>
        <w:pStyle w:val="ListParagraph"/>
        <w:numPr>
          <w:ilvl w:val="3"/>
          <w:numId w:val="9"/>
        </w:numPr>
        <w:rPr>
          <w:rFonts w:ascii="Times New Roman" w:hAnsi="Times New Roman"/>
        </w:rPr>
      </w:pPr>
      <w:r>
        <w:rPr>
          <w:rFonts w:ascii="Times New Roman" w:hAnsi="Times New Roman"/>
        </w:rPr>
        <w:t>Discussion on value of the term and whether it should just be all deleted.</w:t>
      </w:r>
    </w:p>
    <w:p w:rsidR="00BA7AE6" w:rsidRDefault="00BA7AE6" w:rsidP="004E2C20">
      <w:pPr>
        <w:pStyle w:val="ListParagraph"/>
        <w:numPr>
          <w:ilvl w:val="3"/>
          <w:numId w:val="9"/>
        </w:numPr>
        <w:rPr>
          <w:rFonts w:ascii="Times New Roman" w:hAnsi="Times New Roman"/>
        </w:rPr>
      </w:pPr>
      <w:r>
        <w:rPr>
          <w:rFonts w:ascii="Times New Roman" w:hAnsi="Times New Roman"/>
        </w:rPr>
        <w:t xml:space="preserve">Discussion on having all the coordination functions defined in the standard </w:t>
      </w:r>
      <w:proofErr w:type="gramStart"/>
      <w:r>
        <w:rPr>
          <w:rFonts w:ascii="Times New Roman" w:hAnsi="Times New Roman"/>
        </w:rPr>
        <w:t>be</w:t>
      </w:r>
      <w:proofErr w:type="gramEnd"/>
      <w:r>
        <w:rPr>
          <w:rFonts w:ascii="Times New Roman" w:hAnsi="Times New Roman"/>
        </w:rPr>
        <w:t xml:space="preserve"> listed in the note.</w:t>
      </w:r>
    </w:p>
    <w:p w:rsidR="00BA7AE6" w:rsidRDefault="00BA7AE6" w:rsidP="004E2C20">
      <w:pPr>
        <w:pStyle w:val="ListParagraph"/>
        <w:numPr>
          <w:ilvl w:val="3"/>
          <w:numId w:val="9"/>
        </w:numPr>
        <w:rPr>
          <w:rFonts w:ascii="Times New Roman" w:hAnsi="Times New Roman"/>
        </w:rPr>
      </w:pPr>
      <w:r>
        <w:rPr>
          <w:rFonts w:ascii="Times New Roman" w:hAnsi="Times New Roman"/>
        </w:rPr>
        <w:t>Decision to delete the note</w:t>
      </w:r>
    </w:p>
    <w:p w:rsidR="00BA7AE6" w:rsidRDefault="00BA7AE6" w:rsidP="00BA7AE6">
      <w:pPr>
        <w:pStyle w:val="ListParagraph"/>
        <w:numPr>
          <w:ilvl w:val="3"/>
          <w:numId w:val="9"/>
        </w:numPr>
        <w:rPr>
          <w:rFonts w:ascii="Times New Roman" w:hAnsi="Times New Roman"/>
        </w:rPr>
      </w:pPr>
      <w:r>
        <w:rPr>
          <w:rFonts w:ascii="Times New Roman" w:hAnsi="Times New Roman"/>
        </w:rPr>
        <w:t>Proposed Resolution: Revised make changes as noted in 11-14/1041r1 for CID 3317 and CID 3518</w:t>
      </w:r>
    </w:p>
    <w:p w:rsidR="00BA7AE6" w:rsidRDefault="00BA7AE6" w:rsidP="00BA7AE6">
      <w:pPr>
        <w:pStyle w:val="ListParagraph"/>
        <w:numPr>
          <w:ilvl w:val="2"/>
          <w:numId w:val="9"/>
        </w:numPr>
        <w:rPr>
          <w:rFonts w:ascii="Times New Roman" w:hAnsi="Times New Roman"/>
        </w:rPr>
      </w:pPr>
      <w:r>
        <w:rPr>
          <w:rFonts w:ascii="Times New Roman" w:hAnsi="Times New Roman"/>
        </w:rPr>
        <w:t>CID 3516 GEN</w:t>
      </w:r>
    </w:p>
    <w:p w:rsidR="00BA7AE6" w:rsidRDefault="00BA7AE6" w:rsidP="00BA7AE6">
      <w:pPr>
        <w:pStyle w:val="ListParagraph"/>
        <w:numPr>
          <w:ilvl w:val="3"/>
          <w:numId w:val="9"/>
        </w:numPr>
        <w:rPr>
          <w:rFonts w:ascii="Times New Roman" w:hAnsi="Times New Roman"/>
        </w:rPr>
      </w:pPr>
      <w:r>
        <w:rPr>
          <w:rFonts w:ascii="Times New Roman" w:hAnsi="Times New Roman"/>
        </w:rPr>
        <w:t>Review Comment</w:t>
      </w:r>
    </w:p>
    <w:p w:rsidR="00BA7AE6" w:rsidRDefault="00BA7AE6" w:rsidP="00BA7AE6">
      <w:pPr>
        <w:pStyle w:val="ListParagraph"/>
        <w:numPr>
          <w:ilvl w:val="3"/>
          <w:numId w:val="9"/>
        </w:numPr>
        <w:rPr>
          <w:rFonts w:ascii="Times New Roman" w:hAnsi="Times New Roman"/>
        </w:rPr>
      </w:pPr>
      <w:r>
        <w:rPr>
          <w:rFonts w:ascii="Times New Roman" w:hAnsi="Times New Roman"/>
        </w:rPr>
        <w:t>Discussion on if PBSS is or is not a STSL.</w:t>
      </w:r>
    </w:p>
    <w:p w:rsidR="00BA7AE6" w:rsidRDefault="00BA7AE6" w:rsidP="00BA7AE6">
      <w:pPr>
        <w:pStyle w:val="ListParagraph"/>
        <w:numPr>
          <w:ilvl w:val="3"/>
          <w:numId w:val="9"/>
        </w:numPr>
        <w:rPr>
          <w:rFonts w:ascii="Times New Roman" w:hAnsi="Times New Roman"/>
        </w:rPr>
      </w:pPr>
      <w:r>
        <w:rPr>
          <w:rFonts w:ascii="Times New Roman" w:hAnsi="Times New Roman"/>
        </w:rPr>
        <w:t>Proposed Resolution: Accept Note to commenter: TDLS is an STSL, but PBSS is not.</w:t>
      </w:r>
    </w:p>
    <w:p w:rsidR="00BA7AE6" w:rsidRDefault="00BA7AE6" w:rsidP="00BA7AE6">
      <w:pPr>
        <w:pStyle w:val="ListParagraph"/>
        <w:numPr>
          <w:ilvl w:val="3"/>
          <w:numId w:val="9"/>
        </w:numPr>
        <w:rPr>
          <w:rFonts w:ascii="Times New Roman" w:hAnsi="Times New Roman"/>
        </w:rPr>
      </w:pPr>
      <w:r>
        <w:rPr>
          <w:rFonts w:ascii="Times New Roman" w:hAnsi="Times New Roman"/>
        </w:rPr>
        <w:t>No objection – mark ready for Motion</w:t>
      </w:r>
    </w:p>
    <w:p w:rsidR="00BA7AE6" w:rsidRDefault="00BA7AE6" w:rsidP="00BA7AE6">
      <w:pPr>
        <w:pStyle w:val="ListParagraph"/>
        <w:numPr>
          <w:ilvl w:val="2"/>
          <w:numId w:val="9"/>
        </w:numPr>
        <w:rPr>
          <w:rFonts w:ascii="Times New Roman" w:hAnsi="Times New Roman"/>
        </w:rPr>
      </w:pPr>
      <w:r>
        <w:rPr>
          <w:rFonts w:ascii="Times New Roman" w:hAnsi="Times New Roman"/>
        </w:rPr>
        <w:t>CID 3496 GEN</w:t>
      </w:r>
    </w:p>
    <w:p w:rsidR="00BA7AE6" w:rsidRDefault="00BA7AE6" w:rsidP="00BA7AE6">
      <w:pPr>
        <w:pStyle w:val="ListParagraph"/>
        <w:numPr>
          <w:ilvl w:val="3"/>
          <w:numId w:val="9"/>
        </w:numPr>
        <w:rPr>
          <w:rFonts w:ascii="Times New Roman" w:hAnsi="Times New Roman"/>
        </w:rPr>
      </w:pPr>
      <w:r>
        <w:rPr>
          <w:rFonts w:ascii="Times New Roman" w:hAnsi="Times New Roman"/>
        </w:rPr>
        <w:t>Review comment</w:t>
      </w:r>
    </w:p>
    <w:p w:rsidR="00BA7AE6" w:rsidRDefault="00412D80" w:rsidP="00BA7AE6">
      <w:pPr>
        <w:pStyle w:val="ListParagraph"/>
        <w:numPr>
          <w:ilvl w:val="3"/>
          <w:numId w:val="9"/>
        </w:numPr>
        <w:rPr>
          <w:rFonts w:ascii="Times New Roman" w:hAnsi="Times New Roman"/>
        </w:rPr>
      </w:pPr>
      <w:r>
        <w:rPr>
          <w:rFonts w:ascii="Times New Roman" w:hAnsi="Times New Roman"/>
        </w:rPr>
        <w:t>Question on if we are ready to change the text.</w:t>
      </w:r>
    </w:p>
    <w:p w:rsidR="00412D80" w:rsidRDefault="00412D80" w:rsidP="00BA7AE6">
      <w:pPr>
        <w:pStyle w:val="ListParagraph"/>
        <w:numPr>
          <w:ilvl w:val="3"/>
          <w:numId w:val="9"/>
        </w:numPr>
        <w:rPr>
          <w:rFonts w:ascii="Times New Roman" w:hAnsi="Times New Roman"/>
        </w:rPr>
      </w:pPr>
      <w:r>
        <w:rPr>
          <w:rFonts w:ascii="Times New Roman" w:hAnsi="Times New Roman"/>
        </w:rPr>
        <w:t>Discussion on the proper wording for the comment to the editor</w:t>
      </w:r>
    </w:p>
    <w:p w:rsidR="00412D80" w:rsidRDefault="00412D80" w:rsidP="00BA7AE6">
      <w:pPr>
        <w:pStyle w:val="ListParagraph"/>
        <w:numPr>
          <w:ilvl w:val="3"/>
          <w:numId w:val="9"/>
        </w:numPr>
        <w:rPr>
          <w:rFonts w:ascii="Times New Roman" w:hAnsi="Times New Roman"/>
        </w:rPr>
      </w:pPr>
      <w:r>
        <w:rPr>
          <w:rFonts w:ascii="Times New Roman" w:hAnsi="Times New Roman"/>
        </w:rPr>
        <w:t>At each place where you have “prepared to deliver”, [insert a footnote “How the AP or mesh STA determines what it is prepared to deliver is outside the scope of this standard] – put this in any non-clause 8 reference.</w:t>
      </w:r>
    </w:p>
    <w:p w:rsidR="00412D80" w:rsidRDefault="00412D80" w:rsidP="00BA7AE6">
      <w:pPr>
        <w:pStyle w:val="ListParagraph"/>
        <w:numPr>
          <w:ilvl w:val="3"/>
          <w:numId w:val="9"/>
        </w:numPr>
        <w:rPr>
          <w:rFonts w:ascii="Times New Roman" w:hAnsi="Times New Roman"/>
        </w:rPr>
      </w:pPr>
      <w:r>
        <w:rPr>
          <w:rFonts w:ascii="Times New Roman" w:hAnsi="Times New Roman"/>
        </w:rPr>
        <w:t>This resolution will need more work.</w:t>
      </w:r>
    </w:p>
    <w:p w:rsidR="00412D80" w:rsidRDefault="00412D80" w:rsidP="00BA7AE6">
      <w:pPr>
        <w:pStyle w:val="ListParagraph"/>
        <w:numPr>
          <w:ilvl w:val="3"/>
          <w:numId w:val="9"/>
        </w:numPr>
        <w:rPr>
          <w:rFonts w:ascii="Times New Roman" w:hAnsi="Times New Roman"/>
        </w:rPr>
      </w:pPr>
      <w:r>
        <w:rPr>
          <w:rFonts w:ascii="Times New Roman" w:hAnsi="Times New Roman"/>
        </w:rPr>
        <w:t xml:space="preserve">If </w:t>
      </w:r>
      <w:r w:rsidR="00A208F4">
        <w:rPr>
          <w:rFonts w:ascii="Times New Roman" w:hAnsi="Times New Roman"/>
        </w:rPr>
        <w:t>we propose</w:t>
      </w:r>
      <w:r>
        <w:rPr>
          <w:rFonts w:ascii="Times New Roman" w:hAnsi="Times New Roman"/>
        </w:rPr>
        <w:t xml:space="preserve"> a change to the text then this would be a revised.</w:t>
      </w:r>
    </w:p>
    <w:p w:rsidR="00412D80" w:rsidRDefault="00412D80" w:rsidP="00BA7AE6">
      <w:pPr>
        <w:pStyle w:val="ListParagraph"/>
        <w:numPr>
          <w:ilvl w:val="3"/>
          <w:numId w:val="9"/>
        </w:numPr>
        <w:rPr>
          <w:rFonts w:ascii="Times New Roman" w:hAnsi="Times New Roman"/>
        </w:rPr>
      </w:pPr>
      <w:r>
        <w:rPr>
          <w:rFonts w:ascii="Times New Roman" w:hAnsi="Times New Roman"/>
        </w:rPr>
        <w:t>Dorothy to post an update and will bring back for discussion.</w:t>
      </w:r>
    </w:p>
    <w:p w:rsidR="00412D80" w:rsidRDefault="00412D80" w:rsidP="00412D80">
      <w:pPr>
        <w:pStyle w:val="ListParagraph"/>
        <w:numPr>
          <w:ilvl w:val="1"/>
          <w:numId w:val="9"/>
        </w:numPr>
        <w:spacing w:after="0" w:line="240" w:lineRule="auto"/>
        <w:rPr>
          <w:rFonts w:ascii="Times New Roman" w:eastAsia="Times New Roman" w:hAnsi="Times New Roman"/>
          <w:b/>
        </w:rPr>
      </w:pPr>
      <w:r w:rsidRPr="00412D80">
        <w:rPr>
          <w:rFonts w:ascii="Times New Roman" w:eastAsia="Times New Roman" w:hAnsi="Times New Roman"/>
          <w:b/>
        </w:rPr>
        <w:t>AOB</w:t>
      </w:r>
    </w:p>
    <w:p w:rsidR="00412D80" w:rsidRDefault="00412D80" w:rsidP="00412D80">
      <w:pPr>
        <w:pStyle w:val="ListParagraph"/>
        <w:numPr>
          <w:ilvl w:val="2"/>
          <w:numId w:val="9"/>
        </w:numPr>
        <w:spacing w:after="0" w:line="240" w:lineRule="auto"/>
        <w:rPr>
          <w:rFonts w:ascii="Times New Roman" w:eastAsia="Times New Roman" w:hAnsi="Times New Roman"/>
        </w:rPr>
      </w:pPr>
      <w:r w:rsidRPr="00C44DFC">
        <w:rPr>
          <w:rFonts w:ascii="Times New Roman" w:eastAsia="Times New Roman" w:hAnsi="Times New Roman"/>
        </w:rPr>
        <w:t>Review proposed agenda for Athens.</w:t>
      </w:r>
    </w:p>
    <w:p w:rsidR="008911F0" w:rsidRPr="008911F0" w:rsidRDefault="008911F0" w:rsidP="008911F0">
      <w:pPr>
        <w:ind w:left="1080"/>
        <w:rPr>
          <w:szCs w:val="22"/>
          <w:lang w:val="en-US"/>
        </w:rPr>
      </w:pPr>
      <w:r w:rsidRPr="008911F0">
        <w:rPr>
          <w:szCs w:val="22"/>
          <w:lang w:val="en-US"/>
        </w:rPr>
        <w:t>September meeting - Athens - Agenda in 11-14-1016</w:t>
      </w:r>
    </w:p>
    <w:p w:rsidR="008911F0" w:rsidRPr="008911F0" w:rsidRDefault="008911F0" w:rsidP="008911F0">
      <w:pPr>
        <w:pStyle w:val="ListParagraph"/>
        <w:numPr>
          <w:ilvl w:val="0"/>
          <w:numId w:val="24"/>
        </w:numPr>
      </w:pPr>
      <w:r w:rsidRPr="008911F0">
        <w:t xml:space="preserve">Location CIDs - 11-14-0952 - Gabor </w:t>
      </w:r>
      <w:proofErr w:type="spellStart"/>
      <w:r w:rsidRPr="008911F0">
        <w:t>Bajko</w:t>
      </w:r>
      <w:proofErr w:type="spellEnd"/>
      <w:r w:rsidRPr="008911F0">
        <w:t xml:space="preserve"> - Weds PM1</w:t>
      </w:r>
    </w:p>
    <w:p w:rsidR="008911F0" w:rsidRPr="008911F0" w:rsidRDefault="008911F0" w:rsidP="008911F0">
      <w:pPr>
        <w:pStyle w:val="ListParagraph"/>
        <w:numPr>
          <w:ilvl w:val="0"/>
          <w:numId w:val="24"/>
        </w:numPr>
      </w:pPr>
      <w:r w:rsidRPr="008911F0">
        <w:t>Location CIDs - 11-14-0930 - Brian Hart - Weds PM1</w:t>
      </w:r>
    </w:p>
    <w:p w:rsidR="008911F0" w:rsidRPr="008911F0" w:rsidRDefault="008911F0" w:rsidP="008911F0">
      <w:pPr>
        <w:pStyle w:val="ListParagraph"/>
        <w:numPr>
          <w:ilvl w:val="0"/>
          <w:numId w:val="24"/>
        </w:numPr>
      </w:pPr>
      <w:r w:rsidRPr="008911F0">
        <w:t>11-14-0954 - Matthew Fischer</w:t>
      </w:r>
    </w:p>
    <w:p w:rsidR="008911F0" w:rsidRPr="008911F0" w:rsidRDefault="008911F0" w:rsidP="008911F0">
      <w:pPr>
        <w:pStyle w:val="ListParagraph"/>
        <w:numPr>
          <w:ilvl w:val="0"/>
          <w:numId w:val="24"/>
        </w:numPr>
      </w:pPr>
      <w:r w:rsidRPr="008911F0">
        <w:t>11-14-0793 - Matthew Fischer</w:t>
      </w:r>
    </w:p>
    <w:p w:rsidR="008911F0" w:rsidRPr="008911F0" w:rsidRDefault="008911F0" w:rsidP="008911F0">
      <w:pPr>
        <w:pStyle w:val="ListParagraph"/>
        <w:numPr>
          <w:ilvl w:val="0"/>
          <w:numId w:val="24"/>
        </w:numPr>
      </w:pPr>
      <w:r w:rsidRPr="008911F0">
        <w:t xml:space="preserve">11-14-0918, 0919 - 11ad- </w:t>
      </w:r>
      <w:proofErr w:type="spellStart"/>
      <w:r w:rsidRPr="008911F0">
        <w:t>Payam</w:t>
      </w:r>
      <w:proofErr w:type="spellEnd"/>
      <w:r w:rsidRPr="008911F0">
        <w:t xml:space="preserve"> </w:t>
      </w:r>
      <w:proofErr w:type="spellStart"/>
      <w:r w:rsidRPr="008911F0">
        <w:t>Torab</w:t>
      </w:r>
      <w:proofErr w:type="spellEnd"/>
    </w:p>
    <w:p w:rsidR="008911F0" w:rsidRPr="008911F0" w:rsidRDefault="008911F0" w:rsidP="008911F0">
      <w:pPr>
        <w:pStyle w:val="ListParagraph"/>
        <w:numPr>
          <w:ilvl w:val="0"/>
          <w:numId w:val="24"/>
        </w:numPr>
      </w:pPr>
      <w:r w:rsidRPr="008911F0">
        <w:t xml:space="preserve">11-14-1003 - VHT - </w:t>
      </w:r>
      <w:proofErr w:type="spellStart"/>
      <w:r w:rsidRPr="008911F0">
        <w:t>Wookbong</w:t>
      </w:r>
      <w:proofErr w:type="spellEnd"/>
      <w:r w:rsidRPr="008911F0">
        <w:t xml:space="preserve"> Lee</w:t>
      </w:r>
    </w:p>
    <w:p w:rsidR="008911F0" w:rsidRDefault="008911F0" w:rsidP="008911F0">
      <w:pPr>
        <w:pStyle w:val="ListParagraph"/>
        <w:numPr>
          <w:ilvl w:val="0"/>
          <w:numId w:val="24"/>
        </w:numPr>
      </w:pPr>
      <w:r w:rsidRPr="008911F0">
        <w:t xml:space="preserve">11-14-0923 - Mike </w:t>
      </w:r>
      <w:proofErr w:type="spellStart"/>
      <w:r w:rsidRPr="008911F0">
        <w:t>Montemurro</w:t>
      </w:r>
      <w:proofErr w:type="spellEnd"/>
      <w:r w:rsidRPr="008911F0">
        <w:t xml:space="preserve"> CIDs</w:t>
      </w:r>
    </w:p>
    <w:p w:rsidR="008911F0" w:rsidRDefault="008911F0" w:rsidP="008911F0">
      <w:pPr>
        <w:pStyle w:val="ListParagraph"/>
        <w:numPr>
          <w:ilvl w:val="0"/>
          <w:numId w:val="24"/>
        </w:numPr>
      </w:pPr>
      <w:r>
        <w:t>11-14-1104 (Mark R)</w:t>
      </w:r>
    </w:p>
    <w:p w:rsidR="008911F0" w:rsidRPr="008911F0" w:rsidRDefault="008911F0" w:rsidP="008911F0">
      <w:pPr>
        <w:pStyle w:val="ListParagraph"/>
        <w:numPr>
          <w:ilvl w:val="0"/>
          <w:numId w:val="24"/>
        </w:numPr>
      </w:pPr>
      <w:r>
        <w:t>11-14-1-52 (Ming, Edward)</w:t>
      </w:r>
    </w:p>
    <w:p w:rsidR="00412D80" w:rsidRPr="00C44DFC" w:rsidRDefault="00412D80" w:rsidP="00412D80">
      <w:pPr>
        <w:pStyle w:val="ListParagraph"/>
        <w:numPr>
          <w:ilvl w:val="2"/>
          <w:numId w:val="9"/>
        </w:numPr>
        <w:spacing w:after="0" w:line="240" w:lineRule="auto"/>
        <w:rPr>
          <w:rFonts w:ascii="Times New Roman" w:eastAsia="Times New Roman" w:hAnsi="Times New Roman"/>
        </w:rPr>
      </w:pPr>
      <w:r w:rsidRPr="00C44DFC">
        <w:rPr>
          <w:rFonts w:ascii="Times New Roman" w:eastAsia="Times New Roman" w:hAnsi="Times New Roman"/>
        </w:rPr>
        <w:t>The editor’s proposed resolutions will be posted shortly.</w:t>
      </w:r>
    </w:p>
    <w:p w:rsidR="00412D80" w:rsidRPr="00C44DFC" w:rsidRDefault="00412D80" w:rsidP="00C44DFC">
      <w:pPr>
        <w:pStyle w:val="ListParagraph"/>
        <w:numPr>
          <w:ilvl w:val="1"/>
          <w:numId w:val="9"/>
        </w:numPr>
        <w:spacing w:after="0" w:line="240" w:lineRule="auto"/>
        <w:rPr>
          <w:rFonts w:ascii="Times New Roman" w:eastAsia="Times New Roman" w:hAnsi="Times New Roman"/>
          <w:b/>
        </w:rPr>
      </w:pPr>
      <w:r w:rsidRPr="00C44DFC">
        <w:rPr>
          <w:rFonts w:ascii="Times New Roman" w:eastAsia="Times New Roman" w:hAnsi="Times New Roman"/>
          <w:b/>
        </w:rPr>
        <w:t>Adjourn</w:t>
      </w:r>
      <w:r w:rsidR="00C44DFC">
        <w:rPr>
          <w:rFonts w:ascii="Times New Roman" w:eastAsia="Times New Roman" w:hAnsi="Times New Roman"/>
          <w:b/>
        </w:rPr>
        <w:t xml:space="preserve">ed at 12:00 ET </w:t>
      </w:r>
    </w:p>
    <w:p w:rsidR="00412D80" w:rsidRDefault="00412D80" w:rsidP="00C44DFC">
      <w:pPr>
        <w:pStyle w:val="ListParagraph"/>
        <w:ind w:left="792"/>
        <w:rPr>
          <w:rFonts w:ascii="Times New Roman" w:hAnsi="Times New Roman"/>
        </w:rPr>
      </w:pPr>
    </w:p>
    <w:p w:rsidR="00715E7F" w:rsidRDefault="00715E7F">
      <w:pPr>
        <w:rPr>
          <w:b/>
          <w:sz w:val="24"/>
        </w:rPr>
      </w:pPr>
      <w:r>
        <w:rPr>
          <w:b/>
          <w:sz w:val="24"/>
        </w:rPr>
        <w:br w:type="page"/>
      </w:r>
    </w:p>
    <w:p w:rsidR="00CA09B2" w:rsidRDefault="00CA09B2">
      <w:pPr>
        <w:rPr>
          <w:b/>
          <w:sz w:val="24"/>
        </w:rPr>
      </w:pPr>
      <w:r>
        <w:rPr>
          <w:b/>
          <w:sz w:val="24"/>
        </w:rPr>
        <w:lastRenderedPageBreak/>
        <w:t>References:</w:t>
      </w:r>
    </w:p>
    <w:p w:rsidR="005B4EC3" w:rsidRPr="00A208F4" w:rsidRDefault="00B1242C">
      <w:pPr>
        <w:rPr>
          <w:sz w:val="24"/>
        </w:rPr>
      </w:pPr>
      <w:hyperlink r:id="rId29" w:history="1">
        <w:r w:rsidR="005B4EC3" w:rsidRPr="00A208F4">
          <w:rPr>
            <w:rStyle w:val="Hyperlink"/>
            <w:sz w:val="24"/>
          </w:rPr>
          <w:t>https://mentor.ieee.org/802.11/dcn/13/11-13-0233-36-000m-revmc-wg-ballot-comments.xls</w:t>
        </w:r>
      </w:hyperlink>
      <w:r w:rsidR="005B4EC3" w:rsidRPr="00A208F4">
        <w:rPr>
          <w:sz w:val="24"/>
        </w:rPr>
        <w:t xml:space="preserve"> </w:t>
      </w:r>
    </w:p>
    <w:p w:rsidR="005B4EC3" w:rsidRDefault="005B4EC3">
      <w:pPr>
        <w:rPr>
          <w:b/>
          <w:sz w:val="24"/>
        </w:rPr>
      </w:pPr>
    </w:p>
    <w:p w:rsidR="005B4EC3" w:rsidRDefault="00EA5E42" w:rsidP="005B4EC3">
      <w:pPr>
        <w:rPr>
          <w:b/>
          <w:sz w:val="24"/>
        </w:rPr>
      </w:pPr>
      <w:r>
        <w:rPr>
          <w:b/>
          <w:sz w:val="24"/>
        </w:rPr>
        <w:t>2014-08-01</w:t>
      </w:r>
    </w:p>
    <w:p w:rsidR="00EA5E42" w:rsidRPr="00A208F4" w:rsidRDefault="00B1242C" w:rsidP="005B4EC3">
      <w:pPr>
        <w:rPr>
          <w:sz w:val="24"/>
        </w:rPr>
      </w:pPr>
      <w:hyperlink r:id="rId30" w:history="1">
        <w:r w:rsidR="00EA5E42" w:rsidRPr="00A208F4">
          <w:rPr>
            <w:rStyle w:val="Hyperlink"/>
            <w:sz w:val="24"/>
          </w:rPr>
          <w:t>https://mentor.ieee.org/802.11/dcn/14/11-14-0902-03-000m-resolution-for-some-vht-phy-comments-on-revmc-d3-0.doc</w:t>
        </w:r>
      </w:hyperlink>
      <w:r w:rsidR="00EA5E42" w:rsidRPr="00A208F4">
        <w:rPr>
          <w:sz w:val="24"/>
        </w:rPr>
        <w:t xml:space="preserve"> </w:t>
      </w:r>
    </w:p>
    <w:p w:rsidR="005B4EC3" w:rsidRPr="00A208F4" w:rsidRDefault="00B1242C">
      <w:pPr>
        <w:rPr>
          <w:sz w:val="24"/>
        </w:rPr>
      </w:pPr>
      <w:hyperlink r:id="rId31" w:history="1">
        <w:r w:rsidR="00EA5E42" w:rsidRPr="00A208F4">
          <w:rPr>
            <w:rStyle w:val="Hyperlink"/>
            <w:sz w:val="24"/>
          </w:rPr>
          <w:t>https://mentor.ieee.org/802.11/dcn/14/11-14-0923-00-000m-tgmc-selected-mac-comment-resolutions.docx</w:t>
        </w:r>
      </w:hyperlink>
      <w:r w:rsidR="00EA5E42" w:rsidRPr="00A208F4">
        <w:rPr>
          <w:sz w:val="24"/>
        </w:rPr>
        <w:t xml:space="preserve"> </w:t>
      </w:r>
    </w:p>
    <w:p w:rsidR="005B4EC3" w:rsidRPr="00A208F4" w:rsidRDefault="00B1242C" w:rsidP="005B4EC3">
      <w:pPr>
        <w:rPr>
          <w:sz w:val="24"/>
        </w:rPr>
      </w:pPr>
      <w:hyperlink r:id="rId32" w:history="1">
        <w:r w:rsidR="005B4EC3" w:rsidRPr="00A208F4">
          <w:rPr>
            <w:rStyle w:val="Hyperlink"/>
            <w:sz w:val="24"/>
          </w:rPr>
          <w:t>https://mentor.ieee.org/802.11/dcn/14/11-14-0780-06-000m-lb202-stephens-resolutions.doc</w:t>
        </w:r>
      </w:hyperlink>
    </w:p>
    <w:p w:rsidR="005B4EC3" w:rsidRPr="00A208F4" w:rsidRDefault="00B1242C" w:rsidP="005B4EC3">
      <w:pPr>
        <w:rPr>
          <w:sz w:val="24"/>
        </w:rPr>
      </w:pPr>
      <w:hyperlink r:id="rId33" w:history="1">
        <w:r w:rsidR="005B4EC3" w:rsidRPr="00A208F4">
          <w:rPr>
            <w:rStyle w:val="Hyperlink"/>
            <w:sz w:val="24"/>
          </w:rPr>
          <w:t>https://mentor.ieee.org/802.11/dcn/14/11-14-0781-08-0000-p802-11revmc-mdr-report.doc</w:t>
        </w:r>
      </w:hyperlink>
      <w:r w:rsidR="005B4EC3" w:rsidRPr="00A208F4">
        <w:rPr>
          <w:sz w:val="24"/>
        </w:rPr>
        <w:t xml:space="preserve"> </w:t>
      </w:r>
    </w:p>
    <w:p w:rsidR="005B4EC3" w:rsidRDefault="005B4EC3" w:rsidP="005B4EC3">
      <w:pPr>
        <w:rPr>
          <w:b/>
          <w:sz w:val="24"/>
        </w:rPr>
      </w:pPr>
    </w:p>
    <w:p w:rsidR="005B4EC3" w:rsidRDefault="005B4EC3" w:rsidP="005B4EC3">
      <w:pPr>
        <w:rPr>
          <w:b/>
          <w:sz w:val="24"/>
        </w:rPr>
      </w:pPr>
    </w:p>
    <w:p w:rsidR="005B4EC3" w:rsidRDefault="005B4EC3" w:rsidP="005B4EC3">
      <w:pPr>
        <w:rPr>
          <w:b/>
          <w:sz w:val="24"/>
        </w:rPr>
      </w:pPr>
      <w:r>
        <w:rPr>
          <w:b/>
          <w:sz w:val="24"/>
        </w:rPr>
        <w:t>2014-0-08-08:</w:t>
      </w:r>
    </w:p>
    <w:p w:rsidR="005B4EC3" w:rsidRPr="00A208F4" w:rsidRDefault="00B1242C">
      <w:pPr>
        <w:rPr>
          <w:sz w:val="24"/>
        </w:rPr>
      </w:pPr>
      <w:hyperlink r:id="rId34" w:history="1">
        <w:r w:rsidR="005B4EC3" w:rsidRPr="00A208F4">
          <w:rPr>
            <w:rStyle w:val="Hyperlink"/>
            <w:sz w:val="24"/>
          </w:rPr>
          <w:t>https://mentor.ieee.org/802.11/dcn/14/11-14-0916-00-000m-security-comments-lb202.docx</w:t>
        </w:r>
      </w:hyperlink>
      <w:r w:rsidR="005B4EC3" w:rsidRPr="00A208F4">
        <w:rPr>
          <w:sz w:val="24"/>
        </w:rPr>
        <w:t xml:space="preserve"> </w:t>
      </w:r>
    </w:p>
    <w:p w:rsidR="005B4EC3" w:rsidRPr="00A208F4" w:rsidRDefault="00B1242C">
      <w:pPr>
        <w:rPr>
          <w:sz w:val="24"/>
        </w:rPr>
      </w:pPr>
      <w:hyperlink r:id="rId35" w:history="1">
        <w:r w:rsidR="005B4EC3" w:rsidRPr="00A208F4">
          <w:rPr>
            <w:rStyle w:val="Hyperlink"/>
            <w:sz w:val="24"/>
          </w:rPr>
          <w:t>https://mentor.ieee.org/802.11/dcn/14/11-14-0915-00-000m-lb202-security-comments.xls</w:t>
        </w:r>
      </w:hyperlink>
      <w:r w:rsidR="005B4EC3" w:rsidRPr="00A208F4">
        <w:rPr>
          <w:sz w:val="24"/>
        </w:rPr>
        <w:t xml:space="preserve"> </w:t>
      </w:r>
    </w:p>
    <w:p w:rsidR="005B4EC3" w:rsidRPr="00A208F4" w:rsidRDefault="00B1242C" w:rsidP="005B4EC3">
      <w:pPr>
        <w:rPr>
          <w:b/>
          <w:sz w:val="24"/>
        </w:rPr>
      </w:pPr>
      <w:hyperlink r:id="rId36" w:history="1">
        <w:r w:rsidR="005B4EC3" w:rsidRPr="00A208F4">
          <w:rPr>
            <w:rStyle w:val="Hyperlink"/>
            <w:sz w:val="24"/>
          </w:rPr>
          <w:t>https://mentor.ieee.org/802.11/dcn/14/11-14-0781-08-0000-p802-11revmc-mdr-report.doc</w:t>
        </w:r>
      </w:hyperlink>
      <w:r w:rsidR="005B4EC3" w:rsidRPr="00A208F4">
        <w:rPr>
          <w:sz w:val="24"/>
        </w:rPr>
        <w:t xml:space="preserve"> </w:t>
      </w:r>
    </w:p>
    <w:p w:rsidR="005B4EC3" w:rsidRDefault="005B4EC3">
      <w:pPr>
        <w:rPr>
          <w:b/>
          <w:sz w:val="24"/>
        </w:rPr>
      </w:pPr>
    </w:p>
    <w:p w:rsidR="005B4EC3" w:rsidRDefault="005B4EC3">
      <w:pPr>
        <w:rPr>
          <w:b/>
          <w:sz w:val="24"/>
        </w:rPr>
      </w:pPr>
    </w:p>
    <w:p w:rsidR="005B4EC3" w:rsidRDefault="005B4EC3">
      <w:pPr>
        <w:rPr>
          <w:b/>
          <w:sz w:val="24"/>
        </w:rPr>
      </w:pPr>
      <w:r>
        <w:rPr>
          <w:b/>
          <w:sz w:val="24"/>
        </w:rPr>
        <w:t>2014-0-08-15:</w:t>
      </w:r>
    </w:p>
    <w:p w:rsidR="005B4EC3" w:rsidRPr="00A208F4" w:rsidRDefault="00B1242C">
      <w:pPr>
        <w:rPr>
          <w:sz w:val="24"/>
        </w:rPr>
      </w:pPr>
      <w:hyperlink r:id="rId37" w:history="1">
        <w:r w:rsidR="005B4EC3" w:rsidRPr="00A208F4">
          <w:rPr>
            <w:rStyle w:val="Hyperlink"/>
            <w:sz w:val="24"/>
          </w:rPr>
          <w:t>https://mentor.ieee.org/802.11/dcn/14/11-14-1042-00-000m-assigned-mac-comments-for-review-or-discussion.xls</w:t>
        </w:r>
      </w:hyperlink>
      <w:r w:rsidR="005B4EC3" w:rsidRPr="00A208F4">
        <w:rPr>
          <w:sz w:val="24"/>
        </w:rPr>
        <w:t xml:space="preserve"> </w:t>
      </w:r>
    </w:p>
    <w:p w:rsidR="005B4EC3" w:rsidRDefault="005B4EC3">
      <w:pPr>
        <w:rPr>
          <w:b/>
          <w:sz w:val="24"/>
        </w:rPr>
      </w:pPr>
    </w:p>
    <w:p w:rsidR="005B4EC3" w:rsidRDefault="005B4EC3">
      <w:pPr>
        <w:rPr>
          <w:b/>
          <w:sz w:val="24"/>
        </w:rPr>
      </w:pPr>
      <w:r>
        <w:rPr>
          <w:b/>
          <w:sz w:val="24"/>
        </w:rPr>
        <w:t>2014-08-22</w:t>
      </w:r>
    </w:p>
    <w:p w:rsidR="00B9305F" w:rsidRPr="00A208F4" w:rsidRDefault="00B1242C">
      <w:pPr>
        <w:rPr>
          <w:sz w:val="24"/>
        </w:rPr>
      </w:pPr>
      <w:hyperlink r:id="rId38" w:history="1">
        <w:r w:rsidR="00B9305F" w:rsidRPr="00A208F4">
          <w:rPr>
            <w:rStyle w:val="Hyperlink"/>
            <w:sz w:val="24"/>
          </w:rPr>
          <w:t>https://mentor.ieee.org/802.11/dcn/14/11-14-1042-00-000m-assigned-mac-comments-for-review-or-discussion.xls</w:t>
        </w:r>
      </w:hyperlink>
      <w:r w:rsidR="00B9305F" w:rsidRPr="00A208F4">
        <w:rPr>
          <w:sz w:val="24"/>
        </w:rPr>
        <w:t xml:space="preserve"> </w:t>
      </w:r>
    </w:p>
    <w:p w:rsidR="00B9305F" w:rsidRPr="00A208F4" w:rsidRDefault="00B1242C">
      <w:pPr>
        <w:rPr>
          <w:b/>
          <w:sz w:val="24"/>
        </w:rPr>
      </w:pPr>
      <w:hyperlink r:id="rId39" w:history="1">
        <w:r w:rsidR="00B9305F" w:rsidRPr="00A208F4">
          <w:rPr>
            <w:rStyle w:val="Hyperlink"/>
            <w:sz w:val="24"/>
          </w:rPr>
          <w:t>https://mentor.ieee.org/802.11/dcn/14/11-14-0955-00-000m-lb202-regulatory-comments.docx</w:t>
        </w:r>
      </w:hyperlink>
      <w:r w:rsidR="00B9305F" w:rsidRPr="00A208F4">
        <w:rPr>
          <w:b/>
          <w:sz w:val="24"/>
        </w:rPr>
        <w:t xml:space="preserve"> </w:t>
      </w:r>
    </w:p>
    <w:p w:rsidR="00EA5E42" w:rsidRDefault="00EA5E42">
      <w:pPr>
        <w:rPr>
          <w:b/>
          <w:sz w:val="24"/>
        </w:rPr>
      </w:pPr>
    </w:p>
    <w:p w:rsidR="00EA5E42" w:rsidRDefault="00EA5E42" w:rsidP="00EA5E42">
      <w:pPr>
        <w:rPr>
          <w:b/>
          <w:sz w:val="24"/>
        </w:rPr>
      </w:pPr>
      <w:r>
        <w:rPr>
          <w:b/>
          <w:sz w:val="24"/>
        </w:rPr>
        <w:t>2014-08-29</w:t>
      </w:r>
    </w:p>
    <w:p w:rsidR="00715E7F" w:rsidRPr="00A208F4" w:rsidRDefault="00B1242C">
      <w:pPr>
        <w:rPr>
          <w:sz w:val="24"/>
        </w:rPr>
      </w:pPr>
      <w:hyperlink r:id="rId40" w:history="1">
        <w:r w:rsidR="00715E7F" w:rsidRPr="00A208F4">
          <w:rPr>
            <w:rStyle w:val="Hyperlink"/>
            <w:sz w:val="24"/>
          </w:rPr>
          <w:t>https://mentor.ieee.org/802.11/dcn/14/11-14-0955-02-000m-lb202-regulatory-comments.docx</w:t>
        </w:r>
      </w:hyperlink>
    </w:p>
    <w:p w:rsidR="00EA5E42" w:rsidRPr="00A208F4" w:rsidRDefault="00B1242C">
      <w:pPr>
        <w:rPr>
          <w:sz w:val="24"/>
        </w:rPr>
      </w:pPr>
      <w:hyperlink r:id="rId41" w:history="1">
        <w:r w:rsidR="00715E7F" w:rsidRPr="00A208F4">
          <w:rPr>
            <w:rStyle w:val="Hyperlink"/>
            <w:sz w:val="24"/>
          </w:rPr>
          <w:t>https://mentor.ieee.org/802.11/dcn/14/11-14-0923-01-000m-tgmc-selected-mac-comment-resolutions.docx</w:t>
        </w:r>
      </w:hyperlink>
    </w:p>
    <w:p w:rsidR="00715E7F" w:rsidRDefault="00715E7F">
      <w:pPr>
        <w:rPr>
          <w:b/>
          <w:sz w:val="24"/>
        </w:rPr>
      </w:pPr>
    </w:p>
    <w:p w:rsidR="00EA5E42" w:rsidRDefault="00EA5E42" w:rsidP="00EA5E42">
      <w:pPr>
        <w:rPr>
          <w:b/>
          <w:sz w:val="24"/>
        </w:rPr>
      </w:pPr>
      <w:r>
        <w:rPr>
          <w:b/>
          <w:sz w:val="24"/>
        </w:rPr>
        <w:t>2014-09-05</w:t>
      </w:r>
    </w:p>
    <w:p w:rsidR="00A208F4" w:rsidRPr="00A208F4" w:rsidRDefault="00A208F4" w:rsidP="00EA5E42">
      <w:pPr>
        <w:rPr>
          <w:sz w:val="24"/>
        </w:rPr>
      </w:pPr>
      <w:hyperlink r:id="rId42" w:history="1">
        <w:r w:rsidRPr="00A208F4">
          <w:rPr>
            <w:rStyle w:val="Hyperlink"/>
            <w:sz w:val="24"/>
          </w:rPr>
          <w:t>https://mentor.ieee.org/802.11/dcn/14/11-14-0781-09-0000-p802-11revmc-mdr-report.doc</w:t>
        </w:r>
      </w:hyperlink>
    </w:p>
    <w:p w:rsidR="00C44DFC" w:rsidRPr="00A208F4" w:rsidRDefault="00A208F4" w:rsidP="00EA5E42">
      <w:pPr>
        <w:rPr>
          <w:sz w:val="24"/>
        </w:rPr>
      </w:pPr>
      <w:hyperlink r:id="rId43" w:history="1">
        <w:r w:rsidRPr="00A208F4">
          <w:rPr>
            <w:rStyle w:val="Hyperlink"/>
            <w:sz w:val="24"/>
          </w:rPr>
          <w:t>https://mentor.ieee.org/802.11/dcn/14/11-14-1041-01-000m-lb202-assigned-comments.docx</w:t>
        </w:r>
      </w:hyperlink>
    </w:p>
    <w:p w:rsidR="00A208F4" w:rsidRDefault="00A208F4" w:rsidP="00EA5E42">
      <w:pPr>
        <w:rPr>
          <w:b/>
          <w:sz w:val="24"/>
        </w:rPr>
      </w:pP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A2" w:rsidRDefault="00583EA2">
      <w:r>
        <w:separator/>
      </w:r>
    </w:p>
  </w:endnote>
  <w:endnote w:type="continuationSeparator" w:id="0">
    <w:p w:rsidR="00583EA2" w:rsidRDefault="0058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2C" w:rsidRDefault="00B1242C">
    <w:pPr>
      <w:pStyle w:val="Footer"/>
      <w:tabs>
        <w:tab w:val="clear" w:pos="6480"/>
        <w:tab w:val="center" w:pos="4680"/>
        <w:tab w:val="right" w:pos="9360"/>
      </w:tabs>
    </w:pPr>
    <w:fldSimple w:instr=" SUBJECT  \* MERGEFORMAT ">
      <w:r w:rsidR="00DA30DB">
        <w:t>Minutes</w:t>
      </w:r>
    </w:fldSimple>
    <w:r>
      <w:tab/>
      <w:t xml:space="preserve">page </w:t>
    </w:r>
    <w:r>
      <w:fldChar w:fldCharType="begin"/>
    </w:r>
    <w:r>
      <w:instrText xml:space="preserve">page </w:instrText>
    </w:r>
    <w:r>
      <w:fldChar w:fldCharType="separate"/>
    </w:r>
    <w:r w:rsidR="00DA30DB">
      <w:rPr>
        <w:noProof/>
      </w:rPr>
      <w:t>1</w:t>
    </w:r>
    <w:r>
      <w:rPr>
        <w:noProof/>
      </w:rPr>
      <w:fldChar w:fldCharType="end"/>
    </w:r>
    <w:r>
      <w:tab/>
    </w:r>
    <w:r>
      <w:fldChar w:fldCharType="begin"/>
    </w:r>
    <w:r>
      <w:instrText xml:space="preserve"> COMMENTS  \* MERGEFORMAT </w:instrText>
    </w:r>
    <w:r>
      <w:fldChar w:fldCharType="separate"/>
    </w:r>
    <w:r w:rsidR="00DA30DB">
      <w:t xml:space="preserve">Jon </w:t>
    </w:r>
    <w:proofErr w:type="spellStart"/>
    <w:r w:rsidR="00DA30DB">
      <w:t>Rosdahl</w:t>
    </w:r>
    <w:proofErr w:type="spellEnd"/>
    <w:r w:rsidR="00DA30DB">
      <w:t>, CSR Technologies Inc.</w:t>
    </w:r>
    <w:r>
      <w:fldChar w:fldCharType="end"/>
    </w:r>
  </w:p>
  <w:p w:rsidR="00B1242C" w:rsidRDefault="00B124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A2" w:rsidRDefault="00583EA2">
      <w:r>
        <w:separator/>
      </w:r>
    </w:p>
  </w:footnote>
  <w:footnote w:type="continuationSeparator" w:id="0">
    <w:p w:rsidR="00583EA2" w:rsidRDefault="0058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2C" w:rsidRDefault="00B1242C">
    <w:pPr>
      <w:pStyle w:val="Header"/>
      <w:tabs>
        <w:tab w:val="clear" w:pos="6480"/>
        <w:tab w:val="center" w:pos="4680"/>
        <w:tab w:val="right" w:pos="9360"/>
      </w:tabs>
    </w:pPr>
    <w:r>
      <w:fldChar w:fldCharType="begin"/>
    </w:r>
    <w:r>
      <w:instrText xml:space="preserve"> KEYWORDS  \* MERGEFORMAT </w:instrText>
    </w:r>
    <w:r>
      <w:fldChar w:fldCharType="separate"/>
    </w:r>
    <w:r w:rsidR="00DA30DB">
      <w:t>September 2014</w:t>
    </w:r>
    <w:r>
      <w:fldChar w:fldCharType="end"/>
    </w:r>
    <w:r>
      <w:tab/>
    </w:r>
    <w:r>
      <w:tab/>
    </w:r>
    <w:fldSimple w:instr=" TITLE  \* MERGEFORMAT ">
      <w:r w:rsidR="00DA30DB">
        <w:t>doc.: IEEE 802.11-14/1004r5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3"/>
  </w:num>
  <w:num w:numId="4">
    <w:abstractNumId w:val="20"/>
  </w:num>
  <w:num w:numId="5">
    <w:abstractNumId w:val="6"/>
  </w:num>
  <w:num w:numId="6">
    <w:abstractNumId w:val="15"/>
  </w:num>
  <w:num w:numId="7">
    <w:abstractNumId w:val="23"/>
  </w:num>
  <w:num w:numId="8">
    <w:abstractNumId w:val="11"/>
  </w:num>
  <w:num w:numId="9">
    <w:abstractNumId w:val="14"/>
  </w:num>
  <w:num w:numId="10">
    <w:abstractNumId w:val="16"/>
  </w:num>
  <w:num w:numId="11">
    <w:abstractNumId w:val="8"/>
  </w:num>
  <w:num w:numId="12">
    <w:abstractNumId w:val="5"/>
  </w:num>
  <w:num w:numId="13">
    <w:abstractNumId w:val="22"/>
  </w:num>
  <w:num w:numId="14">
    <w:abstractNumId w:val="18"/>
  </w:num>
  <w:num w:numId="15">
    <w:abstractNumId w:val="2"/>
  </w:num>
  <w:num w:numId="16">
    <w:abstractNumId w:val="21"/>
  </w:num>
  <w:num w:numId="17">
    <w:abstractNumId w:val="19"/>
  </w:num>
  <w:num w:numId="18">
    <w:abstractNumId w:val="1"/>
  </w:num>
  <w:num w:numId="19">
    <w:abstractNumId w:val="17"/>
  </w:num>
  <w:num w:numId="20">
    <w:abstractNumId w:val="3"/>
  </w:num>
  <w:num w:numId="21">
    <w:abstractNumId w:val="9"/>
  </w:num>
  <w:num w:numId="22">
    <w:abstractNumId w:val="4"/>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7C8F"/>
    <w:rsid w:val="00027DC1"/>
    <w:rsid w:val="00042F79"/>
    <w:rsid w:val="00055F8F"/>
    <w:rsid w:val="00075E37"/>
    <w:rsid w:val="000956B5"/>
    <w:rsid w:val="000C68F9"/>
    <w:rsid w:val="0013491A"/>
    <w:rsid w:val="0013673A"/>
    <w:rsid w:val="00151937"/>
    <w:rsid w:val="00164751"/>
    <w:rsid w:val="001714EB"/>
    <w:rsid w:val="00196C46"/>
    <w:rsid w:val="001A0AF2"/>
    <w:rsid w:val="001A2BBF"/>
    <w:rsid w:val="001A660F"/>
    <w:rsid w:val="001A6C02"/>
    <w:rsid w:val="001D723B"/>
    <w:rsid w:val="001E348B"/>
    <w:rsid w:val="002004D5"/>
    <w:rsid w:val="00216474"/>
    <w:rsid w:val="002305FC"/>
    <w:rsid w:val="0024363F"/>
    <w:rsid w:val="00244991"/>
    <w:rsid w:val="00244EED"/>
    <w:rsid w:val="0026317E"/>
    <w:rsid w:val="00272DD5"/>
    <w:rsid w:val="0029020B"/>
    <w:rsid w:val="00291639"/>
    <w:rsid w:val="002C1EDD"/>
    <w:rsid w:val="002D44BE"/>
    <w:rsid w:val="002F7B77"/>
    <w:rsid w:val="0032049A"/>
    <w:rsid w:val="003564A9"/>
    <w:rsid w:val="0037109C"/>
    <w:rsid w:val="003C086C"/>
    <w:rsid w:val="00412D80"/>
    <w:rsid w:val="004369AF"/>
    <w:rsid w:val="00437C12"/>
    <w:rsid w:val="00440272"/>
    <w:rsid w:val="00442037"/>
    <w:rsid w:val="004B064B"/>
    <w:rsid w:val="004C0D86"/>
    <w:rsid w:val="004E2C20"/>
    <w:rsid w:val="00520093"/>
    <w:rsid w:val="00527183"/>
    <w:rsid w:val="00530962"/>
    <w:rsid w:val="00530B8C"/>
    <w:rsid w:val="0053353B"/>
    <w:rsid w:val="00535217"/>
    <w:rsid w:val="00583EA2"/>
    <w:rsid w:val="00591A0C"/>
    <w:rsid w:val="005B4EC3"/>
    <w:rsid w:val="005D6ADB"/>
    <w:rsid w:val="005F5C78"/>
    <w:rsid w:val="00603DC5"/>
    <w:rsid w:val="0062440B"/>
    <w:rsid w:val="0065600F"/>
    <w:rsid w:val="0068665F"/>
    <w:rsid w:val="006A01DE"/>
    <w:rsid w:val="006C0727"/>
    <w:rsid w:val="006D74DF"/>
    <w:rsid w:val="006E145F"/>
    <w:rsid w:val="006E6B6D"/>
    <w:rsid w:val="007024BD"/>
    <w:rsid w:val="00715E7F"/>
    <w:rsid w:val="007169C8"/>
    <w:rsid w:val="00717EC2"/>
    <w:rsid w:val="00770572"/>
    <w:rsid w:val="007A6747"/>
    <w:rsid w:val="007A7472"/>
    <w:rsid w:val="007B6432"/>
    <w:rsid w:val="007C35A0"/>
    <w:rsid w:val="007E2396"/>
    <w:rsid w:val="007F452C"/>
    <w:rsid w:val="008104BF"/>
    <w:rsid w:val="00817660"/>
    <w:rsid w:val="008217C8"/>
    <w:rsid w:val="00826BA5"/>
    <w:rsid w:val="008370F8"/>
    <w:rsid w:val="008908E7"/>
    <w:rsid w:val="008911F0"/>
    <w:rsid w:val="008B5B7E"/>
    <w:rsid w:val="008C25B7"/>
    <w:rsid w:val="008D64E5"/>
    <w:rsid w:val="008E743A"/>
    <w:rsid w:val="00914711"/>
    <w:rsid w:val="0091659B"/>
    <w:rsid w:val="00923BE0"/>
    <w:rsid w:val="00960274"/>
    <w:rsid w:val="00960C9F"/>
    <w:rsid w:val="009855CB"/>
    <w:rsid w:val="009D0481"/>
    <w:rsid w:val="009D43D4"/>
    <w:rsid w:val="009D669E"/>
    <w:rsid w:val="009D71D6"/>
    <w:rsid w:val="009E6C03"/>
    <w:rsid w:val="009E766C"/>
    <w:rsid w:val="009F2FBC"/>
    <w:rsid w:val="00A073F1"/>
    <w:rsid w:val="00A208F4"/>
    <w:rsid w:val="00A54C08"/>
    <w:rsid w:val="00A714BC"/>
    <w:rsid w:val="00AA427C"/>
    <w:rsid w:val="00AA62D5"/>
    <w:rsid w:val="00AA7828"/>
    <w:rsid w:val="00AB05D9"/>
    <w:rsid w:val="00AF5124"/>
    <w:rsid w:val="00B0044C"/>
    <w:rsid w:val="00B02178"/>
    <w:rsid w:val="00B1242C"/>
    <w:rsid w:val="00B15B22"/>
    <w:rsid w:val="00B20A8A"/>
    <w:rsid w:val="00B4418B"/>
    <w:rsid w:val="00B502D3"/>
    <w:rsid w:val="00B624AD"/>
    <w:rsid w:val="00B9305F"/>
    <w:rsid w:val="00BA7AE6"/>
    <w:rsid w:val="00BB2038"/>
    <w:rsid w:val="00BB6D3B"/>
    <w:rsid w:val="00BE2077"/>
    <w:rsid w:val="00BE68C2"/>
    <w:rsid w:val="00C035B2"/>
    <w:rsid w:val="00C44DFC"/>
    <w:rsid w:val="00C631C0"/>
    <w:rsid w:val="00C87CA3"/>
    <w:rsid w:val="00CA09B2"/>
    <w:rsid w:val="00CD6DAE"/>
    <w:rsid w:val="00CE10AF"/>
    <w:rsid w:val="00D14994"/>
    <w:rsid w:val="00D24664"/>
    <w:rsid w:val="00D462A9"/>
    <w:rsid w:val="00D84A7C"/>
    <w:rsid w:val="00D9011B"/>
    <w:rsid w:val="00DA30DB"/>
    <w:rsid w:val="00DC5A7B"/>
    <w:rsid w:val="00DD7596"/>
    <w:rsid w:val="00E24A55"/>
    <w:rsid w:val="00E5010E"/>
    <w:rsid w:val="00E7183F"/>
    <w:rsid w:val="00E851E3"/>
    <w:rsid w:val="00EA5E42"/>
    <w:rsid w:val="00EE052D"/>
    <w:rsid w:val="00EF1152"/>
    <w:rsid w:val="00EF3764"/>
    <w:rsid w:val="00EF7645"/>
    <w:rsid w:val="00F35B81"/>
    <w:rsid w:val="00F3758F"/>
    <w:rsid w:val="00F45CFA"/>
    <w:rsid w:val="00F647B6"/>
    <w:rsid w:val="00F71FA5"/>
    <w:rsid w:val="00F8548F"/>
    <w:rsid w:val="00FA5549"/>
    <w:rsid w:val="00FB4104"/>
    <w:rsid w:val="00FB502D"/>
    <w:rsid w:val="00FB5F6F"/>
    <w:rsid w:val="00FC7FB6"/>
    <w:rsid w:val="00FE33ED"/>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org/portal/cms_docs/about/CoE_poster.pdf" TargetMode="External"/><Relationship Id="rId18" Type="http://schemas.openxmlformats.org/officeDocument/2006/relationships/hyperlink" Target="http://grouper.ieee.org/groups/802/PNP/approved/IEEE_802_OM_v13.pdf" TargetMode="External"/><Relationship Id="rId26" Type="http://schemas.openxmlformats.org/officeDocument/2006/relationships/hyperlink" Target="http://standards.ieee.org/board/aud/LMSC.pdf" TargetMode="External"/><Relationship Id="rId39" Type="http://schemas.openxmlformats.org/officeDocument/2006/relationships/hyperlink" Target="https://mentor.ieee.org/802.11/dcn/14/11-14-0955-00-000m-lb202-regulatory-comments.docx" TargetMode="External"/><Relationship Id="rId3" Type="http://schemas.openxmlformats.org/officeDocument/2006/relationships/styles" Target="styles.xml"/><Relationship Id="rId21" Type="http://schemas.openxmlformats.org/officeDocument/2006/relationships/hyperlink" Target="http://grouper.ieee.org/groups/802/PNP/approved/IEEE_802_WG_PandP_v15.pdf" TargetMode="External"/><Relationship Id="rId34" Type="http://schemas.openxmlformats.org/officeDocument/2006/relationships/hyperlink" Target="https://mentor.ieee.org/802.11/dcn/14/11-14-0916-00-000m-security-comments-lb202.docx" TargetMode="External"/><Relationship Id="rId42" Type="http://schemas.openxmlformats.org/officeDocument/2006/relationships/hyperlink" Target="https://mentor.ieee.org/802.11/dcn/14/11-14-0781-09-0000-p802-11revmc-mdr-report.do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hyperlink" Target="http://standards.ieee.org/faqs/affiliationFAQ.html" TargetMode="External"/><Relationship Id="rId25" Type="http://schemas.openxmlformats.org/officeDocument/2006/relationships/hyperlink" Target="http://standards.ieee.org/board/pat/loa.pdf" TargetMode="External"/><Relationship Id="rId33" Type="http://schemas.openxmlformats.org/officeDocument/2006/relationships/hyperlink" Target="https://mentor.ieee.org/802.11/dcn/14/11-14-0781-08-0000-p802-11revmc-mdr-report.doc" TargetMode="External"/><Relationship Id="rId38" Type="http://schemas.openxmlformats.org/officeDocument/2006/relationships/hyperlink" Target="https://mentor.ieee.org/802.11/dcn/14/11-14-1042-00-000m-assigned-mac-comments-for-review-or-discussion.xl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board/aud/LMSC.pdf" TargetMode="External"/><Relationship Id="rId20" Type="http://schemas.openxmlformats.org/officeDocument/2006/relationships/hyperlink" Target="http://standards.ieee.org/resources/antitrust-guidelines.pdf" TargetMode="External"/><Relationship Id="rId29" Type="http://schemas.openxmlformats.org/officeDocument/2006/relationships/hyperlink" Target="https://mentor.ieee.org/802.11/dcn/13/11-13-0233-36-000m-revmc-wg-ballot-comments.xls" TargetMode="External"/><Relationship Id="rId41" Type="http://schemas.openxmlformats.org/officeDocument/2006/relationships/hyperlink" Target="https://mentor.ieee.org/802.11/dcn/14/11-14-0923-01-000m-tgmc-selected-mac-comment-resolution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ouper.ieee.org/groups/802/PNP/approved/IEEE_802_WG_PandP_v15.pdf" TargetMode="External"/><Relationship Id="rId24" Type="http://schemas.openxmlformats.org/officeDocument/2006/relationships/hyperlink" Target="https://mentor.ieee.org/802.11/dcn/13/11-13-0001-03-0000-802-11-operations-manual.docx" TargetMode="External"/><Relationship Id="rId32" Type="http://schemas.openxmlformats.org/officeDocument/2006/relationships/hyperlink" Target="https://mentor.ieee.org/802.11/dcn/14/11-14-0780-06-000m-lb202-stephens-resolutions.doc" TargetMode="External"/><Relationship Id="rId37" Type="http://schemas.openxmlformats.org/officeDocument/2006/relationships/hyperlink" Target="https://mentor.ieee.org/802.11/dcn/14/11-14-1042-00-000m-assigned-mac-comments-for-review-or-discussion.xls" TargetMode="External"/><Relationship Id="rId40" Type="http://schemas.openxmlformats.org/officeDocument/2006/relationships/hyperlink" Target="https://mentor.ieee.org/802.11/dcn/14/11-14-0955-02-000m-lb202-regulatory-comments.docx"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andards.ieee.org/board/pat/loa.pdf" TargetMode="External"/><Relationship Id="rId23" Type="http://schemas.openxmlformats.org/officeDocument/2006/relationships/hyperlink" Target="http://www.ieee.org/portal/cms_docs/about/CoE_poster.pdf" TargetMode="External"/><Relationship Id="rId28" Type="http://schemas.openxmlformats.org/officeDocument/2006/relationships/hyperlink" Target="http://grouper.ieee.org/groups/802/PNP/approved/IEEE_802_OM_v13.pdf" TargetMode="External"/><Relationship Id="rId36" Type="http://schemas.openxmlformats.org/officeDocument/2006/relationships/hyperlink" Target="https://mentor.ieee.org/802.11/dcn/14/11-14-0781-08-0000-p802-11revmc-mdr-report.doc" TargetMode="External"/><Relationship Id="rId10" Type="http://schemas.openxmlformats.org/officeDocument/2006/relationships/hyperlink" Target="http://standards.ieee.org/resources/antitrust-guidelines.pdf"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923-00-000m-tgmc-selected-mac-comment-resolutions.docx"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1/dcn/13/11-13-0001-03-0000-802-11-operations-manual.docx" TargetMode="External"/><Relationship Id="rId22" Type="http://schemas.openxmlformats.org/officeDocument/2006/relationships/hyperlink" Target="http://standards.ieee.org/board/pat/faq.pdf"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mentor.ieee.org/802.11/dcn/14/11-14-0902-03-000m-resolution-for-some-vht-phy-comments-on-revmc-d3-0.doc" TargetMode="External"/><Relationship Id="rId35" Type="http://schemas.openxmlformats.org/officeDocument/2006/relationships/hyperlink" Target="https://mentor.ieee.org/802.11/dcn/14/11-14-0915-00-000m-lb202-security-comments.xls" TargetMode="External"/><Relationship Id="rId43" Type="http://schemas.openxmlformats.org/officeDocument/2006/relationships/hyperlink" Target="https://mentor.ieee.org/802.11/dcn/14/11-14-1041-01-000m-lb202-assigned-commen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7DA1-6B36-46AE-A52B-B3C8A5B1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25</Pages>
  <Words>7384</Words>
  <Characters>42092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802.11-14/1004r4</vt:lpstr>
    </vt:vector>
  </TitlesOfParts>
  <Company>Some Company</Company>
  <LinksUpToDate>false</LinksUpToDate>
  <CharactersWithSpaces>49378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802.11-14/1004r5</dc:title>
  <dc:subject>Minutes</dc:subject>
  <dc:creator>Jon Rosdahl</dc:creator>
  <cp:keywords>September 2014</cp:keywords>
  <dc:description>Jon Rosdahl, CSR Technologies Inc.</dc:description>
  <cp:lastModifiedBy>Jon Rosdahl</cp:lastModifiedBy>
  <cp:revision>3</cp:revision>
  <cp:lastPrinted>2014-08-01T20:01:00Z</cp:lastPrinted>
  <dcterms:created xsi:type="dcterms:W3CDTF">2014-09-14T10:40:00Z</dcterms:created>
  <dcterms:modified xsi:type="dcterms:W3CDTF">2014-09-14T10:42:00Z</dcterms:modified>
</cp:coreProperties>
</file>