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657930">
            <w:pPr>
              <w:pStyle w:val="T2"/>
            </w:pPr>
            <w:r>
              <w:rPr>
                <w:rFonts w:hint="eastAsia"/>
                <w:lang w:eastAsia="ko-KR"/>
              </w:rPr>
              <w:t>LB 20</w:t>
            </w:r>
            <w:r w:rsidR="00621F32">
              <w:rPr>
                <w:rFonts w:hint="eastAsia"/>
                <w:lang w:eastAsia="ko-KR"/>
              </w:rPr>
              <w:t>3</w:t>
            </w:r>
            <w:r>
              <w:rPr>
                <w:rFonts w:hint="eastAsia"/>
                <w:lang w:eastAsia="ko-KR"/>
              </w:rPr>
              <w:t xml:space="preserve"> </w:t>
            </w:r>
            <w:r w:rsidR="00657930">
              <w:rPr>
                <w:rFonts w:hint="eastAsia"/>
                <w:lang w:eastAsia="ko-KR"/>
              </w:rPr>
              <w:t xml:space="preserve">MLME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243253">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621F32">
              <w:rPr>
                <w:rFonts w:hint="eastAsia"/>
                <w:b w:val="0"/>
                <w:sz w:val="20"/>
                <w:lang w:eastAsia="ko-KR"/>
              </w:rPr>
              <w:t>7</w:t>
            </w:r>
            <w:r w:rsidR="0088012D">
              <w:rPr>
                <w:rFonts w:hint="eastAsia"/>
                <w:b w:val="0"/>
                <w:sz w:val="20"/>
                <w:lang w:eastAsia="ko-KR"/>
              </w:rPr>
              <w:t>-</w:t>
            </w:r>
            <w:r w:rsidR="00243253">
              <w:rPr>
                <w:rFonts w:hint="eastAsia"/>
                <w:b w:val="0"/>
                <w:sz w:val="20"/>
                <w:lang w:eastAsia="ko-KR"/>
              </w:rPr>
              <w:t>29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CA29E4" w:rsidP="004C0F0A">
            <w:pPr>
              <w:pStyle w:val="T2"/>
              <w:spacing w:after="0"/>
              <w:ind w:left="0" w:right="0"/>
              <w:jc w:val="left"/>
              <w:rPr>
                <w:b w:val="0"/>
                <w:sz w:val="18"/>
                <w:szCs w:val="18"/>
                <w:lang w:eastAsia="ko-KR"/>
              </w:rPr>
            </w:pPr>
            <w:del w:id="0" w:author="Yongho" w:date="2014-07-30T10:57:00Z">
              <w:r w:rsidDel="00913DE8">
                <w:rPr>
                  <w:rFonts w:hint="eastAsia"/>
                  <w:b w:val="0"/>
                  <w:sz w:val="18"/>
                  <w:szCs w:val="18"/>
                  <w:lang w:eastAsia="ko-KR"/>
                </w:rPr>
                <w:delText xml:space="preserve"> </w:delText>
              </w:r>
            </w:del>
            <w:ins w:id="1" w:author="Yongho" w:date="2014-07-30T10:57:00Z">
              <w:r w:rsidR="00913DE8">
                <w:rPr>
                  <w:rFonts w:hint="eastAsia"/>
                  <w:b w:val="0"/>
                  <w:sz w:val="18"/>
                  <w:szCs w:val="18"/>
                  <w:lang w:eastAsia="ko-KR"/>
                </w:rPr>
                <w:t>y</w:t>
              </w:r>
              <w:r w:rsidR="00913DE8">
                <w:rPr>
                  <w:b w:val="0"/>
                  <w:sz w:val="18"/>
                  <w:szCs w:val="18"/>
                  <w:lang w:eastAsia="ko-KR"/>
                </w:rPr>
                <w:t>ongho</w:t>
              </w:r>
            </w:ins>
            <w:ins w:id="2" w:author="Yongho" w:date="2014-07-30T10:56:00Z">
              <w:r w:rsidR="00913DE8">
                <w:rPr>
                  <w:rFonts w:hint="eastAsia"/>
                  <w:b w:val="0"/>
                  <w:sz w:val="18"/>
                  <w:szCs w:val="18"/>
                  <w:lang w:eastAsia="ko-KR"/>
                </w:rPr>
                <w:t>.</w:t>
              </w:r>
            </w:ins>
            <w:ins w:id="3" w:author="Yongho" w:date="2014-07-30T10:57:00Z">
              <w:r w:rsidR="00913DE8">
                <w:rPr>
                  <w:rFonts w:hint="eastAsia"/>
                  <w:b w:val="0"/>
                  <w:sz w:val="18"/>
                  <w:szCs w:val="18"/>
                  <w:lang w:eastAsia="ko-KR"/>
                </w:rPr>
                <w:t>seok@gmail.com</w:t>
              </w:r>
            </w:ins>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4D50373" wp14:editId="3AF23023">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E07" w:rsidRDefault="00513E07">
                            <w:pPr>
                              <w:pStyle w:val="T1"/>
                              <w:spacing w:after="120"/>
                            </w:pPr>
                            <w:r>
                              <w:t>Abstract</w:t>
                            </w:r>
                          </w:p>
                          <w:p w:rsidR="00513E07" w:rsidRDefault="00513E07"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rsidR="00513E07" w:rsidRDefault="00513E07" w:rsidP="00B0429B">
                            <w:pPr>
                              <w:pStyle w:val="af"/>
                              <w:numPr>
                                <w:ilvl w:val="0"/>
                                <w:numId w:val="1"/>
                              </w:numPr>
                              <w:ind w:leftChars="0"/>
                              <w:jc w:val="both"/>
                            </w:pPr>
                            <w:r>
                              <w:rPr>
                                <w:rFonts w:hint="eastAsia"/>
                                <w:lang w:eastAsia="ko-KR"/>
                              </w:rPr>
                              <w:t xml:space="preserve">CIDs: </w:t>
                            </w:r>
                            <w:r>
                              <w:rPr>
                                <w:lang w:eastAsia="ko-KR"/>
                              </w:rPr>
                              <w:t xml:space="preserve">3971, 4031, 3126, 3127, 3921, 3223, 4019, 3454, 3083, 3871, 4161, 4033, 3226, 4164, 3084, 3513, 4030, 4162, 3872, 4017, 3520, 3519, 3214, 3217, 3218, 3220, 3926, </w:t>
                            </w:r>
                            <w:r w:rsidRPr="00967C7B">
                              <w:rPr>
                                <w:lang w:eastAsia="ko-KR"/>
                              </w:rPr>
                              <w:t>3221</w:t>
                            </w:r>
                            <w:r>
                              <w:rPr>
                                <w:rFonts w:hint="eastAsia"/>
                                <w:lang w:eastAsia="ko-KR"/>
                              </w:rPr>
                              <w:t xml:space="preserve"> (28 CIDs)</w:t>
                            </w:r>
                          </w:p>
                          <w:p w:rsidR="00513E07" w:rsidRDefault="00513E07"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513E07" w:rsidRDefault="00513E07">
                      <w:pPr>
                        <w:pStyle w:val="T1"/>
                        <w:spacing w:after="120"/>
                      </w:pPr>
                      <w:r>
                        <w:t>Abstract</w:t>
                      </w:r>
                    </w:p>
                    <w:p w:rsidR="00513E07" w:rsidRDefault="00513E07"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rsidR="00513E07" w:rsidRDefault="00513E07" w:rsidP="00B0429B">
                      <w:pPr>
                        <w:pStyle w:val="af"/>
                        <w:numPr>
                          <w:ilvl w:val="0"/>
                          <w:numId w:val="1"/>
                        </w:numPr>
                        <w:ind w:leftChars="0"/>
                        <w:jc w:val="both"/>
                      </w:pPr>
                      <w:r>
                        <w:rPr>
                          <w:rFonts w:hint="eastAsia"/>
                          <w:lang w:eastAsia="ko-KR"/>
                        </w:rPr>
                        <w:t xml:space="preserve">CIDs: </w:t>
                      </w:r>
                      <w:r>
                        <w:rPr>
                          <w:lang w:eastAsia="ko-KR"/>
                        </w:rPr>
                        <w:t xml:space="preserve">3971, 4031, 3126, 3127, 3921, 3223, 4019, 3454, 3083, 3871, 4161, 4033, 3226, 4164, 3084, 3513, 4030, 4162, 3872, 4017, 3520, 3519, 3214, 3217, 3218, 3220, 3926, </w:t>
                      </w:r>
                      <w:r w:rsidRPr="00967C7B">
                        <w:rPr>
                          <w:lang w:eastAsia="ko-KR"/>
                        </w:rPr>
                        <w:t>3221</w:t>
                      </w:r>
                      <w:r>
                        <w:rPr>
                          <w:rFonts w:hint="eastAsia"/>
                          <w:lang w:eastAsia="ko-KR"/>
                        </w:rPr>
                        <w:t xml:space="preserve"> (28 CIDs)</w:t>
                      </w:r>
                    </w:p>
                    <w:p w:rsidR="00513E07" w:rsidRDefault="00513E07"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967C7B" w:rsidRPr="00A67B32" w:rsidRDefault="00967C7B" w:rsidP="00F2637D">
      <w:pPr>
        <w:rPr>
          <w:b/>
          <w:bCs/>
          <w:i/>
          <w:iCs/>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1985"/>
      </w:tblGrid>
      <w:tr w:rsidR="00967C7B" w:rsidRPr="00CC7C84" w:rsidTr="00126555">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Proposed Change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7C7B" w:rsidRPr="00CC7C84" w:rsidRDefault="00967C7B" w:rsidP="00782562">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Resolution</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3971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5" w:author="Yongho" w:date="2014-08-05T13:35:00Z">
                  <w:rPr>
                    <w:rFonts w:ascii="Arial" w:eastAsia="굴림" w:hAnsi="Arial" w:cs="Arial"/>
                    <w:color w:val="000000"/>
                    <w:sz w:val="20"/>
                    <w:lang w:val="en-US" w:eastAsia="ko-KR"/>
                  </w:rPr>
                </w:rPrChange>
              </w:rPr>
              <w:t xml:space="preserve">Mitsuru </w:t>
            </w:r>
            <w:proofErr w:type="spellStart"/>
            <w:r w:rsidRPr="00513E07">
              <w:rPr>
                <w:rFonts w:ascii="Arial" w:eastAsia="굴림" w:hAnsi="Arial" w:cs="Arial"/>
                <w:color w:val="000000"/>
                <w:sz w:val="20"/>
                <w:lang w:val="en-US" w:eastAsia="ko-KR"/>
                <w:rPrChange w:id="6" w:author="Yongho" w:date="2014-08-05T13:35:00Z">
                  <w:rPr>
                    <w:rFonts w:ascii="Arial" w:eastAsia="굴림" w:hAnsi="Arial" w:cs="Arial"/>
                    <w:color w:val="000000"/>
                    <w:sz w:val="20"/>
                    <w:lang w:val="en-US" w:eastAsia="ko-KR"/>
                  </w:rPr>
                </w:rPrChange>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7" w:author="Yongho" w:date="2014-08-05T13:35:00Z">
                  <w:rPr>
                    <w:rFonts w:ascii="Arial" w:eastAsia="굴림" w:hAnsi="Arial" w:cs="Arial"/>
                    <w:color w:val="000000"/>
                    <w:sz w:val="20"/>
                    <w:lang w:val="en-US" w:eastAsia="ko-KR"/>
                  </w:rPr>
                </w:rPrChange>
              </w:rPr>
            </w:pP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8"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9" w:author="Yongho" w:date="2014-08-05T13:35:00Z">
                  <w:rPr>
                    <w:rFonts w:ascii="Arial" w:eastAsia="굴림" w:hAnsi="Arial" w:cs="Arial"/>
                    <w:color w:val="000000"/>
                    <w:sz w:val="20"/>
                    <w:lang w:val="en-US" w:eastAsia="ko-KR"/>
                  </w:rPr>
                </w:rPrChange>
              </w:rPr>
              <w:t>6.3.29.3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10"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11" w:author="Yongho" w:date="2014-08-05T13:35:00Z">
                  <w:rPr>
                    <w:rFonts w:ascii="Arial" w:eastAsia="굴림" w:hAnsi="Arial" w:cs="Arial"/>
                    <w:color w:val="000000"/>
                    <w:sz w:val="20"/>
                    <w:lang w:val="en-US" w:eastAsia="ko-KR"/>
                  </w:rPr>
                </w:rPrChange>
              </w:rPr>
              <w:t>As the Originator Parameter field is added to ADDBA Response frame, it is necessary to add the Originator Parameter to the primitive parameters of MLME-</w:t>
            </w:r>
            <w:proofErr w:type="spellStart"/>
            <w:r w:rsidRPr="00513E07">
              <w:rPr>
                <w:rFonts w:ascii="Arial" w:eastAsia="굴림" w:hAnsi="Arial" w:cs="Arial"/>
                <w:color w:val="000000"/>
                <w:sz w:val="20"/>
                <w:lang w:val="en-US" w:eastAsia="ko-KR"/>
                <w:rPrChange w:id="12" w:author="Yongho" w:date="2014-08-05T13:35:00Z">
                  <w:rPr>
                    <w:rFonts w:ascii="Arial" w:eastAsia="굴림" w:hAnsi="Arial" w:cs="Arial"/>
                    <w:color w:val="000000"/>
                    <w:sz w:val="20"/>
                    <w:lang w:val="en-US" w:eastAsia="ko-KR"/>
                  </w:rPr>
                </w:rPrChange>
              </w:rPr>
              <w:t>ADDBA.confirm</w:t>
            </w:r>
            <w:proofErr w:type="spellEnd"/>
            <w:r w:rsidRPr="00513E07">
              <w:rPr>
                <w:rFonts w:ascii="Arial" w:eastAsia="굴림" w:hAnsi="Arial" w:cs="Arial"/>
                <w:color w:val="000000"/>
                <w:sz w:val="20"/>
                <w:lang w:val="en-US" w:eastAsia="ko-KR"/>
                <w:rPrChange w:id="13" w:author="Yongho" w:date="2014-08-05T13:35:00Z">
                  <w:rPr>
                    <w:rFonts w:ascii="Arial" w:eastAsia="굴림" w:hAnsi="Arial" w:cs="Arial"/>
                    <w:color w:val="000000"/>
                    <w:sz w:val="20"/>
                    <w:lang w:val="en-US" w:eastAsia="ko-KR"/>
                  </w:rPr>
                </w:rPrChange>
              </w:rPr>
              <w:t xml:space="preserve"> and MLME-</w:t>
            </w:r>
            <w:proofErr w:type="spellStart"/>
            <w:r w:rsidRPr="00513E07">
              <w:rPr>
                <w:rFonts w:ascii="Arial" w:eastAsia="굴림" w:hAnsi="Arial" w:cs="Arial"/>
                <w:color w:val="000000"/>
                <w:sz w:val="20"/>
                <w:lang w:val="en-US" w:eastAsia="ko-KR"/>
                <w:rPrChange w:id="14" w:author="Yongho" w:date="2014-08-05T13:35:00Z">
                  <w:rPr>
                    <w:rFonts w:ascii="Arial" w:eastAsia="굴림" w:hAnsi="Arial" w:cs="Arial"/>
                    <w:color w:val="000000"/>
                    <w:sz w:val="20"/>
                    <w:lang w:val="en-US" w:eastAsia="ko-KR"/>
                  </w:rPr>
                </w:rPrChange>
              </w:rPr>
              <w:t>ADDBA.response</w:t>
            </w:r>
            <w:proofErr w:type="spellEnd"/>
            <w:r w:rsidRPr="00513E07">
              <w:rPr>
                <w:rFonts w:ascii="Arial" w:eastAsia="굴림" w:hAnsi="Arial" w:cs="Arial"/>
                <w:color w:val="000000"/>
                <w:sz w:val="20"/>
                <w:lang w:val="en-US" w:eastAsia="ko-KR"/>
                <w:rPrChange w:id="15" w:author="Yongho" w:date="2014-08-05T13:35:00Z">
                  <w:rPr>
                    <w:rFonts w:ascii="Arial" w:eastAsia="굴림" w:hAnsi="Arial" w:cs="Arial"/>
                    <w:color w:val="000000"/>
                    <w:sz w:val="20"/>
                    <w:lang w:val="en-US" w:eastAsia="ko-KR"/>
                  </w:rPr>
                </w:rPrChange>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16"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17" w:author="Yongho" w:date="2014-08-05T13:35:00Z">
                  <w:rPr>
                    <w:rFonts w:ascii="Arial" w:eastAsia="굴림" w:hAnsi="Arial" w:cs="Arial"/>
                    <w:color w:val="000000"/>
                    <w:sz w:val="20"/>
                    <w:lang w:val="en-US" w:eastAsia="ko-KR"/>
                  </w:rPr>
                </w:rPrChange>
              </w:rPr>
              <w:t>Add the Originator Parameter to the primitive parameters of MLME-</w:t>
            </w:r>
            <w:proofErr w:type="spellStart"/>
            <w:r w:rsidRPr="00513E07">
              <w:rPr>
                <w:rFonts w:ascii="Arial" w:eastAsia="굴림" w:hAnsi="Arial" w:cs="Arial"/>
                <w:color w:val="000000"/>
                <w:sz w:val="20"/>
                <w:lang w:val="en-US" w:eastAsia="ko-KR"/>
                <w:rPrChange w:id="18" w:author="Yongho" w:date="2014-08-05T13:35:00Z">
                  <w:rPr>
                    <w:rFonts w:ascii="Arial" w:eastAsia="굴림" w:hAnsi="Arial" w:cs="Arial"/>
                    <w:color w:val="000000"/>
                    <w:sz w:val="20"/>
                    <w:lang w:val="en-US" w:eastAsia="ko-KR"/>
                  </w:rPr>
                </w:rPrChange>
              </w:rPr>
              <w:t>ADDBA.confirm</w:t>
            </w:r>
            <w:proofErr w:type="spellEnd"/>
            <w:r w:rsidRPr="00513E07">
              <w:rPr>
                <w:rFonts w:ascii="Arial" w:eastAsia="굴림" w:hAnsi="Arial" w:cs="Arial"/>
                <w:color w:val="000000"/>
                <w:sz w:val="20"/>
                <w:lang w:val="en-US" w:eastAsia="ko-KR"/>
                <w:rPrChange w:id="19" w:author="Yongho" w:date="2014-08-05T13:35:00Z">
                  <w:rPr>
                    <w:rFonts w:ascii="Arial" w:eastAsia="굴림" w:hAnsi="Arial" w:cs="Arial"/>
                    <w:color w:val="000000"/>
                    <w:sz w:val="20"/>
                    <w:lang w:val="en-US" w:eastAsia="ko-KR"/>
                  </w:rPr>
                </w:rPrChange>
              </w:rPr>
              <w:t xml:space="preserve"> and MLME-</w:t>
            </w:r>
            <w:proofErr w:type="spellStart"/>
            <w:r w:rsidRPr="00513E07">
              <w:rPr>
                <w:rFonts w:ascii="Arial" w:eastAsia="굴림" w:hAnsi="Arial" w:cs="Arial"/>
                <w:color w:val="000000"/>
                <w:sz w:val="20"/>
                <w:lang w:val="en-US" w:eastAsia="ko-KR"/>
                <w:rPrChange w:id="20" w:author="Yongho" w:date="2014-08-05T13:35:00Z">
                  <w:rPr>
                    <w:rFonts w:ascii="Arial" w:eastAsia="굴림" w:hAnsi="Arial" w:cs="Arial"/>
                    <w:color w:val="000000"/>
                    <w:sz w:val="20"/>
                    <w:lang w:val="en-US" w:eastAsia="ko-KR"/>
                  </w:rPr>
                </w:rPrChange>
              </w:rPr>
              <w:t>ADDBA.response</w:t>
            </w:r>
            <w:proofErr w:type="spellEnd"/>
            <w:r w:rsidRPr="00513E07">
              <w:rPr>
                <w:rFonts w:ascii="Arial" w:eastAsia="굴림" w:hAnsi="Arial" w:cs="Arial"/>
                <w:color w:val="000000"/>
                <w:sz w:val="20"/>
                <w:lang w:val="en-US" w:eastAsia="ko-KR"/>
                <w:rPrChange w:id="21" w:author="Yongho" w:date="2014-08-05T13:35:00Z">
                  <w:rPr>
                    <w:rFonts w:ascii="Arial" w:eastAsia="굴림" w:hAnsi="Arial" w:cs="Arial"/>
                    <w:color w:val="000000"/>
                    <w:sz w:val="20"/>
                    <w:lang w:val="en-US" w:eastAsia="ko-KR"/>
                  </w:rPr>
                </w:rPrChange>
              </w:rPr>
              <w:t xml:space="preserve"> as follows</w:t>
            </w:r>
            <w:proofErr w:type="gramStart"/>
            <w:r w:rsidRPr="00513E07">
              <w:rPr>
                <w:rFonts w:ascii="Arial" w:eastAsia="굴림" w:hAnsi="Arial" w:cs="Arial"/>
                <w:color w:val="000000"/>
                <w:sz w:val="20"/>
                <w:lang w:val="en-US" w:eastAsia="ko-KR"/>
                <w:rPrChange w:id="22" w:author="Yongho" w:date="2014-08-05T13:35:00Z">
                  <w:rPr>
                    <w:rFonts w:ascii="Arial" w:eastAsia="굴림" w:hAnsi="Arial" w:cs="Arial"/>
                    <w:color w:val="000000"/>
                    <w:sz w:val="20"/>
                    <w:lang w:val="en-US" w:eastAsia="ko-KR"/>
                  </w:rPr>
                </w:rPrChange>
              </w:rPr>
              <w:t>.---</w:t>
            </w:r>
            <w:proofErr w:type="gramEnd"/>
            <w:r w:rsidRPr="00513E07">
              <w:rPr>
                <w:rFonts w:ascii="Arial" w:eastAsia="굴림" w:hAnsi="Arial" w:cs="Arial"/>
                <w:color w:val="000000"/>
                <w:sz w:val="20"/>
                <w:lang w:val="en-US" w:eastAsia="ko-KR"/>
                <w:rPrChange w:id="23" w:author="Yongho" w:date="2014-08-05T13:35:00Z">
                  <w:rPr>
                    <w:rFonts w:ascii="Arial" w:eastAsia="굴림" w:hAnsi="Arial" w:cs="Arial"/>
                    <w:color w:val="000000"/>
                    <w:sz w:val="20"/>
                    <w:lang w:val="en-US" w:eastAsia="ko-KR"/>
                  </w:rPr>
                </w:rPrChange>
              </w:rPr>
              <w:t xml:space="preserve">Name = Originator </w:t>
            </w:r>
            <w:proofErr w:type="spellStart"/>
            <w:r w:rsidRPr="00513E07">
              <w:rPr>
                <w:rFonts w:ascii="Arial" w:eastAsia="굴림" w:hAnsi="Arial" w:cs="Arial"/>
                <w:color w:val="000000"/>
                <w:sz w:val="20"/>
                <w:lang w:val="en-US" w:eastAsia="ko-KR"/>
                <w:rPrChange w:id="24" w:author="Yongho" w:date="2014-08-05T13:35:00Z">
                  <w:rPr>
                    <w:rFonts w:ascii="Arial" w:eastAsia="굴림" w:hAnsi="Arial" w:cs="Arial"/>
                    <w:color w:val="000000"/>
                    <w:sz w:val="20"/>
                    <w:lang w:val="en-US" w:eastAsia="ko-KR"/>
                  </w:rPr>
                </w:rPrChange>
              </w:rPr>
              <w:t>ParameterType</w:t>
            </w:r>
            <w:proofErr w:type="spellEnd"/>
            <w:r w:rsidRPr="00513E07">
              <w:rPr>
                <w:rFonts w:ascii="Arial" w:eastAsia="굴림" w:hAnsi="Arial" w:cs="Arial"/>
                <w:color w:val="000000"/>
                <w:sz w:val="20"/>
                <w:lang w:val="en-US" w:eastAsia="ko-KR"/>
                <w:rPrChange w:id="25" w:author="Yongho" w:date="2014-08-05T13:35:00Z">
                  <w:rPr>
                    <w:rFonts w:ascii="Arial" w:eastAsia="굴림" w:hAnsi="Arial" w:cs="Arial"/>
                    <w:color w:val="000000"/>
                    <w:sz w:val="20"/>
                    <w:lang w:val="en-US" w:eastAsia="ko-KR"/>
                  </w:rPr>
                </w:rPrChange>
              </w:rPr>
              <w:t xml:space="preserve"> = </w:t>
            </w:r>
            <w:proofErr w:type="spellStart"/>
            <w:r w:rsidRPr="00513E07">
              <w:rPr>
                <w:rFonts w:ascii="Arial" w:eastAsia="굴림" w:hAnsi="Arial" w:cs="Arial"/>
                <w:color w:val="000000"/>
                <w:sz w:val="20"/>
                <w:lang w:val="en-US" w:eastAsia="ko-KR"/>
                <w:rPrChange w:id="26" w:author="Yongho" w:date="2014-08-05T13:35:00Z">
                  <w:rPr>
                    <w:rFonts w:ascii="Arial" w:eastAsia="굴림" w:hAnsi="Arial" w:cs="Arial"/>
                    <w:color w:val="000000"/>
                    <w:sz w:val="20"/>
                    <w:lang w:val="en-US" w:eastAsia="ko-KR"/>
                  </w:rPr>
                </w:rPrChange>
              </w:rPr>
              <w:t>IntegerValid</w:t>
            </w:r>
            <w:proofErr w:type="spellEnd"/>
            <w:r w:rsidRPr="00513E07">
              <w:rPr>
                <w:rFonts w:ascii="Arial" w:eastAsia="굴림" w:hAnsi="Arial" w:cs="Arial"/>
                <w:color w:val="000000"/>
                <w:sz w:val="20"/>
                <w:lang w:val="en-US" w:eastAsia="ko-KR"/>
                <w:rPrChange w:id="27" w:author="Yongho" w:date="2014-08-05T13:35:00Z">
                  <w:rPr>
                    <w:rFonts w:ascii="Arial" w:eastAsia="굴림" w:hAnsi="Arial" w:cs="Arial"/>
                    <w:color w:val="000000"/>
                    <w:sz w:val="20"/>
                    <w:lang w:val="en-US" w:eastAsia="ko-KR"/>
                  </w:rPr>
                </w:rPrChange>
              </w:rPr>
              <w:t xml:space="preserve"> range = 0 - 15Description = Indicates preferred MCS used for eliciting A-MPDUs. This parameter is optionally present if dot11S1GOptionImplemented is true and the Asymmetric Block </w:t>
            </w:r>
            <w:proofErr w:type="spellStart"/>
            <w:r w:rsidRPr="00513E07">
              <w:rPr>
                <w:rFonts w:ascii="Arial" w:eastAsia="굴림" w:hAnsi="Arial" w:cs="Arial"/>
                <w:color w:val="000000"/>
                <w:sz w:val="20"/>
                <w:lang w:val="en-US" w:eastAsia="ko-KR"/>
                <w:rPrChange w:id="28" w:author="Yongho" w:date="2014-08-05T13:35:00Z">
                  <w:rPr>
                    <w:rFonts w:ascii="Arial" w:eastAsia="굴림" w:hAnsi="Arial" w:cs="Arial"/>
                    <w:color w:val="000000"/>
                    <w:sz w:val="20"/>
                    <w:lang w:val="en-US" w:eastAsia="ko-KR"/>
                  </w:rPr>
                </w:rPrChange>
              </w:rPr>
              <w:t>Ack</w:t>
            </w:r>
            <w:proofErr w:type="spellEnd"/>
            <w:r w:rsidRPr="00513E07">
              <w:rPr>
                <w:rFonts w:ascii="Arial" w:eastAsia="굴림" w:hAnsi="Arial" w:cs="Arial"/>
                <w:color w:val="000000"/>
                <w:sz w:val="20"/>
                <w:lang w:val="en-US" w:eastAsia="ko-KR"/>
                <w:rPrChange w:id="29" w:author="Yongho" w:date="2014-08-05T13:35:00Z">
                  <w:rPr>
                    <w:rFonts w:ascii="Arial" w:eastAsia="굴림" w:hAnsi="Arial" w:cs="Arial"/>
                    <w:color w:val="000000"/>
                    <w:sz w:val="20"/>
                    <w:lang w:val="en-US" w:eastAsia="ko-KR"/>
                  </w:rPr>
                </w:rPrChange>
              </w:rPr>
              <w:t xml:space="preserve"> Supported field in the most recently received S1G Capabilities element from the peer S1G STA is true.</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252925" w:rsidP="00782562">
            <w:pPr>
              <w:rPr>
                <w:rFonts w:ascii="Arial" w:eastAsia="굴림" w:hAnsi="Arial" w:cs="Arial"/>
                <w:sz w:val="20"/>
                <w:lang w:val="en-US" w:eastAsia="ko-KR"/>
                <w:rPrChange w:id="30"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31" w:author="Yongho" w:date="2014-08-05T13:35:00Z">
                  <w:rPr>
                    <w:rFonts w:ascii="Arial" w:eastAsia="굴림" w:hAnsi="Arial" w:cs="Arial" w:hint="eastAsia"/>
                    <w:sz w:val="20"/>
                    <w:lang w:val="en-US" w:eastAsia="ko-KR"/>
                  </w:rPr>
                </w:rPrChange>
              </w:rPr>
              <w:t xml:space="preserve">Revised- </w:t>
            </w:r>
          </w:p>
          <w:p w:rsidR="00252925" w:rsidRPr="00513E07" w:rsidRDefault="00252925" w:rsidP="00782562">
            <w:pPr>
              <w:rPr>
                <w:rFonts w:ascii="Arial" w:eastAsia="굴림" w:hAnsi="Arial" w:cs="Arial"/>
                <w:sz w:val="20"/>
                <w:lang w:val="en-US" w:eastAsia="ko-KR"/>
                <w:rPrChange w:id="32"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33" w:author="Yongho" w:date="2014-08-05T13:35:00Z">
                  <w:rPr>
                    <w:rFonts w:ascii="Arial" w:eastAsia="굴림" w:hAnsi="Arial" w:cs="Arial" w:hint="eastAsia"/>
                    <w:sz w:val="20"/>
                    <w:lang w:val="en-US" w:eastAsia="ko-KR"/>
                  </w:rPr>
                </w:rPrChange>
              </w:rPr>
              <w:t xml:space="preserve">Agree in </w:t>
            </w:r>
            <w:r w:rsidRPr="00513E07">
              <w:rPr>
                <w:rFonts w:ascii="Arial" w:eastAsia="굴림" w:hAnsi="Arial" w:cs="Arial"/>
                <w:sz w:val="20"/>
                <w:lang w:val="en-US" w:eastAsia="ko-KR"/>
                <w:rPrChange w:id="34" w:author="Yongho" w:date="2014-08-05T13:35:00Z">
                  <w:rPr>
                    <w:rFonts w:ascii="Arial" w:eastAsia="굴림" w:hAnsi="Arial" w:cs="Arial"/>
                    <w:sz w:val="20"/>
                    <w:lang w:val="en-US" w:eastAsia="ko-KR"/>
                  </w:rPr>
                </w:rPrChange>
              </w:rPr>
              <w:t>principle</w:t>
            </w:r>
            <w:r w:rsidRPr="00513E07">
              <w:rPr>
                <w:rFonts w:ascii="Arial" w:eastAsia="굴림" w:hAnsi="Arial" w:cs="Arial" w:hint="eastAsia"/>
                <w:sz w:val="20"/>
                <w:lang w:val="en-US" w:eastAsia="ko-KR"/>
                <w:rPrChange w:id="35" w:author="Yongho" w:date="2014-08-05T13:35:00Z">
                  <w:rPr>
                    <w:rFonts w:ascii="Arial" w:eastAsia="굴림" w:hAnsi="Arial" w:cs="Arial" w:hint="eastAsia"/>
                    <w:sz w:val="20"/>
                    <w:lang w:val="en-US" w:eastAsia="ko-KR"/>
                  </w:rPr>
                </w:rPrChange>
              </w:rPr>
              <w:t xml:space="preserve">. </w:t>
            </w:r>
          </w:p>
          <w:p w:rsidR="00B45FE9" w:rsidRPr="00513E07" w:rsidRDefault="00B45FE9" w:rsidP="00782562">
            <w:pPr>
              <w:rPr>
                <w:rFonts w:ascii="Arial" w:eastAsia="굴림" w:hAnsi="Arial" w:cs="Arial"/>
                <w:sz w:val="20"/>
                <w:lang w:val="en-US" w:eastAsia="ko-KR"/>
                <w:rPrChange w:id="36" w:author="Yongho" w:date="2014-08-05T13:35:00Z">
                  <w:rPr>
                    <w:rFonts w:ascii="Arial" w:eastAsia="굴림" w:hAnsi="Arial" w:cs="Arial"/>
                    <w:sz w:val="20"/>
                    <w:lang w:val="en-US" w:eastAsia="ko-KR"/>
                  </w:rPr>
                </w:rPrChange>
              </w:rPr>
            </w:pPr>
          </w:p>
          <w:p w:rsidR="00B45FE9" w:rsidRPr="00513E07" w:rsidRDefault="00B45FE9" w:rsidP="00126555">
            <w:pPr>
              <w:rPr>
                <w:rFonts w:ascii="Arial" w:eastAsia="굴림" w:hAnsi="Arial" w:cs="Arial"/>
                <w:sz w:val="20"/>
                <w:lang w:val="en-US" w:eastAsia="ko-KR"/>
                <w:rPrChange w:id="37"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38" w:author="Yongho" w:date="2014-08-05T13:35:00Z">
                  <w:rPr>
                    <w:rFonts w:ascii="Arial" w:eastAsia="굴림" w:hAnsi="Arial" w:cs="Arial" w:hint="eastAsia"/>
                    <w:sz w:val="20"/>
                    <w:lang w:val="en-US" w:eastAsia="ko-KR"/>
                  </w:rPr>
                </w:rPrChange>
              </w:rPr>
              <w:t xml:space="preserve">Because the editing instruction of the proposed change is unclear, refer the proposed change shown </w:t>
            </w:r>
            <w:r w:rsidRPr="00513E07">
              <w:rPr>
                <w:rFonts w:ascii="Arial" w:eastAsia="굴림" w:hAnsi="Arial" w:cs="Arial"/>
                <w:sz w:val="20"/>
                <w:lang w:val="en-US" w:eastAsia="ko-KR"/>
                <w:rPrChange w:id="39" w:author="Yongho" w:date="2014-08-05T13:35:00Z">
                  <w:rPr>
                    <w:rFonts w:ascii="Arial" w:eastAsia="굴림" w:hAnsi="Arial" w:cs="Arial"/>
                    <w:sz w:val="20"/>
                    <w:lang w:val="en-US" w:eastAsia="ko-KR"/>
                  </w:rPr>
                </w:rPrChange>
              </w:rPr>
              <w:t>in 11-1</w:t>
            </w:r>
            <w:r w:rsidRPr="00513E07">
              <w:rPr>
                <w:rFonts w:ascii="Arial" w:eastAsia="굴림" w:hAnsi="Arial" w:cs="Arial" w:hint="eastAsia"/>
                <w:sz w:val="20"/>
                <w:lang w:val="en-US" w:eastAsia="ko-KR"/>
                <w:rPrChange w:id="40" w:author="Yongho" w:date="2014-08-05T13:35:00Z">
                  <w:rPr>
                    <w:rFonts w:ascii="Arial" w:eastAsia="굴림" w:hAnsi="Arial" w:cs="Arial" w:hint="eastAsia"/>
                    <w:sz w:val="20"/>
                    <w:lang w:val="en-US" w:eastAsia="ko-KR"/>
                  </w:rPr>
                </w:rPrChange>
              </w:rPr>
              <w:t>4/</w:t>
            </w:r>
            <w:del w:id="41" w:author="Yongho" w:date="2014-08-05T13:34:00Z">
              <w:r w:rsidR="00B0429B" w:rsidRPr="00513E07" w:rsidDel="00513E07">
                <w:rPr>
                  <w:rFonts w:ascii="Arial" w:eastAsia="굴림" w:hAnsi="Arial" w:cs="Arial" w:hint="eastAsia"/>
                  <w:sz w:val="20"/>
                  <w:lang w:val="en-US" w:eastAsia="ko-KR"/>
                  <w:rPrChange w:id="42" w:author="Yongho" w:date="2014-08-05T13:35:00Z">
                    <w:rPr>
                      <w:rFonts w:ascii="Arial" w:eastAsia="굴림" w:hAnsi="Arial" w:cs="Arial" w:hint="eastAsia"/>
                      <w:sz w:val="20"/>
                      <w:lang w:val="en-US" w:eastAsia="ko-KR"/>
                    </w:rPr>
                  </w:rPrChange>
                </w:rPr>
                <w:delText>995r1</w:delText>
              </w:r>
            </w:del>
            <w:ins w:id="43" w:author="Yongho" w:date="2014-08-05T13:34:00Z">
              <w:r w:rsidR="00513E07" w:rsidRPr="00513E07">
                <w:rPr>
                  <w:rFonts w:ascii="Arial" w:eastAsia="굴림" w:hAnsi="Arial" w:cs="Arial" w:hint="eastAsia"/>
                  <w:sz w:val="20"/>
                  <w:lang w:val="en-US" w:eastAsia="ko-KR"/>
                  <w:rPrChange w:id="44" w:author="Yongho" w:date="2014-08-05T13:35:00Z">
                    <w:rPr>
                      <w:rFonts w:ascii="Arial" w:eastAsia="굴림" w:hAnsi="Arial" w:cs="Arial" w:hint="eastAsia"/>
                      <w:sz w:val="20"/>
                      <w:lang w:val="en-US" w:eastAsia="ko-KR"/>
                    </w:rPr>
                  </w:rPrChange>
                </w:rPr>
                <w:t>995r2</w:t>
              </w:r>
            </w:ins>
            <w:r w:rsidR="00C0289C" w:rsidRPr="00513E07">
              <w:rPr>
                <w:rFonts w:ascii="Arial" w:eastAsia="굴림" w:hAnsi="Arial" w:cs="Arial" w:hint="eastAsia"/>
                <w:sz w:val="20"/>
                <w:lang w:val="en-US" w:eastAsia="ko-KR"/>
                <w:rPrChange w:id="45" w:author="Yongho" w:date="2014-08-05T13:35:00Z">
                  <w:rPr>
                    <w:rFonts w:ascii="Arial" w:eastAsia="굴림" w:hAnsi="Arial" w:cs="Arial" w:hint="eastAsia"/>
                    <w:sz w:val="20"/>
                    <w:lang w:val="en-US" w:eastAsia="ko-KR"/>
                  </w:rPr>
                </w:rPrChange>
              </w:rPr>
              <w:t>.</w:t>
            </w:r>
          </w:p>
          <w:p w:rsidR="00B45FE9" w:rsidRPr="00513E07" w:rsidRDefault="00B45FE9" w:rsidP="00126555">
            <w:pPr>
              <w:rPr>
                <w:rFonts w:ascii="Arial" w:eastAsia="굴림" w:hAnsi="Arial" w:cs="Arial"/>
                <w:sz w:val="20"/>
                <w:lang w:val="en-US" w:eastAsia="ko-KR"/>
                <w:rPrChange w:id="46" w:author="Yongho" w:date="2014-08-05T13:35:00Z">
                  <w:rPr>
                    <w:rFonts w:ascii="Arial" w:eastAsia="굴림" w:hAnsi="Arial" w:cs="Arial"/>
                    <w:sz w:val="20"/>
                    <w:lang w:val="en-US" w:eastAsia="ko-KR"/>
                  </w:rPr>
                </w:rPrChange>
              </w:rPr>
            </w:pPr>
          </w:p>
          <w:p w:rsidR="00B45FE9" w:rsidRPr="00513E07" w:rsidRDefault="00B45FE9" w:rsidP="00126555">
            <w:pPr>
              <w:rPr>
                <w:rFonts w:ascii="Arial" w:eastAsia="굴림" w:hAnsi="Arial" w:cs="Arial"/>
                <w:sz w:val="20"/>
                <w:lang w:val="en-US" w:eastAsia="ko-KR"/>
                <w:rPrChange w:id="47" w:author="Yongho" w:date="2014-08-05T13:35:00Z">
                  <w:rPr>
                    <w:rFonts w:ascii="Arial" w:eastAsia="굴림" w:hAnsi="Arial" w:cs="Arial"/>
                    <w:sz w:val="20"/>
                    <w:lang w:val="en-US" w:eastAsia="ko-KR"/>
                  </w:rPr>
                </w:rPrChange>
              </w:rPr>
            </w:pPr>
            <w:proofErr w:type="spellStart"/>
            <w:r w:rsidRPr="00513E07">
              <w:rPr>
                <w:rFonts w:ascii="Arial" w:eastAsia="굴림" w:hAnsi="Arial" w:cs="Arial"/>
                <w:sz w:val="20"/>
                <w:lang w:val="en-US" w:eastAsia="ko-KR"/>
                <w:rPrChange w:id="48" w:author="Yongho" w:date="2014-08-05T13:35:00Z">
                  <w:rPr>
                    <w:rFonts w:ascii="Arial" w:eastAsia="굴림" w:hAnsi="Arial" w:cs="Arial"/>
                    <w:sz w:val="20"/>
                    <w:lang w:val="en-US" w:eastAsia="ko-KR"/>
                  </w:rPr>
                </w:rPrChange>
              </w:rPr>
              <w:t>TGah</w:t>
            </w:r>
            <w:proofErr w:type="spellEnd"/>
            <w:r w:rsidRPr="00513E07">
              <w:rPr>
                <w:rFonts w:ascii="Arial" w:eastAsia="굴림" w:hAnsi="Arial" w:cs="Arial"/>
                <w:sz w:val="20"/>
                <w:lang w:val="en-US" w:eastAsia="ko-KR"/>
                <w:rPrChange w:id="49" w:author="Yongho" w:date="2014-08-05T13:35:00Z">
                  <w:rPr>
                    <w:rFonts w:ascii="Arial" w:eastAsia="굴림" w:hAnsi="Arial" w:cs="Arial"/>
                    <w:sz w:val="20"/>
                    <w:lang w:val="en-US" w:eastAsia="ko-KR"/>
                  </w:rPr>
                </w:rPrChange>
              </w:rPr>
              <w:t xml:space="preserve"> editor to make changes shown in 11-1</w:t>
            </w:r>
            <w:r w:rsidRPr="00513E07">
              <w:rPr>
                <w:rFonts w:ascii="Arial" w:eastAsia="굴림" w:hAnsi="Arial" w:cs="Arial" w:hint="eastAsia"/>
                <w:sz w:val="20"/>
                <w:lang w:val="en-US" w:eastAsia="ko-KR"/>
                <w:rPrChange w:id="50" w:author="Yongho" w:date="2014-08-05T13:35:00Z">
                  <w:rPr>
                    <w:rFonts w:ascii="Arial" w:eastAsia="굴림" w:hAnsi="Arial" w:cs="Arial" w:hint="eastAsia"/>
                    <w:sz w:val="20"/>
                    <w:lang w:val="en-US" w:eastAsia="ko-KR"/>
                  </w:rPr>
                </w:rPrChange>
              </w:rPr>
              <w:t>4/</w:t>
            </w:r>
            <w:del w:id="51" w:author="Yongho" w:date="2014-08-05T13:34:00Z">
              <w:r w:rsidR="00B0429B" w:rsidRPr="00513E07" w:rsidDel="00513E07">
                <w:rPr>
                  <w:rFonts w:ascii="Arial" w:eastAsia="굴림" w:hAnsi="Arial" w:cs="Arial" w:hint="eastAsia"/>
                  <w:sz w:val="20"/>
                  <w:lang w:val="en-US" w:eastAsia="ko-KR"/>
                  <w:rPrChange w:id="52" w:author="Yongho" w:date="2014-08-05T13:35:00Z">
                    <w:rPr>
                      <w:rFonts w:ascii="Arial" w:eastAsia="굴림" w:hAnsi="Arial" w:cs="Arial" w:hint="eastAsia"/>
                      <w:sz w:val="20"/>
                      <w:lang w:val="en-US" w:eastAsia="ko-KR"/>
                    </w:rPr>
                  </w:rPrChange>
                </w:rPr>
                <w:delText>995r1</w:delText>
              </w:r>
            </w:del>
            <w:ins w:id="53" w:author="Yongho" w:date="2014-08-05T13:34:00Z">
              <w:r w:rsidR="00513E07" w:rsidRPr="00513E07">
                <w:rPr>
                  <w:rFonts w:ascii="Arial" w:eastAsia="굴림" w:hAnsi="Arial" w:cs="Arial" w:hint="eastAsia"/>
                  <w:sz w:val="20"/>
                  <w:lang w:val="en-US" w:eastAsia="ko-KR"/>
                  <w:rPrChange w:id="54" w:author="Yongho" w:date="2014-08-05T13:35:00Z">
                    <w:rPr>
                      <w:rFonts w:ascii="Arial" w:eastAsia="굴림" w:hAnsi="Arial" w:cs="Arial" w:hint="eastAsia"/>
                      <w:sz w:val="20"/>
                      <w:lang w:val="en-US" w:eastAsia="ko-KR"/>
                    </w:rPr>
                  </w:rPrChange>
                </w:rPr>
                <w:t>995r2</w:t>
              </w:r>
            </w:ins>
            <w:r w:rsidRPr="00513E07">
              <w:rPr>
                <w:rFonts w:ascii="Arial" w:eastAsia="굴림" w:hAnsi="Arial" w:cs="Arial"/>
                <w:sz w:val="20"/>
                <w:lang w:val="en-US" w:eastAsia="ko-KR"/>
                <w:rPrChange w:id="55" w:author="Yongho" w:date="2014-08-05T13:35:00Z">
                  <w:rPr>
                    <w:rFonts w:ascii="Arial" w:eastAsia="굴림" w:hAnsi="Arial" w:cs="Arial"/>
                    <w:sz w:val="20"/>
                    <w:lang w:val="en-US" w:eastAsia="ko-KR"/>
                  </w:rPr>
                </w:rPrChange>
              </w:rPr>
              <w:t xml:space="preserve"> under the heading for CID</w:t>
            </w:r>
            <w:r w:rsidRPr="00513E07">
              <w:rPr>
                <w:rFonts w:ascii="Arial" w:eastAsia="굴림" w:hAnsi="Arial" w:cs="Arial" w:hint="eastAsia"/>
                <w:sz w:val="20"/>
                <w:lang w:val="en-US" w:eastAsia="ko-KR"/>
                <w:rPrChange w:id="56" w:author="Yongho" w:date="2014-08-05T13:35:00Z">
                  <w:rPr>
                    <w:rFonts w:ascii="Arial" w:eastAsia="굴림" w:hAnsi="Arial" w:cs="Arial" w:hint="eastAsia"/>
                    <w:sz w:val="20"/>
                    <w:lang w:val="en-US" w:eastAsia="ko-KR"/>
                  </w:rPr>
                </w:rPrChange>
              </w:rPr>
              <w:t xml:space="preserve"> 3971.</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4031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57" w:author="Yongho" w:date="2014-08-05T13:35:00Z">
                  <w:rPr>
                    <w:rFonts w:ascii="Arial" w:eastAsia="굴림" w:hAnsi="Arial" w:cs="Arial"/>
                    <w:color w:val="000000"/>
                    <w:sz w:val="20"/>
                    <w:lang w:val="en-US" w:eastAsia="ko-KR"/>
                  </w:rPr>
                </w:rPrChange>
              </w:rPr>
            </w:pPr>
            <w:proofErr w:type="spellStart"/>
            <w:r w:rsidRPr="00513E07">
              <w:rPr>
                <w:rFonts w:ascii="Arial" w:eastAsia="굴림" w:hAnsi="Arial" w:cs="Arial"/>
                <w:color w:val="000000"/>
                <w:sz w:val="20"/>
                <w:lang w:val="en-US" w:eastAsia="ko-KR"/>
                <w:rPrChange w:id="58" w:author="Yongho" w:date="2014-08-05T13:35:00Z">
                  <w:rPr>
                    <w:rFonts w:ascii="Arial" w:eastAsia="굴림" w:hAnsi="Arial" w:cs="Arial"/>
                    <w:color w:val="000000"/>
                    <w:sz w:val="20"/>
                    <w:lang w:val="en-US" w:eastAsia="ko-KR"/>
                  </w:rPr>
                </w:rPrChange>
              </w:rPr>
              <w:t>Rojan</w:t>
            </w:r>
            <w:proofErr w:type="spellEnd"/>
            <w:r w:rsidRPr="00513E07">
              <w:rPr>
                <w:rFonts w:ascii="Arial" w:eastAsia="굴림" w:hAnsi="Arial" w:cs="Arial"/>
                <w:color w:val="000000"/>
                <w:sz w:val="20"/>
                <w:lang w:val="en-US" w:eastAsia="ko-KR"/>
                <w:rPrChange w:id="59" w:author="Yongho" w:date="2014-08-05T13:35:00Z">
                  <w:rPr>
                    <w:rFonts w:ascii="Arial" w:eastAsia="굴림" w:hAnsi="Arial" w:cs="Arial"/>
                    <w:color w:val="000000"/>
                    <w:sz w:val="20"/>
                    <w:lang w:val="en-US" w:eastAsia="ko-KR"/>
                  </w:rPr>
                </w:rPrChange>
              </w:rPr>
              <w:t xml:space="preserve"> </w:t>
            </w:r>
            <w:proofErr w:type="spellStart"/>
            <w:r w:rsidRPr="00513E07">
              <w:rPr>
                <w:rFonts w:ascii="Arial" w:eastAsia="굴림" w:hAnsi="Arial" w:cs="Arial"/>
                <w:color w:val="000000"/>
                <w:sz w:val="20"/>
                <w:lang w:val="en-US" w:eastAsia="ko-KR"/>
                <w:rPrChange w:id="60" w:author="Yongho" w:date="2014-08-05T13:35:00Z">
                  <w:rPr>
                    <w:rFonts w:ascii="Arial" w:eastAsia="굴림" w:hAnsi="Arial" w:cs="Arial"/>
                    <w:color w:val="000000"/>
                    <w:sz w:val="20"/>
                    <w:lang w:val="en-US" w:eastAsia="ko-KR"/>
                  </w:rPr>
                </w:rPrChange>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61"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62" w:author="Yongho" w:date="2014-08-05T13:35:00Z">
                  <w:rPr>
                    <w:rFonts w:ascii="Arial" w:eastAsia="굴림" w:hAnsi="Arial" w:cs="Arial"/>
                    <w:color w:val="000000"/>
                    <w:sz w:val="20"/>
                    <w:lang w:val="en-US" w:eastAsia="ko-KR"/>
                  </w:rPr>
                </w:rPrChange>
              </w:rPr>
              <w:t>14.00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63"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64" w:author="Yongho" w:date="2014-08-05T13:35:00Z">
                  <w:rPr>
                    <w:rFonts w:ascii="Arial" w:eastAsia="굴림" w:hAnsi="Arial" w:cs="Arial"/>
                    <w:color w:val="000000"/>
                    <w:sz w:val="20"/>
                    <w:lang w:val="en-US" w:eastAsia="ko-KR"/>
                  </w:rPr>
                </w:rPrChange>
              </w:rPr>
              <w:t>6.3.2.2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65"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66" w:author="Yongho" w:date="2014-08-05T13:35:00Z">
                  <w:rPr>
                    <w:rFonts w:ascii="Arial" w:eastAsia="굴림" w:hAnsi="Arial" w:cs="Arial"/>
                    <w:color w:val="000000"/>
                    <w:sz w:val="20"/>
                    <w:lang w:val="en-US" w:eastAsia="ko-KR"/>
                  </w:rPr>
                </w:rPrChange>
              </w:rPr>
              <w:t xml:space="preserve">The relationship between the </w:t>
            </w:r>
            <w:proofErr w:type="spellStart"/>
            <w:r w:rsidRPr="00513E07">
              <w:rPr>
                <w:rFonts w:ascii="Arial" w:eastAsia="굴림" w:hAnsi="Arial" w:cs="Arial"/>
                <w:color w:val="000000"/>
                <w:sz w:val="20"/>
                <w:lang w:val="en-US" w:eastAsia="ko-KR"/>
                <w:rPrChange w:id="67" w:author="Yongho" w:date="2014-08-05T13:35:00Z">
                  <w:rPr>
                    <w:rFonts w:ascii="Arial" w:eastAsia="굴림" w:hAnsi="Arial" w:cs="Arial"/>
                    <w:color w:val="000000"/>
                    <w:sz w:val="20"/>
                    <w:lang w:val="en-US" w:eastAsia="ko-KR"/>
                  </w:rPr>
                </w:rPrChange>
              </w:rPr>
              <w:t>ReceiveTIMs</w:t>
            </w:r>
            <w:proofErr w:type="spellEnd"/>
            <w:r w:rsidRPr="00513E07">
              <w:rPr>
                <w:rFonts w:ascii="Arial" w:eastAsia="굴림" w:hAnsi="Arial" w:cs="Arial"/>
                <w:color w:val="000000"/>
                <w:sz w:val="20"/>
                <w:lang w:val="en-US" w:eastAsia="ko-KR"/>
                <w:rPrChange w:id="68" w:author="Yongho" w:date="2014-08-05T13:35:00Z">
                  <w:rPr>
                    <w:rFonts w:ascii="Arial" w:eastAsia="굴림" w:hAnsi="Arial" w:cs="Arial"/>
                    <w:color w:val="000000"/>
                    <w:sz w:val="20"/>
                    <w:lang w:val="en-US" w:eastAsia="ko-KR"/>
                  </w:rPr>
                </w:rPrChange>
              </w:rPr>
              <w:t xml:space="preserve"> parameter and dot11NonTIMModeActivated is unclear especially when the two contradicts each other.</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69"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0" w:author="Yongho" w:date="2014-08-05T13:35:00Z">
                  <w:rPr>
                    <w:rFonts w:ascii="Arial" w:eastAsia="굴림" w:hAnsi="Arial" w:cs="Arial"/>
                    <w:color w:val="000000"/>
                    <w:sz w:val="20"/>
                    <w:lang w:val="en-US" w:eastAsia="ko-KR"/>
                  </w:rPr>
                </w:rPrChange>
              </w:rPr>
              <w:t xml:space="preserve">Clarify how the S1G STA should behave for different combinations of the </w:t>
            </w:r>
            <w:proofErr w:type="spellStart"/>
            <w:r w:rsidRPr="00513E07">
              <w:rPr>
                <w:rFonts w:ascii="Arial" w:eastAsia="굴림" w:hAnsi="Arial" w:cs="Arial"/>
                <w:color w:val="000000"/>
                <w:sz w:val="20"/>
                <w:lang w:val="en-US" w:eastAsia="ko-KR"/>
                <w:rPrChange w:id="71" w:author="Yongho" w:date="2014-08-05T13:35:00Z">
                  <w:rPr>
                    <w:rFonts w:ascii="Arial" w:eastAsia="굴림" w:hAnsi="Arial" w:cs="Arial"/>
                    <w:color w:val="000000"/>
                    <w:sz w:val="20"/>
                    <w:lang w:val="en-US" w:eastAsia="ko-KR"/>
                  </w:rPr>
                </w:rPrChange>
              </w:rPr>
              <w:t>ReceiveTIMs</w:t>
            </w:r>
            <w:proofErr w:type="spellEnd"/>
            <w:r w:rsidRPr="00513E07">
              <w:rPr>
                <w:rFonts w:ascii="Arial" w:eastAsia="굴림" w:hAnsi="Arial" w:cs="Arial"/>
                <w:color w:val="000000"/>
                <w:sz w:val="20"/>
                <w:lang w:val="en-US" w:eastAsia="ko-KR"/>
                <w:rPrChange w:id="72" w:author="Yongho" w:date="2014-08-05T13:35:00Z">
                  <w:rPr>
                    <w:rFonts w:ascii="Arial" w:eastAsia="굴림" w:hAnsi="Arial" w:cs="Arial"/>
                    <w:color w:val="000000"/>
                    <w:sz w:val="20"/>
                    <w:lang w:val="en-US" w:eastAsia="ko-KR"/>
                  </w:rPr>
                </w:rPrChange>
              </w:rPr>
              <w:t xml:space="preserve"> parameter and dot11NonTIMModeActivated.</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145729" w:rsidP="00782562">
            <w:pPr>
              <w:rPr>
                <w:rFonts w:ascii="Arial" w:eastAsia="굴림" w:hAnsi="Arial" w:cs="Arial"/>
                <w:sz w:val="20"/>
                <w:lang w:val="en-US" w:eastAsia="ko-KR"/>
                <w:rPrChange w:id="73"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74" w:author="Yongho" w:date="2014-08-05T13:35:00Z">
                  <w:rPr>
                    <w:rFonts w:ascii="Arial" w:eastAsia="굴림" w:hAnsi="Arial" w:cs="Arial" w:hint="eastAsia"/>
                    <w:sz w:val="20"/>
                    <w:lang w:val="en-US" w:eastAsia="ko-KR"/>
                  </w:rPr>
                </w:rPrChange>
              </w:rPr>
              <w:t xml:space="preserve">Revised- </w:t>
            </w:r>
          </w:p>
          <w:p w:rsidR="00C0289C" w:rsidRPr="00513E07" w:rsidRDefault="00C0289C" w:rsidP="00782562">
            <w:pPr>
              <w:rPr>
                <w:rFonts w:ascii="Arial" w:eastAsia="굴림" w:hAnsi="Arial" w:cs="Arial"/>
                <w:sz w:val="20"/>
                <w:lang w:val="en-US" w:eastAsia="ko-KR"/>
                <w:rPrChange w:id="75"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76" w:author="Yongho" w:date="2014-08-05T13:35:00Z">
                  <w:rPr>
                    <w:rFonts w:ascii="Arial" w:eastAsia="굴림" w:hAnsi="Arial" w:cs="Arial" w:hint="eastAsia"/>
                    <w:sz w:val="20"/>
                    <w:lang w:val="en-US" w:eastAsia="ko-KR"/>
                  </w:rPr>
                </w:rPrChange>
              </w:rPr>
              <w:t xml:space="preserve">The </w:t>
            </w:r>
            <w:proofErr w:type="spellStart"/>
            <w:r w:rsidRPr="00513E07">
              <w:rPr>
                <w:rFonts w:ascii="Arial" w:eastAsia="굴림" w:hAnsi="Arial" w:cs="Arial" w:hint="eastAsia"/>
                <w:sz w:val="20"/>
                <w:lang w:val="en-US" w:eastAsia="ko-KR"/>
                <w:rPrChange w:id="77" w:author="Yongho" w:date="2014-08-05T13:35:00Z">
                  <w:rPr>
                    <w:rFonts w:ascii="Arial" w:eastAsia="굴림" w:hAnsi="Arial" w:cs="Arial" w:hint="eastAsia"/>
                    <w:sz w:val="20"/>
                    <w:lang w:val="en-US" w:eastAsia="ko-KR"/>
                  </w:rPr>
                </w:rPrChange>
              </w:rPr>
              <w:t>ReceiveTIMs</w:t>
            </w:r>
            <w:proofErr w:type="spellEnd"/>
            <w:r w:rsidRPr="00513E07">
              <w:rPr>
                <w:rFonts w:ascii="Arial" w:eastAsia="굴림" w:hAnsi="Arial" w:cs="Arial" w:hint="eastAsia"/>
                <w:sz w:val="20"/>
                <w:lang w:val="en-US" w:eastAsia="ko-KR"/>
                <w:rPrChange w:id="78" w:author="Yongho" w:date="2014-08-05T13:35:00Z">
                  <w:rPr>
                    <w:rFonts w:ascii="Arial" w:eastAsia="굴림" w:hAnsi="Arial" w:cs="Arial" w:hint="eastAsia"/>
                    <w:sz w:val="20"/>
                    <w:lang w:val="en-US" w:eastAsia="ko-KR"/>
                  </w:rPr>
                </w:rPrChange>
              </w:rPr>
              <w:t xml:space="preserve"> parameter is same with the dot11NonTIMModeActivated MIB variable.</w:t>
            </w:r>
          </w:p>
          <w:p w:rsidR="00C0289C" w:rsidRPr="00513E07" w:rsidRDefault="00C0289C" w:rsidP="00782562">
            <w:pPr>
              <w:rPr>
                <w:rFonts w:ascii="Arial" w:eastAsia="굴림" w:hAnsi="Arial" w:cs="Arial"/>
                <w:sz w:val="20"/>
                <w:lang w:val="en-US" w:eastAsia="ko-KR"/>
                <w:rPrChange w:id="79" w:author="Yongho" w:date="2014-08-05T13:35:00Z">
                  <w:rPr>
                    <w:rFonts w:ascii="Arial" w:eastAsia="굴림" w:hAnsi="Arial" w:cs="Arial"/>
                    <w:sz w:val="20"/>
                    <w:lang w:val="en-US" w:eastAsia="ko-KR"/>
                  </w:rPr>
                </w:rPrChange>
              </w:rPr>
            </w:pPr>
          </w:p>
          <w:p w:rsidR="00C0289C" w:rsidRPr="00513E07" w:rsidRDefault="00C0289C" w:rsidP="00782562">
            <w:pPr>
              <w:rPr>
                <w:rFonts w:ascii="Arial" w:eastAsia="굴림" w:hAnsi="Arial" w:cs="Arial"/>
                <w:sz w:val="20"/>
                <w:lang w:val="en-US" w:eastAsia="ko-KR"/>
                <w:rPrChange w:id="80"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81" w:author="Yongho" w:date="2014-08-05T13:35:00Z">
                  <w:rPr>
                    <w:rFonts w:ascii="Arial" w:eastAsia="굴림" w:hAnsi="Arial" w:cs="Arial"/>
                    <w:sz w:val="20"/>
                    <w:lang w:val="en-US" w:eastAsia="ko-KR"/>
                  </w:rPr>
                </w:rPrChange>
              </w:rPr>
              <w:t>I</w:t>
            </w:r>
            <w:r w:rsidRPr="00513E07">
              <w:rPr>
                <w:rFonts w:ascii="Arial" w:eastAsia="굴림" w:hAnsi="Arial" w:cs="Arial" w:hint="eastAsia"/>
                <w:sz w:val="20"/>
                <w:lang w:val="en-US" w:eastAsia="ko-KR"/>
                <w:rPrChange w:id="82" w:author="Yongho" w:date="2014-08-05T13:35:00Z">
                  <w:rPr>
                    <w:rFonts w:ascii="Arial" w:eastAsia="굴림" w:hAnsi="Arial" w:cs="Arial" w:hint="eastAsia"/>
                    <w:sz w:val="20"/>
                    <w:lang w:val="en-US" w:eastAsia="ko-KR"/>
                  </w:rPr>
                </w:rPrChange>
              </w:rPr>
              <w:t xml:space="preserve">n order to clarify the relationship, add a condition of </w:t>
            </w:r>
            <w:r w:rsidRPr="00513E07">
              <w:rPr>
                <w:rFonts w:ascii="Arial" w:eastAsia="굴림" w:hAnsi="Arial" w:cs="Arial"/>
                <w:color w:val="000000"/>
                <w:sz w:val="20"/>
                <w:lang w:val="en-US" w:eastAsia="ko-KR"/>
                <w:rPrChange w:id="83" w:author="Yongho" w:date="2014-08-05T13:35:00Z">
                  <w:rPr>
                    <w:rFonts w:ascii="Arial" w:eastAsia="굴림" w:hAnsi="Arial" w:cs="Arial"/>
                    <w:color w:val="000000"/>
                    <w:sz w:val="20"/>
                    <w:lang w:val="en-US" w:eastAsia="ko-KR"/>
                  </w:rPr>
                </w:rPrChange>
              </w:rPr>
              <w:t>dot11NonTIMModeActivated</w:t>
            </w:r>
            <w:r w:rsidRPr="00513E07">
              <w:rPr>
                <w:rFonts w:ascii="Arial" w:eastAsia="굴림" w:hAnsi="Arial" w:cs="Arial" w:hint="eastAsia"/>
                <w:color w:val="000000"/>
                <w:sz w:val="20"/>
                <w:lang w:val="en-US" w:eastAsia="ko-KR"/>
                <w:rPrChange w:id="84" w:author="Yongho" w:date="2014-08-05T13:35:00Z">
                  <w:rPr>
                    <w:rFonts w:ascii="Arial" w:eastAsia="굴림" w:hAnsi="Arial" w:cs="Arial" w:hint="eastAsia"/>
                    <w:color w:val="000000"/>
                    <w:sz w:val="20"/>
                    <w:lang w:val="en-US" w:eastAsia="ko-KR"/>
                  </w:rPr>
                </w:rPrChange>
              </w:rPr>
              <w:t xml:space="preserve"> MIB variable as </w:t>
            </w:r>
            <w:r w:rsidRPr="00513E07">
              <w:rPr>
                <w:rFonts w:ascii="Arial" w:eastAsia="굴림" w:hAnsi="Arial" w:cs="Arial" w:hint="eastAsia"/>
                <w:sz w:val="20"/>
                <w:lang w:val="en-US" w:eastAsia="ko-KR"/>
                <w:rPrChange w:id="85" w:author="Yongho" w:date="2014-08-05T13:35:00Z">
                  <w:rPr>
                    <w:rFonts w:ascii="Arial" w:eastAsia="굴림" w:hAnsi="Arial" w:cs="Arial" w:hint="eastAsia"/>
                    <w:sz w:val="20"/>
                    <w:lang w:val="en-US" w:eastAsia="ko-KR"/>
                  </w:rPr>
                </w:rPrChange>
              </w:rPr>
              <w:t xml:space="preserve">shown </w:t>
            </w:r>
            <w:r w:rsidRPr="00513E07">
              <w:rPr>
                <w:rFonts w:ascii="Arial" w:eastAsia="굴림" w:hAnsi="Arial" w:cs="Arial"/>
                <w:sz w:val="20"/>
                <w:lang w:val="en-US" w:eastAsia="ko-KR"/>
                <w:rPrChange w:id="86" w:author="Yongho" w:date="2014-08-05T13:35:00Z">
                  <w:rPr>
                    <w:rFonts w:ascii="Arial" w:eastAsia="굴림" w:hAnsi="Arial" w:cs="Arial"/>
                    <w:sz w:val="20"/>
                    <w:lang w:val="en-US" w:eastAsia="ko-KR"/>
                  </w:rPr>
                </w:rPrChange>
              </w:rPr>
              <w:t>in 11-1</w:t>
            </w:r>
            <w:r w:rsidRPr="00513E07">
              <w:rPr>
                <w:rFonts w:ascii="Arial" w:eastAsia="굴림" w:hAnsi="Arial" w:cs="Arial" w:hint="eastAsia"/>
                <w:sz w:val="20"/>
                <w:lang w:val="en-US" w:eastAsia="ko-KR"/>
                <w:rPrChange w:id="87" w:author="Yongho" w:date="2014-08-05T13:35:00Z">
                  <w:rPr>
                    <w:rFonts w:ascii="Arial" w:eastAsia="굴림" w:hAnsi="Arial" w:cs="Arial" w:hint="eastAsia"/>
                    <w:sz w:val="20"/>
                    <w:lang w:val="en-US" w:eastAsia="ko-KR"/>
                  </w:rPr>
                </w:rPrChange>
              </w:rPr>
              <w:t>4/</w:t>
            </w:r>
            <w:del w:id="88" w:author="Yongho" w:date="2014-08-05T13:34:00Z">
              <w:r w:rsidR="00B0429B" w:rsidRPr="00513E07" w:rsidDel="00513E07">
                <w:rPr>
                  <w:rFonts w:ascii="Arial" w:eastAsia="굴림" w:hAnsi="Arial" w:cs="Arial" w:hint="eastAsia"/>
                  <w:sz w:val="20"/>
                  <w:lang w:val="en-US" w:eastAsia="ko-KR"/>
                  <w:rPrChange w:id="89" w:author="Yongho" w:date="2014-08-05T13:35:00Z">
                    <w:rPr>
                      <w:rFonts w:ascii="Arial" w:eastAsia="굴림" w:hAnsi="Arial" w:cs="Arial" w:hint="eastAsia"/>
                      <w:sz w:val="20"/>
                      <w:lang w:val="en-US" w:eastAsia="ko-KR"/>
                    </w:rPr>
                  </w:rPrChange>
                </w:rPr>
                <w:delText>995r1</w:delText>
              </w:r>
            </w:del>
            <w:ins w:id="90" w:author="Yongho" w:date="2014-08-05T13:34:00Z">
              <w:r w:rsidR="00513E07" w:rsidRPr="00513E07">
                <w:rPr>
                  <w:rFonts w:ascii="Arial" w:eastAsia="굴림" w:hAnsi="Arial" w:cs="Arial" w:hint="eastAsia"/>
                  <w:sz w:val="20"/>
                  <w:lang w:val="en-US" w:eastAsia="ko-KR"/>
                  <w:rPrChange w:id="91" w:author="Yongho" w:date="2014-08-05T13:35:00Z">
                    <w:rPr>
                      <w:rFonts w:ascii="Arial" w:eastAsia="굴림" w:hAnsi="Arial" w:cs="Arial" w:hint="eastAsia"/>
                      <w:sz w:val="20"/>
                      <w:lang w:val="en-US" w:eastAsia="ko-KR"/>
                    </w:rPr>
                  </w:rPrChange>
                </w:rPr>
                <w:t>995r2</w:t>
              </w:r>
            </w:ins>
            <w:r w:rsidRPr="00513E07">
              <w:rPr>
                <w:rFonts w:ascii="Arial" w:eastAsia="굴림" w:hAnsi="Arial" w:cs="Arial" w:hint="eastAsia"/>
                <w:sz w:val="20"/>
                <w:lang w:val="en-US" w:eastAsia="ko-KR"/>
                <w:rPrChange w:id="92" w:author="Yongho" w:date="2014-08-05T13:35:00Z">
                  <w:rPr>
                    <w:rFonts w:ascii="Arial" w:eastAsia="굴림" w:hAnsi="Arial" w:cs="Arial" w:hint="eastAsia"/>
                    <w:sz w:val="20"/>
                    <w:lang w:val="en-US" w:eastAsia="ko-KR"/>
                  </w:rPr>
                </w:rPrChange>
              </w:rPr>
              <w:t>.</w:t>
            </w:r>
          </w:p>
          <w:p w:rsidR="00C0289C" w:rsidRPr="00513E07" w:rsidRDefault="00C0289C" w:rsidP="00782562">
            <w:pPr>
              <w:rPr>
                <w:rFonts w:ascii="Arial" w:eastAsia="굴림" w:hAnsi="Arial" w:cs="Arial"/>
                <w:sz w:val="20"/>
                <w:lang w:val="en-US" w:eastAsia="ko-KR"/>
                <w:rPrChange w:id="93" w:author="Yongho" w:date="2014-08-05T13:35:00Z">
                  <w:rPr>
                    <w:rFonts w:ascii="Arial" w:eastAsia="굴림" w:hAnsi="Arial" w:cs="Arial"/>
                    <w:sz w:val="20"/>
                    <w:lang w:val="en-US" w:eastAsia="ko-KR"/>
                  </w:rPr>
                </w:rPrChange>
              </w:rPr>
            </w:pPr>
          </w:p>
          <w:p w:rsidR="00C0289C" w:rsidRPr="00513E07" w:rsidRDefault="00C0289C" w:rsidP="00782562">
            <w:pPr>
              <w:rPr>
                <w:rFonts w:ascii="Arial" w:eastAsia="굴림" w:hAnsi="Arial" w:cs="Arial"/>
                <w:sz w:val="20"/>
                <w:lang w:val="en-US" w:eastAsia="ko-KR"/>
                <w:rPrChange w:id="94" w:author="Yongho" w:date="2014-08-05T13:35:00Z">
                  <w:rPr>
                    <w:rFonts w:ascii="Arial" w:eastAsia="굴림" w:hAnsi="Arial" w:cs="Arial"/>
                    <w:sz w:val="20"/>
                    <w:lang w:val="en-US" w:eastAsia="ko-KR"/>
                  </w:rPr>
                </w:rPrChange>
              </w:rPr>
            </w:pPr>
            <w:proofErr w:type="spellStart"/>
            <w:r w:rsidRPr="00513E07">
              <w:rPr>
                <w:rFonts w:ascii="Arial" w:eastAsia="굴림" w:hAnsi="Arial" w:cs="Arial"/>
                <w:sz w:val="20"/>
                <w:lang w:val="en-US" w:eastAsia="ko-KR"/>
                <w:rPrChange w:id="95" w:author="Yongho" w:date="2014-08-05T13:35:00Z">
                  <w:rPr>
                    <w:rFonts w:ascii="Arial" w:eastAsia="굴림" w:hAnsi="Arial" w:cs="Arial"/>
                    <w:sz w:val="20"/>
                    <w:lang w:val="en-US" w:eastAsia="ko-KR"/>
                  </w:rPr>
                </w:rPrChange>
              </w:rPr>
              <w:t>TGah</w:t>
            </w:r>
            <w:proofErr w:type="spellEnd"/>
            <w:r w:rsidRPr="00513E07">
              <w:rPr>
                <w:rFonts w:ascii="Arial" w:eastAsia="굴림" w:hAnsi="Arial" w:cs="Arial"/>
                <w:sz w:val="20"/>
                <w:lang w:val="en-US" w:eastAsia="ko-KR"/>
                <w:rPrChange w:id="96" w:author="Yongho" w:date="2014-08-05T13:35:00Z">
                  <w:rPr>
                    <w:rFonts w:ascii="Arial" w:eastAsia="굴림" w:hAnsi="Arial" w:cs="Arial"/>
                    <w:sz w:val="20"/>
                    <w:lang w:val="en-US" w:eastAsia="ko-KR"/>
                  </w:rPr>
                </w:rPrChange>
              </w:rPr>
              <w:t xml:space="preserve"> editor to make changes shown in 11-1</w:t>
            </w:r>
            <w:r w:rsidRPr="00513E07">
              <w:rPr>
                <w:rFonts w:ascii="Arial" w:eastAsia="굴림" w:hAnsi="Arial" w:cs="Arial" w:hint="eastAsia"/>
                <w:sz w:val="20"/>
                <w:lang w:val="en-US" w:eastAsia="ko-KR"/>
                <w:rPrChange w:id="97" w:author="Yongho" w:date="2014-08-05T13:35:00Z">
                  <w:rPr>
                    <w:rFonts w:ascii="Arial" w:eastAsia="굴림" w:hAnsi="Arial" w:cs="Arial" w:hint="eastAsia"/>
                    <w:sz w:val="20"/>
                    <w:lang w:val="en-US" w:eastAsia="ko-KR"/>
                  </w:rPr>
                </w:rPrChange>
              </w:rPr>
              <w:t>4/</w:t>
            </w:r>
            <w:del w:id="98" w:author="Yongho" w:date="2014-08-05T13:34:00Z">
              <w:r w:rsidR="00B0429B" w:rsidRPr="00513E07" w:rsidDel="00513E07">
                <w:rPr>
                  <w:rFonts w:ascii="Arial" w:eastAsia="굴림" w:hAnsi="Arial" w:cs="Arial" w:hint="eastAsia"/>
                  <w:sz w:val="20"/>
                  <w:lang w:val="en-US" w:eastAsia="ko-KR"/>
                  <w:rPrChange w:id="99" w:author="Yongho" w:date="2014-08-05T13:35:00Z">
                    <w:rPr>
                      <w:rFonts w:ascii="Arial" w:eastAsia="굴림" w:hAnsi="Arial" w:cs="Arial" w:hint="eastAsia"/>
                      <w:sz w:val="20"/>
                      <w:lang w:val="en-US" w:eastAsia="ko-KR"/>
                    </w:rPr>
                  </w:rPrChange>
                </w:rPr>
                <w:delText>995r1</w:delText>
              </w:r>
            </w:del>
            <w:ins w:id="100" w:author="Yongho" w:date="2014-08-05T13:34:00Z">
              <w:r w:rsidR="00513E07" w:rsidRPr="00513E07">
                <w:rPr>
                  <w:rFonts w:ascii="Arial" w:eastAsia="굴림" w:hAnsi="Arial" w:cs="Arial" w:hint="eastAsia"/>
                  <w:sz w:val="20"/>
                  <w:lang w:val="en-US" w:eastAsia="ko-KR"/>
                  <w:rPrChange w:id="101" w:author="Yongho" w:date="2014-08-05T13:35:00Z">
                    <w:rPr>
                      <w:rFonts w:ascii="Arial" w:eastAsia="굴림" w:hAnsi="Arial" w:cs="Arial" w:hint="eastAsia"/>
                      <w:sz w:val="20"/>
                      <w:lang w:val="en-US" w:eastAsia="ko-KR"/>
                    </w:rPr>
                  </w:rPrChange>
                </w:rPr>
                <w:t>995r2</w:t>
              </w:r>
            </w:ins>
            <w:r w:rsidRPr="00513E07">
              <w:rPr>
                <w:rFonts w:ascii="Arial" w:eastAsia="굴림" w:hAnsi="Arial" w:cs="Arial"/>
                <w:sz w:val="20"/>
                <w:lang w:val="en-US" w:eastAsia="ko-KR"/>
                <w:rPrChange w:id="102" w:author="Yongho" w:date="2014-08-05T13:35:00Z">
                  <w:rPr>
                    <w:rFonts w:ascii="Arial" w:eastAsia="굴림" w:hAnsi="Arial" w:cs="Arial"/>
                    <w:sz w:val="20"/>
                    <w:lang w:val="en-US" w:eastAsia="ko-KR"/>
                  </w:rPr>
                </w:rPrChange>
              </w:rPr>
              <w:t xml:space="preserve"> under </w:t>
            </w:r>
            <w:r w:rsidRPr="00513E07">
              <w:rPr>
                <w:rFonts w:ascii="Arial" w:eastAsia="굴림" w:hAnsi="Arial" w:cs="Arial"/>
                <w:sz w:val="20"/>
                <w:lang w:val="en-US" w:eastAsia="ko-KR"/>
                <w:rPrChange w:id="103" w:author="Yongho" w:date="2014-08-05T13:35:00Z">
                  <w:rPr>
                    <w:rFonts w:ascii="Arial" w:eastAsia="굴림" w:hAnsi="Arial" w:cs="Arial"/>
                    <w:sz w:val="20"/>
                    <w:lang w:val="en-US" w:eastAsia="ko-KR"/>
                  </w:rPr>
                </w:rPrChange>
              </w:rPr>
              <w:lastRenderedPageBreak/>
              <w:t>the heading for CID</w:t>
            </w:r>
            <w:r w:rsidRPr="00513E07">
              <w:rPr>
                <w:rFonts w:ascii="Arial" w:eastAsia="굴림" w:hAnsi="Arial" w:cs="Arial" w:hint="eastAsia"/>
                <w:sz w:val="20"/>
                <w:lang w:val="en-US" w:eastAsia="ko-KR"/>
                <w:rPrChange w:id="104" w:author="Yongho" w:date="2014-08-05T13:35:00Z">
                  <w:rPr>
                    <w:rFonts w:ascii="Arial" w:eastAsia="굴림" w:hAnsi="Arial" w:cs="Arial" w:hint="eastAsia"/>
                    <w:sz w:val="20"/>
                    <w:lang w:val="en-US" w:eastAsia="ko-KR"/>
                  </w:rPr>
                </w:rPrChange>
              </w:rPr>
              <w:t xml:space="preserve"> 4031.</w:t>
            </w:r>
          </w:p>
          <w:p w:rsidR="00C0289C" w:rsidRPr="00513E07" w:rsidRDefault="00C0289C" w:rsidP="00782562">
            <w:pPr>
              <w:rPr>
                <w:rFonts w:ascii="Arial" w:eastAsia="굴림" w:hAnsi="Arial" w:cs="Arial"/>
                <w:sz w:val="20"/>
                <w:lang w:val="en-US" w:eastAsia="ko-KR"/>
                <w:rPrChange w:id="105" w:author="Yongho" w:date="2014-08-05T13:35:00Z">
                  <w:rPr>
                    <w:rFonts w:ascii="Arial" w:eastAsia="굴림" w:hAnsi="Arial" w:cs="Arial"/>
                    <w:sz w:val="20"/>
                    <w:lang w:val="en-US" w:eastAsia="ko-KR"/>
                  </w:rPr>
                </w:rPrChange>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lastRenderedPageBreak/>
              <w:t>3126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106"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107" w:author="Yongho" w:date="2014-08-05T13:35:00Z">
                  <w:rPr>
                    <w:rFonts w:ascii="Arial" w:eastAsia="굴림" w:hAnsi="Arial" w:cs="Arial"/>
                    <w:color w:val="000000"/>
                    <w:sz w:val="20"/>
                    <w:lang w:val="en-US" w:eastAsia="ko-KR"/>
                  </w:rPr>
                </w:rPrChange>
              </w:rPr>
              <w:t xml:space="preserve">Alfred </w:t>
            </w:r>
            <w:proofErr w:type="spellStart"/>
            <w:r w:rsidRPr="00513E07">
              <w:rPr>
                <w:rFonts w:ascii="Arial" w:eastAsia="굴림" w:hAnsi="Arial" w:cs="Arial"/>
                <w:color w:val="000000"/>
                <w:sz w:val="20"/>
                <w:lang w:val="en-US" w:eastAsia="ko-KR"/>
                <w:rPrChange w:id="108" w:author="Yongho" w:date="2014-08-05T13:35:00Z">
                  <w:rPr>
                    <w:rFonts w:ascii="Arial" w:eastAsia="굴림" w:hAnsi="Arial" w:cs="Arial"/>
                    <w:color w:val="000000"/>
                    <w:sz w:val="20"/>
                    <w:lang w:val="en-US" w:eastAsia="ko-KR"/>
                  </w:rPr>
                </w:rPrChange>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109"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110" w:author="Yongho" w:date="2014-08-05T13:35:00Z">
                  <w:rPr>
                    <w:rFonts w:ascii="Arial" w:eastAsia="굴림" w:hAnsi="Arial" w:cs="Arial"/>
                    <w:color w:val="000000"/>
                    <w:sz w:val="20"/>
                    <w:lang w:val="en-US" w:eastAsia="ko-KR"/>
                  </w:rPr>
                </w:rPrChange>
              </w:rPr>
              <w:t>15.00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111"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112" w:author="Yongho" w:date="2014-08-05T13:35:00Z">
                  <w:rPr>
                    <w:rFonts w:ascii="Arial" w:eastAsia="굴림" w:hAnsi="Arial" w:cs="Arial"/>
                    <w:color w:val="000000"/>
                    <w:sz w:val="20"/>
                    <w:lang w:val="en-US" w:eastAsia="ko-KR"/>
                  </w:rPr>
                </w:rPrChange>
              </w:rPr>
              <w:t>6.3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113"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114" w:author="Yongho" w:date="2014-08-05T13:35:00Z">
                  <w:rPr>
                    <w:rFonts w:ascii="Arial" w:eastAsia="굴림" w:hAnsi="Arial" w:cs="Arial"/>
                    <w:color w:val="000000"/>
                    <w:sz w:val="20"/>
                    <w:lang w:val="en-US" w:eastAsia="ko-KR"/>
                  </w:rPr>
                </w:rPrChange>
              </w:rPr>
              <w:t>The contents of the "Type" column when it relates to an element sometimes contains "As defined in xxx", sometimes "as defined in frame format", and sometimes the " element" For consistency use one way of describing the type., e.g., in one particular case replace "As defined in 8.4.2.170q(Relay Discovery element)" with "Relay Discovery element". Similar observation for the "Name" column. Sometimes the words are separated by a space, and sometimes they are not. Keep consistency in this case as well.</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115"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116" w:author="Yongho" w:date="2014-08-05T13:35:00Z">
                  <w:rPr>
                    <w:rFonts w:ascii="Arial" w:eastAsia="굴림" w:hAnsi="Arial" w:cs="Arial"/>
                    <w:color w:val="000000"/>
                    <w:sz w:val="20"/>
                    <w:lang w:val="en-US" w:eastAsia="ko-KR"/>
                  </w:rPr>
                </w:rPrChange>
              </w:rPr>
              <w:t xml:space="preserve">Replace the content of the cell's under the "Type" column with </w:t>
            </w:r>
            <w:proofErr w:type="gramStart"/>
            <w:r w:rsidRPr="00513E07">
              <w:rPr>
                <w:rFonts w:ascii="Arial" w:eastAsia="굴림" w:hAnsi="Arial" w:cs="Arial"/>
                <w:color w:val="000000"/>
                <w:sz w:val="20"/>
                <w:lang w:val="en-US" w:eastAsia="ko-KR"/>
                <w:rPrChange w:id="117" w:author="Yongho" w:date="2014-08-05T13:35:00Z">
                  <w:rPr>
                    <w:rFonts w:ascii="Arial" w:eastAsia="굴림" w:hAnsi="Arial" w:cs="Arial"/>
                    <w:color w:val="000000"/>
                    <w:sz w:val="20"/>
                    <w:lang w:val="en-US" w:eastAsia="ko-KR"/>
                  </w:rPr>
                </w:rPrChange>
              </w:rPr>
              <w:t>" element</w:t>
            </w:r>
            <w:proofErr w:type="gramEnd"/>
            <w:r w:rsidRPr="00513E07">
              <w:rPr>
                <w:rFonts w:ascii="Arial" w:eastAsia="굴림" w:hAnsi="Arial" w:cs="Arial"/>
                <w:color w:val="000000"/>
                <w:sz w:val="20"/>
                <w:lang w:val="en-US" w:eastAsia="ko-KR"/>
                <w:rPrChange w:id="118" w:author="Yongho" w:date="2014-08-05T13:35:00Z">
                  <w:rPr>
                    <w:rFonts w:ascii="Arial" w:eastAsia="굴림" w:hAnsi="Arial" w:cs="Arial"/>
                    <w:color w:val="000000"/>
                    <w:sz w:val="20"/>
                    <w:lang w:val="en-US" w:eastAsia="ko-KR"/>
                  </w:rPr>
                </w:rPrChange>
              </w:rPr>
              <w:t xml:space="preserve">" where is the element name (see Name column). </w:t>
            </w:r>
            <w:proofErr w:type="spellStart"/>
            <w:r w:rsidRPr="00513E07">
              <w:rPr>
                <w:rFonts w:ascii="Arial" w:eastAsia="굴림" w:hAnsi="Arial" w:cs="Arial"/>
                <w:color w:val="000000"/>
                <w:sz w:val="20"/>
                <w:lang w:val="en-US" w:eastAsia="ko-KR"/>
                <w:rPrChange w:id="119" w:author="Yongho" w:date="2014-08-05T13:35:00Z">
                  <w:rPr>
                    <w:rFonts w:ascii="Arial" w:eastAsia="굴림" w:hAnsi="Arial" w:cs="Arial"/>
                    <w:color w:val="000000"/>
                    <w:sz w:val="20"/>
                    <w:lang w:val="en-US" w:eastAsia="ko-KR"/>
                  </w:rPr>
                </w:rPrChange>
              </w:rPr>
              <w:t>Excecute</w:t>
            </w:r>
            <w:proofErr w:type="spellEnd"/>
            <w:r w:rsidRPr="00513E07">
              <w:rPr>
                <w:rFonts w:ascii="Arial" w:eastAsia="굴림" w:hAnsi="Arial" w:cs="Arial"/>
                <w:color w:val="000000"/>
                <w:sz w:val="20"/>
                <w:lang w:val="en-US" w:eastAsia="ko-KR"/>
                <w:rPrChange w:id="120" w:author="Yongho" w:date="2014-08-05T13:35:00Z">
                  <w:rPr>
                    <w:rFonts w:ascii="Arial" w:eastAsia="굴림" w:hAnsi="Arial" w:cs="Arial"/>
                    <w:color w:val="000000"/>
                    <w:sz w:val="20"/>
                    <w:lang w:val="en-US" w:eastAsia="ko-KR"/>
                  </w:rPr>
                </w:rPrChange>
              </w:rPr>
              <w:t xml:space="preserve"> this instruction for each row that refers to an element located in </w:t>
            </w:r>
            <w:proofErr w:type="spellStart"/>
            <w:r w:rsidRPr="00513E07">
              <w:rPr>
                <w:rFonts w:ascii="Arial" w:eastAsia="굴림" w:hAnsi="Arial" w:cs="Arial"/>
                <w:color w:val="000000"/>
                <w:sz w:val="20"/>
                <w:lang w:val="en-US" w:eastAsia="ko-KR"/>
                <w:rPrChange w:id="121" w:author="Yongho" w:date="2014-08-05T13:35:00Z">
                  <w:rPr>
                    <w:rFonts w:ascii="Arial" w:eastAsia="굴림" w:hAnsi="Arial" w:cs="Arial"/>
                    <w:color w:val="000000"/>
                    <w:sz w:val="20"/>
                    <w:lang w:val="en-US" w:eastAsia="ko-KR"/>
                  </w:rPr>
                </w:rPrChange>
              </w:rPr>
              <w:t>subclause</w:t>
            </w:r>
            <w:proofErr w:type="spellEnd"/>
            <w:r w:rsidRPr="00513E07">
              <w:rPr>
                <w:rFonts w:ascii="Arial" w:eastAsia="굴림" w:hAnsi="Arial" w:cs="Arial"/>
                <w:color w:val="000000"/>
                <w:sz w:val="20"/>
                <w:lang w:val="en-US" w:eastAsia="ko-KR"/>
                <w:rPrChange w:id="122" w:author="Yongho" w:date="2014-08-05T13:35:00Z">
                  <w:rPr>
                    <w:rFonts w:ascii="Arial" w:eastAsia="굴림" w:hAnsi="Arial" w:cs="Arial"/>
                    <w:color w:val="000000"/>
                    <w:sz w:val="20"/>
                    <w:lang w:val="en-US" w:eastAsia="ko-KR"/>
                  </w:rPr>
                </w:rPrChange>
              </w:rPr>
              <w:t xml:space="preserve"> 6.3. Remove the spaces between the words in the cell's contents under the "Name" column. Also keep consistency with the corresponding primitive </w:t>
            </w:r>
            <w:proofErr w:type="spellStart"/>
            <w:r w:rsidRPr="00513E07">
              <w:rPr>
                <w:rFonts w:ascii="Arial" w:eastAsia="굴림" w:hAnsi="Arial" w:cs="Arial"/>
                <w:color w:val="000000"/>
                <w:sz w:val="20"/>
                <w:lang w:val="en-US" w:eastAsia="ko-KR"/>
                <w:rPrChange w:id="123" w:author="Yongho" w:date="2014-08-05T13:35:00Z">
                  <w:rPr>
                    <w:rFonts w:ascii="Arial" w:eastAsia="굴림" w:hAnsi="Arial" w:cs="Arial"/>
                    <w:color w:val="000000"/>
                    <w:sz w:val="20"/>
                    <w:lang w:val="en-US" w:eastAsia="ko-KR"/>
                  </w:rPr>
                </w:rPrChange>
              </w:rPr>
              <w:t>paramers</w:t>
            </w:r>
            <w:proofErr w:type="spellEnd"/>
            <w:r w:rsidRPr="00513E07">
              <w:rPr>
                <w:rFonts w:ascii="Arial" w:eastAsia="굴림" w:hAnsi="Arial" w:cs="Arial"/>
                <w:color w:val="000000"/>
                <w:sz w:val="20"/>
                <w:lang w:val="en-US" w:eastAsia="ko-KR"/>
                <w:rPrChange w:id="124" w:author="Yongho" w:date="2014-08-05T13:35:00Z">
                  <w:rPr>
                    <w:rFonts w:ascii="Arial" w:eastAsia="굴림" w:hAnsi="Arial" w:cs="Arial"/>
                    <w:color w:val="000000"/>
                    <w:sz w:val="20"/>
                    <w:lang w:val="en-US" w:eastAsia="ko-KR"/>
                  </w:rPr>
                </w:rPrChange>
              </w:rPr>
              <w:t xml:space="preserve"> when possible throughout </w:t>
            </w:r>
            <w:proofErr w:type="spellStart"/>
            <w:r w:rsidRPr="00513E07">
              <w:rPr>
                <w:rFonts w:ascii="Arial" w:eastAsia="굴림" w:hAnsi="Arial" w:cs="Arial"/>
                <w:color w:val="000000"/>
                <w:sz w:val="20"/>
                <w:lang w:val="en-US" w:eastAsia="ko-KR"/>
                <w:rPrChange w:id="125" w:author="Yongho" w:date="2014-08-05T13:35:00Z">
                  <w:rPr>
                    <w:rFonts w:ascii="Arial" w:eastAsia="굴림" w:hAnsi="Arial" w:cs="Arial"/>
                    <w:color w:val="000000"/>
                    <w:sz w:val="20"/>
                    <w:lang w:val="en-US" w:eastAsia="ko-KR"/>
                  </w:rPr>
                </w:rPrChange>
              </w:rPr>
              <w:t>subclause</w:t>
            </w:r>
            <w:proofErr w:type="spellEnd"/>
            <w:r w:rsidRPr="00513E07">
              <w:rPr>
                <w:rFonts w:ascii="Arial" w:eastAsia="굴림" w:hAnsi="Arial" w:cs="Arial"/>
                <w:color w:val="000000"/>
                <w:sz w:val="20"/>
                <w:lang w:val="en-US" w:eastAsia="ko-KR"/>
                <w:rPrChange w:id="126" w:author="Yongho" w:date="2014-08-05T13:35:00Z">
                  <w:rPr>
                    <w:rFonts w:ascii="Arial" w:eastAsia="굴림" w:hAnsi="Arial" w:cs="Arial"/>
                    <w:color w:val="000000"/>
                    <w:sz w:val="20"/>
                    <w:lang w:val="en-US" w:eastAsia="ko-KR"/>
                  </w:rPr>
                </w:rPrChange>
              </w:rPr>
              <w:t xml:space="preserve"> 6.3.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345572" w:rsidRPr="00513E07" w:rsidRDefault="00345572" w:rsidP="00782562">
            <w:pPr>
              <w:rPr>
                <w:rFonts w:ascii="Arial" w:eastAsia="굴림" w:hAnsi="Arial" w:cs="Arial"/>
                <w:sz w:val="20"/>
                <w:lang w:val="en-US" w:eastAsia="ko-KR"/>
                <w:rPrChange w:id="127"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128" w:author="Yongho" w:date="2014-08-05T13:35:00Z">
                  <w:rPr>
                    <w:rFonts w:ascii="Arial" w:eastAsia="굴림" w:hAnsi="Arial" w:cs="Arial" w:hint="eastAsia"/>
                    <w:sz w:val="20"/>
                    <w:lang w:val="en-US" w:eastAsia="ko-KR"/>
                  </w:rPr>
                </w:rPrChange>
              </w:rPr>
              <w:t xml:space="preserve">Accepted- </w:t>
            </w:r>
          </w:p>
          <w:p w:rsidR="00345572" w:rsidRPr="00513E07" w:rsidRDefault="00345572" w:rsidP="00345572">
            <w:pPr>
              <w:rPr>
                <w:rFonts w:ascii="Arial" w:eastAsia="굴림" w:hAnsi="Arial" w:cs="Arial"/>
                <w:sz w:val="20"/>
                <w:lang w:val="en-US" w:eastAsia="ko-KR"/>
                <w:rPrChange w:id="129"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130" w:author="Yongho" w:date="2014-08-05T13:35:00Z">
                  <w:rPr>
                    <w:rFonts w:ascii="Arial" w:eastAsia="굴림" w:hAnsi="Arial" w:cs="Arial"/>
                    <w:sz w:val="20"/>
                    <w:lang w:val="en-US" w:eastAsia="ko-KR"/>
                  </w:rPr>
                </w:rPrChange>
              </w:rPr>
              <w:t xml:space="preserve">When the parameter is defined in the element, “Type” column indicates the element name. </w:t>
            </w:r>
          </w:p>
          <w:p w:rsidR="00C064DA" w:rsidRPr="00513E07" w:rsidRDefault="00345572" w:rsidP="00126555">
            <w:pPr>
              <w:rPr>
                <w:rFonts w:ascii="Arial" w:eastAsia="굴림" w:hAnsi="Arial" w:cs="Arial"/>
                <w:sz w:val="20"/>
                <w:lang w:val="en-US" w:eastAsia="ko-KR"/>
                <w:rPrChange w:id="131"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132" w:author="Yongho" w:date="2014-08-05T13:35:00Z">
                  <w:rPr>
                    <w:rFonts w:ascii="Arial" w:eastAsia="굴림" w:hAnsi="Arial" w:cs="Arial"/>
                    <w:sz w:val="20"/>
                    <w:lang w:val="en-US" w:eastAsia="ko-KR"/>
                  </w:rPr>
                </w:rPrChange>
              </w:rPr>
              <w:t xml:space="preserve">But, when the parameter is a field of the frame, “Type” column just indicate the reference of the corresponding sub-clause. </w:t>
            </w:r>
          </w:p>
          <w:p w:rsidR="00345572" w:rsidRPr="00513E07" w:rsidRDefault="00345572" w:rsidP="00126555">
            <w:pPr>
              <w:rPr>
                <w:rFonts w:ascii="Arial" w:eastAsia="굴림" w:hAnsi="Arial" w:cs="Arial"/>
                <w:sz w:val="20"/>
                <w:lang w:val="en-US" w:eastAsia="ko-KR"/>
                <w:rPrChange w:id="133" w:author="Yongho" w:date="2014-08-05T13:35:00Z">
                  <w:rPr>
                    <w:rFonts w:ascii="Arial" w:eastAsia="굴림" w:hAnsi="Arial" w:cs="Arial"/>
                    <w:sz w:val="20"/>
                    <w:lang w:val="en-US" w:eastAsia="ko-KR"/>
                  </w:rPr>
                </w:rPrChange>
              </w:rPr>
            </w:pPr>
          </w:p>
          <w:p w:rsidR="00345572" w:rsidRPr="00513E07" w:rsidRDefault="00345572" w:rsidP="00126555">
            <w:pPr>
              <w:rPr>
                <w:rFonts w:ascii="Arial" w:eastAsia="굴림" w:hAnsi="Arial" w:cs="Arial"/>
                <w:color w:val="000000"/>
                <w:sz w:val="20"/>
                <w:lang w:val="en-US" w:eastAsia="ko-KR"/>
                <w:rPrChange w:id="134" w:author="Yongho" w:date="2014-08-05T13:35:00Z">
                  <w:rPr>
                    <w:rFonts w:ascii="Arial" w:eastAsia="굴림" w:hAnsi="Arial" w:cs="Arial"/>
                    <w:color w:val="000000"/>
                    <w:sz w:val="20"/>
                    <w:lang w:val="en-US" w:eastAsia="ko-KR"/>
                  </w:rPr>
                </w:rPrChange>
              </w:rPr>
            </w:pPr>
            <w:r w:rsidRPr="00513E07">
              <w:rPr>
                <w:rFonts w:ascii="Arial" w:eastAsia="굴림" w:hAnsi="Arial" w:cs="Arial" w:hint="eastAsia"/>
                <w:sz w:val="20"/>
                <w:lang w:val="en-US" w:eastAsia="ko-KR"/>
                <w:rPrChange w:id="135" w:author="Yongho" w:date="2014-08-05T13:35:00Z">
                  <w:rPr>
                    <w:rFonts w:ascii="Arial" w:eastAsia="굴림" w:hAnsi="Arial" w:cs="Arial" w:hint="eastAsia"/>
                    <w:sz w:val="20"/>
                    <w:lang w:val="en-US" w:eastAsia="ko-KR"/>
                  </w:rPr>
                </w:rPrChange>
              </w:rPr>
              <w:t xml:space="preserve">But, for the </w:t>
            </w:r>
            <w:r w:rsidRPr="00513E07">
              <w:rPr>
                <w:rFonts w:ascii="Arial" w:eastAsia="굴림" w:hAnsi="Arial" w:cs="Arial"/>
                <w:sz w:val="20"/>
                <w:lang w:val="en-US" w:eastAsia="ko-KR"/>
                <w:rPrChange w:id="136" w:author="Yongho" w:date="2014-08-05T13:35:00Z">
                  <w:rPr>
                    <w:rFonts w:ascii="Arial" w:eastAsia="굴림" w:hAnsi="Arial" w:cs="Arial"/>
                    <w:sz w:val="20"/>
                    <w:lang w:val="en-US" w:eastAsia="ko-KR"/>
                  </w:rPr>
                </w:rPrChange>
              </w:rPr>
              <w:t>constancy</w:t>
            </w:r>
            <w:r w:rsidRPr="00513E07">
              <w:rPr>
                <w:rFonts w:ascii="Arial" w:eastAsia="굴림" w:hAnsi="Arial" w:cs="Arial" w:hint="eastAsia"/>
                <w:sz w:val="20"/>
                <w:lang w:val="en-US" w:eastAsia="ko-KR"/>
                <w:rPrChange w:id="137" w:author="Yongho" w:date="2014-08-05T13:35:00Z">
                  <w:rPr>
                    <w:rFonts w:ascii="Arial" w:eastAsia="굴림" w:hAnsi="Arial" w:cs="Arial" w:hint="eastAsia"/>
                    <w:sz w:val="20"/>
                    <w:lang w:val="en-US" w:eastAsia="ko-KR"/>
                  </w:rPr>
                </w:rPrChange>
              </w:rPr>
              <w:t xml:space="preserve"> of the </w:t>
            </w:r>
            <w:r w:rsidRPr="00513E07">
              <w:rPr>
                <w:rFonts w:ascii="Arial" w:eastAsia="굴림" w:hAnsi="Arial" w:cs="Arial"/>
                <w:sz w:val="20"/>
                <w:lang w:val="en-US" w:eastAsia="ko-KR"/>
                <w:rPrChange w:id="138" w:author="Yongho" w:date="2014-08-05T13:35:00Z">
                  <w:rPr>
                    <w:rFonts w:ascii="Arial" w:eastAsia="굴림" w:hAnsi="Arial" w:cs="Arial"/>
                    <w:sz w:val="20"/>
                    <w:lang w:val="en-US" w:eastAsia="ko-KR"/>
                  </w:rPr>
                </w:rPrChange>
              </w:rPr>
              <w:t>“</w:t>
            </w:r>
            <w:r w:rsidRPr="00513E07">
              <w:rPr>
                <w:rFonts w:ascii="Arial" w:eastAsia="굴림" w:hAnsi="Arial" w:cs="Arial" w:hint="eastAsia"/>
                <w:sz w:val="20"/>
                <w:lang w:val="en-US" w:eastAsia="ko-KR"/>
                <w:rPrChange w:id="139" w:author="Yongho" w:date="2014-08-05T13:35:00Z">
                  <w:rPr>
                    <w:rFonts w:ascii="Arial" w:eastAsia="굴림" w:hAnsi="Arial" w:cs="Arial" w:hint="eastAsia"/>
                    <w:sz w:val="20"/>
                    <w:lang w:val="en-US" w:eastAsia="ko-KR"/>
                  </w:rPr>
                </w:rPrChange>
              </w:rPr>
              <w:t>Type</w:t>
            </w:r>
            <w:r w:rsidRPr="00513E07">
              <w:rPr>
                <w:rFonts w:ascii="Arial" w:eastAsia="굴림" w:hAnsi="Arial" w:cs="Arial"/>
                <w:sz w:val="20"/>
                <w:lang w:val="en-US" w:eastAsia="ko-KR"/>
                <w:rPrChange w:id="140" w:author="Yongho" w:date="2014-08-05T13:35:00Z">
                  <w:rPr>
                    <w:rFonts w:ascii="Arial" w:eastAsia="굴림" w:hAnsi="Arial" w:cs="Arial"/>
                    <w:sz w:val="20"/>
                    <w:lang w:val="en-US" w:eastAsia="ko-KR"/>
                  </w:rPr>
                </w:rPrChange>
              </w:rPr>
              <w:t>”</w:t>
            </w:r>
            <w:r w:rsidRPr="00513E07">
              <w:rPr>
                <w:rFonts w:ascii="Arial" w:eastAsia="굴림" w:hAnsi="Arial" w:cs="Arial" w:hint="eastAsia"/>
                <w:sz w:val="20"/>
                <w:lang w:val="en-US" w:eastAsia="ko-KR"/>
                <w:rPrChange w:id="141" w:author="Yongho" w:date="2014-08-05T13:35:00Z">
                  <w:rPr>
                    <w:rFonts w:ascii="Arial" w:eastAsia="굴림" w:hAnsi="Arial" w:cs="Arial" w:hint="eastAsia"/>
                    <w:sz w:val="20"/>
                    <w:lang w:val="en-US" w:eastAsia="ko-KR"/>
                  </w:rPr>
                </w:rPrChange>
              </w:rPr>
              <w:t xml:space="preserve"> column, I agree to replace </w:t>
            </w:r>
            <w:r w:rsidRPr="00513E07">
              <w:rPr>
                <w:rFonts w:ascii="Arial" w:eastAsia="굴림" w:hAnsi="Arial" w:cs="Arial"/>
                <w:color w:val="000000"/>
                <w:sz w:val="20"/>
                <w:lang w:val="en-US" w:eastAsia="ko-KR"/>
                <w:rPrChange w:id="142" w:author="Yongho" w:date="2014-08-05T13:35:00Z">
                  <w:rPr>
                    <w:rFonts w:ascii="Arial" w:eastAsia="굴림" w:hAnsi="Arial" w:cs="Arial"/>
                    <w:color w:val="000000"/>
                    <w:sz w:val="20"/>
                    <w:lang w:val="en-US" w:eastAsia="ko-KR"/>
                  </w:rPr>
                </w:rPrChange>
              </w:rPr>
              <w:t>the content of the cell's under the "Type" column with "element" where is the element name.</w:t>
            </w:r>
          </w:p>
          <w:p w:rsidR="00345572" w:rsidRPr="00513E07" w:rsidRDefault="00345572" w:rsidP="00126555">
            <w:pPr>
              <w:rPr>
                <w:rFonts w:ascii="Arial" w:eastAsia="굴림" w:hAnsi="Arial" w:cs="Arial"/>
                <w:color w:val="000000"/>
                <w:sz w:val="20"/>
                <w:lang w:val="en-US" w:eastAsia="ko-KR"/>
                <w:rPrChange w:id="143" w:author="Yongho" w:date="2014-08-05T13:35:00Z">
                  <w:rPr>
                    <w:rFonts w:ascii="Arial" w:eastAsia="굴림" w:hAnsi="Arial" w:cs="Arial"/>
                    <w:color w:val="000000"/>
                    <w:sz w:val="20"/>
                    <w:lang w:val="en-US" w:eastAsia="ko-KR"/>
                  </w:rPr>
                </w:rPrChange>
              </w:rPr>
            </w:pPr>
          </w:p>
          <w:p w:rsidR="00345572" w:rsidRPr="00513E07" w:rsidRDefault="00345572" w:rsidP="00126555">
            <w:pPr>
              <w:rPr>
                <w:rFonts w:ascii="Arial" w:eastAsia="굴림" w:hAnsi="Arial" w:cs="Arial"/>
                <w:sz w:val="20"/>
                <w:lang w:val="en-US" w:eastAsia="ko-KR"/>
                <w:rPrChange w:id="144" w:author="Yongho" w:date="2014-08-05T13:35:00Z">
                  <w:rPr>
                    <w:rFonts w:ascii="Arial" w:eastAsia="굴림" w:hAnsi="Arial" w:cs="Arial"/>
                    <w:sz w:val="20"/>
                    <w:lang w:val="en-US" w:eastAsia="ko-KR"/>
                  </w:rPr>
                </w:rPrChange>
              </w:rPr>
            </w:pPr>
            <w:proofErr w:type="spellStart"/>
            <w:r w:rsidRPr="00513E07">
              <w:rPr>
                <w:rFonts w:ascii="Arial" w:eastAsia="굴림" w:hAnsi="Arial" w:cs="Arial"/>
                <w:sz w:val="20"/>
                <w:lang w:val="en-US" w:eastAsia="ko-KR"/>
                <w:rPrChange w:id="145" w:author="Yongho" w:date="2014-08-05T13:35:00Z">
                  <w:rPr>
                    <w:rFonts w:ascii="Arial" w:eastAsia="굴림" w:hAnsi="Arial" w:cs="Arial"/>
                    <w:sz w:val="20"/>
                    <w:lang w:val="en-US" w:eastAsia="ko-KR"/>
                  </w:rPr>
                </w:rPrChange>
              </w:rPr>
              <w:t>TGah</w:t>
            </w:r>
            <w:proofErr w:type="spellEnd"/>
            <w:r w:rsidRPr="00513E07">
              <w:rPr>
                <w:rFonts w:ascii="Arial" w:eastAsia="굴림" w:hAnsi="Arial" w:cs="Arial"/>
                <w:sz w:val="20"/>
                <w:lang w:val="en-US" w:eastAsia="ko-KR"/>
                <w:rPrChange w:id="146" w:author="Yongho" w:date="2014-08-05T13:35:00Z">
                  <w:rPr>
                    <w:rFonts w:ascii="Arial" w:eastAsia="굴림" w:hAnsi="Arial" w:cs="Arial"/>
                    <w:sz w:val="20"/>
                    <w:lang w:val="en-US" w:eastAsia="ko-KR"/>
                  </w:rPr>
                </w:rPrChange>
              </w:rPr>
              <w:t xml:space="preserve"> editor to make changes </w:t>
            </w:r>
            <w:r w:rsidRPr="00513E07">
              <w:rPr>
                <w:rFonts w:ascii="Arial" w:eastAsia="굴림" w:hAnsi="Arial" w:cs="Arial" w:hint="eastAsia"/>
                <w:sz w:val="20"/>
                <w:lang w:val="en-US" w:eastAsia="ko-KR"/>
                <w:rPrChange w:id="147" w:author="Yongho" w:date="2014-08-05T13:35:00Z">
                  <w:rPr>
                    <w:rFonts w:ascii="Arial" w:eastAsia="굴림" w:hAnsi="Arial" w:cs="Arial" w:hint="eastAsia"/>
                    <w:sz w:val="20"/>
                    <w:lang w:val="en-US" w:eastAsia="ko-KR"/>
                  </w:rPr>
                </w:rPrChange>
              </w:rPr>
              <w:t xml:space="preserve">of the proposed change.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3127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148"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149" w:author="Yongho" w:date="2014-08-05T13:35:00Z">
                  <w:rPr>
                    <w:rFonts w:ascii="Arial" w:eastAsia="굴림" w:hAnsi="Arial" w:cs="Arial"/>
                    <w:color w:val="000000"/>
                    <w:sz w:val="20"/>
                    <w:lang w:val="en-US" w:eastAsia="ko-KR"/>
                  </w:rPr>
                </w:rPrChange>
              </w:rPr>
              <w:t xml:space="preserve">Alfred </w:t>
            </w:r>
            <w:proofErr w:type="spellStart"/>
            <w:r w:rsidRPr="00513E07">
              <w:rPr>
                <w:rFonts w:ascii="Arial" w:eastAsia="굴림" w:hAnsi="Arial" w:cs="Arial"/>
                <w:color w:val="000000"/>
                <w:sz w:val="20"/>
                <w:lang w:val="en-US" w:eastAsia="ko-KR"/>
                <w:rPrChange w:id="150" w:author="Yongho" w:date="2014-08-05T13:35:00Z">
                  <w:rPr>
                    <w:rFonts w:ascii="Arial" w:eastAsia="굴림" w:hAnsi="Arial" w:cs="Arial"/>
                    <w:color w:val="000000"/>
                    <w:sz w:val="20"/>
                    <w:lang w:val="en-US" w:eastAsia="ko-KR"/>
                  </w:rPr>
                </w:rPrChange>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151"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152" w:author="Yongho" w:date="2014-08-05T13:35:00Z">
                  <w:rPr>
                    <w:rFonts w:ascii="Arial" w:eastAsia="굴림" w:hAnsi="Arial" w:cs="Arial"/>
                    <w:color w:val="000000"/>
                    <w:sz w:val="20"/>
                    <w:lang w:val="en-US" w:eastAsia="ko-KR"/>
                  </w:rPr>
                </w:rPrChange>
              </w:rPr>
              <w:t>15.00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153"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154" w:author="Yongho" w:date="2014-08-05T13:35:00Z">
                  <w:rPr>
                    <w:rFonts w:ascii="Arial" w:eastAsia="굴림" w:hAnsi="Arial" w:cs="Arial"/>
                    <w:color w:val="000000"/>
                    <w:sz w:val="20"/>
                    <w:lang w:val="en-US" w:eastAsia="ko-KR"/>
                  </w:rPr>
                </w:rPrChange>
              </w:rPr>
              <w:t>6.3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155"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156" w:author="Yongho" w:date="2014-08-05T13:35:00Z">
                  <w:rPr>
                    <w:rFonts w:ascii="Arial" w:eastAsia="굴림" w:hAnsi="Arial" w:cs="Arial"/>
                    <w:color w:val="000000"/>
                    <w:sz w:val="20"/>
                    <w:lang w:val="en-US" w:eastAsia="ko-KR"/>
                  </w:rPr>
                </w:rPrChange>
              </w:rPr>
              <w:t xml:space="preserve">For many of the parameters it is not specified when they are present or absent. Specify presence and/or absence of each parameter throughout </w:t>
            </w:r>
            <w:proofErr w:type="spellStart"/>
            <w:r w:rsidRPr="00513E07">
              <w:rPr>
                <w:rFonts w:ascii="Arial" w:eastAsia="굴림" w:hAnsi="Arial" w:cs="Arial"/>
                <w:color w:val="000000"/>
                <w:sz w:val="20"/>
                <w:lang w:val="en-US" w:eastAsia="ko-KR"/>
                <w:rPrChange w:id="157" w:author="Yongho" w:date="2014-08-05T13:35:00Z">
                  <w:rPr>
                    <w:rFonts w:ascii="Arial" w:eastAsia="굴림" w:hAnsi="Arial" w:cs="Arial"/>
                    <w:color w:val="000000"/>
                    <w:sz w:val="20"/>
                    <w:lang w:val="en-US" w:eastAsia="ko-KR"/>
                  </w:rPr>
                </w:rPrChange>
              </w:rPr>
              <w:t>subclause</w:t>
            </w:r>
            <w:proofErr w:type="spellEnd"/>
            <w:r w:rsidRPr="00513E07">
              <w:rPr>
                <w:rFonts w:ascii="Arial" w:eastAsia="굴림" w:hAnsi="Arial" w:cs="Arial"/>
                <w:color w:val="000000"/>
                <w:sz w:val="20"/>
                <w:lang w:val="en-US" w:eastAsia="ko-KR"/>
                <w:rPrChange w:id="158" w:author="Yongho" w:date="2014-08-05T13:35:00Z">
                  <w:rPr>
                    <w:rFonts w:ascii="Arial" w:eastAsia="굴림" w:hAnsi="Arial" w:cs="Arial"/>
                    <w:color w:val="000000"/>
                    <w:sz w:val="20"/>
                    <w:lang w:val="en-US" w:eastAsia="ko-KR"/>
                  </w:rPr>
                </w:rPrChange>
              </w:rPr>
              <w:t xml:space="preserve"> 6.3 using: "This parameter is (optionally) present if dot11MIBSomething is true; otherwise it is not present. Also make sure that the qualification "optional" is appropriately included when necessary.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159"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160" w:author="Yongho" w:date="2014-08-05T13:35:00Z">
                  <w:rPr>
                    <w:rFonts w:ascii="Arial" w:eastAsia="굴림" w:hAnsi="Arial" w:cs="Arial"/>
                    <w:color w:val="000000"/>
                    <w:sz w:val="20"/>
                    <w:lang w:val="en-US" w:eastAsia="ko-KR"/>
                  </w:rPr>
                </w:rPrChange>
              </w:rPr>
              <w:t>As in comment.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1535A9" w:rsidRDefault="00A37B32" w:rsidP="00782562">
            <w:pPr>
              <w:rPr>
                <w:ins w:id="161" w:author="Yongho" w:date="2014-08-05T14:31:00Z"/>
                <w:rFonts w:ascii="Arial" w:eastAsia="굴림" w:hAnsi="Arial" w:cs="Arial" w:hint="eastAsia"/>
                <w:sz w:val="20"/>
                <w:lang w:val="en-US" w:eastAsia="ko-KR"/>
              </w:rPr>
            </w:pPr>
            <w:r w:rsidRPr="00513E07">
              <w:rPr>
                <w:rFonts w:ascii="Arial" w:eastAsia="굴림" w:hAnsi="Arial" w:cs="Arial" w:hint="eastAsia"/>
                <w:sz w:val="20"/>
                <w:lang w:val="en-US" w:eastAsia="ko-KR"/>
                <w:rPrChange w:id="162" w:author="Yongho" w:date="2014-08-05T13:35:00Z">
                  <w:rPr>
                    <w:rFonts w:ascii="Arial" w:eastAsia="굴림" w:hAnsi="Arial" w:cs="Arial" w:hint="eastAsia"/>
                    <w:sz w:val="20"/>
                    <w:lang w:val="en-US" w:eastAsia="ko-KR"/>
                  </w:rPr>
                </w:rPrChange>
              </w:rPr>
              <w:t>Re</w:t>
            </w:r>
            <w:ins w:id="163" w:author="Yongho" w:date="2014-07-30T09:43:00Z">
              <w:r w:rsidR="00D91BFB" w:rsidRPr="00513E07">
                <w:rPr>
                  <w:rFonts w:ascii="Arial" w:eastAsia="굴림" w:hAnsi="Arial" w:cs="Arial" w:hint="eastAsia"/>
                  <w:sz w:val="20"/>
                  <w:lang w:val="en-US" w:eastAsia="ko-KR"/>
                  <w:rPrChange w:id="164" w:author="Yongho" w:date="2014-08-05T13:35:00Z">
                    <w:rPr>
                      <w:rFonts w:ascii="Arial" w:eastAsia="굴림" w:hAnsi="Arial" w:cs="Arial" w:hint="eastAsia"/>
                      <w:sz w:val="20"/>
                      <w:lang w:val="en-US" w:eastAsia="ko-KR"/>
                    </w:rPr>
                  </w:rPrChange>
                </w:rPr>
                <w:t xml:space="preserve">vised- </w:t>
              </w:r>
            </w:ins>
          </w:p>
          <w:p w:rsidR="001535A9" w:rsidRDefault="001535A9" w:rsidP="00782562">
            <w:pPr>
              <w:rPr>
                <w:ins w:id="165" w:author="Yongho" w:date="2014-08-05T14:31:00Z"/>
                <w:rFonts w:ascii="Arial" w:eastAsia="굴림" w:hAnsi="Arial" w:cs="Arial" w:hint="eastAsia"/>
                <w:sz w:val="20"/>
                <w:lang w:val="en-US" w:eastAsia="ko-KR"/>
              </w:rPr>
            </w:pPr>
            <w:ins w:id="166" w:author="Yongho" w:date="2014-08-05T14:31:00Z">
              <w:r>
                <w:rPr>
                  <w:rFonts w:ascii="Arial" w:eastAsia="굴림" w:hAnsi="Arial" w:cs="Arial" w:hint="eastAsia"/>
                  <w:sz w:val="20"/>
                  <w:lang w:val="en-US" w:eastAsia="ko-KR"/>
                </w:rPr>
                <w:t xml:space="preserve">Agree in principle. </w:t>
              </w:r>
            </w:ins>
          </w:p>
          <w:p w:rsidR="001535A9" w:rsidRDefault="001535A9" w:rsidP="00782562">
            <w:pPr>
              <w:rPr>
                <w:ins w:id="167" w:author="Yongho" w:date="2014-08-05T14:34:00Z"/>
                <w:rFonts w:ascii="Arial" w:eastAsia="굴림" w:hAnsi="Arial" w:cs="Arial" w:hint="eastAsia"/>
                <w:sz w:val="20"/>
                <w:lang w:val="en-US" w:eastAsia="ko-KR"/>
              </w:rPr>
            </w:pPr>
          </w:p>
          <w:p w:rsidR="001535A9" w:rsidRDefault="001535A9" w:rsidP="00782562">
            <w:pPr>
              <w:rPr>
                <w:ins w:id="168" w:author="Yongho" w:date="2014-08-05T14:32:00Z"/>
                <w:rFonts w:ascii="Arial" w:eastAsia="굴림" w:hAnsi="Arial" w:cs="Arial" w:hint="eastAsia"/>
                <w:sz w:val="20"/>
                <w:lang w:val="en-US" w:eastAsia="ko-KR"/>
              </w:rPr>
            </w:pPr>
            <w:proofErr w:type="spellStart"/>
            <w:ins w:id="169" w:author="Yongho" w:date="2014-08-05T14:34:00Z">
              <w:r w:rsidRPr="001535A9">
                <w:rPr>
                  <w:rFonts w:ascii="Arial" w:eastAsia="굴림" w:hAnsi="Arial" w:cs="Arial"/>
                  <w:sz w:val="20"/>
                  <w:lang w:val="en-US" w:eastAsia="ko-KR"/>
                </w:rPr>
                <w:t>Maxway</w:t>
              </w:r>
              <w:proofErr w:type="spellEnd"/>
              <w:r w:rsidRPr="001535A9">
                <w:rPr>
                  <w:rFonts w:ascii="Arial" w:eastAsia="굴림" w:hAnsi="Arial" w:cs="Arial"/>
                  <w:sz w:val="20"/>
                  <w:lang w:val="en-US" w:eastAsia="ko-KR"/>
                </w:rPr>
                <w:t xml:space="preserve"> Duration and </w:t>
              </w:r>
              <w:proofErr w:type="spellStart"/>
              <w:r w:rsidRPr="001535A9">
                <w:rPr>
                  <w:rFonts w:ascii="Arial" w:eastAsia="굴림" w:hAnsi="Arial" w:cs="Arial"/>
                  <w:sz w:val="20"/>
                  <w:lang w:val="en-US" w:eastAsia="ko-KR"/>
                </w:rPr>
                <w:t>RelayActivation</w:t>
              </w:r>
              <w:proofErr w:type="spellEnd"/>
              <w:r w:rsidRPr="001535A9">
                <w:rPr>
                  <w:rFonts w:ascii="Arial" w:eastAsia="굴림" w:hAnsi="Arial" w:cs="Arial"/>
                  <w:sz w:val="20"/>
                  <w:lang w:val="en-US" w:eastAsia="ko-KR"/>
                </w:rPr>
                <w:t xml:space="preserve"> are missing the presence condition.</w:t>
              </w:r>
            </w:ins>
          </w:p>
          <w:p w:rsidR="001535A9" w:rsidRDefault="001535A9" w:rsidP="00782562">
            <w:pPr>
              <w:rPr>
                <w:ins w:id="170" w:author="Yongho" w:date="2014-08-05T14:34:00Z"/>
                <w:rFonts w:ascii="Arial" w:eastAsia="굴림" w:hAnsi="Arial" w:cs="Arial" w:hint="eastAsia"/>
                <w:sz w:val="20"/>
                <w:lang w:val="en-US" w:eastAsia="ko-KR"/>
              </w:rPr>
            </w:pPr>
          </w:p>
          <w:p w:rsidR="00967C7B" w:rsidRPr="00513E07" w:rsidRDefault="001535A9" w:rsidP="00782562">
            <w:pPr>
              <w:rPr>
                <w:rFonts w:ascii="Arial" w:eastAsia="굴림" w:hAnsi="Arial" w:cs="Arial"/>
                <w:sz w:val="20"/>
                <w:lang w:val="en-US" w:eastAsia="ko-KR"/>
                <w:rPrChange w:id="171" w:author="Yongho" w:date="2014-08-05T13:35:00Z">
                  <w:rPr>
                    <w:rFonts w:ascii="Arial" w:eastAsia="굴림" w:hAnsi="Arial" w:cs="Arial"/>
                    <w:sz w:val="20"/>
                    <w:lang w:val="en-US" w:eastAsia="ko-KR"/>
                  </w:rPr>
                </w:rPrChange>
              </w:rPr>
            </w:pPr>
            <w:proofErr w:type="spellStart"/>
            <w:ins w:id="172" w:author="Yongho" w:date="2014-08-05T14:32:00Z">
              <w:r w:rsidRPr="004D7523">
                <w:rPr>
                  <w:rFonts w:ascii="Arial" w:eastAsia="굴림" w:hAnsi="Arial" w:cs="Arial"/>
                  <w:sz w:val="20"/>
                  <w:lang w:val="en-US" w:eastAsia="ko-KR"/>
                </w:rPr>
                <w:t>TGah</w:t>
              </w:r>
              <w:proofErr w:type="spellEnd"/>
              <w:r w:rsidRPr="004D7523">
                <w:rPr>
                  <w:rFonts w:ascii="Arial" w:eastAsia="굴림" w:hAnsi="Arial" w:cs="Arial"/>
                  <w:sz w:val="20"/>
                  <w:lang w:val="en-US" w:eastAsia="ko-KR"/>
                </w:rPr>
                <w:t xml:space="preserve"> editor to make changes shown in 11-1</w:t>
              </w:r>
              <w:r w:rsidRPr="004D7523">
                <w:rPr>
                  <w:rFonts w:ascii="Arial" w:eastAsia="굴림" w:hAnsi="Arial" w:cs="Arial" w:hint="eastAsia"/>
                  <w:sz w:val="20"/>
                  <w:lang w:val="en-US" w:eastAsia="ko-KR"/>
                </w:rPr>
                <w:t>4/995r2</w:t>
              </w:r>
              <w:r w:rsidRPr="004D7523">
                <w:rPr>
                  <w:rFonts w:ascii="Arial" w:eastAsia="굴림" w:hAnsi="Arial" w:cs="Arial"/>
                  <w:sz w:val="20"/>
                  <w:lang w:val="en-US" w:eastAsia="ko-KR"/>
                </w:rPr>
                <w:t xml:space="preserve"> under the heading for CID</w:t>
              </w:r>
              <w:r w:rsidRPr="004D7523">
                <w:rPr>
                  <w:rFonts w:ascii="Arial" w:eastAsia="굴림" w:hAnsi="Arial" w:cs="Arial" w:hint="eastAsia"/>
                  <w:sz w:val="20"/>
                  <w:lang w:val="en-US" w:eastAsia="ko-KR"/>
                </w:rPr>
                <w:t xml:space="preserve"> </w:t>
              </w:r>
              <w:r>
                <w:rPr>
                  <w:rFonts w:ascii="Arial" w:eastAsia="굴림" w:hAnsi="Arial" w:cs="Arial" w:hint="eastAsia"/>
                  <w:sz w:val="20"/>
                  <w:lang w:val="en-US" w:eastAsia="ko-KR"/>
                </w:rPr>
                <w:t>3127</w:t>
              </w:r>
              <w:r w:rsidRPr="004D7523">
                <w:rPr>
                  <w:rFonts w:ascii="Arial" w:eastAsia="굴림" w:hAnsi="Arial" w:cs="Arial" w:hint="eastAsia"/>
                  <w:sz w:val="20"/>
                  <w:lang w:val="en-US" w:eastAsia="ko-KR"/>
                </w:rPr>
                <w:t>.</w:t>
              </w:r>
            </w:ins>
            <w:del w:id="173" w:author="Yongho" w:date="2014-07-30T09:43:00Z">
              <w:r w:rsidR="00A37B32" w:rsidRPr="00513E07" w:rsidDel="00D91BFB">
                <w:rPr>
                  <w:rFonts w:ascii="Arial" w:eastAsia="굴림" w:hAnsi="Arial" w:cs="Arial" w:hint="eastAsia"/>
                  <w:sz w:val="20"/>
                  <w:lang w:val="en-US" w:eastAsia="ko-KR"/>
                  <w:rPrChange w:id="174" w:author="Yongho" w:date="2014-08-05T13:35:00Z">
                    <w:rPr>
                      <w:rFonts w:ascii="Arial" w:eastAsia="굴림" w:hAnsi="Arial" w:cs="Arial" w:hint="eastAsia"/>
                      <w:sz w:val="20"/>
                      <w:lang w:val="en-US" w:eastAsia="ko-KR"/>
                    </w:rPr>
                  </w:rPrChange>
                </w:rPr>
                <w:delText xml:space="preserve">jected- </w:delText>
              </w:r>
            </w:del>
          </w:p>
          <w:p w:rsidR="00A37B32" w:rsidRPr="00513E07" w:rsidDel="001535A9" w:rsidRDefault="00A37B32" w:rsidP="00126555">
            <w:pPr>
              <w:rPr>
                <w:del w:id="175" w:author="Yongho" w:date="2014-08-05T14:32:00Z"/>
                <w:rFonts w:ascii="Arial" w:eastAsia="굴림" w:hAnsi="Arial" w:cs="Arial"/>
                <w:sz w:val="20"/>
                <w:lang w:val="en-US" w:eastAsia="ko-KR"/>
                <w:rPrChange w:id="176" w:author="Yongho" w:date="2014-08-05T13:35:00Z">
                  <w:rPr>
                    <w:del w:id="177" w:author="Yongho" w:date="2014-08-05T14:32:00Z"/>
                    <w:rFonts w:ascii="Arial" w:eastAsia="굴림" w:hAnsi="Arial" w:cs="Arial"/>
                    <w:sz w:val="20"/>
                    <w:lang w:val="en-US" w:eastAsia="ko-KR"/>
                  </w:rPr>
                </w:rPrChange>
              </w:rPr>
            </w:pPr>
            <w:del w:id="178" w:author="Yongho" w:date="2014-08-05T14:32:00Z">
              <w:r w:rsidRPr="00513E07" w:rsidDel="001535A9">
                <w:rPr>
                  <w:rFonts w:ascii="Arial" w:eastAsia="굴림" w:hAnsi="Arial" w:cs="Arial"/>
                  <w:sz w:val="20"/>
                  <w:lang w:val="en-US" w:eastAsia="ko-KR"/>
                  <w:rPrChange w:id="179" w:author="Yongho" w:date="2014-08-05T13:35:00Z">
                    <w:rPr>
                      <w:rFonts w:ascii="Arial" w:eastAsia="굴림" w:hAnsi="Arial" w:cs="Arial"/>
                      <w:sz w:val="20"/>
                      <w:lang w:val="en-US" w:eastAsia="ko-KR"/>
                    </w:rPr>
                  </w:rPrChange>
                </w:rPr>
                <w:delText>If the parameter is always present, it is not necessary to specify the condition of the presence.</w:delText>
              </w:r>
            </w:del>
          </w:p>
          <w:p w:rsidR="00A37B32" w:rsidRPr="00513E07" w:rsidDel="001535A9" w:rsidRDefault="00A37B32" w:rsidP="00126555">
            <w:pPr>
              <w:rPr>
                <w:del w:id="180" w:author="Yongho" w:date="2014-08-05T14:32:00Z"/>
                <w:rFonts w:ascii="Arial" w:eastAsia="굴림" w:hAnsi="Arial" w:cs="Arial"/>
                <w:sz w:val="20"/>
                <w:lang w:val="en-US" w:eastAsia="ko-KR"/>
                <w:rPrChange w:id="181" w:author="Yongho" w:date="2014-08-05T13:35:00Z">
                  <w:rPr>
                    <w:del w:id="182" w:author="Yongho" w:date="2014-08-05T14:32:00Z"/>
                    <w:rFonts w:ascii="Arial" w:eastAsia="굴림" w:hAnsi="Arial" w:cs="Arial"/>
                    <w:sz w:val="20"/>
                    <w:lang w:val="en-US" w:eastAsia="ko-KR"/>
                  </w:rPr>
                </w:rPrChange>
              </w:rPr>
            </w:pPr>
          </w:p>
          <w:p w:rsidR="00F0296D" w:rsidRPr="00513E07" w:rsidDel="001535A9" w:rsidRDefault="00A37B32" w:rsidP="00126555">
            <w:pPr>
              <w:rPr>
                <w:del w:id="183" w:author="Yongho" w:date="2014-08-05T14:32:00Z"/>
                <w:rFonts w:ascii="Arial" w:eastAsia="굴림" w:hAnsi="Arial" w:cs="Arial"/>
                <w:sz w:val="20"/>
                <w:lang w:val="en-US" w:eastAsia="ko-KR"/>
                <w:rPrChange w:id="184" w:author="Yongho" w:date="2014-08-05T13:35:00Z">
                  <w:rPr>
                    <w:del w:id="185" w:author="Yongho" w:date="2014-08-05T14:32:00Z"/>
                    <w:rFonts w:ascii="Arial" w:eastAsia="굴림" w:hAnsi="Arial" w:cs="Arial"/>
                    <w:sz w:val="20"/>
                    <w:lang w:val="en-US" w:eastAsia="ko-KR"/>
                  </w:rPr>
                </w:rPrChange>
              </w:rPr>
            </w:pPr>
            <w:del w:id="186" w:author="Yongho" w:date="2014-08-05T14:32:00Z">
              <w:r w:rsidRPr="00513E07" w:rsidDel="001535A9">
                <w:rPr>
                  <w:rFonts w:ascii="Arial" w:eastAsia="굴림" w:hAnsi="Arial" w:cs="Arial"/>
                  <w:sz w:val="20"/>
                  <w:lang w:val="en-US" w:eastAsia="ko-KR"/>
                  <w:rPrChange w:id="187" w:author="Yongho" w:date="2014-08-05T13:35:00Z">
                    <w:rPr>
                      <w:rFonts w:ascii="Arial" w:eastAsia="굴림" w:hAnsi="Arial" w:cs="Arial"/>
                      <w:sz w:val="20"/>
                      <w:lang w:val="en-US" w:eastAsia="ko-KR"/>
                    </w:rPr>
                  </w:rPrChange>
                </w:rPr>
                <w:delText xml:space="preserve">But, if the parameter is an optional field and the presence condition is not specified, the comment is </w:delText>
              </w:r>
              <w:r w:rsidR="00F0296D" w:rsidRPr="00513E07" w:rsidDel="001535A9">
                <w:rPr>
                  <w:rFonts w:ascii="Arial" w:eastAsia="굴림" w:hAnsi="Arial" w:cs="Arial" w:hint="eastAsia"/>
                  <w:sz w:val="20"/>
                  <w:lang w:val="en-US" w:eastAsia="ko-KR"/>
                  <w:rPrChange w:id="188" w:author="Yongho" w:date="2014-08-05T13:35:00Z">
                    <w:rPr>
                      <w:rFonts w:ascii="Arial" w:eastAsia="굴림" w:hAnsi="Arial" w:cs="Arial" w:hint="eastAsia"/>
                      <w:sz w:val="20"/>
                      <w:lang w:val="en-US" w:eastAsia="ko-KR"/>
                    </w:rPr>
                  </w:rPrChange>
                </w:rPr>
                <w:delText>valid</w:delText>
              </w:r>
              <w:r w:rsidRPr="00513E07" w:rsidDel="001535A9">
                <w:rPr>
                  <w:rFonts w:ascii="Arial" w:eastAsia="굴림" w:hAnsi="Arial" w:cs="Arial" w:hint="eastAsia"/>
                  <w:sz w:val="20"/>
                  <w:lang w:val="en-US" w:eastAsia="ko-KR"/>
                  <w:rPrChange w:id="189" w:author="Yongho" w:date="2014-08-05T13:35:00Z">
                    <w:rPr>
                      <w:rFonts w:ascii="Arial" w:eastAsia="굴림" w:hAnsi="Arial" w:cs="Arial" w:hint="eastAsia"/>
                      <w:sz w:val="20"/>
                      <w:lang w:val="en-US" w:eastAsia="ko-KR"/>
                    </w:rPr>
                  </w:rPrChange>
                </w:rPr>
                <w:delText xml:space="preserve">. </w:delText>
              </w:r>
            </w:del>
          </w:p>
          <w:p w:rsidR="00F0296D" w:rsidRPr="00513E07" w:rsidDel="001535A9" w:rsidRDefault="00F0296D" w:rsidP="00F0296D">
            <w:pPr>
              <w:rPr>
                <w:del w:id="190" w:author="Yongho" w:date="2014-08-05T14:32:00Z"/>
                <w:rFonts w:ascii="Arial" w:eastAsia="굴림" w:hAnsi="Arial" w:cs="Arial"/>
                <w:sz w:val="20"/>
                <w:lang w:val="en-US" w:eastAsia="ko-KR"/>
                <w:rPrChange w:id="191" w:author="Yongho" w:date="2014-08-05T13:35:00Z">
                  <w:rPr>
                    <w:del w:id="192" w:author="Yongho" w:date="2014-08-05T14:32:00Z"/>
                    <w:rFonts w:ascii="Arial" w:eastAsia="굴림" w:hAnsi="Arial" w:cs="Arial"/>
                    <w:sz w:val="20"/>
                    <w:lang w:val="en-US" w:eastAsia="ko-KR"/>
                  </w:rPr>
                </w:rPrChange>
              </w:rPr>
            </w:pPr>
          </w:p>
          <w:p w:rsidR="00F0296D" w:rsidRPr="00513E07" w:rsidRDefault="00F0296D" w:rsidP="00126555">
            <w:pPr>
              <w:rPr>
                <w:rFonts w:ascii="Arial" w:eastAsia="굴림" w:hAnsi="Arial" w:cs="Arial"/>
                <w:sz w:val="20"/>
                <w:lang w:val="en-US" w:eastAsia="ko-KR"/>
                <w:rPrChange w:id="193" w:author="Yongho" w:date="2014-08-05T13:35:00Z">
                  <w:rPr>
                    <w:rFonts w:ascii="Arial" w:eastAsia="굴림" w:hAnsi="Arial" w:cs="Arial"/>
                    <w:sz w:val="20"/>
                    <w:lang w:val="en-US" w:eastAsia="ko-KR"/>
                  </w:rPr>
                </w:rPrChange>
              </w:rPr>
            </w:pPr>
            <w:del w:id="194" w:author="Yongho" w:date="2014-08-05T14:32:00Z">
              <w:r w:rsidRPr="00513E07" w:rsidDel="001535A9">
                <w:rPr>
                  <w:rFonts w:ascii="Arial" w:eastAsia="굴림" w:hAnsi="Arial" w:cs="Arial"/>
                  <w:sz w:val="20"/>
                  <w:lang w:val="en-US" w:eastAsia="ko-KR"/>
                  <w:rPrChange w:id="195" w:author="Yongho" w:date="2014-08-05T13:35:00Z">
                    <w:rPr>
                      <w:rFonts w:ascii="Arial" w:eastAsia="굴림" w:hAnsi="Arial" w:cs="Arial"/>
                      <w:sz w:val="20"/>
                      <w:lang w:val="en-US" w:eastAsia="ko-KR"/>
                    </w:rPr>
                  </w:rPrChange>
                </w:rPr>
                <w:delText xml:space="preserve">In the later case, </w:delText>
              </w:r>
              <w:r w:rsidRPr="00513E07" w:rsidDel="001535A9">
                <w:rPr>
                  <w:rFonts w:ascii="Arial" w:eastAsia="굴림" w:hAnsi="Arial" w:cs="Arial" w:hint="eastAsia"/>
                  <w:sz w:val="20"/>
                  <w:lang w:val="en-US" w:eastAsia="ko-KR"/>
                  <w:rPrChange w:id="196" w:author="Yongho" w:date="2014-08-05T13:35:00Z">
                    <w:rPr>
                      <w:rFonts w:ascii="Arial" w:eastAsia="굴림" w:hAnsi="Arial" w:cs="Arial" w:hint="eastAsia"/>
                      <w:sz w:val="20"/>
                      <w:lang w:val="en-US" w:eastAsia="ko-KR"/>
                    </w:rPr>
                  </w:rPrChange>
                </w:rPr>
                <w:delText xml:space="preserve">we encourage that </w:delText>
              </w:r>
              <w:r w:rsidRPr="00513E07" w:rsidDel="001535A9">
                <w:rPr>
                  <w:rFonts w:ascii="Arial" w:eastAsia="굴림" w:hAnsi="Arial" w:cs="Arial"/>
                  <w:sz w:val="20"/>
                  <w:lang w:val="en-US" w:eastAsia="ko-KR"/>
                  <w:rPrChange w:id="197" w:author="Yongho" w:date="2014-08-05T13:35:00Z">
                    <w:rPr>
                      <w:rFonts w:ascii="Arial" w:eastAsia="굴림" w:hAnsi="Arial" w:cs="Arial"/>
                      <w:sz w:val="20"/>
                      <w:lang w:val="en-US" w:eastAsia="ko-KR"/>
                    </w:rPr>
                  </w:rPrChange>
                </w:rPr>
                <w:delText>the commenter shall submit a comment having the corresponding parameter in the next LB.</w:delText>
              </w:r>
              <w:r w:rsidRPr="00513E07" w:rsidDel="001535A9">
                <w:rPr>
                  <w:rFonts w:ascii="Arial" w:eastAsia="굴림" w:hAnsi="Arial" w:cs="Arial" w:hint="eastAsia"/>
                  <w:sz w:val="20"/>
                  <w:lang w:val="en-US" w:eastAsia="ko-KR"/>
                  <w:rPrChange w:id="198" w:author="Yongho" w:date="2014-08-05T13:35:00Z">
                    <w:rPr>
                      <w:rFonts w:ascii="Arial" w:eastAsia="굴림" w:hAnsi="Arial" w:cs="Arial" w:hint="eastAsia"/>
                      <w:sz w:val="20"/>
                      <w:lang w:val="en-US" w:eastAsia="ko-KR"/>
                    </w:rPr>
                  </w:rPrChange>
                </w:rPr>
                <w:delText xml:space="preserve"> </w:delText>
              </w:r>
            </w:del>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3921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199"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200" w:author="Yongho" w:date="2014-08-05T13:35:00Z">
                  <w:rPr>
                    <w:rFonts w:ascii="Arial" w:eastAsia="굴림" w:hAnsi="Arial" w:cs="Arial"/>
                    <w:color w:val="000000"/>
                    <w:sz w:val="20"/>
                    <w:lang w:val="en-US" w:eastAsia="ko-KR"/>
                  </w:rPr>
                </w:rPrChange>
              </w:rPr>
              <w:t xml:space="preserve">Mitsuru </w:t>
            </w:r>
            <w:proofErr w:type="spellStart"/>
            <w:r w:rsidRPr="00513E07">
              <w:rPr>
                <w:rFonts w:ascii="Arial" w:eastAsia="굴림" w:hAnsi="Arial" w:cs="Arial"/>
                <w:color w:val="000000"/>
                <w:sz w:val="20"/>
                <w:lang w:val="en-US" w:eastAsia="ko-KR"/>
                <w:rPrChange w:id="201" w:author="Yongho" w:date="2014-08-05T13:35:00Z">
                  <w:rPr>
                    <w:rFonts w:ascii="Arial" w:eastAsia="굴림" w:hAnsi="Arial" w:cs="Arial"/>
                    <w:color w:val="000000"/>
                    <w:sz w:val="20"/>
                    <w:lang w:val="en-US" w:eastAsia="ko-KR"/>
                  </w:rPr>
                </w:rPrChange>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202"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203" w:author="Yongho" w:date="2014-08-05T13:35:00Z">
                  <w:rPr>
                    <w:rFonts w:ascii="Arial" w:eastAsia="굴림" w:hAnsi="Arial" w:cs="Arial"/>
                    <w:color w:val="000000"/>
                    <w:sz w:val="20"/>
                    <w:lang w:val="en-US" w:eastAsia="ko-KR"/>
                  </w:rPr>
                </w:rPrChange>
              </w:rPr>
              <w:t>16.00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204"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205" w:author="Yongho" w:date="2014-08-05T13:35:00Z">
                  <w:rPr>
                    <w:rFonts w:ascii="Arial" w:eastAsia="굴림" w:hAnsi="Arial" w:cs="Arial"/>
                    <w:color w:val="000000"/>
                    <w:sz w:val="20"/>
                    <w:lang w:val="en-US" w:eastAsia="ko-KR"/>
                  </w:rPr>
                </w:rPrChange>
              </w:rPr>
              <w:t>6.3.3.2.3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206"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207" w:author="Yongho" w:date="2014-08-05T13:35:00Z">
                  <w:rPr>
                    <w:rFonts w:ascii="Arial" w:eastAsia="굴림" w:hAnsi="Arial" w:cs="Arial"/>
                    <w:color w:val="000000"/>
                    <w:sz w:val="20"/>
                    <w:lang w:val="en-US" w:eastAsia="ko-KR"/>
                  </w:rPr>
                </w:rPrChange>
              </w:rPr>
              <w:t xml:space="preserve">6.3.3.2.3 specifies that this element is optionally present if dot11S1GOptionImplemented is true, </w:t>
            </w:r>
            <w:r w:rsidRPr="00513E07">
              <w:rPr>
                <w:rFonts w:ascii="Arial" w:eastAsia="굴림" w:hAnsi="Arial" w:cs="Arial"/>
                <w:color w:val="000000"/>
                <w:sz w:val="20"/>
                <w:lang w:val="en-US" w:eastAsia="ko-KR"/>
                <w:rPrChange w:id="208" w:author="Yongho" w:date="2014-08-05T13:35:00Z">
                  <w:rPr>
                    <w:rFonts w:ascii="Arial" w:eastAsia="굴림" w:hAnsi="Arial" w:cs="Arial"/>
                    <w:color w:val="000000"/>
                    <w:sz w:val="20"/>
                    <w:lang w:val="en-US" w:eastAsia="ko-KR"/>
                  </w:rPr>
                </w:rPrChange>
              </w:rPr>
              <w:lastRenderedPageBreak/>
              <w:t>which defers from Table 8-33 (Probe Request frame body) that specifies the Short Probe Response Option element is optionally present if dot11ShortProbeResponseOptionImplemented is true.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209"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210" w:author="Yongho" w:date="2014-08-05T13:35:00Z">
                  <w:rPr>
                    <w:rFonts w:ascii="Arial" w:eastAsia="굴림" w:hAnsi="Arial" w:cs="Arial"/>
                    <w:color w:val="000000"/>
                    <w:sz w:val="20"/>
                    <w:lang w:val="en-US" w:eastAsia="ko-KR"/>
                  </w:rPr>
                </w:rPrChange>
              </w:rPr>
              <w:lastRenderedPageBreak/>
              <w:t>Replace dot11S1GOptionImplemented by dot11ShortProbeResponseOptionImpleme</w:t>
            </w:r>
            <w:r w:rsidRPr="00513E07">
              <w:rPr>
                <w:rFonts w:ascii="Arial" w:eastAsia="굴림" w:hAnsi="Arial" w:cs="Arial"/>
                <w:color w:val="000000"/>
                <w:sz w:val="20"/>
                <w:lang w:val="en-US" w:eastAsia="ko-KR"/>
                <w:rPrChange w:id="211" w:author="Yongho" w:date="2014-08-05T13:35:00Z">
                  <w:rPr>
                    <w:rFonts w:ascii="Arial" w:eastAsia="굴림" w:hAnsi="Arial" w:cs="Arial"/>
                    <w:color w:val="000000"/>
                    <w:sz w:val="20"/>
                    <w:lang w:val="en-US" w:eastAsia="ko-KR"/>
                  </w:rPr>
                </w:rPrChange>
              </w:rPr>
              <w:lastRenderedPageBreak/>
              <w:t>nted.</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1415F0" w:rsidP="00782562">
            <w:pPr>
              <w:rPr>
                <w:rFonts w:ascii="Arial" w:eastAsia="굴림" w:hAnsi="Arial" w:cs="Arial"/>
                <w:sz w:val="20"/>
                <w:lang w:val="en-US" w:eastAsia="ko-KR"/>
                <w:rPrChange w:id="212"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213" w:author="Yongho" w:date="2014-08-05T13:35:00Z">
                  <w:rPr>
                    <w:rFonts w:ascii="Arial" w:eastAsia="굴림" w:hAnsi="Arial" w:cs="Arial" w:hint="eastAsia"/>
                    <w:sz w:val="20"/>
                    <w:lang w:val="en-US" w:eastAsia="ko-KR"/>
                  </w:rPr>
                </w:rPrChange>
              </w:rPr>
              <w:lastRenderedPageBreak/>
              <w:t xml:space="preserve">Accepted- </w:t>
            </w:r>
          </w:p>
          <w:p w:rsidR="001415F0" w:rsidRPr="00513E07" w:rsidRDefault="001415F0" w:rsidP="00782562">
            <w:pPr>
              <w:rPr>
                <w:rFonts w:ascii="Arial" w:eastAsia="굴림" w:hAnsi="Arial" w:cs="Arial"/>
                <w:sz w:val="20"/>
                <w:lang w:val="en-US" w:eastAsia="ko-KR"/>
                <w:rPrChange w:id="214"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215" w:author="Yongho" w:date="2014-08-05T13:35:00Z">
                  <w:rPr>
                    <w:rFonts w:ascii="Arial" w:eastAsia="굴림" w:hAnsi="Arial" w:cs="Arial" w:hint="eastAsia"/>
                    <w:sz w:val="20"/>
                    <w:lang w:val="en-US" w:eastAsia="ko-KR"/>
                  </w:rPr>
                </w:rPrChange>
              </w:rPr>
              <w:t xml:space="preserve">Agree in principle.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lastRenderedPageBreak/>
              <w:t>3223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216"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217" w:author="Yongho" w:date="2014-08-05T13:35:00Z">
                  <w:rPr>
                    <w:rFonts w:ascii="Arial" w:eastAsia="굴림" w:hAnsi="Arial" w:cs="Arial"/>
                    <w:color w:val="000000"/>
                    <w:sz w:val="20"/>
                    <w:lang w:val="en-US" w:eastAsia="ko-KR"/>
                  </w:rPr>
                </w:rPrChange>
              </w:rPr>
              <w:t xml:space="preserve">Alfred </w:t>
            </w:r>
            <w:proofErr w:type="spellStart"/>
            <w:r w:rsidRPr="00513E07">
              <w:rPr>
                <w:rFonts w:ascii="Arial" w:eastAsia="굴림" w:hAnsi="Arial" w:cs="Arial"/>
                <w:color w:val="000000"/>
                <w:sz w:val="20"/>
                <w:lang w:val="en-US" w:eastAsia="ko-KR"/>
                <w:rPrChange w:id="218" w:author="Yongho" w:date="2014-08-05T13:35:00Z">
                  <w:rPr>
                    <w:rFonts w:ascii="Arial" w:eastAsia="굴림" w:hAnsi="Arial" w:cs="Arial"/>
                    <w:color w:val="000000"/>
                    <w:sz w:val="20"/>
                    <w:lang w:val="en-US" w:eastAsia="ko-KR"/>
                  </w:rPr>
                </w:rPrChange>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219"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220" w:author="Yongho" w:date="2014-08-05T13:35:00Z">
                  <w:rPr>
                    <w:rFonts w:ascii="Arial" w:eastAsia="굴림" w:hAnsi="Arial" w:cs="Arial"/>
                    <w:color w:val="000000"/>
                    <w:sz w:val="20"/>
                    <w:lang w:val="en-US" w:eastAsia="ko-KR"/>
                  </w:rPr>
                </w:rPrChange>
              </w:rPr>
              <w:t>16.00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221"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222" w:author="Yongho" w:date="2014-08-05T13:35:00Z">
                  <w:rPr>
                    <w:rFonts w:ascii="Arial" w:eastAsia="굴림" w:hAnsi="Arial" w:cs="Arial"/>
                    <w:color w:val="000000"/>
                    <w:sz w:val="20"/>
                    <w:lang w:val="en-US" w:eastAsia="ko-KR"/>
                  </w:rPr>
                </w:rPrChange>
              </w:rPr>
              <w:t>6.3.3.2.3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223" w:author="Yongho" w:date="2014-08-05T13:35:00Z">
                  <w:rPr>
                    <w:rFonts w:ascii="Arial" w:eastAsia="굴림" w:hAnsi="Arial" w:cs="Arial"/>
                    <w:color w:val="000000"/>
                    <w:sz w:val="20"/>
                    <w:lang w:val="en-US" w:eastAsia="ko-KR"/>
                  </w:rPr>
                </w:rPrChange>
              </w:rPr>
            </w:pPr>
            <w:proofErr w:type="gramStart"/>
            <w:r w:rsidRPr="00513E07">
              <w:rPr>
                <w:rFonts w:ascii="Arial" w:eastAsia="굴림" w:hAnsi="Arial" w:cs="Arial"/>
                <w:color w:val="000000"/>
                <w:sz w:val="20"/>
                <w:lang w:val="en-US" w:eastAsia="ko-KR"/>
                <w:rPrChange w:id="224" w:author="Yongho" w:date="2014-08-05T13:35:00Z">
                  <w:rPr>
                    <w:rFonts w:ascii="Arial" w:eastAsia="굴림" w:hAnsi="Arial" w:cs="Arial"/>
                    <w:color w:val="000000"/>
                    <w:sz w:val="20"/>
                    <w:lang w:val="en-US" w:eastAsia="ko-KR"/>
                  </w:rPr>
                </w:rPrChange>
              </w:rPr>
              <w:t>the</w:t>
            </w:r>
            <w:proofErr w:type="gramEnd"/>
            <w:r w:rsidRPr="00513E07">
              <w:rPr>
                <w:rFonts w:ascii="Arial" w:eastAsia="굴림" w:hAnsi="Arial" w:cs="Arial"/>
                <w:color w:val="000000"/>
                <w:sz w:val="20"/>
                <w:lang w:val="en-US" w:eastAsia="ko-KR"/>
                <w:rPrChange w:id="225" w:author="Yongho" w:date="2014-08-05T13:35:00Z">
                  <w:rPr>
                    <w:rFonts w:ascii="Arial" w:eastAsia="굴림" w:hAnsi="Arial" w:cs="Arial"/>
                    <w:color w:val="000000"/>
                    <w:sz w:val="20"/>
                    <w:lang w:val="en-US" w:eastAsia="ko-KR"/>
                  </w:rPr>
                </w:rPrChange>
              </w:rPr>
              <w:t xml:space="preserve"> following description can be improved: "Indicates if the STA wants to start working as a Relay (in request) or if the AP asks or deny Relay operation (in response)".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226"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227" w:author="Yongho" w:date="2014-08-05T13:35:00Z">
                  <w:rPr>
                    <w:rFonts w:ascii="Arial" w:eastAsia="굴림" w:hAnsi="Arial" w:cs="Arial"/>
                    <w:color w:val="000000"/>
                    <w:sz w:val="20"/>
                    <w:lang w:val="en-US" w:eastAsia="ko-KR"/>
                  </w:rPr>
                </w:rPrChange>
              </w:rPr>
              <w:t>Replace "the STA wants to start working as a Relay (in request) or if the AP asks or deny Relay operation (in response)" with "the STA requests to operate as a Relay (in a request) and the AP requests/confirms operation as a Relay" throughout the draft (9 occurrences).</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0F6390" w:rsidP="00782562">
            <w:pPr>
              <w:rPr>
                <w:rFonts w:ascii="Arial" w:eastAsia="굴림" w:hAnsi="Arial" w:cs="Arial"/>
                <w:sz w:val="20"/>
                <w:lang w:val="en-US" w:eastAsia="ko-KR"/>
                <w:rPrChange w:id="228"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229" w:author="Yongho" w:date="2014-08-05T13:35:00Z">
                  <w:rPr>
                    <w:rFonts w:ascii="Arial" w:eastAsia="굴림" w:hAnsi="Arial" w:cs="Arial"/>
                    <w:sz w:val="20"/>
                    <w:lang w:val="en-US" w:eastAsia="ko-KR"/>
                  </w:rPr>
                </w:rPrChange>
              </w:rPr>
              <w:t>Revised</w:t>
            </w:r>
            <w:r w:rsidR="001415F0" w:rsidRPr="00513E07">
              <w:rPr>
                <w:rFonts w:ascii="Arial" w:eastAsia="굴림" w:hAnsi="Arial" w:cs="Arial"/>
                <w:sz w:val="20"/>
                <w:lang w:val="en-US" w:eastAsia="ko-KR"/>
                <w:rPrChange w:id="230" w:author="Yongho" w:date="2014-08-05T13:35:00Z">
                  <w:rPr>
                    <w:rFonts w:ascii="Arial" w:eastAsia="굴림" w:hAnsi="Arial" w:cs="Arial"/>
                    <w:sz w:val="20"/>
                    <w:lang w:val="en-US" w:eastAsia="ko-KR"/>
                  </w:rPr>
                </w:rPrChange>
              </w:rPr>
              <w:t>-</w:t>
            </w:r>
          </w:p>
          <w:p w:rsidR="001415F0" w:rsidRPr="00513E07" w:rsidRDefault="001415F0" w:rsidP="00782562">
            <w:pPr>
              <w:rPr>
                <w:rFonts w:ascii="Arial" w:eastAsia="굴림" w:hAnsi="Arial" w:cs="Arial"/>
                <w:sz w:val="20"/>
                <w:lang w:val="en-US" w:eastAsia="ko-KR"/>
                <w:rPrChange w:id="231"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232" w:author="Yongho" w:date="2014-08-05T13:35:00Z">
                  <w:rPr>
                    <w:rFonts w:ascii="Arial" w:eastAsia="굴림" w:hAnsi="Arial" w:cs="Arial"/>
                    <w:sz w:val="20"/>
                    <w:lang w:val="en-US" w:eastAsia="ko-KR"/>
                  </w:rPr>
                </w:rPrChange>
              </w:rPr>
              <w:t xml:space="preserve">Agree in principle. </w:t>
            </w:r>
          </w:p>
          <w:p w:rsidR="00E81996" w:rsidRPr="00513E07" w:rsidRDefault="00E81996" w:rsidP="00E81996">
            <w:pPr>
              <w:rPr>
                <w:rFonts w:ascii="Arial" w:eastAsia="굴림" w:hAnsi="Arial" w:cs="Arial"/>
                <w:sz w:val="20"/>
                <w:lang w:val="en-US" w:eastAsia="ko-KR"/>
                <w:rPrChange w:id="233" w:author="Yongho" w:date="2014-08-05T13:35:00Z">
                  <w:rPr>
                    <w:rFonts w:ascii="Arial" w:eastAsia="굴림" w:hAnsi="Arial" w:cs="Arial"/>
                    <w:sz w:val="20"/>
                    <w:lang w:val="en-US" w:eastAsia="ko-KR"/>
                  </w:rPr>
                </w:rPrChange>
              </w:rPr>
            </w:pPr>
          </w:p>
          <w:p w:rsidR="00E81996" w:rsidRPr="00513E07" w:rsidRDefault="00E81996" w:rsidP="00E81996">
            <w:pPr>
              <w:rPr>
                <w:rFonts w:ascii="Arial" w:eastAsia="굴림" w:hAnsi="Arial" w:cs="Arial"/>
                <w:sz w:val="20"/>
                <w:lang w:val="en-US" w:eastAsia="ko-KR"/>
                <w:rPrChange w:id="234" w:author="Yongho" w:date="2014-08-05T13:35:00Z">
                  <w:rPr>
                    <w:rFonts w:ascii="Arial" w:eastAsia="굴림" w:hAnsi="Arial" w:cs="Arial"/>
                    <w:sz w:val="20"/>
                    <w:lang w:val="en-US" w:eastAsia="ko-KR"/>
                  </w:rPr>
                </w:rPrChange>
              </w:rPr>
            </w:pPr>
            <w:proofErr w:type="spellStart"/>
            <w:r w:rsidRPr="00513E07">
              <w:rPr>
                <w:rFonts w:ascii="Arial" w:eastAsia="굴림" w:hAnsi="Arial" w:cs="Arial"/>
                <w:sz w:val="20"/>
                <w:lang w:val="en-US" w:eastAsia="ko-KR"/>
                <w:rPrChange w:id="235" w:author="Yongho" w:date="2014-08-05T13:35:00Z">
                  <w:rPr>
                    <w:rFonts w:ascii="Arial" w:eastAsia="굴림" w:hAnsi="Arial" w:cs="Arial"/>
                    <w:sz w:val="20"/>
                    <w:lang w:val="en-US" w:eastAsia="ko-KR"/>
                  </w:rPr>
                </w:rPrChange>
              </w:rPr>
              <w:t>TGah</w:t>
            </w:r>
            <w:proofErr w:type="spellEnd"/>
            <w:r w:rsidRPr="00513E07">
              <w:rPr>
                <w:rFonts w:ascii="Arial" w:eastAsia="굴림" w:hAnsi="Arial" w:cs="Arial"/>
                <w:sz w:val="20"/>
                <w:lang w:val="en-US" w:eastAsia="ko-KR"/>
                <w:rPrChange w:id="236" w:author="Yongho" w:date="2014-08-05T13:35:00Z">
                  <w:rPr>
                    <w:rFonts w:ascii="Arial" w:eastAsia="굴림" w:hAnsi="Arial" w:cs="Arial"/>
                    <w:sz w:val="20"/>
                    <w:lang w:val="en-US" w:eastAsia="ko-KR"/>
                  </w:rPr>
                </w:rPrChange>
              </w:rPr>
              <w:t xml:space="preserve"> editor to make changes shown in 11-14/</w:t>
            </w:r>
            <w:del w:id="237" w:author="Yongho" w:date="2014-08-05T13:34:00Z">
              <w:r w:rsidR="00B0429B" w:rsidRPr="00513E07" w:rsidDel="00513E07">
                <w:rPr>
                  <w:rFonts w:ascii="Arial" w:eastAsia="굴림" w:hAnsi="Arial" w:cs="Arial"/>
                  <w:sz w:val="20"/>
                  <w:lang w:val="en-US" w:eastAsia="ko-KR"/>
                  <w:rPrChange w:id="238" w:author="Yongho" w:date="2014-08-05T13:35:00Z">
                    <w:rPr>
                      <w:rFonts w:ascii="Arial" w:eastAsia="굴림" w:hAnsi="Arial" w:cs="Arial"/>
                      <w:sz w:val="20"/>
                      <w:lang w:val="en-US" w:eastAsia="ko-KR"/>
                    </w:rPr>
                  </w:rPrChange>
                </w:rPr>
                <w:delText>995r1</w:delText>
              </w:r>
            </w:del>
            <w:ins w:id="239" w:author="Yongho" w:date="2014-08-05T13:34:00Z">
              <w:r w:rsidR="00513E07" w:rsidRPr="00513E07">
                <w:rPr>
                  <w:rFonts w:ascii="Arial" w:eastAsia="굴림" w:hAnsi="Arial" w:cs="Arial"/>
                  <w:sz w:val="20"/>
                  <w:lang w:val="en-US" w:eastAsia="ko-KR"/>
                  <w:rPrChange w:id="240" w:author="Yongho" w:date="2014-08-05T13:35:00Z">
                    <w:rPr>
                      <w:rFonts w:ascii="Arial" w:eastAsia="굴림" w:hAnsi="Arial" w:cs="Arial"/>
                      <w:sz w:val="20"/>
                      <w:highlight w:val="yellow"/>
                      <w:lang w:val="en-US" w:eastAsia="ko-KR"/>
                    </w:rPr>
                  </w:rPrChange>
                </w:rPr>
                <w:t>995r2</w:t>
              </w:r>
            </w:ins>
            <w:r w:rsidRPr="00513E07">
              <w:rPr>
                <w:rFonts w:ascii="Arial" w:eastAsia="굴림" w:hAnsi="Arial" w:cs="Arial"/>
                <w:sz w:val="20"/>
                <w:lang w:val="en-US" w:eastAsia="ko-KR"/>
              </w:rPr>
              <w:t xml:space="preserve"> under the heading for CID 3223, 3520, 4162.</w:t>
            </w:r>
          </w:p>
          <w:p w:rsidR="00E62D4E" w:rsidRPr="00513E07" w:rsidRDefault="00E62D4E" w:rsidP="00782562">
            <w:pPr>
              <w:rPr>
                <w:rFonts w:ascii="Arial" w:eastAsia="굴림" w:hAnsi="Arial" w:cs="Arial"/>
                <w:sz w:val="20"/>
                <w:lang w:val="en-US" w:eastAsia="ko-KR"/>
                <w:rPrChange w:id="241" w:author="Yongho" w:date="2014-08-05T13:35:00Z">
                  <w:rPr>
                    <w:rFonts w:ascii="Arial" w:eastAsia="굴림" w:hAnsi="Arial" w:cs="Arial"/>
                    <w:sz w:val="20"/>
                    <w:lang w:val="en-US" w:eastAsia="ko-KR"/>
                  </w:rPr>
                </w:rPrChange>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4019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242" w:author="Yongho" w:date="2014-08-05T13:35:00Z">
                  <w:rPr>
                    <w:rFonts w:ascii="Arial" w:eastAsia="굴림" w:hAnsi="Arial" w:cs="Arial"/>
                    <w:color w:val="000000"/>
                    <w:sz w:val="20"/>
                    <w:lang w:val="en-US" w:eastAsia="ko-KR"/>
                  </w:rPr>
                </w:rPrChange>
              </w:rPr>
            </w:pPr>
            <w:proofErr w:type="spellStart"/>
            <w:r w:rsidRPr="00513E07">
              <w:rPr>
                <w:rFonts w:ascii="Arial" w:eastAsia="굴림" w:hAnsi="Arial" w:cs="Arial"/>
                <w:color w:val="000000"/>
                <w:sz w:val="20"/>
                <w:lang w:val="en-US" w:eastAsia="ko-KR"/>
                <w:rPrChange w:id="243" w:author="Yongho" w:date="2014-08-05T13:35:00Z">
                  <w:rPr>
                    <w:rFonts w:ascii="Arial" w:eastAsia="굴림" w:hAnsi="Arial" w:cs="Arial"/>
                    <w:color w:val="000000"/>
                    <w:sz w:val="20"/>
                    <w:lang w:val="en-US" w:eastAsia="ko-KR"/>
                  </w:rPr>
                </w:rPrChange>
              </w:rPr>
              <w:t>Rojan</w:t>
            </w:r>
            <w:proofErr w:type="spellEnd"/>
            <w:r w:rsidRPr="00513E07">
              <w:rPr>
                <w:rFonts w:ascii="Arial" w:eastAsia="굴림" w:hAnsi="Arial" w:cs="Arial"/>
                <w:color w:val="000000"/>
                <w:sz w:val="20"/>
                <w:lang w:val="en-US" w:eastAsia="ko-KR"/>
                <w:rPrChange w:id="244" w:author="Yongho" w:date="2014-08-05T13:35:00Z">
                  <w:rPr>
                    <w:rFonts w:ascii="Arial" w:eastAsia="굴림" w:hAnsi="Arial" w:cs="Arial"/>
                    <w:color w:val="000000"/>
                    <w:sz w:val="20"/>
                    <w:lang w:val="en-US" w:eastAsia="ko-KR"/>
                  </w:rPr>
                </w:rPrChange>
              </w:rPr>
              <w:t xml:space="preserve"> </w:t>
            </w:r>
            <w:proofErr w:type="spellStart"/>
            <w:r w:rsidRPr="00513E07">
              <w:rPr>
                <w:rFonts w:ascii="Arial" w:eastAsia="굴림" w:hAnsi="Arial" w:cs="Arial"/>
                <w:color w:val="000000"/>
                <w:sz w:val="20"/>
                <w:lang w:val="en-US" w:eastAsia="ko-KR"/>
                <w:rPrChange w:id="245" w:author="Yongho" w:date="2014-08-05T13:35:00Z">
                  <w:rPr>
                    <w:rFonts w:ascii="Arial" w:eastAsia="굴림" w:hAnsi="Arial" w:cs="Arial"/>
                    <w:color w:val="000000"/>
                    <w:sz w:val="20"/>
                    <w:lang w:val="en-US" w:eastAsia="ko-KR"/>
                  </w:rPr>
                </w:rPrChange>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246"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247" w:author="Yongho" w:date="2014-08-05T13:35:00Z">
                  <w:rPr>
                    <w:rFonts w:ascii="Arial" w:eastAsia="굴림" w:hAnsi="Arial" w:cs="Arial"/>
                    <w:color w:val="000000"/>
                    <w:sz w:val="20"/>
                    <w:lang w:val="en-US" w:eastAsia="ko-KR"/>
                  </w:rPr>
                </w:rPrChange>
              </w:rPr>
              <w:t>16.00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248"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249" w:author="Yongho" w:date="2014-08-05T13:35:00Z">
                  <w:rPr>
                    <w:rFonts w:ascii="Arial" w:eastAsia="굴림" w:hAnsi="Arial" w:cs="Arial"/>
                    <w:color w:val="000000"/>
                    <w:sz w:val="20"/>
                    <w:lang w:val="en-US" w:eastAsia="ko-KR"/>
                  </w:rPr>
                </w:rPrChange>
              </w:rPr>
              <w:t>6.3.3.2.3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250"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251" w:author="Yongho" w:date="2014-08-05T13:35:00Z">
                  <w:rPr>
                    <w:rFonts w:ascii="Arial" w:eastAsia="굴림" w:hAnsi="Arial" w:cs="Arial"/>
                    <w:color w:val="000000"/>
                    <w:sz w:val="20"/>
                    <w:lang w:val="en-US" w:eastAsia="ko-KR"/>
                  </w:rPr>
                </w:rPrChange>
              </w:rPr>
              <w:t xml:space="preserve">Description of </w:t>
            </w:r>
            <w:proofErr w:type="spellStart"/>
            <w:r w:rsidRPr="00513E07">
              <w:rPr>
                <w:rFonts w:ascii="Arial" w:eastAsia="굴림" w:hAnsi="Arial" w:cs="Arial"/>
                <w:color w:val="000000"/>
                <w:sz w:val="20"/>
                <w:lang w:val="en-US" w:eastAsia="ko-KR"/>
                <w:rPrChange w:id="252" w:author="Yongho" w:date="2014-08-05T13:35:00Z">
                  <w:rPr>
                    <w:rFonts w:ascii="Arial" w:eastAsia="굴림" w:hAnsi="Arial" w:cs="Arial"/>
                    <w:color w:val="000000"/>
                    <w:sz w:val="20"/>
                    <w:lang w:val="en-US" w:eastAsia="ko-KR"/>
                  </w:rPr>
                </w:rPrChange>
              </w:rPr>
              <w:t>ChangeSequence</w:t>
            </w:r>
            <w:proofErr w:type="spellEnd"/>
            <w:r w:rsidRPr="00513E07">
              <w:rPr>
                <w:rFonts w:ascii="Arial" w:eastAsia="굴림" w:hAnsi="Arial" w:cs="Arial"/>
                <w:color w:val="000000"/>
                <w:sz w:val="20"/>
                <w:lang w:val="en-US" w:eastAsia="ko-KR"/>
                <w:rPrChange w:id="253" w:author="Yongho" w:date="2014-08-05T13:35:00Z">
                  <w:rPr>
                    <w:rFonts w:ascii="Arial" w:eastAsia="굴림" w:hAnsi="Arial" w:cs="Arial"/>
                    <w:color w:val="000000"/>
                    <w:sz w:val="20"/>
                    <w:lang w:val="en-US" w:eastAsia="ko-KR"/>
                  </w:rPr>
                </w:rPrChange>
              </w:rPr>
              <w:t xml:space="preserve"> does not seem right: "Specifies the parameters within the Change Sequence element that are supported by the MAC </w:t>
            </w:r>
            <w:proofErr w:type="spellStart"/>
            <w:r w:rsidRPr="00513E07">
              <w:rPr>
                <w:rFonts w:ascii="Arial" w:eastAsia="굴림" w:hAnsi="Arial" w:cs="Arial"/>
                <w:color w:val="000000"/>
                <w:sz w:val="20"/>
                <w:lang w:val="en-US" w:eastAsia="ko-KR"/>
                <w:rPrChange w:id="254" w:author="Yongho" w:date="2014-08-05T13:35:00Z">
                  <w:rPr>
                    <w:rFonts w:ascii="Arial" w:eastAsia="굴림" w:hAnsi="Arial" w:cs="Arial"/>
                    <w:color w:val="000000"/>
                    <w:sz w:val="20"/>
                    <w:lang w:val="en-US" w:eastAsia="ko-KR"/>
                  </w:rPr>
                </w:rPrChange>
              </w:rPr>
              <w:t>entity."Also</w:t>
            </w:r>
            <w:proofErr w:type="spellEnd"/>
            <w:r w:rsidRPr="00513E07">
              <w:rPr>
                <w:rFonts w:ascii="Arial" w:eastAsia="굴림" w:hAnsi="Arial" w:cs="Arial"/>
                <w:color w:val="000000"/>
                <w:sz w:val="20"/>
                <w:lang w:val="en-US" w:eastAsia="ko-KR"/>
                <w:rPrChange w:id="255" w:author="Yongho" w:date="2014-08-05T13:35:00Z">
                  <w:rPr>
                    <w:rFonts w:ascii="Arial" w:eastAsia="굴림" w:hAnsi="Arial" w:cs="Arial"/>
                    <w:color w:val="000000"/>
                    <w:sz w:val="20"/>
                    <w:lang w:val="en-US" w:eastAsia="ko-KR"/>
                  </w:rPr>
                </w:rPrChange>
              </w:rPr>
              <w:t>, this field is only relevant for Active Scan and may be ignored for Passive Scan or NDP Probing.</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256"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257" w:author="Yongho" w:date="2014-08-05T13:35:00Z">
                  <w:rPr>
                    <w:rFonts w:ascii="Arial" w:eastAsia="굴림" w:hAnsi="Arial" w:cs="Arial"/>
                    <w:color w:val="000000"/>
                    <w:sz w:val="20"/>
                    <w:lang w:val="en-US" w:eastAsia="ko-KR"/>
                  </w:rPr>
                </w:rPrChange>
              </w:rPr>
              <w:t>Change the sentence to "</w:t>
            </w:r>
            <w:proofErr w:type="gramStart"/>
            <w:r w:rsidRPr="00513E07">
              <w:rPr>
                <w:rFonts w:ascii="Arial" w:eastAsia="굴림" w:hAnsi="Arial" w:cs="Arial"/>
                <w:color w:val="000000"/>
                <w:sz w:val="20"/>
                <w:lang w:val="en-US" w:eastAsia="ko-KR"/>
                <w:rPrChange w:id="258" w:author="Yongho" w:date="2014-08-05T13:35:00Z">
                  <w:rPr>
                    <w:rFonts w:ascii="Arial" w:eastAsia="굴림" w:hAnsi="Arial" w:cs="Arial"/>
                    <w:color w:val="000000"/>
                    <w:sz w:val="20"/>
                    <w:lang w:val="en-US" w:eastAsia="ko-KR"/>
                  </w:rPr>
                </w:rPrChange>
              </w:rPr>
              <w:t>Indicates</w:t>
            </w:r>
            <w:proofErr w:type="gramEnd"/>
            <w:r w:rsidRPr="00513E07">
              <w:rPr>
                <w:rFonts w:ascii="Arial" w:eastAsia="굴림" w:hAnsi="Arial" w:cs="Arial"/>
                <w:color w:val="000000"/>
                <w:sz w:val="20"/>
                <w:lang w:val="en-US" w:eastAsia="ko-KR"/>
                <w:rPrChange w:id="259" w:author="Yongho" w:date="2014-08-05T13:35:00Z">
                  <w:rPr>
                    <w:rFonts w:ascii="Arial" w:eastAsia="굴림" w:hAnsi="Arial" w:cs="Arial"/>
                    <w:color w:val="000000"/>
                    <w:sz w:val="20"/>
                    <w:lang w:val="en-US" w:eastAsia="ko-KR"/>
                  </w:rPr>
                </w:rPrChange>
              </w:rPr>
              <w:t xml:space="preserve"> the value of the last saved </w:t>
            </w:r>
            <w:proofErr w:type="spellStart"/>
            <w:r w:rsidRPr="00513E07">
              <w:rPr>
                <w:rFonts w:ascii="Arial" w:eastAsia="굴림" w:hAnsi="Arial" w:cs="Arial"/>
                <w:color w:val="000000"/>
                <w:sz w:val="20"/>
                <w:lang w:val="en-US" w:eastAsia="ko-KR"/>
                <w:rPrChange w:id="260" w:author="Yongho" w:date="2014-08-05T13:35:00Z">
                  <w:rPr>
                    <w:rFonts w:ascii="Arial" w:eastAsia="굴림" w:hAnsi="Arial" w:cs="Arial"/>
                    <w:color w:val="000000"/>
                    <w:sz w:val="20"/>
                    <w:lang w:val="en-US" w:eastAsia="ko-KR"/>
                  </w:rPr>
                </w:rPrChange>
              </w:rPr>
              <w:t>ChangeSequence</w:t>
            </w:r>
            <w:proofErr w:type="spellEnd"/>
            <w:r w:rsidRPr="00513E07">
              <w:rPr>
                <w:rFonts w:ascii="Arial" w:eastAsia="굴림" w:hAnsi="Arial" w:cs="Arial"/>
                <w:color w:val="000000"/>
                <w:sz w:val="20"/>
                <w:lang w:val="en-US" w:eastAsia="ko-KR"/>
                <w:rPrChange w:id="261" w:author="Yongho" w:date="2014-08-05T13:35:00Z">
                  <w:rPr>
                    <w:rFonts w:ascii="Arial" w:eastAsia="굴림" w:hAnsi="Arial" w:cs="Arial"/>
                    <w:color w:val="000000"/>
                    <w:sz w:val="20"/>
                    <w:lang w:val="en-US" w:eastAsia="ko-KR"/>
                  </w:rPr>
                </w:rPrChange>
              </w:rPr>
              <w:t xml:space="preserve"> in the </w:t>
            </w:r>
            <w:proofErr w:type="spellStart"/>
            <w:r w:rsidRPr="00513E07">
              <w:rPr>
                <w:rFonts w:ascii="Arial" w:eastAsia="굴림" w:hAnsi="Arial" w:cs="Arial"/>
                <w:color w:val="000000"/>
                <w:sz w:val="20"/>
                <w:lang w:val="en-US" w:eastAsia="ko-KR"/>
                <w:rPrChange w:id="262" w:author="Yongho" w:date="2014-08-05T13:35:00Z">
                  <w:rPr>
                    <w:rFonts w:ascii="Arial" w:eastAsia="굴림" w:hAnsi="Arial" w:cs="Arial"/>
                    <w:color w:val="000000"/>
                    <w:sz w:val="20"/>
                    <w:lang w:val="en-US" w:eastAsia="ko-KR"/>
                  </w:rPr>
                </w:rPrChange>
              </w:rPr>
              <w:t>STA."Add</w:t>
            </w:r>
            <w:proofErr w:type="spellEnd"/>
            <w:r w:rsidRPr="00513E07">
              <w:rPr>
                <w:rFonts w:ascii="Arial" w:eastAsia="굴림" w:hAnsi="Arial" w:cs="Arial"/>
                <w:color w:val="000000"/>
                <w:sz w:val="20"/>
                <w:lang w:val="en-US" w:eastAsia="ko-KR"/>
                <w:rPrChange w:id="263" w:author="Yongho" w:date="2014-08-05T13:35:00Z">
                  <w:rPr>
                    <w:rFonts w:ascii="Arial" w:eastAsia="굴림" w:hAnsi="Arial" w:cs="Arial"/>
                    <w:color w:val="000000"/>
                    <w:sz w:val="20"/>
                    <w:lang w:val="en-US" w:eastAsia="ko-KR"/>
                  </w:rPr>
                </w:rPrChange>
              </w:rPr>
              <w:t xml:space="preserve"> the </w:t>
            </w:r>
            <w:proofErr w:type="spellStart"/>
            <w:r w:rsidRPr="00513E07">
              <w:rPr>
                <w:rFonts w:ascii="Arial" w:eastAsia="굴림" w:hAnsi="Arial" w:cs="Arial"/>
                <w:color w:val="000000"/>
                <w:sz w:val="20"/>
                <w:lang w:val="en-US" w:eastAsia="ko-KR"/>
                <w:rPrChange w:id="264" w:author="Yongho" w:date="2014-08-05T13:35:00Z">
                  <w:rPr>
                    <w:rFonts w:ascii="Arial" w:eastAsia="굴림" w:hAnsi="Arial" w:cs="Arial"/>
                    <w:color w:val="000000"/>
                    <w:sz w:val="20"/>
                    <w:lang w:val="en-US" w:eastAsia="ko-KR"/>
                  </w:rPr>
                </w:rPrChange>
              </w:rPr>
              <w:t>sentence:"This</w:t>
            </w:r>
            <w:proofErr w:type="spellEnd"/>
            <w:r w:rsidRPr="00513E07">
              <w:rPr>
                <w:rFonts w:ascii="Arial" w:eastAsia="굴림" w:hAnsi="Arial" w:cs="Arial"/>
                <w:color w:val="000000"/>
                <w:sz w:val="20"/>
                <w:lang w:val="en-US" w:eastAsia="ko-KR"/>
                <w:rPrChange w:id="265" w:author="Yongho" w:date="2014-08-05T13:35:00Z">
                  <w:rPr>
                    <w:rFonts w:ascii="Arial" w:eastAsia="굴림" w:hAnsi="Arial" w:cs="Arial"/>
                    <w:color w:val="000000"/>
                    <w:sz w:val="20"/>
                    <w:lang w:val="en-US" w:eastAsia="ko-KR"/>
                  </w:rPr>
                </w:rPrChange>
              </w:rPr>
              <w:t xml:space="preserve"> field is only relevant for Active Scan and ignored for Passive Scan or NDP Probing."</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10F3F" w:rsidP="00782562">
            <w:pPr>
              <w:rPr>
                <w:rFonts w:ascii="Arial" w:eastAsia="굴림" w:hAnsi="Arial" w:cs="Arial"/>
                <w:sz w:val="20"/>
                <w:lang w:val="en-US" w:eastAsia="ko-KR"/>
                <w:rPrChange w:id="266"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267" w:author="Yongho" w:date="2014-08-05T13:35:00Z">
                  <w:rPr>
                    <w:rFonts w:ascii="Arial" w:eastAsia="굴림" w:hAnsi="Arial" w:cs="Arial" w:hint="eastAsia"/>
                    <w:sz w:val="20"/>
                    <w:lang w:val="en-US" w:eastAsia="ko-KR"/>
                  </w:rPr>
                </w:rPrChange>
              </w:rPr>
              <w:t xml:space="preserve">Rejected- </w:t>
            </w:r>
          </w:p>
          <w:p w:rsidR="00910F3F" w:rsidRPr="00513E07" w:rsidRDefault="00910F3F" w:rsidP="00126555">
            <w:pPr>
              <w:rPr>
                <w:rFonts w:ascii="Arial" w:eastAsia="굴림" w:hAnsi="Arial" w:cs="Arial"/>
                <w:sz w:val="20"/>
                <w:lang w:val="en-US" w:eastAsia="ko-KR"/>
                <w:rPrChange w:id="268"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269" w:author="Yongho" w:date="2014-08-05T13:35:00Z">
                  <w:rPr>
                    <w:rFonts w:ascii="Arial" w:eastAsia="굴림" w:hAnsi="Arial" w:cs="Arial"/>
                    <w:sz w:val="20"/>
                    <w:lang w:val="en-US" w:eastAsia="ko-KR"/>
                  </w:rPr>
                </w:rPrChange>
              </w:rPr>
              <w:t xml:space="preserve">Description of </w:t>
            </w:r>
            <w:proofErr w:type="spellStart"/>
            <w:r w:rsidRPr="00513E07">
              <w:rPr>
                <w:rFonts w:ascii="Arial" w:eastAsia="굴림" w:hAnsi="Arial" w:cs="Arial"/>
                <w:sz w:val="20"/>
                <w:lang w:val="en-US" w:eastAsia="ko-KR"/>
                <w:rPrChange w:id="270" w:author="Yongho" w:date="2014-08-05T13:35:00Z">
                  <w:rPr>
                    <w:rFonts w:ascii="Arial" w:eastAsia="굴림" w:hAnsi="Arial" w:cs="Arial"/>
                    <w:sz w:val="20"/>
                    <w:lang w:val="en-US" w:eastAsia="ko-KR"/>
                  </w:rPr>
                </w:rPrChange>
              </w:rPr>
              <w:t>ChangeSequence</w:t>
            </w:r>
            <w:proofErr w:type="spellEnd"/>
            <w:r w:rsidRPr="00513E07">
              <w:rPr>
                <w:rFonts w:ascii="Arial" w:eastAsia="굴림" w:hAnsi="Arial" w:cs="Arial"/>
                <w:sz w:val="20"/>
                <w:lang w:val="en-US" w:eastAsia="ko-KR"/>
                <w:rPrChange w:id="271" w:author="Yongho" w:date="2014-08-05T13:35:00Z">
                  <w:rPr>
                    <w:rFonts w:ascii="Arial" w:eastAsia="굴림" w:hAnsi="Arial" w:cs="Arial"/>
                    <w:sz w:val="20"/>
                    <w:lang w:val="en-US" w:eastAsia="ko-KR"/>
                  </w:rPr>
                </w:rPrChange>
              </w:rPr>
              <w:t xml:space="preserve"> is not wrong but it may be too broad.</w:t>
            </w:r>
            <w:r w:rsidRPr="00513E07">
              <w:rPr>
                <w:rFonts w:ascii="Arial" w:eastAsia="굴림" w:hAnsi="Arial" w:cs="Arial" w:hint="eastAsia"/>
                <w:sz w:val="20"/>
                <w:lang w:val="en-US" w:eastAsia="ko-KR"/>
                <w:rPrChange w:id="272" w:author="Yongho" w:date="2014-08-05T13:35:00Z">
                  <w:rPr>
                    <w:rFonts w:ascii="Arial" w:eastAsia="굴림" w:hAnsi="Arial" w:cs="Arial" w:hint="eastAsia"/>
                    <w:sz w:val="20"/>
                    <w:lang w:val="en-US" w:eastAsia="ko-KR"/>
                  </w:rPr>
                </w:rPrChange>
              </w:rPr>
              <w:t xml:space="preserve"> </w:t>
            </w:r>
          </w:p>
          <w:p w:rsidR="00910F3F" w:rsidRPr="00513E07" w:rsidRDefault="00910F3F" w:rsidP="00910F3F">
            <w:pPr>
              <w:rPr>
                <w:rFonts w:ascii="Arial" w:eastAsia="굴림" w:hAnsi="Arial" w:cs="Arial"/>
                <w:sz w:val="20"/>
                <w:lang w:val="en-US" w:eastAsia="ko-KR"/>
                <w:rPrChange w:id="273"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274" w:author="Yongho" w:date="2014-08-05T13:35:00Z">
                  <w:rPr>
                    <w:rFonts w:ascii="Arial" w:eastAsia="굴림" w:hAnsi="Arial" w:cs="Arial"/>
                    <w:sz w:val="20"/>
                    <w:lang w:val="en-US" w:eastAsia="ko-KR"/>
                  </w:rPr>
                </w:rPrChange>
              </w:rPr>
              <w:t>The purpose of the clause 6 describes the parameter of the MLME SAP primitive.</w:t>
            </w:r>
          </w:p>
          <w:p w:rsidR="00910F3F" w:rsidRPr="00513E07" w:rsidRDefault="00910F3F" w:rsidP="00126555">
            <w:pPr>
              <w:rPr>
                <w:rFonts w:ascii="Arial" w:eastAsia="굴림" w:hAnsi="Arial" w:cs="Arial"/>
                <w:sz w:val="20"/>
                <w:lang w:val="en-US" w:eastAsia="ko-KR"/>
                <w:rPrChange w:id="275"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276" w:author="Yongho" w:date="2014-08-05T13:35:00Z">
                  <w:rPr>
                    <w:rFonts w:ascii="Arial" w:eastAsia="굴림" w:hAnsi="Arial" w:cs="Arial"/>
                    <w:sz w:val="20"/>
                    <w:lang w:val="en-US" w:eastAsia="ko-KR"/>
                  </w:rPr>
                </w:rPrChange>
              </w:rPr>
              <w:t>The detail of the parameter is described in clause 8.</w:t>
            </w:r>
          </w:p>
          <w:p w:rsidR="00910F3F" w:rsidRPr="00513E07" w:rsidRDefault="00910F3F" w:rsidP="00126555">
            <w:pPr>
              <w:rPr>
                <w:rFonts w:ascii="Arial" w:eastAsia="굴림" w:hAnsi="Arial" w:cs="Arial"/>
                <w:sz w:val="20"/>
                <w:lang w:val="en-US" w:eastAsia="ko-KR"/>
                <w:rPrChange w:id="277" w:author="Yongho" w:date="2014-08-05T13:35:00Z">
                  <w:rPr>
                    <w:rFonts w:ascii="Arial" w:eastAsia="굴림" w:hAnsi="Arial" w:cs="Arial"/>
                    <w:sz w:val="20"/>
                    <w:lang w:val="en-US" w:eastAsia="ko-KR"/>
                  </w:rPr>
                </w:rPrChange>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3454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278"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279" w:author="Yongho" w:date="2014-08-05T13:35:00Z">
                  <w:rPr>
                    <w:rFonts w:ascii="Arial" w:eastAsia="굴림" w:hAnsi="Arial" w:cs="Arial"/>
                    <w:color w:val="000000"/>
                    <w:sz w:val="20"/>
                    <w:lang w:val="en-US" w:eastAsia="ko-KR"/>
                  </w:rPr>
                </w:rPrChange>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280"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281" w:author="Yongho" w:date="2014-08-05T13:35:00Z">
                  <w:rPr>
                    <w:rFonts w:ascii="Arial" w:eastAsia="굴림" w:hAnsi="Arial" w:cs="Arial"/>
                    <w:color w:val="000000"/>
                    <w:sz w:val="20"/>
                    <w:lang w:val="en-US" w:eastAsia="ko-KR"/>
                  </w:rPr>
                </w:rPrChange>
              </w:rPr>
              <w:t>16.00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282"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283" w:author="Yongho" w:date="2014-08-05T13:35:00Z">
                  <w:rPr>
                    <w:rFonts w:ascii="Arial" w:eastAsia="굴림" w:hAnsi="Arial" w:cs="Arial"/>
                    <w:color w:val="000000"/>
                    <w:sz w:val="20"/>
                    <w:lang w:val="en-US" w:eastAsia="ko-KR"/>
                  </w:rPr>
                </w:rPrChange>
              </w:rPr>
              <w:t>6.3.3.2.3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284"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285" w:author="Yongho" w:date="2014-08-05T13:35:00Z">
                  <w:rPr>
                    <w:rFonts w:ascii="Arial" w:eastAsia="굴림" w:hAnsi="Arial" w:cs="Arial"/>
                    <w:color w:val="000000"/>
                    <w:sz w:val="20"/>
                    <w:lang w:val="en-US" w:eastAsia="ko-KR"/>
                  </w:rPr>
                </w:rPrChange>
              </w:rPr>
              <w:t>"</w:t>
            </w:r>
            <w:proofErr w:type="gramStart"/>
            <w:r w:rsidRPr="00513E07">
              <w:rPr>
                <w:rFonts w:ascii="Arial" w:eastAsia="굴림" w:hAnsi="Arial" w:cs="Arial"/>
                <w:color w:val="000000"/>
                <w:sz w:val="20"/>
                <w:lang w:val="en-US" w:eastAsia="ko-KR"/>
                <w:rPrChange w:id="286" w:author="Yongho" w:date="2014-08-05T13:35:00Z">
                  <w:rPr>
                    <w:rFonts w:ascii="Arial" w:eastAsia="굴림" w:hAnsi="Arial" w:cs="Arial"/>
                    <w:color w:val="000000"/>
                    <w:sz w:val="20"/>
                    <w:lang w:val="en-US" w:eastAsia="ko-KR"/>
                  </w:rPr>
                </w:rPrChange>
              </w:rPr>
              <w:t>away</w:t>
            </w:r>
            <w:proofErr w:type="gramEnd"/>
            <w:r w:rsidRPr="00513E07">
              <w:rPr>
                <w:rFonts w:ascii="Arial" w:eastAsia="굴림" w:hAnsi="Arial" w:cs="Arial"/>
                <w:color w:val="000000"/>
                <w:sz w:val="20"/>
                <w:lang w:val="en-US" w:eastAsia="ko-KR"/>
                <w:rPrChange w:id="287" w:author="Yongho" w:date="2014-08-05T13:35:00Z">
                  <w:rPr>
                    <w:rFonts w:ascii="Arial" w:eastAsia="굴림" w:hAnsi="Arial" w:cs="Arial"/>
                    <w:color w:val="000000"/>
                    <w:sz w:val="20"/>
                    <w:lang w:val="en-US" w:eastAsia="ko-KR"/>
                  </w:rPr>
                </w:rPrChange>
              </w:rPr>
              <w:t xml:space="preserve"> for the STA": it is unclear what this means.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288"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289" w:author="Yongho" w:date="2014-08-05T13:35:00Z">
                  <w:rPr>
                    <w:rFonts w:ascii="Arial" w:eastAsia="굴림" w:hAnsi="Arial" w:cs="Arial"/>
                    <w:color w:val="000000"/>
                    <w:sz w:val="20"/>
                    <w:lang w:val="en-US" w:eastAsia="ko-KR"/>
                  </w:rPr>
                </w:rPrChange>
              </w:rPr>
              <w:t>Replace "away for the STA" with "unavailable for communications with the STA" here and on page 22 line 32, page 24 line 19, page 25 line 33, page 27 line 51, page 29 line 40, page 31 line 40, page 32 line 55, and page 34 line 47.</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5A5A3B" w:rsidP="00782562">
            <w:pPr>
              <w:rPr>
                <w:rFonts w:ascii="Arial" w:eastAsia="굴림" w:hAnsi="Arial" w:cs="Arial"/>
                <w:sz w:val="20"/>
                <w:lang w:val="en-US" w:eastAsia="ko-KR"/>
                <w:rPrChange w:id="290"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291" w:author="Yongho" w:date="2014-08-05T13:35:00Z">
                  <w:rPr>
                    <w:rFonts w:ascii="Arial" w:eastAsia="굴림" w:hAnsi="Arial" w:cs="Arial"/>
                    <w:sz w:val="20"/>
                    <w:lang w:val="en-US" w:eastAsia="ko-KR"/>
                  </w:rPr>
                </w:rPrChange>
              </w:rPr>
              <w:t xml:space="preserve">Revised- </w:t>
            </w:r>
          </w:p>
          <w:p w:rsidR="005A5A3B" w:rsidRPr="00513E07" w:rsidRDefault="000F6390" w:rsidP="00782562">
            <w:pPr>
              <w:rPr>
                <w:rFonts w:ascii="Arial" w:eastAsia="굴림" w:hAnsi="Arial" w:cs="Arial"/>
                <w:sz w:val="20"/>
                <w:lang w:val="en-US" w:eastAsia="ko-KR"/>
                <w:rPrChange w:id="292"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293" w:author="Yongho" w:date="2014-08-05T13:35:00Z">
                  <w:rPr>
                    <w:rFonts w:ascii="Arial" w:eastAsia="굴림" w:hAnsi="Arial" w:cs="Arial"/>
                    <w:sz w:val="20"/>
                    <w:lang w:val="en-US" w:eastAsia="ko-KR"/>
                  </w:rPr>
                </w:rPrChange>
              </w:rPr>
              <w:t xml:space="preserve">Agree in principle. </w:t>
            </w:r>
          </w:p>
          <w:p w:rsidR="009C36BA" w:rsidRPr="00513E07" w:rsidRDefault="009C36BA" w:rsidP="00782562">
            <w:pPr>
              <w:rPr>
                <w:rFonts w:ascii="Arial" w:eastAsia="굴림" w:hAnsi="Arial" w:cs="Arial"/>
                <w:sz w:val="20"/>
                <w:lang w:val="en-US" w:eastAsia="ko-KR"/>
                <w:rPrChange w:id="294" w:author="Yongho" w:date="2014-08-05T13:35:00Z">
                  <w:rPr>
                    <w:rFonts w:ascii="Arial" w:eastAsia="굴림" w:hAnsi="Arial" w:cs="Arial"/>
                    <w:sz w:val="20"/>
                    <w:lang w:val="en-US" w:eastAsia="ko-KR"/>
                  </w:rPr>
                </w:rPrChange>
              </w:rPr>
            </w:pPr>
          </w:p>
          <w:p w:rsidR="009C36BA" w:rsidRPr="00513E07" w:rsidRDefault="009C36BA" w:rsidP="009C36BA">
            <w:pPr>
              <w:rPr>
                <w:rFonts w:ascii="Arial" w:eastAsia="굴림" w:hAnsi="Arial" w:cs="Arial"/>
                <w:sz w:val="20"/>
                <w:lang w:val="en-US" w:eastAsia="ko-KR"/>
                <w:rPrChange w:id="295" w:author="Yongho" w:date="2014-08-05T13:35:00Z">
                  <w:rPr>
                    <w:rFonts w:ascii="Arial" w:eastAsia="굴림" w:hAnsi="Arial" w:cs="Arial"/>
                    <w:sz w:val="20"/>
                    <w:lang w:val="en-US" w:eastAsia="ko-KR"/>
                  </w:rPr>
                </w:rPrChange>
              </w:rPr>
            </w:pPr>
            <w:proofErr w:type="spellStart"/>
            <w:r w:rsidRPr="00513E07">
              <w:rPr>
                <w:rFonts w:ascii="Arial" w:eastAsia="굴림" w:hAnsi="Arial" w:cs="Arial"/>
                <w:sz w:val="20"/>
                <w:lang w:val="en-US" w:eastAsia="ko-KR"/>
                <w:rPrChange w:id="296" w:author="Yongho" w:date="2014-08-05T13:35:00Z">
                  <w:rPr>
                    <w:rFonts w:ascii="Arial" w:eastAsia="굴림" w:hAnsi="Arial" w:cs="Arial"/>
                    <w:sz w:val="20"/>
                    <w:lang w:val="en-US" w:eastAsia="ko-KR"/>
                  </w:rPr>
                </w:rPrChange>
              </w:rPr>
              <w:t>TGah</w:t>
            </w:r>
            <w:proofErr w:type="spellEnd"/>
            <w:r w:rsidRPr="00513E07">
              <w:rPr>
                <w:rFonts w:ascii="Arial" w:eastAsia="굴림" w:hAnsi="Arial" w:cs="Arial"/>
                <w:sz w:val="20"/>
                <w:lang w:val="en-US" w:eastAsia="ko-KR"/>
                <w:rPrChange w:id="297" w:author="Yongho" w:date="2014-08-05T13:35:00Z">
                  <w:rPr>
                    <w:rFonts w:ascii="Arial" w:eastAsia="굴림" w:hAnsi="Arial" w:cs="Arial"/>
                    <w:sz w:val="20"/>
                    <w:lang w:val="en-US" w:eastAsia="ko-KR"/>
                  </w:rPr>
                </w:rPrChange>
              </w:rPr>
              <w:t xml:space="preserve"> editor to make changes shown in 11-14/</w:t>
            </w:r>
            <w:del w:id="298" w:author="Yongho" w:date="2014-08-05T13:34:00Z">
              <w:r w:rsidR="00B0429B" w:rsidRPr="00513E07" w:rsidDel="00513E07">
                <w:rPr>
                  <w:rFonts w:ascii="Arial" w:eastAsia="굴림" w:hAnsi="Arial" w:cs="Arial"/>
                  <w:sz w:val="20"/>
                  <w:lang w:val="en-US" w:eastAsia="ko-KR"/>
                  <w:rPrChange w:id="299" w:author="Yongho" w:date="2014-08-05T13:35:00Z">
                    <w:rPr>
                      <w:rFonts w:ascii="Arial" w:eastAsia="굴림" w:hAnsi="Arial" w:cs="Arial"/>
                      <w:sz w:val="20"/>
                      <w:lang w:val="en-US" w:eastAsia="ko-KR"/>
                    </w:rPr>
                  </w:rPrChange>
                </w:rPr>
                <w:delText>995r1</w:delText>
              </w:r>
            </w:del>
            <w:ins w:id="300" w:author="Yongho" w:date="2014-08-05T13:34:00Z">
              <w:r w:rsidR="00513E07" w:rsidRPr="00513E07">
                <w:rPr>
                  <w:rFonts w:ascii="Arial" w:eastAsia="굴림" w:hAnsi="Arial" w:cs="Arial"/>
                  <w:sz w:val="20"/>
                  <w:lang w:val="en-US" w:eastAsia="ko-KR"/>
                  <w:rPrChange w:id="301" w:author="Yongho" w:date="2014-08-05T13:35:00Z">
                    <w:rPr>
                      <w:rFonts w:ascii="Arial" w:eastAsia="굴림" w:hAnsi="Arial" w:cs="Arial"/>
                      <w:sz w:val="20"/>
                      <w:highlight w:val="yellow"/>
                      <w:lang w:val="en-US" w:eastAsia="ko-KR"/>
                    </w:rPr>
                  </w:rPrChange>
                </w:rPr>
                <w:t>995r2</w:t>
              </w:r>
            </w:ins>
            <w:r w:rsidRPr="00513E07">
              <w:rPr>
                <w:rFonts w:ascii="Arial" w:eastAsia="굴림" w:hAnsi="Arial" w:cs="Arial"/>
                <w:sz w:val="20"/>
                <w:lang w:val="en-US" w:eastAsia="ko-KR"/>
              </w:rPr>
              <w:t xml:space="preserve"> under the heading for CID 3454, 3519.</w:t>
            </w:r>
          </w:p>
          <w:p w:rsidR="009C36BA" w:rsidRPr="00513E07" w:rsidRDefault="009C36BA" w:rsidP="00782562">
            <w:pPr>
              <w:rPr>
                <w:rFonts w:ascii="Arial" w:eastAsia="굴림" w:hAnsi="Arial" w:cs="Arial"/>
                <w:sz w:val="20"/>
                <w:lang w:val="en-US" w:eastAsia="ko-KR"/>
                <w:rPrChange w:id="302" w:author="Yongho" w:date="2014-08-05T13:35:00Z">
                  <w:rPr>
                    <w:rFonts w:ascii="Arial" w:eastAsia="굴림" w:hAnsi="Arial" w:cs="Arial"/>
                    <w:sz w:val="20"/>
                    <w:lang w:val="en-US" w:eastAsia="ko-KR"/>
                  </w:rPr>
                </w:rPrChange>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3083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303"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304" w:author="Yongho" w:date="2014-08-05T13:35:00Z">
                  <w:rPr>
                    <w:rFonts w:ascii="Arial" w:eastAsia="굴림" w:hAnsi="Arial" w:cs="Arial"/>
                    <w:color w:val="000000"/>
                    <w:sz w:val="20"/>
                    <w:lang w:val="en-US" w:eastAsia="ko-KR"/>
                  </w:rPr>
                </w:rPrChange>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305"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306" w:author="Yongho" w:date="2014-08-05T13:35:00Z">
                  <w:rPr>
                    <w:rFonts w:ascii="Arial" w:eastAsia="굴림" w:hAnsi="Arial" w:cs="Arial"/>
                    <w:color w:val="000000"/>
                    <w:sz w:val="20"/>
                    <w:lang w:val="en-US" w:eastAsia="ko-KR"/>
                  </w:rPr>
                </w:rPrChange>
              </w:rPr>
              <w:t>17.00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307"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308" w:author="Yongho" w:date="2014-08-05T13:35:00Z">
                  <w:rPr>
                    <w:rFonts w:ascii="Arial" w:eastAsia="굴림" w:hAnsi="Arial" w:cs="Arial"/>
                    <w:color w:val="000000"/>
                    <w:sz w:val="20"/>
                    <w:lang w:val="en-US" w:eastAsia="ko-KR"/>
                  </w:rPr>
                </w:rPrChange>
              </w:rPr>
              <w:t>6.3.3.2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309"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310" w:author="Yongho" w:date="2014-08-05T13:35:00Z">
                  <w:rPr>
                    <w:rFonts w:ascii="Arial" w:eastAsia="굴림" w:hAnsi="Arial" w:cs="Arial"/>
                    <w:color w:val="000000"/>
                    <w:sz w:val="20"/>
                    <w:lang w:val="en-US" w:eastAsia="ko-KR"/>
                  </w:rPr>
                </w:rPrChange>
              </w:rPr>
              <w:t xml:space="preserve">I don't like adding NDP-PROBING to </w:t>
            </w:r>
            <w:proofErr w:type="spellStart"/>
            <w:r w:rsidRPr="00513E07">
              <w:rPr>
                <w:rFonts w:ascii="Arial" w:eastAsia="굴림" w:hAnsi="Arial" w:cs="Arial"/>
                <w:color w:val="000000"/>
                <w:sz w:val="20"/>
                <w:lang w:val="en-US" w:eastAsia="ko-KR"/>
                <w:rPrChange w:id="311" w:author="Yongho" w:date="2014-08-05T13:35:00Z">
                  <w:rPr>
                    <w:rFonts w:ascii="Arial" w:eastAsia="굴림" w:hAnsi="Arial" w:cs="Arial"/>
                    <w:color w:val="000000"/>
                    <w:sz w:val="20"/>
                    <w:lang w:val="en-US" w:eastAsia="ko-KR"/>
                  </w:rPr>
                </w:rPrChange>
              </w:rPr>
              <w:t>ScanType</w:t>
            </w:r>
            <w:proofErr w:type="spellEnd"/>
            <w:r w:rsidRPr="00513E07">
              <w:rPr>
                <w:rFonts w:ascii="Arial" w:eastAsia="굴림" w:hAnsi="Arial" w:cs="Arial"/>
                <w:color w:val="000000"/>
                <w:sz w:val="20"/>
                <w:lang w:val="en-US" w:eastAsia="ko-KR"/>
                <w:rPrChange w:id="312" w:author="Yongho" w:date="2014-08-05T13:35:00Z">
                  <w:rPr>
                    <w:rFonts w:ascii="Arial" w:eastAsia="굴림" w:hAnsi="Arial" w:cs="Arial"/>
                    <w:color w:val="000000"/>
                    <w:sz w:val="20"/>
                    <w:lang w:val="en-US" w:eastAsia="ko-KR"/>
                  </w:rPr>
                </w:rPrChange>
              </w:rPr>
              <w:t xml:space="preserve"> for a couple of </w:t>
            </w:r>
            <w:proofErr w:type="spellStart"/>
            <w:proofErr w:type="gramStart"/>
            <w:r w:rsidRPr="00513E07">
              <w:rPr>
                <w:rFonts w:ascii="Arial" w:eastAsia="굴림" w:hAnsi="Arial" w:cs="Arial"/>
                <w:color w:val="000000"/>
                <w:sz w:val="20"/>
                <w:lang w:val="en-US" w:eastAsia="ko-KR"/>
                <w:rPrChange w:id="313" w:author="Yongho" w:date="2014-08-05T13:35:00Z">
                  <w:rPr>
                    <w:rFonts w:ascii="Arial" w:eastAsia="굴림" w:hAnsi="Arial" w:cs="Arial"/>
                    <w:color w:val="000000"/>
                    <w:sz w:val="20"/>
                    <w:lang w:val="en-US" w:eastAsia="ko-KR"/>
                  </w:rPr>
                </w:rPrChange>
              </w:rPr>
              <w:t>reasons.Firstly</w:t>
            </w:r>
            <w:proofErr w:type="spellEnd"/>
            <w:r w:rsidRPr="00513E07">
              <w:rPr>
                <w:rFonts w:ascii="Arial" w:eastAsia="굴림" w:hAnsi="Arial" w:cs="Arial"/>
                <w:color w:val="000000"/>
                <w:sz w:val="20"/>
                <w:lang w:val="en-US" w:eastAsia="ko-KR"/>
                <w:rPrChange w:id="314" w:author="Yongho" w:date="2014-08-05T13:35:00Z">
                  <w:rPr>
                    <w:rFonts w:ascii="Arial" w:eastAsia="굴림" w:hAnsi="Arial" w:cs="Arial"/>
                    <w:color w:val="000000"/>
                    <w:sz w:val="20"/>
                    <w:lang w:val="en-US" w:eastAsia="ko-KR"/>
                  </w:rPr>
                </w:rPrChange>
              </w:rPr>
              <w:t>,</w:t>
            </w:r>
            <w:proofErr w:type="gramEnd"/>
            <w:r w:rsidRPr="00513E07">
              <w:rPr>
                <w:rFonts w:ascii="Arial" w:eastAsia="굴림" w:hAnsi="Arial" w:cs="Arial"/>
                <w:color w:val="000000"/>
                <w:sz w:val="20"/>
                <w:lang w:val="en-US" w:eastAsia="ko-KR"/>
                <w:rPrChange w:id="315" w:author="Yongho" w:date="2014-08-05T13:35:00Z">
                  <w:rPr>
                    <w:rFonts w:ascii="Arial" w:eastAsia="굴림" w:hAnsi="Arial" w:cs="Arial"/>
                    <w:color w:val="000000"/>
                    <w:sz w:val="20"/>
                    <w:lang w:val="en-US" w:eastAsia="ko-KR"/>
                  </w:rPr>
                </w:rPrChange>
              </w:rPr>
              <w:t xml:space="preserve"> it is </w:t>
            </w:r>
            <w:r w:rsidRPr="00513E07">
              <w:rPr>
                <w:rFonts w:ascii="Arial" w:eastAsia="굴림" w:hAnsi="Arial" w:cs="Arial"/>
                <w:color w:val="000000"/>
                <w:sz w:val="20"/>
                <w:lang w:val="en-US" w:eastAsia="ko-KR"/>
                <w:rPrChange w:id="316" w:author="Yongho" w:date="2014-08-05T13:35:00Z">
                  <w:rPr>
                    <w:rFonts w:ascii="Arial" w:eastAsia="굴림" w:hAnsi="Arial" w:cs="Arial"/>
                    <w:color w:val="000000"/>
                    <w:sz w:val="20"/>
                    <w:lang w:val="en-US" w:eastAsia="ko-KR"/>
                  </w:rPr>
                </w:rPrChange>
              </w:rPr>
              <w:lastRenderedPageBreak/>
              <w:t>really a variant of ACTIVE scanning. Secondly, it is not clear that this is specific to S1G STAs.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317"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318" w:author="Yongho" w:date="2014-08-05T13:35:00Z">
                  <w:rPr>
                    <w:rFonts w:ascii="Arial" w:eastAsia="굴림" w:hAnsi="Arial" w:cs="Arial"/>
                    <w:color w:val="000000"/>
                    <w:sz w:val="20"/>
                    <w:lang w:val="en-US" w:eastAsia="ko-KR"/>
                  </w:rPr>
                </w:rPrChange>
              </w:rPr>
              <w:lastRenderedPageBreak/>
              <w:t xml:space="preserve">Remove changes to </w:t>
            </w:r>
            <w:proofErr w:type="spellStart"/>
            <w:r w:rsidRPr="00513E07">
              <w:rPr>
                <w:rFonts w:ascii="Arial" w:eastAsia="굴림" w:hAnsi="Arial" w:cs="Arial"/>
                <w:color w:val="000000"/>
                <w:sz w:val="20"/>
                <w:lang w:val="en-US" w:eastAsia="ko-KR"/>
                <w:rPrChange w:id="319" w:author="Yongho" w:date="2014-08-05T13:35:00Z">
                  <w:rPr>
                    <w:rFonts w:ascii="Arial" w:eastAsia="굴림" w:hAnsi="Arial" w:cs="Arial"/>
                    <w:color w:val="000000"/>
                    <w:sz w:val="20"/>
                    <w:lang w:val="en-US" w:eastAsia="ko-KR"/>
                  </w:rPr>
                </w:rPrChange>
              </w:rPr>
              <w:t>ScanType.Add</w:t>
            </w:r>
            <w:proofErr w:type="spellEnd"/>
            <w:r w:rsidRPr="00513E07">
              <w:rPr>
                <w:rFonts w:ascii="Arial" w:eastAsia="굴림" w:hAnsi="Arial" w:cs="Arial"/>
                <w:color w:val="000000"/>
                <w:sz w:val="20"/>
                <w:lang w:val="en-US" w:eastAsia="ko-KR"/>
                <w:rPrChange w:id="320" w:author="Yongho" w:date="2014-08-05T13:35:00Z">
                  <w:rPr>
                    <w:rFonts w:ascii="Arial" w:eastAsia="굴림" w:hAnsi="Arial" w:cs="Arial"/>
                    <w:color w:val="000000"/>
                    <w:sz w:val="20"/>
                    <w:lang w:val="en-US" w:eastAsia="ko-KR"/>
                  </w:rPr>
                </w:rPrChange>
              </w:rPr>
              <w:t xml:space="preserve"> new parameter "</w:t>
            </w:r>
            <w:proofErr w:type="spellStart"/>
            <w:r w:rsidRPr="00513E07">
              <w:rPr>
                <w:rFonts w:ascii="Arial" w:eastAsia="굴림" w:hAnsi="Arial" w:cs="Arial"/>
                <w:color w:val="000000"/>
                <w:sz w:val="20"/>
                <w:lang w:val="en-US" w:eastAsia="ko-KR"/>
                <w:rPrChange w:id="321" w:author="Yongho" w:date="2014-08-05T13:35:00Z">
                  <w:rPr>
                    <w:rFonts w:ascii="Arial" w:eastAsia="굴림" w:hAnsi="Arial" w:cs="Arial"/>
                    <w:color w:val="000000"/>
                    <w:sz w:val="20"/>
                    <w:lang w:val="en-US" w:eastAsia="ko-KR"/>
                  </w:rPr>
                </w:rPrChange>
              </w:rPr>
              <w:t>ActiveScanType</w:t>
            </w:r>
            <w:proofErr w:type="spellEnd"/>
            <w:r w:rsidRPr="00513E07">
              <w:rPr>
                <w:rFonts w:ascii="Arial" w:eastAsia="굴림" w:hAnsi="Arial" w:cs="Arial"/>
                <w:color w:val="000000"/>
                <w:sz w:val="20"/>
                <w:lang w:val="en-US" w:eastAsia="ko-KR"/>
                <w:rPrChange w:id="322" w:author="Yongho" w:date="2014-08-05T13:35:00Z">
                  <w:rPr>
                    <w:rFonts w:ascii="Arial" w:eastAsia="굴림" w:hAnsi="Arial" w:cs="Arial"/>
                    <w:color w:val="000000"/>
                    <w:sz w:val="20"/>
                    <w:lang w:val="en-US" w:eastAsia="ko-KR"/>
                  </w:rPr>
                </w:rPrChange>
              </w:rPr>
              <w:t xml:space="preserve">" with values "FRAME" </w:t>
            </w:r>
            <w:r w:rsidRPr="00513E07">
              <w:rPr>
                <w:rFonts w:ascii="Arial" w:eastAsia="굴림" w:hAnsi="Arial" w:cs="Arial"/>
                <w:color w:val="000000"/>
                <w:sz w:val="20"/>
                <w:lang w:val="en-US" w:eastAsia="ko-KR"/>
                <w:rPrChange w:id="323" w:author="Yongho" w:date="2014-08-05T13:35:00Z">
                  <w:rPr>
                    <w:rFonts w:ascii="Arial" w:eastAsia="굴림" w:hAnsi="Arial" w:cs="Arial"/>
                    <w:color w:val="000000"/>
                    <w:sz w:val="20"/>
                    <w:lang w:val="en-US" w:eastAsia="ko-KR"/>
                  </w:rPr>
                </w:rPrChange>
              </w:rPr>
              <w:lastRenderedPageBreak/>
              <w:t xml:space="preserve">and "NDP". Indicates active scanning by the transmission of Probe Request frames or using NDP frames. Present when dot11S1GOptionImplemented is true; otherwise </w:t>
            </w:r>
            <w:proofErr w:type="spellStart"/>
            <w:r w:rsidRPr="00513E07">
              <w:rPr>
                <w:rFonts w:ascii="Arial" w:eastAsia="굴림" w:hAnsi="Arial" w:cs="Arial"/>
                <w:color w:val="000000"/>
                <w:sz w:val="20"/>
                <w:lang w:val="en-US" w:eastAsia="ko-KR"/>
                <w:rPrChange w:id="324" w:author="Yongho" w:date="2014-08-05T13:35:00Z">
                  <w:rPr>
                    <w:rFonts w:ascii="Arial" w:eastAsia="굴림" w:hAnsi="Arial" w:cs="Arial"/>
                    <w:color w:val="000000"/>
                    <w:sz w:val="20"/>
                    <w:lang w:val="en-US" w:eastAsia="ko-KR"/>
                  </w:rPr>
                </w:rPrChange>
              </w:rPr>
              <w:t>absent.Make</w:t>
            </w:r>
            <w:proofErr w:type="spellEnd"/>
            <w:r w:rsidRPr="00513E07">
              <w:rPr>
                <w:rFonts w:ascii="Arial" w:eastAsia="굴림" w:hAnsi="Arial" w:cs="Arial"/>
                <w:color w:val="000000"/>
                <w:sz w:val="20"/>
                <w:lang w:val="en-US" w:eastAsia="ko-KR"/>
                <w:rPrChange w:id="325" w:author="Yongho" w:date="2014-08-05T13:35:00Z">
                  <w:rPr>
                    <w:rFonts w:ascii="Arial" w:eastAsia="굴림" w:hAnsi="Arial" w:cs="Arial"/>
                    <w:color w:val="000000"/>
                    <w:sz w:val="20"/>
                    <w:lang w:val="en-US" w:eastAsia="ko-KR"/>
                  </w:rPr>
                </w:rPrChange>
              </w:rPr>
              <w:t xml:space="preserve"> changes to references to NDP_PROBING to refer to the </w:t>
            </w:r>
            <w:proofErr w:type="spellStart"/>
            <w:r w:rsidRPr="00513E07">
              <w:rPr>
                <w:rFonts w:ascii="Arial" w:eastAsia="굴림" w:hAnsi="Arial" w:cs="Arial"/>
                <w:color w:val="000000"/>
                <w:sz w:val="20"/>
                <w:lang w:val="en-US" w:eastAsia="ko-KR"/>
                <w:rPrChange w:id="326" w:author="Yongho" w:date="2014-08-05T13:35:00Z">
                  <w:rPr>
                    <w:rFonts w:ascii="Arial" w:eastAsia="굴림" w:hAnsi="Arial" w:cs="Arial"/>
                    <w:color w:val="000000"/>
                    <w:sz w:val="20"/>
                    <w:lang w:val="en-US" w:eastAsia="ko-KR"/>
                  </w:rPr>
                </w:rPrChange>
              </w:rPr>
              <w:t>ScanType</w:t>
            </w:r>
            <w:proofErr w:type="spellEnd"/>
            <w:r w:rsidRPr="00513E07">
              <w:rPr>
                <w:rFonts w:ascii="Arial" w:eastAsia="굴림" w:hAnsi="Arial" w:cs="Arial"/>
                <w:color w:val="000000"/>
                <w:sz w:val="20"/>
                <w:lang w:val="en-US" w:eastAsia="ko-KR"/>
                <w:rPrChange w:id="327" w:author="Yongho" w:date="2014-08-05T13:35:00Z">
                  <w:rPr>
                    <w:rFonts w:ascii="Arial" w:eastAsia="굴림" w:hAnsi="Arial" w:cs="Arial"/>
                    <w:color w:val="000000"/>
                    <w:sz w:val="20"/>
                    <w:lang w:val="en-US" w:eastAsia="ko-KR"/>
                  </w:rPr>
                </w:rPrChange>
              </w:rPr>
              <w:t xml:space="preserve"> and </w:t>
            </w:r>
            <w:proofErr w:type="spellStart"/>
            <w:r w:rsidRPr="00513E07">
              <w:rPr>
                <w:rFonts w:ascii="Arial" w:eastAsia="굴림" w:hAnsi="Arial" w:cs="Arial"/>
                <w:color w:val="000000"/>
                <w:sz w:val="20"/>
                <w:lang w:val="en-US" w:eastAsia="ko-KR"/>
                <w:rPrChange w:id="328" w:author="Yongho" w:date="2014-08-05T13:35:00Z">
                  <w:rPr>
                    <w:rFonts w:ascii="Arial" w:eastAsia="굴림" w:hAnsi="Arial" w:cs="Arial"/>
                    <w:color w:val="000000"/>
                    <w:sz w:val="20"/>
                    <w:lang w:val="en-US" w:eastAsia="ko-KR"/>
                  </w:rPr>
                </w:rPrChange>
              </w:rPr>
              <w:t>ActiveScanType</w:t>
            </w:r>
            <w:proofErr w:type="spellEnd"/>
            <w:r w:rsidRPr="00513E07">
              <w:rPr>
                <w:rFonts w:ascii="Arial" w:eastAsia="굴림" w:hAnsi="Arial" w:cs="Arial"/>
                <w:color w:val="000000"/>
                <w:sz w:val="20"/>
                <w:lang w:val="en-US" w:eastAsia="ko-KR"/>
                <w:rPrChange w:id="329" w:author="Yongho" w:date="2014-08-05T13:35:00Z">
                  <w:rPr>
                    <w:rFonts w:ascii="Arial" w:eastAsia="굴림" w:hAnsi="Arial" w:cs="Arial"/>
                    <w:color w:val="000000"/>
                    <w:sz w:val="20"/>
                    <w:lang w:val="en-US" w:eastAsia="ko-KR"/>
                  </w:rPr>
                </w:rPrChange>
              </w:rPr>
              <w:t xml:space="preserve"> parameters.</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145729" w:rsidP="00782562">
            <w:pPr>
              <w:rPr>
                <w:rFonts w:ascii="Arial" w:eastAsia="굴림" w:hAnsi="Arial" w:cs="Arial"/>
                <w:sz w:val="20"/>
                <w:lang w:val="en-US" w:eastAsia="ko-KR"/>
                <w:rPrChange w:id="330"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331" w:author="Yongho" w:date="2014-08-05T13:35:00Z">
                  <w:rPr>
                    <w:rFonts w:ascii="Arial" w:eastAsia="굴림" w:hAnsi="Arial" w:cs="Arial" w:hint="eastAsia"/>
                    <w:sz w:val="20"/>
                    <w:lang w:val="en-US" w:eastAsia="ko-KR"/>
                  </w:rPr>
                </w:rPrChange>
              </w:rPr>
              <w:lastRenderedPageBreak/>
              <w:t xml:space="preserve">Revised- </w:t>
            </w:r>
          </w:p>
          <w:p w:rsidR="00145729" w:rsidRPr="00513E07" w:rsidRDefault="00145729" w:rsidP="00782562">
            <w:pPr>
              <w:rPr>
                <w:rFonts w:ascii="Arial" w:eastAsia="굴림" w:hAnsi="Arial" w:cs="Arial"/>
                <w:sz w:val="20"/>
                <w:lang w:val="en-US" w:eastAsia="ko-KR"/>
                <w:rPrChange w:id="332"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333" w:author="Yongho" w:date="2014-08-05T13:35:00Z">
                  <w:rPr>
                    <w:rFonts w:ascii="Arial" w:eastAsia="굴림" w:hAnsi="Arial" w:cs="Arial" w:hint="eastAsia"/>
                    <w:sz w:val="20"/>
                    <w:lang w:val="en-US" w:eastAsia="ko-KR"/>
                  </w:rPr>
                </w:rPrChange>
              </w:rPr>
              <w:t xml:space="preserve">Agree in principle. </w:t>
            </w:r>
          </w:p>
          <w:p w:rsidR="009766DA" w:rsidRPr="00513E07" w:rsidRDefault="009766DA" w:rsidP="00782562">
            <w:pPr>
              <w:rPr>
                <w:rFonts w:ascii="Arial" w:eastAsia="굴림" w:hAnsi="Arial" w:cs="Arial"/>
                <w:sz w:val="20"/>
                <w:lang w:val="en-US" w:eastAsia="ko-KR"/>
                <w:rPrChange w:id="334" w:author="Yongho" w:date="2014-08-05T13:35:00Z">
                  <w:rPr>
                    <w:rFonts w:ascii="Arial" w:eastAsia="굴림" w:hAnsi="Arial" w:cs="Arial"/>
                    <w:sz w:val="20"/>
                    <w:lang w:val="en-US" w:eastAsia="ko-KR"/>
                  </w:rPr>
                </w:rPrChange>
              </w:rPr>
            </w:pPr>
          </w:p>
          <w:p w:rsidR="009766DA" w:rsidRPr="00513E07" w:rsidRDefault="009766DA" w:rsidP="009766DA">
            <w:pPr>
              <w:rPr>
                <w:rFonts w:ascii="Arial" w:eastAsia="굴림" w:hAnsi="Arial" w:cs="Arial"/>
                <w:sz w:val="20"/>
                <w:lang w:val="en-US" w:eastAsia="ko-KR"/>
                <w:rPrChange w:id="335" w:author="Yongho" w:date="2014-08-05T13:35:00Z">
                  <w:rPr>
                    <w:rFonts w:ascii="Arial" w:eastAsia="굴림" w:hAnsi="Arial" w:cs="Arial"/>
                    <w:sz w:val="20"/>
                    <w:lang w:val="en-US" w:eastAsia="ko-KR"/>
                  </w:rPr>
                </w:rPrChange>
              </w:rPr>
            </w:pPr>
            <w:proofErr w:type="spellStart"/>
            <w:r w:rsidRPr="00513E07">
              <w:rPr>
                <w:rFonts w:ascii="Arial" w:eastAsia="굴림" w:hAnsi="Arial" w:cs="Arial"/>
                <w:sz w:val="20"/>
                <w:lang w:val="en-US" w:eastAsia="ko-KR"/>
                <w:rPrChange w:id="336" w:author="Yongho" w:date="2014-08-05T13:35:00Z">
                  <w:rPr>
                    <w:rFonts w:ascii="Arial" w:eastAsia="굴림" w:hAnsi="Arial" w:cs="Arial"/>
                    <w:sz w:val="20"/>
                    <w:lang w:val="en-US" w:eastAsia="ko-KR"/>
                  </w:rPr>
                </w:rPrChange>
              </w:rPr>
              <w:t>TGah</w:t>
            </w:r>
            <w:proofErr w:type="spellEnd"/>
            <w:r w:rsidRPr="00513E07">
              <w:rPr>
                <w:rFonts w:ascii="Arial" w:eastAsia="굴림" w:hAnsi="Arial" w:cs="Arial"/>
                <w:sz w:val="20"/>
                <w:lang w:val="en-US" w:eastAsia="ko-KR"/>
                <w:rPrChange w:id="337" w:author="Yongho" w:date="2014-08-05T13:35:00Z">
                  <w:rPr>
                    <w:rFonts w:ascii="Arial" w:eastAsia="굴림" w:hAnsi="Arial" w:cs="Arial"/>
                    <w:sz w:val="20"/>
                    <w:lang w:val="en-US" w:eastAsia="ko-KR"/>
                  </w:rPr>
                </w:rPrChange>
              </w:rPr>
              <w:t xml:space="preserve"> editor to make changes shown in </w:t>
            </w:r>
            <w:r w:rsidRPr="00513E07">
              <w:rPr>
                <w:rFonts w:ascii="Arial" w:eastAsia="굴림" w:hAnsi="Arial" w:cs="Arial"/>
                <w:sz w:val="20"/>
                <w:lang w:val="en-US" w:eastAsia="ko-KR"/>
                <w:rPrChange w:id="338" w:author="Yongho" w:date="2014-08-05T13:35:00Z">
                  <w:rPr>
                    <w:rFonts w:ascii="Arial" w:eastAsia="굴림" w:hAnsi="Arial" w:cs="Arial"/>
                    <w:sz w:val="20"/>
                    <w:lang w:val="en-US" w:eastAsia="ko-KR"/>
                  </w:rPr>
                </w:rPrChange>
              </w:rPr>
              <w:lastRenderedPageBreak/>
              <w:t>11-1</w:t>
            </w:r>
            <w:r w:rsidRPr="00513E07">
              <w:rPr>
                <w:rFonts w:ascii="Arial" w:eastAsia="굴림" w:hAnsi="Arial" w:cs="Arial" w:hint="eastAsia"/>
                <w:sz w:val="20"/>
                <w:lang w:val="en-US" w:eastAsia="ko-KR"/>
                <w:rPrChange w:id="339" w:author="Yongho" w:date="2014-08-05T13:35:00Z">
                  <w:rPr>
                    <w:rFonts w:ascii="Arial" w:eastAsia="굴림" w:hAnsi="Arial" w:cs="Arial" w:hint="eastAsia"/>
                    <w:sz w:val="20"/>
                    <w:lang w:val="en-US" w:eastAsia="ko-KR"/>
                  </w:rPr>
                </w:rPrChange>
              </w:rPr>
              <w:t>4/</w:t>
            </w:r>
            <w:del w:id="340" w:author="Yongho" w:date="2014-08-05T13:34:00Z">
              <w:r w:rsidR="00B0429B" w:rsidRPr="00513E07" w:rsidDel="00513E07">
                <w:rPr>
                  <w:rFonts w:ascii="Arial" w:eastAsia="굴림" w:hAnsi="Arial" w:cs="Arial" w:hint="eastAsia"/>
                  <w:sz w:val="20"/>
                  <w:lang w:val="en-US" w:eastAsia="ko-KR"/>
                  <w:rPrChange w:id="341" w:author="Yongho" w:date="2014-08-05T13:35:00Z">
                    <w:rPr>
                      <w:rFonts w:ascii="Arial" w:eastAsia="굴림" w:hAnsi="Arial" w:cs="Arial" w:hint="eastAsia"/>
                      <w:sz w:val="20"/>
                      <w:lang w:val="en-US" w:eastAsia="ko-KR"/>
                    </w:rPr>
                  </w:rPrChange>
                </w:rPr>
                <w:delText>995r1</w:delText>
              </w:r>
            </w:del>
            <w:ins w:id="342" w:author="Yongho" w:date="2014-08-05T13:34:00Z">
              <w:r w:rsidR="00513E07" w:rsidRPr="00513E07">
                <w:rPr>
                  <w:rFonts w:ascii="Arial" w:eastAsia="굴림" w:hAnsi="Arial" w:cs="Arial" w:hint="eastAsia"/>
                  <w:sz w:val="20"/>
                  <w:lang w:val="en-US" w:eastAsia="ko-KR"/>
                  <w:rPrChange w:id="343" w:author="Yongho" w:date="2014-08-05T13:35:00Z">
                    <w:rPr>
                      <w:rFonts w:ascii="Arial" w:eastAsia="굴림" w:hAnsi="Arial" w:cs="Arial" w:hint="eastAsia"/>
                      <w:sz w:val="20"/>
                      <w:lang w:val="en-US" w:eastAsia="ko-KR"/>
                    </w:rPr>
                  </w:rPrChange>
                </w:rPr>
                <w:t>995r2</w:t>
              </w:r>
            </w:ins>
            <w:r w:rsidRPr="00513E07">
              <w:rPr>
                <w:rFonts w:ascii="Arial" w:eastAsia="굴림" w:hAnsi="Arial" w:cs="Arial"/>
                <w:sz w:val="20"/>
                <w:lang w:val="en-US" w:eastAsia="ko-KR"/>
                <w:rPrChange w:id="344" w:author="Yongho" w:date="2014-08-05T13:35:00Z">
                  <w:rPr>
                    <w:rFonts w:ascii="Arial" w:eastAsia="굴림" w:hAnsi="Arial" w:cs="Arial"/>
                    <w:sz w:val="20"/>
                    <w:lang w:val="en-US" w:eastAsia="ko-KR"/>
                  </w:rPr>
                </w:rPrChange>
              </w:rPr>
              <w:t xml:space="preserve"> under the heading for CID</w:t>
            </w:r>
            <w:r w:rsidRPr="00513E07">
              <w:rPr>
                <w:rFonts w:ascii="Arial" w:eastAsia="굴림" w:hAnsi="Arial" w:cs="Arial" w:hint="eastAsia"/>
                <w:sz w:val="20"/>
                <w:lang w:val="en-US" w:eastAsia="ko-KR"/>
                <w:rPrChange w:id="345" w:author="Yongho" w:date="2014-08-05T13:35:00Z">
                  <w:rPr>
                    <w:rFonts w:ascii="Arial" w:eastAsia="굴림" w:hAnsi="Arial" w:cs="Arial" w:hint="eastAsia"/>
                    <w:sz w:val="20"/>
                    <w:lang w:val="en-US" w:eastAsia="ko-KR"/>
                  </w:rPr>
                </w:rPrChange>
              </w:rPr>
              <w:t xml:space="preserve"> 3083.</w:t>
            </w:r>
          </w:p>
          <w:p w:rsidR="009766DA" w:rsidRPr="00513E07" w:rsidRDefault="009766DA" w:rsidP="00782562">
            <w:pPr>
              <w:rPr>
                <w:rFonts w:ascii="Arial" w:eastAsia="굴림" w:hAnsi="Arial" w:cs="Arial"/>
                <w:sz w:val="20"/>
                <w:lang w:val="en-US" w:eastAsia="ko-KR"/>
                <w:rPrChange w:id="346" w:author="Yongho" w:date="2014-08-05T13:35:00Z">
                  <w:rPr>
                    <w:rFonts w:ascii="Arial" w:eastAsia="굴림" w:hAnsi="Arial" w:cs="Arial"/>
                    <w:sz w:val="20"/>
                    <w:lang w:val="en-US" w:eastAsia="ko-KR"/>
                  </w:rPr>
                </w:rPrChange>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lastRenderedPageBreak/>
              <w:t>3871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347"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348" w:author="Yongho" w:date="2014-08-05T13:35:00Z">
                  <w:rPr>
                    <w:rFonts w:ascii="Arial" w:eastAsia="굴림" w:hAnsi="Arial" w:cs="Arial"/>
                    <w:color w:val="000000"/>
                    <w:sz w:val="20"/>
                    <w:lang w:val="en-US" w:eastAsia="ko-KR"/>
                  </w:rPr>
                </w:rPrChange>
              </w:rPr>
              <w:t>MARC EMMELMANN</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349"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350" w:author="Yongho" w:date="2014-08-05T13:35:00Z">
                  <w:rPr>
                    <w:rFonts w:ascii="Arial" w:eastAsia="굴림" w:hAnsi="Arial" w:cs="Arial"/>
                    <w:color w:val="000000"/>
                    <w:sz w:val="20"/>
                    <w:lang w:val="en-US" w:eastAsia="ko-KR"/>
                  </w:rPr>
                </w:rPrChange>
              </w:rPr>
              <w:t>17.00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351"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352" w:author="Yongho" w:date="2014-08-05T13:35:00Z">
                  <w:rPr>
                    <w:rFonts w:ascii="Arial" w:eastAsia="굴림" w:hAnsi="Arial" w:cs="Arial"/>
                    <w:color w:val="000000"/>
                    <w:sz w:val="20"/>
                    <w:lang w:val="en-US" w:eastAsia="ko-KR"/>
                  </w:rPr>
                </w:rPrChange>
              </w:rPr>
              <w:t>6.3.3.2.3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353"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354" w:author="Yongho" w:date="2014-08-05T13:35:00Z">
                  <w:rPr>
                    <w:rFonts w:ascii="Arial" w:eastAsia="굴림" w:hAnsi="Arial" w:cs="Arial"/>
                    <w:color w:val="000000"/>
                    <w:sz w:val="20"/>
                    <w:lang w:val="en-US" w:eastAsia="ko-KR"/>
                  </w:rPr>
                </w:rPrChange>
              </w:rPr>
              <w:t>NDP Probing not defined as a scan type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355"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356" w:author="Yongho" w:date="2014-08-05T13:35:00Z">
                  <w:rPr>
                    <w:rFonts w:ascii="Arial" w:eastAsia="굴림" w:hAnsi="Arial" w:cs="Arial"/>
                    <w:color w:val="000000"/>
                    <w:sz w:val="20"/>
                    <w:lang w:val="en-US" w:eastAsia="ko-KR"/>
                  </w:rPr>
                </w:rPrChange>
              </w:rPr>
              <w:t xml:space="preserve">Add </w:t>
            </w:r>
            <w:proofErr w:type="spellStart"/>
            <w:r w:rsidRPr="00513E07">
              <w:rPr>
                <w:rFonts w:ascii="Arial" w:eastAsia="굴림" w:hAnsi="Arial" w:cs="Arial"/>
                <w:color w:val="000000"/>
                <w:sz w:val="20"/>
                <w:lang w:val="en-US" w:eastAsia="ko-KR"/>
                <w:rPrChange w:id="357" w:author="Yongho" w:date="2014-08-05T13:35:00Z">
                  <w:rPr>
                    <w:rFonts w:ascii="Arial" w:eastAsia="굴림" w:hAnsi="Arial" w:cs="Arial"/>
                    <w:color w:val="000000"/>
                    <w:sz w:val="20"/>
                    <w:lang w:val="en-US" w:eastAsia="ko-KR"/>
                  </w:rPr>
                </w:rPrChange>
              </w:rPr>
              <w:t>defintion</w:t>
            </w:r>
            <w:proofErr w:type="spellEnd"/>
            <w:r w:rsidRPr="00513E07">
              <w:rPr>
                <w:rFonts w:ascii="Arial" w:eastAsia="굴림" w:hAnsi="Arial" w:cs="Arial"/>
                <w:color w:val="000000"/>
                <w:sz w:val="20"/>
                <w:lang w:val="en-US" w:eastAsia="ko-KR"/>
                <w:rPrChange w:id="358" w:author="Yongho" w:date="2014-08-05T13:35:00Z">
                  <w:rPr>
                    <w:rFonts w:ascii="Arial" w:eastAsia="굴림" w:hAnsi="Arial" w:cs="Arial"/>
                    <w:color w:val="000000"/>
                    <w:sz w:val="20"/>
                    <w:lang w:val="en-US" w:eastAsia="ko-KR"/>
                  </w:rPr>
                </w:rPrChange>
              </w:rPr>
              <w:t xml:space="preserve"> for NDP Probing</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F0296D" w:rsidP="00782562">
            <w:pPr>
              <w:rPr>
                <w:rFonts w:ascii="Arial" w:eastAsia="굴림" w:hAnsi="Arial" w:cs="Arial"/>
                <w:sz w:val="20"/>
                <w:lang w:val="en-US" w:eastAsia="ko-KR"/>
                <w:rPrChange w:id="359"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360" w:author="Yongho" w:date="2014-08-05T13:35:00Z">
                  <w:rPr>
                    <w:rFonts w:ascii="Arial" w:eastAsia="굴림" w:hAnsi="Arial" w:cs="Arial" w:hint="eastAsia"/>
                    <w:sz w:val="20"/>
                    <w:lang w:val="en-US" w:eastAsia="ko-KR"/>
                  </w:rPr>
                </w:rPrChange>
              </w:rPr>
              <w:t>Revised-</w:t>
            </w:r>
          </w:p>
          <w:p w:rsidR="00F0296D" w:rsidRPr="00513E07" w:rsidRDefault="00F0296D" w:rsidP="00F0296D">
            <w:pPr>
              <w:rPr>
                <w:rFonts w:ascii="Arial" w:eastAsia="굴림" w:hAnsi="Arial" w:cs="Arial"/>
                <w:sz w:val="20"/>
                <w:lang w:val="en-US" w:eastAsia="ko-KR"/>
                <w:rPrChange w:id="361"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362" w:author="Yongho" w:date="2014-08-05T13:35:00Z">
                  <w:rPr>
                    <w:rFonts w:ascii="Arial" w:eastAsia="굴림" w:hAnsi="Arial" w:cs="Arial"/>
                    <w:sz w:val="20"/>
                    <w:lang w:val="en-US" w:eastAsia="ko-KR"/>
                  </w:rPr>
                </w:rPrChange>
              </w:rPr>
              <w:t xml:space="preserve">Agree in principle. </w:t>
            </w:r>
          </w:p>
          <w:p w:rsidR="00F0296D" w:rsidRPr="00513E07" w:rsidRDefault="00F0296D" w:rsidP="00F0296D">
            <w:pPr>
              <w:rPr>
                <w:rFonts w:ascii="Arial" w:eastAsia="굴림" w:hAnsi="Arial" w:cs="Arial"/>
                <w:sz w:val="20"/>
                <w:lang w:val="en-US" w:eastAsia="ko-KR"/>
                <w:rPrChange w:id="363"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364" w:author="Yongho" w:date="2014-08-05T13:35:00Z">
                  <w:rPr>
                    <w:rFonts w:ascii="Arial" w:eastAsia="굴림" w:hAnsi="Arial" w:cs="Arial"/>
                    <w:sz w:val="20"/>
                    <w:lang w:val="en-US" w:eastAsia="ko-KR"/>
                  </w:rPr>
                </w:rPrChange>
              </w:rPr>
              <w:t xml:space="preserve">On the behalf of modifying the scan type, it is more reasonable to add the new parameter of the active scanning. </w:t>
            </w:r>
          </w:p>
          <w:p w:rsidR="00F0296D" w:rsidRPr="00513E07" w:rsidRDefault="00F0296D" w:rsidP="00F0296D">
            <w:pPr>
              <w:rPr>
                <w:rFonts w:ascii="Arial" w:eastAsia="굴림" w:hAnsi="Arial" w:cs="Arial"/>
                <w:sz w:val="20"/>
                <w:lang w:val="en-US" w:eastAsia="ko-KR"/>
                <w:rPrChange w:id="365" w:author="Yongho" w:date="2014-08-05T13:35:00Z">
                  <w:rPr>
                    <w:rFonts w:ascii="Arial" w:eastAsia="굴림" w:hAnsi="Arial" w:cs="Arial"/>
                    <w:sz w:val="20"/>
                    <w:lang w:val="en-US" w:eastAsia="ko-KR"/>
                  </w:rPr>
                </w:rPrChange>
              </w:rPr>
            </w:pPr>
          </w:p>
          <w:p w:rsidR="000F6390" w:rsidRPr="00513E07" w:rsidRDefault="000F6390" w:rsidP="000F6390">
            <w:pPr>
              <w:rPr>
                <w:rFonts w:ascii="Arial" w:eastAsia="굴림" w:hAnsi="Arial" w:cs="Arial"/>
                <w:sz w:val="20"/>
                <w:lang w:val="en-US" w:eastAsia="ko-KR"/>
                <w:rPrChange w:id="366" w:author="Yongho" w:date="2014-08-05T13:35:00Z">
                  <w:rPr>
                    <w:rFonts w:ascii="Arial" w:eastAsia="굴림" w:hAnsi="Arial" w:cs="Arial"/>
                    <w:sz w:val="20"/>
                    <w:lang w:val="en-US" w:eastAsia="ko-KR"/>
                  </w:rPr>
                </w:rPrChange>
              </w:rPr>
            </w:pPr>
            <w:proofErr w:type="spellStart"/>
            <w:r w:rsidRPr="00513E07">
              <w:rPr>
                <w:rFonts w:ascii="Arial" w:eastAsia="굴림" w:hAnsi="Arial" w:cs="Arial"/>
                <w:sz w:val="20"/>
                <w:lang w:val="en-US" w:eastAsia="ko-KR"/>
                <w:rPrChange w:id="367" w:author="Yongho" w:date="2014-08-05T13:35:00Z">
                  <w:rPr>
                    <w:rFonts w:ascii="Arial" w:eastAsia="굴림" w:hAnsi="Arial" w:cs="Arial"/>
                    <w:sz w:val="20"/>
                    <w:lang w:val="en-US" w:eastAsia="ko-KR"/>
                  </w:rPr>
                </w:rPrChange>
              </w:rPr>
              <w:t>TGah</w:t>
            </w:r>
            <w:proofErr w:type="spellEnd"/>
            <w:r w:rsidRPr="00513E07">
              <w:rPr>
                <w:rFonts w:ascii="Arial" w:eastAsia="굴림" w:hAnsi="Arial" w:cs="Arial"/>
                <w:sz w:val="20"/>
                <w:lang w:val="en-US" w:eastAsia="ko-KR"/>
                <w:rPrChange w:id="368" w:author="Yongho" w:date="2014-08-05T13:35:00Z">
                  <w:rPr>
                    <w:rFonts w:ascii="Arial" w:eastAsia="굴림" w:hAnsi="Arial" w:cs="Arial"/>
                    <w:sz w:val="20"/>
                    <w:lang w:val="en-US" w:eastAsia="ko-KR"/>
                  </w:rPr>
                </w:rPrChange>
              </w:rPr>
              <w:t xml:space="preserve"> editor to make changes shown in 11-1</w:t>
            </w:r>
            <w:r w:rsidRPr="00513E07">
              <w:rPr>
                <w:rFonts w:ascii="Arial" w:eastAsia="굴림" w:hAnsi="Arial" w:cs="Arial" w:hint="eastAsia"/>
                <w:sz w:val="20"/>
                <w:lang w:val="en-US" w:eastAsia="ko-KR"/>
                <w:rPrChange w:id="369" w:author="Yongho" w:date="2014-08-05T13:35:00Z">
                  <w:rPr>
                    <w:rFonts w:ascii="Arial" w:eastAsia="굴림" w:hAnsi="Arial" w:cs="Arial" w:hint="eastAsia"/>
                    <w:sz w:val="20"/>
                    <w:lang w:val="en-US" w:eastAsia="ko-KR"/>
                  </w:rPr>
                </w:rPrChange>
              </w:rPr>
              <w:t>4/</w:t>
            </w:r>
            <w:del w:id="370" w:author="Yongho" w:date="2014-08-05T13:34:00Z">
              <w:r w:rsidR="00B0429B" w:rsidRPr="00513E07" w:rsidDel="00513E07">
                <w:rPr>
                  <w:rFonts w:ascii="Arial" w:eastAsia="굴림" w:hAnsi="Arial" w:cs="Arial" w:hint="eastAsia"/>
                  <w:sz w:val="20"/>
                  <w:lang w:val="en-US" w:eastAsia="ko-KR"/>
                  <w:rPrChange w:id="371" w:author="Yongho" w:date="2014-08-05T13:35:00Z">
                    <w:rPr>
                      <w:rFonts w:ascii="Arial" w:eastAsia="굴림" w:hAnsi="Arial" w:cs="Arial" w:hint="eastAsia"/>
                      <w:sz w:val="20"/>
                      <w:lang w:val="en-US" w:eastAsia="ko-KR"/>
                    </w:rPr>
                  </w:rPrChange>
                </w:rPr>
                <w:delText>995r1</w:delText>
              </w:r>
            </w:del>
            <w:ins w:id="372" w:author="Yongho" w:date="2014-08-05T13:34:00Z">
              <w:r w:rsidR="00513E07" w:rsidRPr="00513E07">
                <w:rPr>
                  <w:rFonts w:ascii="Arial" w:eastAsia="굴림" w:hAnsi="Arial" w:cs="Arial" w:hint="eastAsia"/>
                  <w:sz w:val="20"/>
                  <w:lang w:val="en-US" w:eastAsia="ko-KR"/>
                  <w:rPrChange w:id="373" w:author="Yongho" w:date="2014-08-05T13:35:00Z">
                    <w:rPr>
                      <w:rFonts w:ascii="Arial" w:eastAsia="굴림" w:hAnsi="Arial" w:cs="Arial" w:hint="eastAsia"/>
                      <w:sz w:val="20"/>
                      <w:lang w:val="en-US" w:eastAsia="ko-KR"/>
                    </w:rPr>
                  </w:rPrChange>
                </w:rPr>
                <w:t>995r2</w:t>
              </w:r>
            </w:ins>
            <w:r w:rsidRPr="00513E07">
              <w:rPr>
                <w:rFonts w:ascii="Arial" w:eastAsia="굴림" w:hAnsi="Arial" w:cs="Arial"/>
                <w:sz w:val="20"/>
                <w:lang w:val="en-US" w:eastAsia="ko-KR"/>
                <w:rPrChange w:id="374" w:author="Yongho" w:date="2014-08-05T13:35:00Z">
                  <w:rPr>
                    <w:rFonts w:ascii="Arial" w:eastAsia="굴림" w:hAnsi="Arial" w:cs="Arial"/>
                    <w:sz w:val="20"/>
                    <w:lang w:val="en-US" w:eastAsia="ko-KR"/>
                  </w:rPr>
                </w:rPrChange>
              </w:rPr>
              <w:t xml:space="preserve"> under the heading for CID</w:t>
            </w:r>
            <w:r w:rsidRPr="00513E07">
              <w:rPr>
                <w:rFonts w:ascii="Arial" w:eastAsia="굴림" w:hAnsi="Arial" w:cs="Arial" w:hint="eastAsia"/>
                <w:sz w:val="20"/>
                <w:lang w:val="en-US" w:eastAsia="ko-KR"/>
                <w:rPrChange w:id="375" w:author="Yongho" w:date="2014-08-05T13:35:00Z">
                  <w:rPr>
                    <w:rFonts w:ascii="Arial" w:eastAsia="굴림" w:hAnsi="Arial" w:cs="Arial" w:hint="eastAsia"/>
                    <w:sz w:val="20"/>
                    <w:lang w:val="en-US" w:eastAsia="ko-KR"/>
                  </w:rPr>
                </w:rPrChange>
              </w:rPr>
              <w:t xml:space="preserve"> 3083.</w:t>
            </w:r>
          </w:p>
          <w:p w:rsidR="000F6390" w:rsidRPr="00513E07" w:rsidRDefault="000F6390" w:rsidP="00F0296D">
            <w:pPr>
              <w:rPr>
                <w:rFonts w:ascii="Arial" w:eastAsia="굴림" w:hAnsi="Arial" w:cs="Arial"/>
                <w:sz w:val="20"/>
                <w:lang w:val="en-US" w:eastAsia="ko-KR"/>
                <w:rPrChange w:id="376" w:author="Yongho" w:date="2014-08-05T13:35:00Z">
                  <w:rPr>
                    <w:rFonts w:ascii="Arial" w:eastAsia="굴림" w:hAnsi="Arial" w:cs="Arial"/>
                    <w:sz w:val="20"/>
                    <w:lang w:val="en-US" w:eastAsia="ko-KR"/>
                  </w:rPr>
                </w:rPrChange>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4161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377" w:author="Yongho" w:date="2014-08-05T13:35:00Z">
                  <w:rPr>
                    <w:rFonts w:ascii="Arial" w:eastAsia="굴림" w:hAnsi="Arial" w:cs="Arial"/>
                    <w:color w:val="000000"/>
                    <w:sz w:val="20"/>
                    <w:lang w:val="en-US" w:eastAsia="ko-KR"/>
                  </w:rPr>
                </w:rPrChange>
              </w:rPr>
            </w:pPr>
            <w:proofErr w:type="spellStart"/>
            <w:r w:rsidRPr="00513E07">
              <w:rPr>
                <w:rFonts w:ascii="Arial" w:eastAsia="굴림" w:hAnsi="Arial" w:cs="Arial"/>
                <w:color w:val="000000"/>
                <w:sz w:val="20"/>
                <w:lang w:val="en-US" w:eastAsia="ko-KR"/>
                <w:rPrChange w:id="378" w:author="Yongho" w:date="2014-08-05T13:35:00Z">
                  <w:rPr>
                    <w:rFonts w:ascii="Arial" w:eastAsia="굴림" w:hAnsi="Arial" w:cs="Arial"/>
                    <w:color w:val="000000"/>
                    <w:sz w:val="20"/>
                    <w:lang w:val="en-US" w:eastAsia="ko-KR"/>
                  </w:rPr>
                </w:rPrChange>
              </w:rPr>
              <w:t>Yonggang</w:t>
            </w:r>
            <w:proofErr w:type="spellEnd"/>
            <w:r w:rsidRPr="00513E07">
              <w:rPr>
                <w:rFonts w:ascii="Arial" w:eastAsia="굴림" w:hAnsi="Arial" w:cs="Arial"/>
                <w:color w:val="000000"/>
                <w:sz w:val="20"/>
                <w:lang w:val="en-US" w:eastAsia="ko-KR"/>
                <w:rPrChange w:id="379" w:author="Yongho" w:date="2014-08-05T13:35:00Z">
                  <w:rPr>
                    <w:rFonts w:ascii="Arial" w:eastAsia="굴림" w:hAnsi="Arial" w:cs="Arial"/>
                    <w:color w:val="000000"/>
                    <w:sz w:val="20"/>
                    <w:lang w:val="en-US" w:eastAsia="ko-KR"/>
                  </w:rPr>
                </w:rPrChange>
              </w:rPr>
              <w:t xml:space="preserve"> Fang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380"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381" w:author="Yongho" w:date="2014-08-05T13:35:00Z">
                  <w:rPr>
                    <w:rFonts w:ascii="Arial" w:eastAsia="굴림" w:hAnsi="Arial" w:cs="Arial"/>
                    <w:color w:val="000000"/>
                    <w:sz w:val="20"/>
                    <w:lang w:val="en-US" w:eastAsia="ko-KR"/>
                  </w:rPr>
                </w:rPrChange>
              </w:rPr>
              <w:t>19.00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382"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383" w:author="Yongho" w:date="2014-08-05T13:35:00Z">
                  <w:rPr>
                    <w:rFonts w:ascii="Arial" w:eastAsia="굴림" w:hAnsi="Arial" w:cs="Arial"/>
                    <w:color w:val="000000"/>
                    <w:sz w:val="20"/>
                    <w:lang w:val="en-US" w:eastAsia="ko-KR"/>
                  </w:rPr>
                </w:rPrChange>
              </w:rPr>
              <w:t>6.3.3.3.2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384"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385" w:author="Yongho" w:date="2014-08-05T13:35:00Z">
                  <w:rPr>
                    <w:rFonts w:ascii="Arial" w:eastAsia="굴림" w:hAnsi="Arial" w:cs="Arial"/>
                    <w:color w:val="000000"/>
                    <w:sz w:val="20"/>
                    <w:lang w:val="en-US" w:eastAsia="ko-KR"/>
                  </w:rPr>
                </w:rPrChange>
              </w:rPr>
              <w:t>The relay activation option for IBSS adoption is missing. Need to add.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386"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387" w:author="Yongho" w:date="2014-08-05T13:35:00Z">
                  <w:rPr>
                    <w:rFonts w:ascii="Arial" w:eastAsia="굴림" w:hAnsi="Arial" w:cs="Arial"/>
                    <w:color w:val="000000"/>
                    <w:sz w:val="20"/>
                    <w:lang w:val="en-US" w:eastAsia="ko-KR"/>
                  </w:rPr>
                </w:rPrChange>
              </w:rPr>
              <w:t>Add "Do not adopt" in the column of "IBSS adoption" on the "Relay Activation".</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2E7F24" w:rsidP="00782562">
            <w:pPr>
              <w:rPr>
                <w:rFonts w:ascii="Arial" w:eastAsia="굴림" w:hAnsi="Arial" w:cs="Arial"/>
                <w:sz w:val="20"/>
                <w:lang w:val="en-US" w:eastAsia="ko-KR"/>
                <w:rPrChange w:id="388"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389" w:author="Yongho" w:date="2014-08-05T13:35:00Z">
                  <w:rPr>
                    <w:rFonts w:ascii="Arial" w:eastAsia="굴림" w:hAnsi="Arial" w:cs="Arial" w:hint="eastAsia"/>
                    <w:sz w:val="20"/>
                    <w:lang w:val="en-US" w:eastAsia="ko-KR"/>
                  </w:rPr>
                </w:rPrChange>
              </w:rPr>
              <w:t xml:space="preserve">Accepted- </w:t>
            </w:r>
          </w:p>
          <w:p w:rsidR="002E7F24" w:rsidRPr="00513E07" w:rsidRDefault="002E7F24" w:rsidP="00782562">
            <w:pPr>
              <w:rPr>
                <w:rFonts w:ascii="Arial" w:eastAsia="굴림" w:hAnsi="Arial" w:cs="Arial"/>
                <w:sz w:val="20"/>
                <w:lang w:val="en-US" w:eastAsia="ko-KR"/>
                <w:rPrChange w:id="390"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391" w:author="Yongho" w:date="2014-08-05T13:35:00Z">
                  <w:rPr>
                    <w:rFonts w:ascii="Arial" w:eastAsia="굴림" w:hAnsi="Arial" w:cs="Arial" w:hint="eastAsia"/>
                    <w:sz w:val="20"/>
                    <w:lang w:val="en-US" w:eastAsia="ko-KR"/>
                  </w:rPr>
                </w:rPrChange>
              </w:rPr>
              <w:t xml:space="preserve">Agree in principle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4033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392" w:author="Yongho" w:date="2014-08-05T13:35:00Z">
                  <w:rPr>
                    <w:rFonts w:ascii="Arial" w:eastAsia="굴림" w:hAnsi="Arial" w:cs="Arial"/>
                    <w:color w:val="000000"/>
                    <w:sz w:val="20"/>
                    <w:lang w:val="en-US" w:eastAsia="ko-KR"/>
                  </w:rPr>
                </w:rPrChange>
              </w:rPr>
            </w:pPr>
            <w:proofErr w:type="spellStart"/>
            <w:r w:rsidRPr="00513E07">
              <w:rPr>
                <w:rFonts w:ascii="Arial" w:eastAsia="굴림" w:hAnsi="Arial" w:cs="Arial"/>
                <w:color w:val="000000"/>
                <w:sz w:val="20"/>
                <w:lang w:val="en-US" w:eastAsia="ko-KR"/>
                <w:rPrChange w:id="393" w:author="Yongho" w:date="2014-08-05T13:35:00Z">
                  <w:rPr>
                    <w:rFonts w:ascii="Arial" w:eastAsia="굴림" w:hAnsi="Arial" w:cs="Arial"/>
                    <w:color w:val="000000"/>
                    <w:sz w:val="20"/>
                    <w:lang w:val="en-US" w:eastAsia="ko-KR"/>
                  </w:rPr>
                </w:rPrChange>
              </w:rPr>
              <w:t>Rojan</w:t>
            </w:r>
            <w:proofErr w:type="spellEnd"/>
            <w:r w:rsidRPr="00513E07">
              <w:rPr>
                <w:rFonts w:ascii="Arial" w:eastAsia="굴림" w:hAnsi="Arial" w:cs="Arial"/>
                <w:color w:val="000000"/>
                <w:sz w:val="20"/>
                <w:lang w:val="en-US" w:eastAsia="ko-KR"/>
                <w:rPrChange w:id="394" w:author="Yongho" w:date="2014-08-05T13:35:00Z">
                  <w:rPr>
                    <w:rFonts w:ascii="Arial" w:eastAsia="굴림" w:hAnsi="Arial" w:cs="Arial"/>
                    <w:color w:val="000000"/>
                    <w:sz w:val="20"/>
                    <w:lang w:val="en-US" w:eastAsia="ko-KR"/>
                  </w:rPr>
                </w:rPrChange>
              </w:rPr>
              <w:t xml:space="preserve"> </w:t>
            </w:r>
            <w:proofErr w:type="spellStart"/>
            <w:r w:rsidRPr="00513E07">
              <w:rPr>
                <w:rFonts w:ascii="Arial" w:eastAsia="굴림" w:hAnsi="Arial" w:cs="Arial"/>
                <w:color w:val="000000"/>
                <w:sz w:val="20"/>
                <w:lang w:val="en-US" w:eastAsia="ko-KR"/>
                <w:rPrChange w:id="395" w:author="Yongho" w:date="2014-08-05T13:35:00Z">
                  <w:rPr>
                    <w:rFonts w:ascii="Arial" w:eastAsia="굴림" w:hAnsi="Arial" w:cs="Arial"/>
                    <w:color w:val="000000"/>
                    <w:sz w:val="20"/>
                    <w:lang w:val="en-US" w:eastAsia="ko-KR"/>
                  </w:rPr>
                </w:rPrChange>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396"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397" w:author="Yongho" w:date="2014-08-05T13:35:00Z">
                  <w:rPr>
                    <w:rFonts w:ascii="Arial" w:eastAsia="굴림" w:hAnsi="Arial" w:cs="Arial"/>
                    <w:color w:val="000000"/>
                    <w:sz w:val="20"/>
                    <w:lang w:val="en-US" w:eastAsia="ko-KR"/>
                  </w:rPr>
                </w:rPrChange>
              </w:rPr>
              <w:t>19.00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398"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399" w:author="Yongho" w:date="2014-08-05T13:35:00Z">
                  <w:rPr>
                    <w:rFonts w:ascii="Arial" w:eastAsia="굴림" w:hAnsi="Arial" w:cs="Arial"/>
                    <w:color w:val="000000"/>
                    <w:sz w:val="20"/>
                    <w:lang w:val="en-US" w:eastAsia="ko-KR"/>
                  </w:rPr>
                </w:rPrChange>
              </w:rPr>
              <w:t>6.3.3.3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00"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01" w:author="Yongho" w:date="2014-08-05T13:35:00Z">
                  <w:rPr>
                    <w:rFonts w:ascii="Arial" w:eastAsia="굴림" w:hAnsi="Arial" w:cs="Arial"/>
                    <w:color w:val="000000"/>
                    <w:sz w:val="20"/>
                    <w:lang w:val="en-US" w:eastAsia="ko-KR"/>
                  </w:rPr>
                </w:rPrChange>
              </w:rPr>
              <w:t xml:space="preserve">As per the description of the </w:t>
            </w:r>
            <w:proofErr w:type="spellStart"/>
            <w:r w:rsidRPr="00513E07">
              <w:rPr>
                <w:rFonts w:ascii="Arial" w:eastAsia="굴림" w:hAnsi="Arial" w:cs="Arial"/>
                <w:color w:val="000000"/>
                <w:sz w:val="20"/>
                <w:lang w:val="en-US" w:eastAsia="ko-KR"/>
                <w:rPrChange w:id="402" w:author="Yongho" w:date="2014-08-05T13:35:00Z">
                  <w:rPr>
                    <w:rFonts w:ascii="Arial" w:eastAsia="굴림" w:hAnsi="Arial" w:cs="Arial"/>
                    <w:color w:val="000000"/>
                    <w:sz w:val="20"/>
                    <w:lang w:val="en-US" w:eastAsia="ko-KR"/>
                  </w:rPr>
                </w:rPrChange>
              </w:rPr>
              <w:t>ShortBeaconPeriod</w:t>
            </w:r>
            <w:proofErr w:type="spellEnd"/>
            <w:r w:rsidRPr="00513E07">
              <w:rPr>
                <w:rFonts w:ascii="Arial" w:eastAsia="굴림" w:hAnsi="Arial" w:cs="Arial"/>
                <w:color w:val="000000"/>
                <w:sz w:val="20"/>
                <w:lang w:val="en-US" w:eastAsia="ko-KR"/>
                <w:rPrChange w:id="403" w:author="Yongho" w:date="2014-08-05T13:35:00Z">
                  <w:rPr>
                    <w:rFonts w:ascii="Arial" w:eastAsia="굴림" w:hAnsi="Arial" w:cs="Arial"/>
                    <w:color w:val="000000"/>
                    <w:sz w:val="20"/>
                    <w:lang w:val="en-US" w:eastAsia="ko-KR"/>
                  </w:rPr>
                </w:rPrChange>
              </w:rPr>
              <w:t xml:space="preserve"> field, Short Beacon Interval element may be present in the Probe Response as well but the element is not included in Table 8-34--Probe Response frame body.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04"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05" w:author="Yongho" w:date="2014-08-05T13:35:00Z">
                  <w:rPr>
                    <w:rFonts w:ascii="Arial" w:eastAsia="굴림" w:hAnsi="Arial" w:cs="Arial"/>
                    <w:color w:val="000000"/>
                    <w:sz w:val="20"/>
                    <w:lang w:val="en-US" w:eastAsia="ko-KR"/>
                  </w:rPr>
                </w:rPrChange>
              </w:rPr>
              <w:t>Include Short Beacon Interval element in Table 8-34--Probe Response frame body.</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361880" w:rsidP="00782562">
            <w:pPr>
              <w:rPr>
                <w:rFonts w:ascii="Arial" w:eastAsia="굴림" w:hAnsi="Arial" w:cs="Arial"/>
                <w:sz w:val="20"/>
                <w:lang w:val="en-US" w:eastAsia="ko-KR"/>
                <w:rPrChange w:id="406"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407" w:author="Yongho" w:date="2014-08-05T13:35:00Z">
                  <w:rPr>
                    <w:rFonts w:ascii="Arial" w:eastAsia="굴림" w:hAnsi="Arial" w:cs="Arial" w:hint="eastAsia"/>
                    <w:sz w:val="20"/>
                    <w:lang w:val="en-US" w:eastAsia="ko-KR"/>
                  </w:rPr>
                </w:rPrChange>
              </w:rPr>
              <w:t xml:space="preserve">Accepted- </w:t>
            </w:r>
          </w:p>
          <w:p w:rsidR="00361880" w:rsidRPr="00513E07" w:rsidRDefault="00361880" w:rsidP="00782562">
            <w:pPr>
              <w:rPr>
                <w:rFonts w:ascii="Arial" w:eastAsia="굴림" w:hAnsi="Arial" w:cs="Arial"/>
                <w:sz w:val="20"/>
                <w:lang w:val="en-US" w:eastAsia="ko-KR"/>
                <w:rPrChange w:id="408"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409" w:author="Yongho" w:date="2014-08-05T13:35:00Z">
                  <w:rPr>
                    <w:rFonts w:ascii="Arial" w:eastAsia="굴림" w:hAnsi="Arial" w:cs="Arial" w:hint="eastAsia"/>
                    <w:sz w:val="20"/>
                    <w:lang w:val="en-US" w:eastAsia="ko-KR"/>
                  </w:rPr>
                </w:rPrChange>
              </w:rPr>
              <w:t xml:space="preserve">Agree in principle. </w:t>
            </w:r>
          </w:p>
          <w:p w:rsidR="00361880" w:rsidRPr="00513E07" w:rsidRDefault="00361880" w:rsidP="00782562">
            <w:pPr>
              <w:rPr>
                <w:rFonts w:ascii="Arial" w:eastAsia="굴림" w:hAnsi="Arial" w:cs="Arial"/>
                <w:sz w:val="20"/>
                <w:lang w:val="en-US" w:eastAsia="ko-KR"/>
                <w:rPrChange w:id="410" w:author="Yongho" w:date="2014-08-05T13:35:00Z">
                  <w:rPr>
                    <w:rFonts w:ascii="Arial" w:eastAsia="굴림" w:hAnsi="Arial" w:cs="Arial"/>
                    <w:sz w:val="20"/>
                    <w:lang w:val="en-US" w:eastAsia="ko-KR"/>
                  </w:rPr>
                </w:rPrChange>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3226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11"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12" w:author="Yongho" w:date="2014-08-05T13:35:00Z">
                  <w:rPr>
                    <w:rFonts w:ascii="Arial" w:eastAsia="굴림" w:hAnsi="Arial" w:cs="Arial"/>
                    <w:color w:val="000000"/>
                    <w:sz w:val="20"/>
                    <w:lang w:val="en-US" w:eastAsia="ko-KR"/>
                  </w:rPr>
                </w:rPrChange>
              </w:rPr>
              <w:t xml:space="preserve">Alfred </w:t>
            </w:r>
            <w:proofErr w:type="spellStart"/>
            <w:r w:rsidRPr="00513E07">
              <w:rPr>
                <w:rFonts w:ascii="Arial" w:eastAsia="굴림" w:hAnsi="Arial" w:cs="Arial"/>
                <w:color w:val="000000"/>
                <w:sz w:val="20"/>
                <w:lang w:val="en-US" w:eastAsia="ko-KR"/>
                <w:rPrChange w:id="413" w:author="Yongho" w:date="2014-08-05T13:35:00Z">
                  <w:rPr>
                    <w:rFonts w:ascii="Arial" w:eastAsia="굴림" w:hAnsi="Arial" w:cs="Arial"/>
                    <w:color w:val="000000"/>
                    <w:sz w:val="20"/>
                    <w:lang w:val="en-US" w:eastAsia="ko-KR"/>
                  </w:rPr>
                </w:rPrChange>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414"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15" w:author="Yongho" w:date="2014-08-05T13:35:00Z">
                  <w:rPr>
                    <w:rFonts w:ascii="Arial" w:eastAsia="굴림" w:hAnsi="Arial" w:cs="Arial"/>
                    <w:color w:val="000000"/>
                    <w:sz w:val="20"/>
                    <w:lang w:val="en-US" w:eastAsia="ko-KR"/>
                  </w:rPr>
                </w:rPrChange>
              </w:rPr>
              <w:t>19.00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16"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17" w:author="Yongho" w:date="2014-08-05T13:35:00Z">
                  <w:rPr>
                    <w:rFonts w:ascii="Arial" w:eastAsia="굴림" w:hAnsi="Arial" w:cs="Arial"/>
                    <w:color w:val="000000"/>
                    <w:sz w:val="20"/>
                    <w:lang w:val="en-US" w:eastAsia="ko-KR"/>
                  </w:rPr>
                </w:rPrChange>
              </w:rPr>
              <w:t>6.3.3.3.2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18"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19" w:author="Yongho" w:date="2014-08-05T13:35:00Z">
                  <w:rPr>
                    <w:rFonts w:ascii="Arial" w:eastAsia="굴림" w:hAnsi="Arial" w:cs="Arial"/>
                    <w:color w:val="000000"/>
                    <w:sz w:val="20"/>
                    <w:lang w:val="en-US" w:eastAsia="ko-KR"/>
                  </w:rPr>
                </w:rPrChange>
              </w:rPr>
              <w:t>S1G Operation and other elements can be present in Short Probe Response as well.</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20"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21" w:author="Yongho" w:date="2014-08-05T13:35:00Z">
                  <w:rPr>
                    <w:rFonts w:ascii="Arial" w:eastAsia="굴림" w:hAnsi="Arial" w:cs="Arial"/>
                    <w:color w:val="000000"/>
                    <w:sz w:val="20"/>
                    <w:lang w:val="en-US" w:eastAsia="ko-KR"/>
                  </w:rPr>
                </w:rPrChange>
              </w:rPr>
              <w:t xml:space="preserve">Replace "the Probe Response" with "the (Short) Probe Response" in the Description column of the S1GOperation, </w:t>
            </w:r>
            <w:proofErr w:type="spellStart"/>
            <w:r w:rsidRPr="00513E07">
              <w:rPr>
                <w:rFonts w:ascii="Arial" w:eastAsia="굴림" w:hAnsi="Arial" w:cs="Arial"/>
                <w:color w:val="000000"/>
                <w:sz w:val="20"/>
                <w:lang w:val="en-US" w:eastAsia="ko-KR"/>
                <w:rPrChange w:id="422" w:author="Yongho" w:date="2014-08-05T13:35:00Z">
                  <w:rPr>
                    <w:rFonts w:ascii="Arial" w:eastAsia="굴림" w:hAnsi="Arial" w:cs="Arial"/>
                    <w:color w:val="000000"/>
                    <w:sz w:val="20"/>
                    <w:lang w:val="en-US" w:eastAsia="ko-KR"/>
                  </w:rPr>
                </w:rPrChange>
              </w:rPr>
              <w:t>ShortBeaconPeriod</w:t>
            </w:r>
            <w:proofErr w:type="spellEnd"/>
            <w:r w:rsidRPr="00513E07">
              <w:rPr>
                <w:rFonts w:ascii="Arial" w:eastAsia="굴림" w:hAnsi="Arial" w:cs="Arial"/>
                <w:color w:val="000000"/>
                <w:sz w:val="20"/>
                <w:lang w:val="en-US" w:eastAsia="ko-KR"/>
                <w:rPrChange w:id="423" w:author="Yongho" w:date="2014-08-05T13:35:00Z">
                  <w:rPr>
                    <w:rFonts w:ascii="Arial" w:eastAsia="굴림" w:hAnsi="Arial" w:cs="Arial"/>
                    <w:color w:val="000000"/>
                    <w:sz w:val="20"/>
                    <w:lang w:val="en-US" w:eastAsia="ko-KR"/>
                  </w:rPr>
                </w:rPrChange>
              </w:rPr>
              <w:t xml:space="preserve"> rows. Repeated </w:t>
            </w:r>
            <w:r w:rsidRPr="00513E07">
              <w:rPr>
                <w:rFonts w:ascii="Arial" w:eastAsia="굴림" w:hAnsi="Arial" w:cs="Arial"/>
                <w:color w:val="000000"/>
                <w:sz w:val="20"/>
                <w:lang w:val="en-US" w:eastAsia="ko-KR"/>
                <w:rPrChange w:id="424" w:author="Yongho" w:date="2014-08-05T13:35:00Z">
                  <w:rPr>
                    <w:rFonts w:ascii="Arial" w:eastAsia="굴림" w:hAnsi="Arial" w:cs="Arial"/>
                    <w:color w:val="000000"/>
                    <w:sz w:val="20"/>
                    <w:lang w:val="en-US" w:eastAsia="ko-KR"/>
                  </w:rPr>
                </w:rPrChange>
              </w:rPr>
              <w:lastRenderedPageBreak/>
              <w:t>instruction for the Description column of the S1GCapabilities in 6.3.4.2.2.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361880" w:rsidP="00782562">
            <w:pPr>
              <w:rPr>
                <w:rFonts w:ascii="Arial" w:eastAsia="굴림" w:hAnsi="Arial" w:cs="Arial"/>
                <w:sz w:val="20"/>
                <w:lang w:val="en-US" w:eastAsia="ko-KR"/>
                <w:rPrChange w:id="425"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426" w:author="Yongho" w:date="2014-08-05T13:35:00Z">
                  <w:rPr>
                    <w:rFonts w:ascii="Arial" w:eastAsia="굴림" w:hAnsi="Arial" w:cs="Arial" w:hint="eastAsia"/>
                    <w:sz w:val="20"/>
                    <w:lang w:val="en-US" w:eastAsia="ko-KR"/>
                  </w:rPr>
                </w:rPrChange>
              </w:rPr>
              <w:lastRenderedPageBreak/>
              <w:t xml:space="preserve">Accepted- </w:t>
            </w:r>
          </w:p>
          <w:p w:rsidR="00361880" w:rsidRPr="00513E07" w:rsidRDefault="00361880" w:rsidP="00782562">
            <w:pPr>
              <w:rPr>
                <w:rFonts w:ascii="Arial" w:eastAsia="굴림" w:hAnsi="Arial" w:cs="Arial"/>
                <w:sz w:val="20"/>
                <w:lang w:val="en-US" w:eastAsia="ko-KR"/>
                <w:rPrChange w:id="427"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428" w:author="Yongho" w:date="2014-08-05T13:35:00Z">
                  <w:rPr>
                    <w:rFonts w:ascii="Arial" w:eastAsia="굴림" w:hAnsi="Arial" w:cs="Arial" w:hint="eastAsia"/>
                    <w:sz w:val="20"/>
                    <w:lang w:val="en-US" w:eastAsia="ko-KR"/>
                  </w:rPr>
                </w:rPrChange>
              </w:rPr>
              <w:t xml:space="preserve">Agree in principle.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lastRenderedPageBreak/>
              <w:t>4164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29" w:author="Yongho" w:date="2014-08-05T13:35:00Z">
                  <w:rPr>
                    <w:rFonts w:ascii="Arial" w:eastAsia="굴림" w:hAnsi="Arial" w:cs="Arial"/>
                    <w:color w:val="000000"/>
                    <w:sz w:val="20"/>
                    <w:lang w:val="en-US" w:eastAsia="ko-KR"/>
                  </w:rPr>
                </w:rPrChange>
              </w:rPr>
            </w:pPr>
            <w:proofErr w:type="spellStart"/>
            <w:r w:rsidRPr="00513E07">
              <w:rPr>
                <w:rFonts w:ascii="Arial" w:eastAsia="굴림" w:hAnsi="Arial" w:cs="Arial"/>
                <w:color w:val="000000"/>
                <w:sz w:val="20"/>
                <w:lang w:val="en-US" w:eastAsia="ko-KR"/>
                <w:rPrChange w:id="430" w:author="Yongho" w:date="2014-08-05T13:35:00Z">
                  <w:rPr>
                    <w:rFonts w:ascii="Arial" w:eastAsia="굴림" w:hAnsi="Arial" w:cs="Arial"/>
                    <w:color w:val="000000"/>
                    <w:sz w:val="20"/>
                    <w:lang w:val="en-US" w:eastAsia="ko-KR"/>
                  </w:rPr>
                </w:rPrChange>
              </w:rPr>
              <w:t>Yonggang</w:t>
            </w:r>
            <w:proofErr w:type="spellEnd"/>
            <w:r w:rsidRPr="00513E07">
              <w:rPr>
                <w:rFonts w:ascii="Arial" w:eastAsia="굴림" w:hAnsi="Arial" w:cs="Arial"/>
                <w:color w:val="000000"/>
                <w:sz w:val="20"/>
                <w:lang w:val="en-US" w:eastAsia="ko-KR"/>
                <w:rPrChange w:id="431" w:author="Yongho" w:date="2014-08-05T13:35:00Z">
                  <w:rPr>
                    <w:rFonts w:ascii="Arial" w:eastAsia="굴림" w:hAnsi="Arial" w:cs="Arial"/>
                    <w:color w:val="000000"/>
                    <w:sz w:val="20"/>
                    <w:lang w:val="en-US" w:eastAsia="ko-KR"/>
                  </w:rPr>
                </w:rPrChange>
              </w:rPr>
              <w:t xml:space="preserve"> Fang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432"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33" w:author="Yongho" w:date="2014-08-05T13:35:00Z">
                  <w:rPr>
                    <w:rFonts w:ascii="Arial" w:eastAsia="굴림" w:hAnsi="Arial" w:cs="Arial"/>
                    <w:color w:val="000000"/>
                    <w:sz w:val="20"/>
                    <w:lang w:val="en-US" w:eastAsia="ko-KR"/>
                  </w:rPr>
                </w:rPrChange>
              </w:rPr>
              <w:t>19.00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34"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35" w:author="Yongho" w:date="2014-08-05T13:35:00Z">
                  <w:rPr>
                    <w:rFonts w:ascii="Arial" w:eastAsia="굴림" w:hAnsi="Arial" w:cs="Arial"/>
                    <w:color w:val="000000"/>
                    <w:sz w:val="20"/>
                    <w:lang w:val="en-US" w:eastAsia="ko-KR"/>
                  </w:rPr>
                </w:rPrChange>
              </w:rPr>
              <w:t>6.3.3.3.2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36" w:author="Yongho" w:date="2014-08-05T13:35:00Z">
                  <w:rPr>
                    <w:rFonts w:ascii="Arial" w:eastAsia="굴림" w:hAnsi="Arial" w:cs="Arial"/>
                    <w:color w:val="000000"/>
                    <w:sz w:val="20"/>
                    <w:lang w:val="en-US" w:eastAsia="ko-KR"/>
                  </w:rPr>
                </w:rPrChange>
              </w:rPr>
            </w:pPr>
            <w:proofErr w:type="gramStart"/>
            <w:r w:rsidRPr="00513E07">
              <w:rPr>
                <w:rFonts w:ascii="Arial" w:eastAsia="굴림" w:hAnsi="Arial" w:cs="Arial"/>
                <w:color w:val="000000"/>
                <w:sz w:val="20"/>
                <w:lang w:val="en-US" w:eastAsia="ko-KR"/>
                <w:rPrChange w:id="437" w:author="Yongho" w:date="2014-08-05T13:35:00Z">
                  <w:rPr>
                    <w:rFonts w:ascii="Arial" w:eastAsia="굴림" w:hAnsi="Arial" w:cs="Arial"/>
                    <w:color w:val="000000"/>
                    <w:sz w:val="20"/>
                    <w:lang w:val="en-US" w:eastAsia="ko-KR"/>
                  </w:rPr>
                </w:rPrChange>
              </w:rPr>
              <w:t>what</w:t>
            </w:r>
            <w:proofErr w:type="gramEnd"/>
            <w:r w:rsidRPr="00513E07">
              <w:rPr>
                <w:rFonts w:ascii="Arial" w:eastAsia="굴림" w:hAnsi="Arial" w:cs="Arial"/>
                <w:color w:val="000000"/>
                <w:sz w:val="20"/>
                <w:lang w:val="en-US" w:eastAsia="ko-KR"/>
                <w:rPrChange w:id="438" w:author="Yongho" w:date="2014-08-05T13:35:00Z">
                  <w:rPr>
                    <w:rFonts w:ascii="Arial" w:eastAsia="굴림" w:hAnsi="Arial" w:cs="Arial"/>
                    <w:color w:val="000000"/>
                    <w:sz w:val="20"/>
                    <w:lang w:val="en-US" w:eastAsia="ko-KR"/>
                  </w:rPr>
                </w:rPrChange>
              </w:rPr>
              <w:t xml:space="preserve"> is the difference between "dot11RelayAPOperation" and "dot11RelaySupport"? Also, the attribute of dot11RelayAPOperation is under control by the attribute of dot11RelaySTAOperation.Suggest to </w:t>
            </w:r>
            <w:proofErr w:type="spellStart"/>
            <w:r w:rsidRPr="00513E07">
              <w:rPr>
                <w:rFonts w:ascii="Arial" w:eastAsia="굴림" w:hAnsi="Arial" w:cs="Arial"/>
                <w:color w:val="000000"/>
                <w:sz w:val="20"/>
                <w:lang w:val="en-US" w:eastAsia="ko-KR"/>
                <w:rPrChange w:id="439" w:author="Yongho" w:date="2014-08-05T13:35:00Z">
                  <w:rPr>
                    <w:rFonts w:ascii="Arial" w:eastAsia="굴림" w:hAnsi="Arial" w:cs="Arial"/>
                    <w:color w:val="000000"/>
                    <w:sz w:val="20"/>
                    <w:lang w:val="en-US" w:eastAsia="ko-KR"/>
                  </w:rPr>
                </w:rPrChange>
              </w:rPr>
              <w:t>simiply</w:t>
            </w:r>
            <w:proofErr w:type="spellEnd"/>
            <w:r w:rsidRPr="00513E07">
              <w:rPr>
                <w:rFonts w:ascii="Arial" w:eastAsia="굴림" w:hAnsi="Arial" w:cs="Arial"/>
                <w:color w:val="000000"/>
                <w:sz w:val="20"/>
                <w:lang w:val="en-US" w:eastAsia="ko-KR"/>
                <w:rPrChange w:id="440" w:author="Yongho" w:date="2014-08-05T13:35:00Z">
                  <w:rPr>
                    <w:rFonts w:ascii="Arial" w:eastAsia="굴림" w:hAnsi="Arial" w:cs="Arial"/>
                    <w:color w:val="000000"/>
                    <w:sz w:val="20"/>
                    <w:lang w:val="en-US" w:eastAsia="ko-KR"/>
                  </w:rPr>
                </w:rPrChange>
              </w:rPr>
              <w:t xml:space="preserve"> the attributes if they are similar.</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41" w:author="Yongho" w:date="2014-08-05T13:35:00Z">
                  <w:rPr>
                    <w:rFonts w:ascii="Arial" w:eastAsia="굴림" w:hAnsi="Arial" w:cs="Arial"/>
                    <w:color w:val="000000"/>
                    <w:sz w:val="20"/>
                    <w:lang w:val="en-US" w:eastAsia="ko-KR"/>
                  </w:rPr>
                </w:rPrChange>
              </w:rPr>
            </w:pP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361880" w:rsidP="00782562">
            <w:pPr>
              <w:rPr>
                <w:rFonts w:ascii="Arial" w:eastAsia="굴림" w:hAnsi="Arial" w:cs="Arial"/>
                <w:sz w:val="20"/>
                <w:lang w:val="en-US" w:eastAsia="ko-KR"/>
                <w:rPrChange w:id="442"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443" w:author="Yongho" w:date="2014-08-05T13:35:00Z">
                  <w:rPr>
                    <w:rFonts w:ascii="Arial" w:eastAsia="굴림" w:hAnsi="Arial" w:cs="Arial" w:hint="eastAsia"/>
                    <w:sz w:val="20"/>
                    <w:lang w:val="en-US" w:eastAsia="ko-KR"/>
                  </w:rPr>
                </w:rPrChange>
              </w:rPr>
              <w:t xml:space="preserve">Rejected- </w:t>
            </w:r>
          </w:p>
          <w:p w:rsidR="00361880" w:rsidRPr="00513E07" w:rsidRDefault="00361880" w:rsidP="00782562">
            <w:pPr>
              <w:rPr>
                <w:rFonts w:ascii="Arial" w:eastAsia="굴림" w:hAnsi="Arial" w:cs="Arial"/>
                <w:sz w:val="20"/>
                <w:lang w:val="en-US" w:eastAsia="ko-KR"/>
                <w:rPrChange w:id="444"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445" w:author="Yongho" w:date="2014-08-05T13:35:00Z">
                  <w:rPr>
                    <w:rFonts w:ascii="Arial" w:eastAsia="굴림" w:hAnsi="Arial" w:cs="Arial" w:hint="eastAsia"/>
                    <w:sz w:val="20"/>
                    <w:lang w:val="en-US" w:eastAsia="ko-KR"/>
                  </w:rPr>
                </w:rPrChange>
              </w:rPr>
              <w:t xml:space="preserve">The difference between </w:t>
            </w:r>
            <w:r w:rsidRPr="00513E07">
              <w:rPr>
                <w:rFonts w:ascii="Arial" w:eastAsia="굴림" w:hAnsi="Arial" w:cs="Arial"/>
                <w:color w:val="000000"/>
                <w:sz w:val="20"/>
                <w:lang w:val="en-US" w:eastAsia="ko-KR"/>
                <w:rPrChange w:id="446" w:author="Yongho" w:date="2014-08-05T13:35:00Z">
                  <w:rPr>
                    <w:rFonts w:ascii="Arial" w:eastAsia="굴림" w:hAnsi="Arial" w:cs="Arial"/>
                    <w:color w:val="000000"/>
                    <w:sz w:val="20"/>
                    <w:lang w:val="en-US" w:eastAsia="ko-KR"/>
                  </w:rPr>
                </w:rPrChange>
              </w:rPr>
              <w:t>"dot11RelayAPOperation" and "dot11RelaySupport"</w:t>
            </w:r>
            <w:r w:rsidRPr="00513E07">
              <w:rPr>
                <w:rFonts w:ascii="Arial" w:eastAsia="굴림" w:hAnsi="Arial" w:cs="Arial" w:hint="eastAsia"/>
                <w:sz w:val="20"/>
                <w:lang w:val="en-US" w:eastAsia="ko-KR"/>
                <w:rPrChange w:id="447" w:author="Yongho" w:date="2014-08-05T13:35:00Z">
                  <w:rPr>
                    <w:rFonts w:ascii="Arial" w:eastAsia="굴림" w:hAnsi="Arial" w:cs="Arial" w:hint="eastAsia"/>
                    <w:sz w:val="20"/>
                    <w:lang w:val="en-US" w:eastAsia="ko-KR"/>
                  </w:rPr>
                </w:rPrChange>
              </w:rPr>
              <w:t xml:space="preserve"> is described in </w:t>
            </w:r>
            <w:r w:rsidRPr="00513E07">
              <w:rPr>
                <w:rFonts w:ascii="Arial" w:eastAsia="굴림" w:hAnsi="Arial" w:cs="Arial"/>
                <w:sz w:val="20"/>
                <w:lang w:val="en-US" w:eastAsia="ko-KR"/>
                <w:rPrChange w:id="448" w:author="Yongho" w:date="2014-08-05T13:35:00Z">
                  <w:rPr>
                    <w:rFonts w:ascii="Arial" w:eastAsia="굴림" w:hAnsi="Arial" w:cs="Arial"/>
                    <w:sz w:val="20"/>
                    <w:lang w:val="en-US" w:eastAsia="ko-KR"/>
                  </w:rPr>
                </w:rPrChange>
              </w:rPr>
              <w:t>9.49.2 Relay operation</w:t>
            </w:r>
            <w:r w:rsidRPr="00513E07">
              <w:rPr>
                <w:rFonts w:ascii="Arial" w:eastAsia="굴림" w:hAnsi="Arial" w:cs="Arial" w:hint="eastAsia"/>
                <w:sz w:val="20"/>
                <w:lang w:val="en-US" w:eastAsia="ko-KR"/>
                <w:rPrChange w:id="449" w:author="Yongho" w:date="2014-08-05T13:35:00Z">
                  <w:rPr>
                    <w:rFonts w:ascii="Arial" w:eastAsia="굴림" w:hAnsi="Arial" w:cs="Arial" w:hint="eastAsia"/>
                    <w:sz w:val="20"/>
                    <w:lang w:val="en-US" w:eastAsia="ko-KR"/>
                  </w:rPr>
                </w:rPrChange>
              </w:rPr>
              <w:t xml:space="preserve">. </w:t>
            </w:r>
          </w:p>
          <w:p w:rsidR="00361880" w:rsidRPr="00513E07" w:rsidRDefault="00361880" w:rsidP="00782562">
            <w:pPr>
              <w:rPr>
                <w:rFonts w:ascii="Arial" w:eastAsia="굴림" w:hAnsi="Arial" w:cs="Arial"/>
                <w:sz w:val="20"/>
                <w:lang w:val="en-US" w:eastAsia="ko-KR"/>
                <w:rPrChange w:id="450" w:author="Yongho" w:date="2014-08-05T13:35:00Z">
                  <w:rPr>
                    <w:rFonts w:ascii="Arial" w:eastAsia="굴림" w:hAnsi="Arial" w:cs="Arial"/>
                    <w:sz w:val="20"/>
                    <w:lang w:val="en-US" w:eastAsia="ko-KR"/>
                  </w:rPr>
                </w:rPrChange>
              </w:rPr>
            </w:pPr>
          </w:p>
          <w:p w:rsidR="00361880" w:rsidRPr="00513E07" w:rsidRDefault="00361880" w:rsidP="00126555">
            <w:pPr>
              <w:rPr>
                <w:rFonts w:ascii="Arial" w:eastAsia="굴림" w:hAnsi="Arial" w:cs="Arial"/>
                <w:sz w:val="20"/>
                <w:lang w:val="en-US" w:eastAsia="ko-KR"/>
                <w:rPrChange w:id="451"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452" w:author="Yongho" w:date="2014-08-05T13:35:00Z">
                  <w:rPr>
                    <w:rFonts w:ascii="Arial" w:eastAsia="굴림" w:hAnsi="Arial" w:cs="Arial" w:hint="eastAsia"/>
                    <w:sz w:val="20"/>
                    <w:lang w:val="en-US" w:eastAsia="ko-KR"/>
                  </w:rPr>
                </w:rPrChange>
              </w:rPr>
              <w:t>After reviewing the 9.49.2 Relay operation, if the current MIB variables for the relay operation are not needed, please submit a comment to the clause 9.49 in the next LB.</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3084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53"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54" w:author="Yongho" w:date="2014-08-05T13:35:00Z">
                  <w:rPr>
                    <w:rFonts w:ascii="Arial" w:eastAsia="굴림" w:hAnsi="Arial" w:cs="Arial"/>
                    <w:color w:val="000000"/>
                    <w:sz w:val="20"/>
                    <w:lang w:val="en-US" w:eastAsia="ko-KR"/>
                  </w:rPr>
                </w:rPrChange>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455"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56" w:author="Yongho" w:date="2014-08-05T13:35:00Z">
                  <w:rPr>
                    <w:rFonts w:ascii="Arial" w:eastAsia="굴림" w:hAnsi="Arial" w:cs="Arial"/>
                    <w:color w:val="000000"/>
                    <w:sz w:val="20"/>
                    <w:lang w:val="en-US" w:eastAsia="ko-KR"/>
                  </w:rPr>
                </w:rPrChange>
              </w:rPr>
              <w:t>20.00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57"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58" w:author="Yongho" w:date="2014-08-05T13:35:00Z">
                  <w:rPr>
                    <w:rFonts w:ascii="Arial" w:eastAsia="굴림" w:hAnsi="Arial" w:cs="Arial"/>
                    <w:color w:val="000000"/>
                    <w:sz w:val="20"/>
                    <w:lang w:val="en-US" w:eastAsia="ko-KR"/>
                  </w:rPr>
                </w:rPrChange>
              </w:rPr>
              <w:t>6.3.4.2.2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59"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60" w:author="Yongho" w:date="2014-08-05T13:35:00Z">
                  <w:rPr>
                    <w:rFonts w:ascii="Arial" w:eastAsia="굴림" w:hAnsi="Arial" w:cs="Arial"/>
                    <w:color w:val="000000"/>
                    <w:sz w:val="20"/>
                    <w:lang w:val="en-US" w:eastAsia="ko-KR"/>
                  </w:rPr>
                </w:rPrChange>
              </w:rPr>
              <w:t xml:space="preserve">"OperationalS1GMCS_NSSSet"Please review recent changes by </w:t>
            </w:r>
            <w:proofErr w:type="spellStart"/>
            <w:r w:rsidRPr="00513E07">
              <w:rPr>
                <w:rFonts w:ascii="Arial" w:eastAsia="굴림" w:hAnsi="Arial" w:cs="Arial"/>
                <w:color w:val="000000"/>
                <w:sz w:val="20"/>
                <w:lang w:val="en-US" w:eastAsia="ko-KR"/>
                <w:rPrChange w:id="461" w:author="Yongho" w:date="2014-08-05T13:35:00Z">
                  <w:rPr>
                    <w:rFonts w:ascii="Arial" w:eastAsia="굴림" w:hAnsi="Arial" w:cs="Arial"/>
                    <w:color w:val="000000"/>
                    <w:sz w:val="20"/>
                    <w:lang w:val="en-US" w:eastAsia="ko-KR"/>
                  </w:rPr>
                </w:rPrChange>
              </w:rPr>
              <w:t>REVmc</w:t>
            </w:r>
            <w:proofErr w:type="spellEnd"/>
            <w:r w:rsidRPr="00513E07">
              <w:rPr>
                <w:rFonts w:ascii="Arial" w:eastAsia="굴림" w:hAnsi="Arial" w:cs="Arial"/>
                <w:color w:val="000000"/>
                <w:sz w:val="20"/>
                <w:lang w:val="en-US" w:eastAsia="ko-KR"/>
                <w:rPrChange w:id="462" w:author="Yongho" w:date="2014-08-05T13:35:00Z">
                  <w:rPr>
                    <w:rFonts w:ascii="Arial" w:eastAsia="굴림" w:hAnsi="Arial" w:cs="Arial"/>
                    <w:color w:val="000000"/>
                    <w:sz w:val="20"/>
                    <w:lang w:val="en-US" w:eastAsia="ko-KR"/>
                  </w:rPr>
                </w:rPrChange>
              </w:rPr>
              <w:t xml:space="preserve"> related to "</w:t>
            </w:r>
            <w:proofErr w:type="spellStart"/>
            <w:r w:rsidRPr="00513E07">
              <w:rPr>
                <w:rFonts w:ascii="Arial" w:eastAsia="굴림" w:hAnsi="Arial" w:cs="Arial"/>
                <w:color w:val="000000"/>
                <w:sz w:val="20"/>
                <w:lang w:val="en-US" w:eastAsia="ko-KR"/>
                <w:rPrChange w:id="463" w:author="Yongho" w:date="2014-08-05T13:35:00Z">
                  <w:rPr>
                    <w:rFonts w:ascii="Arial" w:eastAsia="굴림" w:hAnsi="Arial" w:cs="Arial"/>
                    <w:color w:val="000000"/>
                    <w:sz w:val="20"/>
                    <w:lang w:val="en-US" w:eastAsia="ko-KR"/>
                  </w:rPr>
                </w:rPrChange>
              </w:rPr>
              <w:t>operatial</w:t>
            </w:r>
            <w:proofErr w:type="spellEnd"/>
            <w:r w:rsidRPr="00513E07">
              <w:rPr>
                <w:rFonts w:ascii="Arial" w:eastAsia="굴림" w:hAnsi="Arial" w:cs="Arial"/>
                <w:color w:val="000000"/>
                <w:sz w:val="20"/>
                <w:lang w:val="en-US" w:eastAsia="ko-KR"/>
                <w:rPrChange w:id="464" w:author="Yongho" w:date="2014-08-05T13:35:00Z">
                  <w:rPr>
                    <w:rFonts w:ascii="Arial" w:eastAsia="굴림" w:hAnsi="Arial" w:cs="Arial"/>
                    <w:color w:val="000000"/>
                    <w:sz w:val="20"/>
                    <w:lang w:val="en-US" w:eastAsia="ko-KR"/>
                  </w:rPr>
                </w:rPrChange>
              </w:rPr>
              <w:t xml:space="preserve"> sets" (see comment 2010 in 11-14/207r8) which remove redundant parameters and simply these concepts.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65"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66" w:author="Yongho" w:date="2014-08-05T13:35:00Z">
                  <w:rPr>
                    <w:rFonts w:ascii="Arial" w:eastAsia="굴림" w:hAnsi="Arial" w:cs="Arial"/>
                    <w:color w:val="000000"/>
                    <w:sz w:val="20"/>
                    <w:lang w:val="en-US" w:eastAsia="ko-KR"/>
                  </w:rPr>
                </w:rPrChange>
              </w:rPr>
              <w:t xml:space="preserve">Please adjust .11ah to match changes in </w:t>
            </w:r>
            <w:proofErr w:type="spellStart"/>
            <w:r w:rsidRPr="00513E07">
              <w:rPr>
                <w:rFonts w:ascii="Arial" w:eastAsia="굴림" w:hAnsi="Arial" w:cs="Arial"/>
                <w:color w:val="000000"/>
                <w:sz w:val="20"/>
                <w:lang w:val="en-US" w:eastAsia="ko-KR"/>
                <w:rPrChange w:id="467" w:author="Yongho" w:date="2014-08-05T13:35:00Z">
                  <w:rPr>
                    <w:rFonts w:ascii="Arial" w:eastAsia="굴림" w:hAnsi="Arial" w:cs="Arial"/>
                    <w:color w:val="000000"/>
                    <w:sz w:val="20"/>
                    <w:lang w:val="en-US" w:eastAsia="ko-KR"/>
                  </w:rPr>
                </w:rPrChange>
              </w:rPr>
              <w:t>REVmc</w:t>
            </w:r>
            <w:proofErr w:type="spellEnd"/>
            <w:r w:rsidRPr="00513E07">
              <w:rPr>
                <w:rFonts w:ascii="Arial" w:eastAsia="굴림" w:hAnsi="Arial" w:cs="Arial"/>
                <w:color w:val="000000"/>
                <w:sz w:val="20"/>
                <w:lang w:val="en-US" w:eastAsia="ko-KR"/>
                <w:rPrChange w:id="468" w:author="Yongho" w:date="2014-08-05T13:35:00Z">
                  <w:rPr>
                    <w:rFonts w:ascii="Arial" w:eastAsia="굴림" w:hAnsi="Arial" w:cs="Arial"/>
                    <w:color w:val="000000"/>
                    <w:sz w:val="20"/>
                    <w:lang w:val="en-US" w:eastAsia="ko-KR"/>
                  </w:rPr>
                </w:rPrChange>
              </w:rPr>
              <w: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F62B45" w:rsidP="00782562">
            <w:pPr>
              <w:rPr>
                <w:rFonts w:ascii="Arial" w:eastAsia="굴림" w:hAnsi="Arial" w:cs="Arial"/>
                <w:sz w:val="20"/>
                <w:lang w:val="en-US" w:eastAsia="ko-KR"/>
                <w:rPrChange w:id="469"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470" w:author="Yongho" w:date="2014-08-05T13:35:00Z">
                  <w:rPr>
                    <w:rFonts w:ascii="Arial" w:eastAsia="굴림" w:hAnsi="Arial" w:cs="Arial" w:hint="eastAsia"/>
                    <w:sz w:val="20"/>
                    <w:lang w:val="en-US" w:eastAsia="ko-KR"/>
                  </w:rPr>
                </w:rPrChange>
              </w:rPr>
              <w:t xml:space="preserve">Revised- </w:t>
            </w:r>
          </w:p>
          <w:p w:rsidR="00F62B45" w:rsidRPr="00513E07" w:rsidRDefault="00F62B45" w:rsidP="00782562">
            <w:pPr>
              <w:rPr>
                <w:rFonts w:ascii="Arial" w:eastAsia="굴림" w:hAnsi="Arial" w:cs="Arial"/>
                <w:sz w:val="20"/>
                <w:lang w:val="en-US" w:eastAsia="ko-KR"/>
                <w:rPrChange w:id="471"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472" w:author="Yongho" w:date="2014-08-05T13:35:00Z">
                  <w:rPr>
                    <w:rFonts w:ascii="Arial" w:eastAsia="굴림" w:hAnsi="Arial" w:cs="Arial" w:hint="eastAsia"/>
                    <w:sz w:val="20"/>
                    <w:lang w:val="en-US" w:eastAsia="ko-KR"/>
                  </w:rPr>
                </w:rPrChange>
              </w:rPr>
              <w:t xml:space="preserve">Agree in principle. </w:t>
            </w:r>
          </w:p>
          <w:p w:rsidR="00F62B45" w:rsidRPr="00513E07" w:rsidRDefault="00F62B45" w:rsidP="00782562">
            <w:pPr>
              <w:rPr>
                <w:rFonts w:ascii="Arial" w:eastAsia="굴림" w:hAnsi="Arial" w:cs="Arial"/>
                <w:sz w:val="20"/>
                <w:lang w:val="en-US" w:eastAsia="ko-KR"/>
                <w:rPrChange w:id="473" w:author="Yongho" w:date="2014-08-05T13:35:00Z">
                  <w:rPr>
                    <w:rFonts w:ascii="Arial" w:eastAsia="굴림" w:hAnsi="Arial" w:cs="Arial"/>
                    <w:sz w:val="20"/>
                    <w:lang w:val="en-US" w:eastAsia="ko-KR"/>
                  </w:rPr>
                </w:rPrChange>
              </w:rPr>
            </w:pPr>
          </w:p>
          <w:p w:rsidR="00751E9D" w:rsidRPr="00513E07" w:rsidRDefault="00751E9D" w:rsidP="00751E9D">
            <w:pPr>
              <w:rPr>
                <w:rFonts w:ascii="Arial" w:eastAsia="굴림" w:hAnsi="Arial" w:cs="Arial"/>
                <w:sz w:val="20"/>
                <w:lang w:val="en-US" w:eastAsia="ko-KR"/>
                <w:rPrChange w:id="474"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475" w:author="Yongho" w:date="2014-08-05T13:35:00Z">
                  <w:rPr>
                    <w:rFonts w:ascii="Arial" w:eastAsia="굴림" w:hAnsi="Arial" w:cs="Arial" w:hint="eastAsia"/>
                    <w:sz w:val="20"/>
                    <w:lang w:val="en-US" w:eastAsia="ko-KR"/>
                  </w:rPr>
                </w:rPrChange>
              </w:rPr>
              <w:t xml:space="preserve">Remove the </w:t>
            </w:r>
            <w:r w:rsidRPr="00513E07">
              <w:rPr>
                <w:rFonts w:ascii="Arial" w:eastAsia="굴림" w:hAnsi="Arial" w:cs="Arial"/>
                <w:sz w:val="20"/>
                <w:lang w:val="en-US" w:eastAsia="ko-KR"/>
                <w:rPrChange w:id="476" w:author="Yongho" w:date="2014-08-05T13:35:00Z">
                  <w:rPr>
                    <w:rFonts w:ascii="Arial" w:eastAsia="굴림" w:hAnsi="Arial" w:cs="Arial"/>
                    <w:sz w:val="20"/>
                    <w:lang w:val="en-US" w:eastAsia="ko-KR"/>
                  </w:rPr>
                </w:rPrChange>
              </w:rPr>
              <w:t>OperationalS1GMCS_NSSSet</w:t>
            </w:r>
            <w:r w:rsidRPr="00513E07">
              <w:rPr>
                <w:rFonts w:ascii="Arial" w:eastAsia="굴림" w:hAnsi="Arial" w:cs="Arial" w:hint="eastAsia"/>
                <w:sz w:val="20"/>
                <w:lang w:val="en-US" w:eastAsia="ko-KR"/>
                <w:rPrChange w:id="477" w:author="Yongho" w:date="2014-08-05T13:35:00Z">
                  <w:rPr>
                    <w:rFonts w:ascii="Arial" w:eastAsia="굴림" w:hAnsi="Arial" w:cs="Arial" w:hint="eastAsia"/>
                    <w:sz w:val="20"/>
                    <w:lang w:val="en-US" w:eastAsia="ko-KR"/>
                  </w:rPr>
                </w:rPrChange>
              </w:rPr>
              <w:t xml:space="preserve"> from </w:t>
            </w:r>
            <w:r w:rsidR="00F62B45" w:rsidRPr="00513E07">
              <w:rPr>
                <w:rFonts w:ascii="Arial" w:eastAsia="굴림" w:hAnsi="Arial" w:cs="Arial"/>
                <w:sz w:val="20"/>
                <w:lang w:val="en-US" w:eastAsia="ko-KR"/>
                <w:rPrChange w:id="478" w:author="Yongho" w:date="2014-08-05T13:35:00Z">
                  <w:rPr>
                    <w:rFonts w:ascii="Arial" w:eastAsia="굴림" w:hAnsi="Arial" w:cs="Arial"/>
                    <w:sz w:val="20"/>
                    <w:lang w:val="en-US" w:eastAsia="ko-KR"/>
                  </w:rPr>
                </w:rPrChange>
              </w:rPr>
              <w:t>6.3.4.2 MLME-</w:t>
            </w:r>
            <w:proofErr w:type="spellStart"/>
            <w:r w:rsidR="00F62B45" w:rsidRPr="00513E07">
              <w:rPr>
                <w:rFonts w:ascii="Arial" w:eastAsia="굴림" w:hAnsi="Arial" w:cs="Arial"/>
                <w:sz w:val="20"/>
                <w:lang w:val="en-US" w:eastAsia="ko-KR"/>
                <w:rPrChange w:id="479" w:author="Yongho" w:date="2014-08-05T13:35:00Z">
                  <w:rPr>
                    <w:rFonts w:ascii="Arial" w:eastAsia="굴림" w:hAnsi="Arial" w:cs="Arial"/>
                    <w:sz w:val="20"/>
                    <w:lang w:val="en-US" w:eastAsia="ko-KR"/>
                  </w:rPr>
                </w:rPrChange>
              </w:rPr>
              <w:t>JOIN.request</w:t>
            </w:r>
            <w:proofErr w:type="spellEnd"/>
            <w:r w:rsidRPr="00513E07">
              <w:rPr>
                <w:rFonts w:ascii="Arial" w:eastAsia="굴림" w:hAnsi="Arial" w:cs="Arial" w:hint="eastAsia"/>
                <w:sz w:val="20"/>
                <w:lang w:val="en-US" w:eastAsia="ko-KR"/>
                <w:rPrChange w:id="480" w:author="Yongho" w:date="2014-08-05T13:35:00Z">
                  <w:rPr>
                    <w:rFonts w:ascii="Arial" w:eastAsia="굴림" w:hAnsi="Arial" w:cs="Arial" w:hint="eastAsia"/>
                    <w:sz w:val="20"/>
                    <w:lang w:val="en-US" w:eastAsia="ko-KR"/>
                  </w:rPr>
                </w:rPrChange>
              </w:rPr>
              <w:t xml:space="preserve">. </w:t>
            </w:r>
          </w:p>
          <w:p w:rsidR="00751E9D" w:rsidRPr="00513E07" w:rsidRDefault="00751E9D" w:rsidP="00751E9D">
            <w:pPr>
              <w:rPr>
                <w:rFonts w:ascii="Arial" w:eastAsia="굴림" w:hAnsi="Arial" w:cs="Arial"/>
                <w:sz w:val="20"/>
                <w:lang w:val="en-US" w:eastAsia="ko-KR"/>
                <w:rPrChange w:id="481"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482" w:author="Yongho" w:date="2014-08-05T13:35:00Z">
                  <w:rPr>
                    <w:rFonts w:ascii="Arial" w:eastAsia="굴림" w:hAnsi="Arial" w:cs="Arial" w:hint="eastAsia"/>
                    <w:sz w:val="20"/>
                    <w:lang w:val="en-US" w:eastAsia="ko-KR"/>
                  </w:rPr>
                </w:rPrChange>
              </w:rPr>
              <w:t xml:space="preserve">Especially, </w:t>
            </w:r>
          </w:p>
          <w:p w:rsidR="00751E9D" w:rsidRPr="00513E07" w:rsidRDefault="00751E9D" w:rsidP="00782562">
            <w:pPr>
              <w:rPr>
                <w:rFonts w:ascii="Arial" w:eastAsia="굴림" w:hAnsi="Arial" w:cs="Arial"/>
                <w:sz w:val="20"/>
                <w:lang w:val="en-US" w:eastAsia="ko-KR"/>
                <w:rPrChange w:id="483" w:author="Yongho" w:date="2014-08-05T13:35:00Z">
                  <w:rPr>
                    <w:rFonts w:ascii="Arial" w:eastAsia="굴림" w:hAnsi="Arial" w:cs="Arial"/>
                    <w:sz w:val="20"/>
                    <w:lang w:val="en-US" w:eastAsia="ko-KR"/>
                  </w:rPr>
                </w:rPrChange>
              </w:rPr>
            </w:pPr>
            <w:proofErr w:type="spellStart"/>
            <w:r w:rsidRPr="00513E07">
              <w:rPr>
                <w:rFonts w:ascii="Arial" w:eastAsia="굴림" w:hAnsi="Arial" w:cs="Arial" w:hint="eastAsia"/>
                <w:sz w:val="20"/>
                <w:lang w:val="en-US" w:eastAsia="ko-KR"/>
                <w:rPrChange w:id="484" w:author="Yongho" w:date="2014-08-05T13:35:00Z">
                  <w:rPr>
                    <w:rFonts w:ascii="Arial" w:eastAsia="굴림" w:hAnsi="Arial" w:cs="Arial" w:hint="eastAsia"/>
                    <w:sz w:val="20"/>
                    <w:lang w:val="en-US" w:eastAsia="ko-KR"/>
                  </w:rPr>
                </w:rPrChange>
              </w:rPr>
              <w:t>TGah</w:t>
            </w:r>
            <w:proofErr w:type="spellEnd"/>
            <w:r w:rsidRPr="00513E07">
              <w:rPr>
                <w:rFonts w:ascii="Arial" w:eastAsia="굴림" w:hAnsi="Arial" w:cs="Arial" w:hint="eastAsia"/>
                <w:sz w:val="20"/>
                <w:lang w:val="en-US" w:eastAsia="ko-KR"/>
                <w:rPrChange w:id="485" w:author="Yongho" w:date="2014-08-05T13:35:00Z">
                  <w:rPr>
                    <w:rFonts w:ascii="Arial" w:eastAsia="굴림" w:hAnsi="Arial" w:cs="Arial" w:hint="eastAsia"/>
                    <w:sz w:val="20"/>
                    <w:lang w:val="en-US" w:eastAsia="ko-KR"/>
                  </w:rPr>
                </w:rPrChange>
              </w:rPr>
              <w:t xml:space="preserve"> editor removes the Page 20 Line 17 and Line 41.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3513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86"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87" w:author="Yongho" w:date="2014-08-05T13:35:00Z">
                  <w:rPr>
                    <w:rFonts w:ascii="Arial" w:eastAsia="굴림" w:hAnsi="Arial" w:cs="Arial"/>
                    <w:color w:val="000000"/>
                    <w:sz w:val="20"/>
                    <w:lang w:val="en-US" w:eastAsia="ko-KR"/>
                  </w:rPr>
                </w:rPrChange>
              </w:rPr>
              <w:t>Dorothy Stanley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488"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89" w:author="Yongho" w:date="2014-08-05T13:35:00Z">
                  <w:rPr>
                    <w:rFonts w:ascii="Arial" w:eastAsia="굴림" w:hAnsi="Arial" w:cs="Arial"/>
                    <w:color w:val="000000"/>
                    <w:sz w:val="20"/>
                    <w:lang w:val="en-US" w:eastAsia="ko-KR"/>
                  </w:rPr>
                </w:rPrChange>
              </w:rPr>
              <w:t>20.00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90"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91" w:author="Yongho" w:date="2014-08-05T13:35:00Z">
                  <w:rPr>
                    <w:rFonts w:ascii="Arial" w:eastAsia="굴림" w:hAnsi="Arial" w:cs="Arial"/>
                    <w:color w:val="000000"/>
                    <w:sz w:val="20"/>
                    <w:lang w:val="en-US" w:eastAsia="ko-KR"/>
                  </w:rPr>
                </w:rPrChange>
              </w:rPr>
              <w:t>6.3.4.2.3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92"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93" w:author="Yongho" w:date="2014-08-05T13:35:00Z">
                  <w:rPr>
                    <w:rFonts w:ascii="Arial" w:eastAsia="굴림" w:hAnsi="Arial" w:cs="Arial"/>
                    <w:color w:val="000000"/>
                    <w:sz w:val="20"/>
                    <w:lang w:val="en-US" w:eastAsia="ko-KR"/>
                  </w:rPr>
                </w:rPrChange>
              </w:rPr>
              <w:t>Use of "desires" is not desired, conflicts with direction of 11mc, see changes as shown in 11-14/207r5 for 11mc CID 2051.</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494"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495" w:author="Yongho" w:date="2014-08-05T13:35:00Z">
                  <w:rPr>
                    <w:rFonts w:ascii="Arial" w:eastAsia="굴림" w:hAnsi="Arial" w:cs="Arial"/>
                    <w:color w:val="000000"/>
                    <w:sz w:val="20"/>
                    <w:lang w:val="en-US" w:eastAsia="ko-KR"/>
                  </w:rPr>
                </w:rPrChange>
              </w:rPr>
              <w:t xml:space="preserve">Change </w:t>
            </w:r>
            <w:proofErr w:type="spellStart"/>
            <w:r w:rsidRPr="00513E07">
              <w:rPr>
                <w:rFonts w:ascii="Arial" w:eastAsia="굴림" w:hAnsi="Arial" w:cs="Arial"/>
                <w:color w:val="000000"/>
                <w:sz w:val="20"/>
                <w:lang w:val="en-US" w:eastAsia="ko-KR"/>
                <w:rPrChange w:id="496" w:author="Yongho" w:date="2014-08-05T13:35:00Z">
                  <w:rPr>
                    <w:rFonts w:ascii="Arial" w:eastAsia="굴림" w:hAnsi="Arial" w:cs="Arial"/>
                    <w:color w:val="000000"/>
                    <w:sz w:val="20"/>
                    <w:lang w:val="en-US" w:eastAsia="ko-KR"/>
                  </w:rPr>
                </w:rPrChange>
              </w:rPr>
              <w:t>frmom</w:t>
            </w:r>
            <w:proofErr w:type="spellEnd"/>
            <w:r w:rsidRPr="00513E07">
              <w:rPr>
                <w:rFonts w:ascii="Arial" w:eastAsia="굴림" w:hAnsi="Arial" w:cs="Arial"/>
                <w:color w:val="000000"/>
                <w:sz w:val="20"/>
                <w:lang w:val="en-US" w:eastAsia="ko-KR"/>
                <w:rPrChange w:id="497" w:author="Yongho" w:date="2014-08-05T13:35:00Z">
                  <w:rPr>
                    <w:rFonts w:ascii="Arial" w:eastAsia="굴림" w:hAnsi="Arial" w:cs="Arial"/>
                    <w:color w:val="000000"/>
                    <w:sz w:val="20"/>
                    <w:lang w:val="en-US" w:eastAsia="ko-KR"/>
                  </w:rPr>
                </w:rPrChange>
              </w:rPr>
              <w:t xml:space="preserve"> "that the STA desires to use" to "that the STA uses"</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751E9D" w:rsidP="00782562">
            <w:pPr>
              <w:rPr>
                <w:rFonts w:ascii="Arial" w:eastAsia="굴림" w:hAnsi="Arial" w:cs="Arial"/>
                <w:sz w:val="20"/>
                <w:lang w:val="en-US" w:eastAsia="ko-KR"/>
                <w:rPrChange w:id="498"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499" w:author="Yongho" w:date="2014-08-05T13:35:00Z">
                  <w:rPr>
                    <w:rFonts w:ascii="Arial" w:eastAsia="굴림" w:hAnsi="Arial" w:cs="Arial" w:hint="eastAsia"/>
                    <w:sz w:val="20"/>
                    <w:lang w:val="en-US" w:eastAsia="ko-KR"/>
                  </w:rPr>
                </w:rPrChange>
              </w:rPr>
              <w:t xml:space="preserve">Revised- </w:t>
            </w:r>
          </w:p>
          <w:p w:rsidR="00751E9D" w:rsidRPr="00513E07" w:rsidRDefault="00751E9D" w:rsidP="00782562">
            <w:pPr>
              <w:rPr>
                <w:rFonts w:ascii="Arial" w:eastAsia="굴림" w:hAnsi="Arial" w:cs="Arial"/>
                <w:sz w:val="20"/>
                <w:lang w:val="en-US" w:eastAsia="ko-KR"/>
                <w:rPrChange w:id="500"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501" w:author="Yongho" w:date="2014-08-05T13:35:00Z">
                  <w:rPr>
                    <w:rFonts w:ascii="Arial" w:eastAsia="굴림" w:hAnsi="Arial" w:cs="Arial" w:hint="eastAsia"/>
                    <w:sz w:val="20"/>
                    <w:lang w:val="en-US" w:eastAsia="ko-KR"/>
                  </w:rPr>
                </w:rPrChange>
              </w:rPr>
              <w:t xml:space="preserve">Agree in principle. </w:t>
            </w:r>
          </w:p>
          <w:p w:rsidR="00751E9D" w:rsidRPr="00513E07" w:rsidRDefault="00751E9D" w:rsidP="00126555">
            <w:pPr>
              <w:rPr>
                <w:rFonts w:ascii="Arial" w:eastAsia="굴림" w:hAnsi="Arial" w:cs="Arial"/>
                <w:sz w:val="20"/>
                <w:lang w:val="en-US" w:eastAsia="ko-KR"/>
                <w:rPrChange w:id="502"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503" w:author="Yongho" w:date="2014-08-05T13:35:00Z">
                  <w:rPr>
                    <w:rFonts w:ascii="Arial" w:eastAsia="굴림" w:hAnsi="Arial" w:cs="Arial" w:hint="eastAsia"/>
                    <w:sz w:val="20"/>
                    <w:lang w:val="en-US" w:eastAsia="ko-KR"/>
                  </w:rPr>
                </w:rPrChange>
              </w:rPr>
              <w:t xml:space="preserve">But, based on the related comment CID3084, the description for the </w:t>
            </w:r>
            <w:r w:rsidRPr="00513E07">
              <w:rPr>
                <w:rFonts w:ascii="Arial" w:eastAsia="굴림" w:hAnsi="Arial" w:cs="Arial"/>
                <w:sz w:val="20"/>
                <w:lang w:val="en-US" w:eastAsia="ko-KR"/>
                <w:rPrChange w:id="504" w:author="Yongho" w:date="2014-08-05T13:35:00Z">
                  <w:rPr>
                    <w:rFonts w:ascii="Arial" w:eastAsia="굴림" w:hAnsi="Arial" w:cs="Arial"/>
                    <w:sz w:val="20"/>
                    <w:lang w:val="en-US" w:eastAsia="ko-KR"/>
                  </w:rPr>
                </w:rPrChange>
              </w:rPr>
              <w:t>OperationalS1GMCS_NSSSet</w:t>
            </w:r>
            <w:r w:rsidRPr="00513E07">
              <w:rPr>
                <w:rFonts w:ascii="Arial" w:eastAsia="굴림" w:hAnsi="Arial" w:cs="Arial" w:hint="eastAsia"/>
                <w:sz w:val="20"/>
                <w:lang w:val="en-US" w:eastAsia="ko-KR"/>
                <w:rPrChange w:id="505" w:author="Yongho" w:date="2014-08-05T13:35:00Z">
                  <w:rPr>
                    <w:rFonts w:ascii="Arial" w:eastAsia="굴림" w:hAnsi="Arial" w:cs="Arial" w:hint="eastAsia"/>
                    <w:sz w:val="20"/>
                    <w:lang w:val="en-US" w:eastAsia="ko-KR"/>
                  </w:rPr>
                </w:rPrChange>
              </w:rPr>
              <w:t xml:space="preserve"> is removed. </w:t>
            </w:r>
          </w:p>
          <w:p w:rsidR="00751E9D" w:rsidRPr="00513E07" w:rsidRDefault="00751E9D" w:rsidP="00126555">
            <w:pPr>
              <w:rPr>
                <w:rFonts w:ascii="Arial" w:eastAsia="굴림" w:hAnsi="Arial" w:cs="Arial"/>
                <w:sz w:val="20"/>
                <w:lang w:val="en-US" w:eastAsia="ko-KR"/>
                <w:rPrChange w:id="506" w:author="Yongho" w:date="2014-08-05T13:35:00Z">
                  <w:rPr>
                    <w:rFonts w:ascii="Arial" w:eastAsia="굴림" w:hAnsi="Arial" w:cs="Arial"/>
                    <w:sz w:val="20"/>
                    <w:lang w:val="en-US" w:eastAsia="ko-KR"/>
                  </w:rPr>
                </w:rPrChange>
              </w:rPr>
            </w:pPr>
          </w:p>
          <w:p w:rsidR="00751E9D" w:rsidRPr="00513E07" w:rsidRDefault="00751E9D" w:rsidP="00751E9D">
            <w:pPr>
              <w:rPr>
                <w:rFonts w:ascii="Arial" w:eastAsia="굴림" w:hAnsi="Arial" w:cs="Arial"/>
                <w:sz w:val="20"/>
                <w:lang w:val="en-US" w:eastAsia="ko-KR"/>
                <w:rPrChange w:id="507" w:author="Yongho" w:date="2014-08-05T13:35:00Z">
                  <w:rPr>
                    <w:rFonts w:ascii="Arial" w:eastAsia="굴림" w:hAnsi="Arial" w:cs="Arial"/>
                    <w:sz w:val="20"/>
                    <w:lang w:val="en-US" w:eastAsia="ko-KR"/>
                  </w:rPr>
                </w:rPrChange>
              </w:rPr>
            </w:pPr>
            <w:proofErr w:type="spellStart"/>
            <w:r w:rsidRPr="00513E07">
              <w:rPr>
                <w:rFonts w:ascii="Arial" w:eastAsia="굴림" w:hAnsi="Arial" w:cs="Arial"/>
                <w:sz w:val="20"/>
                <w:lang w:val="en-US" w:eastAsia="ko-KR"/>
                <w:rPrChange w:id="508" w:author="Yongho" w:date="2014-08-05T13:35:00Z">
                  <w:rPr>
                    <w:rFonts w:ascii="Arial" w:eastAsia="굴림" w:hAnsi="Arial" w:cs="Arial"/>
                    <w:sz w:val="20"/>
                    <w:lang w:val="en-US" w:eastAsia="ko-KR"/>
                  </w:rPr>
                </w:rPrChange>
              </w:rPr>
              <w:t>TGah</w:t>
            </w:r>
            <w:proofErr w:type="spellEnd"/>
            <w:r w:rsidRPr="00513E07">
              <w:rPr>
                <w:rFonts w:ascii="Arial" w:eastAsia="굴림" w:hAnsi="Arial" w:cs="Arial"/>
                <w:sz w:val="20"/>
                <w:lang w:val="en-US" w:eastAsia="ko-KR"/>
                <w:rPrChange w:id="509" w:author="Yongho" w:date="2014-08-05T13:35:00Z">
                  <w:rPr>
                    <w:rFonts w:ascii="Arial" w:eastAsia="굴림" w:hAnsi="Arial" w:cs="Arial"/>
                    <w:sz w:val="20"/>
                    <w:lang w:val="en-US" w:eastAsia="ko-KR"/>
                  </w:rPr>
                </w:rPrChange>
              </w:rPr>
              <w:t xml:space="preserve"> editor to make changes shown in 11-1</w:t>
            </w:r>
            <w:r w:rsidRPr="00513E07">
              <w:rPr>
                <w:rFonts w:ascii="Arial" w:eastAsia="굴림" w:hAnsi="Arial" w:cs="Arial" w:hint="eastAsia"/>
                <w:sz w:val="20"/>
                <w:lang w:val="en-US" w:eastAsia="ko-KR"/>
                <w:rPrChange w:id="510" w:author="Yongho" w:date="2014-08-05T13:35:00Z">
                  <w:rPr>
                    <w:rFonts w:ascii="Arial" w:eastAsia="굴림" w:hAnsi="Arial" w:cs="Arial" w:hint="eastAsia"/>
                    <w:sz w:val="20"/>
                    <w:lang w:val="en-US" w:eastAsia="ko-KR"/>
                  </w:rPr>
                </w:rPrChange>
              </w:rPr>
              <w:t>4/</w:t>
            </w:r>
            <w:del w:id="511" w:author="Yongho" w:date="2014-08-05T13:34:00Z">
              <w:r w:rsidR="00B0429B" w:rsidRPr="00513E07" w:rsidDel="00513E07">
                <w:rPr>
                  <w:rFonts w:ascii="Arial" w:eastAsia="굴림" w:hAnsi="Arial" w:cs="Arial" w:hint="eastAsia"/>
                  <w:sz w:val="20"/>
                  <w:lang w:val="en-US" w:eastAsia="ko-KR"/>
                  <w:rPrChange w:id="512" w:author="Yongho" w:date="2014-08-05T13:35:00Z">
                    <w:rPr>
                      <w:rFonts w:ascii="Arial" w:eastAsia="굴림" w:hAnsi="Arial" w:cs="Arial" w:hint="eastAsia"/>
                      <w:sz w:val="20"/>
                      <w:lang w:val="en-US" w:eastAsia="ko-KR"/>
                    </w:rPr>
                  </w:rPrChange>
                </w:rPr>
                <w:delText>995r1</w:delText>
              </w:r>
            </w:del>
            <w:ins w:id="513" w:author="Yongho" w:date="2014-08-05T13:34:00Z">
              <w:r w:rsidR="00513E07" w:rsidRPr="00513E07">
                <w:rPr>
                  <w:rFonts w:ascii="Arial" w:eastAsia="굴림" w:hAnsi="Arial" w:cs="Arial" w:hint="eastAsia"/>
                  <w:sz w:val="20"/>
                  <w:lang w:val="en-US" w:eastAsia="ko-KR"/>
                  <w:rPrChange w:id="514" w:author="Yongho" w:date="2014-08-05T13:35:00Z">
                    <w:rPr>
                      <w:rFonts w:ascii="Arial" w:eastAsia="굴림" w:hAnsi="Arial" w:cs="Arial" w:hint="eastAsia"/>
                      <w:sz w:val="20"/>
                      <w:lang w:val="en-US" w:eastAsia="ko-KR"/>
                    </w:rPr>
                  </w:rPrChange>
                </w:rPr>
                <w:t>995r2</w:t>
              </w:r>
            </w:ins>
            <w:r w:rsidRPr="00513E07">
              <w:rPr>
                <w:rFonts w:ascii="Arial" w:eastAsia="굴림" w:hAnsi="Arial" w:cs="Arial"/>
                <w:sz w:val="20"/>
                <w:lang w:val="en-US" w:eastAsia="ko-KR"/>
                <w:rPrChange w:id="515" w:author="Yongho" w:date="2014-08-05T13:35:00Z">
                  <w:rPr>
                    <w:rFonts w:ascii="Arial" w:eastAsia="굴림" w:hAnsi="Arial" w:cs="Arial"/>
                    <w:sz w:val="20"/>
                    <w:lang w:val="en-US" w:eastAsia="ko-KR"/>
                  </w:rPr>
                </w:rPrChange>
              </w:rPr>
              <w:t xml:space="preserve"> under the heading for CID</w:t>
            </w:r>
            <w:r w:rsidRPr="00513E07">
              <w:rPr>
                <w:rFonts w:ascii="Arial" w:eastAsia="굴림" w:hAnsi="Arial" w:cs="Arial" w:hint="eastAsia"/>
                <w:sz w:val="20"/>
                <w:lang w:val="en-US" w:eastAsia="ko-KR"/>
                <w:rPrChange w:id="516" w:author="Yongho" w:date="2014-08-05T13:35:00Z">
                  <w:rPr>
                    <w:rFonts w:ascii="Arial" w:eastAsia="굴림" w:hAnsi="Arial" w:cs="Arial" w:hint="eastAsia"/>
                    <w:sz w:val="20"/>
                    <w:lang w:val="en-US" w:eastAsia="ko-KR"/>
                  </w:rPr>
                </w:rPrChange>
              </w:rPr>
              <w:t xml:space="preserve"> 3084.</w:t>
            </w:r>
          </w:p>
          <w:p w:rsidR="00751E9D" w:rsidRPr="00513E07" w:rsidRDefault="00751E9D" w:rsidP="00126555">
            <w:pPr>
              <w:rPr>
                <w:rFonts w:ascii="Arial" w:eastAsia="굴림" w:hAnsi="Arial" w:cs="Arial"/>
                <w:sz w:val="20"/>
                <w:lang w:val="en-US" w:eastAsia="ko-KR"/>
                <w:rPrChange w:id="517" w:author="Yongho" w:date="2014-08-05T13:35:00Z">
                  <w:rPr>
                    <w:rFonts w:ascii="Arial" w:eastAsia="굴림" w:hAnsi="Arial" w:cs="Arial"/>
                    <w:sz w:val="20"/>
                    <w:lang w:val="en-US" w:eastAsia="ko-KR"/>
                  </w:rPr>
                </w:rPrChange>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4030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518" w:author="Yongho" w:date="2014-08-05T13:35:00Z">
                  <w:rPr>
                    <w:rFonts w:ascii="Arial" w:eastAsia="굴림" w:hAnsi="Arial" w:cs="Arial"/>
                    <w:color w:val="000000"/>
                    <w:sz w:val="20"/>
                    <w:lang w:val="en-US" w:eastAsia="ko-KR"/>
                  </w:rPr>
                </w:rPrChange>
              </w:rPr>
            </w:pPr>
            <w:proofErr w:type="spellStart"/>
            <w:r w:rsidRPr="00513E07">
              <w:rPr>
                <w:rFonts w:ascii="Arial" w:eastAsia="굴림" w:hAnsi="Arial" w:cs="Arial"/>
                <w:color w:val="000000"/>
                <w:sz w:val="20"/>
                <w:lang w:val="en-US" w:eastAsia="ko-KR"/>
                <w:rPrChange w:id="519" w:author="Yongho" w:date="2014-08-05T13:35:00Z">
                  <w:rPr>
                    <w:rFonts w:ascii="Arial" w:eastAsia="굴림" w:hAnsi="Arial" w:cs="Arial"/>
                    <w:color w:val="000000"/>
                    <w:sz w:val="20"/>
                    <w:lang w:val="en-US" w:eastAsia="ko-KR"/>
                  </w:rPr>
                </w:rPrChange>
              </w:rPr>
              <w:t>Rojan</w:t>
            </w:r>
            <w:proofErr w:type="spellEnd"/>
            <w:r w:rsidRPr="00513E07">
              <w:rPr>
                <w:rFonts w:ascii="Arial" w:eastAsia="굴림" w:hAnsi="Arial" w:cs="Arial"/>
                <w:color w:val="000000"/>
                <w:sz w:val="20"/>
                <w:lang w:val="en-US" w:eastAsia="ko-KR"/>
                <w:rPrChange w:id="520" w:author="Yongho" w:date="2014-08-05T13:35:00Z">
                  <w:rPr>
                    <w:rFonts w:ascii="Arial" w:eastAsia="굴림" w:hAnsi="Arial" w:cs="Arial"/>
                    <w:color w:val="000000"/>
                    <w:sz w:val="20"/>
                    <w:lang w:val="en-US" w:eastAsia="ko-KR"/>
                  </w:rPr>
                </w:rPrChange>
              </w:rPr>
              <w:t xml:space="preserve"> </w:t>
            </w:r>
            <w:proofErr w:type="spellStart"/>
            <w:r w:rsidRPr="00513E07">
              <w:rPr>
                <w:rFonts w:ascii="Arial" w:eastAsia="굴림" w:hAnsi="Arial" w:cs="Arial"/>
                <w:color w:val="000000"/>
                <w:sz w:val="20"/>
                <w:lang w:val="en-US" w:eastAsia="ko-KR"/>
                <w:rPrChange w:id="521" w:author="Yongho" w:date="2014-08-05T13:35:00Z">
                  <w:rPr>
                    <w:rFonts w:ascii="Arial" w:eastAsia="굴림" w:hAnsi="Arial" w:cs="Arial"/>
                    <w:color w:val="000000"/>
                    <w:sz w:val="20"/>
                    <w:lang w:val="en-US" w:eastAsia="ko-KR"/>
                  </w:rPr>
                </w:rPrChange>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522"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523" w:author="Yongho" w:date="2014-08-05T13:35:00Z">
                  <w:rPr>
                    <w:rFonts w:ascii="Arial" w:eastAsia="굴림" w:hAnsi="Arial" w:cs="Arial"/>
                    <w:color w:val="000000"/>
                    <w:sz w:val="20"/>
                    <w:lang w:val="en-US" w:eastAsia="ko-KR"/>
                  </w:rPr>
                </w:rPrChange>
              </w:rPr>
              <w:t>20.00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524"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525" w:author="Yongho" w:date="2014-08-05T13:35:00Z">
                  <w:rPr>
                    <w:rFonts w:ascii="Arial" w:eastAsia="굴림" w:hAnsi="Arial" w:cs="Arial"/>
                    <w:color w:val="000000"/>
                    <w:sz w:val="20"/>
                    <w:lang w:val="en-US" w:eastAsia="ko-KR"/>
                  </w:rPr>
                </w:rPrChange>
              </w:rPr>
              <w:t>6.3.4.2.2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526"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527" w:author="Yongho" w:date="2014-08-05T13:35:00Z">
                  <w:rPr>
                    <w:rFonts w:ascii="Arial" w:eastAsia="굴림" w:hAnsi="Arial" w:cs="Arial"/>
                    <w:color w:val="000000"/>
                    <w:sz w:val="20"/>
                    <w:lang w:val="en-US" w:eastAsia="ko-KR"/>
                  </w:rPr>
                </w:rPrChange>
              </w:rPr>
              <w:t xml:space="preserve">S1GCapabilities is already included in the </w:t>
            </w:r>
            <w:proofErr w:type="spellStart"/>
            <w:r w:rsidRPr="00513E07">
              <w:rPr>
                <w:rFonts w:ascii="Arial" w:eastAsia="굴림" w:hAnsi="Arial" w:cs="Arial"/>
                <w:color w:val="000000"/>
                <w:sz w:val="20"/>
                <w:lang w:val="en-US" w:eastAsia="ko-KR"/>
                <w:rPrChange w:id="528" w:author="Yongho" w:date="2014-08-05T13:35:00Z">
                  <w:rPr>
                    <w:rFonts w:ascii="Arial" w:eastAsia="굴림" w:hAnsi="Arial" w:cs="Arial"/>
                    <w:color w:val="000000"/>
                    <w:sz w:val="20"/>
                    <w:lang w:val="en-US" w:eastAsia="ko-KR"/>
                  </w:rPr>
                </w:rPrChange>
              </w:rPr>
              <w:t>SelectedBSS</w:t>
            </w:r>
            <w:proofErr w:type="spellEnd"/>
            <w:r w:rsidRPr="00513E07">
              <w:rPr>
                <w:rFonts w:ascii="Arial" w:eastAsia="굴림" w:hAnsi="Arial" w:cs="Arial"/>
                <w:color w:val="000000"/>
                <w:sz w:val="20"/>
                <w:lang w:val="en-US" w:eastAsia="ko-KR"/>
                <w:rPrChange w:id="529" w:author="Yongho" w:date="2014-08-05T13:35:00Z">
                  <w:rPr>
                    <w:rFonts w:ascii="Arial" w:eastAsia="굴림" w:hAnsi="Arial" w:cs="Arial"/>
                    <w:color w:val="000000"/>
                    <w:sz w:val="20"/>
                    <w:lang w:val="en-US" w:eastAsia="ko-KR"/>
                  </w:rPr>
                </w:rPrChange>
              </w:rPr>
              <w:t xml:space="preserve"> field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530"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531" w:author="Yongho" w:date="2014-08-05T13:35:00Z">
                  <w:rPr>
                    <w:rFonts w:ascii="Arial" w:eastAsia="굴림" w:hAnsi="Arial" w:cs="Arial"/>
                    <w:color w:val="000000"/>
                    <w:sz w:val="20"/>
                    <w:lang w:val="en-US" w:eastAsia="ko-KR"/>
                  </w:rPr>
                </w:rPrChange>
              </w:rPr>
              <w:t>Remove S1GCapabilities from the primitive parameters list as well as the parameter table.</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751E9D" w:rsidRPr="00513E07" w:rsidRDefault="00751E9D" w:rsidP="00782562">
            <w:pPr>
              <w:rPr>
                <w:rFonts w:ascii="Arial" w:eastAsia="굴림" w:hAnsi="Arial" w:cs="Arial"/>
                <w:sz w:val="20"/>
                <w:lang w:val="en-US" w:eastAsia="ko-KR"/>
                <w:rPrChange w:id="532"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533" w:author="Yongho" w:date="2014-08-05T13:35:00Z">
                  <w:rPr>
                    <w:rFonts w:ascii="Arial" w:eastAsia="굴림" w:hAnsi="Arial" w:cs="Arial" w:hint="eastAsia"/>
                    <w:sz w:val="20"/>
                    <w:lang w:val="en-US" w:eastAsia="ko-KR"/>
                  </w:rPr>
                </w:rPrChange>
              </w:rPr>
              <w:t xml:space="preserve">Accepted- </w:t>
            </w:r>
          </w:p>
          <w:p w:rsidR="00751E9D" w:rsidRPr="00513E07" w:rsidRDefault="00751E9D" w:rsidP="00782562">
            <w:pPr>
              <w:rPr>
                <w:rFonts w:ascii="Arial" w:eastAsia="굴림" w:hAnsi="Arial" w:cs="Arial"/>
                <w:sz w:val="20"/>
                <w:lang w:val="en-US" w:eastAsia="ko-KR"/>
                <w:rPrChange w:id="534"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535" w:author="Yongho" w:date="2014-08-05T13:35:00Z">
                  <w:rPr>
                    <w:rFonts w:ascii="Arial" w:eastAsia="굴림" w:hAnsi="Arial" w:cs="Arial" w:hint="eastAsia"/>
                    <w:sz w:val="20"/>
                    <w:lang w:val="en-US" w:eastAsia="ko-KR"/>
                  </w:rPr>
                </w:rPrChange>
              </w:rPr>
              <w:t xml:space="preserve">Agree in principle. </w:t>
            </w:r>
          </w:p>
          <w:p w:rsidR="00751E9D" w:rsidRPr="00513E07" w:rsidRDefault="00751E9D" w:rsidP="00782562">
            <w:pPr>
              <w:rPr>
                <w:rFonts w:ascii="Arial" w:eastAsia="굴림" w:hAnsi="Arial" w:cs="Arial"/>
                <w:sz w:val="20"/>
                <w:lang w:val="en-US" w:eastAsia="ko-KR"/>
                <w:rPrChange w:id="536" w:author="Yongho" w:date="2014-08-05T13:35:00Z">
                  <w:rPr>
                    <w:rFonts w:ascii="Arial" w:eastAsia="굴림" w:hAnsi="Arial" w:cs="Arial"/>
                    <w:sz w:val="20"/>
                    <w:lang w:val="en-US" w:eastAsia="ko-KR"/>
                  </w:rPr>
                </w:rPrChange>
              </w:rPr>
            </w:pPr>
          </w:p>
          <w:p w:rsidR="00751E9D" w:rsidRPr="00513E07" w:rsidRDefault="00751E9D" w:rsidP="00782562">
            <w:pPr>
              <w:rPr>
                <w:rFonts w:ascii="Arial" w:eastAsia="굴림" w:hAnsi="Arial" w:cs="Arial"/>
                <w:sz w:val="20"/>
                <w:lang w:val="en-US" w:eastAsia="ko-KR"/>
                <w:rPrChange w:id="537"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538" w:author="Yongho" w:date="2014-08-05T13:35:00Z">
                  <w:rPr>
                    <w:rFonts w:ascii="Arial" w:eastAsia="굴림" w:hAnsi="Arial" w:cs="Arial" w:hint="eastAsia"/>
                    <w:sz w:val="20"/>
                    <w:lang w:val="en-US" w:eastAsia="ko-KR"/>
                  </w:rPr>
                </w:rPrChange>
              </w:rPr>
              <w:t xml:space="preserve">To commenter, </w:t>
            </w:r>
          </w:p>
          <w:p w:rsidR="005A5A3B" w:rsidRPr="00513E07" w:rsidRDefault="00751E9D" w:rsidP="00126555">
            <w:pPr>
              <w:rPr>
                <w:rFonts w:ascii="Arial" w:eastAsia="굴림" w:hAnsi="Arial" w:cs="Arial"/>
                <w:sz w:val="20"/>
                <w:lang w:val="en-US" w:eastAsia="ko-KR"/>
                <w:rPrChange w:id="539"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540" w:author="Yongho" w:date="2014-08-05T13:35:00Z">
                  <w:rPr>
                    <w:rFonts w:ascii="Arial" w:eastAsia="굴림" w:hAnsi="Arial" w:cs="Arial" w:hint="eastAsia"/>
                    <w:sz w:val="20"/>
                    <w:lang w:val="en-US" w:eastAsia="ko-KR"/>
                  </w:rPr>
                </w:rPrChange>
              </w:rPr>
              <w:t xml:space="preserve">Please see </w:t>
            </w:r>
            <w:r w:rsidRPr="00513E07">
              <w:rPr>
                <w:rFonts w:ascii="Arial" w:eastAsia="굴림" w:hAnsi="Arial" w:cs="Arial"/>
                <w:sz w:val="20"/>
                <w:lang w:val="en-US" w:eastAsia="ko-KR"/>
                <w:rPrChange w:id="541" w:author="Yongho" w:date="2014-08-05T13:35:00Z">
                  <w:rPr>
                    <w:rFonts w:ascii="Arial" w:eastAsia="굴림" w:hAnsi="Arial" w:cs="Arial"/>
                    <w:sz w:val="20"/>
                    <w:lang w:val="en-US" w:eastAsia="ko-KR"/>
                  </w:rPr>
                </w:rPrChange>
              </w:rPr>
              <w:t>HT Capabilities</w:t>
            </w:r>
            <w:r w:rsidRPr="00513E07">
              <w:rPr>
                <w:rFonts w:ascii="Arial" w:eastAsia="굴림" w:hAnsi="Arial" w:cs="Arial" w:hint="eastAsia"/>
                <w:sz w:val="20"/>
                <w:lang w:val="en-US" w:eastAsia="ko-KR"/>
                <w:rPrChange w:id="542" w:author="Yongho" w:date="2014-08-05T13:35:00Z">
                  <w:rPr>
                    <w:rFonts w:ascii="Arial" w:eastAsia="굴림" w:hAnsi="Arial" w:cs="Arial" w:hint="eastAsia"/>
                    <w:sz w:val="20"/>
                    <w:lang w:val="en-US" w:eastAsia="ko-KR"/>
                  </w:rPr>
                </w:rPrChange>
              </w:rPr>
              <w:t xml:space="preserve"> </w:t>
            </w:r>
            <w:r w:rsidRPr="00513E07">
              <w:rPr>
                <w:rFonts w:ascii="Arial" w:eastAsia="굴림" w:hAnsi="Arial" w:cs="Arial" w:hint="eastAsia"/>
                <w:sz w:val="20"/>
                <w:lang w:val="en-US" w:eastAsia="ko-KR"/>
                <w:rPrChange w:id="543" w:author="Yongho" w:date="2014-08-05T13:35:00Z">
                  <w:rPr>
                    <w:rFonts w:ascii="Arial" w:eastAsia="굴림" w:hAnsi="Arial" w:cs="Arial" w:hint="eastAsia"/>
                    <w:sz w:val="20"/>
                    <w:lang w:val="en-US" w:eastAsia="ko-KR"/>
                  </w:rPr>
                </w:rPrChange>
              </w:rPr>
              <w:lastRenderedPageBreak/>
              <w:t xml:space="preserve">parameter. It is also duplicated with the </w:t>
            </w:r>
            <w:proofErr w:type="spellStart"/>
            <w:r w:rsidRPr="00513E07">
              <w:rPr>
                <w:rFonts w:ascii="Arial" w:eastAsia="굴림" w:hAnsi="Arial" w:cs="Arial" w:hint="eastAsia"/>
                <w:sz w:val="20"/>
                <w:lang w:val="en-US" w:eastAsia="ko-KR"/>
                <w:rPrChange w:id="544" w:author="Yongho" w:date="2014-08-05T13:35:00Z">
                  <w:rPr>
                    <w:rFonts w:ascii="Arial" w:eastAsia="굴림" w:hAnsi="Arial" w:cs="Arial" w:hint="eastAsia"/>
                    <w:sz w:val="20"/>
                    <w:lang w:val="en-US" w:eastAsia="ko-KR"/>
                  </w:rPr>
                </w:rPrChange>
              </w:rPr>
              <w:t>SelectedBSS</w:t>
            </w:r>
            <w:proofErr w:type="spellEnd"/>
            <w:r w:rsidRPr="00513E07">
              <w:rPr>
                <w:rFonts w:ascii="Arial" w:eastAsia="굴림" w:hAnsi="Arial" w:cs="Arial" w:hint="eastAsia"/>
                <w:sz w:val="20"/>
                <w:lang w:val="en-US" w:eastAsia="ko-KR"/>
                <w:rPrChange w:id="545" w:author="Yongho" w:date="2014-08-05T13:35:00Z">
                  <w:rPr>
                    <w:rFonts w:ascii="Arial" w:eastAsia="굴림" w:hAnsi="Arial" w:cs="Arial" w:hint="eastAsia"/>
                    <w:sz w:val="20"/>
                    <w:lang w:val="en-US" w:eastAsia="ko-KR"/>
                  </w:rPr>
                </w:rPrChange>
              </w:rPr>
              <w:t xml:space="preserve"> field. It is encouraged to submit a comment to </w:t>
            </w:r>
            <w:proofErr w:type="spellStart"/>
            <w:r w:rsidRPr="00513E07">
              <w:rPr>
                <w:rFonts w:ascii="Arial" w:eastAsia="굴림" w:hAnsi="Arial" w:cs="Arial" w:hint="eastAsia"/>
                <w:sz w:val="20"/>
                <w:lang w:val="en-US" w:eastAsia="ko-KR"/>
                <w:rPrChange w:id="546" w:author="Yongho" w:date="2014-08-05T13:35:00Z">
                  <w:rPr>
                    <w:rFonts w:ascii="Arial" w:eastAsia="굴림" w:hAnsi="Arial" w:cs="Arial" w:hint="eastAsia"/>
                    <w:sz w:val="20"/>
                    <w:lang w:val="en-US" w:eastAsia="ko-KR"/>
                  </w:rPr>
                </w:rPrChange>
              </w:rPr>
              <w:t>REVmc</w:t>
            </w:r>
            <w:proofErr w:type="spellEnd"/>
            <w:r w:rsidRPr="00513E07">
              <w:rPr>
                <w:rFonts w:ascii="Arial" w:eastAsia="굴림" w:hAnsi="Arial" w:cs="Arial" w:hint="eastAsia"/>
                <w:sz w:val="20"/>
                <w:lang w:val="en-US" w:eastAsia="ko-KR"/>
                <w:rPrChange w:id="547" w:author="Yongho" w:date="2014-08-05T13:35:00Z">
                  <w:rPr>
                    <w:rFonts w:ascii="Arial" w:eastAsia="굴림" w:hAnsi="Arial" w:cs="Arial" w:hint="eastAsia"/>
                    <w:sz w:val="20"/>
                    <w:lang w:val="en-US" w:eastAsia="ko-KR"/>
                  </w:rPr>
                </w:rPrChange>
              </w:rPr>
              <w:t>.</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lastRenderedPageBreak/>
              <w:t>4162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548" w:author="Yongho" w:date="2014-08-05T13:35:00Z">
                  <w:rPr>
                    <w:rFonts w:ascii="Arial" w:eastAsia="굴림" w:hAnsi="Arial" w:cs="Arial"/>
                    <w:color w:val="000000"/>
                    <w:sz w:val="20"/>
                    <w:lang w:val="en-US" w:eastAsia="ko-KR"/>
                  </w:rPr>
                </w:rPrChange>
              </w:rPr>
            </w:pPr>
            <w:proofErr w:type="spellStart"/>
            <w:r w:rsidRPr="00513E07">
              <w:rPr>
                <w:rFonts w:ascii="Arial" w:eastAsia="굴림" w:hAnsi="Arial" w:cs="Arial"/>
                <w:color w:val="000000"/>
                <w:sz w:val="20"/>
                <w:lang w:val="en-US" w:eastAsia="ko-KR"/>
                <w:rPrChange w:id="549" w:author="Yongho" w:date="2014-08-05T13:35:00Z">
                  <w:rPr>
                    <w:rFonts w:ascii="Arial" w:eastAsia="굴림" w:hAnsi="Arial" w:cs="Arial"/>
                    <w:color w:val="000000"/>
                    <w:sz w:val="20"/>
                    <w:lang w:val="en-US" w:eastAsia="ko-KR"/>
                  </w:rPr>
                </w:rPrChange>
              </w:rPr>
              <w:t>Yonggang</w:t>
            </w:r>
            <w:proofErr w:type="spellEnd"/>
            <w:r w:rsidRPr="00513E07">
              <w:rPr>
                <w:rFonts w:ascii="Arial" w:eastAsia="굴림" w:hAnsi="Arial" w:cs="Arial"/>
                <w:color w:val="000000"/>
                <w:sz w:val="20"/>
                <w:lang w:val="en-US" w:eastAsia="ko-KR"/>
                <w:rPrChange w:id="550" w:author="Yongho" w:date="2014-08-05T13:35:00Z">
                  <w:rPr>
                    <w:rFonts w:ascii="Arial" w:eastAsia="굴림" w:hAnsi="Arial" w:cs="Arial"/>
                    <w:color w:val="000000"/>
                    <w:sz w:val="20"/>
                    <w:lang w:val="en-US" w:eastAsia="ko-KR"/>
                  </w:rPr>
                </w:rPrChange>
              </w:rPr>
              <w:t xml:space="preserve"> Fang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551"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552" w:author="Yongho" w:date="2014-08-05T13:35:00Z">
                  <w:rPr>
                    <w:rFonts w:ascii="Arial" w:eastAsia="굴림" w:hAnsi="Arial" w:cs="Arial"/>
                    <w:color w:val="000000"/>
                    <w:sz w:val="20"/>
                    <w:lang w:val="en-US" w:eastAsia="ko-KR"/>
                  </w:rPr>
                </w:rPrChange>
              </w:rPr>
              <w:t>21.00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553"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554" w:author="Yongho" w:date="2014-08-05T13:35:00Z">
                  <w:rPr>
                    <w:rFonts w:ascii="Arial" w:eastAsia="굴림" w:hAnsi="Arial" w:cs="Arial"/>
                    <w:color w:val="000000"/>
                    <w:sz w:val="20"/>
                    <w:lang w:val="en-US" w:eastAsia="ko-KR"/>
                  </w:rPr>
                </w:rPrChange>
              </w:rPr>
              <w:t>6.3.7.2.2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555"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556" w:author="Yongho" w:date="2014-08-05T13:35:00Z">
                  <w:rPr>
                    <w:rFonts w:ascii="Arial" w:eastAsia="굴림" w:hAnsi="Arial" w:cs="Arial"/>
                    <w:color w:val="000000"/>
                    <w:sz w:val="20"/>
                    <w:lang w:val="en-US" w:eastAsia="ko-KR"/>
                  </w:rPr>
                </w:rPrChange>
              </w:rPr>
              <w:t xml:space="preserve">The </w:t>
            </w:r>
            <w:proofErr w:type="spellStart"/>
            <w:r w:rsidRPr="00513E07">
              <w:rPr>
                <w:rFonts w:ascii="Arial" w:eastAsia="굴림" w:hAnsi="Arial" w:cs="Arial"/>
                <w:color w:val="000000"/>
                <w:sz w:val="20"/>
                <w:lang w:val="en-US" w:eastAsia="ko-KR"/>
                <w:rPrChange w:id="557" w:author="Yongho" w:date="2014-08-05T13:35:00Z">
                  <w:rPr>
                    <w:rFonts w:ascii="Arial" w:eastAsia="굴림" w:hAnsi="Arial" w:cs="Arial"/>
                    <w:color w:val="000000"/>
                    <w:sz w:val="20"/>
                    <w:lang w:val="en-US" w:eastAsia="ko-KR"/>
                  </w:rPr>
                </w:rPrChange>
              </w:rPr>
              <w:t>RelayActivition</w:t>
            </w:r>
            <w:proofErr w:type="spellEnd"/>
            <w:r w:rsidRPr="00513E07">
              <w:rPr>
                <w:rFonts w:ascii="Arial" w:eastAsia="굴림" w:hAnsi="Arial" w:cs="Arial"/>
                <w:color w:val="000000"/>
                <w:sz w:val="20"/>
                <w:lang w:val="en-US" w:eastAsia="ko-KR"/>
                <w:rPrChange w:id="558" w:author="Yongho" w:date="2014-08-05T13:35:00Z">
                  <w:rPr>
                    <w:rFonts w:ascii="Arial" w:eastAsia="굴림" w:hAnsi="Arial" w:cs="Arial"/>
                    <w:color w:val="000000"/>
                    <w:sz w:val="20"/>
                    <w:lang w:val="en-US" w:eastAsia="ko-KR"/>
                  </w:rPr>
                </w:rPrChange>
              </w:rPr>
              <w:t xml:space="preserve"> element shall be used only by the relay capable station. Suggest </w:t>
            </w:r>
            <w:proofErr w:type="gramStart"/>
            <w:r w:rsidRPr="00513E07">
              <w:rPr>
                <w:rFonts w:ascii="Arial" w:eastAsia="굴림" w:hAnsi="Arial" w:cs="Arial"/>
                <w:color w:val="000000"/>
                <w:sz w:val="20"/>
                <w:lang w:val="en-US" w:eastAsia="ko-KR"/>
                <w:rPrChange w:id="559" w:author="Yongho" w:date="2014-08-05T13:35:00Z">
                  <w:rPr>
                    <w:rFonts w:ascii="Arial" w:eastAsia="굴림" w:hAnsi="Arial" w:cs="Arial"/>
                    <w:color w:val="000000"/>
                    <w:sz w:val="20"/>
                    <w:lang w:val="en-US" w:eastAsia="ko-KR"/>
                  </w:rPr>
                </w:rPrChange>
              </w:rPr>
              <w:t>to clarify</w:t>
            </w:r>
            <w:proofErr w:type="gramEnd"/>
            <w:r w:rsidRPr="00513E07">
              <w:rPr>
                <w:rFonts w:ascii="Arial" w:eastAsia="굴림" w:hAnsi="Arial" w:cs="Arial"/>
                <w:color w:val="000000"/>
                <w:sz w:val="20"/>
                <w:lang w:val="en-US" w:eastAsia="ko-KR"/>
                <w:rPrChange w:id="560" w:author="Yongho" w:date="2014-08-05T13:35:00Z">
                  <w:rPr>
                    <w:rFonts w:ascii="Arial" w:eastAsia="굴림" w:hAnsi="Arial" w:cs="Arial"/>
                    <w:color w:val="000000"/>
                    <w:sz w:val="20"/>
                    <w:lang w:val="en-US" w:eastAsia="ko-KR"/>
                  </w:rPr>
                </w:rPrChange>
              </w:rPr>
              <w:t xml:space="preserve"> in the text.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561" w:author="Yongho" w:date="2014-08-05T13:35:00Z">
                  <w:rPr>
                    <w:rFonts w:ascii="Arial" w:eastAsia="굴림" w:hAnsi="Arial" w:cs="Arial"/>
                    <w:color w:val="000000"/>
                    <w:sz w:val="20"/>
                    <w:lang w:val="en-US" w:eastAsia="ko-KR"/>
                  </w:rPr>
                </w:rPrChange>
              </w:rPr>
            </w:pPr>
            <w:proofErr w:type="gramStart"/>
            <w:r w:rsidRPr="00513E07">
              <w:rPr>
                <w:rFonts w:ascii="Arial" w:eastAsia="굴림" w:hAnsi="Arial" w:cs="Arial"/>
                <w:color w:val="000000"/>
                <w:sz w:val="20"/>
                <w:lang w:val="en-US" w:eastAsia="ko-KR"/>
                <w:rPrChange w:id="562" w:author="Yongho" w:date="2014-08-05T13:35:00Z">
                  <w:rPr>
                    <w:rFonts w:ascii="Arial" w:eastAsia="굴림" w:hAnsi="Arial" w:cs="Arial"/>
                    <w:color w:val="000000"/>
                    <w:sz w:val="20"/>
                    <w:lang w:val="en-US" w:eastAsia="ko-KR"/>
                  </w:rPr>
                </w:rPrChange>
              </w:rPr>
              <w:t>change</w:t>
            </w:r>
            <w:proofErr w:type="gramEnd"/>
            <w:r w:rsidRPr="00513E07">
              <w:rPr>
                <w:rFonts w:ascii="Arial" w:eastAsia="굴림" w:hAnsi="Arial" w:cs="Arial"/>
                <w:color w:val="000000"/>
                <w:sz w:val="20"/>
                <w:lang w:val="en-US" w:eastAsia="ko-KR"/>
                <w:rPrChange w:id="563" w:author="Yongho" w:date="2014-08-05T13:35:00Z">
                  <w:rPr>
                    <w:rFonts w:ascii="Arial" w:eastAsia="굴림" w:hAnsi="Arial" w:cs="Arial"/>
                    <w:color w:val="000000"/>
                    <w:sz w:val="20"/>
                    <w:lang w:val="en-US" w:eastAsia="ko-KR"/>
                  </w:rPr>
                </w:rPrChange>
              </w:rPr>
              <w:t xml:space="preserve"> "the STA wants" to "the relay capable STA (i.e. dot11RelaySTACapable is true) </w:t>
            </w:r>
            <w:proofErr w:type="spellStart"/>
            <w:r w:rsidRPr="00513E07">
              <w:rPr>
                <w:rFonts w:ascii="Arial" w:eastAsia="굴림" w:hAnsi="Arial" w:cs="Arial"/>
                <w:color w:val="000000"/>
                <w:sz w:val="20"/>
                <w:lang w:val="en-US" w:eastAsia="ko-KR"/>
                <w:rPrChange w:id="564" w:author="Yongho" w:date="2014-08-05T13:35:00Z">
                  <w:rPr>
                    <w:rFonts w:ascii="Arial" w:eastAsia="굴림" w:hAnsi="Arial" w:cs="Arial"/>
                    <w:color w:val="000000"/>
                    <w:sz w:val="20"/>
                    <w:lang w:val="en-US" w:eastAsia="ko-KR"/>
                  </w:rPr>
                </w:rPrChange>
              </w:rPr>
              <w:t>wants".Please</w:t>
            </w:r>
            <w:proofErr w:type="spellEnd"/>
            <w:r w:rsidRPr="00513E07">
              <w:rPr>
                <w:rFonts w:ascii="Arial" w:eastAsia="굴림" w:hAnsi="Arial" w:cs="Arial"/>
                <w:color w:val="000000"/>
                <w:sz w:val="20"/>
                <w:lang w:val="en-US" w:eastAsia="ko-KR"/>
                <w:rPrChange w:id="565" w:author="Yongho" w:date="2014-08-05T13:35:00Z">
                  <w:rPr>
                    <w:rFonts w:ascii="Arial" w:eastAsia="굴림" w:hAnsi="Arial" w:cs="Arial"/>
                    <w:color w:val="000000"/>
                    <w:sz w:val="20"/>
                    <w:lang w:val="en-US" w:eastAsia="ko-KR"/>
                  </w:rPr>
                </w:rPrChange>
              </w:rPr>
              <w:t xml:space="preserve"> change in other places as well.</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F203DA" w:rsidP="00782562">
            <w:pPr>
              <w:rPr>
                <w:rFonts w:ascii="Arial" w:eastAsia="굴림" w:hAnsi="Arial" w:cs="Arial"/>
                <w:sz w:val="20"/>
                <w:lang w:val="en-US" w:eastAsia="ko-KR"/>
                <w:rPrChange w:id="566"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567" w:author="Yongho" w:date="2014-08-05T13:35:00Z">
                  <w:rPr>
                    <w:rFonts w:ascii="Arial" w:eastAsia="굴림" w:hAnsi="Arial" w:cs="Arial"/>
                    <w:sz w:val="20"/>
                    <w:lang w:val="en-US" w:eastAsia="ko-KR"/>
                  </w:rPr>
                </w:rPrChange>
              </w:rPr>
              <w:t xml:space="preserve">Revised- </w:t>
            </w:r>
          </w:p>
          <w:p w:rsidR="00E81996" w:rsidRPr="00513E07" w:rsidRDefault="00E81996" w:rsidP="00782562">
            <w:pPr>
              <w:rPr>
                <w:rFonts w:ascii="Arial" w:eastAsia="굴림" w:hAnsi="Arial" w:cs="Arial"/>
                <w:sz w:val="20"/>
                <w:lang w:val="en-US" w:eastAsia="ko-KR"/>
                <w:rPrChange w:id="568"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569" w:author="Yongho" w:date="2014-08-05T13:35:00Z">
                  <w:rPr>
                    <w:rFonts w:ascii="Arial" w:eastAsia="굴림" w:hAnsi="Arial" w:cs="Arial"/>
                    <w:sz w:val="20"/>
                    <w:lang w:val="en-US" w:eastAsia="ko-KR"/>
                  </w:rPr>
                </w:rPrChange>
              </w:rPr>
              <w:t xml:space="preserve">Agree in principle. </w:t>
            </w:r>
          </w:p>
          <w:p w:rsidR="00E81996" w:rsidRPr="00513E07" w:rsidRDefault="00E81996" w:rsidP="00E81996">
            <w:pPr>
              <w:rPr>
                <w:rFonts w:ascii="Arial" w:eastAsia="굴림" w:hAnsi="Arial" w:cs="Arial"/>
                <w:sz w:val="20"/>
                <w:lang w:val="en-US" w:eastAsia="ko-KR"/>
                <w:rPrChange w:id="570" w:author="Yongho" w:date="2014-08-05T13:35:00Z">
                  <w:rPr>
                    <w:rFonts w:ascii="Arial" w:eastAsia="굴림" w:hAnsi="Arial" w:cs="Arial"/>
                    <w:sz w:val="20"/>
                    <w:lang w:val="en-US" w:eastAsia="ko-KR"/>
                  </w:rPr>
                </w:rPrChange>
              </w:rPr>
            </w:pPr>
          </w:p>
          <w:p w:rsidR="00E81996" w:rsidRPr="00513E07" w:rsidRDefault="00E81996" w:rsidP="00E81996">
            <w:pPr>
              <w:rPr>
                <w:rFonts w:ascii="Arial" w:eastAsia="굴림" w:hAnsi="Arial" w:cs="Arial"/>
                <w:sz w:val="20"/>
                <w:lang w:val="en-US" w:eastAsia="ko-KR"/>
                <w:rPrChange w:id="571" w:author="Yongho" w:date="2014-08-05T13:35:00Z">
                  <w:rPr>
                    <w:rFonts w:ascii="Arial" w:eastAsia="굴림" w:hAnsi="Arial" w:cs="Arial"/>
                    <w:sz w:val="20"/>
                    <w:lang w:val="en-US" w:eastAsia="ko-KR"/>
                  </w:rPr>
                </w:rPrChange>
              </w:rPr>
            </w:pPr>
            <w:proofErr w:type="spellStart"/>
            <w:r w:rsidRPr="00513E07">
              <w:rPr>
                <w:rFonts w:ascii="Arial" w:eastAsia="굴림" w:hAnsi="Arial" w:cs="Arial"/>
                <w:sz w:val="20"/>
                <w:lang w:val="en-US" w:eastAsia="ko-KR"/>
                <w:rPrChange w:id="572" w:author="Yongho" w:date="2014-08-05T13:35:00Z">
                  <w:rPr>
                    <w:rFonts w:ascii="Arial" w:eastAsia="굴림" w:hAnsi="Arial" w:cs="Arial"/>
                    <w:sz w:val="20"/>
                    <w:lang w:val="en-US" w:eastAsia="ko-KR"/>
                  </w:rPr>
                </w:rPrChange>
              </w:rPr>
              <w:t>TGah</w:t>
            </w:r>
            <w:proofErr w:type="spellEnd"/>
            <w:r w:rsidRPr="00513E07">
              <w:rPr>
                <w:rFonts w:ascii="Arial" w:eastAsia="굴림" w:hAnsi="Arial" w:cs="Arial"/>
                <w:sz w:val="20"/>
                <w:lang w:val="en-US" w:eastAsia="ko-KR"/>
                <w:rPrChange w:id="573" w:author="Yongho" w:date="2014-08-05T13:35:00Z">
                  <w:rPr>
                    <w:rFonts w:ascii="Arial" w:eastAsia="굴림" w:hAnsi="Arial" w:cs="Arial"/>
                    <w:sz w:val="20"/>
                    <w:lang w:val="en-US" w:eastAsia="ko-KR"/>
                  </w:rPr>
                </w:rPrChange>
              </w:rPr>
              <w:t xml:space="preserve"> editor to make changes shown in 11-14/</w:t>
            </w:r>
            <w:del w:id="574" w:author="Yongho" w:date="2014-08-05T13:34:00Z">
              <w:r w:rsidR="00B0429B" w:rsidRPr="00513E07" w:rsidDel="00513E07">
                <w:rPr>
                  <w:rFonts w:ascii="Arial" w:eastAsia="굴림" w:hAnsi="Arial" w:cs="Arial"/>
                  <w:sz w:val="20"/>
                  <w:lang w:val="en-US" w:eastAsia="ko-KR"/>
                  <w:rPrChange w:id="575" w:author="Yongho" w:date="2014-08-05T13:35:00Z">
                    <w:rPr>
                      <w:rFonts w:ascii="Arial" w:eastAsia="굴림" w:hAnsi="Arial" w:cs="Arial"/>
                      <w:sz w:val="20"/>
                      <w:lang w:val="en-US" w:eastAsia="ko-KR"/>
                    </w:rPr>
                  </w:rPrChange>
                </w:rPr>
                <w:delText>995r1</w:delText>
              </w:r>
            </w:del>
            <w:ins w:id="576" w:author="Yongho" w:date="2014-08-05T13:34:00Z">
              <w:r w:rsidR="00513E07" w:rsidRPr="00513E07">
                <w:rPr>
                  <w:rFonts w:ascii="Arial" w:eastAsia="굴림" w:hAnsi="Arial" w:cs="Arial"/>
                  <w:sz w:val="20"/>
                  <w:lang w:val="en-US" w:eastAsia="ko-KR"/>
                  <w:rPrChange w:id="577" w:author="Yongho" w:date="2014-08-05T13:35:00Z">
                    <w:rPr>
                      <w:rFonts w:ascii="Arial" w:eastAsia="굴림" w:hAnsi="Arial" w:cs="Arial"/>
                      <w:sz w:val="20"/>
                      <w:highlight w:val="yellow"/>
                      <w:lang w:val="en-US" w:eastAsia="ko-KR"/>
                    </w:rPr>
                  </w:rPrChange>
                </w:rPr>
                <w:t>995r2</w:t>
              </w:r>
            </w:ins>
            <w:r w:rsidRPr="00513E07">
              <w:rPr>
                <w:rFonts w:ascii="Arial" w:eastAsia="굴림" w:hAnsi="Arial" w:cs="Arial"/>
                <w:sz w:val="20"/>
                <w:lang w:val="en-US" w:eastAsia="ko-KR"/>
              </w:rPr>
              <w:t xml:space="preserve"> under the heading for CID 3223, 3520, 4162.</w:t>
            </w:r>
          </w:p>
          <w:p w:rsidR="00F203DA" w:rsidRPr="00513E07" w:rsidRDefault="00F203DA" w:rsidP="00782562">
            <w:pPr>
              <w:rPr>
                <w:rFonts w:ascii="Arial" w:eastAsia="굴림" w:hAnsi="Arial" w:cs="Arial"/>
                <w:sz w:val="20"/>
                <w:lang w:val="en-US" w:eastAsia="ko-KR"/>
                <w:rPrChange w:id="578" w:author="Yongho" w:date="2014-08-05T13:35:00Z">
                  <w:rPr>
                    <w:rFonts w:ascii="Arial" w:eastAsia="굴림" w:hAnsi="Arial" w:cs="Arial"/>
                    <w:sz w:val="20"/>
                    <w:lang w:val="en-US" w:eastAsia="ko-KR"/>
                  </w:rPr>
                </w:rPrChange>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3872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579"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580" w:author="Yongho" w:date="2014-08-05T13:35:00Z">
                  <w:rPr>
                    <w:rFonts w:ascii="Arial" w:eastAsia="굴림" w:hAnsi="Arial" w:cs="Arial"/>
                    <w:color w:val="000000"/>
                    <w:sz w:val="20"/>
                    <w:lang w:val="en-US" w:eastAsia="ko-KR"/>
                  </w:rPr>
                </w:rPrChange>
              </w:rPr>
              <w:t>MARC EMMELMANN</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581"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582" w:author="Yongho" w:date="2014-08-05T13:35:00Z">
                  <w:rPr>
                    <w:rFonts w:ascii="Arial" w:eastAsia="굴림" w:hAnsi="Arial" w:cs="Arial"/>
                    <w:color w:val="000000"/>
                    <w:sz w:val="20"/>
                    <w:lang w:val="en-US" w:eastAsia="ko-KR"/>
                  </w:rPr>
                </w:rPrChange>
              </w:rPr>
              <w:t>21.00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583"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584" w:author="Yongho" w:date="2014-08-05T13:35:00Z">
                  <w:rPr>
                    <w:rFonts w:ascii="Arial" w:eastAsia="굴림" w:hAnsi="Arial" w:cs="Arial"/>
                    <w:color w:val="000000"/>
                    <w:sz w:val="20"/>
                    <w:lang w:val="en-US" w:eastAsia="ko-KR"/>
                  </w:rPr>
                </w:rPrChange>
              </w:rPr>
              <w:t>6.3.5.2.3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585"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586" w:author="Yongho" w:date="2014-08-05T13:35:00Z">
                  <w:rPr>
                    <w:rFonts w:ascii="Arial" w:eastAsia="굴림" w:hAnsi="Arial" w:cs="Arial"/>
                    <w:color w:val="000000"/>
                    <w:sz w:val="20"/>
                    <w:lang w:val="en-US" w:eastAsia="ko-KR"/>
                  </w:rPr>
                </w:rPrChange>
              </w:rPr>
              <w:t xml:space="preserve">How is the generation of an association request frame triggered if the corresponding MLME primitive is not </w:t>
            </w:r>
            <w:proofErr w:type="gramStart"/>
            <w:r w:rsidRPr="00513E07">
              <w:rPr>
                <w:rFonts w:ascii="Arial" w:eastAsia="굴림" w:hAnsi="Arial" w:cs="Arial"/>
                <w:color w:val="000000"/>
                <w:sz w:val="20"/>
                <w:lang w:val="en-US" w:eastAsia="ko-KR"/>
                <w:rPrChange w:id="587" w:author="Yongho" w:date="2014-08-05T13:35:00Z">
                  <w:rPr>
                    <w:rFonts w:ascii="Arial" w:eastAsia="굴림" w:hAnsi="Arial" w:cs="Arial"/>
                    <w:color w:val="000000"/>
                    <w:sz w:val="20"/>
                    <w:lang w:val="en-US" w:eastAsia="ko-KR"/>
                  </w:rPr>
                </w:rPrChange>
              </w:rPr>
              <w:t>invoke</w:t>
            </w:r>
            <w:proofErr w:type="gramEnd"/>
            <w:r w:rsidRPr="00513E07">
              <w:rPr>
                <w:rFonts w:ascii="Arial" w:eastAsia="굴림" w:hAnsi="Arial" w:cs="Arial"/>
                <w:color w:val="000000"/>
                <w:sz w:val="20"/>
                <w:lang w:val="en-US" w:eastAsia="ko-KR"/>
                <w:rPrChange w:id="588" w:author="Yongho" w:date="2014-08-05T13:35:00Z">
                  <w:rPr>
                    <w:rFonts w:ascii="Arial" w:eastAsia="굴림" w:hAnsi="Arial" w:cs="Arial"/>
                    <w:color w:val="000000"/>
                    <w:sz w:val="20"/>
                    <w:lang w:val="en-US" w:eastAsia="ko-KR"/>
                  </w:rPr>
                </w:rPrChange>
              </w:rPr>
              <w:t>. If association is omitted, how does a STA progress through the states defined for 802.11 STAs and eventually becomes associated and authenticated.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589"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590" w:author="Yongho" w:date="2014-08-05T13:35:00Z">
                  <w:rPr>
                    <w:rFonts w:ascii="Arial" w:eastAsia="굴림" w:hAnsi="Arial" w:cs="Arial"/>
                    <w:color w:val="000000"/>
                    <w:sz w:val="20"/>
                    <w:lang w:val="en-US" w:eastAsia="ko-KR"/>
                  </w:rPr>
                </w:rPrChange>
              </w:rPr>
              <w:t xml:space="preserve">Clarify how a STA becomes associated and authenticated if </w:t>
            </w:r>
            <w:proofErr w:type="spellStart"/>
            <w:r w:rsidRPr="00513E07">
              <w:rPr>
                <w:rFonts w:ascii="Arial" w:eastAsia="굴림" w:hAnsi="Arial" w:cs="Arial"/>
                <w:color w:val="000000"/>
                <w:sz w:val="20"/>
                <w:lang w:val="en-US" w:eastAsia="ko-KR"/>
                <w:rPrChange w:id="591" w:author="Yongho" w:date="2014-08-05T13:35:00Z">
                  <w:rPr>
                    <w:rFonts w:ascii="Arial" w:eastAsia="굴림" w:hAnsi="Arial" w:cs="Arial"/>
                    <w:color w:val="000000"/>
                    <w:sz w:val="20"/>
                    <w:lang w:val="en-US" w:eastAsia="ko-KR"/>
                  </w:rPr>
                </w:rPrChange>
              </w:rPr>
              <w:t>AuthenticationRequestTransmission</w:t>
            </w:r>
            <w:proofErr w:type="spellEnd"/>
            <w:r w:rsidRPr="00513E07">
              <w:rPr>
                <w:rFonts w:ascii="Arial" w:eastAsia="굴림" w:hAnsi="Arial" w:cs="Arial"/>
                <w:color w:val="000000"/>
                <w:sz w:val="20"/>
                <w:lang w:val="en-US" w:eastAsia="ko-KR"/>
                <w:rPrChange w:id="592" w:author="Yongho" w:date="2014-08-05T13:35:00Z">
                  <w:rPr>
                    <w:rFonts w:ascii="Arial" w:eastAsia="굴림" w:hAnsi="Arial" w:cs="Arial"/>
                    <w:color w:val="000000"/>
                    <w:sz w:val="20"/>
                    <w:lang w:val="en-US" w:eastAsia="ko-KR"/>
                  </w:rPr>
                </w:rPrChange>
              </w:rPr>
              <w:t xml:space="preserve"> is false. Modify / annotate the 802.11 state diagram correspondingly</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E14E6" w:rsidP="00782562">
            <w:pPr>
              <w:rPr>
                <w:rFonts w:ascii="Arial" w:eastAsia="굴림" w:hAnsi="Arial" w:cs="Arial"/>
                <w:sz w:val="20"/>
                <w:lang w:val="en-US" w:eastAsia="ko-KR"/>
                <w:rPrChange w:id="593"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594" w:author="Yongho" w:date="2014-08-05T13:35:00Z">
                  <w:rPr>
                    <w:rFonts w:ascii="Arial" w:eastAsia="굴림" w:hAnsi="Arial" w:cs="Arial" w:hint="eastAsia"/>
                    <w:sz w:val="20"/>
                    <w:lang w:val="en-US" w:eastAsia="ko-KR"/>
                  </w:rPr>
                </w:rPrChange>
              </w:rPr>
              <w:t xml:space="preserve">Rejected- </w:t>
            </w:r>
          </w:p>
          <w:p w:rsidR="009E14E6" w:rsidRPr="00513E07" w:rsidRDefault="00840532" w:rsidP="00782562">
            <w:pPr>
              <w:rPr>
                <w:rFonts w:ascii="Arial" w:eastAsia="굴림" w:hAnsi="Arial" w:cs="Arial"/>
                <w:sz w:val="20"/>
                <w:lang w:val="en-US" w:eastAsia="ko-KR"/>
                <w:rPrChange w:id="595"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596" w:author="Yongho" w:date="2014-08-05T13:35:00Z">
                  <w:rPr>
                    <w:rFonts w:ascii="Arial" w:eastAsia="굴림" w:hAnsi="Arial" w:cs="Arial"/>
                    <w:sz w:val="20"/>
                    <w:lang w:val="en-US" w:eastAsia="ko-KR"/>
                  </w:rPr>
                </w:rPrChange>
              </w:rPr>
              <w:t xml:space="preserve">“When dot11S1GCentralizedAuthenticationControlActivated is true, a STA for which the local MAC variable </w:t>
            </w:r>
            <w:proofErr w:type="spellStart"/>
            <w:r w:rsidRPr="00513E07">
              <w:rPr>
                <w:rFonts w:ascii="Arial" w:eastAsia="굴림" w:hAnsi="Arial" w:cs="Arial"/>
                <w:sz w:val="20"/>
                <w:lang w:val="en-US" w:eastAsia="ko-KR"/>
                <w:rPrChange w:id="597" w:author="Yongho" w:date="2014-08-05T13:35:00Z">
                  <w:rPr>
                    <w:rFonts w:ascii="Arial" w:eastAsia="굴림" w:hAnsi="Arial" w:cs="Arial"/>
                    <w:sz w:val="20"/>
                    <w:lang w:val="en-US" w:eastAsia="ko-KR"/>
                  </w:rPr>
                </w:rPrChange>
              </w:rPr>
              <w:t>AuthenticationRequestTransmission</w:t>
            </w:r>
            <w:proofErr w:type="spellEnd"/>
            <w:r w:rsidRPr="00513E07">
              <w:rPr>
                <w:rFonts w:ascii="Arial" w:eastAsia="굴림" w:hAnsi="Arial" w:cs="Arial"/>
                <w:sz w:val="20"/>
                <w:lang w:val="en-US" w:eastAsia="ko-KR"/>
                <w:rPrChange w:id="598" w:author="Yongho" w:date="2014-08-05T13:35:00Z">
                  <w:rPr>
                    <w:rFonts w:ascii="Arial" w:eastAsia="굴림" w:hAnsi="Arial" w:cs="Arial"/>
                    <w:sz w:val="20"/>
                    <w:lang w:val="en-US" w:eastAsia="ko-KR"/>
                  </w:rPr>
                </w:rPrChange>
              </w:rPr>
              <w:t xml:space="preserve"> is false shall not generate this primitive.”</w:t>
            </w:r>
          </w:p>
          <w:p w:rsidR="00840532" w:rsidRPr="00513E07" w:rsidRDefault="00840532" w:rsidP="00782562">
            <w:pPr>
              <w:rPr>
                <w:rFonts w:ascii="Arial" w:eastAsia="굴림" w:hAnsi="Arial" w:cs="Arial"/>
                <w:sz w:val="20"/>
                <w:lang w:val="en-US" w:eastAsia="ko-KR"/>
                <w:rPrChange w:id="599" w:author="Yongho" w:date="2014-08-05T13:35:00Z">
                  <w:rPr>
                    <w:rFonts w:ascii="Arial" w:eastAsia="굴림" w:hAnsi="Arial" w:cs="Arial"/>
                    <w:sz w:val="20"/>
                    <w:lang w:val="en-US" w:eastAsia="ko-KR"/>
                  </w:rPr>
                </w:rPrChange>
              </w:rPr>
            </w:pPr>
          </w:p>
          <w:p w:rsidR="00840532" w:rsidRPr="00513E07" w:rsidRDefault="00840532" w:rsidP="00782562">
            <w:pPr>
              <w:rPr>
                <w:rFonts w:ascii="Arial" w:eastAsia="굴림" w:hAnsi="Arial" w:cs="Arial"/>
                <w:sz w:val="20"/>
                <w:lang w:val="en-US" w:eastAsia="ko-KR"/>
                <w:rPrChange w:id="600" w:author="Yongho" w:date="2014-08-05T13:35:00Z">
                  <w:rPr>
                    <w:rFonts w:ascii="Arial" w:eastAsia="굴림" w:hAnsi="Arial" w:cs="Arial"/>
                    <w:sz w:val="20"/>
                    <w:lang w:val="en-US" w:eastAsia="ko-KR"/>
                  </w:rPr>
                </w:rPrChange>
              </w:rPr>
            </w:pPr>
            <w:proofErr w:type="spellStart"/>
            <w:r w:rsidRPr="00513E07">
              <w:rPr>
                <w:rFonts w:ascii="Arial" w:eastAsia="굴림" w:hAnsi="Arial" w:cs="Arial"/>
                <w:sz w:val="20"/>
                <w:lang w:val="en-US" w:eastAsia="ko-KR"/>
                <w:rPrChange w:id="601" w:author="Yongho" w:date="2014-08-05T13:35:00Z">
                  <w:rPr>
                    <w:rFonts w:ascii="Arial" w:eastAsia="굴림" w:hAnsi="Arial" w:cs="Arial"/>
                    <w:sz w:val="20"/>
                    <w:lang w:val="en-US" w:eastAsia="ko-KR"/>
                  </w:rPr>
                </w:rPrChange>
              </w:rPr>
              <w:t>AuthenticationRequestTransmission</w:t>
            </w:r>
            <w:proofErr w:type="spellEnd"/>
            <w:r w:rsidRPr="00513E07">
              <w:rPr>
                <w:rFonts w:ascii="Arial" w:eastAsia="굴림" w:hAnsi="Arial" w:cs="Arial" w:hint="eastAsia"/>
                <w:sz w:val="20"/>
                <w:lang w:val="en-US" w:eastAsia="ko-KR"/>
                <w:rPrChange w:id="602" w:author="Yongho" w:date="2014-08-05T13:35:00Z">
                  <w:rPr>
                    <w:rFonts w:ascii="Arial" w:eastAsia="굴림" w:hAnsi="Arial" w:cs="Arial" w:hint="eastAsia"/>
                    <w:sz w:val="20"/>
                    <w:lang w:val="en-US" w:eastAsia="ko-KR"/>
                  </w:rPr>
                </w:rPrChange>
              </w:rPr>
              <w:t xml:space="preserve"> is not a MIB variable. </w:t>
            </w:r>
            <w:r w:rsidR="000F6390" w:rsidRPr="00513E07">
              <w:rPr>
                <w:rFonts w:ascii="Arial" w:eastAsia="굴림" w:hAnsi="Arial" w:cs="Arial" w:hint="eastAsia"/>
                <w:sz w:val="20"/>
                <w:lang w:val="en-US" w:eastAsia="ko-KR"/>
                <w:rPrChange w:id="603" w:author="Yongho" w:date="2014-08-05T13:35:00Z">
                  <w:rPr>
                    <w:rFonts w:ascii="Arial" w:eastAsia="굴림" w:hAnsi="Arial" w:cs="Arial" w:hint="eastAsia"/>
                    <w:sz w:val="20"/>
                    <w:lang w:val="en-US" w:eastAsia="ko-KR"/>
                  </w:rPr>
                </w:rPrChange>
              </w:rPr>
              <w:t>The value is used in the authentication control (</w:t>
            </w:r>
            <w:r w:rsidR="000F6390" w:rsidRPr="00513E07">
              <w:rPr>
                <w:rFonts w:ascii="Arial" w:eastAsia="굴림" w:hAnsi="Arial" w:cs="Arial"/>
                <w:sz w:val="20"/>
                <w:lang w:val="en-US" w:eastAsia="ko-KR"/>
                <w:rPrChange w:id="604" w:author="Yongho" w:date="2014-08-05T13:35:00Z">
                  <w:rPr>
                    <w:rFonts w:ascii="Arial" w:eastAsia="굴림" w:hAnsi="Arial" w:cs="Arial"/>
                    <w:sz w:val="20"/>
                    <w:lang w:val="en-US" w:eastAsia="ko-KR"/>
                  </w:rPr>
                </w:rPrChange>
              </w:rPr>
              <w:t>10.3.8.1 Centralized authentication control</w:t>
            </w:r>
            <w:r w:rsidR="000F6390" w:rsidRPr="00513E07">
              <w:rPr>
                <w:rFonts w:ascii="Arial" w:eastAsia="굴림" w:hAnsi="Arial" w:cs="Arial" w:hint="eastAsia"/>
                <w:sz w:val="20"/>
                <w:lang w:val="en-US" w:eastAsia="ko-KR"/>
                <w:rPrChange w:id="605" w:author="Yongho" w:date="2014-08-05T13:35:00Z">
                  <w:rPr>
                    <w:rFonts w:ascii="Arial" w:eastAsia="굴림" w:hAnsi="Arial" w:cs="Arial" w:hint="eastAsia"/>
                    <w:sz w:val="20"/>
                    <w:lang w:val="en-US" w:eastAsia="ko-KR"/>
                  </w:rPr>
                </w:rPrChange>
              </w:rPr>
              <w:t xml:space="preserve">). </w:t>
            </w:r>
          </w:p>
          <w:p w:rsidR="000F6390" w:rsidRPr="00513E07" w:rsidRDefault="000F6390" w:rsidP="00782562">
            <w:pPr>
              <w:rPr>
                <w:rFonts w:ascii="Arial" w:eastAsia="굴림" w:hAnsi="Arial" w:cs="Arial"/>
                <w:sz w:val="20"/>
                <w:lang w:val="en-US" w:eastAsia="ko-KR"/>
                <w:rPrChange w:id="606"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607" w:author="Yongho" w:date="2014-08-05T13:35:00Z">
                  <w:rPr>
                    <w:rFonts w:ascii="Arial" w:eastAsia="굴림" w:hAnsi="Arial" w:cs="Arial" w:hint="eastAsia"/>
                    <w:sz w:val="20"/>
                    <w:lang w:val="en-US" w:eastAsia="ko-KR"/>
                  </w:rPr>
                </w:rPrChange>
              </w:rPr>
              <w:t>After reviewing the normative behavior, please submit a comment in the next LB if you ha</w:t>
            </w:r>
            <w:r w:rsidR="00B6642E" w:rsidRPr="00513E07">
              <w:rPr>
                <w:rFonts w:ascii="Arial" w:eastAsia="굴림" w:hAnsi="Arial" w:cs="Arial" w:hint="eastAsia"/>
                <w:sz w:val="20"/>
                <w:lang w:val="en-US" w:eastAsia="ko-KR"/>
                <w:rPrChange w:id="608" w:author="Yongho" w:date="2014-08-05T13:35:00Z">
                  <w:rPr>
                    <w:rFonts w:ascii="Arial" w:eastAsia="굴림" w:hAnsi="Arial" w:cs="Arial" w:hint="eastAsia"/>
                    <w:sz w:val="20"/>
                    <w:lang w:val="en-US" w:eastAsia="ko-KR"/>
                  </w:rPr>
                </w:rPrChange>
              </w:rPr>
              <w:t>ve</w:t>
            </w:r>
            <w:r w:rsidRPr="00513E07">
              <w:rPr>
                <w:rFonts w:ascii="Arial" w:eastAsia="굴림" w:hAnsi="Arial" w:cs="Arial" w:hint="eastAsia"/>
                <w:sz w:val="20"/>
                <w:lang w:val="en-US" w:eastAsia="ko-KR"/>
                <w:rPrChange w:id="609" w:author="Yongho" w:date="2014-08-05T13:35:00Z">
                  <w:rPr>
                    <w:rFonts w:ascii="Arial" w:eastAsia="굴림" w:hAnsi="Arial" w:cs="Arial" w:hint="eastAsia"/>
                    <w:sz w:val="20"/>
                    <w:lang w:val="en-US" w:eastAsia="ko-KR"/>
                  </w:rPr>
                </w:rPrChange>
              </w:rPr>
              <w:t xml:space="preserve"> a concern about this feature.</w:t>
            </w:r>
          </w:p>
          <w:p w:rsidR="00840532" w:rsidRPr="00513E07" w:rsidRDefault="00840532" w:rsidP="00782562">
            <w:pPr>
              <w:rPr>
                <w:rFonts w:ascii="Arial" w:eastAsia="굴림" w:hAnsi="Arial" w:cs="Arial"/>
                <w:sz w:val="20"/>
                <w:lang w:val="en-US" w:eastAsia="ko-KR"/>
                <w:rPrChange w:id="610" w:author="Yongho" w:date="2014-08-05T13:35:00Z">
                  <w:rPr>
                    <w:rFonts w:ascii="Arial" w:eastAsia="굴림" w:hAnsi="Arial" w:cs="Arial"/>
                    <w:sz w:val="20"/>
                    <w:lang w:val="en-US" w:eastAsia="ko-KR"/>
                  </w:rPr>
                </w:rPrChange>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4017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611" w:author="Yongho" w:date="2014-08-05T13:35:00Z">
                  <w:rPr>
                    <w:rFonts w:ascii="Arial" w:eastAsia="굴림" w:hAnsi="Arial" w:cs="Arial"/>
                    <w:color w:val="000000"/>
                    <w:sz w:val="20"/>
                    <w:lang w:val="en-US" w:eastAsia="ko-KR"/>
                  </w:rPr>
                </w:rPrChange>
              </w:rPr>
            </w:pPr>
            <w:proofErr w:type="spellStart"/>
            <w:r w:rsidRPr="00513E07">
              <w:rPr>
                <w:rFonts w:ascii="Arial" w:eastAsia="굴림" w:hAnsi="Arial" w:cs="Arial"/>
                <w:color w:val="000000"/>
                <w:sz w:val="20"/>
                <w:lang w:val="en-US" w:eastAsia="ko-KR"/>
                <w:rPrChange w:id="612" w:author="Yongho" w:date="2014-08-05T13:35:00Z">
                  <w:rPr>
                    <w:rFonts w:ascii="Arial" w:eastAsia="굴림" w:hAnsi="Arial" w:cs="Arial"/>
                    <w:color w:val="000000"/>
                    <w:sz w:val="20"/>
                    <w:lang w:val="en-US" w:eastAsia="ko-KR"/>
                  </w:rPr>
                </w:rPrChange>
              </w:rPr>
              <w:t>Rojan</w:t>
            </w:r>
            <w:proofErr w:type="spellEnd"/>
            <w:r w:rsidRPr="00513E07">
              <w:rPr>
                <w:rFonts w:ascii="Arial" w:eastAsia="굴림" w:hAnsi="Arial" w:cs="Arial"/>
                <w:color w:val="000000"/>
                <w:sz w:val="20"/>
                <w:lang w:val="en-US" w:eastAsia="ko-KR"/>
                <w:rPrChange w:id="613" w:author="Yongho" w:date="2014-08-05T13:35:00Z">
                  <w:rPr>
                    <w:rFonts w:ascii="Arial" w:eastAsia="굴림" w:hAnsi="Arial" w:cs="Arial"/>
                    <w:color w:val="000000"/>
                    <w:sz w:val="20"/>
                    <w:lang w:val="en-US" w:eastAsia="ko-KR"/>
                  </w:rPr>
                </w:rPrChange>
              </w:rPr>
              <w:t xml:space="preserve"> </w:t>
            </w:r>
            <w:proofErr w:type="spellStart"/>
            <w:r w:rsidRPr="00513E07">
              <w:rPr>
                <w:rFonts w:ascii="Arial" w:eastAsia="굴림" w:hAnsi="Arial" w:cs="Arial"/>
                <w:color w:val="000000"/>
                <w:sz w:val="20"/>
                <w:lang w:val="en-US" w:eastAsia="ko-KR"/>
                <w:rPrChange w:id="614" w:author="Yongho" w:date="2014-08-05T13:35:00Z">
                  <w:rPr>
                    <w:rFonts w:ascii="Arial" w:eastAsia="굴림" w:hAnsi="Arial" w:cs="Arial"/>
                    <w:color w:val="000000"/>
                    <w:sz w:val="20"/>
                    <w:lang w:val="en-US" w:eastAsia="ko-KR"/>
                  </w:rPr>
                </w:rPrChange>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615"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616" w:author="Yongho" w:date="2014-08-05T13:35:00Z">
                  <w:rPr>
                    <w:rFonts w:ascii="Arial" w:eastAsia="굴림" w:hAnsi="Arial" w:cs="Arial"/>
                    <w:color w:val="000000"/>
                    <w:sz w:val="20"/>
                    <w:lang w:val="en-US" w:eastAsia="ko-KR"/>
                  </w:rPr>
                </w:rPrChange>
              </w:rPr>
              <w:t>22.00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617"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618" w:author="Yongho" w:date="2014-08-05T13:35:00Z">
                  <w:rPr>
                    <w:rFonts w:ascii="Arial" w:eastAsia="굴림" w:hAnsi="Arial" w:cs="Arial"/>
                    <w:color w:val="000000"/>
                    <w:sz w:val="20"/>
                    <w:lang w:val="en-US" w:eastAsia="ko-KR"/>
                  </w:rPr>
                </w:rPrChange>
              </w:rPr>
              <w:t>6.3.5.2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619"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620" w:author="Yongho" w:date="2014-08-05T13:35:00Z">
                  <w:rPr>
                    <w:rFonts w:ascii="Arial" w:eastAsia="굴림" w:hAnsi="Arial" w:cs="Arial"/>
                    <w:color w:val="000000"/>
                    <w:sz w:val="20"/>
                    <w:lang w:val="en-US" w:eastAsia="ko-KR"/>
                  </w:rPr>
                </w:rPrChange>
              </w:rPr>
              <w:t>It is not clear if the "Type" of S1G Capabilities field in MLME-(RE</w:t>
            </w:r>
            <w:proofErr w:type="gramStart"/>
            <w:r w:rsidRPr="00513E07">
              <w:rPr>
                <w:rFonts w:ascii="Arial" w:eastAsia="굴림" w:hAnsi="Arial" w:cs="Arial"/>
                <w:color w:val="000000"/>
                <w:sz w:val="20"/>
                <w:lang w:val="en-US" w:eastAsia="ko-KR"/>
                <w:rPrChange w:id="621" w:author="Yongho" w:date="2014-08-05T13:35:00Z">
                  <w:rPr>
                    <w:rFonts w:ascii="Arial" w:eastAsia="굴림" w:hAnsi="Arial" w:cs="Arial"/>
                    <w:color w:val="000000"/>
                    <w:sz w:val="20"/>
                    <w:lang w:val="en-US" w:eastAsia="ko-KR"/>
                  </w:rPr>
                </w:rPrChange>
              </w:rPr>
              <w:t>)</w:t>
            </w:r>
            <w:proofErr w:type="spellStart"/>
            <w:r w:rsidRPr="00513E07">
              <w:rPr>
                <w:rFonts w:ascii="Arial" w:eastAsia="굴림" w:hAnsi="Arial" w:cs="Arial"/>
                <w:color w:val="000000"/>
                <w:sz w:val="20"/>
                <w:lang w:val="en-US" w:eastAsia="ko-KR"/>
                <w:rPrChange w:id="622" w:author="Yongho" w:date="2014-08-05T13:35:00Z">
                  <w:rPr>
                    <w:rFonts w:ascii="Arial" w:eastAsia="굴림" w:hAnsi="Arial" w:cs="Arial"/>
                    <w:color w:val="000000"/>
                    <w:sz w:val="20"/>
                    <w:lang w:val="en-US" w:eastAsia="ko-KR"/>
                  </w:rPr>
                </w:rPrChange>
              </w:rPr>
              <w:t>ASSOCIATE.request</w:t>
            </w:r>
            <w:proofErr w:type="spellEnd"/>
            <w:proofErr w:type="gramEnd"/>
            <w:r w:rsidRPr="00513E07">
              <w:rPr>
                <w:rFonts w:ascii="Arial" w:eastAsia="굴림" w:hAnsi="Arial" w:cs="Arial"/>
                <w:color w:val="000000"/>
                <w:sz w:val="20"/>
                <w:lang w:val="en-US" w:eastAsia="ko-KR"/>
                <w:rPrChange w:id="623" w:author="Yongho" w:date="2014-08-05T13:35:00Z">
                  <w:rPr>
                    <w:rFonts w:ascii="Arial" w:eastAsia="굴림" w:hAnsi="Arial" w:cs="Arial"/>
                    <w:color w:val="000000"/>
                    <w:sz w:val="20"/>
                    <w:lang w:val="en-US" w:eastAsia="ko-KR"/>
                  </w:rPr>
                </w:rPrChange>
              </w:rPr>
              <w:t>, MLME-(RE)</w:t>
            </w:r>
            <w:proofErr w:type="spellStart"/>
            <w:r w:rsidRPr="00513E07">
              <w:rPr>
                <w:rFonts w:ascii="Arial" w:eastAsia="굴림" w:hAnsi="Arial" w:cs="Arial"/>
                <w:color w:val="000000"/>
                <w:sz w:val="20"/>
                <w:lang w:val="en-US" w:eastAsia="ko-KR"/>
                <w:rPrChange w:id="624" w:author="Yongho" w:date="2014-08-05T13:35:00Z">
                  <w:rPr>
                    <w:rFonts w:ascii="Arial" w:eastAsia="굴림" w:hAnsi="Arial" w:cs="Arial"/>
                    <w:color w:val="000000"/>
                    <w:sz w:val="20"/>
                    <w:lang w:val="en-US" w:eastAsia="ko-KR"/>
                  </w:rPr>
                </w:rPrChange>
              </w:rPr>
              <w:t>ASSOCIATE.confirm</w:t>
            </w:r>
            <w:proofErr w:type="spellEnd"/>
            <w:r w:rsidRPr="00513E07">
              <w:rPr>
                <w:rFonts w:ascii="Arial" w:eastAsia="굴림" w:hAnsi="Arial" w:cs="Arial"/>
                <w:color w:val="000000"/>
                <w:sz w:val="20"/>
                <w:lang w:val="en-US" w:eastAsia="ko-KR"/>
                <w:rPrChange w:id="625" w:author="Yongho" w:date="2014-08-05T13:35:00Z">
                  <w:rPr>
                    <w:rFonts w:ascii="Arial" w:eastAsia="굴림" w:hAnsi="Arial" w:cs="Arial"/>
                    <w:color w:val="000000"/>
                    <w:sz w:val="20"/>
                    <w:lang w:val="en-US" w:eastAsia="ko-KR"/>
                  </w:rPr>
                </w:rPrChange>
              </w:rPr>
              <w:t>, MLME-(RE)</w:t>
            </w:r>
            <w:proofErr w:type="spellStart"/>
            <w:r w:rsidRPr="00513E07">
              <w:rPr>
                <w:rFonts w:ascii="Arial" w:eastAsia="굴림" w:hAnsi="Arial" w:cs="Arial"/>
                <w:color w:val="000000"/>
                <w:sz w:val="20"/>
                <w:lang w:val="en-US" w:eastAsia="ko-KR"/>
                <w:rPrChange w:id="626" w:author="Yongho" w:date="2014-08-05T13:35:00Z">
                  <w:rPr>
                    <w:rFonts w:ascii="Arial" w:eastAsia="굴림" w:hAnsi="Arial" w:cs="Arial"/>
                    <w:color w:val="000000"/>
                    <w:sz w:val="20"/>
                    <w:lang w:val="en-US" w:eastAsia="ko-KR"/>
                  </w:rPr>
                </w:rPrChange>
              </w:rPr>
              <w:t>ASSOCIATE.indication</w:t>
            </w:r>
            <w:proofErr w:type="spellEnd"/>
            <w:r w:rsidRPr="00513E07">
              <w:rPr>
                <w:rFonts w:ascii="Arial" w:eastAsia="굴림" w:hAnsi="Arial" w:cs="Arial"/>
                <w:color w:val="000000"/>
                <w:sz w:val="20"/>
                <w:lang w:val="en-US" w:eastAsia="ko-KR"/>
                <w:rPrChange w:id="627" w:author="Yongho" w:date="2014-08-05T13:35:00Z">
                  <w:rPr>
                    <w:rFonts w:ascii="Arial" w:eastAsia="굴림" w:hAnsi="Arial" w:cs="Arial"/>
                    <w:color w:val="000000"/>
                    <w:sz w:val="20"/>
                    <w:lang w:val="en-US" w:eastAsia="ko-KR"/>
                  </w:rPr>
                </w:rPrChange>
              </w:rPr>
              <w:t xml:space="preserve"> and MLME-(RE)</w:t>
            </w:r>
            <w:proofErr w:type="spellStart"/>
            <w:r w:rsidRPr="00513E07">
              <w:rPr>
                <w:rFonts w:ascii="Arial" w:eastAsia="굴림" w:hAnsi="Arial" w:cs="Arial"/>
                <w:color w:val="000000"/>
                <w:sz w:val="20"/>
                <w:lang w:val="en-US" w:eastAsia="ko-KR"/>
                <w:rPrChange w:id="628" w:author="Yongho" w:date="2014-08-05T13:35:00Z">
                  <w:rPr>
                    <w:rFonts w:ascii="Arial" w:eastAsia="굴림" w:hAnsi="Arial" w:cs="Arial"/>
                    <w:color w:val="000000"/>
                    <w:sz w:val="20"/>
                    <w:lang w:val="en-US" w:eastAsia="ko-KR"/>
                  </w:rPr>
                </w:rPrChange>
              </w:rPr>
              <w:t>ASSOCIATE.response</w:t>
            </w:r>
            <w:proofErr w:type="spellEnd"/>
            <w:r w:rsidRPr="00513E07">
              <w:rPr>
                <w:rFonts w:ascii="Arial" w:eastAsia="굴림" w:hAnsi="Arial" w:cs="Arial"/>
                <w:color w:val="000000"/>
                <w:sz w:val="20"/>
                <w:lang w:val="en-US" w:eastAsia="ko-KR"/>
                <w:rPrChange w:id="629" w:author="Yongho" w:date="2014-08-05T13:35:00Z">
                  <w:rPr>
                    <w:rFonts w:ascii="Arial" w:eastAsia="굴림" w:hAnsi="Arial" w:cs="Arial"/>
                    <w:color w:val="000000"/>
                    <w:sz w:val="20"/>
                    <w:lang w:val="en-US" w:eastAsia="ko-KR"/>
                  </w:rPr>
                </w:rPrChange>
              </w:rPr>
              <w:t xml:space="preserve"> refers to just the S1G Capabilities </w:t>
            </w:r>
            <w:r w:rsidRPr="00513E07">
              <w:rPr>
                <w:rFonts w:ascii="Arial" w:eastAsia="굴림" w:hAnsi="Arial" w:cs="Arial"/>
                <w:color w:val="000000"/>
                <w:sz w:val="20"/>
                <w:lang w:val="en-US" w:eastAsia="ko-KR"/>
                <w:rPrChange w:id="630" w:author="Yongho" w:date="2014-08-05T13:35:00Z">
                  <w:rPr>
                    <w:rFonts w:ascii="Arial" w:eastAsia="굴림" w:hAnsi="Arial" w:cs="Arial"/>
                    <w:color w:val="000000"/>
                    <w:sz w:val="20"/>
                    <w:lang w:val="en-US" w:eastAsia="ko-KR"/>
                  </w:rPr>
                </w:rPrChange>
              </w:rPr>
              <w:lastRenderedPageBreak/>
              <w:t>Info field or the entire S1G Capabilities Element. It is stated as "As defined in frame format"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631"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632" w:author="Yongho" w:date="2014-08-05T13:35:00Z">
                  <w:rPr>
                    <w:rFonts w:ascii="Arial" w:eastAsia="굴림" w:hAnsi="Arial" w:cs="Arial"/>
                    <w:color w:val="000000"/>
                    <w:sz w:val="20"/>
                    <w:lang w:val="en-US" w:eastAsia="ko-KR"/>
                  </w:rPr>
                </w:rPrChange>
              </w:rPr>
              <w:lastRenderedPageBreak/>
              <w:t>Please clarify</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F203DA" w:rsidP="00782562">
            <w:pPr>
              <w:rPr>
                <w:rFonts w:ascii="Arial" w:eastAsia="굴림" w:hAnsi="Arial" w:cs="Arial"/>
                <w:sz w:val="20"/>
                <w:lang w:val="en-US" w:eastAsia="ko-KR"/>
                <w:rPrChange w:id="633"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634" w:author="Yongho" w:date="2014-08-05T13:35:00Z">
                  <w:rPr>
                    <w:rFonts w:ascii="Arial" w:eastAsia="굴림" w:hAnsi="Arial" w:cs="Arial" w:hint="eastAsia"/>
                    <w:sz w:val="20"/>
                    <w:lang w:val="en-US" w:eastAsia="ko-KR"/>
                  </w:rPr>
                </w:rPrChange>
              </w:rPr>
              <w:t>Revised-</w:t>
            </w:r>
          </w:p>
          <w:p w:rsidR="00F203DA" w:rsidRPr="00513E07" w:rsidRDefault="00F203DA" w:rsidP="00782562">
            <w:pPr>
              <w:rPr>
                <w:rFonts w:ascii="Arial" w:eastAsia="굴림" w:hAnsi="Arial" w:cs="Arial"/>
                <w:sz w:val="20"/>
                <w:lang w:val="en-US" w:eastAsia="ko-KR"/>
                <w:rPrChange w:id="635"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636" w:author="Yongho" w:date="2014-08-05T13:35:00Z">
                  <w:rPr>
                    <w:rFonts w:ascii="Arial" w:eastAsia="굴림" w:hAnsi="Arial" w:cs="Arial" w:hint="eastAsia"/>
                    <w:sz w:val="20"/>
                    <w:lang w:val="en-US" w:eastAsia="ko-KR"/>
                  </w:rPr>
                </w:rPrChange>
              </w:rPr>
              <w:t xml:space="preserve">Agree in principle. </w:t>
            </w:r>
          </w:p>
          <w:p w:rsidR="009E14E6" w:rsidRPr="00513E07" w:rsidRDefault="009E14E6" w:rsidP="00782562">
            <w:pPr>
              <w:rPr>
                <w:rFonts w:ascii="Arial" w:eastAsia="굴림" w:hAnsi="Arial" w:cs="Arial"/>
                <w:sz w:val="20"/>
                <w:lang w:val="en-US" w:eastAsia="ko-KR"/>
                <w:rPrChange w:id="637" w:author="Yongho" w:date="2014-08-05T13:35:00Z">
                  <w:rPr>
                    <w:rFonts w:ascii="Arial" w:eastAsia="굴림" w:hAnsi="Arial" w:cs="Arial"/>
                    <w:sz w:val="20"/>
                    <w:lang w:val="en-US" w:eastAsia="ko-KR"/>
                  </w:rPr>
                </w:rPrChange>
              </w:rPr>
            </w:pPr>
          </w:p>
          <w:p w:rsidR="009E14E6" w:rsidRPr="00513E07" w:rsidRDefault="009E14E6" w:rsidP="00782562">
            <w:pPr>
              <w:rPr>
                <w:rFonts w:ascii="Arial" w:eastAsia="굴림" w:hAnsi="Arial" w:cs="Arial"/>
                <w:sz w:val="20"/>
                <w:lang w:val="en-US" w:eastAsia="ko-KR"/>
                <w:rPrChange w:id="638"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639" w:author="Yongho" w:date="2014-08-05T13:35:00Z">
                  <w:rPr>
                    <w:rFonts w:ascii="Arial" w:eastAsia="굴림" w:hAnsi="Arial" w:cs="Arial" w:hint="eastAsia"/>
                    <w:sz w:val="20"/>
                    <w:lang w:val="en-US" w:eastAsia="ko-KR"/>
                  </w:rPr>
                </w:rPrChange>
              </w:rPr>
              <w:t xml:space="preserve">It is a duplicated comment with CID 3126. </w:t>
            </w:r>
          </w:p>
          <w:p w:rsidR="009E14E6" w:rsidRPr="00513E07" w:rsidRDefault="009E14E6" w:rsidP="00782562">
            <w:pPr>
              <w:rPr>
                <w:rFonts w:ascii="Arial" w:eastAsia="굴림" w:hAnsi="Arial" w:cs="Arial"/>
                <w:sz w:val="20"/>
                <w:lang w:val="en-US" w:eastAsia="ko-KR"/>
                <w:rPrChange w:id="640" w:author="Yongho" w:date="2014-08-05T13:35:00Z">
                  <w:rPr>
                    <w:rFonts w:ascii="Arial" w:eastAsia="굴림" w:hAnsi="Arial" w:cs="Arial"/>
                    <w:sz w:val="20"/>
                    <w:lang w:val="en-US" w:eastAsia="ko-KR"/>
                  </w:rPr>
                </w:rPrChange>
              </w:rPr>
            </w:pPr>
          </w:p>
          <w:p w:rsidR="009E14E6" w:rsidRPr="00513E07" w:rsidRDefault="009E14E6" w:rsidP="00126555">
            <w:pPr>
              <w:rPr>
                <w:rFonts w:ascii="Arial" w:eastAsia="굴림" w:hAnsi="Arial" w:cs="Arial"/>
                <w:sz w:val="20"/>
                <w:lang w:val="en-US" w:eastAsia="ko-KR"/>
                <w:rPrChange w:id="641" w:author="Yongho" w:date="2014-08-05T13:35:00Z">
                  <w:rPr>
                    <w:rFonts w:ascii="Arial" w:eastAsia="굴림" w:hAnsi="Arial" w:cs="Arial"/>
                    <w:sz w:val="20"/>
                    <w:lang w:val="en-US" w:eastAsia="ko-KR"/>
                  </w:rPr>
                </w:rPrChange>
              </w:rPr>
            </w:pPr>
            <w:proofErr w:type="spellStart"/>
            <w:r w:rsidRPr="00513E07">
              <w:rPr>
                <w:rFonts w:ascii="Arial" w:eastAsia="굴림" w:hAnsi="Arial" w:cs="Arial"/>
                <w:sz w:val="20"/>
                <w:lang w:val="en-US" w:eastAsia="ko-KR"/>
                <w:rPrChange w:id="642" w:author="Yongho" w:date="2014-08-05T13:35:00Z">
                  <w:rPr>
                    <w:rFonts w:ascii="Arial" w:eastAsia="굴림" w:hAnsi="Arial" w:cs="Arial"/>
                    <w:sz w:val="20"/>
                    <w:lang w:val="en-US" w:eastAsia="ko-KR"/>
                  </w:rPr>
                </w:rPrChange>
              </w:rPr>
              <w:t>TGah</w:t>
            </w:r>
            <w:proofErr w:type="spellEnd"/>
            <w:r w:rsidRPr="00513E07">
              <w:rPr>
                <w:rFonts w:ascii="Arial" w:eastAsia="굴림" w:hAnsi="Arial" w:cs="Arial"/>
                <w:sz w:val="20"/>
                <w:lang w:val="en-US" w:eastAsia="ko-KR"/>
                <w:rPrChange w:id="643" w:author="Yongho" w:date="2014-08-05T13:35:00Z">
                  <w:rPr>
                    <w:rFonts w:ascii="Arial" w:eastAsia="굴림" w:hAnsi="Arial" w:cs="Arial"/>
                    <w:sz w:val="20"/>
                    <w:lang w:val="en-US" w:eastAsia="ko-KR"/>
                  </w:rPr>
                </w:rPrChange>
              </w:rPr>
              <w:t xml:space="preserve"> editor to make changes shown in 11-1</w:t>
            </w:r>
            <w:r w:rsidRPr="00513E07">
              <w:rPr>
                <w:rFonts w:ascii="Arial" w:eastAsia="굴림" w:hAnsi="Arial" w:cs="Arial" w:hint="eastAsia"/>
                <w:sz w:val="20"/>
                <w:lang w:val="en-US" w:eastAsia="ko-KR"/>
                <w:rPrChange w:id="644" w:author="Yongho" w:date="2014-08-05T13:35:00Z">
                  <w:rPr>
                    <w:rFonts w:ascii="Arial" w:eastAsia="굴림" w:hAnsi="Arial" w:cs="Arial" w:hint="eastAsia"/>
                    <w:sz w:val="20"/>
                    <w:lang w:val="en-US" w:eastAsia="ko-KR"/>
                  </w:rPr>
                </w:rPrChange>
              </w:rPr>
              <w:t>4/</w:t>
            </w:r>
            <w:del w:id="645" w:author="Yongho" w:date="2014-08-05T13:34:00Z">
              <w:r w:rsidR="00B0429B" w:rsidRPr="00513E07" w:rsidDel="00513E07">
                <w:rPr>
                  <w:rFonts w:ascii="Arial" w:eastAsia="굴림" w:hAnsi="Arial" w:cs="Arial" w:hint="eastAsia"/>
                  <w:sz w:val="20"/>
                  <w:lang w:val="en-US" w:eastAsia="ko-KR"/>
                  <w:rPrChange w:id="646" w:author="Yongho" w:date="2014-08-05T13:35:00Z">
                    <w:rPr>
                      <w:rFonts w:ascii="Arial" w:eastAsia="굴림" w:hAnsi="Arial" w:cs="Arial" w:hint="eastAsia"/>
                      <w:sz w:val="20"/>
                      <w:lang w:val="en-US" w:eastAsia="ko-KR"/>
                    </w:rPr>
                  </w:rPrChange>
                </w:rPr>
                <w:delText>995r1</w:delText>
              </w:r>
            </w:del>
            <w:ins w:id="647" w:author="Yongho" w:date="2014-08-05T13:34:00Z">
              <w:r w:rsidR="00513E07" w:rsidRPr="00513E07">
                <w:rPr>
                  <w:rFonts w:ascii="Arial" w:eastAsia="굴림" w:hAnsi="Arial" w:cs="Arial" w:hint="eastAsia"/>
                  <w:sz w:val="20"/>
                  <w:lang w:val="en-US" w:eastAsia="ko-KR"/>
                  <w:rPrChange w:id="648" w:author="Yongho" w:date="2014-08-05T13:35:00Z">
                    <w:rPr>
                      <w:rFonts w:ascii="Arial" w:eastAsia="굴림" w:hAnsi="Arial" w:cs="Arial" w:hint="eastAsia"/>
                      <w:sz w:val="20"/>
                      <w:lang w:val="en-US" w:eastAsia="ko-KR"/>
                    </w:rPr>
                  </w:rPrChange>
                </w:rPr>
                <w:t>995r2</w:t>
              </w:r>
            </w:ins>
            <w:r w:rsidRPr="00513E07">
              <w:rPr>
                <w:rFonts w:ascii="Arial" w:eastAsia="굴림" w:hAnsi="Arial" w:cs="Arial"/>
                <w:sz w:val="20"/>
                <w:lang w:val="en-US" w:eastAsia="ko-KR"/>
                <w:rPrChange w:id="649" w:author="Yongho" w:date="2014-08-05T13:35:00Z">
                  <w:rPr>
                    <w:rFonts w:ascii="Arial" w:eastAsia="굴림" w:hAnsi="Arial" w:cs="Arial"/>
                    <w:sz w:val="20"/>
                    <w:lang w:val="en-US" w:eastAsia="ko-KR"/>
                  </w:rPr>
                </w:rPrChange>
              </w:rPr>
              <w:t xml:space="preserve"> under the heading for CID</w:t>
            </w:r>
            <w:r w:rsidRPr="00513E07">
              <w:rPr>
                <w:rFonts w:ascii="Arial" w:eastAsia="굴림" w:hAnsi="Arial" w:cs="Arial" w:hint="eastAsia"/>
                <w:sz w:val="20"/>
                <w:lang w:val="en-US" w:eastAsia="ko-KR"/>
                <w:rPrChange w:id="650" w:author="Yongho" w:date="2014-08-05T13:35:00Z">
                  <w:rPr>
                    <w:rFonts w:ascii="Arial" w:eastAsia="굴림" w:hAnsi="Arial" w:cs="Arial" w:hint="eastAsia"/>
                    <w:sz w:val="20"/>
                    <w:lang w:val="en-US" w:eastAsia="ko-KR"/>
                  </w:rPr>
                </w:rPrChange>
              </w:rPr>
              <w:t xml:space="preserve"> 3126.</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lastRenderedPageBreak/>
              <w:t>3520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651"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652" w:author="Yongho" w:date="2014-08-05T13:35:00Z">
                  <w:rPr>
                    <w:rFonts w:ascii="Arial" w:eastAsia="굴림" w:hAnsi="Arial" w:cs="Arial"/>
                    <w:color w:val="000000"/>
                    <w:sz w:val="20"/>
                    <w:lang w:val="en-US" w:eastAsia="ko-KR"/>
                  </w:rPr>
                </w:rPrChange>
              </w:rPr>
              <w:t>Dorothy Stanley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653"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654" w:author="Yongho" w:date="2014-08-05T13:35:00Z">
                  <w:rPr>
                    <w:rFonts w:ascii="Arial" w:eastAsia="굴림" w:hAnsi="Arial" w:cs="Arial"/>
                    <w:color w:val="000000"/>
                    <w:sz w:val="20"/>
                    <w:lang w:val="en-US" w:eastAsia="ko-KR"/>
                  </w:rPr>
                </w:rPrChange>
              </w:rPr>
              <w:t>24.00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655"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656" w:author="Yongho" w:date="2014-08-05T13:35:00Z">
                  <w:rPr>
                    <w:rFonts w:ascii="Arial" w:eastAsia="굴림" w:hAnsi="Arial" w:cs="Arial"/>
                    <w:color w:val="000000"/>
                    <w:sz w:val="20"/>
                    <w:lang w:val="en-US" w:eastAsia="ko-KR"/>
                  </w:rPr>
                </w:rPrChange>
              </w:rPr>
              <w:t>6.3.7.3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657"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658" w:author="Yongho" w:date="2014-08-05T13:35:00Z">
                  <w:rPr>
                    <w:rFonts w:ascii="Arial" w:eastAsia="굴림" w:hAnsi="Arial" w:cs="Arial"/>
                    <w:color w:val="000000"/>
                    <w:sz w:val="20"/>
                    <w:lang w:val="en-US" w:eastAsia="ko-KR"/>
                  </w:rPr>
                </w:rPrChange>
              </w:rPr>
              <w:t>STAs do not "want", they "request"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659"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660" w:author="Yongho" w:date="2014-08-05T13:35:00Z">
                  <w:rPr>
                    <w:rFonts w:ascii="Arial" w:eastAsia="굴림" w:hAnsi="Arial" w:cs="Arial"/>
                    <w:color w:val="000000"/>
                    <w:sz w:val="20"/>
                    <w:lang w:val="en-US" w:eastAsia="ko-KR"/>
                  </w:rPr>
                </w:rPrChange>
              </w:rPr>
              <w:t>Change from "STA wants to start working", for example to "Indicates if the STA requests to start working as a Relay (in request) or if the AP asks or denies Relay operation (in response)" here and throughout the document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C07105" w:rsidP="00782562">
            <w:pPr>
              <w:rPr>
                <w:rFonts w:ascii="Arial" w:eastAsia="굴림" w:hAnsi="Arial" w:cs="Arial"/>
                <w:sz w:val="20"/>
                <w:lang w:val="en-US" w:eastAsia="ko-KR"/>
                <w:rPrChange w:id="661"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662" w:author="Yongho" w:date="2014-08-05T13:35:00Z">
                  <w:rPr>
                    <w:rFonts w:ascii="Arial" w:eastAsia="굴림" w:hAnsi="Arial" w:cs="Arial"/>
                    <w:sz w:val="20"/>
                    <w:lang w:val="en-US" w:eastAsia="ko-KR"/>
                  </w:rPr>
                </w:rPrChange>
              </w:rPr>
              <w:t xml:space="preserve">Revised- </w:t>
            </w:r>
          </w:p>
          <w:p w:rsidR="00E81996" w:rsidRPr="00513E07" w:rsidRDefault="00E81996" w:rsidP="00782562">
            <w:pPr>
              <w:rPr>
                <w:rFonts w:ascii="Arial" w:eastAsia="굴림" w:hAnsi="Arial" w:cs="Arial"/>
                <w:sz w:val="20"/>
                <w:lang w:val="en-US" w:eastAsia="ko-KR"/>
                <w:rPrChange w:id="663"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664" w:author="Yongho" w:date="2014-08-05T13:35:00Z">
                  <w:rPr>
                    <w:rFonts w:ascii="Arial" w:eastAsia="굴림" w:hAnsi="Arial" w:cs="Arial"/>
                    <w:sz w:val="20"/>
                    <w:lang w:val="en-US" w:eastAsia="ko-KR"/>
                  </w:rPr>
                </w:rPrChange>
              </w:rPr>
              <w:t xml:space="preserve">Agree in principle. </w:t>
            </w:r>
          </w:p>
          <w:p w:rsidR="00E81996" w:rsidRPr="00513E07" w:rsidRDefault="00E81996" w:rsidP="00782562">
            <w:pPr>
              <w:rPr>
                <w:rFonts w:ascii="Arial" w:eastAsia="굴림" w:hAnsi="Arial" w:cs="Arial"/>
                <w:sz w:val="20"/>
                <w:lang w:val="en-US" w:eastAsia="ko-KR"/>
                <w:rPrChange w:id="665" w:author="Yongho" w:date="2014-08-05T13:35:00Z">
                  <w:rPr>
                    <w:rFonts w:ascii="Arial" w:eastAsia="굴림" w:hAnsi="Arial" w:cs="Arial"/>
                    <w:sz w:val="20"/>
                    <w:lang w:val="en-US" w:eastAsia="ko-KR"/>
                  </w:rPr>
                </w:rPrChange>
              </w:rPr>
            </w:pPr>
          </w:p>
          <w:p w:rsidR="00E81996" w:rsidRPr="00513E07" w:rsidRDefault="00E81996" w:rsidP="00E81996">
            <w:pPr>
              <w:rPr>
                <w:rFonts w:ascii="Arial" w:eastAsia="굴림" w:hAnsi="Arial" w:cs="Arial"/>
                <w:sz w:val="20"/>
                <w:lang w:val="en-US" w:eastAsia="ko-KR"/>
                <w:rPrChange w:id="666" w:author="Yongho" w:date="2014-08-05T13:35:00Z">
                  <w:rPr>
                    <w:rFonts w:ascii="Arial" w:eastAsia="굴림" w:hAnsi="Arial" w:cs="Arial"/>
                    <w:sz w:val="20"/>
                    <w:lang w:val="en-US" w:eastAsia="ko-KR"/>
                  </w:rPr>
                </w:rPrChange>
              </w:rPr>
            </w:pPr>
            <w:proofErr w:type="spellStart"/>
            <w:r w:rsidRPr="00513E07">
              <w:rPr>
                <w:rFonts w:ascii="Arial" w:eastAsia="굴림" w:hAnsi="Arial" w:cs="Arial"/>
                <w:sz w:val="20"/>
                <w:lang w:val="en-US" w:eastAsia="ko-KR"/>
                <w:rPrChange w:id="667" w:author="Yongho" w:date="2014-08-05T13:35:00Z">
                  <w:rPr>
                    <w:rFonts w:ascii="Arial" w:eastAsia="굴림" w:hAnsi="Arial" w:cs="Arial"/>
                    <w:sz w:val="20"/>
                    <w:lang w:val="en-US" w:eastAsia="ko-KR"/>
                  </w:rPr>
                </w:rPrChange>
              </w:rPr>
              <w:t>TGah</w:t>
            </w:r>
            <w:proofErr w:type="spellEnd"/>
            <w:r w:rsidRPr="00513E07">
              <w:rPr>
                <w:rFonts w:ascii="Arial" w:eastAsia="굴림" w:hAnsi="Arial" w:cs="Arial"/>
                <w:sz w:val="20"/>
                <w:lang w:val="en-US" w:eastAsia="ko-KR"/>
                <w:rPrChange w:id="668" w:author="Yongho" w:date="2014-08-05T13:35:00Z">
                  <w:rPr>
                    <w:rFonts w:ascii="Arial" w:eastAsia="굴림" w:hAnsi="Arial" w:cs="Arial"/>
                    <w:sz w:val="20"/>
                    <w:lang w:val="en-US" w:eastAsia="ko-KR"/>
                  </w:rPr>
                </w:rPrChange>
              </w:rPr>
              <w:t xml:space="preserve"> editor to make changes shown in 11-14/</w:t>
            </w:r>
            <w:del w:id="669" w:author="Yongho" w:date="2014-08-05T13:34:00Z">
              <w:r w:rsidR="00B0429B" w:rsidRPr="00513E07" w:rsidDel="00513E07">
                <w:rPr>
                  <w:rFonts w:ascii="Arial" w:eastAsia="굴림" w:hAnsi="Arial" w:cs="Arial"/>
                  <w:sz w:val="20"/>
                  <w:lang w:val="en-US" w:eastAsia="ko-KR"/>
                  <w:rPrChange w:id="670" w:author="Yongho" w:date="2014-08-05T13:35:00Z">
                    <w:rPr>
                      <w:rFonts w:ascii="Arial" w:eastAsia="굴림" w:hAnsi="Arial" w:cs="Arial"/>
                      <w:sz w:val="20"/>
                      <w:lang w:val="en-US" w:eastAsia="ko-KR"/>
                    </w:rPr>
                  </w:rPrChange>
                </w:rPr>
                <w:delText>995r1</w:delText>
              </w:r>
            </w:del>
            <w:ins w:id="671" w:author="Yongho" w:date="2014-08-05T13:34:00Z">
              <w:r w:rsidR="00513E07" w:rsidRPr="00513E07">
                <w:rPr>
                  <w:rFonts w:ascii="Arial" w:eastAsia="굴림" w:hAnsi="Arial" w:cs="Arial"/>
                  <w:sz w:val="20"/>
                  <w:lang w:val="en-US" w:eastAsia="ko-KR"/>
                  <w:rPrChange w:id="672" w:author="Yongho" w:date="2014-08-05T13:35:00Z">
                    <w:rPr>
                      <w:rFonts w:ascii="Arial" w:eastAsia="굴림" w:hAnsi="Arial" w:cs="Arial"/>
                      <w:sz w:val="20"/>
                      <w:highlight w:val="yellow"/>
                      <w:lang w:val="en-US" w:eastAsia="ko-KR"/>
                    </w:rPr>
                  </w:rPrChange>
                </w:rPr>
                <w:t>995r2</w:t>
              </w:r>
            </w:ins>
            <w:r w:rsidRPr="00513E07">
              <w:rPr>
                <w:rFonts w:ascii="Arial" w:eastAsia="굴림" w:hAnsi="Arial" w:cs="Arial"/>
                <w:sz w:val="20"/>
                <w:lang w:val="en-US" w:eastAsia="ko-KR"/>
              </w:rPr>
              <w:t xml:space="preserve"> under the heading for CID 3223, 3520, 4162.</w:t>
            </w:r>
          </w:p>
          <w:p w:rsidR="00E81996" w:rsidRPr="00513E07" w:rsidRDefault="00E81996" w:rsidP="00782562">
            <w:pPr>
              <w:rPr>
                <w:rFonts w:ascii="Arial" w:eastAsia="굴림" w:hAnsi="Arial" w:cs="Arial"/>
                <w:sz w:val="20"/>
                <w:lang w:val="en-US" w:eastAsia="ko-KR"/>
                <w:rPrChange w:id="673" w:author="Yongho" w:date="2014-08-05T13:35:00Z">
                  <w:rPr>
                    <w:rFonts w:ascii="Arial" w:eastAsia="굴림" w:hAnsi="Arial" w:cs="Arial"/>
                    <w:sz w:val="20"/>
                    <w:lang w:val="en-US" w:eastAsia="ko-KR"/>
                  </w:rPr>
                </w:rPrChange>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3519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674"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675" w:author="Yongho" w:date="2014-08-05T13:35:00Z">
                  <w:rPr>
                    <w:rFonts w:ascii="Arial" w:eastAsia="굴림" w:hAnsi="Arial" w:cs="Arial"/>
                    <w:color w:val="000000"/>
                    <w:sz w:val="20"/>
                    <w:lang w:val="en-US" w:eastAsia="ko-KR"/>
                  </w:rPr>
                </w:rPrChange>
              </w:rPr>
              <w:t>Dorothy Stanley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676"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677" w:author="Yongho" w:date="2014-08-05T13:35:00Z">
                  <w:rPr>
                    <w:rFonts w:ascii="Arial" w:eastAsia="굴림" w:hAnsi="Arial" w:cs="Arial"/>
                    <w:color w:val="000000"/>
                    <w:sz w:val="20"/>
                    <w:lang w:val="en-US" w:eastAsia="ko-KR"/>
                  </w:rPr>
                </w:rPrChange>
              </w:rPr>
              <w:t>24.00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678"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679" w:author="Yongho" w:date="2014-08-05T13:35:00Z">
                  <w:rPr>
                    <w:rFonts w:ascii="Arial" w:eastAsia="굴림" w:hAnsi="Arial" w:cs="Arial"/>
                    <w:color w:val="000000"/>
                    <w:sz w:val="20"/>
                    <w:lang w:val="en-US" w:eastAsia="ko-KR"/>
                  </w:rPr>
                </w:rPrChange>
              </w:rPr>
              <w:t>6.3.7.3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680"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681" w:author="Yongho" w:date="2014-08-05T13:35:00Z">
                  <w:rPr>
                    <w:rFonts w:ascii="Arial" w:eastAsia="굴림" w:hAnsi="Arial" w:cs="Arial"/>
                    <w:color w:val="000000"/>
                    <w:sz w:val="20"/>
                    <w:lang w:val="en-US" w:eastAsia="ko-KR"/>
                  </w:rPr>
                </w:rPrChange>
              </w:rPr>
              <w:t>Suggest eliminating use of "may"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682"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683" w:author="Yongho" w:date="2014-08-05T13:35:00Z">
                  <w:rPr>
                    <w:rFonts w:ascii="Arial" w:eastAsia="굴림" w:hAnsi="Arial" w:cs="Arial"/>
                    <w:color w:val="000000"/>
                    <w:sz w:val="20"/>
                    <w:lang w:val="en-US" w:eastAsia="ko-KR"/>
                  </w:rPr>
                </w:rPrChange>
              </w:rPr>
              <w:t>Change from "Indicates the maximum duration that AP maybe away for the STA" to "Indicates the maximum duration that AP is away from the STA" here and at 22.31, 16.52,25.31, 27.50, 29.37, 31.39, 32.53, 34.45,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FA6D23" w:rsidRPr="00513E07" w:rsidRDefault="00FA6D23" w:rsidP="00FA6D23">
            <w:pPr>
              <w:rPr>
                <w:rFonts w:ascii="Arial" w:eastAsia="굴림" w:hAnsi="Arial" w:cs="Arial"/>
                <w:sz w:val="20"/>
                <w:lang w:val="en-US" w:eastAsia="ko-KR"/>
                <w:rPrChange w:id="684"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685" w:author="Yongho" w:date="2014-08-05T13:35:00Z">
                  <w:rPr>
                    <w:rFonts w:ascii="Arial" w:eastAsia="굴림" w:hAnsi="Arial" w:cs="Arial"/>
                    <w:sz w:val="20"/>
                    <w:lang w:val="en-US" w:eastAsia="ko-KR"/>
                  </w:rPr>
                </w:rPrChange>
              </w:rPr>
              <w:t xml:space="preserve">Revised- </w:t>
            </w:r>
          </w:p>
          <w:p w:rsidR="00FA6D23" w:rsidRPr="00513E07" w:rsidRDefault="00FA6D23" w:rsidP="00FA6D23">
            <w:pPr>
              <w:rPr>
                <w:rFonts w:ascii="Arial" w:eastAsia="굴림" w:hAnsi="Arial" w:cs="Arial"/>
                <w:sz w:val="20"/>
                <w:lang w:val="en-US" w:eastAsia="ko-KR"/>
                <w:rPrChange w:id="686" w:author="Yongho" w:date="2014-08-05T13:35:00Z">
                  <w:rPr>
                    <w:rFonts w:ascii="Arial" w:eastAsia="굴림" w:hAnsi="Arial" w:cs="Arial"/>
                    <w:sz w:val="20"/>
                    <w:lang w:val="en-US" w:eastAsia="ko-KR"/>
                  </w:rPr>
                </w:rPrChange>
              </w:rPr>
            </w:pPr>
            <w:r w:rsidRPr="00513E07">
              <w:rPr>
                <w:rFonts w:ascii="Arial" w:eastAsia="굴림" w:hAnsi="Arial" w:cs="Arial"/>
                <w:sz w:val="20"/>
                <w:lang w:val="en-US" w:eastAsia="ko-KR"/>
                <w:rPrChange w:id="687" w:author="Yongho" w:date="2014-08-05T13:35:00Z">
                  <w:rPr>
                    <w:rFonts w:ascii="Arial" w:eastAsia="굴림" w:hAnsi="Arial" w:cs="Arial"/>
                    <w:sz w:val="20"/>
                    <w:lang w:val="en-US" w:eastAsia="ko-KR"/>
                  </w:rPr>
                </w:rPrChange>
              </w:rPr>
              <w:t xml:space="preserve">Agree in principle. </w:t>
            </w:r>
          </w:p>
          <w:p w:rsidR="00FA6D23" w:rsidRPr="00513E07" w:rsidRDefault="00FA6D23" w:rsidP="00FA6D23">
            <w:pPr>
              <w:rPr>
                <w:rFonts w:ascii="Arial" w:eastAsia="굴림" w:hAnsi="Arial" w:cs="Arial"/>
                <w:sz w:val="20"/>
                <w:lang w:val="en-US" w:eastAsia="ko-KR"/>
                <w:rPrChange w:id="688" w:author="Yongho" w:date="2014-08-05T13:35:00Z">
                  <w:rPr>
                    <w:rFonts w:ascii="Arial" w:eastAsia="굴림" w:hAnsi="Arial" w:cs="Arial"/>
                    <w:sz w:val="20"/>
                    <w:lang w:val="en-US" w:eastAsia="ko-KR"/>
                  </w:rPr>
                </w:rPrChange>
              </w:rPr>
            </w:pPr>
          </w:p>
          <w:p w:rsidR="00FA6D23" w:rsidRPr="00513E07" w:rsidRDefault="00FA6D23" w:rsidP="00FA6D23">
            <w:pPr>
              <w:rPr>
                <w:rFonts w:ascii="Arial" w:eastAsia="굴림" w:hAnsi="Arial" w:cs="Arial"/>
                <w:sz w:val="20"/>
                <w:lang w:val="en-US" w:eastAsia="ko-KR"/>
                <w:rPrChange w:id="689" w:author="Yongho" w:date="2014-08-05T13:35:00Z">
                  <w:rPr>
                    <w:rFonts w:ascii="Arial" w:eastAsia="굴림" w:hAnsi="Arial" w:cs="Arial"/>
                    <w:sz w:val="20"/>
                    <w:lang w:val="en-US" w:eastAsia="ko-KR"/>
                  </w:rPr>
                </w:rPrChange>
              </w:rPr>
            </w:pPr>
            <w:proofErr w:type="spellStart"/>
            <w:r w:rsidRPr="00513E07">
              <w:rPr>
                <w:rFonts w:ascii="Arial" w:eastAsia="굴림" w:hAnsi="Arial" w:cs="Arial"/>
                <w:sz w:val="20"/>
                <w:lang w:val="en-US" w:eastAsia="ko-KR"/>
                <w:rPrChange w:id="690" w:author="Yongho" w:date="2014-08-05T13:35:00Z">
                  <w:rPr>
                    <w:rFonts w:ascii="Arial" w:eastAsia="굴림" w:hAnsi="Arial" w:cs="Arial"/>
                    <w:sz w:val="20"/>
                    <w:lang w:val="en-US" w:eastAsia="ko-KR"/>
                  </w:rPr>
                </w:rPrChange>
              </w:rPr>
              <w:t>TGah</w:t>
            </w:r>
            <w:proofErr w:type="spellEnd"/>
            <w:r w:rsidRPr="00513E07">
              <w:rPr>
                <w:rFonts w:ascii="Arial" w:eastAsia="굴림" w:hAnsi="Arial" w:cs="Arial"/>
                <w:sz w:val="20"/>
                <w:lang w:val="en-US" w:eastAsia="ko-KR"/>
                <w:rPrChange w:id="691" w:author="Yongho" w:date="2014-08-05T13:35:00Z">
                  <w:rPr>
                    <w:rFonts w:ascii="Arial" w:eastAsia="굴림" w:hAnsi="Arial" w:cs="Arial"/>
                    <w:sz w:val="20"/>
                    <w:lang w:val="en-US" w:eastAsia="ko-KR"/>
                  </w:rPr>
                </w:rPrChange>
              </w:rPr>
              <w:t xml:space="preserve"> editor to make changes shown in 11-14/</w:t>
            </w:r>
            <w:del w:id="692" w:author="Yongho" w:date="2014-08-05T13:34:00Z">
              <w:r w:rsidR="00B0429B" w:rsidRPr="00513E07" w:rsidDel="00513E07">
                <w:rPr>
                  <w:rFonts w:ascii="Arial" w:eastAsia="굴림" w:hAnsi="Arial" w:cs="Arial"/>
                  <w:sz w:val="20"/>
                  <w:lang w:val="en-US" w:eastAsia="ko-KR"/>
                  <w:rPrChange w:id="693" w:author="Yongho" w:date="2014-08-05T13:35:00Z">
                    <w:rPr>
                      <w:rFonts w:ascii="Arial" w:eastAsia="굴림" w:hAnsi="Arial" w:cs="Arial"/>
                      <w:sz w:val="20"/>
                      <w:lang w:val="en-US" w:eastAsia="ko-KR"/>
                    </w:rPr>
                  </w:rPrChange>
                </w:rPr>
                <w:delText>995r1</w:delText>
              </w:r>
            </w:del>
            <w:ins w:id="694" w:author="Yongho" w:date="2014-08-05T13:34:00Z">
              <w:r w:rsidR="00513E07" w:rsidRPr="00513E07">
                <w:rPr>
                  <w:rFonts w:ascii="Arial" w:eastAsia="굴림" w:hAnsi="Arial" w:cs="Arial"/>
                  <w:sz w:val="20"/>
                  <w:lang w:val="en-US" w:eastAsia="ko-KR"/>
                  <w:rPrChange w:id="695" w:author="Yongho" w:date="2014-08-05T13:35:00Z">
                    <w:rPr>
                      <w:rFonts w:ascii="Arial" w:eastAsia="굴림" w:hAnsi="Arial" w:cs="Arial"/>
                      <w:sz w:val="20"/>
                      <w:highlight w:val="yellow"/>
                      <w:lang w:val="en-US" w:eastAsia="ko-KR"/>
                    </w:rPr>
                  </w:rPrChange>
                </w:rPr>
                <w:t>995r2</w:t>
              </w:r>
            </w:ins>
            <w:r w:rsidRPr="00513E07">
              <w:rPr>
                <w:rFonts w:ascii="Arial" w:eastAsia="굴림" w:hAnsi="Arial" w:cs="Arial"/>
                <w:sz w:val="20"/>
                <w:lang w:val="en-US" w:eastAsia="ko-KR"/>
              </w:rPr>
              <w:t xml:space="preserve"> under the heading for CID 3454, 3519.</w:t>
            </w:r>
          </w:p>
          <w:p w:rsidR="00F203DA" w:rsidRPr="00513E07" w:rsidRDefault="00F203DA" w:rsidP="00782562">
            <w:pPr>
              <w:rPr>
                <w:rFonts w:ascii="Arial" w:eastAsia="굴림" w:hAnsi="Arial" w:cs="Arial"/>
                <w:sz w:val="20"/>
                <w:lang w:val="en-US" w:eastAsia="ko-KR"/>
                <w:rPrChange w:id="696" w:author="Yongho" w:date="2014-08-05T13:35:00Z">
                  <w:rPr>
                    <w:rFonts w:ascii="Arial" w:eastAsia="굴림" w:hAnsi="Arial" w:cs="Arial"/>
                    <w:sz w:val="20"/>
                    <w:lang w:val="en-US" w:eastAsia="ko-KR"/>
                  </w:rPr>
                </w:rPrChange>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3214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697"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698" w:author="Yongho" w:date="2014-08-05T13:35:00Z">
                  <w:rPr>
                    <w:rFonts w:ascii="Arial" w:eastAsia="굴림" w:hAnsi="Arial" w:cs="Arial"/>
                    <w:color w:val="000000"/>
                    <w:sz w:val="20"/>
                    <w:lang w:val="en-US" w:eastAsia="ko-KR"/>
                  </w:rPr>
                </w:rPrChange>
              </w:rPr>
              <w:t xml:space="preserve">Alfred </w:t>
            </w:r>
            <w:proofErr w:type="spellStart"/>
            <w:r w:rsidRPr="00513E07">
              <w:rPr>
                <w:rFonts w:ascii="Arial" w:eastAsia="굴림" w:hAnsi="Arial" w:cs="Arial"/>
                <w:color w:val="000000"/>
                <w:sz w:val="20"/>
                <w:lang w:val="en-US" w:eastAsia="ko-KR"/>
                <w:rPrChange w:id="699" w:author="Yongho" w:date="2014-08-05T13:35:00Z">
                  <w:rPr>
                    <w:rFonts w:ascii="Arial" w:eastAsia="굴림" w:hAnsi="Arial" w:cs="Arial"/>
                    <w:color w:val="000000"/>
                    <w:sz w:val="20"/>
                    <w:lang w:val="en-US" w:eastAsia="ko-KR"/>
                  </w:rPr>
                </w:rPrChange>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700"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01" w:author="Yongho" w:date="2014-08-05T13:35:00Z">
                  <w:rPr>
                    <w:rFonts w:ascii="Arial" w:eastAsia="굴림" w:hAnsi="Arial" w:cs="Arial"/>
                    <w:color w:val="000000"/>
                    <w:sz w:val="20"/>
                    <w:lang w:val="en-US" w:eastAsia="ko-KR"/>
                  </w:rPr>
                </w:rPrChange>
              </w:rPr>
              <w:t>36.00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02"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03" w:author="Yongho" w:date="2014-08-05T13:35:00Z">
                  <w:rPr>
                    <w:rFonts w:ascii="Arial" w:eastAsia="굴림" w:hAnsi="Arial" w:cs="Arial"/>
                    <w:color w:val="000000"/>
                    <w:sz w:val="20"/>
                    <w:lang w:val="en-US" w:eastAsia="ko-KR"/>
                  </w:rPr>
                </w:rPrChange>
              </w:rPr>
              <w:t>6.3.103.2.3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04"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05" w:author="Yongho" w:date="2014-08-05T13:35:00Z">
                  <w:rPr>
                    <w:rFonts w:ascii="Arial" w:eastAsia="굴림" w:hAnsi="Arial" w:cs="Arial"/>
                    <w:color w:val="000000"/>
                    <w:sz w:val="20"/>
                    <w:lang w:val="en-US" w:eastAsia="ko-KR"/>
                  </w:rPr>
                </w:rPrChange>
              </w:rPr>
              <w:t>The frame that carries the AID Request element is called AID Switch Request. Replace "AID Request" with "AID Switch Request". Idem in P37L4, P38L18, and P39L6. Do the same for the "AID Response" counterpart by replacing it with "AID Switch Response" in P39L26.</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06"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07" w:author="Yongho" w:date="2014-08-05T13:35:00Z">
                  <w:rPr>
                    <w:rFonts w:ascii="Arial" w:eastAsia="굴림" w:hAnsi="Arial" w:cs="Arial"/>
                    <w:color w:val="000000"/>
                    <w:sz w:val="20"/>
                    <w:lang w:val="en-US" w:eastAsia="ko-KR"/>
                  </w:rPr>
                </w:rPrChange>
              </w:rPr>
              <w:t>As in comment.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A844A3" w:rsidP="00782562">
            <w:pPr>
              <w:rPr>
                <w:rFonts w:ascii="Arial" w:eastAsia="굴림" w:hAnsi="Arial" w:cs="Arial"/>
                <w:sz w:val="20"/>
                <w:lang w:val="en-US" w:eastAsia="ko-KR"/>
                <w:rPrChange w:id="708"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709" w:author="Yongho" w:date="2014-08-05T13:35:00Z">
                  <w:rPr>
                    <w:rFonts w:ascii="Arial" w:eastAsia="굴림" w:hAnsi="Arial" w:cs="Arial" w:hint="eastAsia"/>
                    <w:sz w:val="20"/>
                    <w:lang w:val="en-US" w:eastAsia="ko-KR"/>
                  </w:rPr>
                </w:rPrChange>
              </w:rPr>
              <w:t xml:space="preserve">Accepted- </w:t>
            </w:r>
          </w:p>
          <w:p w:rsidR="00A844A3" w:rsidRPr="00513E07" w:rsidRDefault="00A844A3" w:rsidP="00782562">
            <w:pPr>
              <w:rPr>
                <w:rFonts w:ascii="Arial" w:eastAsia="굴림" w:hAnsi="Arial" w:cs="Arial"/>
                <w:sz w:val="20"/>
                <w:lang w:val="en-US" w:eastAsia="ko-KR"/>
                <w:rPrChange w:id="710"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711" w:author="Yongho" w:date="2014-08-05T13:35:00Z">
                  <w:rPr>
                    <w:rFonts w:ascii="Arial" w:eastAsia="굴림" w:hAnsi="Arial" w:cs="Arial" w:hint="eastAsia"/>
                    <w:sz w:val="20"/>
                    <w:lang w:val="en-US" w:eastAsia="ko-KR"/>
                  </w:rPr>
                </w:rPrChange>
              </w:rPr>
              <w:t xml:space="preserve">Agree in principle.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3217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12"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13" w:author="Yongho" w:date="2014-08-05T13:35:00Z">
                  <w:rPr>
                    <w:rFonts w:ascii="Arial" w:eastAsia="굴림" w:hAnsi="Arial" w:cs="Arial"/>
                    <w:color w:val="000000"/>
                    <w:sz w:val="20"/>
                    <w:lang w:val="en-US" w:eastAsia="ko-KR"/>
                  </w:rPr>
                </w:rPrChange>
              </w:rPr>
              <w:t xml:space="preserve">Alfred </w:t>
            </w:r>
            <w:proofErr w:type="spellStart"/>
            <w:r w:rsidRPr="00513E07">
              <w:rPr>
                <w:rFonts w:ascii="Arial" w:eastAsia="굴림" w:hAnsi="Arial" w:cs="Arial"/>
                <w:color w:val="000000"/>
                <w:sz w:val="20"/>
                <w:lang w:val="en-US" w:eastAsia="ko-KR"/>
                <w:rPrChange w:id="714" w:author="Yongho" w:date="2014-08-05T13:35:00Z">
                  <w:rPr>
                    <w:rFonts w:ascii="Arial" w:eastAsia="굴림" w:hAnsi="Arial" w:cs="Arial"/>
                    <w:color w:val="000000"/>
                    <w:sz w:val="20"/>
                    <w:lang w:val="en-US" w:eastAsia="ko-KR"/>
                  </w:rPr>
                </w:rPrChange>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715"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16" w:author="Yongho" w:date="2014-08-05T13:35:00Z">
                  <w:rPr>
                    <w:rFonts w:ascii="Arial" w:eastAsia="굴림" w:hAnsi="Arial" w:cs="Arial"/>
                    <w:color w:val="000000"/>
                    <w:sz w:val="20"/>
                    <w:lang w:val="en-US" w:eastAsia="ko-KR"/>
                  </w:rPr>
                </w:rPrChange>
              </w:rPr>
              <w:t>42.00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17"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18" w:author="Yongho" w:date="2014-08-05T13:35:00Z">
                  <w:rPr>
                    <w:rFonts w:ascii="Arial" w:eastAsia="굴림" w:hAnsi="Arial" w:cs="Arial"/>
                    <w:color w:val="000000"/>
                    <w:sz w:val="20"/>
                    <w:lang w:val="en-US" w:eastAsia="ko-KR"/>
                  </w:rPr>
                </w:rPrChange>
              </w:rPr>
              <w:t>6.3.105.3.2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19"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20" w:author="Yongho" w:date="2014-08-05T13:35:00Z">
                  <w:rPr>
                    <w:rFonts w:ascii="Arial" w:eastAsia="굴림" w:hAnsi="Arial" w:cs="Arial"/>
                    <w:color w:val="000000"/>
                    <w:sz w:val="20"/>
                    <w:lang w:val="en-US" w:eastAsia="ko-KR"/>
                  </w:rPr>
                </w:rPrChange>
              </w:rPr>
              <w:t xml:space="preserve">The received frame is not a Synch Control frame. It is a STA Information Announcement frame for the procedure defined in this </w:t>
            </w:r>
            <w:proofErr w:type="spellStart"/>
            <w:r w:rsidRPr="00513E07">
              <w:rPr>
                <w:rFonts w:ascii="Arial" w:eastAsia="굴림" w:hAnsi="Arial" w:cs="Arial"/>
                <w:color w:val="000000"/>
                <w:sz w:val="20"/>
                <w:lang w:val="en-US" w:eastAsia="ko-KR"/>
                <w:rPrChange w:id="721" w:author="Yongho" w:date="2014-08-05T13:35:00Z">
                  <w:rPr>
                    <w:rFonts w:ascii="Arial" w:eastAsia="굴림" w:hAnsi="Arial" w:cs="Arial"/>
                    <w:color w:val="000000"/>
                    <w:sz w:val="20"/>
                    <w:lang w:val="en-US" w:eastAsia="ko-KR"/>
                  </w:rPr>
                </w:rPrChange>
              </w:rPr>
              <w:t>subclause</w:t>
            </w:r>
            <w:proofErr w:type="spellEnd"/>
            <w:r w:rsidRPr="00513E07">
              <w:rPr>
                <w:rFonts w:ascii="Arial" w:eastAsia="굴림" w:hAnsi="Arial" w:cs="Arial"/>
                <w:color w:val="000000"/>
                <w:sz w:val="20"/>
                <w:lang w:val="en-US" w:eastAsia="ko-KR"/>
                <w:rPrChange w:id="722" w:author="Yongho" w:date="2014-08-05T13:35:00Z">
                  <w:rPr>
                    <w:rFonts w:ascii="Arial" w:eastAsia="굴림" w:hAnsi="Arial" w:cs="Arial"/>
                    <w:color w:val="000000"/>
                    <w:sz w:val="20"/>
                    <w:lang w:val="en-US" w:eastAsia="ko-KR"/>
                  </w:rPr>
                </w:rPrChange>
              </w:rPr>
              <w:t xml:space="preserve">. Replace "Synch Control" with STA Information Announcement". The </w:t>
            </w:r>
            <w:r w:rsidRPr="00513E07">
              <w:rPr>
                <w:rFonts w:ascii="Arial" w:eastAsia="굴림" w:hAnsi="Arial" w:cs="Arial"/>
                <w:color w:val="000000"/>
                <w:sz w:val="20"/>
                <w:lang w:val="en-US" w:eastAsia="ko-KR"/>
                <w:rPrChange w:id="723" w:author="Yongho" w:date="2014-08-05T13:35:00Z">
                  <w:rPr>
                    <w:rFonts w:ascii="Arial" w:eastAsia="굴림" w:hAnsi="Arial" w:cs="Arial"/>
                    <w:color w:val="000000"/>
                    <w:sz w:val="20"/>
                    <w:lang w:val="en-US" w:eastAsia="ko-KR"/>
                  </w:rPr>
                </w:rPrChange>
              </w:rPr>
              <w:lastRenderedPageBreak/>
              <w:t>same issue exists for the Activity Specification procedure. Replace "Synch Control" with "Activity Specification" in P45L25. This issue can be found for Control Response negotiation procedure. To solve this replace "AID Request" with "Control Response MCS Negotiation Response" in P63L56.</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24"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25" w:author="Yongho" w:date="2014-08-05T13:35:00Z">
                  <w:rPr>
                    <w:rFonts w:ascii="Arial" w:eastAsia="굴림" w:hAnsi="Arial" w:cs="Arial"/>
                    <w:color w:val="000000"/>
                    <w:sz w:val="20"/>
                    <w:lang w:val="en-US" w:eastAsia="ko-KR"/>
                  </w:rPr>
                </w:rPrChange>
              </w:rPr>
              <w:lastRenderedPageBreak/>
              <w:t>As in comment.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A844A3" w:rsidP="00782562">
            <w:pPr>
              <w:rPr>
                <w:rFonts w:ascii="Arial" w:eastAsia="굴림" w:hAnsi="Arial" w:cs="Arial"/>
                <w:sz w:val="20"/>
                <w:lang w:val="en-US" w:eastAsia="ko-KR"/>
                <w:rPrChange w:id="726"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727" w:author="Yongho" w:date="2014-08-05T13:35:00Z">
                  <w:rPr>
                    <w:rFonts w:ascii="Arial" w:eastAsia="굴림" w:hAnsi="Arial" w:cs="Arial" w:hint="eastAsia"/>
                    <w:sz w:val="20"/>
                    <w:lang w:val="en-US" w:eastAsia="ko-KR"/>
                  </w:rPr>
                </w:rPrChange>
              </w:rPr>
              <w:t>Accepted-</w:t>
            </w:r>
          </w:p>
          <w:p w:rsidR="00A844A3" w:rsidRPr="00513E07" w:rsidRDefault="00A844A3" w:rsidP="00782562">
            <w:pPr>
              <w:rPr>
                <w:rFonts w:ascii="Arial" w:eastAsia="굴림" w:hAnsi="Arial" w:cs="Arial"/>
                <w:sz w:val="20"/>
                <w:lang w:val="en-US" w:eastAsia="ko-KR"/>
                <w:rPrChange w:id="728"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729" w:author="Yongho" w:date="2014-08-05T13:35:00Z">
                  <w:rPr>
                    <w:rFonts w:ascii="Arial" w:eastAsia="굴림" w:hAnsi="Arial" w:cs="Arial" w:hint="eastAsia"/>
                    <w:sz w:val="20"/>
                    <w:lang w:val="en-US" w:eastAsia="ko-KR"/>
                  </w:rPr>
                </w:rPrChange>
              </w:rPr>
              <w:t xml:space="preserve">Agree in principle.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lastRenderedPageBreak/>
              <w:t>3218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30"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31" w:author="Yongho" w:date="2014-08-05T13:35:00Z">
                  <w:rPr>
                    <w:rFonts w:ascii="Arial" w:eastAsia="굴림" w:hAnsi="Arial" w:cs="Arial"/>
                    <w:color w:val="000000"/>
                    <w:sz w:val="20"/>
                    <w:lang w:val="en-US" w:eastAsia="ko-KR"/>
                  </w:rPr>
                </w:rPrChange>
              </w:rPr>
              <w:t xml:space="preserve">Alfred </w:t>
            </w:r>
            <w:proofErr w:type="spellStart"/>
            <w:r w:rsidRPr="00513E07">
              <w:rPr>
                <w:rFonts w:ascii="Arial" w:eastAsia="굴림" w:hAnsi="Arial" w:cs="Arial"/>
                <w:color w:val="000000"/>
                <w:sz w:val="20"/>
                <w:lang w:val="en-US" w:eastAsia="ko-KR"/>
                <w:rPrChange w:id="732" w:author="Yongho" w:date="2014-08-05T13:35:00Z">
                  <w:rPr>
                    <w:rFonts w:ascii="Arial" w:eastAsia="굴림" w:hAnsi="Arial" w:cs="Arial"/>
                    <w:color w:val="000000"/>
                    <w:sz w:val="20"/>
                    <w:lang w:val="en-US" w:eastAsia="ko-KR"/>
                  </w:rPr>
                </w:rPrChange>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733"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34" w:author="Yongho" w:date="2014-08-05T13:35:00Z">
                  <w:rPr>
                    <w:rFonts w:ascii="Arial" w:eastAsia="굴림" w:hAnsi="Arial" w:cs="Arial"/>
                    <w:color w:val="000000"/>
                    <w:sz w:val="20"/>
                    <w:lang w:val="en-US" w:eastAsia="ko-KR"/>
                  </w:rPr>
                </w:rPrChange>
              </w:rPr>
              <w:t>52.00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35"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36" w:author="Yongho" w:date="2014-08-05T13:35:00Z">
                  <w:rPr>
                    <w:rFonts w:ascii="Arial" w:eastAsia="굴림" w:hAnsi="Arial" w:cs="Arial"/>
                    <w:color w:val="000000"/>
                    <w:sz w:val="20"/>
                    <w:lang w:val="en-US" w:eastAsia="ko-KR"/>
                  </w:rPr>
                </w:rPrChange>
              </w:rPr>
              <w:t>6.3.111.2.1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37"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38" w:author="Yongho" w:date="2014-08-05T13:35:00Z">
                  <w:rPr>
                    <w:rFonts w:ascii="Arial" w:eastAsia="굴림" w:hAnsi="Arial" w:cs="Arial"/>
                    <w:color w:val="000000"/>
                    <w:sz w:val="20"/>
                    <w:lang w:val="en-US" w:eastAsia="ko-KR"/>
                  </w:rPr>
                </w:rPrChange>
              </w:rPr>
              <w:t>This procedure is bidirectional (i.e., not limited from non-AP STA to AP). Replace "the AP with which the non-AP STA is associated" with "a peer MAC entity". Perform these changes throughout 6.3.111.</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39"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40" w:author="Yongho" w:date="2014-08-05T13:35:00Z">
                  <w:rPr>
                    <w:rFonts w:ascii="Arial" w:eastAsia="굴림" w:hAnsi="Arial" w:cs="Arial"/>
                    <w:color w:val="000000"/>
                    <w:sz w:val="20"/>
                    <w:lang w:val="en-US" w:eastAsia="ko-KR"/>
                  </w:rPr>
                </w:rPrChange>
              </w:rPr>
              <w:t>As in comment.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A844A3" w:rsidP="00782562">
            <w:pPr>
              <w:rPr>
                <w:rFonts w:ascii="Arial" w:eastAsia="굴림" w:hAnsi="Arial" w:cs="Arial"/>
                <w:sz w:val="20"/>
                <w:lang w:val="en-US" w:eastAsia="ko-KR"/>
                <w:rPrChange w:id="741"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742" w:author="Yongho" w:date="2014-08-05T13:35:00Z">
                  <w:rPr>
                    <w:rFonts w:ascii="Arial" w:eastAsia="굴림" w:hAnsi="Arial" w:cs="Arial" w:hint="eastAsia"/>
                    <w:sz w:val="20"/>
                    <w:lang w:val="en-US" w:eastAsia="ko-KR"/>
                  </w:rPr>
                </w:rPrChange>
              </w:rPr>
              <w:t xml:space="preserve">Accepted- </w:t>
            </w:r>
          </w:p>
          <w:p w:rsidR="00A844A3" w:rsidRPr="00513E07" w:rsidRDefault="00A844A3" w:rsidP="00782562">
            <w:pPr>
              <w:rPr>
                <w:rFonts w:ascii="Arial" w:eastAsia="굴림" w:hAnsi="Arial" w:cs="Arial"/>
                <w:sz w:val="20"/>
                <w:lang w:val="en-US" w:eastAsia="ko-KR"/>
                <w:rPrChange w:id="743"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744" w:author="Yongho" w:date="2014-08-05T13:35:00Z">
                  <w:rPr>
                    <w:rFonts w:ascii="Arial" w:eastAsia="굴림" w:hAnsi="Arial" w:cs="Arial" w:hint="eastAsia"/>
                    <w:sz w:val="20"/>
                    <w:lang w:val="en-US" w:eastAsia="ko-KR"/>
                  </w:rPr>
                </w:rPrChange>
              </w:rPr>
              <w:t xml:space="preserve">Agree in principle. </w:t>
            </w: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3220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45"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46" w:author="Yongho" w:date="2014-08-05T13:35:00Z">
                  <w:rPr>
                    <w:rFonts w:ascii="Arial" w:eastAsia="굴림" w:hAnsi="Arial" w:cs="Arial"/>
                    <w:color w:val="000000"/>
                    <w:sz w:val="20"/>
                    <w:lang w:val="en-US" w:eastAsia="ko-KR"/>
                  </w:rPr>
                </w:rPrChange>
              </w:rPr>
              <w:t xml:space="preserve">Alfred </w:t>
            </w:r>
            <w:proofErr w:type="spellStart"/>
            <w:r w:rsidRPr="00513E07">
              <w:rPr>
                <w:rFonts w:ascii="Arial" w:eastAsia="굴림" w:hAnsi="Arial" w:cs="Arial"/>
                <w:color w:val="000000"/>
                <w:sz w:val="20"/>
                <w:lang w:val="en-US" w:eastAsia="ko-KR"/>
                <w:rPrChange w:id="747" w:author="Yongho" w:date="2014-08-05T13:35:00Z">
                  <w:rPr>
                    <w:rFonts w:ascii="Arial" w:eastAsia="굴림" w:hAnsi="Arial" w:cs="Arial"/>
                    <w:color w:val="000000"/>
                    <w:sz w:val="20"/>
                    <w:lang w:val="en-US" w:eastAsia="ko-KR"/>
                  </w:rPr>
                </w:rPrChange>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748"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49" w:author="Yongho" w:date="2014-08-05T13:35:00Z">
                  <w:rPr>
                    <w:rFonts w:ascii="Arial" w:eastAsia="굴림" w:hAnsi="Arial" w:cs="Arial"/>
                    <w:color w:val="000000"/>
                    <w:sz w:val="20"/>
                    <w:lang w:val="en-US" w:eastAsia="ko-KR"/>
                  </w:rPr>
                </w:rPrChange>
              </w:rPr>
              <w:t>58.00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50"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51" w:author="Yongho" w:date="2014-08-05T13:35:00Z">
                  <w:rPr>
                    <w:rFonts w:ascii="Arial" w:eastAsia="굴림" w:hAnsi="Arial" w:cs="Arial"/>
                    <w:color w:val="000000"/>
                    <w:sz w:val="20"/>
                    <w:lang w:val="en-US" w:eastAsia="ko-KR"/>
                  </w:rPr>
                </w:rPrChange>
              </w:rPr>
              <w:t>6.3.113.2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52"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53" w:author="Yongho" w:date="2014-08-05T13:35:00Z">
                  <w:rPr>
                    <w:rFonts w:ascii="Arial" w:eastAsia="굴림" w:hAnsi="Arial" w:cs="Arial"/>
                    <w:color w:val="000000"/>
                    <w:sz w:val="20"/>
                    <w:lang w:val="en-US" w:eastAsia="ko-KR"/>
                  </w:rPr>
                </w:rPrChange>
              </w:rPr>
              <w:t>There is an inconsistent use of two terms to refer to the same "Suspend" and "Suspension" For consistency replace "Suspend" with "Suspension" throughout the draft when this term refers to Flow Suspension procedure (including fields that use this term e.g., Suspend Duration) making sure it is grammatically consistent. Idem for "Resume" and "Resumption" (starting from P59L42).</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54"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55" w:author="Yongho" w:date="2014-08-05T13:35:00Z">
                  <w:rPr>
                    <w:rFonts w:ascii="Arial" w:eastAsia="굴림" w:hAnsi="Arial" w:cs="Arial"/>
                    <w:color w:val="000000"/>
                    <w:sz w:val="20"/>
                    <w:lang w:val="en-US" w:eastAsia="ko-KR"/>
                  </w:rPr>
                </w:rPrChange>
              </w:rPr>
              <w:t>As in comment.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1244CB" w:rsidP="00782562">
            <w:pPr>
              <w:rPr>
                <w:rFonts w:ascii="Arial" w:eastAsia="굴림" w:hAnsi="Arial" w:cs="Arial"/>
                <w:sz w:val="20"/>
                <w:lang w:val="en-US" w:eastAsia="ko-KR"/>
                <w:rPrChange w:id="756"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757" w:author="Yongho" w:date="2014-08-05T13:35:00Z">
                  <w:rPr>
                    <w:rFonts w:ascii="Arial" w:eastAsia="굴림" w:hAnsi="Arial" w:cs="Arial" w:hint="eastAsia"/>
                    <w:sz w:val="20"/>
                    <w:lang w:val="en-US" w:eastAsia="ko-KR"/>
                  </w:rPr>
                </w:rPrChange>
              </w:rPr>
              <w:t xml:space="preserve">Revised- </w:t>
            </w:r>
          </w:p>
          <w:p w:rsidR="001244CB" w:rsidRPr="00513E07" w:rsidRDefault="001244CB" w:rsidP="00126555">
            <w:pPr>
              <w:rPr>
                <w:rFonts w:ascii="Arial" w:eastAsia="굴림" w:hAnsi="Arial" w:cs="Arial"/>
                <w:sz w:val="20"/>
                <w:lang w:val="en-US" w:eastAsia="ko-KR"/>
                <w:rPrChange w:id="758"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759" w:author="Yongho" w:date="2014-08-05T13:35:00Z">
                  <w:rPr>
                    <w:rFonts w:ascii="Arial" w:eastAsia="굴림" w:hAnsi="Arial" w:cs="Arial" w:hint="eastAsia"/>
                    <w:sz w:val="20"/>
                    <w:lang w:val="en-US" w:eastAsia="ko-KR"/>
                  </w:rPr>
                </w:rPrChange>
              </w:rPr>
              <w:t>I agree that t</w:t>
            </w:r>
            <w:r w:rsidRPr="00513E07">
              <w:rPr>
                <w:rFonts w:ascii="Arial" w:eastAsia="굴림" w:hAnsi="Arial" w:cs="Arial"/>
                <w:sz w:val="20"/>
                <w:lang w:val="en-US" w:eastAsia="ko-KR"/>
                <w:rPrChange w:id="760" w:author="Yongho" w:date="2014-08-05T13:35:00Z">
                  <w:rPr>
                    <w:rFonts w:ascii="Arial" w:eastAsia="굴림" w:hAnsi="Arial" w:cs="Arial"/>
                    <w:sz w:val="20"/>
                    <w:lang w:val="en-US" w:eastAsia="ko-KR"/>
                  </w:rPr>
                </w:rPrChange>
              </w:rPr>
              <w:t>here is an inconsistent</w:t>
            </w:r>
            <w:r w:rsidRPr="00513E07">
              <w:rPr>
                <w:rFonts w:ascii="Arial" w:eastAsia="굴림" w:hAnsi="Arial" w:cs="Arial" w:hint="eastAsia"/>
                <w:sz w:val="20"/>
                <w:lang w:val="en-US" w:eastAsia="ko-KR"/>
                <w:rPrChange w:id="761" w:author="Yongho" w:date="2014-08-05T13:35:00Z">
                  <w:rPr>
                    <w:rFonts w:ascii="Arial" w:eastAsia="굴림" w:hAnsi="Arial" w:cs="Arial" w:hint="eastAsia"/>
                    <w:sz w:val="20"/>
                    <w:lang w:val="en-US" w:eastAsia="ko-KR"/>
                  </w:rPr>
                </w:rPrChange>
              </w:rPr>
              <w:t xml:space="preserve"> between </w:t>
            </w:r>
            <w:r w:rsidRPr="00513E07">
              <w:rPr>
                <w:rFonts w:ascii="Arial" w:eastAsia="굴림" w:hAnsi="Arial" w:cs="Arial"/>
                <w:sz w:val="20"/>
                <w:lang w:val="en-US" w:eastAsia="ko-KR"/>
                <w:rPrChange w:id="762" w:author="Yongho" w:date="2014-08-05T13:35:00Z">
                  <w:rPr>
                    <w:rFonts w:ascii="Arial" w:eastAsia="굴림" w:hAnsi="Arial" w:cs="Arial"/>
                    <w:sz w:val="20"/>
                    <w:lang w:val="en-US" w:eastAsia="ko-KR"/>
                  </w:rPr>
                </w:rPrChange>
              </w:rPr>
              <w:t>"Suspend" and "Suspension"</w:t>
            </w:r>
            <w:r w:rsidRPr="00513E07">
              <w:rPr>
                <w:rFonts w:ascii="Arial" w:eastAsia="굴림" w:hAnsi="Arial" w:cs="Arial" w:hint="eastAsia"/>
                <w:sz w:val="20"/>
                <w:lang w:val="en-US" w:eastAsia="ko-KR"/>
                <w:rPrChange w:id="763" w:author="Yongho" w:date="2014-08-05T13:35:00Z">
                  <w:rPr>
                    <w:rFonts w:ascii="Arial" w:eastAsia="굴림" w:hAnsi="Arial" w:cs="Arial" w:hint="eastAsia"/>
                    <w:sz w:val="20"/>
                    <w:lang w:val="en-US" w:eastAsia="ko-KR"/>
                  </w:rPr>
                </w:rPrChange>
              </w:rPr>
              <w:t>.</w:t>
            </w:r>
          </w:p>
          <w:p w:rsidR="001244CB" w:rsidRPr="00513E07" w:rsidRDefault="001244CB" w:rsidP="00126555">
            <w:pPr>
              <w:rPr>
                <w:rFonts w:ascii="Arial" w:eastAsia="굴림" w:hAnsi="Arial" w:cs="Arial"/>
                <w:sz w:val="20"/>
                <w:lang w:val="en-US" w:eastAsia="ko-KR"/>
                <w:rPrChange w:id="764" w:author="Yongho" w:date="2014-08-05T13:35:00Z">
                  <w:rPr>
                    <w:rFonts w:ascii="Arial" w:eastAsia="굴림" w:hAnsi="Arial" w:cs="Arial"/>
                    <w:sz w:val="20"/>
                    <w:lang w:val="en-US" w:eastAsia="ko-KR"/>
                  </w:rPr>
                </w:rPrChange>
              </w:rPr>
            </w:pPr>
          </w:p>
          <w:p w:rsidR="001244CB" w:rsidRPr="00513E07" w:rsidRDefault="001244CB" w:rsidP="00126555">
            <w:pPr>
              <w:rPr>
                <w:rFonts w:ascii="Arial" w:eastAsia="굴림" w:hAnsi="Arial" w:cs="Arial"/>
                <w:sz w:val="20"/>
                <w:lang w:val="en-US" w:eastAsia="ko-KR"/>
                <w:rPrChange w:id="765"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766" w:author="Yongho" w:date="2014-08-05T13:35:00Z">
                  <w:rPr>
                    <w:rFonts w:ascii="Arial" w:eastAsia="굴림" w:hAnsi="Arial" w:cs="Arial" w:hint="eastAsia"/>
                    <w:sz w:val="20"/>
                    <w:lang w:val="en-US" w:eastAsia="ko-KR"/>
                  </w:rPr>
                </w:rPrChange>
              </w:rPr>
              <w:t xml:space="preserve">But, the </w:t>
            </w:r>
            <w:r w:rsidRPr="00513E07">
              <w:rPr>
                <w:rFonts w:ascii="Arial" w:eastAsia="굴림" w:hAnsi="Arial" w:cs="Arial"/>
                <w:sz w:val="20"/>
                <w:lang w:val="en-US" w:eastAsia="ko-KR"/>
                <w:rPrChange w:id="767" w:author="Yongho" w:date="2014-08-05T13:35:00Z">
                  <w:rPr>
                    <w:rFonts w:ascii="Arial" w:eastAsia="굴림" w:hAnsi="Arial" w:cs="Arial"/>
                    <w:sz w:val="20"/>
                    <w:lang w:val="en-US" w:eastAsia="ko-KR"/>
                  </w:rPr>
                </w:rPrChange>
              </w:rPr>
              <w:t>comment</w:t>
            </w:r>
            <w:r w:rsidRPr="00513E07">
              <w:rPr>
                <w:rFonts w:ascii="Arial" w:eastAsia="굴림" w:hAnsi="Arial" w:cs="Arial" w:hint="eastAsia"/>
                <w:sz w:val="20"/>
                <w:lang w:val="en-US" w:eastAsia="ko-KR"/>
                <w:rPrChange w:id="768" w:author="Yongho" w:date="2014-08-05T13:35:00Z">
                  <w:rPr>
                    <w:rFonts w:ascii="Arial" w:eastAsia="굴림" w:hAnsi="Arial" w:cs="Arial" w:hint="eastAsia"/>
                    <w:sz w:val="20"/>
                    <w:lang w:val="en-US" w:eastAsia="ko-KR"/>
                  </w:rPr>
                </w:rPrChange>
              </w:rPr>
              <w:t xml:space="preserve"> of CID 3926 is to remove a sub-clause 6.4.113. </w:t>
            </w:r>
          </w:p>
          <w:p w:rsidR="001244CB" w:rsidRPr="00513E07" w:rsidRDefault="001244CB" w:rsidP="00126555">
            <w:pPr>
              <w:rPr>
                <w:rFonts w:ascii="Arial" w:eastAsia="굴림" w:hAnsi="Arial" w:cs="Arial"/>
                <w:sz w:val="20"/>
                <w:lang w:val="en-US" w:eastAsia="ko-KR"/>
                <w:rPrChange w:id="769"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770" w:author="Yongho" w:date="2014-08-05T13:35:00Z">
                  <w:rPr>
                    <w:rFonts w:ascii="Arial" w:eastAsia="굴림" w:hAnsi="Arial" w:cs="Arial" w:hint="eastAsia"/>
                    <w:sz w:val="20"/>
                    <w:lang w:val="en-US" w:eastAsia="ko-KR"/>
                  </w:rPr>
                </w:rPrChange>
              </w:rPr>
              <w:t xml:space="preserve">Because a flow control is an internal procedure of the MAC, MLME interface is not needed. </w:t>
            </w:r>
          </w:p>
          <w:p w:rsidR="001244CB" w:rsidRPr="00513E07" w:rsidRDefault="001244CB" w:rsidP="00126555">
            <w:pPr>
              <w:rPr>
                <w:rFonts w:ascii="Arial" w:eastAsia="굴림" w:hAnsi="Arial" w:cs="Arial"/>
                <w:sz w:val="20"/>
                <w:lang w:val="en-US" w:eastAsia="ko-KR"/>
                <w:rPrChange w:id="771" w:author="Yongho" w:date="2014-08-05T13:35:00Z">
                  <w:rPr>
                    <w:rFonts w:ascii="Arial" w:eastAsia="굴림" w:hAnsi="Arial" w:cs="Arial"/>
                    <w:sz w:val="20"/>
                    <w:lang w:val="en-US" w:eastAsia="ko-KR"/>
                  </w:rPr>
                </w:rPrChange>
              </w:rPr>
            </w:pPr>
          </w:p>
          <w:p w:rsidR="001244CB" w:rsidRPr="00513E07" w:rsidRDefault="001244CB" w:rsidP="00126555">
            <w:pPr>
              <w:rPr>
                <w:rFonts w:ascii="Arial" w:eastAsia="굴림" w:hAnsi="Arial" w:cs="Arial"/>
                <w:sz w:val="20"/>
                <w:lang w:val="en-US" w:eastAsia="ko-KR"/>
                <w:rPrChange w:id="772"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773" w:author="Yongho" w:date="2014-08-05T13:35:00Z">
                  <w:rPr>
                    <w:rFonts w:ascii="Arial" w:eastAsia="굴림" w:hAnsi="Arial" w:cs="Arial" w:hint="eastAsia"/>
                    <w:sz w:val="20"/>
                    <w:lang w:val="en-US" w:eastAsia="ko-KR"/>
                  </w:rPr>
                </w:rPrChange>
              </w:rPr>
              <w:t xml:space="preserve">I also agree with the CID 3926. </w:t>
            </w:r>
          </w:p>
          <w:p w:rsidR="001244CB" w:rsidRPr="00513E07" w:rsidRDefault="001244CB" w:rsidP="00126555">
            <w:pPr>
              <w:rPr>
                <w:rFonts w:ascii="Arial" w:eastAsia="굴림" w:hAnsi="Arial" w:cs="Arial"/>
                <w:sz w:val="20"/>
                <w:lang w:val="en-US" w:eastAsia="ko-KR"/>
                <w:rPrChange w:id="774" w:author="Yongho" w:date="2014-08-05T13:35:00Z">
                  <w:rPr>
                    <w:rFonts w:ascii="Arial" w:eastAsia="굴림" w:hAnsi="Arial" w:cs="Arial"/>
                    <w:sz w:val="20"/>
                    <w:lang w:val="en-US" w:eastAsia="ko-KR"/>
                  </w:rPr>
                </w:rPrChange>
              </w:rPr>
            </w:pPr>
          </w:p>
          <w:p w:rsidR="001244CB" w:rsidRPr="00513E07" w:rsidRDefault="001244CB" w:rsidP="00126555">
            <w:pPr>
              <w:rPr>
                <w:rFonts w:ascii="Arial" w:eastAsia="굴림" w:hAnsi="Arial" w:cs="Arial"/>
                <w:sz w:val="20"/>
                <w:lang w:val="en-US" w:eastAsia="ko-KR"/>
                <w:rPrChange w:id="775" w:author="Yongho" w:date="2014-08-05T13:35:00Z">
                  <w:rPr>
                    <w:rFonts w:ascii="Arial" w:eastAsia="굴림" w:hAnsi="Arial" w:cs="Arial"/>
                    <w:sz w:val="20"/>
                    <w:lang w:val="en-US" w:eastAsia="ko-KR"/>
                  </w:rPr>
                </w:rPrChange>
              </w:rPr>
            </w:pPr>
            <w:proofErr w:type="spellStart"/>
            <w:r w:rsidRPr="00513E07">
              <w:rPr>
                <w:rFonts w:ascii="Arial" w:eastAsia="굴림" w:hAnsi="Arial" w:cs="Arial"/>
                <w:sz w:val="20"/>
                <w:lang w:val="en-US" w:eastAsia="ko-KR"/>
                <w:rPrChange w:id="776" w:author="Yongho" w:date="2014-08-05T13:35:00Z">
                  <w:rPr>
                    <w:rFonts w:ascii="Arial" w:eastAsia="굴림" w:hAnsi="Arial" w:cs="Arial"/>
                    <w:sz w:val="20"/>
                    <w:lang w:val="en-US" w:eastAsia="ko-KR"/>
                  </w:rPr>
                </w:rPrChange>
              </w:rPr>
              <w:t>TGah</w:t>
            </w:r>
            <w:proofErr w:type="spellEnd"/>
            <w:r w:rsidRPr="00513E07">
              <w:rPr>
                <w:rFonts w:ascii="Arial" w:eastAsia="굴림" w:hAnsi="Arial" w:cs="Arial"/>
                <w:sz w:val="20"/>
                <w:lang w:val="en-US" w:eastAsia="ko-KR"/>
                <w:rPrChange w:id="777" w:author="Yongho" w:date="2014-08-05T13:35:00Z">
                  <w:rPr>
                    <w:rFonts w:ascii="Arial" w:eastAsia="굴림" w:hAnsi="Arial" w:cs="Arial"/>
                    <w:sz w:val="20"/>
                    <w:lang w:val="en-US" w:eastAsia="ko-KR"/>
                  </w:rPr>
                </w:rPrChange>
              </w:rPr>
              <w:t xml:space="preserve"> editor to make changes shown in 11-1</w:t>
            </w:r>
            <w:r w:rsidRPr="00513E07">
              <w:rPr>
                <w:rFonts w:ascii="Arial" w:eastAsia="굴림" w:hAnsi="Arial" w:cs="Arial" w:hint="eastAsia"/>
                <w:sz w:val="20"/>
                <w:lang w:val="en-US" w:eastAsia="ko-KR"/>
                <w:rPrChange w:id="778" w:author="Yongho" w:date="2014-08-05T13:35:00Z">
                  <w:rPr>
                    <w:rFonts w:ascii="Arial" w:eastAsia="굴림" w:hAnsi="Arial" w:cs="Arial" w:hint="eastAsia"/>
                    <w:sz w:val="20"/>
                    <w:lang w:val="en-US" w:eastAsia="ko-KR"/>
                  </w:rPr>
                </w:rPrChange>
              </w:rPr>
              <w:t>4/</w:t>
            </w:r>
            <w:del w:id="779" w:author="Yongho" w:date="2014-08-05T13:34:00Z">
              <w:r w:rsidR="00B0429B" w:rsidRPr="00513E07" w:rsidDel="00513E07">
                <w:rPr>
                  <w:rFonts w:ascii="Arial" w:eastAsia="굴림" w:hAnsi="Arial" w:cs="Arial" w:hint="eastAsia"/>
                  <w:sz w:val="20"/>
                  <w:lang w:val="en-US" w:eastAsia="ko-KR"/>
                  <w:rPrChange w:id="780" w:author="Yongho" w:date="2014-08-05T13:35:00Z">
                    <w:rPr>
                      <w:rFonts w:ascii="Arial" w:eastAsia="굴림" w:hAnsi="Arial" w:cs="Arial" w:hint="eastAsia"/>
                      <w:sz w:val="20"/>
                      <w:lang w:val="en-US" w:eastAsia="ko-KR"/>
                    </w:rPr>
                  </w:rPrChange>
                </w:rPr>
                <w:delText>995r1</w:delText>
              </w:r>
            </w:del>
            <w:ins w:id="781" w:author="Yongho" w:date="2014-08-05T13:34:00Z">
              <w:r w:rsidR="00513E07" w:rsidRPr="00513E07">
                <w:rPr>
                  <w:rFonts w:ascii="Arial" w:eastAsia="굴림" w:hAnsi="Arial" w:cs="Arial" w:hint="eastAsia"/>
                  <w:sz w:val="20"/>
                  <w:lang w:val="en-US" w:eastAsia="ko-KR"/>
                  <w:rPrChange w:id="782" w:author="Yongho" w:date="2014-08-05T13:35:00Z">
                    <w:rPr>
                      <w:rFonts w:ascii="Arial" w:eastAsia="굴림" w:hAnsi="Arial" w:cs="Arial" w:hint="eastAsia"/>
                      <w:sz w:val="20"/>
                      <w:lang w:val="en-US" w:eastAsia="ko-KR"/>
                    </w:rPr>
                  </w:rPrChange>
                </w:rPr>
                <w:t>995r2</w:t>
              </w:r>
            </w:ins>
            <w:r w:rsidRPr="00513E07">
              <w:rPr>
                <w:rFonts w:ascii="Arial" w:eastAsia="굴림" w:hAnsi="Arial" w:cs="Arial"/>
                <w:sz w:val="20"/>
                <w:lang w:val="en-US" w:eastAsia="ko-KR"/>
                <w:rPrChange w:id="783" w:author="Yongho" w:date="2014-08-05T13:35:00Z">
                  <w:rPr>
                    <w:rFonts w:ascii="Arial" w:eastAsia="굴림" w:hAnsi="Arial" w:cs="Arial"/>
                    <w:sz w:val="20"/>
                    <w:lang w:val="en-US" w:eastAsia="ko-KR"/>
                  </w:rPr>
                </w:rPrChange>
              </w:rPr>
              <w:t xml:space="preserve"> under the heading for CID</w:t>
            </w:r>
            <w:r w:rsidRPr="00513E07">
              <w:rPr>
                <w:rFonts w:ascii="Arial" w:eastAsia="굴림" w:hAnsi="Arial" w:cs="Arial" w:hint="eastAsia"/>
                <w:sz w:val="20"/>
                <w:lang w:val="en-US" w:eastAsia="ko-KR"/>
                <w:rPrChange w:id="784" w:author="Yongho" w:date="2014-08-05T13:35:00Z">
                  <w:rPr>
                    <w:rFonts w:ascii="Arial" w:eastAsia="굴림" w:hAnsi="Arial" w:cs="Arial" w:hint="eastAsia"/>
                    <w:sz w:val="20"/>
                    <w:lang w:val="en-US" w:eastAsia="ko-KR"/>
                  </w:rPr>
                </w:rPrChange>
              </w:rPr>
              <w:t xml:space="preserve"> 3926.</w:t>
            </w:r>
          </w:p>
          <w:p w:rsidR="001244CB" w:rsidRPr="00513E07" w:rsidRDefault="001244CB" w:rsidP="00126555">
            <w:pPr>
              <w:rPr>
                <w:rFonts w:ascii="Arial" w:eastAsia="굴림" w:hAnsi="Arial" w:cs="Arial"/>
                <w:sz w:val="20"/>
                <w:lang w:val="en-US" w:eastAsia="ko-KR"/>
                <w:rPrChange w:id="785" w:author="Yongho" w:date="2014-08-05T13:35:00Z">
                  <w:rPr>
                    <w:rFonts w:ascii="Arial" w:eastAsia="굴림" w:hAnsi="Arial" w:cs="Arial"/>
                    <w:sz w:val="20"/>
                    <w:lang w:val="en-US" w:eastAsia="ko-KR"/>
                  </w:rPr>
                </w:rPrChange>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t>3926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86"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87" w:author="Yongho" w:date="2014-08-05T13:35:00Z">
                  <w:rPr>
                    <w:rFonts w:ascii="Arial" w:eastAsia="굴림" w:hAnsi="Arial" w:cs="Arial"/>
                    <w:color w:val="000000"/>
                    <w:sz w:val="20"/>
                    <w:lang w:val="en-US" w:eastAsia="ko-KR"/>
                  </w:rPr>
                </w:rPrChange>
              </w:rPr>
              <w:t xml:space="preserve">Mitsuru </w:t>
            </w:r>
            <w:proofErr w:type="spellStart"/>
            <w:r w:rsidRPr="00513E07">
              <w:rPr>
                <w:rFonts w:ascii="Arial" w:eastAsia="굴림" w:hAnsi="Arial" w:cs="Arial"/>
                <w:color w:val="000000"/>
                <w:sz w:val="20"/>
                <w:lang w:val="en-US" w:eastAsia="ko-KR"/>
                <w:rPrChange w:id="788" w:author="Yongho" w:date="2014-08-05T13:35:00Z">
                  <w:rPr>
                    <w:rFonts w:ascii="Arial" w:eastAsia="굴림" w:hAnsi="Arial" w:cs="Arial"/>
                    <w:color w:val="000000"/>
                    <w:sz w:val="20"/>
                    <w:lang w:val="en-US" w:eastAsia="ko-KR"/>
                  </w:rPr>
                </w:rPrChange>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789"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90" w:author="Yongho" w:date="2014-08-05T13:35:00Z">
                  <w:rPr>
                    <w:rFonts w:ascii="Arial" w:eastAsia="굴림" w:hAnsi="Arial" w:cs="Arial"/>
                    <w:color w:val="000000"/>
                    <w:sz w:val="20"/>
                    <w:lang w:val="en-US" w:eastAsia="ko-KR"/>
                  </w:rPr>
                </w:rPrChange>
              </w:rPr>
              <w:t>58.00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91"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92" w:author="Yongho" w:date="2014-08-05T13:35:00Z">
                  <w:rPr>
                    <w:rFonts w:ascii="Arial" w:eastAsia="굴림" w:hAnsi="Arial" w:cs="Arial"/>
                    <w:color w:val="000000"/>
                    <w:sz w:val="20"/>
                    <w:lang w:val="en-US" w:eastAsia="ko-KR"/>
                  </w:rPr>
                </w:rPrChange>
              </w:rPr>
              <w:t>6.3.113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93"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94" w:author="Yongho" w:date="2014-08-05T13:35:00Z">
                  <w:rPr>
                    <w:rFonts w:ascii="Arial" w:eastAsia="굴림" w:hAnsi="Arial" w:cs="Arial"/>
                    <w:color w:val="000000"/>
                    <w:sz w:val="20"/>
                    <w:lang w:val="en-US" w:eastAsia="ko-KR"/>
                  </w:rPr>
                </w:rPrChange>
              </w:rPr>
              <w:t xml:space="preserve">The flow control is usually controlled </w:t>
            </w:r>
            <w:r w:rsidRPr="00513E07">
              <w:rPr>
                <w:rFonts w:ascii="Arial" w:eastAsia="굴림" w:hAnsi="Arial" w:cs="Arial"/>
                <w:color w:val="000000"/>
                <w:sz w:val="20"/>
                <w:lang w:val="en-US" w:eastAsia="ko-KR"/>
                <w:rPrChange w:id="795" w:author="Yongho" w:date="2014-08-05T13:35:00Z">
                  <w:rPr>
                    <w:rFonts w:ascii="Arial" w:eastAsia="굴림" w:hAnsi="Arial" w:cs="Arial"/>
                    <w:color w:val="000000"/>
                    <w:sz w:val="20"/>
                    <w:lang w:val="en-US" w:eastAsia="ko-KR"/>
                  </w:rPr>
                </w:rPrChange>
              </w:rPr>
              <w:lastRenderedPageBreak/>
              <w:t xml:space="preserve">according to available buffer size in the MAC sub layer and the SME cannot know the available buffer size. Thus, the flow control procedure is specified under clause 9 (MAC </w:t>
            </w:r>
            <w:proofErr w:type="spellStart"/>
            <w:r w:rsidRPr="00513E07">
              <w:rPr>
                <w:rFonts w:ascii="Arial" w:eastAsia="굴림" w:hAnsi="Arial" w:cs="Arial"/>
                <w:color w:val="000000"/>
                <w:sz w:val="20"/>
                <w:lang w:val="en-US" w:eastAsia="ko-KR"/>
                <w:rPrChange w:id="796" w:author="Yongho" w:date="2014-08-05T13:35:00Z">
                  <w:rPr>
                    <w:rFonts w:ascii="Arial" w:eastAsia="굴림" w:hAnsi="Arial" w:cs="Arial"/>
                    <w:color w:val="000000"/>
                    <w:sz w:val="20"/>
                    <w:lang w:val="en-US" w:eastAsia="ko-KR"/>
                  </w:rPr>
                </w:rPrChange>
              </w:rPr>
              <w:t>sublayer</w:t>
            </w:r>
            <w:proofErr w:type="spellEnd"/>
            <w:r w:rsidRPr="00513E07">
              <w:rPr>
                <w:rFonts w:ascii="Arial" w:eastAsia="굴림" w:hAnsi="Arial" w:cs="Arial"/>
                <w:color w:val="000000"/>
                <w:sz w:val="20"/>
                <w:lang w:val="en-US" w:eastAsia="ko-KR"/>
                <w:rPrChange w:id="797" w:author="Yongho" w:date="2014-08-05T13:35:00Z">
                  <w:rPr>
                    <w:rFonts w:ascii="Arial" w:eastAsia="굴림" w:hAnsi="Arial" w:cs="Arial"/>
                    <w:color w:val="000000"/>
                    <w:sz w:val="20"/>
                    <w:lang w:val="en-US" w:eastAsia="ko-KR"/>
                  </w:rPr>
                </w:rPrChange>
              </w:rPr>
              <w:t xml:space="preserve"> functional description), not under clause 10 (MLME). It is not necessary to specify MLME SAP interfaces for the flow control.</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798"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799" w:author="Yongho" w:date="2014-08-05T13:35:00Z">
                  <w:rPr>
                    <w:rFonts w:ascii="Arial" w:eastAsia="굴림" w:hAnsi="Arial" w:cs="Arial"/>
                    <w:color w:val="000000"/>
                    <w:sz w:val="20"/>
                    <w:lang w:val="en-US" w:eastAsia="ko-KR"/>
                  </w:rPr>
                </w:rPrChange>
              </w:rPr>
              <w:lastRenderedPageBreak/>
              <w:t xml:space="preserve">Remove </w:t>
            </w:r>
            <w:proofErr w:type="spellStart"/>
            <w:r w:rsidRPr="00513E07">
              <w:rPr>
                <w:rFonts w:ascii="Arial" w:eastAsia="굴림" w:hAnsi="Arial" w:cs="Arial"/>
                <w:color w:val="000000"/>
                <w:sz w:val="20"/>
                <w:lang w:val="en-US" w:eastAsia="ko-KR"/>
                <w:rPrChange w:id="800" w:author="Yongho" w:date="2014-08-05T13:35:00Z">
                  <w:rPr>
                    <w:rFonts w:ascii="Arial" w:eastAsia="굴림" w:hAnsi="Arial" w:cs="Arial"/>
                    <w:color w:val="000000"/>
                    <w:sz w:val="20"/>
                    <w:lang w:val="en-US" w:eastAsia="ko-KR"/>
                  </w:rPr>
                </w:rPrChange>
              </w:rPr>
              <w:t>subclause</w:t>
            </w:r>
            <w:proofErr w:type="spellEnd"/>
            <w:r w:rsidRPr="00513E07">
              <w:rPr>
                <w:rFonts w:ascii="Arial" w:eastAsia="굴림" w:hAnsi="Arial" w:cs="Arial"/>
                <w:color w:val="000000"/>
                <w:sz w:val="20"/>
                <w:lang w:val="en-US" w:eastAsia="ko-KR"/>
                <w:rPrChange w:id="801" w:author="Yongho" w:date="2014-08-05T13:35:00Z">
                  <w:rPr>
                    <w:rFonts w:ascii="Arial" w:eastAsia="굴림" w:hAnsi="Arial" w:cs="Arial"/>
                    <w:color w:val="000000"/>
                    <w:sz w:val="20"/>
                    <w:lang w:val="en-US" w:eastAsia="ko-KR"/>
                  </w:rPr>
                </w:rPrChange>
              </w:rPr>
              <w:t xml:space="preserve"> 6.3.113 (Flow </w:t>
            </w:r>
            <w:r w:rsidRPr="00513E07">
              <w:rPr>
                <w:rFonts w:ascii="Arial" w:eastAsia="굴림" w:hAnsi="Arial" w:cs="Arial"/>
                <w:color w:val="000000"/>
                <w:sz w:val="20"/>
                <w:lang w:val="en-US" w:eastAsia="ko-KR"/>
                <w:rPrChange w:id="802" w:author="Yongho" w:date="2014-08-05T13:35:00Z">
                  <w:rPr>
                    <w:rFonts w:ascii="Arial" w:eastAsia="굴림" w:hAnsi="Arial" w:cs="Arial"/>
                    <w:color w:val="000000"/>
                    <w:sz w:val="20"/>
                    <w:lang w:val="en-US" w:eastAsia="ko-KR"/>
                  </w:rPr>
                </w:rPrChange>
              </w:rPr>
              <w:lastRenderedPageBreak/>
              <w:t>Suspension operation) and 6.3.114 (Flow Resumption operation),</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252925" w:rsidRPr="00513E07" w:rsidRDefault="00252925" w:rsidP="00782562">
            <w:pPr>
              <w:rPr>
                <w:rFonts w:ascii="Arial" w:eastAsia="굴림" w:hAnsi="Arial" w:cs="Arial"/>
                <w:sz w:val="20"/>
                <w:lang w:val="en-US" w:eastAsia="ko-KR"/>
                <w:rPrChange w:id="803"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804" w:author="Yongho" w:date="2014-08-05T13:35:00Z">
                  <w:rPr>
                    <w:rFonts w:ascii="Arial" w:eastAsia="굴림" w:hAnsi="Arial" w:cs="Arial" w:hint="eastAsia"/>
                    <w:sz w:val="20"/>
                    <w:lang w:val="en-US" w:eastAsia="ko-KR"/>
                  </w:rPr>
                </w:rPrChange>
              </w:rPr>
              <w:lastRenderedPageBreak/>
              <w:t xml:space="preserve">Accepted- </w:t>
            </w:r>
          </w:p>
          <w:p w:rsidR="00967C7B" w:rsidRPr="00513E07" w:rsidRDefault="00252925" w:rsidP="00782562">
            <w:pPr>
              <w:rPr>
                <w:rFonts w:ascii="Arial" w:eastAsia="굴림" w:hAnsi="Arial" w:cs="Arial"/>
                <w:sz w:val="20"/>
                <w:lang w:val="en-US" w:eastAsia="ko-KR"/>
                <w:rPrChange w:id="805"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806" w:author="Yongho" w:date="2014-08-05T13:35:00Z">
                  <w:rPr>
                    <w:rFonts w:ascii="Arial" w:eastAsia="굴림" w:hAnsi="Arial" w:cs="Arial" w:hint="eastAsia"/>
                    <w:sz w:val="20"/>
                    <w:lang w:val="en-US" w:eastAsia="ko-KR"/>
                  </w:rPr>
                </w:rPrChange>
              </w:rPr>
              <w:t xml:space="preserve">Agree in </w:t>
            </w:r>
            <w:proofErr w:type="spellStart"/>
            <w:r w:rsidRPr="00513E07">
              <w:rPr>
                <w:rFonts w:ascii="Arial" w:eastAsia="굴림" w:hAnsi="Arial" w:cs="Arial" w:hint="eastAsia"/>
                <w:sz w:val="20"/>
                <w:lang w:val="en-US" w:eastAsia="ko-KR"/>
                <w:rPrChange w:id="807" w:author="Yongho" w:date="2014-08-05T13:35:00Z">
                  <w:rPr>
                    <w:rFonts w:ascii="Arial" w:eastAsia="굴림" w:hAnsi="Arial" w:cs="Arial" w:hint="eastAsia"/>
                    <w:sz w:val="20"/>
                    <w:lang w:val="en-US" w:eastAsia="ko-KR"/>
                  </w:rPr>
                </w:rPrChange>
              </w:rPr>
              <w:t>principe</w:t>
            </w:r>
            <w:proofErr w:type="spellEnd"/>
            <w:r w:rsidRPr="00513E07">
              <w:rPr>
                <w:rFonts w:ascii="Arial" w:eastAsia="굴림" w:hAnsi="Arial" w:cs="Arial" w:hint="eastAsia"/>
                <w:sz w:val="20"/>
                <w:lang w:val="en-US" w:eastAsia="ko-KR"/>
                <w:rPrChange w:id="808" w:author="Yongho" w:date="2014-08-05T13:35:00Z">
                  <w:rPr>
                    <w:rFonts w:ascii="Arial" w:eastAsia="굴림" w:hAnsi="Arial" w:cs="Arial" w:hint="eastAsia"/>
                    <w:sz w:val="20"/>
                    <w:lang w:val="en-US" w:eastAsia="ko-KR"/>
                  </w:rPr>
                </w:rPrChange>
              </w:rPr>
              <w:t xml:space="preserve">. </w:t>
            </w:r>
          </w:p>
          <w:p w:rsidR="00252925" w:rsidRPr="00513E07" w:rsidRDefault="00252925" w:rsidP="00782562">
            <w:pPr>
              <w:rPr>
                <w:rFonts w:ascii="Arial" w:eastAsia="굴림" w:hAnsi="Arial" w:cs="Arial"/>
                <w:sz w:val="20"/>
                <w:lang w:val="en-US" w:eastAsia="ko-KR"/>
                <w:rPrChange w:id="809" w:author="Yongho" w:date="2014-08-05T13:35:00Z">
                  <w:rPr>
                    <w:rFonts w:ascii="Arial" w:eastAsia="굴림" w:hAnsi="Arial" w:cs="Arial"/>
                    <w:sz w:val="20"/>
                    <w:lang w:val="en-US" w:eastAsia="ko-KR"/>
                  </w:rPr>
                </w:rPrChange>
              </w:rPr>
            </w:pPr>
          </w:p>
        </w:tc>
      </w:tr>
      <w:tr w:rsidR="00967C7B" w:rsidRPr="00967C7B" w:rsidTr="0012655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
            </w:pPr>
            <w:r w:rsidRPr="00513E07">
              <w:rPr>
                <w:rFonts w:ascii="Arial" w:eastAsia="굴림" w:hAnsi="Arial" w:cs="Arial"/>
                <w:color w:val="000000"/>
                <w:sz w:val="20"/>
                <w:lang w:val="en-US" w:eastAsia="ko-KR"/>
              </w:rPr>
              <w:lastRenderedPageBreak/>
              <w:t>3221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810"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811" w:author="Yongho" w:date="2014-08-05T13:35:00Z">
                  <w:rPr>
                    <w:rFonts w:ascii="Arial" w:eastAsia="굴림" w:hAnsi="Arial" w:cs="Arial"/>
                    <w:color w:val="000000"/>
                    <w:sz w:val="20"/>
                    <w:lang w:val="en-US" w:eastAsia="ko-KR"/>
                  </w:rPr>
                </w:rPrChange>
              </w:rPr>
              <w:t xml:space="preserve">Alfred </w:t>
            </w:r>
            <w:proofErr w:type="spellStart"/>
            <w:r w:rsidRPr="00513E07">
              <w:rPr>
                <w:rFonts w:ascii="Arial" w:eastAsia="굴림" w:hAnsi="Arial" w:cs="Arial"/>
                <w:color w:val="000000"/>
                <w:sz w:val="20"/>
                <w:lang w:val="en-US" w:eastAsia="ko-KR"/>
                <w:rPrChange w:id="812" w:author="Yongho" w:date="2014-08-05T13:35:00Z">
                  <w:rPr>
                    <w:rFonts w:ascii="Arial" w:eastAsia="굴림" w:hAnsi="Arial" w:cs="Arial"/>
                    <w:color w:val="000000"/>
                    <w:sz w:val="20"/>
                    <w:lang w:val="en-US" w:eastAsia="ko-KR"/>
                  </w:rPr>
                </w:rPrChange>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jc w:val="right"/>
              <w:rPr>
                <w:rFonts w:ascii="Arial" w:eastAsia="굴림" w:hAnsi="Arial" w:cs="Arial"/>
                <w:color w:val="000000"/>
                <w:sz w:val="20"/>
                <w:lang w:val="en-US" w:eastAsia="ko-KR"/>
                <w:rPrChange w:id="813"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814" w:author="Yongho" w:date="2014-08-05T13:35:00Z">
                  <w:rPr>
                    <w:rFonts w:ascii="Arial" w:eastAsia="굴림" w:hAnsi="Arial" w:cs="Arial"/>
                    <w:color w:val="000000"/>
                    <w:sz w:val="20"/>
                    <w:lang w:val="en-US" w:eastAsia="ko-KR"/>
                  </w:rPr>
                </w:rPrChange>
              </w:rPr>
              <w:t>60.00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815"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816" w:author="Yongho" w:date="2014-08-05T13:35:00Z">
                  <w:rPr>
                    <w:rFonts w:ascii="Arial" w:eastAsia="굴림" w:hAnsi="Arial" w:cs="Arial"/>
                    <w:color w:val="000000"/>
                    <w:sz w:val="20"/>
                    <w:lang w:val="en-US" w:eastAsia="ko-KR"/>
                  </w:rPr>
                </w:rPrChange>
              </w:rPr>
              <w:t>6.3.114.3.4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817"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818" w:author="Yongho" w:date="2014-08-05T13:35:00Z">
                  <w:rPr>
                    <w:rFonts w:ascii="Arial" w:eastAsia="굴림" w:hAnsi="Arial" w:cs="Arial"/>
                    <w:color w:val="000000"/>
                    <w:sz w:val="20"/>
                    <w:lang w:val="en-US" w:eastAsia="ko-KR"/>
                  </w:rPr>
                </w:rPrChange>
              </w:rPr>
              <w:t>"On receipt of this primitive, the SME should operate according to the procedure in 9.56</w:t>
            </w:r>
            <w:proofErr w:type="gramStart"/>
            <w:r w:rsidRPr="00513E07">
              <w:rPr>
                <w:rFonts w:ascii="Arial" w:eastAsia="굴림" w:hAnsi="Arial" w:cs="Arial"/>
                <w:color w:val="000000"/>
                <w:sz w:val="20"/>
                <w:lang w:val="en-US" w:eastAsia="ko-KR"/>
                <w:rPrChange w:id="819" w:author="Yongho" w:date="2014-08-05T13:35:00Z">
                  <w:rPr>
                    <w:rFonts w:ascii="Arial" w:eastAsia="굴림" w:hAnsi="Arial" w:cs="Arial"/>
                    <w:color w:val="000000"/>
                    <w:sz w:val="20"/>
                    <w:lang w:val="en-US" w:eastAsia="ko-KR"/>
                  </w:rPr>
                </w:rPrChange>
              </w:rPr>
              <w:t>.."</w:t>
            </w:r>
            <w:proofErr w:type="gramEnd"/>
            <w:r w:rsidRPr="00513E07">
              <w:rPr>
                <w:rFonts w:ascii="Arial" w:eastAsia="굴림" w:hAnsi="Arial" w:cs="Arial"/>
                <w:color w:val="000000"/>
                <w:sz w:val="20"/>
                <w:lang w:val="en-US" w:eastAsia="ko-KR"/>
                <w:rPrChange w:id="820" w:author="Yongho" w:date="2014-08-05T13:35:00Z">
                  <w:rPr>
                    <w:rFonts w:ascii="Arial" w:eastAsia="굴림" w:hAnsi="Arial" w:cs="Arial"/>
                    <w:color w:val="000000"/>
                    <w:sz w:val="20"/>
                    <w:lang w:val="en-US" w:eastAsia="ko-KR"/>
                  </w:rPr>
                </w:rPrChange>
              </w:rPr>
              <w:t xml:space="preserve"> Actually the SME should stop operating according to that procedure.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967C7B" w:rsidP="00782562">
            <w:pPr>
              <w:rPr>
                <w:rFonts w:ascii="Arial" w:eastAsia="굴림" w:hAnsi="Arial" w:cs="Arial"/>
                <w:color w:val="000000"/>
                <w:sz w:val="20"/>
                <w:lang w:val="en-US" w:eastAsia="ko-KR"/>
                <w:rPrChange w:id="821" w:author="Yongho" w:date="2014-08-05T13:35:00Z">
                  <w:rPr>
                    <w:rFonts w:ascii="Arial" w:eastAsia="굴림" w:hAnsi="Arial" w:cs="Arial"/>
                    <w:color w:val="000000"/>
                    <w:sz w:val="20"/>
                    <w:lang w:val="en-US" w:eastAsia="ko-KR"/>
                  </w:rPr>
                </w:rPrChange>
              </w:rPr>
            </w:pPr>
            <w:r w:rsidRPr="00513E07">
              <w:rPr>
                <w:rFonts w:ascii="Arial" w:eastAsia="굴림" w:hAnsi="Arial" w:cs="Arial"/>
                <w:color w:val="000000"/>
                <w:sz w:val="20"/>
                <w:lang w:val="en-US" w:eastAsia="ko-KR"/>
                <w:rPrChange w:id="822" w:author="Yongho" w:date="2014-08-05T13:35:00Z">
                  <w:rPr>
                    <w:rFonts w:ascii="Arial" w:eastAsia="굴림" w:hAnsi="Arial" w:cs="Arial"/>
                    <w:color w:val="000000"/>
                    <w:sz w:val="20"/>
                    <w:lang w:val="en-US" w:eastAsia="ko-KR"/>
                  </w:rPr>
                </w:rPrChange>
              </w:rPr>
              <w:t>Replace "operate" with "stop operating"</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967C7B" w:rsidRPr="00513E07" w:rsidRDefault="00252925" w:rsidP="00782562">
            <w:pPr>
              <w:rPr>
                <w:rFonts w:ascii="Arial" w:eastAsia="굴림" w:hAnsi="Arial" w:cs="Arial"/>
                <w:sz w:val="20"/>
                <w:lang w:val="en-US" w:eastAsia="ko-KR"/>
                <w:rPrChange w:id="823" w:author="Yongho" w:date="2014-08-05T13:35:00Z">
                  <w:rPr>
                    <w:rFonts w:ascii="Arial" w:eastAsia="굴림" w:hAnsi="Arial" w:cs="Arial"/>
                    <w:sz w:val="20"/>
                    <w:lang w:val="en-US" w:eastAsia="ko-KR"/>
                  </w:rPr>
                </w:rPrChange>
              </w:rPr>
            </w:pPr>
            <w:r w:rsidRPr="00513E07">
              <w:rPr>
                <w:rFonts w:ascii="Arial" w:eastAsia="굴림" w:hAnsi="Arial" w:cs="Arial" w:hint="eastAsia"/>
                <w:sz w:val="20"/>
                <w:lang w:val="en-US" w:eastAsia="ko-KR"/>
                <w:rPrChange w:id="824" w:author="Yongho" w:date="2014-08-05T13:35:00Z">
                  <w:rPr>
                    <w:rFonts w:ascii="Arial" w:eastAsia="굴림" w:hAnsi="Arial" w:cs="Arial" w:hint="eastAsia"/>
                    <w:sz w:val="20"/>
                    <w:lang w:val="en-US" w:eastAsia="ko-KR"/>
                  </w:rPr>
                </w:rPrChange>
              </w:rPr>
              <w:t>Re</w:t>
            </w:r>
            <w:ins w:id="825" w:author="Yongho" w:date="2014-07-30T10:22:00Z">
              <w:r w:rsidR="00F9679B" w:rsidRPr="00513E07">
                <w:rPr>
                  <w:rFonts w:ascii="Arial" w:eastAsia="굴림" w:hAnsi="Arial" w:cs="Arial" w:hint="eastAsia"/>
                  <w:sz w:val="20"/>
                  <w:lang w:val="en-US" w:eastAsia="ko-KR"/>
                  <w:rPrChange w:id="826" w:author="Yongho" w:date="2014-08-05T13:35:00Z">
                    <w:rPr>
                      <w:rFonts w:ascii="Arial" w:eastAsia="굴림" w:hAnsi="Arial" w:cs="Arial" w:hint="eastAsia"/>
                      <w:sz w:val="20"/>
                      <w:lang w:val="en-US" w:eastAsia="ko-KR"/>
                    </w:rPr>
                  </w:rPrChange>
                </w:rPr>
                <w:t xml:space="preserve">vised- </w:t>
              </w:r>
            </w:ins>
            <w:del w:id="827" w:author="Yongho" w:date="2014-07-30T10:22:00Z">
              <w:r w:rsidRPr="00513E07" w:rsidDel="00F9679B">
                <w:rPr>
                  <w:rFonts w:ascii="Arial" w:eastAsia="굴림" w:hAnsi="Arial" w:cs="Arial" w:hint="eastAsia"/>
                  <w:sz w:val="20"/>
                  <w:lang w:val="en-US" w:eastAsia="ko-KR"/>
                  <w:rPrChange w:id="828" w:author="Yongho" w:date="2014-08-05T13:35:00Z">
                    <w:rPr>
                      <w:rFonts w:ascii="Arial" w:eastAsia="굴림" w:hAnsi="Arial" w:cs="Arial" w:hint="eastAsia"/>
                      <w:sz w:val="20"/>
                      <w:lang w:val="en-US" w:eastAsia="ko-KR"/>
                    </w:rPr>
                  </w:rPrChange>
                </w:rPr>
                <w:delText>jected-</w:delText>
              </w:r>
            </w:del>
          </w:p>
          <w:p w:rsidR="00F9679B" w:rsidRPr="00513E07" w:rsidRDefault="00F9679B" w:rsidP="00126555">
            <w:pPr>
              <w:rPr>
                <w:ins w:id="829" w:author="Yongho" w:date="2014-07-30T10:22:00Z"/>
                <w:rFonts w:ascii="Arial" w:eastAsia="굴림" w:hAnsi="Arial" w:cs="Arial"/>
                <w:sz w:val="20"/>
                <w:lang w:val="en-US" w:eastAsia="ko-KR"/>
                <w:rPrChange w:id="830" w:author="Yongho" w:date="2014-08-05T13:35:00Z">
                  <w:rPr>
                    <w:ins w:id="831" w:author="Yongho" w:date="2014-07-30T10:22:00Z"/>
                    <w:rFonts w:ascii="Arial" w:eastAsia="굴림" w:hAnsi="Arial" w:cs="Arial"/>
                    <w:sz w:val="20"/>
                    <w:lang w:val="en-US" w:eastAsia="ko-KR"/>
                  </w:rPr>
                </w:rPrChange>
              </w:rPr>
            </w:pPr>
            <w:ins w:id="832" w:author="Yongho" w:date="2014-07-30T10:22:00Z">
              <w:r w:rsidRPr="00513E07">
                <w:rPr>
                  <w:rFonts w:ascii="Arial" w:eastAsia="굴림" w:hAnsi="Arial" w:cs="Arial" w:hint="eastAsia"/>
                  <w:sz w:val="20"/>
                  <w:lang w:val="en-US" w:eastAsia="ko-KR"/>
                  <w:rPrChange w:id="833" w:author="Yongho" w:date="2014-08-05T13:35:00Z">
                    <w:rPr>
                      <w:rFonts w:ascii="Arial" w:eastAsia="굴림" w:hAnsi="Arial" w:cs="Arial" w:hint="eastAsia"/>
                      <w:sz w:val="20"/>
                      <w:lang w:val="en-US" w:eastAsia="ko-KR"/>
                    </w:rPr>
                  </w:rPrChange>
                </w:rPr>
                <w:t xml:space="preserve">Agree in principle. </w:t>
              </w:r>
            </w:ins>
          </w:p>
          <w:p w:rsidR="00F9679B" w:rsidRPr="00513E07" w:rsidRDefault="00F9679B" w:rsidP="00126555">
            <w:pPr>
              <w:rPr>
                <w:ins w:id="834" w:author="Yongho" w:date="2014-07-30T10:22:00Z"/>
                <w:rFonts w:ascii="Arial" w:eastAsia="굴림" w:hAnsi="Arial" w:cs="Arial"/>
                <w:sz w:val="20"/>
                <w:lang w:val="en-US" w:eastAsia="ko-KR"/>
                <w:rPrChange w:id="835" w:author="Yongho" w:date="2014-08-05T13:35:00Z">
                  <w:rPr>
                    <w:ins w:id="836" w:author="Yongho" w:date="2014-07-30T10:22:00Z"/>
                    <w:rFonts w:ascii="Arial" w:eastAsia="굴림" w:hAnsi="Arial" w:cs="Arial"/>
                    <w:sz w:val="20"/>
                    <w:lang w:val="en-US" w:eastAsia="ko-KR"/>
                  </w:rPr>
                </w:rPrChange>
              </w:rPr>
            </w:pPr>
          </w:p>
          <w:p w:rsidR="00F9679B" w:rsidRPr="00513E07" w:rsidRDefault="00F9679B" w:rsidP="00F9679B">
            <w:pPr>
              <w:rPr>
                <w:ins w:id="837" w:author="Yongho" w:date="2014-07-30T10:22:00Z"/>
                <w:rFonts w:ascii="Arial" w:eastAsia="굴림" w:hAnsi="Arial" w:cs="Arial"/>
                <w:sz w:val="20"/>
                <w:lang w:val="en-US" w:eastAsia="ko-KR"/>
                <w:rPrChange w:id="838" w:author="Yongho" w:date="2014-08-05T13:35:00Z">
                  <w:rPr>
                    <w:ins w:id="839" w:author="Yongho" w:date="2014-07-30T10:22:00Z"/>
                    <w:rFonts w:ascii="Arial" w:eastAsia="굴림" w:hAnsi="Arial" w:cs="Arial"/>
                    <w:sz w:val="20"/>
                    <w:lang w:val="en-US" w:eastAsia="ko-KR"/>
                  </w:rPr>
                </w:rPrChange>
              </w:rPr>
            </w:pPr>
            <w:ins w:id="840" w:author="Yongho" w:date="2014-07-30T10:22:00Z">
              <w:r w:rsidRPr="00513E07">
                <w:rPr>
                  <w:rFonts w:ascii="Arial" w:eastAsia="굴림" w:hAnsi="Arial" w:cs="Arial" w:hint="eastAsia"/>
                  <w:sz w:val="20"/>
                  <w:lang w:val="en-US" w:eastAsia="ko-KR"/>
                  <w:rPrChange w:id="841" w:author="Yongho" w:date="2014-08-05T13:35:00Z">
                    <w:rPr>
                      <w:rFonts w:ascii="Arial" w:eastAsia="굴림" w:hAnsi="Arial" w:cs="Arial" w:hint="eastAsia"/>
                      <w:sz w:val="20"/>
                      <w:lang w:val="en-US" w:eastAsia="ko-KR"/>
                    </w:rPr>
                  </w:rPrChange>
                </w:rPr>
                <w:t xml:space="preserve">But, the </w:t>
              </w:r>
              <w:r w:rsidRPr="00513E07">
                <w:rPr>
                  <w:rFonts w:ascii="Arial" w:eastAsia="굴림" w:hAnsi="Arial" w:cs="Arial"/>
                  <w:sz w:val="20"/>
                  <w:lang w:val="en-US" w:eastAsia="ko-KR"/>
                  <w:rPrChange w:id="842" w:author="Yongho" w:date="2014-08-05T13:35:00Z">
                    <w:rPr>
                      <w:rFonts w:ascii="Arial" w:eastAsia="굴림" w:hAnsi="Arial" w:cs="Arial"/>
                      <w:sz w:val="20"/>
                      <w:lang w:val="en-US" w:eastAsia="ko-KR"/>
                    </w:rPr>
                  </w:rPrChange>
                </w:rPr>
                <w:t>comment</w:t>
              </w:r>
              <w:r w:rsidRPr="00513E07">
                <w:rPr>
                  <w:rFonts w:ascii="Arial" w:eastAsia="굴림" w:hAnsi="Arial" w:cs="Arial" w:hint="eastAsia"/>
                  <w:sz w:val="20"/>
                  <w:lang w:val="en-US" w:eastAsia="ko-KR"/>
                  <w:rPrChange w:id="843" w:author="Yongho" w:date="2014-08-05T13:35:00Z">
                    <w:rPr>
                      <w:rFonts w:ascii="Arial" w:eastAsia="굴림" w:hAnsi="Arial" w:cs="Arial" w:hint="eastAsia"/>
                      <w:sz w:val="20"/>
                      <w:lang w:val="en-US" w:eastAsia="ko-KR"/>
                    </w:rPr>
                  </w:rPrChange>
                </w:rPr>
                <w:t xml:space="preserve"> of CID 3926 is to remove a sub-clause 6.4.114. </w:t>
              </w:r>
            </w:ins>
          </w:p>
          <w:p w:rsidR="00F9679B" w:rsidRPr="00513E07" w:rsidRDefault="00F9679B" w:rsidP="00F9679B">
            <w:pPr>
              <w:rPr>
                <w:ins w:id="844" w:author="Yongho" w:date="2014-07-30T10:22:00Z"/>
                <w:rFonts w:ascii="Arial" w:eastAsia="굴림" w:hAnsi="Arial" w:cs="Arial"/>
                <w:sz w:val="20"/>
                <w:lang w:val="en-US" w:eastAsia="ko-KR"/>
                <w:rPrChange w:id="845" w:author="Yongho" w:date="2014-08-05T13:35:00Z">
                  <w:rPr>
                    <w:ins w:id="846" w:author="Yongho" w:date="2014-07-30T10:22:00Z"/>
                    <w:rFonts w:ascii="Arial" w:eastAsia="굴림" w:hAnsi="Arial" w:cs="Arial"/>
                    <w:sz w:val="20"/>
                    <w:lang w:val="en-US" w:eastAsia="ko-KR"/>
                  </w:rPr>
                </w:rPrChange>
              </w:rPr>
            </w:pPr>
            <w:ins w:id="847" w:author="Yongho" w:date="2014-07-30T10:22:00Z">
              <w:r w:rsidRPr="00513E07">
                <w:rPr>
                  <w:rFonts w:ascii="Arial" w:eastAsia="굴림" w:hAnsi="Arial" w:cs="Arial" w:hint="eastAsia"/>
                  <w:sz w:val="20"/>
                  <w:lang w:val="en-US" w:eastAsia="ko-KR"/>
                  <w:rPrChange w:id="848" w:author="Yongho" w:date="2014-08-05T13:35:00Z">
                    <w:rPr>
                      <w:rFonts w:ascii="Arial" w:eastAsia="굴림" w:hAnsi="Arial" w:cs="Arial" w:hint="eastAsia"/>
                      <w:sz w:val="20"/>
                      <w:lang w:val="en-US" w:eastAsia="ko-KR"/>
                    </w:rPr>
                  </w:rPrChange>
                </w:rPr>
                <w:t xml:space="preserve">Because a flow control is an internal procedure of the MAC, MLME interface is not needed. </w:t>
              </w:r>
            </w:ins>
          </w:p>
          <w:p w:rsidR="00F9679B" w:rsidRPr="00513E07" w:rsidRDefault="00F9679B" w:rsidP="00F9679B">
            <w:pPr>
              <w:rPr>
                <w:ins w:id="849" w:author="Yongho" w:date="2014-07-30T10:22:00Z"/>
                <w:rFonts w:ascii="Arial" w:eastAsia="굴림" w:hAnsi="Arial" w:cs="Arial"/>
                <w:sz w:val="20"/>
                <w:lang w:val="en-US" w:eastAsia="ko-KR"/>
                <w:rPrChange w:id="850" w:author="Yongho" w:date="2014-08-05T13:35:00Z">
                  <w:rPr>
                    <w:ins w:id="851" w:author="Yongho" w:date="2014-07-30T10:22:00Z"/>
                    <w:rFonts w:ascii="Arial" w:eastAsia="굴림" w:hAnsi="Arial" w:cs="Arial"/>
                    <w:sz w:val="20"/>
                    <w:lang w:val="en-US" w:eastAsia="ko-KR"/>
                  </w:rPr>
                </w:rPrChange>
              </w:rPr>
            </w:pPr>
          </w:p>
          <w:p w:rsidR="00F9679B" w:rsidRPr="00513E07" w:rsidRDefault="00F9679B" w:rsidP="00F9679B">
            <w:pPr>
              <w:rPr>
                <w:ins w:id="852" w:author="Yongho" w:date="2014-07-30T10:22:00Z"/>
                <w:rFonts w:ascii="Arial" w:eastAsia="굴림" w:hAnsi="Arial" w:cs="Arial"/>
                <w:sz w:val="20"/>
                <w:lang w:val="en-US" w:eastAsia="ko-KR"/>
                <w:rPrChange w:id="853" w:author="Yongho" w:date="2014-08-05T13:35:00Z">
                  <w:rPr>
                    <w:ins w:id="854" w:author="Yongho" w:date="2014-07-30T10:22:00Z"/>
                    <w:rFonts w:ascii="Arial" w:eastAsia="굴림" w:hAnsi="Arial" w:cs="Arial"/>
                    <w:sz w:val="20"/>
                    <w:lang w:val="en-US" w:eastAsia="ko-KR"/>
                  </w:rPr>
                </w:rPrChange>
              </w:rPr>
            </w:pPr>
            <w:ins w:id="855" w:author="Yongho" w:date="2014-07-30T10:22:00Z">
              <w:r w:rsidRPr="00513E07">
                <w:rPr>
                  <w:rFonts w:ascii="Arial" w:eastAsia="굴림" w:hAnsi="Arial" w:cs="Arial" w:hint="eastAsia"/>
                  <w:sz w:val="20"/>
                  <w:lang w:val="en-US" w:eastAsia="ko-KR"/>
                  <w:rPrChange w:id="856" w:author="Yongho" w:date="2014-08-05T13:35:00Z">
                    <w:rPr>
                      <w:rFonts w:ascii="Arial" w:eastAsia="굴림" w:hAnsi="Arial" w:cs="Arial" w:hint="eastAsia"/>
                      <w:sz w:val="20"/>
                      <w:lang w:val="en-US" w:eastAsia="ko-KR"/>
                    </w:rPr>
                  </w:rPrChange>
                </w:rPr>
                <w:t xml:space="preserve">I also agree with the CID 3926. </w:t>
              </w:r>
            </w:ins>
          </w:p>
          <w:p w:rsidR="00F9679B" w:rsidRPr="00513E07" w:rsidRDefault="00F9679B" w:rsidP="00F9679B">
            <w:pPr>
              <w:rPr>
                <w:ins w:id="857" w:author="Yongho" w:date="2014-07-30T10:22:00Z"/>
                <w:rFonts w:ascii="Arial" w:eastAsia="굴림" w:hAnsi="Arial" w:cs="Arial"/>
                <w:sz w:val="20"/>
                <w:lang w:val="en-US" w:eastAsia="ko-KR"/>
                <w:rPrChange w:id="858" w:author="Yongho" w:date="2014-08-05T13:35:00Z">
                  <w:rPr>
                    <w:ins w:id="859" w:author="Yongho" w:date="2014-07-30T10:22:00Z"/>
                    <w:rFonts w:ascii="Arial" w:eastAsia="굴림" w:hAnsi="Arial" w:cs="Arial"/>
                    <w:sz w:val="20"/>
                    <w:lang w:val="en-US" w:eastAsia="ko-KR"/>
                  </w:rPr>
                </w:rPrChange>
              </w:rPr>
            </w:pPr>
          </w:p>
          <w:p w:rsidR="00F9679B" w:rsidRPr="00513E07" w:rsidRDefault="00F9679B" w:rsidP="00F9679B">
            <w:pPr>
              <w:rPr>
                <w:ins w:id="860" w:author="Yongho" w:date="2014-07-30T10:22:00Z"/>
                <w:rFonts w:ascii="Arial" w:eastAsia="굴림" w:hAnsi="Arial" w:cs="Arial"/>
                <w:sz w:val="20"/>
                <w:lang w:val="en-US" w:eastAsia="ko-KR"/>
                <w:rPrChange w:id="861" w:author="Yongho" w:date="2014-08-05T13:35:00Z">
                  <w:rPr>
                    <w:ins w:id="862" w:author="Yongho" w:date="2014-07-30T10:22:00Z"/>
                    <w:rFonts w:ascii="Arial" w:eastAsia="굴림" w:hAnsi="Arial" w:cs="Arial"/>
                    <w:sz w:val="20"/>
                    <w:lang w:val="en-US" w:eastAsia="ko-KR"/>
                  </w:rPr>
                </w:rPrChange>
              </w:rPr>
            </w:pPr>
            <w:proofErr w:type="spellStart"/>
            <w:ins w:id="863" w:author="Yongho" w:date="2014-07-30T10:22:00Z">
              <w:r w:rsidRPr="00513E07">
                <w:rPr>
                  <w:rFonts w:ascii="Arial" w:eastAsia="굴림" w:hAnsi="Arial" w:cs="Arial"/>
                  <w:sz w:val="20"/>
                  <w:lang w:val="en-US" w:eastAsia="ko-KR"/>
                  <w:rPrChange w:id="864" w:author="Yongho" w:date="2014-08-05T13:35:00Z">
                    <w:rPr>
                      <w:rFonts w:ascii="Arial" w:eastAsia="굴림" w:hAnsi="Arial" w:cs="Arial"/>
                      <w:sz w:val="20"/>
                      <w:lang w:val="en-US" w:eastAsia="ko-KR"/>
                    </w:rPr>
                  </w:rPrChange>
                </w:rPr>
                <w:t>TGah</w:t>
              </w:r>
              <w:proofErr w:type="spellEnd"/>
              <w:r w:rsidRPr="00513E07">
                <w:rPr>
                  <w:rFonts w:ascii="Arial" w:eastAsia="굴림" w:hAnsi="Arial" w:cs="Arial"/>
                  <w:sz w:val="20"/>
                  <w:lang w:val="en-US" w:eastAsia="ko-KR"/>
                  <w:rPrChange w:id="865" w:author="Yongho" w:date="2014-08-05T13:35:00Z">
                    <w:rPr>
                      <w:rFonts w:ascii="Arial" w:eastAsia="굴림" w:hAnsi="Arial" w:cs="Arial"/>
                      <w:sz w:val="20"/>
                      <w:lang w:val="en-US" w:eastAsia="ko-KR"/>
                    </w:rPr>
                  </w:rPrChange>
                </w:rPr>
                <w:t xml:space="preserve"> editor to make changes shown in 11-1</w:t>
              </w:r>
              <w:r w:rsidRPr="00513E07">
                <w:rPr>
                  <w:rFonts w:ascii="Arial" w:eastAsia="굴림" w:hAnsi="Arial" w:cs="Arial" w:hint="eastAsia"/>
                  <w:sz w:val="20"/>
                  <w:lang w:val="en-US" w:eastAsia="ko-KR"/>
                  <w:rPrChange w:id="866" w:author="Yongho" w:date="2014-08-05T13:35:00Z">
                    <w:rPr>
                      <w:rFonts w:ascii="Arial" w:eastAsia="굴림" w:hAnsi="Arial" w:cs="Arial" w:hint="eastAsia"/>
                      <w:sz w:val="20"/>
                      <w:lang w:val="en-US" w:eastAsia="ko-KR"/>
                    </w:rPr>
                  </w:rPrChange>
                </w:rPr>
                <w:t>4/</w:t>
              </w:r>
            </w:ins>
            <w:ins w:id="867" w:author="Yongho" w:date="2014-08-05T13:34:00Z">
              <w:r w:rsidR="00513E07" w:rsidRPr="00513E07">
                <w:rPr>
                  <w:rFonts w:ascii="Arial" w:eastAsia="굴림" w:hAnsi="Arial" w:cs="Arial" w:hint="eastAsia"/>
                  <w:sz w:val="20"/>
                  <w:lang w:val="en-US" w:eastAsia="ko-KR"/>
                  <w:rPrChange w:id="868" w:author="Yongho" w:date="2014-08-05T13:35:00Z">
                    <w:rPr>
                      <w:rFonts w:ascii="Arial" w:eastAsia="굴림" w:hAnsi="Arial" w:cs="Arial" w:hint="eastAsia"/>
                      <w:sz w:val="20"/>
                      <w:lang w:val="en-US" w:eastAsia="ko-KR"/>
                    </w:rPr>
                  </w:rPrChange>
                </w:rPr>
                <w:t>995r2</w:t>
              </w:r>
            </w:ins>
            <w:ins w:id="869" w:author="Yongho" w:date="2014-07-30T10:22:00Z">
              <w:r w:rsidRPr="00513E07">
                <w:rPr>
                  <w:rFonts w:ascii="Arial" w:eastAsia="굴림" w:hAnsi="Arial" w:cs="Arial"/>
                  <w:sz w:val="20"/>
                  <w:lang w:val="en-US" w:eastAsia="ko-KR"/>
                  <w:rPrChange w:id="870" w:author="Yongho" w:date="2014-08-05T13:35:00Z">
                    <w:rPr>
                      <w:rFonts w:ascii="Arial" w:eastAsia="굴림" w:hAnsi="Arial" w:cs="Arial"/>
                      <w:sz w:val="20"/>
                      <w:lang w:val="en-US" w:eastAsia="ko-KR"/>
                    </w:rPr>
                  </w:rPrChange>
                </w:rPr>
                <w:t xml:space="preserve"> under the heading for CID</w:t>
              </w:r>
              <w:r w:rsidRPr="00513E07">
                <w:rPr>
                  <w:rFonts w:ascii="Arial" w:eastAsia="굴림" w:hAnsi="Arial" w:cs="Arial" w:hint="eastAsia"/>
                  <w:sz w:val="20"/>
                  <w:lang w:val="en-US" w:eastAsia="ko-KR"/>
                  <w:rPrChange w:id="871" w:author="Yongho" w:date="2014-08-05T13:35:00Z">
                    <w:rPr>
                      <w:rFonts w:ascii="Arial" w:eastAsia="굴림" w:hAnsi="Arial" w:cs="Arial" w:hint="eastAsia"/>
                      <w:sz w:val="20"/>
                      <w:lang w:val="en-US" w:eastAsia="ko-KR"/>
                    </w:rPr>
                  </w:rPrChange>
                </w:rPr>
                <w:t xml:space="preserve"> 3926.</w:t>
              </w:r>
            </w:ins>
          </w:p>
          <w:p w:rsidR="00F9679B" w:rsidRPr="00513E07" w:rsidRDefault="00F9679B" w:rsidP="00126555">
            <w:pPr>
              <w:rPr>
                <w:ins w:id="872" w:author="Yongho" w:date="2014-07-30T10:22:00Z"/>
                <w:rFonts w:ascii="Arial" w:eastAsia="굴림" w:hAnsi="Arial" w:cs="Arial"/>
                <w:sz w:val="20"/>
                <w:lang w:val="en-US" w:eastAsia="ko-KR"/>
                <w:rPrChange w:id="873" w:author="Yongho" w:date="2014-08-05T13:35:00Z">
                  <w:rPr>
                    <w:ins w:id="874" w:author="Yongho" w:date="2014-07-30T10:22:00Z"/>
                    <w:rFonts w:ascii="Arial" w:eastAsia="굴림" w:hAnsi="Arial" w:cs="Arial"/>
                    <w:sz w:val="20"/>
                    <w:lang w:val="en-US" w:eastAsia="ko-KR"/>
                  </w:rPr>
                </w:rPrChange>
              </w:rPr>
            </w:pPr>
          </w:p>
          <w:p w:rsidR="00252925" w:rsidRPr="00513E07" w:rsidRDefault="000F6390" w:rsidP="00126555">
            <w:pPr>
              <w:rPr>
                <w:rFonts w:ascii="Arial" w:eastAsia="굴림" w:hAnsi="Arial" w:cs="Arial"/>
                <w:sz w:val="20"/>
                <w:lang w:val="en-US" w:eastAsia="ko-KR"/>
                <w:rPrChange w:id="875" w:author="Yongho" w:date="2014-08-05T13:35:00Z">
                  <w:rPr>
                    <w:rFonts w:ascii="Arial" w:eastAsia="굴림" w:hAnsi="Arial" w:cs="Arial"/>
                    <w:sz w:val="20"/>
                    <w:lang w:val="en-US" w:eastAsia="ko-KR"/>
                  </w:rPr>
                </w:rPrChange>
              </w:rPr>
            </w:pPr>
            <w:del w:id="876" w:author="Yongho" w:date="2014-07-30T10:23:00Z">
              <w:r w:rsidRPr="00513E07" w:rsidDel="00F9679B">
                <w:rPr>
                  <w:rFonts w:ascii="Arial" w:eastAsia="굴림" w:hAnsi="Arial" w:cs="Arial" w:hint="eastAsia"/>
                  <w:sz w:val="20"/>
                  <w:lang w:val="en-US" w:eastAsia="ko-KR"/>
                  <w:rPrChange w:id="877" w:author="Yongho" w:date="2014-08-05T13:35:00Z">
                    <w:rPr>
                      <w:rFonts w:ascii="Arial" w:eastAsia="굴림" w:hAnsi="Arial" w:cs="Arial" w:hint="eastAsia"/>
                      <w:sz w:val="20"/>
                      <w:lang w:val="en-US" w:eastAsia="ko-KR"/>
                    </w:rPr>
                  </w:rPrChange>
                </w:rPr>
                <w:delText>This primitive can be used to start the</w:delText>
              </w:r>
              <w:r w:rsidR="00252925" w:rsidRPr="00513E07" w:rsidDel="00F9679B">
                <w:rPr>
                  <w:rFonts w:ascii="Arial" w:eastAsia="굴림" w:hAnsi="Arial" w:cs="Arial" w:hint="eastAsia"/>
                  <w:sz w:val="20"/>
                  <w:lang w:val="en-US" w:eastAsia="ko-KR"/>
                  <w:rPrChange w:id="878" w:author="Yongho" w:date="2014-08-05T13:35:00Z">
                    <w:rPr>
                      <w:rFonts w:ascii="Arial" w:eastAsia="굴림" w:hAnsi="Arial" w:cs="Arial" w:hint="eastAsia"/>
                      <w:sz w:val="20"/>
                      <w:lang w:val="en-US" w:eastAsia="ko-KR"/>
                    </w:rPr>
                  </w:rPrChange>
                </w:rPr>
                <w:delText xml:space="preserve"> </w:delText>
              </w:r>
              <w:r w:rsidRPr="00513E07" w:rsidDel="00F9679B">
                <w:rPr>
                  <w:rFonts w:ascii="Arial" w:eastAsia="굴림" w:hAnsi="Arial" w:cs="Arial" w:hint="eastAsia"/>
                  <w:sz w:val="20"/>
                  <w:lang w:val="en-US" w:eastAsia="ko-KR"/>
                  <w:rPrChange w:id="879" w:author="Yongho" w:date="2014-08-05T13:35:00Z">
                    <w:rPr>
                      <w:rFonts w:ascii="Arial" w:eastAsia="굴림" w:hAnsi="Arial" w:cs="Arial" w:hint="eastAsia"/>
                      <w:sz w:val="20"/>
                      <w:lang w:val="en-US" w:eastAsia="ko-KR"/>
                    </w:rPr>
                  </w:rPrChange>
                </w:rPr>
                <w:delText xml:space="preserve">corresponding </w:delText>
              </w:r>
              <w:r w:rsidR="00252925" w:rsidRPr="00513E07" w:rsidDel="00F9679B">
                <w:rPr>
                  <w:rFonts w:ascii="Arial" w:eastAsia="굴림" w:hAnsi="Arial" w:cs="Arial" w:hint="eastAsia"/>
                  <w:sz w:val="20"/>
                  <w:lang w:val="en-US" w:eastAsia="ko-KR"/>
                  <w:rPrChange w:id="880" w:author="Yongho" w:date="2014-08-05T13:35:00Z">
                    <w:rPr>
                      <w:rFonts w:ascii="Arial" w:eastAsia="굴림" w:hAnsi="Arial" w:cs="Arial" w:hint="eastAsia"/>
                      <w:sz w:val="20"/>
                      <w:lang w:val="en-US" w:eastAsia="ko-KR"/>
                    </w:rPr>
                  </w:rPrChange>
                </w:rPr>
                <w:delText>service</w:delText>
              </w:r>
              <w:r w:rsidRPr="00513E07" w:rsidDel="00F9679B">
                <w:rPr>
                  <w:rFonts w:ascii="Arial" w:eastAsia="굴림" w:hAnsi="Arial" w:cs="Arial" w:hint="eastAsia"/>
                  <w:sz w:val="20"/>
                  <w:lang w:val="en-US" w:eastAsia="ko-KR"/>
                  <w:rPrChange w:id="881" w:author="Yongho" w:date="2014-08-05T13:35:00Z">
                    <w:rPr>
                      <w:rFonts w:ascii="Arial" w:eastAsia="굴림" w:hAnsi="Arial" w:cs="Arial" w:hint="eastAsia"/>
                      <w:sz w:val="20"/>
                      <w:lang w:val="en-US" w:eastAsia="ko-KR"/>
                    </w:rPr>
                  </w:rPrChange>
                </w:rPr>
                <w:delText xml:space="preserve"> (</w:delText>
              </w:r>
              <w:r w:rsidRPr="00513E07" w:rsidDel="00F9679B">
                <w:rPr>
                  <w:rFonts w:ascii="Arial" w:eastAsia="굴림" w:hAnsi="Arial" w:cs="Arial"/>
                  <w:sz w:val="20"/>
                  <w:lang w:val="en-US" w:eastAsia="ko-KR"/>
                  <w:rPrChange w:id="882" w:author="Yongho" w:date="2014-08-05T13:35:00Z">
                    <w:rPr>
                      <w:rFonts w:ascii="Arial" w:eastAsia="굴림" w:hAnsi="Arial" w:cs="Arial"/>
                      <w:sz w:val="20"/>
                      <w:lang w:val="en-US" w:eastAsia="ko-KR"/>
                    </w:rPr>
                  </w:rPrChange>
                </w:rPr>
                <w:delText>Header Compression procedure</w:delText>
              </w:r>
              <w:r w:rsidRPr="00513E07" w:rsidDel="00F9679B">
                <w:rPr>
                  <w:rFonts w:ascii="Arial" w:eastAsia="굴림" w:hAnsi="Arial" w:cs="Arial" w:hint="eastAsia"/>
                  <w:sz w:val="20"/>
                  <w:lang w:val="en-US" w:eastAsia="ko-KR"/>
                  <w:rPrChange w:id="883" w:author="Yongho" w:date="2014-08-05T13:35:00Z">
                    <w:rPr>
                      <w:rFonts w:ascii="Arial" w:eastAsia="굴림" w:hAnsi="Arial" w:cs="Arial" w:hint="eastAsia"/>
                      <w:sz w:val="20"/>
                      <w:lang w:val="en-US" w:eastAsia="ko-KR"/>
                    </w:rPr>
                  </w:rPrChange>
                </w:rPr>
                <w:delText>)</w:delText>
              </w:r>
              <w:r w:rsidR="00252925" w:rsidRPr="00513E07" w:rsidDel="00F9679B">
                <w:rPr>
                  <w:rFonts w:ascii="Arial" w:eastAsia="굴림" w:hAnsi="Arial" w:cs="Arial" w:hint="eastAsia"/>
                  <w:sz w:val="20"/>
                  <w:lang w:val="en-US" w:eastAsia="ko-KR"/>
                  <w:rPrChange w:id="884" w:author="Yongho" w:date="2014-08-05T13:35:00Z">
                    <w:rPr>
                      <w:rFonts w:ascii="Arial" w:eastAsia="굴림" w:hAnsi="Arial" w:cs="Arial" w:hint="eastAsia"/>
                      <w:sz w:val="20"/>
                      <w:lang w:val="en-US" w:eastAsia="ko-KR"/>
                    </w:rPr>
                  </w:rPrChange>
                </w:rPr>
                <w:delText>.</w:delText>
              </w:r>
            </w:del>
            <w:r w:rsidR="00252925" w:rsidRPr="00513E07">
              <w:rPr>
                <w:rFonts w:ascii="Arial" w:eastAsia="굴림" w:hAnsi="Arial" w:cs="Arial" w:hint="eastAsia"/>
                <w:sz w:val="20"/>
                <w:lang w:val="en-US" w:eastAsia="ko-KR"/>
                <w:rPrChange w:id="885" w:author="Yongho" w:date="2014-08-05T13:35:00Z">
                  <w:rPr>
                    <w:rFonts w:ascii="Arial" w:eastAsia="굴림" w:hAnsi="Arial" w:cs="Arial" w:hint="eastAsia"/>
                    <w:sz w:val="20"/>
                    <w:lang w:val="en-US" w:eastAsia="ko-KR"/>
                  </w:rPr>
                </w:rPrChange>
              </w:rPr>
              <w:t xml:space="preserve"> </w:t>
            </w:r>
          </w:p>
        </w:tc>
      </w:tr>
    </w:tbl>
    <w:p w:rsidR="00967C7B" w:rsidRPr="00126555" w:rsidRDefault="00967C7B" w:rsidP="00F2637D">
      <w:pPr>
        <w:rPr>
          <w:b/>
          <w:bCs/>
          <w:i/>
          <w:iCs/>
          <w:lang w:eastAsia="ko-KR"/>
        </w:rPr>
      </w:pPr>
    </w:p>
    <w:p w:rsidR="002D7945" w:rsidRPr="00A67B32" w:rsidRDefault="002D7945" w:rsidP="00F2637D">
      <w:pPr>
        <w:rPr>
          <w:b/>
          <w:bCs/>
          <w:i/>
          <w:iCs/>
          <w:lang w:val="en-US" w:eastAsia="ko-KR"/>
        </w:rPr>
      </w:pPr>
    </w:p>
    <w:p w:rsidR="00EB7203" w:rsidRPr="00F0664C" w:rsidRDefault="00EB7203" w:rsidP="00EB7203">
      <w:pPr>
        <w:rPr>
          <w:u w:val="single"/>
          <w:lang w:eastAsia="ko-KR"/>
        </w:rPr>
      </w:pPr>
      <w:r w:rsidRPr="00F0664C">
        <w:rPr>
          <w:b/>
          <w:u w:val="single"/>
        </w:rPr>
        <w:t>Propose</w:t>
      </w:r>
      <w:r w:rsidRPr="00F0664C">
        <w:rPr>
          <w:rFonts w:hint="eastAsia"/>
          <w:b/>
          <w:u w:val="single"/>
          <w:lang w:eastAsia="ko-KR"/>
        </w:rPr>
        <w:t>:</w:t>
      </w:r>
    </w:p>
    <w:p w:rsidR="00B44FE3" w:rsidRDefault="00EB7203" w:rsidP="005048D2">
      <w:proofErr w:type="gramStart"/>
      <w:r>
        <w:rPr>
          <w:rFonts w:hint="eastAsia"/>
          <w:lang w:eastAsia="ko-KR"/>
        </w:rPr>
        <w:t xml:space="preserve">Revised for CID </w:t>
      </w:r>
      <w:r w:rsidR="00B6642E">
        <w:rPr>
          <w:rFonts w:hint="eastAsia"/>
          <w:lang w:eastAsia="ko-KR"/>
        </w:rPr>
        <w:t>3971</w:t>
      </w:r>
      <w:r w:rsidR="00B44FE3">
        <w:rPr>
          <w:rFonts w:hint="eastAsia"/>
          <w:lang w:eastAsia="ko-KR"/>
        </w:rPr>
        <w:t xml:space="preserve">, </w:t>
      </w:r>
      <w:r w:rsidR="00B6642E">
        <w:rPr>
          <w:rFonts w:hint="eastAsia"/>
          <w:lang w:eastAsia="ko-KR"/>
        </w:rPr>
        <w:t>4031</w:t>
      </w:r>
      <w:r>
        <w:rPr>
          <w:rFonts w:hint="eastAsia"/>
          <w:lang w:eastAsia="ko-KR"/>
        </w:rPr>
        <w:t>,</w:t>
      </w:r>
      <w:r w:rsidRPr="00313BAC">
        <w:rPr>
          <w:lang w:eastAsia="ko-KR"/>
        </w:rPr>
        <w:t xml:space="preserve"> </w:t>
      </w:r>
      <w:r w:rsidR="00B6642E" w:rsidRPr="00B6642E">
        <w:rPr>
          <w:lang w:eastAsia="ko-KR"/>
        </w:rPr>
        <w:t>3223, 3520, 4162, 3454, 3519, 3083</w:t>
      </w:r>
      <w:r w:rsidR="00B6642E">
        <w:rPr>
          <w:rFonts w:hint="eastAsia"/>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11-14/</w:t>
      </w:r>
      <w:del w:id="886" w:author="Yongho" w:date="2014-08-05T13:34:00Z">
        <w:r w:rsidR="00B0429B" w:rsidDel="00513E07">
          <w:rPr>
            <w:rFonts w:hint="eastAsia"/>
            <w:lang w:eastAsia="ko-KR"/>
          </w:rPr>
          <w:delText>995r1</w:delText>
        </w:r>
      </w:del>
      <w:ins w:id="887" w:author="Yongho" w:date="2014-08-05T13:34:00Z">
        <w:r w:rsidR="00513E07">
          <w:rPr>
            <w:rFonts w:hint="eastAsia"/>
            <w:lang w:eastAsia="ko-KR"/>
          </w:rPr>
          <w:t>995r2</w:t>
        </w:r>
      </w:ins>
      <w:r w:rsidR="00584385">
        <w:rPr>
          <w:rFonts w:hint="eastAsia"/>
          <w:lang w:eastAsia="ko-KR"/>
        </w:rPr>
        <w:t>.</w:t>
      </w:r>
      <w:proofErr w:type="gramEnd"/>
    </w:p>
    <w:p w:rsidR="00B44FE3" w:rsidRDefault="00B44FE3" w:rsidP="009707BB">
      <w:pPr>
        <w:rPr>
          <w:lang w:val="en-US" w:eastAsia="ko-KR"/>
        </w:rPr>
      </w:pPr>
    </w:p>
    <w:p w:rsidR="00B6642E" w:rsidRDefault="00B6642E" w:rsidP="009707BB">
      <w:pPr>
        <w:rPr>
          <w:lang w:val="en-US" w:eastAsia="ko-KR"/>
        </w:rPr>
      </w:pPr>
    </w:p>
    <w:p w:rsidR="00782562" w:rsidRPr="005048D2" w:rsidRDefault="00782562" w:rsidP="00782562">
      <w:pPr>
        <w:rPr>
          <w:rFonts w:ascii="Arial" w:eastAsia="굴림" w:hAnsi="Arial" w:cs="Arial"/>
          <w:sz w:val="20"/>
          <w:lang w:val="en-US" w:eastAsia="ko-KR"/>
        </w:rPr>
      </w:pPr>
      <w:proofErr w:type="spellStart"/>
      <w:r w:rsidRPr="00C83044">
        <w:rPr>
          <w:rFonts w:hint="eastAsia"/>
          <w:b/>
          <w:i/>
          <w:lang w:eastAsia="ko-KR"/>
        </w:rPr>
        <w:t>TGah</w:t>
      </w:r>
      <w:proofErr w:type="spellEnd"/>
      <w:r w:rsidRPr="00C83044">
        <w:rPr>
          <w:rFonts w:hint="eastAsia"/>
          <w:b/>
          <w:i/>
          <w:lang w:eastAsia="ko-KR"/>
        </w:rPr>
        <w:t xml:space="preserve"> editor: </w:t>
      </w:r>
      <w:proofErr w:type="spellStart"/>
      <w:r w:rsidR="00E26D34">
        <w:rPr>
          <w:rFonts w:hint="eastAsia"/>
          <w:b/>
          <w:i/>
          <w:lang w:eastAsia="ko-KR"/>
        </w:rPr>
        <w:t>Chage</w:t>
      </w:r>
      <w:proofErr w:type="spellEnd"/>
      <w:r w:rsidR="00E26D34">
        <w:rPr>
          <w:rFonts w:hint="eastAsia"/>
          <w:b/>
          <w:i/>
          <w:lang w:eastAsia="ko-KR"/>
        </w:rPr>
        <w:t xml:space="preserve"> </w:t>
      </w:r>
      <w:r w:rsidR="00E26D34" w:rsidRPr="00E26D34">
        <w:rPr>
          <w:b/>
          <w:i/>
          <w:lang w:eastAsia="ko-KR"/>
        </w:rPr>
        <w:t xml:space="preserve">this </w:t>
      </w:r>
      <w:proofErr w:type="spellStart"/>
      <w:r w:rsidR="00E26D34" w:rsidRPr="00E26D34">
        <w:rPr>
          <w:b/>
          <w:i/>
          <w:lang w:eastAsia="ko-KR"/>
        </w:rPr>
        <w:t>subclause</w:t>
      </w:r>
      <w:proofErr w:type="spellEnd"/>
      <w:r w:rsidR="00126555">
        <w:rPr>
          <w:rFonts w:hint="eastAsia"/>
          <w:b/>
          <w:i/>
          <w:lang w:eastAsia="ko-KR"/>
        </w:rPr>
        <w:t xml:space="preserve"> (6.3.29.3 and 6.3.29.5)</w:t>
      </w:r>
      <w:r w:rsidR="00E26D34" w:rsidRPr="00E26D34">
        <w:rPr>
          <w:b/>
          <w:i/>
          <w:lang w:eastAsia="ko-KR"/>
        </w:rPr>
        <w:t xml:space="preserve"> as follows:</w:t>
      </w:r>
      <w:r w:rsidR="00E26D34">
        <w:rPr>
          <w:rFonts w:hint="eastAsia"/>
          <w:b/>
          <w:i/>
          <w:lang w:eastAsia="ko-KR"/>
        </w:rPr>
        <w:t xml:space="preserve"> </w:t>
      </w:r>
      <w:r w:rsidR="00B6642E" w:rsidRPr="00B6642E">
        <w:rPr>
          <w:rFonts w:hint="eastAsia"/>
          <w:i/>
          <w:lang w:eastAsia="ko-KR"/>
        </w:rPr>
        <w:t>(CID</w:t>
      </w:r>
      <w:r w:rsidR="00B6642E" w:rsidRPr="00B6642E">
        <w:rPr>
          <w:rFonts w:ascii="Arial" w:eastAsia="굴림" w:hAnsi="Arial" w:cs="Arial" w:hint="eastAsia"/>
          <w:i/>
          <w:sz w:val="20"/>
          <w:lang w:val="en-US" w:eastAsia="ko-KR"/>
        </w:rPr>
        <w:t xml:space="preserve"> </w:t>
      </w:r>
      <w:r w:rsidR="00B6642E">
        <w:rPr>
          <w:rFonts w:ascii="Arial" w:eastAsia="굴림" w:hAnsi="Arial" w:cs="Arial" w:hint="eastAsia"/>
          <w:i/>
          <w:sz w:val="20"/>
          <w:lang w:val="en-US" w:eastAsia="ko-KR"/>
        </w:rPr>
        <w:t>3971</w:t>
      </w:r>
      <w:r w:rsidR="00B6642E" w:rsidRPr="00B6642E">
        <w:rPr>
          <w:rFonts w:ascii="Arial" w:eastAsia="굴림" w:hAnsi="Arial" w:cs="Arial" w:hint="eastAsia"/>
          <w:i/>
          <w:sz w:val="20"/>
          <w:lang w:val="en-US" w:eastAsia="ko-KR"/>
        </w:rPr>
        <w:t>)</w:t>
      </w:r>
    </w:p>
    <w:p w:rsidR="00E26D34" w:rsidRPr="00126555" w:rsidRDefault="00E26D34" w:rsidP="00782562">
      <w:pPr>
        <w:rPr>
          <w:sz w:val="18"/>
          <w:szCs w:val="18"/>
          <w:lang w:eastAsia="ko-KR"/>
        </w:rPr>
      </w:pPr>
    </w:p>
    <w:p w:rsidR="00812D1F" w:rsidRDefault="00812D1F" w:rsidP="00812D1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6.3.29.3 MLME-</w:t>
      </w:r>
      <w:proofErr w:type="spellStart"/>
      <w:r>
        <w:rPr>
          <w:rFonts w:ascii="Arial-BoldMT" w:hAnsi="Arial-BoldMT" w:cs="Arial-BoldMT"/>
          <w:b/>
          <w:bCs/>
          <w:sz w:val="20"/>
          <w:lang w:val="en-US" w:eastAsia="ko-KR"/>
        </w:rPr>
        <w:t>ADDBA.confirm</w:t>
      </w:r>
      <w:proofErr w:type="spellEnd"/>
    </w:p>
    <w:p w:rsidR="00812D1F" w:rsidRDefault="00812D1F" w:rsidP="00812D1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6.3.29.3.1 Function</w:t>
      </w:r>
    </w:p>
    <w:p w:rsidR="00812D1F" w:rsidRDefault="00812D1F" w:rsidP="00812D1F">
      <w:pPr>
        <w:widowControl w:val="0"/>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 xml:space="preserve">The primitive reports the results of initiation (or modification) of the block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attempt with the specified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peer MAC</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entity.</w:t>
      </w:r>
      <w:proofErr w:type="gramEnd"/>
    </w:p>
    <w:p w:rsidR="00812D1F" w:rsidRDefault="00812D1F" w:rsidP="00812D1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6.3.29.3.2 Semantics of the service primitive</w:t>
      </w:r>
    </w:p>
    <w:p w:rsidR="00812D1F" w:rsidRDefault="00812D1F" w:rsidP="00812D1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The primitive parameters are as follows:</w:t>
      </w:r>
    </w:p>
    <w:p w:rsidR="00812D1F" w:rsidRDefault="00812D1F" w:rsidP="00812D1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MLME-</w:t>
      </w:r>
      <w:proofErr w:type="spellStart"/>
      <w:proofErr w:type="gramStart"/>
      <w:r>
        <w:rPr>
          <w:rFonts w:ascii="TimesNewRomanPSMT" w:hAnsi="TimesNewRomanPSMT" w:cs="TimesNewRomanPSMT"/>
          <w:sz w:val="20"/>
          <w:lang w:val="en-US" w:eastAsia="ko-KR"/>
        </w:rPr>
        <w:t>ADDBA.confirm</w:t>
      </w:r>
      <w:proofErr w:type="spellEnd"/>
      <w:r>
        <w:rPr>
          <w:rFonts w:ascii="TimesNewRomanPSMT" w:hAnsi="TimesNewRomanPSMT" w:cs="TimesNewRomanPSMT"/>
          <w:sz w:val="20"/>
          <w:lang w:val="en-US" w:eastAsia="ko-KR"/>
        </w:rPr>
        <w:t>(</w:t>
      </w:r>
      <w:proofErr w:type="gramEnd"/>
    </w:p>
    <w:p w:rsidR="00812D1F" w:rsidRDefault="00812D1F" w:rsidP="00126555">
      <w:pPr>
        <w:widowControl w:val="0"/>
        <w:autoSpaceDE w:val="0"/>
        <w:autoSpaceDN w:val="0"/>
        <w:adjustRightInd w:val="0"/>
        <w:ind w:leftChars="200" w:left="44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w:t>
      </w:r>
    </w:p>
    <w:p w:rsidR="00812D1F" w:rsidRDefault="00812D1F" w:rsidP="00126555">
      <w:pPr>
        <w:widowControl w:val="0"/>
        <w:autoSpaceDE w:val="0"/>
        <w:autoSpaceDN w:val="0"/>
        <w:adjustRightInd w:val="0"/>
        <w:ind w:leftChars="200" w:left="440"/>
        <w:rPr>
          <w:rFonts w:ascii="TimesNewRomanPSMT" w:hAnsi="TimesNewRomanPSMT" w:cs="TimesNewRomanPSMT"/>
          <w:sz w:val="20"/>
          <w:lang w:val="en-US" w:eastAsia="ko-KR"/>
        </w:rPr>
      </w:pPr>
      <w:r>
        <w:rPr>
          <w:rFonts w:ascii="TimesNewRomanPSMT" w:hAnsi="TimesNewRomanPSMT" w:cs="TimesNewRomanPSMT"/>
          <w:sz w:val="20"/>
          <w:lang w:val="en-US" w:eastAsia="ko-KR"/>
        </w:rPr>
        <w:t>ADDBA Extension,</w:t>
      </w:r>
    </w:p>
    <w:p w:rsidR="00812D1F" w:rsidRPr="00DE56C2" w:rsidRDefault="00812D1F" w:rsidP="00126555">
      <w:pPr>
        <w:widowControl w:val="0"/>
        <w:autoSpaceDE w:val="0"/>
        <w:autoSpaceDN w:val="0"/>
        <w:adjustRightInd w:val="0"/>
        <w:ind w:leftChars="200" w:left="440"/>
        <w:rPr>
          <w:rFonts w:ascii="TimesNewRomanPSMT" w:hAnsi="TimesNewRomanPSMT" w:cs="TimesNewRomanPSMT"/>
          <w:sz w:val="20"/>
          <w:u w:val="single"/>
          <w:lang w:val="en-US" w:eastAsia="ko-KR"/>
        </w:rPr>
      </w:pPr>
      <w:proofErr w:type="spellStart"/>
      <w:r w:rsidRPr="00DE56C2">
        <w:rPr>
          <w:rFonts w:ascii="TimesNewRomanPSMT" w:hAnsi="TimesNewRomanPSMT" w:cs="TimesNewRomanPSMT"/>
          <w:sz w:val="20"/>
          <w:u w:val="single"/>
          <w:lang w:val="en-US" w:eastAsia="ko-KR"/>
        </w:rPr>
        <w:t>OriginatorParameter</w:t>
      </w:r>
      <w:proofErr w:type="spellEnd"/>
      <w:r w:rsidRPr="00DE56C2">
        <w:rPr>
          <w:rFonts w:ascii="TimesNewRomanPSMT" w:hAnsi="TimesNewRomanPSMT" w:cs="TimesNewRomanPSMT" w:hint="eastAsia"/>
          <w:sz w:val="20"/>
          <w:u w:val="single"/>
          <w:lang w:val="en-US" w:eastAsia="ko-KR"/>
        </w:rPr>
        <w:t>,</w:t>
      </w:r>
    </w:p>
    <w:p w:rsidR="00812D1F" w:rsidRDefault="00812D1F" w:rsidP="00126555">
      <w:pPr>
        <w:widowControl w:val="0"/>
        <w:autoSpaceDE w:val="0"/>
        <w:autoSpaceDN w:val="0"/>
        <w:adjustRightInd w:val="0"/>
        <w:ind w:firstLine="44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VendorSpecificInfo</w:t>
      </w:r>
      <w:proofErr w:type="spellEnd"/>
    </w:p>
    <w:p w:rsidR="00E26D34" w:rsidRPr="00126555" w:rsidRDefault="00812D1F" w:rsidP="00126555">
      <w:pPr>
        <w:widowControl w:val="0"/>
        <w:autoSpaceDE w:val="0"/>
        <w:autoSpaceDN w:val="0"/>
        <w:adjustRightInd w:val="0"/>
        <w:rPr>
          <w:rFonts w:ascii="Arial-BoldMT" w:hAnsi="Arial-BoldMT" w:cs="Arial-BoldMT"/>
          <w:b/>
          <w:bCs/>
          <w:sz w:val="20"/>
          <w:lang w:val="en-US" w:eastAsia="ko-KR"/>
        </w:rPr>
      </w:pPr>
      <w:r>
        <w:rPr>
          <w:rFonts w:ascii="TimesNewRomanPSMT" w:hAnsi="TimesNewRomanPSMT" w:cs="TimesNewRomanPSMT"/>
          <w:sz w:val="20"/>
          <w:lang w:val="en-US" w:eastAsia="ko-KR"/>
        </w:rPr>
        <w:t>)</w:t>
      </w:r>
    </w:p>
    <w:p w:rsidR="00E26D34" w:rsidRDefault="00E26D34" w:rsidP="00782562">
      <w:pPr>
        <w:rPr>
          <w:sz w:val="18"/>
          <w:szCs w:val="18"/>
          <w:lang w:eastAsia="ko-KR"/>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78"/>
        <w:gridCol w:w="1362"/>
        <w:gridCol w:w="1440"/>
        <w:gridCol w:w="3800"/>
      </w:tblGrid>
      <w:tr w:rsidR="00E26D34" w:rsidTr="00126555">
        <w:trPr>
          <w:trHeight w:val="340"/>
          <w:jc w:val="center"/>
        </w:trPr>
        <w:tc>
          <w:tcPr>
            <w:tcW w:w="1778"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26D34" w:rsidRDefault="00E26D34" w:rsidP="00513E07">
            <w:pPr>
              <w:pStyle w:val="CellHeading"/>
            </w:pPr>
            <w:r>
              <w:rPr>
                <w:w w:val="100"/>
              </w:rPr>
              <w:t>Name</w:t>
            </w:r>
          </w:p>
        </w:tc>
        <w:tc>
          <w:tcPr>
            <w:tcW w:w="1362"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26D34" w:rsidRDefault="00E26D34" w:rsidP="00513E07">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26D34" w:rsidRDefault="00E26D34" w:rsidP="00513E07">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26D34" w:rsidRDefault="00E26D34" w:rsidP="00513E07">
            <w:pPr>
              <w:pStyle w:val="CellHeading"/>
            </w:pPr>
            <w:r>
              <w:rPr>
                <w:w w:val="100"/>
              </w:rPr>
              <w:t>Description</w:t>
            </w:r>
          </w:p>
        </w:tc>
      </w:tr>
      <w:tr w:rsidR="00E26D34" w:rsidTr="00126555">
        <w:trPr>
          <w:trHeight w:val="660"/>
          <w:jc w:val="center"/>
        </w:trPr>
        <w:tc>
          <w:tcPr>
            <w:tcW w:w="1778"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26D34" w:rsidRDefault="00E26D34" w:rsidP="00513E07">
            <w:pPr>
              <w:pStyle w:val="CellBody"/>
              <w:rPr>
                <w:lang w:eastAsia="ko-KR"/>
              </w:rPr>
            </w:pPr>
            <w:r>
              <w:rPr>
                <w:w w:val="100"/>
                <w:lang w:eastAsia="ko-KR"/>
              </w:rPr>
              <w:t>…</w:t>
            </w:r>
          </w:p>
        </w:tc>
        <w:tc>
          <w:tcPr>
            <w:tcW w:w="1362"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26D34" w:rsidRDefault="00E26D34" w:rsidP="00513E07">
            <w:pPr>
              <w:pStyle w:val="CellBody"/>
              <w:rPr>
                <w:lang w:eastAsia="ko-KR"/>
              </w:rPr>
            </w:pPr>
            <w:r>
              <w:rPr>
                <w:w w:val="100"/>
                <w:lang w:eastAsia="ko-KR"/>
              </w:rPr>
              <w:t>…</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26D34" w:rsidRDefault="00E26D34" w:rsidP="00513E07">
            <w:pPr>
              <w:pStyle w:val="CellBody"/>
              <w:rPr>
                <w:lang w:eastAsia="ko-KR"/>
              </w:rPr>
            </w:pPr>
            <w:r>
              <w:rPr>
                <w:w w:val="100"/>
                <w:lang w:eastAsia="ko-KR"/>
              </w:rPr>
              <w:t>…</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26D34" w:rsidRPr="009847B9" w:rsidRDefault="00E26D34" w:rsidP="00513E07">
            <w:pPr>
              <w:pStyle w:val="CellBody"/>
              <w:rPr>
                <w:rFonts w:eastAsiaTheme="minorEastAsia"/>
                <w:w w:val="100"/>
                <w:lang w:eastAsia="ko-KR"/>
              </w:rPr>
            </w:pPr>
            <w:r>
              <w:rPr>
                <w:w w:val="100"/>
                <w:lang w:eastAsia="ko-KR"/>
              </w:rPr>
              <w:t>…</w:t>
            </w:r>
          </w:p>
        </w:tc>
      </w:tr>
      <w:tr w:rsidR="00E26D34" w:rsidTr="00126555">
        <w:trPr>
          <w:trHeight w:val="260"/>
          <w:jc w:val="center"/>
        </w:trPr>
        <w:tc>
          <w:tcPr>
            <w:tcW w:w="1778"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26D34" w:rsidRDefault="00E26D34" w:rsidP="00126555">
            <w:pPr>
              <w:pStyle w:val="CellBody"/>
            </w:pPr>
            <w:r w:rsidRPr="005E0110">
              <w:rPr>
                <w:rFonts w:ascii="TimesNewRomanPSMT" w:hAnsi="TimesNewRomanPSMT" w:cs="TimesNewRomanPSMT"/>
                <w:lang w:eastAsia="ko-KR"/>
              </w:rPr>
              <w:t>ADDBA Extension</w:t>
            </w:r>
          </w:p>
        </w:tc>
        <w:tc>
          <w:tcPr>
            <w:tcW w:w="1362"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26D34" w:rsidRDefault="00E26D34" w:rsidP="00126555">
            <w:pPr>
              <w:pStyle w:val="CellBody"/>
            </w:pPr>
            <w:r w:rsidRPr="005E0110">
              <w:rPr>
                <w:rFonts w:ascii="TimesNewRomanPSMT" w:hAnsi="TimesNewRomanPSMT" w:cs="TimesNewRomanPSMT"/>
                <w:lang w:eastAsia="ko-KR"/>
              </w:rPr>
              <w:t xml:space="preserve">ADDBA Extension </w:t>
            </w:r>
            <w:r>
              <w:rPr>
                <w:rFonts w:ascii="TimesNewRomanPSMT" w:hAnsi="TimesNewRomanPSMT" w:cs="TimesNewRomanPSMT" w:hint="eastAsia"/>
                <w:lang w:eastAsia="ko-KR"/>
              </w:rPr>
              <w:t>element</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26D34" w:rsidRPr="00126555" w:rsidRDefault="00E26D34" w:rsidP="00E26D34">
            <w:pPr>
              <w:pStyle w:val="CellBody"/>
              <w:rPr>
                <w:rFonts w:ascii="TimesNewRomanPSMT" w:hAnsi="TimesNewRomanPSMT" w:cs="TimesNewRomanPSMT"/>
                <w:lang w:eastAsia="ko-KR"/>
              </w:rPr>
            </w:pPr>
            <w:r>
              <w:rPr>
                <w:rFonts w:ascii="TimesNewRomanPSMT" w:hAnsi="TimesNewRomanPSMT" w:cs="TimesNewRomanPSMT"/>
                <w:lang w:eastAsia="ko-KR"/>
              </w:rPr>
              <w:t>As defined in</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8.4.2.138</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(ADDBA</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Extension</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element)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26D34" w:rsidRDefault="00E26D34" w:rsidP="00513E07">
            <w:pPr>
              <w:pStyle w:val="CellBody"/>
            </w:pPr>
            <w:r w:rsidRPr="00E26D34">
              <w:rPr>
                <w:rFonts w:ascii="TimesNewRomanPSMT" w:hAnsi="TimesNewRomanPSMT" w:cs="TimesNewRomanPSMT"/>
                <w:lang w:eastAsia="ko-KR"/>
              </w:rPr>
              <w:t>Specifies additional parameters associated with the Block Ack.</w:t>
            </w:r>
          </w:p>
        </w:tc>
      </w:tr>
      <w:tr w:rsidR="00E26D34" w:rsidTr="00126555">
        <w:trPr>
          <w:trHeight w:val="260"/>
          <w:jc w:val="center"/>
        </w:trPr>
        <w:tc>
          <w:tcPr>
            <w:tcW w:w="1778"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26D34" w:rsidRPr="00126555" w:rsidRDefault="00E26D34" w:rsidP="00E26D34">
            <w:pPr>
              <w:pStyle w:val="CellBody"/>
              <w:rPr>
                <w:rFonts w:ascii="TimesNewRomanPSMT" w:hAnsi="TimesNewRomanPSMT" w:cs="TimesNewRomanPSMT"/>
                <w:u w:val="single"/>
                <w:lang w:eastAsia="ko-KR"/>
              </w:rPr>
            </w:pPr>
            <w:proofErr w:type="spellStart"/>
            <w:r w:rsidRPr="00126555">
              <w:rPr>
                <w:rFonts w:ascii="TimesNewRomanPSMT" w:hAnsi="TimesNewRomanPSMT" w:cs="TimesNewRomanPSMT" w:hint="eastAsia"/>
                <w:u w:val="single"/>
                <w:lang w:eastAsia="ko-KR"/>
              </w:rPr>
              <w:t>OriginatorParameter</w:t>
            </w:r>
            <w:proofErr w:type="spellEnd"/>
          </w:p>
        </w:tc>
        <w:tc>
          <w:tcPr>
            <w:tcW w:w="1362"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26D34" w:rsidRPr="00126555" w:rsidRDefault="00E26D34" w:rsidP="00E26D34">
            <w:pPr>
              <w:pStyle w:val="CellBody"/>
              <w:rPr>
                <w:rFonts w:ascii="TimesNewRomanPSMT" w:hAnsi="TimesNewRomanPSMT" w:cs="TimesNewRomanPSMT"/>
                <w:u w:val="single"/>
                <w:lang w:eastAsia="ko-KR"/>
              </w:rPr>
            </w:pPr>
            <w:r w:rsidRPr="00126555">
              <w:rPr>
                <w:rFonts w:ascii="TimesNewRomanPSMT" w:hAnsi="TimesNewRomanPSMT" w:cs="TimesNewRomanPSMT"/>
                <w:u w:val="single"/>
                <w:lang w:eastAsia="ko-KR"/>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26D34" w:rsidRPr="00126555" w:rsidRDefault="00E26D34" w:rsidP="00467227">
            <w:pPr>
              <w:pStyle w:val="CellBody"/>
              <w:rPr>
                <w:rFonts w:ascii="TimesNewRomanPSMT" w:hAnsi="TimesNewRomanPSMT" w:cs="TimesNewRomanPSMT"/>
                <w:u w:val="single"/>
                <w:lang w:eastAsia="ko-KR"/>
              </w:rPr>
            </w:pPr>
            <w:r w:rsidRPr="00126555">
              <w:rPr>
                <w:rFonts w:ascii="TimesNewRomanPSMT" w:hAnsi="TimesNewRomanPSMT" w:cs="TimesNewRomanPSMT"/>
                <w:u w:val="single"/>
                <w:lang w:eastAsia="ko-KR"/>
              </w:rPr>
              <w:t xml:space="preserve">0 – </w:t>
            </w:r>
            <w:ins w:id="888" w:author="Yongho" w:date="2014-07-30T09:34:00Z">
              <w:r w:rsidR="00C4633B">
                <w:rPr>
                  <w:rFonts w:ascii="TimesNewRomanPSMT" w:hAnsi="TimesNewRomanPSMT" w:cs="TimesNewRomanPSMT" w:hint="eastAsia"/>
                  <w:u w:val="single"/>
                  <w:lang w:eastAsia="ko-KR"/>
                </w:rPr>
                <w:t xml:space="preserve">10, </w:t>
              </w:r>
            </w:ins>
            <w:ins w:id="889" w:author="Yongho" w:date="2014-07-30T09:31:00Z">
              <w:r w:rsidR="00467227">
                <w:rPr>
                  <w:rFonts w:ascii="TimesNewRomanPSMT" w:hAnsi="TimesNewRomanPSMT" w:cs="TimesNewRomanPSMT" w:hint="eastAsia"/>
                  <w:u w:val="single"/>
                  <w:lang w:eastAsia="ko-KR"/>
                </w:rPr>
                <w:t>1</w:t>
              </w:r>
            </w:ins>
            <w:ins w:id="890" w:author="Yongho" w:date="2014-07-30T09:34:00Z">
              <w:r w:rsidR="00467227">
                <w:rPr>
                  <w:rFonts w:ascii="TimesNewRomanPSMT" w:hAnsi="TimesNewRomanPSMT" w:cs="TimesNewRomanPSMT" w:hint="eastAsia"/>
                  <w:u w:val="single"/>
                  <w:lang w:eastAsia="ko-KR"/>
                </w:rPr>
                <w:t>5</w:t>
              </w:r>
            </w:ins>
            <w:del w:id="891" w:author="Yongho" w:date="2014-07-30T09:31:00Z">
              <w:r w:rsidRPr="00126555" w:rsidDel="00467227">
                <w:rPr>
                  <w:rFonts w:ascii="TimesNewRomanPSMT" w:hAnsi="TimesNewRomanPSMT" w:cs="TimesNewRomanPSMT"/>
                  <w:u w:val="single"/>
                  <w:lang w:eastAsia="ko-KR"/>
                </w:rPr>
                <w:delText>65 535</w:delText>
              </w:r>
            </w:del>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26D34" w:rsidRPr="00126555" w:rsidRDefault="00E26D34" w:rsidP="00126555">
            <w:pPr>
              <w:pStyle w:val="CellBody"/>
              <w:rPr>
                <w:rFonts w:ascii="TimesNewRomanPSMT" w:hAnsi="TimesNewRomanPSMT" w:cs="TimesNewRomanPSMT"/>
                <w:u w:val="single"/>
                <w:lang w:eastAsia="ko-KR"/>
              </w:rPr>
            </w:pPr>
            <w:r w:rsidRPr="00126555">
              <w:rPr>
                <w:rFonts w:ascii="TimesNewRomanPSMT" w:hAnsi="TimesNewRomanPSMT" w:cs="TimesNewRomanPSMT"/>
                <w:u w:val="single"/>
                <w:lang w:eastAsia="ko-KR"/>
              </w:rPr>
              <w:t>Indicates preferred MCS used for eliciting A-MPDUs. This parameter is optionally present if dot11S1GOptionImplemented is true</w:t>
            </w:r>
            <w:r w:rsidR="00812D1F" w:rsidRPr="00126555">
              <w:rPr>
                <w:rFonts w:ascii="TimesNewRomanPSMT" w:hAnsi="TimesNewRomanPSMT" w:cs="TimesNewRomanPSMT" w:hint="eastAsia"/>
                <w:u w:val="single"/>
                <w:lang w:eastAsia="ko-KR"/>
              </w:rPr>
              <w:t xml:space="preserve">. </w:t>
            </w:r>
          </w:p>
        </w:tc>
      </w:tr>
      <w:tr w:rsidR="00E26D34" w:rsidTr="00126555">
        <w:trPr>
          <w:trHeight w:val="649"/>
          <w:jc w:val="center"/>
        </w:trPr>
        <w:tc>
          <w:tcPr>
            <w:tcW w:w="1778"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E26D34" w:rsidRDefault="00E26D34" w:rsidP="00513E07">
            <w:pPr>
              <w:pStyle w:val="CellBody"/>
            </w:pPr>
            <w:proofErr w:type="spellStart"/>
            <w:r>
              <w:rPr>
                <w:rFonts w:ascii="TimesNewRomanPSMT" w:hAnsi="TimesNewRomanPSMT" w:cs="TimesNewRomanPSMT"/>
                <w:lang w:eastAsia="ko-KR"/>
              </w:rPr>
              <w:t>VendorSpecificInfo</w:t>
            </w:r>
            <w:proofErr w:type="spellEnd"/>
          </w:p>
        </w:tc>
        <w:tc>
          <w:tcPr>
            <w:tcW w:w="1362"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E26D34" w:rsidRDefault="00E26D34" w:rsidP="00513E07">
            <w:pPr>
              <w:pStyle w:val="CellBody"/>
            </w:pPr>
            <w:r>
              <w:rPr>
                <w:rFonts w:ascii="TimesNewRomanPSMT" w:hAnsi="TimesNewRomanPSMT" w:cs="TimesNewRomanPSMT"/>
                <w:lang w:eastAsia="ko-KR"/>
              </w:rPr>
              <w:t>A set of elements</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E26D34" w:rsidRDefault="00E26D34" w:rsidP="00E26D34">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E26D34" w:rsidRDefault="00E26D34" w:rsidP="00E26D34">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8.4.2.25 (Vendor</w:t>
            </w:r>
          </w:p>
          <w:p w:rsidR="00E26D34" w:rsidRDefault="00E26D34" w:rsidP="00E26D34">
            <w:pPr>
              <w:pStyle w:val="CellBody"/>
            </w:pPr>
            <w:r>
              <w:rPr>
                <w:rFonts w:ascii="TimesNewRomanPSMT" w:hAnsi="TimesNewRomanPSMT" w:cs="TimesNewRomanPSMT"/>
                <w:lang w:eastAsia="ko-KR"/>
              </w:rPr>
              <w:t>Specific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E26D34" w:rsidRDefault="00E26D34" w:rsidP="00513E07">
            <w:pPr>
              <w:pStyle w:val="CellBody"/>
            </w:pPr>
            <w:r>
              <w:rPr>
                <w:rFonts w:ascii="TimesNewRomanPSMT" w:hAnsi="TimesNewRomanPSMT" w:cs="TimesNewRomanPSMT"/>
                <w:lang w:eastAsia="ko-KR"/>
              </w:rPr>
              <w:t>Zero or more elements.</w:t>
            </w:r>
          </w:p>
        </w:tc>
      </w:tr>
    </w:tbl>
    <w:p w:rsidR="00E26D34" w:rsidRPr="00126555" w:rsidRDefault="00E26D34" w:rsidP="00782562">
      <w:pPr>
        <w:rPr>
          <w:sz w:val="18"/>
          <w:szCs w:val="18"/>
          <w:lang w:eastAsia="ko-KR"/>
        </w:rPr>
      </w:pPr>
    </w:p>
    <w:p w:rsidR="00E26D34" w:rsidRDefault="00E26D34" w:rsidP="00782562">
      <w:pPr>
        <w:rPr>
          <w:sz w:val="18"/>
          <w:szCs w:val="18"/>
          <w:lang w:eastAsia="ko-KR"/>
        </w:rPr>
      </w:pPr>
    </w:p>
    <w:p w:rsidR="00812D1F" w:rsidRDefault="00812D1F" w:rsidP="00812D1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6.3.29.5 MLME-</w:t>
      </w:r>
      <w:proofErr w:type="spellStart"/>
      <w:r>
        <w:rPr>
          <w:rFonts w:ascii="Arial-BoldMT" w:hAnsi="Arial-BoldMT" w:cs="Arial-BoldMT"/>
          <w:b/>
          <w:bCs/>
          <w:sz w:val="20"/>
          <w:lang w:val="en-US" w:eastAsia="ko-KR"/>
        </w:rPr>
        <w:t>ADDBA.response</w:t>
      </w:r>
      <w:proofErr w:type="spellEnd"/>
    </w:p>
    <w:p w:rsidR="00812D1F" w:rsidRDefault="00812D1F" w:rsidP="00812D1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6.3.29.5.1 Function</w:t>
      </w:r>
    </w:p>
    <w:p w:rsidR="00812D1F" w:rsidRDefault="00812D1F" w:rsidP="00812D1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primitive responds to the initiation (or modification) by a specified peer MAC entity.</w:t>
      </w:r>
    </w:p>
    <w:p w:rsidR="00812D1F" w:rsidRDefault="00812D1F" w:rsidP="00812D1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6.3.29.5.2 Semantics of the service primitive</w:t>
      </w:r>
    </w:p>
    <w:p w:rsidR="00812D1F" w:rsidRDefault="00812D1F" w:rsidP="00812D1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primitive parameters are as follows:</w:t>
      </w:r>
    </w:p>
    <w:p w:rsidR="00812D1F" w:rsidRDefault="00812D1F" w:rsidP="00812D1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MLME-</w:t>
      </w:r>
      <w:proofErr w:type="spellStart"/>
      <w:proofErr w:type="gramStart"/>
      <w:r>
        <w:rPr>
          <w:rFonts w:ascii="TimesNewRomanPSMT" w:hAnsi="TimesNewRomanPSMT" w:cs="TimesNewRomanPSMT"/>
          <w:sz w:val="20"/>
          <w:lang w:val="en-US" w:eastAsia="ko-KR"/>
        </w:rPr>
        <w:t>ADDBA.response</w:t>
      </w:r>
      <w:proofErr w:type="spellEnd"/>
      <w:r>
        <w:rPr>
          <w:rFonts w:ascii="TimesNewRomanPSMT" w:hAnsi="TimesNewRomanPSMT" w:cs="TimesNewRomanPSMT"/>
          <w:sz w:val="20"/>
          <w:lang w:val="en-US" w:eastAsia="ko-KR"/>
        </w:rPr>
        <w:t>(</w:t>
      </w:r>
      <w:proofErr w:type="gramEnd"/>
    </w:p>
    <w:p w:rsidR="00812D1F" w:rsidRDefault="00812D1F" w:rsidP="00126555">
      <w:pPr>
        <w:widowControl w:val="0"/>
        <w:autoSpaceDE w:val="0"/>
        <w:autoSpaceDN w:val="0"/>
        <w:adjustRightInd w:val="0"/>
        <w:ind w:firstLine="44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812D1F" w:rsidRDefault="00812D1F" w:rsidP="00126555">
      <w:pPr>
        <w:widowControl w:val="0"/>
        <w:autoSpaceDE w:val="0"/>
        <w:autoSpaceDN w:val="0"/>
        <w:adjustRightInd w:val="0"/>
        <w:ind w:firstLine="440"/>
        <w:rPr>
          <w:rFonts w:ascii="TimesNewRomanPSMT" w:hAnsi="TimesNewRomanPSMT" w:cs="TimesNewRomanPSMT"/>
          <w:sz w:val="20"/>
          <w:lang w:val="en-US" w:eastAsia="ko-KR"/>
        </w:rPr>
      </w:pPr>
      <w:r>
        <w:rPr>
          <w:rFonts w:ascii="TimesNewRomanPSMT" w:hAnsi="TimesNewRomanPSMT" w:cs="TimesNewRomanPSMT"/>
          <w:sz w:val="20"/>
          <w:lang w:val="en-US" w:eastAsia="ko-KR"/>
        </w:rPr>
        <w:t>ADDBA Extension,</w:t>
      </w:r>
    </w:p>
    <w:p w:rsidR="00812D1F" w:rsidRPr="00DE56C2" w:rsidRDefault="00812D1F" w:rsidP="00812D1F">
      <w:pPr>
        <w:widowControl w:val="0"/>
        <w:autoSpaceDE w:val="0"/>
        <w:autoSpaceDN w:val="0"/>
        <w:adjustRightInd w:val="0"/>
        <w:ind w:leftChars="200" w:left="440"/>
        <w:rPr>
          <w:rFonts w:ascii="TimesNewRomanPSMT" w:hAnsi="TimesNewRomanPSMT" w:cs="TimesNewRomanPSMT"/>
          <w:sz w:val="20"/>
          <w:u w:val="single"/>
          <w:lang w:val="en-US" w:eastAsia="ko-KR"/>
        </w:rPr>
      </w:pPr>
      <w:proofErr w:type="spellStart"/>
      <w:r w:rsidRPr="00DE56C2">
        <w:rPr>
          <w:rFonts w:ascii="TimesNewRomanPSMT" w:hAnsi="TimesNewRomanPSMT" w:cs="TimesNewRomanPSMT"/>
          <w:sz w:val="20"/>
          <w:u w:val="single"/>
          <w:lang w:val="en-US" w:eastAsia="ko-KR"/>
        </w:rPr>
        <w:t>OriginatorParameter</w:t>
      </w:r>
      <w:proofErr w:type="spellEnd"/>
      <w:r w:rsidRPr="00DE56C2">
        <w:rPr>
          <w:rFonts w:ascii="TimesNewRomanPSMT" w:hAnsi="TimesNewRomanPSMT" w:cs="TimesNewRomanPSMT" w:hint="eastAsia"/>
          <w:sz w:val="20"/>
          <w:u w:val="single"/>
          <w:lang w:val="en-US" w:eastAsia="ko-KR"/>
        </w:rPr>
        <w:t>,</w:t>
      </w:r>
    </w:p>
    <w:p w:rsidR="00812D1F" w:rsidRDefault="00812D1F" w:rsidP="00126555">
      <w:pPr>
        <w:ind w:firstLine="44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VendorSpecificInfo</w:t>
      </w:r>
      <w:proofErr w:type="spellEnd"/>
    </w:p>
    <w:p w:rsidR="00812D1F" w:rsidRDefault="00812D1F" w:rsidP="00812D1F">
      <w:pPr>
        <w:rPr>
          <w:sz w:val="18"/>
          <w:szCs w:val="18"/>
          <w:lang w:eastAsia="ko-KR"/>
        </w:rPr>
      </w:pPr>
      <w:r>
        <w:rPr>
          <w:rFonts w:ascii="TimesNewRomanPSMT" w:hAnsi="TimesNewRomanPSMT" w:cs="TimesNewRomanPSMT" w:hint="eastAsia"/>
          <w:sz w:val="20"/>
          <w:lang w:val="en-US" w:eastAsia="ko-KR"/>
        </w:rPr>
        <w:t>)</w:t>
      </w:r>
    </w:p>
    <w:p w:rsidR="00812D1F" w:rsidRDefault="00812D1F" w:rsidP="00812D1F">
      <w:pPr>
        <w:rPr>
          <w:sz w:val="18"/>
          <w:szCs w:val="18"/>
          <w:lang w:eastAsia="ko-KR"/>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78"/>
        <w:gridCol w:w="1362"/>
        <w:gridCol w:w="1440"/>
        <w:gridCol w:w="3800"/>
      </w:tblGrid>
      <w:tr w:rsidR="00812D1F" w:rsidTr="00513E07">
        <w:trPr>
          <w:trHeight w:val="340"/>
          <w:jc w:val="center"/>
        </w:trPr>
        <w:tc>
          <w:tcPr>
            <w:tcW w:w="1778"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812D1F" w:rsidRDefault="00812D1F" w:rsidP="00513E07">
            <w:pPr>
              <w:pStyle w:val="CellHeading"/>
            </w:pPr>
            <w:r>
              <w:rPr>
                <w:w w:val="100"/>
              </w:rPr>
              <w:t>Name</w:t>
            </w:r>
          </w:p>
        </w:tc>
        <w:tc>
          <w:tcPr>
            <w:tcW w:w="1362"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812D1F" w:rsidRDefault="00812D1F" w:rsidP="00513E07">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812D1F" w:rsidRDefault="00812D1F" w:rsidP="00513E07">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812D1F" w:rsidRDefault="00812D1F" w:rsidP="00513E07">
            <w:pPr>
              <w:pStyle w:val="CellHeading"/>
            </w:pPr>
            <w:r>
              <w:rPr>
                <w:w w:val="100"/>
              </w:rPr>
              <w:t>Description</w:t>
            </w:r>
          </w:p>
        </w:tc>
      </w:tr>
      <w:tr w:rsidR="00812D1F" w:rsidTr="00513E07">
        <w:trPr>
          <w:trHeight w:val="660"/>
          <w:jc w:val="center"/>
        </w:trPr>
        <w:tc>
          <w:tcPr>
            <w:tcW w:w="1778"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12D1F" w:rsidRDefault="00812D1F" w:rsidP="00513E07">
            <w:pPr>
              <w:pStyle w:val="CellBody"/>
              <w:rPr>
                <w:lang w:eastAsia="ko-KR"/>
              </w:rPr>
            </w:pPr>
            <w:r>
              <w:rPr>
                <w:w w:val="100"/>
                <w:lang w:eastAsia="ko-KR"/>
              </w:rPr>
              <w:t>…</w:t>
            </w:r>
          </w:p>
        </w:tc>
        <w:tc>
          <w:tcPr>
            <w:tcW w:w="1362"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12D1F" w:rsidRDefault="00812D1F" w:rsidP="00513E07">
            <w:pPr>
              <w:pStyle w:val="CellBody"/>
              <w:rPr>
                <w:lang w:eastAsia="ko-KR"/>
              </w:rPr>
            </w:pPr>
            <w:r>
              <w:rPr>
                <w:w w:val="100"/>
                <w:lang w:eastAsia="ko-KR"/>
              </w:rPr>
              <w:t>…</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12D1F" w:rsidRDefault="00812D1F" w:rsidP="00513E07">
            <w:pPr>
              <w:pStyle w:val="CellBody"/>
              <w:rPr>
                <w:lang w:eastAsia="ko-KR"/>
              </w:rPr>
            </w:pPr>
            <w:r>
              <w:rPr>
                <w:w w:val="100"/>
                <w:lang w:eastAsia="ko-KR"/>
              </w:rPr>
              <w:t>…</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12D1F" w:rsidRPr="009847B9" w:rsidRDefault="00812D1F" w:rsidP="00513E07">
            <w:pPr>
              <w:pStyle w:val="CellBody"/>
              <w:rPr>
                <w:rFonts w:eastAsiaTheme="minorEastAsia"/>
                <w:w w:val="100"/>
                <w:lang w:eastAsia="ko-KR"/>
              </w:rPr>
            </w:pPr>
            <w:r>
              <w:rPr>
                <w:w w:val="100"/>
                <w:lang w:eastAsia="ko-KR"/>
              </w:rPr>
              <w:t>…</w:t>
            </w:r>
          </w:p>
        </w:tc>
      </w:tr>
      <w:tr w:rsidR="00812D1F" w:rsidTr="00513E07">
        <w:trPr>
          <w:trHeight w:val="260"/>
          <w:jc w:val="center"/>
        </w:trPr>
        <w:tc>
          <w:tcPr>
            <w:tcW w:w="1778"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12D1F" w:rsidRDefault="00812D1F" w:rsidP="00513E07">
            <w:pPr>
              <w:pStyle w:val="CellBody"/>
            </w:pPr>
            <w:r w:rsidRPr="005E0110">
              <w:rPr>
                <w:rFonts w:ascii="TimesNewRomanPSMT" w:hAnsi="TimesNewRomanPSMT" w:cs="TimesNewRomanPSMT"/>
                <w:lang w:eastAsia="ko-KR"/>
              </w:rPr>
              <w:t>ADDBA Extension</w:t>
            </w:r>
          </w:p>
        </w:tc>
        <w:tc>
          <w:tcPr>
            <w:tcW w:w="1362"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12D1F" w:rsidRDefault="00812D1F" w:rsidP="00513E07">
            <w:pPr>
              <w:pStyle w:val="CellBody"/>
            </w:pPr>
            <w:r w:rsidRPr="005E0110">
              <w:rPr>
                <w:rFonts w:ascii="TimesNewRomanPSMT" w:hAnsi="TimesNewRomanPSMT" w:cs="TimesNewRomanPSMT"/>
                <w:lang w:eastAsia="ko-KR"/>
              </w:rPr>
              <w:t xml:space="preserve">ADDBA Extension </w:t>
            </w:r>
            <w:r>
              <w:rPr>
                <w:rFonts w:ascii="TimesNewRomanPSMT" w:hAnsi="TimesNewRomanPSMT" w:cs="TimesNewRomanPSMT" w:hint="eastAsia"/>
                <w:lang w:eastAsia="ko-KR"/>
              </w:rPr>
              <w:t>element</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12D1F" w:rsidRPr="00DE56C2" w:rsidRDefault="00812D1F" w:rsidP="00513E07">
            <w:pPr>
              <w:pStyle w:val="CellBody"/>
              <w:rPr>
                <w:rFonts w:ascii="TimesNewRomanPSMT" w:hAnsi="TimesNewRomanPSMT" w:cs="TimesNewRomanPSMT"/>
                <w:lang w:eastAsia="ko-KR"/>
              </w:rPr>
            </w:pPr>
            <w:r>
              <w:rPr>
                <w:rFonts w:ascii="TimesNewRomanPSMT" w:hAnsi="TimesNewRomanPSMT" w:cs="TimesNewRomanPSMT"/>
                <w:lang w:eastAsia="ko-KR"/>
              </w:rPr>
              <w:t>As defined in</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8.4.2.138</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(ADDBA</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Extension</w:t>
            </w:r>
            <w:r>
              <w:rPr>
                <w:rFonts w:ascii="TimesNewRomanPSMT" w:hAnsi="TimesNewRomanPSMT" w:cs="TimesNewRomanPSMT" w:hint="eastAsia"/>
                <w:lang w:eastAsia="ko-KR"/>
              </w:rPr>
              <w:t xml:space="preserve"> </w:t>
            </w:r>
            <w:r w:rsidRPr="00E26D34">
              <w:rPr>
                <w:rFonts w:ascii="TimesNewRomanPSMT" w:hAnsi="TimesNewRomanPSMT" w:cs="TimesNewRomanPSMT"/>
                <w:lang w:eastAsia="ko-KR"/>
              </w:rPr>
              <w:t>element)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12D1F" w:rsidRDefault="00812D1F" w:rsidP="00513E07">
            <w:pPr>
              <w:pStyle w:val="CellBody"/>
            </w:pPr>
            <w:r w:rsidRPr="00E26D34">
              <w:rPr>
                <w:rFonts w:ascii="TimesNewRomanPSMT" w:hAnsi="TimesNewRomanPSMT" w:cs="TimesNewRomanPSMT"/>
                <w:lang w:eastAsia="ko-KR"/>
              </w:rPr>
              <w:t>Specifies additional parameters associated with the Block Ack.</w:t>
            </w:r>
          </w:p>
        </w:tc>
      </w:tr>
      <w:tr w:rsidR="00812D1F" w:rsidTr="00513E07">
        <w:trPr>
          <w:trHeight w:val="260"/>
          <w:jc w:val="center"/>
        </w:trPr>
        <w:tc>
          <w:tcPr>
            <w:tcW w:w="1778"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12D1F" w:rsidRPr="00DE56C2" w:rsidRDefault="00812D1F" w:rsidP="00513E07">
            <w:pPr>
              <w:pStyle w:val="CellBody"/>
              <w:rPr>
                <w:rFonts w:ascii="TimesNewRomanPSMT" w:hAnsi="TimesNewRomanPSMT" w:cs="TimesNewRomanPSMT"/>
                <w:u w:val="single"/>
                <w:lang w:eastAsia="ko-KR"/>
              </w:rPr>
            </w:pPr>
            <w:proofErr w:type="spellStart"/>
            <w:r w:rsidRPr="00DE56C2">
              <w:rPr>
                <w:rFonts w:ascii="TimesNewRomanPSMT" w:hAnsi="TimesNewRomanPSMT" w:cs="TimesNewRomanPSMT" w:hint="eastAsia"/>
                <w:u w:val="single"/>
                <w:lang w:eastAsia="ko-KR"/>
              </w:rPr>
              <w:t>OriginatorParameter</w:t>
            </w:r>
            <w:proofErr w:type="spellEnd"/>
          </w:p>
        </w:tc>
        <w:tc>
          <w:tcPr>
            <w:tcW w:w="1362"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12D1F" w:rsidRPr="00DE56C2" w:rsidRDefault="00812D1F" w:rsidP="00513E07">
            <w:pPr>
              <w:pStyle w:val="CellBody"/>
              <w:rPr>
                <w:rFonts w:ascii="TimesNewRomanPSMT" w:hAnsi="TimesNewRomanPSMT" w:cs="TimesNewRomanPSMT"/>
                <w:u w:val="single"/>
                <w:lang w:eastAsia="ko-KR"/>
              </w:rPr>
            </w:pPr>
            <w:r w:rsidRPr="00DE56C2">
              <w:rPr>
                <w:rFonts w:ascii="TimesNewRomanPSMT" w:hAnsi="TimesNewRomanPSMT" w:cs="TimesNewRomanPSMT"/>
                <w:u w:val="single"/>
                <w:lang w:eastAsia="ko-KR"/>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12D1F" w:rsidRPr="00DE56C2" w:rsidRDefault="00812D1F" w:rsidP="00513E07">
            <w:pPr>
              <w:pStyle w:val="CellBody"/>
              <w:rPr>
                <w:rFonts w:ascii="TimesNewRomanPSMT" w:hAnsi="TimesNewRomanPSMT" w:cs="TimesNewRomanPSMT"/>
                <w:u w:val="single"/>
                <w:lang w:eastAsia="ko-KR"/>
              </w:rPr>
            </w:pPr>
            <w:r w:rsidRPr="00DE56C2">
              <w:rPr>
                <w:rFonts w:ascii="TimesNewRomanPSMT" w:hAnsi="TimesNewRomanPSMT" w:cs="TimesNewRomanPSMT"/>
                <w:u w:val="single"/>
                <w:lang w:eastAsia="ko-KR"/>
              </w:rPr>
              <w:t>0 – 65 535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12D1F" w:rsidRPr="00DE56C2" w:rsidRDefault="00812D1F" w:rsidP="00513E07">
            <w:pPr>
              <w:pStyle w:val="CellBody"/>
              <w:rPr>
                <w:rFonts w:ascii="TimesNewRomanPSMT" w:hAnsi="TimesNewRomanPSMT" w:cs="TimesNewRomanPSMT"/>
                <w:u w:val="single"/>
                <w:lang w:eastAsia="ko-KR"/>
              </w:rPr>
            </w:pPr>
            <w:r w:rsidRPr="00DE56C2">
              <w:rPr>
                <w:rFonts w:ascii="TimesNewRomanPSMT" w:hAnsi="TimesNewRomanPSMT" w:cs="TimesNewRomanPSMT"/>
                <w:u w:val="single"/>
                <w:lang w:eastAsia="ko-KR"/>
              </w:rPr>
              <w:t>Indicates preferred MCS used for eliciting A-MPDUs. This parameter is optionally present if dot11S1GOptionImplemented is true</w:t>
            </w:r>
            <w:r w:rsidRPr="00DE56C2">
              <w:rPr>
                <w:rFonts w:ascii="TimesNewRomanPSMT" w:hAnsi="TimesNewRomanPSMT" w:cs="TimesNewRomanPSMT" w:hint="eastAsia"/>
                <w:u w:val="single"/>
                <w:lang w:eastAsia="ko-KR"/>
              </w:rPr>
              <w:t xml:space="preserve">. </w:t>
            </w:r>
          </w:p>
        </w:tc>
      </w:tr>
      <w:tr w:rsidR="00812D1F" w:rsidTr="00513E07">
        <w:trPr>
          <w:trHeight w:val="649"/>
          <w:jc w:val="center"/>
        </w:trPr>
        <w:tc>
          <w:tcPr>
            <w:tcW w:w="1778"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812D1F" w:rsidRDefault="00812D1F" w:rsidP="00513E07">
            <w:pPr>
              <w:pStyle w:val="CellBody"/>
            </w:pPr>
            <w:proofErr w:type="spellStart"/>
            <w:r>
              <w:rPr>
                <w:rFonts w:ascii="TimesNewRomanPSMT" w:hAnsi="TimesNewRomanPSMT" w:cs="TimesNewRomanPSMT"/>
                <w:lang w:eastAsia="ko-KR"/>
              </w:rPr>
              <w:t>VendorSpecificInfo</w:t>
            </w:r>
            <w:proofErr w:type="spellEnd"/>
          </w:p>
        </w:tc>
        <w:tc>
          <w:tcPr>
            <w:tcW w:w="1362"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812D1F" w:rsidRDefault="00812D1F" w:rsidP="00513E07">
            <w:pPr>
              <w:pStyle w:val="CellBody"/>
            </w:pPr>
            <w:r>
              <w:rPr>
                <w:rFonts w:ascii="TimesNewRomanPSMT" w:hAnsi="TimesNewRomanPSMT" w:cs="TimesNewRomanPSMT"/>
                <w:lang w:eastAsia="ko-KR"/>
              </w:rPr>
              <w:t>A set of elements</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812D1F" w:rsidRDefault="00812D1F" w:rsidP="00513E07">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812D1F" w:rsidRDefault="00812D1F" w:rsidP="00513E07">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8.4.2.25 (Vendor</w:t>
            </w:r>
          </w:p>
          <w:p w:rsidR="00812D1F" w:rsidRDefault="00812D1F" w:rsidP="00513E07">
            <w:pPr>
              <w:pStyle w:val="CellBody"/>
            </w:pPr>
            <w:r>
              <w:rPr>
                <w:rFonts w:ascii="TimesNewRomanPSMT" w:hAnsi="TimesNewRomanPSMT" w:cs="TimesNewRomanPSMT"/>
                <w:lang w:eastAsia="ko-KR"/>
              </w:rPr>
              <w:t>Specific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812D1F" w:rsidRDefault="00812D1F" w:rsidP="00513E07">
            <w:pPr>
              <w:pStyle w:val="CellBody"/>
            </w:pPr>
            <w:r>
              <w:rPr>
                <w:rFonts w:ascii="TimesNewRomanPSMT" w:hAnsi="TimesNewRomanPSMT" w:cs="TimesNewRomanPSMT"/>
                <w:lang w:eastAsia="ko-KR"/>
              </w:rPr>
              <w:t>Zero or more elements.</w:t>
            </w:r>
          </w:p>
        </w:tc>
      </w:tr>
    </w:tbl>
    <w:p w:rsidR="00812D1F" w:rsidRDefault="00812D1F" w:rsidP="00812D1F">
      <w:pPr>
        <w:rPr>
          <w:sz w:val="18"/>
          <w:szCs w:val="18"/>
          <w:lang w:eastAsia="ko-KR"/>
        </w:rPr>
      </w:pPr>
    </w:p>
    <w:p w:rsidR="00126555" w:rsidRDefault="00126555" w:rsidP="00812D1F">
      <w:pPr>
        <w:rPr>
          <w:sz w:val="18"/>
          <w:szCs w:val="18"/>
          <w:lang w:eastAsia="ko-KR"/>
        </w:rPr>
      </w:pPr>
    </w:p>
    <w:p w:rsidR="00126555" w:rsidRPr="005048D2" w:rsidRDefault="00126555" w:rsidP="00812D1F">
      <w:pPr>
        <w:rPr>
          <w:rFonts w:ascii="Arial" w:eastAsia="굴림" w:hAnsi="Arial" w:cs="Arial"/>
          <w:sz w:val="20"/>
          <w:lang w:val="en-US" w:eastAsia="ko-KR"/>
        </w:rPr>
      </w:pPr>
      <w:proofErr w:type="spellStart"/>
      <w:r w:rsidRPr="00C83044">
        <w:rPr>
          <w:rFonts w:hint="eastAsia"/>
          <w:b/>
          <w:i/>
          <w:lang w:eastAsia="ko-KR"/>
        </w:rPr>
        <w:t>TGah</w:t>
      </w:r>
      <w:proofErr w:type="spellEnd"/>
      <w:r w:rsidRPr="00C83044">
        <w:rPr>
          <w:rFonts w:hint="eastAsia"/>
          <w:b/>
          <w:i/>
          <w:lang w:eastAsia="ko-KR"/>
        </w:rPr>
        <w:t xml:space="preserve"> editor: </w:t>
      </w:r>
      <w:proofErr w:type="spellStart"/>
      <w:r>
        <w:rPr>
          <w:rFonts w:hint="eastAsia"/>
          <w:b/>
          <w:i/>
          <w:lang w:eastAsia="ko-KR"/>
        </w:rPr>
        <w:t>Chage</w:t>
      </w:r>
      <w:proofErr w:type="spellEnd"/>
      <w:r>
        <w:rPr>
          <w:rFonts w:hint="eastAsia"/>
          <w:b/>
          <w:i/>
          <w:lang w:eastAsia="ko-KR"/>
        </w:rPr>
        <w:t xml:space="preserve"> </w:t>
      </w:r>
      <w:r w:rsidRPr="00E26D34">
        <w:rPr>
          <w:b/>
          <w:i/>
          <w:lang w:eastAsia="ko-KR"/>
        </w:rPr>
        <w:t xml:space="preserve">this </w:t>
      </w:r>
      <w:proofErr w:type="spellStart"/>
      <w:r w:rsidRPr="00E26D34">
        <w:rPr>
          <w:b/>
          <w:i/>
          <w:lang w:eastAsia="ko-KR"/>
        </w:rPr>
        <w:t>subclause</w:t>
      </w:r>
      <w:proofErr w:type="spellEnd"/>
      <w:r>
        <w:rPr>
          <w:rFonts w:hint="eastAsia"/>
          <w:b/>
          <w:i/>
          <w:lang w:eastAsia="ko-KR"/>
        </w:rPr>
        <w:t xml:space="preserve"> (6.3.</w:t>
      </w:r>
      <w:r w:rsidR="00B6642E">
        <w:rPr>
          <w:rFonts w:hint="eastAsia"/>
          <w:b/>
          <w:i/>
          <w:lang w:eastAsia="ko-KR"/>
        </w:rPr>
        <w:t>2.2)</w:t>
      </w:r>
      <w:r w:rsidRPr="00E26D34">
        <w:rPr>
          <w:b/>
          <w:i/>
          <w:lang w:eastAsia="ko-KR"/>
        </w:rPr>
        <w:t xml:space="preserve"> as follows:</w:t>
      </w:r>
      <w:r>
        <w:rPr>
          <w:rFonts w:hint="eastAsia"/>
          <w:b/>
          <w:i/>
          <w:lang w:eastAsia="ko-KR"/>
        </w:rPr>
        <w:t xml:space="preserve"> </w:t>
      </w:r>
      <w:r w:rsidR="00B6642E" w:rsidRPr="00B6642E">
        <w:rPr>
          <w:rFonts w:hint="eastAsia"/>
          <w:i/>
          <w:lang w:eastAsia="ko-KR"/>
        </w:rPr>
        <w:t>(CID</w:t>
      </w:r>
      <w:r w:rsidR="00B6642E" w:rsidRPr="00B6642E">
        <w:rPr>
          <w:rFonts w:ascii="Arial" w:eastAsia="굴림" w:hAnsi="Arial" w:cs="Arial" w:hint="eastAsia"/>
          <w:i/>
          <w:sz w:val="20"/>
          <w:lang w:val="en-US" w:eastAsia="ko-KR"/>
        </w:rPr>
        <w:t xml:space="preserve"> </w:t>
      </w:r>
      <w:r w:rsidR="00B6642E">
        <w:rPr>
          <w:rFonts w:ascii="Arial" w:eastAsia="굴림" w:hAnsi="Arial" w:cs="Arial" w:hint="eastAsia"/>
          <w:i/>
          <w:sz w:val="20"/>
          <w:lang w:val="en-US" w:eastAsia="ko-KR"/>
        </w:rPr>
        <w:t>4031</w:t>
      </w:r>
      <w:r w:rsidR="00B6642E" w:rsidRPr="00B6642E">
        <w:rPr>
          <w:rFonts w:ascii="Arial" w:eastAsia="굴림" w:hAnsi="Arial" w:cs="Arial" w:hint="eastAsia"/>
          <w:i/>
          <w:sz w:val="20"/>
          <w:lang w:val="en-US" w:eastAsia="ko-KR"/>
        </w:rPr>
        <w:t>)</w:t>
      </w:r>
    </w:p>
    <w:p w:rsidR="00126555" w:rsidRDefault="00126555" w:rsidP="00B0429B">
      <w:pPr>
        <w:pStyle w:val="H4"/>
        <w:numPr>
          <w:ilvl w:val="0"/>
          <w:numId w:val="2"/>
        </w:numPr>
        <w:rPr>
          <w:w w:val="100"/>
        </w:rPr>
      </w:pPr>
      <w:r>
        <w:rPr>
          <w:w w:val="100"/>
        </w:rPr>
        <w:t>MLME-</w:t>
      </w:r>
      <w:proofErr w:type="spellStart"/>
      <w:r>
        <w:rPr>
          <w:w w:val="100"/>
        </w:rPr>
        <w:t>POWERMGT.request</w:t>
      </w:r>
      <w:proofErr w:type="spellEnd"/>
    </w:p>
    <w:p w:rsidR="00126555" w:rsidRDefault="00126555" w:rsidP="00B0429B">
      <w:pPr>
        <w:pStyle w:val="H5"/>
        <w:numPr>
          <w:ilvl w:val="0"/>
          <w:numId w:val="3"/>
        </w:numPr>
        <w:rPr>
          <w:w w:val="100"/>
        </w:rPr>
      </w:pPr>
      <w:r>
        <w:rPr>
          <w:w w:val="100"/>
        </w:rPr>
        <w:t>Function</w:t>
      </w:r>
    </w:p>
    <w:p w:rsidR="00126555" w:rsidRDefault="00126555" w:rsidP="00B0429B">
      <w:pPr>
        <w:pStyle w:val="H5"/>
        <w:numPr>
          <w:ilvl w:val="0"/>
          <w:numId w:val="4"/>
        </w:numPr>
        <w:rPr>
          <w:w w:val="100"/>
        </w:rPr>
      </w:pPr>
      <w:r>
        <w:rPr>
          <w:w w:val="100"/>
        </w:rPr>
        <w:t>Semantics of the service primitive</w:t>
      </w:r>
    </w:p>
    <w:p w:rsidR="00126555" w:rsidRDefault="00126555" w:rsidP="00126555">
      <w:pPr>
        <w:pStyle w:val="Prim2"/>
        <w:rPr>
          <w:w w:val="100"/>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00"/>
        <w:gridCol w:w="1220"/>
        <w:gridCol w:w="1400"/>
        <w:gridCol w:w="3680"/>
      </w:tblGrid>
      <w:tr w:rsidR="00126555" w:rsidTr="00513E07">
        <w:trPr>
          <w:trHeight w:val="340"/>
          <w:jc w:val="center"/>
        </w:trPr>
        <w:tc>
          <w:tcPr>
            <w:tcW w:w="23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126555" w:rsidRDefault="00126555" w:rsidP="00513E07">
            <w:pPr>
              <w:pStyle w:val="CellHeading"/>
            </w:pPr>
            <w:r>
              <w:rPr>
                <w:w w:val="100"/>
              </w:rPr>
              <w:t>Name</w:t>
            </w:r>
          </w:p>
        </w:tc>
        <w:tc>
          <w:tcPr>
            <w:tcW w:w="12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26555" w:rsidRDefault="00126555" w:rsidP="00513E07">
            <w:pPr>
              <w:pStyle w:val="CellHeading"/>
            </w:pPr>
            <w:r>
              <w:rPr>
                <w:w w:val="100"/>
              </w:rPr>
              <w:t>Type</w:t>
            </w:r>
          </w:p>
        </w:tc>
        <w:tc>
          <w:tcPr>
            <w:tcW w:w="14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26555" w:rsidRDefault="00126555" w:rsidP="00513E07">
            <w:pPr>
              <w:pStyle w:val="CellHeading"/>
            </w:pPr>
            <w:r>
              <w:rPr>
                <w:w w:val="100"/>
              </w:rPr>
              <w:t>Valid range</w:t>
            </w:r>
          </w:p>
        </w:tc>
        <w:tc>
          <w:tcPr>
            <w:tcW w:w="368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126555" w:rsidRDefault="00126555" w:rsidP="00513E07">
            <w:pPr>
              <w:pStyle w:val="CellHeading"/>
            </w:pPr>
            <w:r>
              <w:rPr>
                <w:w w:val="100"/>
              </w:rPr>
              <w:t>Description</w:t>
            </w:r>
          </w:p>
        </w:tc>
      </w:tr>
      <w:tr w:rsidR="00126555" w:rsidTr="00513E07">
        <w:trPr>
          <w:trHeight w:val="460"/>
          <w:jc w:val="center"/>
        </w:trPr>
        <w:tc>
          <w:tcPr>
            <w:tcW w:w="23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26555" w:rsidRDefault="00126555" w:rsidP="00513E07">
            <w:pPr>
              <w:pStyle w:val="CellBody"/>
            </w:pPr>
            <w:proofErr w:type="spellStart"/>
            <w:r>
              <w:rPr>
                <w:w w:val="100"/>
              </w:rPr>
              <w:t>PowerManagementMode</w:t>
            </w:r>
            <w:proofErr w:type="spellEnd"/>
          </w:p>
        </w:tc>
        <w:tc>
          <w:tcPr>
            <w:tcW w:w="12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26555" w:rsidRDefault="00126555" w:rsidP="00513E07">
            <w:pPr>
              <w:pStyle w:val="CellBody"/>
            </w:pPr>
            <w:r>
              <w:rPr>
                <w:w w:val="100"/>
              </w:rPr>
              <w:t>Enumeration</w:t>
            </w:r>
          </w:p>
        </w:tc>
        <w:tc>
          <w:tcPr>
            <w:tcW w:w="14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26555" w:rsidRDefault="00126555" w:rsidP="00513E07">
            <w:pPr>
              <w:pStyle w:val="CellBody"/>
              <w:rPr>
                <w:w w:val="100"/>
              </w:rPr>
            </w:pPr>
            <w:r>
              <w:rPr>
                <w:w w:val="100"/>
              </w:rPr>
              <w:t>ACTIVE,</w:t>
            </w:r>
          </w:p>
          <w:p w:rsidR="00126555" w:rsidRDefault="00126555" w:rsidP="00513E07">
            <w:pPr>
              <w:pStyle w:val="CellBody"/>
            </w:pPr>
            <w:r>
              <w:rPr>
                <w:w w:val="100"/>
              </w:rPr>
              <w:t>POWER_SAVE</w:t>
            </w:r>
          </w:p>
        </w:tc>
        <w:tc>
          <w:tcPr>
            <w:tcW w:w="368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26555" w:rsidRDefault="00126555" w:rsidP="00513E07">
            <w:pPr>
              <w:pStyle w:val="CellBody"/>
            </w:pPr>
            <w:r>
              <w:rPr>
                <w:w w:val="100"/>
              </w:rPr>
              <w:t>An enumerated type that describes the desired power management mode of the STA.</w:t>
            </w:r>
          </w:p>
        </w:tc>
      </w:tr>
      <w:tr w:rsidR="00126555" w:rsidTr="00513E07">
        <w:trPr>
          <w:trHeight w:val="860"/>
          <w:jc w:val="center"/>
        </w:trPr>
        <w:tc>
          <w:tcPr>
            <w:tcW w:w="23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26555" w:rsidRDefault="00126555" w:rsidP="00513E07">
            <w:pPr>
              <w:pStyle w:val="CellBody"/>
            </w:pPr>
            <w:proofErr w:type="spellStart"/>
            <w:r>
              <w:rPr>
                <w:w w:val="100"/>
              </w:rPr>
              <w:t>ReceiveDTIMs</w:t>
            </w:r>
            <w:proofErr w:type="spellEnd"/>
          </w:p>
        </w:tc>
        <w:tc>
          <w:tcPr>
            <w:tcW w:w="12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26555" w:rsidRDefault="00126555" w:rsidP="00513E07">
            <w:pPr>
              <w:pStyle w:val="CellBody"/>
            </w:pPr>
            <w:r>
              <w:rPr>
                <w:w w:val="100"/>
              </w:rPr>
              <w:t>Boolean</w:t>
            </w:r>
          </w:p>
        </w:tc>
        <w:tc>
          <w:tcPr>
            <w:tcW w:w="14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26555" w:rsidRDefault="00126555" w:rsidP="00513E07">
            <w:pPr>
              <w:pStyle w:val="CellBody"/>
            </w:pPr>
            <w:r>
              <w:rPr>
                <w:w w:val="100"/>
              </w:rPr>
              <w:t>true, false</w:t>
            </w:r>
          </w:p>
        </w:tc>
        <w:tc>
          <w:tcPr>
            <w:tcW w:w="36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26555" w:rsidRDefault="00126555" w:rsidP="00513E07">
            <w:pPr>
              <w:pStyle w:val="CellBody"/>
            </w:pPr>
            <w:r>
              <w:rPr>
                <w:w w:val="100"/>
              </w:rPr>
              <w:t>When true, this parameter causes the STA to awaken to receive all DTIM frames. When false, the STA is not required to awaken for every DTIM Beacon</w:t>
            </w:r>
            <w:r>
              <w:rPr>
                <w:vanish/>
                <w:w w:val="100"/>
              </w:rPr>
              <w:t>(#1504)</w:t>
            </w:r>
            <w:r>
              <w:rPr>
                <w:w w:val="100"/>
              </w:rPr>
              <w:t xml:space="preserve"> frame.</w:t>
            </w:r>
          </w:p>
        </w:tc>
      </w:tr>
      <w:tr w:rsidR="00126555" w:rsidTr="00513E07">
        <w:trPr>
          <w:trHeight w:val="860"/>
          <w:jc w:val="center"/>
        </w:trPr>
        <w:tc>
          <w:tcPr>
            <w:tcW w:w="23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126555" w:rsidRPr="00B6642E" w:rsidRDefault="00126555" w:rsidP="00513E07">
            <w:pPr>
              <w:pStyle w:val="CellBody"/>
              <w:rPr>
                <w:w w:val="100"/>
                <w:lang w:eastAsia="ko-KR"/>
              </w:rPr>
            </w:pPr>
            <w:proofErr w:type="spellStart"/>
            <w:r w:rsidRPr="00B6642E">
              <w:rPr>
                <w:rFonts w:hint="eastAsia"/>
                <w:w w:val="100"/>
                <w:lang w:eastAsia="ko-KR"/>
              </w:rPr>
              <w:t>ReceiveTIMs</w:t>
            </w:r>
            <w:proofErr w:type="spellEnd"/>
          </w:p>
        </w:tc>
        <w:tc>
          <w:tcPr>
            <w:tcW w:w="122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126555" w:rsidRPr="00B6642E" w:rsidRDefault="00126555" w:rsidP="00513E07">
            <w:pPr>
              <w:pStyle w:val="CellBody"/>
              <w:rPr>
                <w:w w:val="100"/>
              </w:rPr>
            </w:pPr>
            <w:r w:rsidRPr="00B6642E">
              <w:rPr>
                <w:w w:val="100"/>
              </w:rPr>
              <w:t>Boolean</w:t>
            </w:r>
          </w:p>
        </w:tc>
        <w:tc>
          <w:tcPr>
            <w:tcW w:w="14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126555" w:rsidRPr="00B6642E" w:rsidRDefault="00126555" w:rsidP="00513E07">
            <w:pPr>
              <w:pStyle w:val="CellBody"/>
              <w:rPr>
                <w:w w:val="100"/>
              </w:rPr>
            </w:pPr>
            <w:r w:rsidRPr="00B6642E">
              <w:rPr>
                <w:w w:val="100"/>
              </w:rPr>
              <w:t>true, false</w:t>
            </w:r>
          </w:p>
        </w:tc>
        <w:tc>
          <w:tcPr>
            <w:tcW w:w="368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126555" w:rsidRPr="00B6642E" w:rsidRDefault="00126555" w:rsidP="00D91BFB">
            <w:pPr>
              <w:pStyle w:val="CellBody"/>
              <w:rPr>
                <w:w w:val="100"/>
                <w:lang w:eastAsia="ko-KR"/>
              </w:rPr>
            </w:pPr>
            <w:r w:rsidRPr="00B6642E">
              <w:rPr>
                <w:w w:val="100"/>
              </w:rPr>
              <w:t>For an S1G STA</w:t>
            </w:r>
            <w:r w:rsidRPr="00B6642E">
              <w:rPr>
                <w:rFonts w:hint="eastAsia"/>
                <w:w w:val="100"/>
                <w:lang w:eastAsia="ko-KR"/>
              </w:rPr>
              <w:t xml:space="preserve">, </w:t>
            </w:r>
            <w:r w:rsidR="00910524" w:rsidRPr="00B6642E">
              <w:rPr>
                <w:rFonts w:hint="eastAsia"/>
                <w:w w:val="100"/>
                <w:u w:val="single"/>
                <w:lang w:eastAsia="ko-KR"/>
              </w:rPr>
              <w:t xml:space="preserve">this parameter is set to </w:t>
            </w:r>
            <w:r w:rsidR="00910524" w:rsidRPr="00B6642E">
              <w:rPr>
                <w:w w:val="100"/>
                <w:u w:val="single"/>
                <w:lang w:eastAsia="ko-KR"/>
              </w:rPr>
              <w:t>dot11NonTIMModeActivated</w:t>
            </w:r>
            <w:r w:rsidR="00910524" w:rsidRPr="00B6642E">
              <w:rPr>
                <w:rFonts w:hint="eastAsia"/>
                <w:w w:val="100"/>
                <w:u w:val="single"/>
                <w:lang w:eastAsia="ko-KR"/>
              </w:rPr>
              <w:t xml:space="preserve">. </w:t>
            </w:r>
            <w:proofErr w:type="spellStart"/>
            <w:r w:rsidR="00910524" w:rsidRPr="00B6642E">
              <w:rPr>
                <w:rFonts w:hint="eastAsia"/>
                <w:w w:val="100"/>
                <w:u w:val="single"/>
                <w:lang w:eastAsia="ko-KR"/>
              </w:rPr>
              <w:t>W</w:t>
            </w:r>
            <w:r w:rsidR="00910524" w:rsidRPr="00B6642E">
              <w:rPr>
                <w:rFonts w:hint="eastAsia"/>
                <w:strike/>
                <w:w w:val="100"/>
                <w:lang w:eastAsia="ko-KR"/>
              </w:rPr>
              <w:t>w</w:t>
            </w:r>
            <w:r w:rsidRPr="00B6642E">
              <w:rPr>
                <w:w w:val="100"/>
              </w:rPr>
              <w:t>hen</w:t>
            </w:r>
            <w:proofErr w:type="spellEnd"/>
            <w:r w:rsidRPr="00B6642E">
              <w:rPr>
                <w:w w:val="100"/>
              </w:rPr>
              <w:t xml:space="preserve"> </w:t>
            </w:r>
            <w:ins w:id="892" w:author="Yongho" w:date="2014-07-30T09:37:00Z">
              <w:r w:rsidR="00D91BFB">
                <w:rPr>
                  <w:rFonts w:hint="eastAsia"/>
                  <w:w w:val="100"/>
                  <w:lang w:eastAsia="ko-KR"/>
                </w:rPr>
                <w:t>false</w:t>
              </w:r>
            </w:ins>
            <w:del w:id="893" w:author="Yongho" w:date="2014-07-30T09:37:00Z">
              <w:r w:rsidRPr="00B6642E" w:rsidDel="00D91BFB">
                <w:rPr>
                  <w:w w:val="100"/>
                </w:rPr>
                <w:delText>true</w:delText>
              </w:r>
            </w:del>
            <w:r w:rsidRPr="00B6642E">
              <w:rPr>
                <w:w w:val="100"/>
              </w:rPr>
              <w:t xml:space="preserve">, this parameter causes the </w:t>
            </w:r>
            <w:r w:rsidRPr="00B6642E">
              <w:rPr>
                <w:rFonts w:hint="eastAsia"/>
                <w:w w:val="100"/>
                <w:lang w:eastAsia="ko-KR"/>
              </w:rPr>
              <w:t xml:space="preserve">S1G </w:t>
            </w:r>
            <w:r w:rsidRPr="00B6642E">
              <w:rPr>
                <w:w w:val="100"/>
              </w:rPr>
              <w:t xml:space="preserve">STA to awaken to receive </w:t>
            </w:r>
            <w:r w:rsidRPr="00B6642E">
              <w:rPr>
                <w:rFonts w:hint="eastAsia"/>
                <w:w w:val="100"/>
                <w:lang w:eastAsia="ko-KR"/>
              </w:rPr>
              <w:t xml:space="preserve">Beacon frame as </w:t>
            </w:r>
            <w:r w:rsidRPr="00B6642E">
              <w:rPr>
                <w:w w:val="100"/>
              </w:rPr>
              <w:t xml:space="preserve">determined by the STA’s </w:t>
            </w:r>
            <w:proofErr w:type="spellStart"/>
            <w:r w:rsidRPr="00B6642E">
              <w:rPr>
                <w:w w:val="100"/>
              </w:rPr>
              <w:t>ListenInterval</w:t>
            </w:r>
            <w:proofErr w:type="spellEnd"/>
            <w:r w:rsidRPr="00B6642E">
              <w:rPr>
                <w:w w:val="100"/>
              </w:rPr>
              <w:t xml:space="preserve"> and the </w:t>
            </w:r>
            <w:proofErr w:type="spellStart"/>
            <w:r w:rsidRPr="00B6642E">
              <w:rPr>
                <w:w w:val="100"/>
              </w:rPr>
              <w:t>ReceiveDTIMs</w:t>
            </w:r>
            <w:proofErr w:type="spellEnd"/>
            <w:r w:rsidRPr="00B6642E">
              <w:rPr>
                <w:w w:val="100"/>
              </w:rPr>
              <w:t xml:space="preserve"> parameter</w:t>
            </w:r>
            <w:r w:rsidRPr="00B6642E">
              <w:rPr>
                <w:rFonts w:hint="eastAsia"/>
                <w:w w:val="100"/>
                <w:lang w:eastAsia="ko-KR"/>
              </w:rPr>
              <w:t>.</w:t>
            </w:r>
            <w:r w:rsidRPr="00B6642E">
              <w:rPr>
                <w:w w:val="100"/>
              </w:rPr>
              <w:t xml:space="preserve"> When </w:t>
            </w:r>
            <w:ins w:id="894" w:author="Yongho" w:date="2014-07-30T09:37:00Z">
              <w:r w:rsidR="00D91BFB">
                <w:rPr>
                  <w:rFonts w:hint="eastAsia"/>
                  <w:w w:val="100"/>
                  <w:lang w:eastAsia="ko-KR"/>
                </w:rPr>
                <w:t>true</w:t>
              </w:r>
            </w:ins>
            <w:del w:id="895" w:author="Yongho" w:date="2014-07-30T09:37:00Z">
              <w:r w:rsidRPr="00B6642E" w:rsidDel="00D91BFB">
                <w:rPr>
                  <w:w w:val="100"/>
                </w:rPr>
                <w:delText>false</w:delText>
              </w:r>
            </w:del>
            <w:r w:rsidRPr="00B6642E">
              <w:rPr>
                <w:w w:val="100"/>
              </w:rPr>
              <w:t xml:space="preserve">, </w:t>
            </w:r>
            <w:r w:rsidRPr="00B6642E">
              <w:rPr>
                <w:rFonts w:hint="eastAsia"/>
                <w:w w:val="100"/>
                <w:lang w:eastAsia="ko-KR"/>
              </w:rPr>
              <w:t xml:space="preserve">this parameter causes the S1G </w:t>
            </w:r>
            <w:r w:rsidRPr="00B6642E">
              <w:rPr>
                <w:w w:val="100"/>
              </w:rPr>
              <w:t xml:space="preserve">STA to </w:t>
            </w:r>
            <w:r w:rsidRPr="00B6642E">
              <w:rPr>
                <w:rFonts w:hint="eastAsia"/>
                <w:w w:val="100"/>
                <w:lang w:eastAsia="ko-KR"/>
              </w:rPr>
              <w:t xml:space="preserve">transmit at least one frame every listen interval without receiving a Beacon frame as </w:t>
            </w:r>
            <w:r w:rsidRPr="00B6642E">
              <w:rPr>
                <w:w w:val="100"/>
              </w:rPr>
              <w:t xml:space="preserve">determined by the STA’s </w:t>
            </w:r>
            <w:proofErr w:type="spellStart"/>
            <w:r w:rsidRPr="00B6642E">
              <w:rPr>
                <w:w w:val="100"/>
              </w:rPr>
              <w:t>ListenInterval</w:t>
            </w:r>
            <w:proofErr w:type="spellEnd"/>
            <w:r w:rsidRPr="00B6642E">
              <w:rPr>
                <w:rFonts w:hint="eastAsia"/>
                <w:w w:val="100"/>
                <w:lang w:eastAsia="ko-KR"/>
              </w:rPr>
              <w:t xml:space="preserve"> parameter.</w:t>
            </w:r>
          </w:p>
        </w:tc>
      </w:tr>
    </w:tbl>
    <w:p w:rsidR="00126555" w:rsidRDefault="00126555" w:rsidP="00126555">
      <w:pPr>
        <w:rPr>
          <w:lang w:eastAsia="ko-KR"/>
        </w:rPr>
      </w:pPr>
    </w:p>
    <w:p w:rsidR="008C293D" w:rsidRDefault="008C293D" w:rsidP="00126555">
      <w:pPr>
        <w:rPr>
          <w:lang w:eastAsia="ko-KR"/>
        </w:rPr>
      </w:pPr>
    </w:p>
    <w:p w:rsidR="008C293D" w:rsidRPr="00B6642E" w:rsidRDefault="008C293D" w:rsidP="008C293D">
      <w:pPr>
        <w:rPr>
          <w:rFonts w:ascii="Arial" w:eastAsia="굴림" w:hAnsi="Arial" w:cs="Arial"/>
          <w:sz w:val="20"/>
          <w:lang w:val="en-US" w:eastAsia="ko-KR"/>
        </w:rPr>
      </w:pPr>
      <w:proofErr w:type="spellStart"/>
      <w:r w:rsidRPr="00C83044">
        <w:rPr>
          <w:rFonts w:hint="eastAsia"/>
          <w:b/>
          <w:i/>
          <w:lang w:eastAsia="ko-KR"/>
        </w:rPr>
        <w:t>TGah</w:t>
      </w:r>
      <w:proofErr w:type="spellEnd"/>
      <w:r w:rsidRPr="00C83044">
        <w:rPr>
          <w:rFonts w:hint="eastAsia"/>
          <w:b/>
          <w:i/>
          <w:lang w:eastAsia="ko-KR"/>
        </w:rPr>
        <w:t xml:space="preserve"> editor: </w:t>
      </w:r>
      <w:proofErr w:type="spellStart"/>
      <w:r>
        <w:rPr>
          <w:rFonts w:hint="eastAsia"/>
          <w:b/>
          <w:i/>
          <w:lang w:eastAsia="ko-KR"/>
        </w:rPr>
        <w:t>Chage</w:t>
      </w:r>
      <w:proofErr w:type="spellEnd"/>
      <w:r>
        <w:rPr>
          <w:rFonts w:hint="eastAsia"/>
          <w:b/>
          <w:i/>
          <w:lang w:eastAsia="ko-KR"/>
        </w:rPr>
        <w:t xml:space="preserve"> </w:t>
      </w:r>
      <w:r w:rsidRPr="00E26D34">
        <w:rPr>
          <w:b/>
          <w:i/>
          <w:lang w:eastAsia="ko-KR"/>
        </w:rPr>
        <w:t>th</w:t>
      </w:r>
      <w:r>
        <w:rPr>
          <w:rFonts w:hint="eastAsia"/>
          <w:b/>
          <w:i/>
          <w:lang w:eastAsia="ko-KR"/>
        </w:rPr>
        <w:t xml:space="preserve">e below </w:t>
      </w:r>
      <w:r w:rsidRPr="008C293D">
        <w:rPr>
          <w:b/>
          <w:i/>
          <w:lang w:eastAsia="ko-KR"/>
        </w:rPr>
        <w:t>throughout the draft (9 occurrences)</w:t>
      </w:r>
      <w:r>
        <w:rPr>
          <w:rFonts w:hint="eastAsia"/>
          <w:b/>
          <w:i/>
          <w:lang w:eastAsia="ko-KR"/>
        </w:rPr>
        <w:t xml:space="preserve">: </w:t>
      </w:r>
      <w:r w:rsidRPr="00B6642E">
        <w:rPr>
          <w:rFonts w:hint="eastAsia"/>
          <w:i/>
          <w:lang w:eastAsia="ko-KR"/>
        </w:rPr>
        <w:t>(</w:t>
      </w:r>
      <w:r w:rsidR="0026703A" w:rsidRPr="00B6642E">
        <w:rPr>
          <w:rFonts w:hint="eastAsia"/>
          <w:i/>
          <w:lang w:eastAsia="ko-KR"/>
        </w:rPr>
        <w:t>CID</w:t>
      </w:r>
      <w:r w:rsidR="0026703A" w:rsidRPr="00B6642E">
        <w:rPr>
          <w:rFonts w:ascii="Arial" w:eastAsia="굴림" w:hAnsi="Arial" w:cs="Arial" w:hint="eastAsia"/>
          <w:i/>
          <w:sz w:val="20"/>
          <w:lang w:val="en-US" w:eastAsia="ko-KR"/>
        </w:rPr>
        <w:t xml:space="preserve"> </w:t>
      </w:r>
      <w:r w:rsidRPr="00B6642E">
        <w:rPr>
          <w:rFonts w:ascii="Arial" w:eastAsia="굴림" w:hAnsi="Arial" w:cs="Arial" w:hint="eastAsia"/>
          <w:i/>
          <w:sz w:val="20"/>
          <w:lang w:val="en-US" w:eastAsia="ko-KR"/>
        </w:rPr>
        <w:t>3223</w:t>
      </w:r>
      <w:r w:rsidR="00FF6630" w:rsidRPr="00B6642E">
        <w:rPr>
          <w:rFonts w:ascii="Arial" w:eastAsia="굴림" w:hAnsi="Arial" w:cs="Arial" w:hint="eastAsia"/>
          <w:i/>
          <w:sz w:val="20"/>
          <w:lang w:val="en-US" w:eastAsia="ko-KR"/>
        </w:rPr>
        <w:t xml:space="preserve">, </w:t>
      </w:r>
      <w:r w:rsidRPr="00B6642E">
        <w:rPr>
          <w:rFonts w:ascii="Arial" w:eastAsia="굴림" w:hAnsi="Arial" w:cs="Arial" w:hint="eastAsia"/>
          <w:i/>
          <w:sz w:val="20"/>
          <w:lang w:val="en-US" w:eastAsia="ko-KR"/>
        </w:rPr>
        <w:t>352</w:t>
      </w:r>
      <w:r w:rsidR="00FF6630" w:rsidRPr="00B6642E">
        <w:rPr>
          <w:rFonts w:ascii="Arial" w:eastAsia="굴림" w:hAnsi="Arial" w:cs="Arial" w:hint="eastAsia"/>
          <w:i/>
          <w:sz w:val="20"/>
          <w:lang w:val="en-US" w:eastAsia="ko-KR"/>
        </w:rPr>
        <w:t xml:space="preserve">0, </w:t>
      </w:r>
      <w:r w:rsidRPr="00B6642E">
        <w:rPr>
          <w:rFonts w:ascii="Arial" w:eastAsia="굴림" w:hAnsi="Arial" w:cs="Arial" w:hint="eastAsia"/>
          <w:i/>
          <w:sz w:val="20"/>
          <w:lang w:val="en-US" w:eastAsia="ko-KR"/>
        </w:rPr>
        <w:t>4162</w:t>
      </w:r>
      <w:ins w:id="896" w:author="Yongho" w:date="2014-08-05T14:34:00Z">
        <w:r w:rsidR="001535A9">
          <w:rPr>
            <w:rFonts w:ascii="Arial" w:eastAsia="굴림" w:hAnsi="Arial" w:cs="Arial" w:hint="eastAsia"/>
            <w:i/>
            <w:sz w:val="20"/>
            <w:lang w:val="en-US" w:eastAsia="ko-KR"/>
          </w:rPr>
          <w:t>, 3127</w:t>
        </w:r>
      </w:ins>
      <w:r w:rsidRPr="00B6642E">
        <w:rPr>
          <w:rFonts w:ascii="Arial" w:eastAsia="굴림" w:hAnsi="Arial" w:cs="Arial" w:hint="eastAsia"/>
          <w:i/>
          <w:sz w:val="20"/>
          <w:lang w:val="en-US" w:eastAsia="ko-KR"/>
        </w:rPr>
        <w:t>)</w:t>
      </w:r>
    </w:p>
    <w:p w:rsidR="00E81996" w:rsidRPr="00B6642E" w:rsidRDefault="00E81996" w:rsidP="00B6642E">
      <w:pPr>
        <w:rPr>
          <w:lang w:val="en-US" w:eastAsia="ko-KR"/>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E81996" w:rsidTr="00513E07">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81996" w:rsidRDefault="00E81996" w:rsidP="00513E07">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81996" w:rsidRDefault="00E81996" w:rsidP="00513E07">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81996" w:rsidRDefault="00E81996" w:rsidP="00513E07">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81996" w:rsidRDefault="00E81996" w:rsidP="00513E07">
            <w:pPr>
              <w:pStyle w:val="CellHeading"/>
            </w:pPr>
            <w:r>
              <w:rPr>
                <w:w w:val="100"/>
              </w:rPr>
              <w:t>Description</w:t>
            </w:r>
          </w:p>
        </w:tc>
      </w:tr>
      <w:tr w:rsidR="00E81996" w:rsidTr="00513E07">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81996" w:rsidRDefault="00E81996" w:rsidP="00513E07">
            <w:pPr>
              <w:pStyle w:val="CellBody"/>
              <w:rPr>
                <w:lang w:eastAsia="ko-KR"/>
              </w:rPr>
            </w:pPr>
            <w:proofErr w:type="spellStart"/>
            <w:r>
              <w:rPr>
                <w:rFonts w:hint="eastAsia"/>
                <w:w w:val="100"/>
                <w:lang w:eastAsia="ko-KR"/>
              </w:rPr>
              <w:t>RelayActivation</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81996" w:rsidRDefault="00E81996" w:rsidP="00513E07">
            <w:pPr>
              <w:pStyle w:val="CellBody"/>
              <w:rPr>
                <w:lang w:eastAsia="ko-KR"/>
              </w:rPr>
            </w:pPr>
            <w:r>
              <w:rPr>
                <w:rFonts w:hint="eastAsia"/>
                <w:w w:val="100"/>
                <w:lang w:eastAsia="ko-KR"/>
              </w:rPr>
              <w:t>Relay Activation element</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81996" w:rsidRPr="00B6642E" w:rsidRDefault="00E81996" w:rsidP="00513E07">
            <w:pPr>
              <w:pStyle w:val="CellBody"/>
              <w:rPr>
                <w:lang w:val="en-GB"/>
              </w:rPr>
            </w:pPr>
            <w:r w:rsidRPr="00E81996">
              <w:rPr>
                <w:w w:val="100"/>
              </w:rPr>
              <w:t>As defined in 8.4.2.170p (Relay Activation element)</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81996" w:rsidRDefault="00E81996" w:rsidP="00513E07">
            <w:pPr>
              <w:pStyle w:val="CellBody"/>
              <w:rPr>
                <w:w w:val="100"/>
                <w:lang w:eastAsia="ko-KR"/>
              </w:rPr>
            </w:pPr>
            <w:r w:rsidRPr="00E81996">
              <w:rPr>
                <w:w w:val="100"/>
              </w:rPr>
              <w:t xml:space="preserve">Indicates if </w:t>
            </w:r>
          </w:p>
          <w:p w:rsidR="00E81996" w:rsidRPr="00B6642E" w:rsidRDefault="00E81996" w:rsidP="00513E07">
            <w:pPr>
              <w:pStyle w:val="CellBody"/>
              <w:rPr>
                <w:w w:val="100"/>
                <w:u w:val="single"/>
                <w:lang w:eastAsia="ko-KR"/>
              </w:rPr>
            </w:pPr>
            <w:r w:rsidRPr="00B6642E">
              <w:rPr>
                <w:w w:val="100"/>
                <w:u w:val="single"/>
                <w:lang w:eastAsia="ko-KR"/>
              </w:rPr>
              <w:t>the STA</w:t>
            </w:r>
            <w:r w:rsidR="008C293D">
              <w:t xml:space="preserve"> </w:t>
            </w:r>
            <w:r w:rsidR="008C293D" w:rsidRPr="008C293D">
              <w:rPr>
                <w:w w:val="100"/>
                <w:u w:val="single"/>
                <w:lang w:eastAsia="ko-KR"/>
              </w:rPr>
              <w:t>with dot11RelaySTACapable</w:t>
            </w:r>
            <w:r w:rsidRPr="00B6642E">
              <w:rPr>
                <w:w w:val="100"/>
                <w:u w:val="single"/>
                <w:lang w:eastAsia="ko-KR"/>
              </w:rPr>
              <w:t xml:space="preserve"> </w:t>
            </w:r>
            <w:r w:rsidR="008C293D">
              <w:rPr>
                <w:rFonts w:hint="eastAsia"/>
                <w:w w:val="100"/>
                <w:u w:val="single"/>
                <w:lang w:eastAsia="ko-KR"/>
              </w:rPr>
              <w:t xml:space="preserve">equal to true </w:t>
            </w:r>
            <w:r w:rsidRPr="00B6642E">
              <w:rPr>
                <w:w w:val="100"/>
                <w:u w:val="single"/>
                <w:lang w:eastAsia="ko-KR"/>
              </w:rPr>
              <w:t xml:space="preserve">requests to operate as a Relay (in a request) and the AP </w:t>
            </w:r>
            <w:r w:rsidR="008C293D" w:rsidRPr="008C293D">
              <w:rPr>
                <w:w w:val="100"/>
                <w:u w:val="single"/>
                <w:lang w:eastAsia="ko-KR"/>
              </w:rPr>
              <w:t>with dot11RelaySupport equal to true</w:t>
            </w:r>
            <w:r w:rsidR="008C293D">
              <w:rPr>
                <w:rFonts w:hint="eastAsia"/>
                <w:w w:val="100"/>
                <w:u w:val="single"/>
                <w:lang w:eastAsia="ko-KR"/>
              </w:rPr>
              <w:t xml:space="preserve"> </w:t>
            </w:r>
            <w:r w:rsidRPr="00B6642E">
              <w:rPr>
                <w:w w:val="100"/>
                <w:u w:val="single"/>
                <w:lang w:eastAsia="ko-KR"/>
              </w:rPr>
              <w:t>requests/confirms operation as a Relay</w:t>
            </w:r>
          </w:p>
          <w:p w:rsidR="00E81996" w:rsidRPr="00B6642E" w:rsidRDefault="00E81996" w:rsidP="00513E07">
            <w:pPr>
              <w:pStyle w:val="CellBody"/>
              <w:rPr>
                <w:strike/>
                <w:w w:val="100"/>
                <w:lang w:eastAsia="ko-KR"/>
              </w:rPr>
            </w:pPr>
            <w:r w:rsidRPr="00B6642E">
              <w:rPr>
                <w:strike/>
                <w:w w:val="100"/>
              </w:rPr>
              <w:t>the STA wants to start working as a Relay (in request) or if the AP asks or deny Relay operation (in response)</w:t>
            </w:r>
          </w:p>
          <w:p w:rsidR="00E81996" w:rsidRPr="001535A9" w:rsidRDefault="001535A9" w:rsidP="00513E07">
            <w:pPr>
              <w:pStyle w:val="CellBody"/>
              <w:rPr>
                <w:u w:val="single"/>
                <w:lang w:eastAsia="ko-KR"/>
                <w:rPrChange w:id="897" w:author="Yongho" w:date="2014-08-05T14:36:00Z">
                  <w:rPr>
                    <w:lang w:eastAsia="ko-KR"/>
                  </w:rPr>
                </w:rPrChange>
              </w:rPr>
            </w:pPr>
            <w:ins w:id="898" w:author="Yongho" w:date="2014-08-05T14:36:00Z">
              <w:r w:rsidRPr="001535A9">
                <w:rPr>
                  <w:u w:val="single"/>
                  <w:lang w:eastAsia="ko-KR"/>
                  <w:rPrChange w:id="899" w:author="Yongho" w:date="2014-08-05T14:36:00Z">
                    <w:rPr>
                      <w:lang w:eastAsia="ko-KR"/>
                    </w:rPr>
                  </w:rPrChange>
                </w:rPr>
                <w:t>The parameter is optionally present if dot11RelaySTACapable is true and is absent otherwise.</w:t>
              </w:r>
            </w:ins>
          </w:p>
        </w:tc>
      </w:tr>
    </w:tbl>
    <w:p w:rsidR="009C36BA" w:rsidRDefault="009C36BA" w:rsidP="00B6642E">
      <w:pPr>
        <w:widowControl w:val="0"/>
        <w:autoSpaceDE w:val="0"/>
        <w:autoSpaceDN w:val="0"/>
        <w:adjustRightInd w:val="0"/>
        <w:jc w:val="both"/>
        <w:rPr>
          <w:lang w:eastAsia="ko-KR"/>
        </w:rPr>
      </w:pPr>
    </w:p>
    <w:p w:rsidR="009C36BA" w:rsidRPr="00B6642E" w:rsidRDefault="009C36BA" w:rsidP="009C36BA">
      <w:pPr>
        <w:rPr>
          <w:rFonts w:ascii="Arial" w:eastAsia="굴림" w:hAnsi="Arial" w:cs="Arial"/>
          <w:b/>
          <w:sz w:val="20"/>
          <w:lang w:val="en-US" w:eastAsia="ko-KR"/>
        </w:rPr>
      </w:pPr>
      <w:proofErr w:type="spellStart"/>
      <w:r w:rsidRPr="00C83044">
        <w:rPr>
          <w:rFonts w:hint="eastAsia"/>
          <w:b/>
          <w:i/>
          <w:lang w:eastAsia="ko-KR"/>
        </w:rPr>
        <w:t>TGah</w:t>
      </w:r>
      <w:proofErr w:type="spellEnd"/>
      <w:r w:rsidRPr="00C83044">
        <w:rPr>
          <w:rFonts w:hint="eastAsia"/>
          <w:b/>
          <w:i/>
          <w:lang w:eastAsia="ko-KR"/>
        </w:rPr>
        <w:t xml:space="preserve"> editor: </w:t>
      </w:r>
      <w:proofErr w:type="spellStart"/>
      <w:r>
        <w:rPr>
          <w:rFonts w:hint="eastAsia"/>
          <w:b/>
          <w:i/>
          <w:lang w:eastAsia="ko-KR"/>
        </w:rPr>
        <w:t>Chage</w:t>
      </w:r>
      <w:proofErr w:type="spellEnd"/>
      <w:r>
        <w:rPr>
          <w:rFonts w:hint="eastAsia"/>
          <w:b/>
          <w:i/>
          <w:lang w:eastAsia="ko-KR"/>
        </w:rPr>
        <w:t xml:space="preserve"> </w:t>
      </w:r>
      <w:r w:rsidRPr="00E26D34">
        <w:rPr>
          <w:b/>
          <w:i/>
          <w:lang w:eastAsia="ko-KR"/>
        </w:rPr>
        <w:t>th</w:t>
      </w:r>
      <w:r>
        <w:rPr>
          <w:rFonts w:hint="eastAsia"/>
          <w:b/>
          <w:i/>
          <w:lang w:eastAsia="ko-KR"/>
        </w:rPr>
        <w:t xml:space="preserve">e below </w:t>
      </w:r>
      <w:r w:rsidRPr="008C293D">
        <w:rPr>
          <w:b/>
          <w:i/>
          <w:lang w:eastAsia="ko-KR"/>
        </w:rPr>
        <w:t>throughout the draft (9 occurrences</w:t>
      </w:r>
      <w:r w:rsidRPr="00B6642E">
        <w:rPr>
          <w:b/>
          <w:i/>
          <w:lang w:eastAsia="ko-KR"/>
        </w:rPr>
        <w:t>)</w:t>
      </w:r>
      <w:r w:rsidRPr="00B6642E">
        <w:rPr>
          <w:rFonts w:hint="eastAsia"/>
          <w:b/>
          <w:i/>
          <w:lang w:eastAsia="ko-KR"/>
        </w:rPr>
        <w:t xml:space="preserve">: </w:t>
      </w:r>
      <w:r w:rsidRPr="00B6642E">
        <w:rPr>
          <w:rFonts w:hint="eastAsia"/>
          <w:i/>
          <w:lang w:eastAsia="ko-KR"/>
        </w:rPr>
        <w:t>(CID</w:t>
      </w:r>
      <w:r w:rsidRPr="00B6642E">
        <w:rPr>
          <w:rFonts w:ascii="Arial" w:eastAsia="굴림" w:hAnsi="Arial" w:cs="Arial" w:hint="eastAsia"/>
          <w:i/>
          <w:sz w:val="20"/>
          <w:lang w:val="en-US" w:eastAsia="ko-KR"/>
        </w:rPr>
        <w:t xml:space="preserve"> 3</w:t>
      </w:r>
      <w:r w:rsidR="00FA6D23" w:rsidRPr="00B6642E">
        <w:rPr>
          <w:rFonts w:ascii="Arial" w:eastAsia="굴림" w:hAnsi="Arial" w:cs="Arial" w:hint="eastAsia"/>
          <w:i/>
          <w:sz w:val="20"/>
          <w:lang w:val="en-US" w:eastAsia="ko-KR"/>
        </w:rPr>
        <w:t>454, 3519</w:t>
      </w:r>
      <w:ins w:id="900" w:author="Yongho" w:date="2014-08-05T14:34:00Z">
        <w:r w:rsidR="001535A9">
          <w:rPr>
            <w:rFonts w:ascii="Arial" w:eastAsia="굴림" w:hAnsi="Arial" w:cs="Arial" w:hint="eastAsia"/>
            <w:i/>
            <w:sz w:val="20"/>
            <w:lang w:val="en-US" w:eastAsia="ko-KR"/>
          </w:rPr>
          <w:t>, 3127</w:t>
        </w:r>
      </w:ins>
      <w:r w:rsidRPr="00B6642E">
        <w:rPr>
          <w:rFonts w:ascii="Arial" w:eastAsia="굴림" w:hAnsi="Arial" w:cs="Arial" w:hint="eastAsia"/>
          <w:i/>
          <w:sz w:val="20"/>
          <w:lang w:val="en-US" w:eastAsia="ko-KR"/>
        </w:rPr>
        <w:t>)</w:t>
      </w:r>
    </w:p>
    <w:p w:rsidR="009C36BA" w:rsidRPr="00B6642E" w:rsidRDefault="009C36BA" w:rsidP="009C36BA">
      <w:pPr>
        <w:rPr>
          <w:lang w:val="en-US" w:eastAsia="ko-KR"/>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9C36BA" w:rsidTr="00513E07">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9C36BA" w:rsidRDefault="009C36BA" w:rsidP="00513E07">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9C36BA" w:rsidRDefault="009C36BA" w:rsidP="00513E07">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9C36BA" w:rsidRDefault="009C36BA" w:rsidP="00513E07">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9C36BA" w:rsidRDefault="009C36BA" w:rsidP="00513E07">
            <w:pPr>
              <w:pStyle w:val="CellHeading"/>
            </w:pPr>
            <w:r>
              <w:rPr>
                <w:w w:val="100"/>
              </w:rPr>
              <w:t>Description</w:t>
            </w:r>
          </w:p>
        </w:tc>
      </w:tr>
      <w:tr w:rsidR="009C36BA" w:rsidTr="00513E07">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9C36BA" w:rsidRDefault="009C36BA" w:rsidP="00513E07">
            <w:pPr>
              <w:pStyle w:val="CellBody"/>
              <w:rPr>
                <w:lang w:eastAsia="ko-KR"/>
              </w:rPr>
            </w:pPr>
            <w:proofErr w:type="spellStart"/>
            <w:r w:rsidRPr="009C36BA">
              <w:rPr>
                <w:w w:val="100"/>
                <w:lang w:eastAsia="ko-KR"/>
              </w:rPr>
              <w:t>MaxAwayDuration</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9C36BA" w:rsidRDefault="009C36BA" w:rsidP="00513E07">
            <w:pPr>
              <w:pStyle w:val="CellBody"/>
              <w:rPr>
                <w:lang w:eastAsia="ko-KR"/>
              </w:rPr>
            </w:pPr>
            <w:r>
              <w:rPr>
                <w:rFonts w:hint="eastAsia"/>
                <w:w w:val="100"/>
                <w:lang w:eastAsia="ko-KR"/>
              </w:rPr>
              <w:t>Integer</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9C36BA" w:rsidRPr="00DE56C2" w:rsidRDefault="009C36BA" w:rsidP="00513E07">
            <w:pPr>
              <w:pStyle w:val="CellBody"/>
              <w:rPr>
                <w:lang w:val="en-GB"/>
              </w:rPr>
            </w:pPr>
            <w:r w:rsidRPr="009C36BA">
              <w:rPr>
                <w:w w:val="100"/>
              </w:rPr>
              <w:t>0-65535 inclusive</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9C36BA" w:rsidRDefault="009C36BA" w:rsidP="00B6642E">
            <w:pPr>
              <w:pStyle w:val="CellBody"/>
              <w:rPr>
                <w:ins w:id="901" w:author="Yongho" w:date="2014-08-05T14:36:00Z"/>
                <w:rFonts w:hint="eastAsia"/>
                <w:strike/>
                <w:lang w:val="en-GB" w:eastAsia="ko-KR"/>
              </w:rPr>
            </w:pPr>
            <w:r w:rsidRPr="009C36BA">
              <w:rPr>
                <w:lang w:val="en-GB" w:eastAsia="ko-KR"/>
              </w:rPr>
              <w:t xml:space="preserve">Indicates the maximum duration that AP </w:t>
            </w:r>
            <w:r w:rsidRPr="00B6642E">
              <w:rPr>
                <w:rFonts w:hint="eastAsia"/>
                <w:u w:val="single"/>
                <w:lang w:val="en-GB" w:eastAsia="ko-KR"/>
              </w:rPr>
              <w:t xml:space="preserve">is </w:t>
            </w:r>
            <w:r w:rsidRPr="00B6642E">
              <w:rPr>
                <w:u w:val="single"/>
                <w:lang w:val="en-GB" w:eastAsia="ko-KR"/>
              </w:rPr>
              <w:t>unavailable for communications with the STA</w:t>
            </w:r>
            <w:r>
              <w:rPr>
                <w:rFonts w:hint="eastAsia"/>
                <w:u w:val="single"/>
                <w:lang w:val="en-GB" w:eastAsia="ko-KR"/>
              </w:rPr>
              <w:t>.</w:t>
            </w:r>
            <w:r w:rsidRPr="009C36BA">
              <w:rPr>
                <w:lang w:val="en-GB" w:eastAsia="ko-KR"/>
              </w:rPr>
              <w:t xml:space="preserve"> </w:t>
            </w:r>
            <w:r>
              <w:rPr>
                <w:rFonts w:hint="eastAsia"/>
                <w:lang w:val="en-GB" w:eastAsia="ko-KR"/>
              </w:rPr>
              <w:t xml:space="preserve"> </w:t>
            </w:r>
            <w:r w:rsidRPr="00B6642E">
              <w:rPr>
                <w:strike/>
                <w:lang w:val="en-GB" w:eastAsia="ko-KR"/>
              </w:rPr>
              <w:t>maybe away for the STA</w:t>
            </w:r>
          </w:p>
          <w:p w:rsidR="001535A9" w:rsidRPr="000C10A4" w:rsidRDefault="000C10A4" w:rsidP="00B6642E">
            <w:pPr>
              <w:pStyle w:val="CellBody"/>
              <w:rPr>
                <w:u w:val="single"/>
                <w:lang w:val="en-GB" w:eastAsia="ko-KR"/>
                <w:rPrChange w:id="902" w:author="Yongho" w:date="2014-08-05T14:46:00Z">
                  <w:rPr>
                    <w:lang w:val="en-GB" w:eastAsia="ko-KR"/>
                  </w:rPr>
                </w:rPrChange>
              </w:rPr>
            </w:pPr>
            <w:ins w:id="903" w:author="Yongho" w:date="2014-08-05T14:46:00Z">
              <w:r w:rsidRPr="000C10A4">
                <w:rPr>
                  <w:u w:val="single"/>
                  <w:lang w:val="en-GB" w:eastAsia="ko-KR"/>
                  <w:rPrChange w:id="904" w:author="Yongho" w:date="2014-08-05T14:46:00Z">
                    <w:rPr>
                      <w:lang w:val="en-GB" w:eastAsia="ko-KR"/>
                    </w:rPr>
                  </w:rPrChange>
                </w:rPr>
                <w:t>The parameter is optionally present if dot11MaxAwayDuration is nonzero and is absent otherwise.</w:t>
              </w:r>
            </w:ins>
          </w:p>
        </w:tc>
        <w:bookmarkStart w:id="905" w:name="_GoBack"/>
        <w:bookmarkEnd w:id="905"/>
      </w:tr>
    </w:tbl>
    <w:p w:rsidR="009C36BA" w:rsidRPr="00DE56C2" w:rsidRDefault="009C36BA" w:rsidP="009C36BA">
      <w:pPr>
        <w:rPr>
          <w:lang w:eastAsia="ko-KR"/>
        </w:rPr>
      </w:pPr>
    </w:p>
    <w:p w:rsidR="009C36BA" w:rsidRDefault="009C36BA" w:rsidP="00E62F23">
      <w:pPr>
        <w:widowControl w:val="0"/>
        <w:autoSpaceDE w:val="0"/>
        <w:autoSpaceDN w:val="0"/>
        <w:adjustRightInd w:val="0"/>
        <w:jc w:val="both"/>
        <w:rPr>
          <w:lang w:eastAsia="ko-KR"/>
        </w:rPr>
      </w:pPr>
    </w:p>
    <w:p w:rsidR="006F2169" w:rsidRPr="005048D2" w:rsidRDefault="006F2169" w:rsidP="005048D2">
      <w:pPr>
        <w:rPr>
          <w:rFonts w:ascii="Arial" w:eastAsia="굴림" w:hAnsi="Arial" w:cs="Arial"/>
          <w:b/>
          <w:sz w:val="20"/>
          <w:lang w:val="en-US" w:eastAsia="ko-KR"/>
        </w:rPr>
      </w:pPr>
      <w:proofErr w:type="spellStart"/>
      <w:r w:rsidRPr="00C83044">
        <w:rPr>
          <w:rFonts w:hint="eastAsia"/>
          <w:b/>
          <w:i/>
          <w:lang w:eastAsia="ko-KR"/>
        </w:rPr>
        <w:t>TGah</w:t>
      </w:r>
      <w:proofErr w:type="spellEnd"/>
      <w:r w:rsidRPr="00C83044">
        <w:rPr>
          <w:rFonts w:hint="eastAsia"/>
          <w:b/>
          <w:i/>
          <w:lang w:eastAsia="ko-KR"/>
        </w:rPr>
        <w:t xml:space="preserve"> editor: </w:t>
      </w:r>
      <w:proofErr w:type="spellStart"/>
      <w:r>
        <w:rPr>
          <w:rFonts w:hint="eastAsia"/>
          <w:b/>
          <w:i/>
          <w:lang w:eastAsia="ko-KR"/>
        </w:rPr>
        <w:t>Chage</w:t>
      </w:r>
      <w:proofErr w:type="spellEnd"/>
      <w:r>
        <w:rPr>
          <w:rFonts w:hint="eastAsia"/>
          <w:b/>
          <w:i/>
          <w:lang w:eastAsia="ko-KR"/>
        </w:rPr>
        <w:t xml:space="preserve"> </w:t>
      </w:r>
      <w:r w:rsidRPr="00E26D34">
        <w:rPr>
          <w:b/>
          <w:i/>
          <w:lang w:eastAsia="ko-KR"/>
        </w:rPr>
        <w:t xml:space="preserve">this </w:t>
      </w:r>
      <w:proofErr w:type="spellStart"/>
      <w:r w:rsidRPr="00E26D34">
        <w:rPr>
          <w:b/>
          <w:i/>
          <w:lang w:eastAsia="ko-KR"/>
        </w:rPr>
        <w:t>subclause</w:t>
      </w:r>
      <w:proofErr w:type="spellEnd"/>
      <w:r>
        <w:rPr>
          <w:rFonts w:hint="eastAsia"/>
          <w:b/>
          <w:i/>
          <w:lang w:eastAsia="ko-KR"/>
        </w:rPr>
        <w:t xml:space="preserve"> (6.3.3.2)</w:t>
      </w:r>
      <w:r w:rsidRPr="00E26D34">
        <w:rPr>
          <w:b/>
          <w:i/>
          <w:lang w:eastAsia="ko-KR"/>
        </w:rPr>
        <w:t xml:space="preserve"> as follows:</w:t>
      </w:r>
      <w:r w:rsidR="00B6642E">
        <w:rPr>
          <w:rFonts w:hint="eastAsia"/>
          <w:b/>
          <w:i/>
          <w:lang w:eastAsia="ko-KR"/>
        </w:rPr>
        <w:t xml:space="preserve"> </w:t>
      </w:r>
      <w:r w:rsidR="00B6642E" w:rsidRPr="00B6642E">
        <w:rPr>
          <w:rFonts w:hint="eastAsia"/>
          <w:i/>
          <w:lang w:eastAsia="ko-KR"/>
        </w:rPr>
        <w:t>(CID</w:t>
      </w:r>
      <w:r w:rsidR="00B6642E" w:rsidRPr="00B6642E">
        <w:rPr>
          <w:rFonts w:ascii="Arial" w:eastAsia="굴림" w:hAnsi="Arial" w:cs="Arial" w:hint="eastAsia"/>
          <w:i/>
          <w:sz w:val="20"/>
          <w:lang w:val="en-US" w:eastAsia="ko-KR"/>
        </w:rPr>
        <w:t xml:space="preserve"> 3</w:t>
      </w:r>
      <w:r w:rsidR="00B6642E">
        <w:rPr>
          <w:rFonts w:ascii="Arial" w:eastAsia="굴림" w:hAnsi="Arial" w:cs="Arial" w:hint="eastAsia"/>
          <w:i/>
          <w:sz w:val="20"/>
          <w:lang w:val="en-US" w:eastAsia="ko-KR"/>
        </w:rPr>
        <w:t>083</w:t>
      </w:r>
      <w:r w:rsidR="00B6642E" w:rsidRPr="00B6642E">
        <w:rPr>
          <w:rFonts w:ascii="Arial" w:eastAsia="굴림" w:hAnsi="Arial" w:cs="Arial" w:hint="eastAsia"/>
          <w:i/>
          <w:sz w:val="20"/>
          <w:lang w:val="en-US" w:eastAsia="ko-KR"/>
        </w:rPr>
        <w:t>)</w:t>
      </w:r>
    </w:p>
    <w:p w:rsidR="006F2169" w:rsidRPr="00B6642E" w:rsidRDefault="006F2169" w:rsidP="00E62F23">
      <w:pPr>
        <w:widowControl w:val="0"/>
        <w:autoSpaceDE w:val="0"/>
        <w:autoSpaceDN w:val="0"/>
        <w:adjustRightInd w:val="0"/>
        <w:jc w:val="both"/>
        <w:rPr>
          <w:lang w:eastAsia="ko-KR"/>
        </w:rPr>
      </w:pPr>
    </w:p>
    <w:p w:rsidR="006F2169" w:rsidRDefault="006F2169" w:rsidP="006F2169">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 Scan</w:t>
      </w:r>
    </w:p>
    <w:p w:rsidR="006F2169" w:rsidRDefault="006F2169" w:rsidP="006F2169">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6.3.3.1 Introduction</w:t>
      </w:r>
    </w:p>
    <w:p w:rsidR="006F2169" w:rsidRDefault="006F2169" w:rsidP="006F2169">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This mechanism supports the process of determining the characteristics of the available BSSs.</w:t>
      </w:r>
    </w:p>
    <w:p w:rsidR="006F2169" w:rsidRDefault="006F2169" w:rsidP="006F2169">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6.3.3.2 MLME-</w:t>
      </w:r>
      <w:proofErr w:type="spellStart"/>
      <w:r>
        <w:rPr>
          <w:rFonts w:ascii="Arial-BoldMT" w:hAnsi="Arial-BoldMT" w:cs="Arial-BoldMT"/>
          <w:b/>
          <w:bCs/>
          <w:sz w:val="20"/>
          <w:lang w:val="en-US" w:eastAsia="ko-KR"/>
        </w:rPr>
        <w:t>SCAN.request</w:t>
      </w:r>
      <w:proofErr w:type="spellEnd"/>
    </w:p>
    <w:p w:rsidR="006F2169" w:rsidRDefault="006F2169" w:rsidP="006F2169">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6.3.3.2.1 Function</w:t>
      </w:r>
    </w:p>
    <w:p w:rsidR="006F2169" w:rsidRDefault="006F2169" w:rsidP="006F2169">
      <w:pPr>
        <w:widowControl w:val="0"/>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This primitive requests</w:t>
      </w:r>
      <w:proofErr w:type="gramEnd"/>
      <w:r>
        <w:rPr>
          <w:rFonts w:ascii="TimesNewRomanPSMT" w:hAnsi="TimesNewRomanPSMT" w:cs="TimesNewRomanPSMT"/>
          <w:sz w:val="20"/>
          <w:lang w:val="en-US" w:eastAsia="ko-KR"/>
        </w:rPr>
        <w:t xml:space="preserve"> a survey of potential BSSs that the STA can later elect to try to join.</w:t>
      </w:r>
    </w:p>
    <w:p w:rsidR="006F2169" w:rsidRDefault="006F2169" w:rsidP="006F2169">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6.3.3.2.2 Semantics of the service primitive</w:t>
      </w:r>
    </w:p>
    <w:p w:rsidR="006F2169" w:rsidRDefault="006F2169" w:rsidP="006F2169">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primitive parameters are as follows:</w:t>
      </w:r>
    </w:p>
    <w:p w:rsidR="006F2169" w:rsidRDefault="006F2169" w:rsidP="00B6642E">
      <w:pPr>
        <w:widowControl w:val="0"/>
        <w:autoSpaceDE w:val="0"/>
        <w:autoSpaceDN w:val="0"/>
        <w:adjustRightInd w:val="0"/>
        <w:ind w:leftChars="200" w:left="440"/>
        <w:rPr>
          <w:rFonts w:ascii="TimesNewRomanPSMT" w:hAnsi="TimesNewRomanPSMT" w:cs="TimesNewRomanPSMT"/>
          <w:sz w:val="20"/>
          <w:lang w:val="en-US" w:eastAsia="ko-KR"/>
        </w:rPr>
      </w:pPr>
      <w:r>
        <w:rPr>
          <w:rFonts w:ascii="TimesNewRomanPSMT" w:hAnsi="TimesNewRomanPSMT" w:cs="TimesNewRomanPSMT"/>
          <w:sz w:val="20"/>
          <w:lang w:val="en-US" w:eastAsia="ko-KR"/>
        </w:rPr>
        <w:t>MLME-</w:t>
      </w:r>
      <w:proofErr w:type="spellStart"/>
      <w:proofErr w:type="gramStart"/>
      <w:r>
        <w:rPr>
          <w:rFonts w:ascii="TimesNewRomanPSMT" w:hAnsi="TimesNewRomanPSMT" w:cs="TimesNewRomanPSMT"/>
          <w:sz w:val="20"/>
          <w:lang w:val="en-US" w:eastAsia="ko-KR"/>
        </w:rPr>
        <w:t>SCAN.request</w:t>
      </w:r>
      <w:proofErr w:type="spellEnd"/>
      <w:r>
        <w:rPr>
          <w:rFonts w:ascii="TimesNewRomanPSMT" w:hAnsi="TimesNewRomanPSMT" w:cs="TimesNewRomanPSMT"/>
          <w:sz w:val="20"/>
          <w:lang w:val="en-US" w:eastAsia="ko-KR"/>
        </w:rPr>
        <w:t>(</w:t>
      </w:r>
      <w:proofErr w:type="gramEnd"/>
    </w:p>
    <w:p w:rsidR="006F2169" w:rsidRDefault="006F2169" w:rsidP="00B6642E">
      <w:pPr>
        <w:widowControl w:val="0"/>
        <w:autoSpaceDE w:val="0"/>
        <w:autoSpaceDN w:val="0"/>
        <w:adjustRightInd w:val="0"/>
        <w:ind w:leftChars="200" w:left="44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6F2169" w:rsidRDefault="006F2169" w:rsidP="00B6642E">
      <w:pPr>
        <w:widowControl w:val="0"/>
        <w:autoSpaceDE w:val="0"/>
        <w:autoSpaceDN w:val="0"/>
        <w:adjustRightInd w:val="0"/>
        <w:ind w:leftChars="200" w:left="44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ScanType</w:t>
      </w:r>
      <w:proofErr w:type="spellEnd"/>
      <w:r>
        <w:rPr>
          <w:rFonts w:ascii="TimesNewRomanPSMT" w:hAnsi="TimesNewRomanPSMT" w:cs="TimesNewRomanPSMT"/>
          <w:sz w:val="20"/>
          <w:lang w:val="en-US" w:eastAsia="ko-KR"/>
        </w:rPr>
        <w:t>,</w:t>
      </w:r>
    </w:p>
    <w:p w:rsidR="006F2169" w:rsidRPr="00B6642E" w:rsidRDefault="006F2169" w:rsidP="00B6642E">
      <w:pPr>
        <w:widowControl w:val="0"/>
        <w:autoSpaceDE w:val="0"/>
        <w:autoSpaceDN w:val="0"/>
        <w:adjustRightInd w:val="0"/>
        <w:ind w:leftChars="200" w:left="440"/>
        <w:rPr>
          <w:rFonts w:ascii="TimesNewRomanPSMT" w:hAnsi="TimesNewRomanPSMT" w:cs="TimesNewRomanPSMT"/>
          <w:sz w:val="20"/>
          <w:u w:val="single"/>
          <w:lang w:val="en-US" w:eastAsia="ko-KR"/>
        </w:rPr>
      </w:pPr>
      <w:proofErr w:type="spellStart"/>
      <w:r w:rsidRPr="00B6642E">
        <w:rPr>
          <w:rFonts w:ascii="TimesNewRomanPSMT" w:hAnsi="TimesNewRomanPSMT" w:cs="TimesNewRomanPSMT" w:hint="eastAsia"/>
          <w:sz w:val="20"/>
          <w:u w:val="single"/>
          <w:lang w:val="en-US" w:eastAsia="ko-KR"/>
        </w:rPr>
        <w:t>ActiveScanType</w:t>
      </w:r>
      <w:proofErr w:type="spellEnd"/>
      <w:r w:rsidRPr="00B6642E">
        <w:rPr>
          <w:rFonts w:ascii="TimesNewRomanPSMT" w:hAnsi="TimesNewRomanPSMT" w:cs="TimesNewRomanPSMT" w:hint="eastAsia"/>
          <w:sz w:val="20"/>
          <w:u w:val="single"/>
          <w:lang w:val="en-US" w:eastAsia="ko-KR"/>
        </w:rPr>
        <w:t xml:space="preserve">, </w:t>
      </w:r>
    </w:p>
    <w:p w:rsidR="006F2169" w:rsidRDefault="006F2169" w:rsidP="00B6642E">
      <w:pPr>
        <w:widowControl w:val="0"/>
        <w:autoSpaceDE w:val="0"/>
        <w:autoSpaceDN w:val="0"/>
        <w:adjustRightInd w:val="0"/>
        <w:ind w:leftChars="200" w:left="44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ProbeDelay</w:t>
      </w:r>
      <w:proofErr w:type="spellEnd"/>
      <w:r>
        <w:rPr>
          <w:rFonts w:ascii="TimesNewRomanPSMT" w:hAnsi="TimesNewRomanPSMT" w:cs="TimesNewRomanPSMT"/>
          <w:sz w:val="20"/>
          <w:lang w:val="en-US" w:eastAsia="ko-KR"/>
        </w:rPr>
        <w:t>,</w:t>
      </w:r>
    </w:p>
    <w:p w:rsidR="006F2169" w:rsidRDefault="006F2169" w:rsidP="00B6642E">
      <w:pPr>
        <w:widowControl w:val="0"/>
        <w:autoSpaceDE w:val="0"/>
        <w:autoSpaceDN w:val="0"/>
        <w:adjustRightInd w:val="0"/>
        <w:ind w:leftChars="200" w:left="44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6F2169" w:rsidRDefault="006F2169" w:rsidP="006F2169">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6F2169" w:rsidRDefault="006F2169" w:rsidP="006F2169">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6.3.3.2.3 When generated</w:t>
      </w:r>
    </w:p>
    <w:p w:rsidR="009C36BA" w:rsidRDefault="006F2169" w:rsidP="006F2169">
      <w:pPr>
        <w:widowControl w:val="0"/>
        <w:autoSpaceDE w:val="0"/>
        <w:autoSpaceDN w:val="0"/>
        <w:adjustRightInd w:val="0"/>
        <w:jc w:val="both"/>
        <w:rPr>
          <w:lang w:eastAsia="ko-KR"/>
        </w:rPr>
      </w:pPr>
      <w:r>
        <w:rPr>
          <w:rFonts w:ascii="TimesNewRomanPSMT" w:hAnsi="TimesNewRomanPSMT" w:cs="TimesNewRomanPSMT"/>
          <w:sz w:val="20"/>
          <w:lang w:val="en-US" w:eastAsia="ko-KR"/>
        </w:rPr>
        <w:t>This primitive is generated by the SME for a STA to determine if there are other BSSs that it can join.</w:t>
      </w:r>
    </w:p>
    <w:p w:rsidR="006F2169" w:rsidRDefault="006F2169" w:rsidP="00E62F23">
      <w:pPr>
        <w:widowControl w:val="0"/>
        <w:autoSpaceDE w:val="0"/>
        <w:autoSpaceDN w:val="0"/>
        <w:adjustRightInd w:val="0"/>
        <w:jc w:val="both"/>
        <w:rPr>
          <w:lang w:eastAsia="ko-KR"/>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78"/>
        <w:gridCol w:w="1362"/>
        <w:gridCol w:w="1440"/>
        <w:gridCol w:w="3800"/>
      </w:tblGrid>
      <w:tr w:rsidR="006F2169" w:rsidTr="00513E07">
        <w:trPr>
          <w:trHeight w:val="340"/>
          <w:jc w:val="center"/>
        </w:trPr>
        <w:tc>
          <w:tcPr>
            <w:tcW w:w="1778"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F2169" w:rsidRDefault="006F2169" w:rsidP="00513E07">
            <w:pPr>
              <w:pStyle w:val="CellHeading"/>
            </w:pPr>
            <w:r>
              <w:rPr>
                <w:w w:val="100"/>
              </w:rPr>
              <w:t>Name</w:t>
            </w:r>
          </w:p>
        </w:tc>
        <w:tc>
          <w:tcPr>
            <w:tcW w:w="1362"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F2169" w:rsidRDefault="006F2169" w:rsidP="00513E07">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F2169" w:rsidRDefault="006F2169" w:rsidP="00513E07">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F2169" w:rsidRDefault="006F2169" w:rsidP="00513E07">
            <w:pPr>
              <w:pStyle w:val="CellHeading"/>
            </w:pPr>
            <w:r>
              <w:rPr>
                <w:w w:val="100"/>
              </w:rPr>
              <w:t>Description</w:t>
            </w:r>
          </w:p>
        </w:tc>
      </w:tr>
      <w:tr w:rsidR="006F2169" w:rsidRPr="009847B9" w:rsidTr="00513E07">
        <w:trPr>
          <w:trHeight w:val="660"/>
          <w:jc w:val="center"/>
        </w:trPr>
        <w:tc>
          <w:tcPr>
            <w:tcW w:w="1778"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F2169" w:rsidRDefault="006F2169" w:rsidP="00513E07">
            <w:pPr>
              <w:pStyle w:val="CellBody"/>
              <w:rPr>
                <w:lang w:eastAsia="ko-KR"/>
              </w:rPr>
            </w:pPr>
            <w:proofErr w:type="spellStart"/>
            <w:r>
              <w:rPr>
                <w:rFonts w:hint="eastAsia"/>
                <w:w w:val="100"/>
                <w:lang w:eastAsia="ko-KR"/>
              </w:rPr>
              <w:t>ScanType</w:t>
            </w:r>
            <w:proofErr w:type="spellEnd"/>
          </w:p>
        </w:tc>
        <w:tc>
          <w:tcPr>
            <w:tcW w:w="1362"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F2169" w:rsidRDefault="006F2169" w:rsidP="00513E07">
            <w:pPr>
              <w:pStyle w:val="CellBody"/>
              <w:rPr>
                <w:lang w:eastAsia="ko-KR"/>
              </w:rPr>
            </w:pPr>
            <w:r w:rsidRPr="006F2169">
              <w:rPr>
                <w:w w:val="100"/>
                <w:lang w:eastAsia="ko-KR"/>
              </w:rPr>
              <w:t>Enumeration</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F2169" w:rsidRPr="006F2169" w:rsidRDefault="006F2169" w:rsidP="006F2169">
            <w:pPr>
              <w:pStyle w:val="CellBody"/>
              <w:rPr>
                <w:w w:val="100"/>
                <w:lang w:eastAsia="ko-KR"/>
              </w:rPr>
            </w:pPr>
            <w:r w:rsidRPr="006F2169">
              <w:rPr>
                <w:w w:val="100"/>
                <w:lang w:eastAsia="ko-KR"/>
              </w:rPr>
              <w:t>ACTIVE,</w:t>
            </w:r>
          </w:p>
          <w:p w:rsidR="006F2169" w:rsidRPr="00B6642E" w:rsidRDefault="006F2169" w:rsidP="006F2169">
            <w:pPr>
              <w:pStyle w:val="CellBody"/>
              <w:rPr>
                <w:strike/>
                <w:w w:val="100"/>
                <w:lang w:eastAsia="ko-KR"/>
              </w:rPr>
            </w:pPr>
            <w:r w:rsidRPr="006F2169">
              <w:rPr>
                <w:w w:val="100"/>
                <w:lang w:eastAsia="ko-KR"/>
              </w:rPr>
              <w:t>PASSIVE</w:t>
            </w:r>
            <w:r w:rsidRPr="00B6642E">
              <w:rPr>
                <w:strike/>
                <w:w w:val="100"/>
                <w:lang w:eastAsia="ko-KR"/>
              </w:rPr>
              <w:t>,</w:t>
            </w:r>
          </w:p>
          <w:p w:rsidR="006F2169" w:rsidRDefault="006F2169" w:rsidP="006F2169">
            <w:pPr>
              <w:pStyle w:val="CellBody"/>
              <w:rPr>
                <w:lang w:eastAsia="ko-KR"/>
              </w:rPr>
            </w:pPr>
            <w:r w:rsidRPr="00B6642E">
              <w:rPr>
                <w:strike/>
                <w:w w:val="100"/>
                <w:lang w:eastAsia="ko-KR"/>
              </w:rPr>
              <w:t>NDP PROBING</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BC0E21" w:rsidRDefault="00BC0E21" w:rsidP="00BC0E21">
            <w:pPr>
              <w:pStyle w:val="CellBody"/>
              <w:rPr>
                <w:w w:val="100"/>
                <w:lang w:eastAsia="ko-KR"/>
              </w:rPr>
            </w:pPr>
            <w:proofErr w:type="spellStart"/>
            <w:r w:rsidRPr="00B6642E">
              <w:rPr>
                <w:rFonts w:hint="eastAsia"/>
                <w:b/>
                <w:i/>
                <w:highlight w:val="yellow"/>
                <w:lang w:eastAsia="ko-KR"/>
              </w:rPr>
              <w:t>TGah</w:t>
            </w:r>
            <w:proofErr w:type="spellEnd"/>
            <w:r w:rsidRPr="00B6642E">
              <w:rPr>
                <w:rFonts w:hint="eastAsia"/>
                <w:b/>
                <w:i/>
                <w:highlight w:val="yellow"/>
                <w:lang w:eastAsia="ko-KR"/>
              </w:rPr>
              <w:t xml:space="preserve"> editor: </w:t>
            </w:r>
            <w:r w:rsidRPr="00B6642E">
              <w:rPr>
                <w:b/>
                <w:i/>
                <w:highlight w:val="yellow"/>
                <w:lang w:eastAsia="ko-KR"/>
              </w:rPr>
              <w:t>This</w:t>
            </w:r>
            <w:r w:rsidRPr="00B6642E">
              <w:rPr>
                <w:rFonts w:hint="eastAsia"/>
                <w:b/>
                <w:i/>
                <w:highlight w:val="yellow"/>
                <w:lang w:eastAsia="ko-KR"/>
              </w:rPr>
              <w:t xml:space="preserve"> change means that there is no update from current </w:t>
            </w:r>
            <w:proofErr w:type="spellStart"/>
            <w:r w:rsidRPr="00B6642E">
              <w:rPr>
                <w:rFonts w:hint="eastAsia"/>
                <w:b/>
                <w:i/>
                <w:highlight w:val="yellow"/>
                <w:lang w:eastAsia="ko-KR"/>
              </w:rPr>
              <w:t>REVmc</w:t>
            </w:r>
            <w:proofErr w:type="spellEnd"/>
            <w:r w:rsidRPr="00B6642E">
              <w:rPr>
                <w:rFonts w:hint="eastAsia"/>
                <w:b/>
                <w:i/>
                <w:highlight w:val="yellow"/>
                <w:lang w:eastAsia="ko-KR"/>
              </w:rPr>
              <w:t xml:space="preserve"> base draft.</w:t>
            </w:r>
            <w:r>
              <w:rPr>
                <w:rFonts w:hint="eastAsia"/>
                <w:b/>
                <w:i/>
                <w:lang w:eastAsia="ko-KR"/>
              </w:rPr>
              <w:t xml:space="preserve"> </w:t>
            </w:r>
          </w:p>
          <w:p w:rsidR="006F2169" w:rsidRPr="009847B9" w:rsidRDefault="006F2169" w:rsidP="00513E07">
            <w:pPr>
              <w:pStyle w:val="CellBody"/>
              <w:rPr>
                <w:rFonts w:eastAsiaTheme="minorEastAsia"/>
                <w:w w:val="100"/>
                <w:lang w:eastAsia="ko-KR"/>
              </w:rPr>
            </w:pPr>
            <w:r w:rsidRPr="006F2169">
              <w:rPr>
                <w:w w:val="100"/>
                <w:lang w:eastAsia="ko-KR"/>
              </w:rPr>
              <w:t xml:space="preserve">Indicates </w:t>
            </w:r>
            <w:r w:rsidRPr="00B6642E">
              <w:rPr>
                <w:w w:val="100"/>
                <w:u w:val="single"/>
                <w:lang w:eastAsia="ko-KR"/>
              </w:rPr>
              <w:t>either</w:t>
            </w:r>
            <w:r w:rsidRPr="006F2169">
              <w:rPr>
                <w:w w:val="100"/>
                <w:lang w:eastAsia="ko-KR"/>
              </w:rPr>
              <w:t xml:space="preserve"> active, </w:t>
            </w:r>
            <w:r w:rsidRPr="00B6642E">
              <w:rPr>
                <w:w w:val="100"/>
                <w:u w:val="single"/>
                <w:lang w:eastAsia="ko-KR"/>
              </w:rPr>
              <w:t>or</w:t>
            </w:r>
            <w:r w:rsidRPr="006F2169">
              <w:rPr>
                <w:w w:val="100"/>
                <w:lang w:eastAsia="ko-KR"/>
              </w:rPr>
              <w:t xml:space="preserve"> passive scanning</w:t>
            </w:r>
            <w:r w:rsidRPr="00B6642E">
              <w:rPr>
                <w:strike/>
                <w:w w:val="100"/>
                <w:lang w:eastAsia="ko-KR"/>
              </w:rPr>
              <w:t>, or NDP probing.</w:t>
            </w:r>
          </w:p>
        </w:tc>
      </w:tr>
      <w:tr w:rsidR="006F2169" w:rsidTr="00513E07">
        <w:trPr>
          <w:trHeight w:val="260"/>
          <w:jc w:val="center"/>
        </w:trPr>
        <w:tc>
          <w:tcPr>
            <w:tcW w:w="1778"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6F2169" w:rsidRPr="00B6642E" w:rsidRDefault="00BC0E21" w:rsidP="00B6642E">
            <w:pPr>
              <w:pStyle w:val="CellBody"/>
              <w:rPr>
                <w:u w:val="single"/>
              </w:rPr>
            </w:pPr>
            <w:proofErr w:type="spellStart"/>
            <w:r w:rsidRPr="00B6642E">
              <w:rPr>
                <w:rFonts w:ascii="TimesNewRomanPSMT" w:hAnsi="TimesNewRomanPSMT" w:cs="TimesNewRomanPSMT" w:hint="eastAsia"/>
                <w:u w:val="single"/>
                <w:lang w:eastAsia="ko-KR"/>
              </w:rPr>
              <w:t>ActiveScanType</w:t>
            </w:r>
            <w:proofErr w:type="spellEnd"/>
          </w:p>
        </w:tc>
        <w:tc>
          <w:tcPr>
            <w:tcW w:w="1362"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6F2169" w:rsidRPr="00B6642E" w:rsidRDefault="00BC0E21" w:rsidP="00B6642E">
            <w:pPr>
              <w:pStyle w:val="CellBody"/>
              <w:rPr>
                <w:u w:val="single"/>
              </w:rPr>
            </w:pPr>
            <w:r w:rsidRPr="00B6642E">
              <w:rPr>
                <w:w w:val="100"/>
                <w:u w:val="single"/>
                <w:lang w:eastAsia="ko-KR"/>
              </w:rPr>
              <w:t>Enumeration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6F2169" w:rsidRPr="00B6642E" w:rsidRDefault="00BC0E21" w:rsidP="00B6642E">
            <w:pPr>
              <w:pStyle w:val="CellBody"/>
              <w:rPr>
                <w:rFonts w:ascii="TimesNewRomanPSMT" w:hAnsi="TimesNewRomanPSMT" w:cs="TimesNewRomanPSMT"/>
                <w:u w:val="single"/>
                <w:lang w:eastAsia="ko-KR"/>
              </w:rPr>
            </w:pPr>
            <w:r>
              <w:rPr>
                <w:rFonts w:ascii="TimesNewRomanPSMT" w:hAnsi="TimesNewRomanPSMT" w:cs="TimesNewRomanPSMT" w:hint="eastAsia"/>
                <w:u w:val="single"/>
                <w:lang w:eastAsia="ko-KR"/>
              </w:rPr>
              <w:t>FRAME, NDP</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BC0E21" w:rsidRPr="00B6642E" w:rsidRDefault="00BC0E21" w:rsidP="00513E07">
            <w:pPr>
              <w:pStyle w:val="CellBody"/>
              <w:rPr>
                <w:u w:val="single"/>
              </w:rPr>
            </w:pPr>
            <w:r w:rsidRPr="00BC0E21">
              <w:rPr>
                <w:rFonts w:ascii="TimesNewRomanPSMT" w:hAnsi="TimesNewRomanPSMT" w:cs="TimesNewRomanPSMT"/>
                <w:u w:val="single"/>
                <w:lang w:eastAsia="ko-KR"/>
              </w:rPr>
              <w:t>Indicates active scanning type by the transmission of either a Probe Request frame</w:t>
            </w:r>
            <w:del w:id="906" w:author="Yongho" w:date="2014-07-30T09:55:00Z">
              <w:r w:rsidRPr="00BC0E21" w:rsidDel="00030759">
                <w:rPr>
                  <w:rFonts w:ascii="TimesNewRomanPSMT" w:hAnsi="TimesNewRomanPSMT" w:cs="TimesNewRomanPSMT"/>
                  <w:u w:val="single"/>
                  <w:lang w:eastAsia="ko-KR"/>
                </w:rPr>
                <w:delText>s</w:delText>
              </w:r>
            </w:del>
            <w:r w:rsidRPr="00BC0E21">
              <w:rPr>
                <w:rFonts w:ascii="TimesNewRomanPSMT" w:hAnsi="TimesNewRomanPSMT" w:cs="TimesNewRomanPSMT"/>
                <w:u w:val="single"/>
                <w:lang w:eastAsia="ko-KR"/>
              </w:rPr>
              <w:t xml:space="preserve"> or a NDP Probe Request frame. This parameter is optionally present if dot11S1GOptionImplemented is true and is absent otherwise.</w:t>
            </w:r>
          </w:p>
        </w:tc>
      </w:tr>
    </w:tbl>
    <w:p w:rsidR="004939E8" w:rsidRDefault="004939E8" w:rsidP="00B6642E">
      <w:pPr>
        <w:widowControl w:val="0"/>
        <w:autoSpaceDE w:val="0"/>
        <w:autoSpaceDN w:val="0"/>
        <w:adjustRightInd w:val="0"/>
        <w:jc w:val="both"/>
        <w:rPr>
          <w:lang w:eastAsia="ko-KR"/>
        </w:rPr>
      </w:pPr>
    </w:p>
    <w:p w:rsidR="00FB76EE" w:rsidRPr="00B6642E" w:rsidRDefault="00FB76EE" w:rsidP="00B6642E">
      <w:pPr>
        <w:widowControl w:val="0"/>
        <w:autoSpaceDE w:val="0"/>
        <w:autoSpaceDN w:val="0"/>
        <w:adjustRightInd w:val="0"/>
        <w:jc w:val="both"/>
        <w:rPr>
          <w:sz w:val="20"/>
          <w:u w:val="single"/>
          <w:lang w:eastAsia="ko-KR"/>
        </w:rPr>
      </w:pPr>
    </w:p>
    <w:sectPr w:rsidR="00FB76EE" w:rsidRPr="00B6642E"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AD0" w:rsidRDefault="00F27AD0">
      <w:r>
        <w:separator/>
      </w:r>
    </w:p>
  </w:endnote>
  <w:endnote w:type="continuationSeparator" w:id="0">
    <w:p w:rsidR="00F27AD0" w:rsidRDefault="00F2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07" w:rsidRDefault="00513E07">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C10A4">
      <w:rPr>
        <w:noProof/>
      </w:rPr>
      <w:t>12</w:t>
    </w:r>
    <w:r>
      <w:rPr>
        <w:noProof/>
      </w:rPr>
      <w:fldChar w:fldCharType="end"/>
    </w:r>
    <w:r>
      <w:tab/>
    </w:r>
    <w:r>
      <w:rPr>
        <w:rFonts w:hint="eastAsia"/>
        <w:lang w:eastAsia="ko-KR"/>
      </w:rPr>
      <w:t xml:space="preserve">Yongho </w:t>
    </w:r>
    <w:proofErr w:type="spellStart"/>
    <w:r>
      <w:rPr>
        <w:rFonts w:hint="eastAsia"/>
        <w:lang w:eastAsia="ko-KR"/>
      </w:rPr>
      <w:t>Seok</w:t>
    </w:r>
    <w:proofErr w:type="spellEnd"/>
    <w:r>
      <w:t xml:space="preserve">, </w:t>
    </w:r>
    <w:r>
      <w:rPr>
        <w:rFonts w:hint="eastAsia"/>
        <w:lang w:eastAsia="ko-KR"/>
      </w:rPr>
      <w:t>Self</w:t>
    </w:r>
  </w:p>
  <w:p w:rsidR="00513E07" w:rsidRDefault="00513E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AD0" w:rsidRDefault="00F27AD0">
      <w:r>
        <w:separator/>
      </w:r>
    </w:p>
  </w:footnote>
  <w:footnote w:type="continuationSeparator" w:id="0">
    <w:p w:rsidR="00F27AD0" w:rsidRDefault="00F27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07" w:rsidRDefault="00513E07">
    <w:pPr>
      <w:pStyle w:val="a4"/>
      <w:tabs>
        <w:tab w:val="clear" w:pos="6480"/>
        <w:tab w:val="center" w:pos="4680"/>
        <w:tab w:val="right" w:pos="9360"/>
      </w:tabs>
      <w:rPr>
        <w:lang w:eastAsia="ko-KR"/>
      </w:rPr>
    </w:pPr>
    <w:r>
      <w:rPr>
        <w:rFonts w:hint="eastAsia"/>
        <w:lang w:eastAsia="ko-KR"/>
      </w:rPr>
      <w:t xml:space="preserve">July </w:t>
    </w:r>
    <w:r>
      <w:t>201</w:t>
    </w:r>
    <w:r>
      <w:rPr>
        <w:rFonts w:hint="eastAsia"/>
        <w:lang w:eastAsia="ko-KR"/>
      </w:rPr>
      <w:t>4</w:t>
    </w:r>
    <w:r>
      <w:tab/>
    </w:r>
    <w:r>
      <w:tab/>
    </w:r>
    <w:fldSimple w:instr=" TITLE  \* MERGEFORMAT ">
      <w:r>
        <w:t>doc.: IEEE 802.11-1</w:t>
      </w:r>
      <w:r>
        <w:rPr>
          <w:rFonts w:hint="eastAsia"/>
          <w:lang w:eastAsia="ko-KR"/>
        </w:rPr>
        <w:t>4</w:t>
      </w:r>
      <w:r>
        <w:t>/</w:t>
      </w:r>
      <w:r>
        <w:rPr>
          <w:rFonts w:hint="eastAsia"/>
          <w:lang w:eastAsia="ko-KR"/>
        </w:rPr>
        <w:t>0995r</w:t>
      </w:r>
      <w:ins w:id="907" w:author="Yongho" w:date="2014-07-30T10:23:00Z">
        <w:r>
          <w:rPr>
            <w:rFonts w:hint="eastAsia"/>
            <w:lang w:eastAsia="ko-KR"/>
          </w:rPr>
          <w:t>2</w:t>
        </w:r>
      </w:ins>
      <w:del w:id="908" w:author="Yongho" w:date="2014-07-30T10:23:00Z">
        <w:r w:rsidDel="00B26B1A">
          <w:rPr>
            <w:rFonts w:hint="eastAsia"/>
            <w:lang w:eastAsia="ko-KR"/>
          </w:rPr>
          <w:delText>1</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62F47567"/>
    <w:multiLevelType w:val="multilevel"/>
    <w:tmpl w:val="75745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6.3.2.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2.2.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2.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2044"/>
    <w:rsid w:val="00013F87"/>
    <w:rsid w:val="000157CC"/>
    <w:rsid w:val="00017D25"/>
    <w:rsid w:val="00024344"/>
    <w:rsid w:val="00024487"/>
    <w:rsid w:val="0002737A"/>
    <w:rsid w:val="00027A7C"/>
    <w:rsid w:val="00027D05"/>
    <w:rsid w:val="00027E54"/>
    <w:rsid w:val="00030413"/>
    <w:rsid w:val="00030759"/>
    <w:rsid w:val="000405C4"/>
    <w:rsid w:val="0004474A"/>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ABA"/>
    <w:rsid w:val="000865AA"/>
    <w:rsid w:val="00086780"/>
    <w:rsid w:val="00090640"/>
    <w:rsid w:val="00093FA5"/>
    <w:rsid w:val="00094FFA"/>
    <w:rsid w:val="000A3F30"/>
    <w:rsid w:val="000A6653"/>
    <w:rsid w:val="000A6929"/>
    <w:rsid w:val="000A76BA"/>
    <w:rsid w:val="000B03AE"/>
    <w:rsid w:val="000B23CE"/>
    <w:rsid w:val="000B2F37"/>
    <w:rsid w:val="000C10A4"/>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720C"/>
    <w:rsid w:val="000F063A"/>
    <w:rsid w:val="000F4937"/>
    <w:rsid w:val="000F4B63"/>
    <w:rsid w:val="000F5088"/>
    <w:rsid w:val="000F5903"/>
    <w:rsid w:val="000F6390"/>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926"/>
    <w:rsid w:val="001244CB"/>
    <w:rsid w:val="00126555"/>
    <w:rsid w:val="001275D7"/>
    <w:rsid w:val="0013115C"/>
    <w:rsid w:val="00134114"/>
    <w:rsid w:val="00135763"/>
    <w:rsid w:val="00135BA6"/>
    <w:rsid w:val="001411E0"/>
    <w:rsid w:val="001415F0"/>
    <w:rsid w:val="001448D8"/>
    <w:rsid w:val="001450BB"/>
    <w:rsid w:val="00145729"/>
    <w:rsid w:val="001459E7"/>
    <w:rsid w:val="00146564"/>
    <w:rsid w:val="00146B04"/>
    <w:rsid w:val="00151BBE"/>
    <w:rsid w:val="001535A9"/>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3253"/>
    <w:rsid w:val="00245A8A"/>
    <w:rsid w:val="00246B50"/>
    <w:rsid w:val="002470AC"/>
    <w:rsid w:val="00252925"/>
    <w:rsid w:val="00252D47"/>
    <w:rsid w:val="00255A8B"/>
    <w:rsid w:val="00257CEC"/>
    <w:rsid w:val="002616DE"/>
    <w:rsid w:val="002662A5"/>
    <w:rsid w:val="0026703A"/>
    <w:rsid w:val="00273257"/>
    <w:rsid w:val="00274234"/>
    <w:rsid w:val="00275B2E"/>
    <w:rsid w:val="00277D9F"/>
    <w:rsid w:val="002804B3"/>
    <w:rsid w:val="00280E9E"/>
    <w:rsid w:val="00281A5D"/>
    <w:rsid w:val="00282053"/>
    <w:rsid w:val="002824DA"/>
    <w:rsid w:val="002846BA"/>
    <w:rsid w:val="00284B78"/>
    <w:rsid w:val="00284C5E"/>
    <w:rsid w:val="00291A10"/>
    <w:rsid w:val="00294B37"/>
    <w:rsid w:val="00295DAE"/>
    <w:rsid w:val="002A065B"/>
    <w:rsid w:val="002A195C"/>
    <w:rsid w:val="002A2BFA"/>
    <w:rsid w:val="002A4A61"/>
    <w:rsid w:val="002A4AE4"/>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E7F24"/>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5C4"/>
    <w:rsid w:val="00325AB6"/>
    <w:rsid w:val="003266AB"/>
    <w:rsid w:val="003308A8"/>
    <w:rsid w:val="00333B45"/>
    <w:rsid w:val="00337883"/>
    <w:rsid w:val="0034017F"/>
    <w:rsid w:val="003449F9"/>
    <w:rsid w:val="00345572"/>
    <w:rsid w:val="003479E4"/>
    <w:rsid w:val="00347C43"/>
    <w:rsid w:val="00351CF9"/>
    <w:rsid w:val="0035278B"/>
    <w:rsid w:val="003527BB"/>
    <w:rsid w:val="003601EA"/>
    <w:rsid w:val="00360C87"/>
    <w:rsid w:val="003614A5"/>
    <w:rsid w:val="00361880"/>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3D23"/>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32C"/>
    <w:rsid w:val="004014AE"/>
    <w:rsid w:val="00401A8A"/>
    <w:rsid w:val="00403645"/>
    <w:rsid w:val="004038DC"/>
    <w:rsid w:val="004051EE"/>
    <w:rsid w:val="00407C5B"/>
    <w:rsid w:val="00421159"/>
    <w:rsid w:val="004215D0"/>
    <w:rsid w:val="00424DEF"/>
    <w:rsid w:val="00427230"/>
    <w:rsid w:val="0043650B"/>
    <w:rsid w:val="00440FF1"/>
    <w:rsid w:val="004417F2"/>
    <w:rsid w:val="00442267"/>
    <w:rsid w:val="00442799"/>
    <w:rsid w:val="00442DE5"/>
    <w:rsid w:val="00443FBF"/>
    <w:rsid w:val="004442CF"/>
    <w:rsid w:val="004452DF"/>
    <w:rsid w:val="0044717F"/>
    <w:rsid w:val="004507E7"/>
    <w:rsid w:val="00450CC0"/>
    <w:rsid w:val="00457028"/>
    <w:rsid w:val="00457FA3"/>
    <w:rsid w:val="00462172"/>
    <w:rsid w:val="00467227"/>
    <w:rsid w:val="0046734F"/>
    <w:rsid w:val="00467DA6"/>
    <w:rsid w:val="0047267B"/>
    <w:rsid w:val="00472F4C"/>
    <w:rsid w:val="00473515"/>
    <w:rsid w:val="00475A71"/>
    <w:rsid w:val="00476B5F"/>
    <w:rsid w:val="00482AD0"/>
    <w:rsid w:val="0048366B"/>
    <w:rsid w:val="00483999"/>
    <w:rsid w:val="004939E8"/>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4179"/>
    <w:rsid w:val="004E5B2F"/>
    <w:rsid w:val="004F0CB7"/>
    <w:rsid w:val="004F2E3E"/>
    <w:rsid w:val="004F3811"/>
    <w:rsid w:val="004F4564"/>
    <w:rsid w:val="004F5FF7"/>
    <w:rsid w:val="004F6FDD"/>
    <w:rsid w:val="0050128F"/>
    <w:rsid w:val="00501E52"/>
    <w:rsid w:val="005048D2"/>
    <w:rsid w:val="00504958"/>
    <w:rsid w:val="00504AA2"/>
    <w:rsid w:val="00505E96"/>
    <w:rsid w:val="005065EB"/>
    <w:rsid w:val="00513E07"/>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52A0C"/>
    <w:rsid w:val="0055459B"/>
    <w:rsid w:val="00554995"/>
    <w:rsid w:val="00554EEF"/>
    <w:rsid w:val="0055527D"/>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4385"/>
    <w:rsid w:val="00585D8F"/>
    <w:rsid w:val="00586072"/>
    <w:rsid w:val="0058644C"/>
    <w:rsid w:val="00587F10"/>
    <w:rsid w:val="00591351"/>
    <w:rsid w:val="00591EC7"/>
    <w:rsid w:val="00592995"/>
    <w:rsid w:val="00596413"/>
    <w:rsid w:val="00596B6A"/>
    <w:rsid w:val="005A1252"/>
    <w:rsid w:val="005A16CF"/>
    <w:rsid w:val="005A1DB7"/>
    <w:rsid w:val="005A2ECA"/>
    <w:rsid w:val="005A3063"/>
    <w:rsid w:val="005A4504"/>
    <w:rsid w:val="005A5A3B"/>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521"/>
    <w:rsid w:val="005F5873"/>
    <w:rsid w:val="005F5ADA"/>
    <w:rsid w:val="005F695C"/>
    <w:rsid w:val="00600A10"/>
    <w:rsid w:val="0060167F"/>
    <w:rsid w:val="00606A40"/>
    <w:rsid w:val="00610B12"/>
    <w:rsid w:val="006139D2"/>
    <w:rsid w:val="00615E8C"/>
    <w:rsid w:val="00621286"/>
    <w:rsid w:val="00621F32"/>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930"/>
    <w:rsid w:val="00657DBD"/>
    <w:rsid w:val="0066185D"/>
    <w:rsid w:val="00662343"/>
    <w:rsid w:val="0066483B"/>
    <w:rsid w:val="0066569E"/>
    <w:rsid w:val="0067069C"/>
    <w:rsid w:val="00671F29"/>
    <w:rsid w:val="0067305F"/>
    <w:rsid w:val="00673178"/>
    <w:rsid w:val="006766B1"/>
    <w:rsid w:val="00680308"/>
    <w:rsid w:val="0068429C"/>
    <w:rsid w:val="00687476"/>
    <w:rsid w:val="0069038E"/>
    <w:rsid w:val="00693202"/>
    <w:rsid w:val="006976B8"/>
    <w:rsid w:val="006A14C9"/>
    <w:rsid w:val="006A1704"/>
    <w:rsid w:val="006A3A0E"/>
    <w:rsid w:val="006A3EB3"/>
    <w:rsid w:val="006A4EFE"/>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3377"/>
    <w:rsid w:val="006D3E5E"/>
    <w:rsid w:val="006D5362"/>
    <w:rsid w:val="006E1349"/>
    <w:rsid w:val="006E181A"/>
    <w:rsid w:val="006E2D44"/>
    <w:rsid w:val="006E6AD4"/>
    <w:rsid w:val="006F10FA"/>
    <w:rsid w:val="006F188E"/>
    <w:rsid w:val="006F2169"/>
    <w:rsid w:val="006F3DD4"/>
    <w:rsid w:val="00703C6E"/>
    <w:rsid w:val="00703CD9"/>
    <w:rsid w:val="00704BF2"/>
    <w:rsid w:val="00711E05"/>
    <w:rsid w:val="00716A9B"/>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1E9D"/>
    <w:rsid w:val="00751F59"/>
    <w:rsid w:val="00753F20"/>
    <w:rsid w:val="0076063E"/>
    <w:rsid w:val="0076196C"/>
    <w:rsid w:val="007646A9"/>
    <w:rsid w:val="00766B1A"/>
    <w:rsid w:val="00766DFE"/>
    <w:rsid w:val="00772569"/>
    <w:rsid w:val="00774236"/>
    <w:rsid w:val="007824A6"/>
    <w:rsid w:val="00782562"/>
    <w:rsid w:val="007829BC"/>
    <w:rsid w:val="00785977"/>
    <w:rsid w:val="00786A15"/>
    <w:rsid w:val="007914E4"/>
    <w:rsid w:val="007914F3"/>
    <w:rsid w:val="007926D8"/>
    <w:rsid w:val="00792E37"/>
    <w:rsid w:val="00794BC4"/>
    <w:rsid w:val="00794F1E"/>
    <w:rsid w:val="007953C2"/>
    <w:rsid w:val="007954AC"/>
    <w:rsid w:val="00795C50"/>
    <w:rsid w:val="00796237"/>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6C61"/>
    <w:rsid w:val="007C72C5"/>
    <w:rsid w:val="007C72D2"/>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1078F"/>
    <w:rsid w:val="00812D1F"/>
    <w:rsid w:val="00813688"/>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532"/>
    <w:rsid w:val="00840667"/>
    <w:rsid w:val="00841AB3"/>
    <w:rsid w:val="00852B3C"/>
    <w:rsid w:val="00853048"/>
    <w:rsid w:val="008532E6"/>
    <w:rsid w:val="00853C22"/>
    <w:rsid w:val="0085795D"/>
    <w:rsid w:val="00866701"/>
    <w:rsid w:val="0086745D"/>
    <w:rsid w:val="00872CEB"/>
    <w:rsid w:val="008776B0"/>
    <w:rsid w:val="0088012D"/>
    <w:rsid w:val="00881C47"/>
    <w:rsid w:val="00884237"/>
    <w:rsid w:val="00887583"/>
    <w:rsid w:val="00890081"/>
    <w:rsid w:val="00890CC4"/>
    <w:rsid w:val="00891445"/>
    <w:rsid w:val="00891F59"/>
    <w:rsid w:val="00894EDB"/>
    <w:rsid w:val="0089619F"/>
    <w:rsid w:val="00897183"/>
    <w:rsid w:val="008979B0"/>
    <w:rsid w:val="008A510E"/>
    <w:rsid w:val="008A5AFD"/>
    <w:rsid w:val="008A7065"/>
    <w:rsid w:val="008B08C2"/>
    <w:rsid w:val="008B47B4"/>
    <w:rsid w:val="008B5396"/>
    <w:rsid w:val="008C293D"/>
    <w:rsid w:val="008C4913"/>
    <w:rsid w:val="008C5478"/>
    <w:rsid w:val="008C57E5"/>
    <w:rsid w:val="008C5AD6"/>
    <w:rsid w:val="008C5D4E"/>
    <w:rsid w:val="008C7A4B"/>
    <w:rsid w:val="008D0C05"/>
    <w:rsid w:val="008D1CE6"/>
    <w:rsid w:val="008D4D5A"/>
    <w:rsid w:val="008D71CE"/>
    <w:rsid w:val="008E041E"/>
    <w:rsid w:val="008E0E94"/>
    <w:rsid w:val="008E444B"/>
    <w:rsid w:val="008E54E3"/>
    <w:rsid w:val="008F039B"/>
    <w:rsid w:val="008F1C67"/>
    <w:rsid w:val="008F238D"/>
    <w:rsid w:val="008F4EAA"/>
    <w:rsid w:val="008F67A6"/>
    <w:rsid w:val="00900DEB"/>
    <w:rsid w:val="009026C5"/>
    <w:rsid w:val="00903AA5"/>
    <w:rsid w:val="00905A7F"/>
    <w:rsid w:val="00905F9F"/>
    <w:rsid w:val="00906F9C"/>
    <w:rsid w:val="00910524"/>
    <w:rsid w:val="00910F3F"/>
    <w:rsid w:val="00910F8F"/>
    <w:rsid w:val="0091118D"/>
    <w:rsid w:val="00913DE8"/>
    <w:rsid w:val="0092075E"/>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62886"/>
    <w:rsid w:val="00963148"/>
    <w:rsid w:val="00967C7B"/>
    <w:rsid w:val="009707BB"/>
    <w:rsid w:val="0097139A"/>
    <w:rsid w:val="009723A1"/>
    <w:rsid w:val="00973614"/>
    <w:rsid w:val="00974DED"/>
    <w:rsid w:val="00975F23"/>
    <w:rsid w:val="009766DA"/>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C1B98"/>
    <w:rsid w:val="009C30AA"/>
    <w:rsid w:val="009C36BA"/>
    <w:rsid w:val="009C43D1"/>
    <w:rsid w:val="009C59A6"/>
    <w:rsid w:val="009C613E"/>
    <w:rsid w:val="009C6A52"/>
    <w:rsid w:val="009C6F3C"/>
    <w:rsid w:val="009D0AB2"/>
    <w:rsid w:val="009D3276"/>
    <w:rsid w:val="009D444C"/>
    <w:rsid w:val="009D4525"/>
    <w:rsid w:val="009D4D68"/>
    <w:rsid w:val="009E14E6"/>
    <w:rsid w:val="009E2785"/>
    <w:rsid w:val="009E51A5"/>
    <w:rsid w:val="009E557E"/>
    <w:rsid w:val="009F08F6"/>
    <w:rsid w:val="009F1DC7"/>
    <w:rsid w:val="009F3F07"/>
    <w:rsid w:val="009F59DD"/>
    <w:rsid w:val="009F707E"/>
    <w:rsid w:val="00A00DF9"/>
    <w:rsid w:val="00A00EE5"/>
    <w:rsid w:val="00A01065"/>
    <w:rsid w:val="00A049E2"/>
    <w:rsid w:val="00A0569B"/>
    <w:rsid w:val="00A126B1"/>
    <w:rsid w:val="00A1270C"/>
    <w:rsid w:val="00A1344B"/>
    <w:rsid w:val="00A174ED"/>
    <w:rsid w:val="00A20185"/>
    <w:rsid w:val="00A219E7"/>
    <w:rsid w:val="00A2417A"/>
    <w:rsid w:val="00A26D8D"/>
    <w:rsid w:val="00A27729"/>
    <w:rsid w:val="00A37B32"/>
    <w:rsid w:val="00A40884"/>
    <w:rsid w:val="00A43B6B"/>
    <w:rsid w:val="00A45C7E"/>
    <w:rsid w:val="00A477E6"/>
    <w:rsid w:val="00A47C1B"/>
    <w:rsid w:val="00A5337D"/>
    <w:rsid w:val="00A53CFE"/>
    <w:rsid w:val="00A57CE8"/>
    <w:rsid w:val="00A6539B"/>
    <w:rsid w:val="00A66CBC"/>
    <w:rsid w:val="00A67457"/>
    <w:rsid w:val="00A67B32"/>
    <w:rsid w:val="00A70990"/>
    <w:rsid w:val="00A7354C"/>
    <w:rsid w:val="00A759DC"/>
    <w:rsid w:val="00A844A3"/>
    <w:rsid w:val="00A844CE"/>
    <w:rsid w:val="00A90385"/>
    <w:rsid w:val="00A91EAA"/>
    <w:rsid w:val="00A9264B"/>
    <w:rsid w:val="00A93CF0"/>
    <w:rsid w:val="00A9678A"/>
    <w:rsid w:val="00A96DCC"/>
    <w:rsid w:val="00AA0218"/>
    <w:rsid w:val="00AA05AE"/>
    <w:rsid w:val="00AA188F"/>
    <w:rsid w:val="00AA3C3D"/>
    <w:rsid w:val="00AA5C69"/>
    <w:rsid w:val="00AA63A9"/>
    <w:rsid w:val="00AA6681"/>
    <w:rsid w:val="00AA6F19"/>
    <w:rsid w:val="00AA7E07"/>
    <w:rsid w:val="00AB17F6"/>
    <w:rsid w:val="00AB7031"/>
    <w:rsid w:val="00AC76C6"/>
    <w:rsid w:val="00AD268D"/>
    <w:rsid w:val="00AD3749"/>
    <w:rsid w:val="00AD42F5"/>
    <w:rsid w:val="00AD55AC"/>
    <w:rsid w:val="00AD6723"/>
    <w:rsid w:val="00AD6AE6"/>
    <w:rsid w:val="00AD6E74"/>
    <w:rsid w:val="00AD7445"/>
    <w:rsid w:val="00AD7BA4"/>
    <w:rsid w:val="00AE2281"/>
    <w:rsid w:val="00AE2498"/>
    <w:rsid w:val="00AF11F1"/>
    <w:rsid w:val="00B0051A"/>
    <w:rsid w:val="00B007A3"/>
    <w:rsid w:val="00B03DB7"/>
    <w:rsid w:val="00B0429B"/>
    <w:rsid w:val="00B04957"/>
    <w:rsid w:val="00B04CB8"/>
    <w:rsid w:val="00B04F13"/>
    <w:rsid w:val="00B11981"/>
    <w:rsid w:val="00B14130"/>
    <w:rsid w:val="00B144F2"/>
    <w:rsid w:val="00B16018"/>
    <w:rsid w:val="00B16515"/>
    <w:rsid w:val="00B16748"/>
    <w:rsid w:val="00B2054B"/>
    <w:rsid w:val="00B2230D"/>
    <w:rsid w:val="00B23F9D"/>
    <w:rsid w:val="00B24659"/>
    <w:rsid w:val="00B26B1A"/>
    <w:rsid w:val="00B32B5E"/>
    <w:rsid w:val="00B359BA"/>
    <w:rsid w:val="00B35DBF"/>
    <w:rsid w:val="00B4050B"/>
    <w:rsid w:val="00B447D8"/>
    <w:rsid w:val="00B44FE3"/>
    <w:rsid w:val="00B4526A"/>
    <w:rsid w:val="00B45A5E"/>
    <w:rsid w:val="00B45FE9"/>
    <w:rsid w:val="00B46CE2"/>
    <w:rsid w:val="00B51194"/>
    <w:rsid w:val="00B52374"/>
    <w:rsid w:val="00B54961"/>
    <w:rsid w:val="00B5499F"/>
    <w:rsid w:val="00B54BCB"/>
    <w:rsid w:val="00B56B13"/>
    <w:rsid w:val="00B60DD2"/>
    <w:rsid w:val="00B611E3"/>
    <w:rsid w:val="00B615D1"/>
    <w:rsid w:val="00B63F1C"/>
    <w:rsid w:val="00B6642E"/>
    <w:rsid w:val="00B7006B"/>
    <w:rsid w:val="00B73C63"/>
    <w:rsid w:val="00B74E3D"/>
    <w:rsid w:val="00B753D1"/>
    <w:rsid w:val="00B77BB8"/>
    <w:rsid w:val="00B83455"/>
    <w:rsid w:val="00B83960"/>
    <w:rsid w:val="00B844E8"/>
    <w:rsid w:val="00B85D3C"/>
    <w:rsid w:val="00B94B98"/>
    <w:rsid w:val="00B94CAC"/>
    <w:rsid w:val="00BA3D01"/>
    <w:rsid w:val="00BA787B"/>
    <w:rsid w:val="00BB14CB"/>
    <w:rsid w:val="00BB20F2"/>
    <w:rsid w:val="00BB67AE"/>
    <w:rsid w:val="00BC0E21"/>
    <w:rsid w:val="00BC44BD"/>
    <w:rsid w:val="00BC5869"/>
    <w:rsid w:val="00BC5AAC"/>
    <w:rsid w:val="00BC65D2"/>
    <w:rsid w:val="00BD003A"/>
    <w:rsid w:val="00BD1D45"/>
    <w:rsid w:val="00BD3E62"/>
    <w:rsid w:val="00BE1C1A"/>
    <w:rsid w:val="00BE4462"/>
    <w:rsid w:val="00BE4486"/>
    <w:rsid w:val="00BF12F2"/>
    <w:rsid w:val="00BF321B"/>
    <w:rsid w:val="00BF3773"/>
    <w:rsid w:val="00BF3E14"/>
    <w:rsid w:val="00BF4644"/>
    <w:rsid w:val="00C00D18"/>
    <w:rsid w:val="00C01550"/>
    <w:rsid w:val="00C0289C"/>
    <w:rsid w:val="00C03B8D"/>
    <w:rsid w:val="00C04532"/>
    <w:rsid w:val="00C064DA"/>
    <w:rsid w:val="00C06D1A"/>
    <w:rsid w:val="00C07105"/>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33B"/>
    <w:rsid w:val="00C46AA2"/>
    <w:rsid w:val="00C542F0"/>
    <w:rsid w:val="00C554A3"/>
    <w:rsid w:val="00C55F0E"/>
    <w:rsid w:val="00C57B2B"/>
    <w:rsid w:val="00C57CDB"/>
    <w:rsid w:val="00C60A9B"/>
    <w:rsid w:val="00C6108B"/>
    <w:rsid w:val="00C6354A"/>
    <w:rsid w:val="00C71DAA"/>
    <w:rsid w:val="00C80D03"/>
    <w:rsid w:val="00C80D37"/>
    <w:rsid w:val="00C8151A"/>
    <w:rsid w:val="00C81770"/>
    <w:rsid w:val="00C82355"/>
    <w:rsid w:val="00C82609"/>
    <w:rsid w:val="00C844EB"/>
    <w:rsid w:val="00C85C0F"/>
    <w:rsid w:val="00C8757A"/>
    <w:rsid w:val="00C8795F"/>
    <w:rsid w:val="00C9340B"/>
    <w:rsid w:val="00C95FF7"/>
    <w:rsid w:val="00C975ED"/>
    <w:rsid w:val="00C97719"/>
    <w:rsid w:val="00CA2591"/>
    <w:rsid w:val="00CA29E4"/>
    <w:rsid w:val="00CA6934"/>
    <w:rsid w:val="00CB1ED2"/>
    <w:rsid w:val="00CB285C"/>
    <w:rsid w:val="00CB31ED"/>
    <w:rsid w:val="00CB3E0A"/>
    <w:rsid w:val="00CB7A46"/>
    <w:rsid w:val="00CC0E33"/>
    <w:rsid w:val="00CC3806"/>
    <w:rsid w:val="00CC3CD5"/>
    <w:rsid w:val="00CC7C84"/>
    <w:rsid w:val="00CD0ABD"/>
    <w:rsid w:val="00CD1F0B"/>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74CA"/>
    <w:rsid w:val="00D57819"/>
    <w:rsid w:val="00D6072C"/>
    <w:rsid w:val="00D618A3"/>
    <w:rsid w:val="00D61B2D"/>
    <w:rsid w:val="00D61C53"/>
    <w:rsid w:val="00D62104"/>
    <w:rsid w:val="00D72906"/>
    <w:rsid w:val="00D72BC8"/>
    <w:rsid w:val="00D7310B"/>
    <w:rsid w:val="00D73304"/>
    <w:rsid w:val="00D73E07"/>
    <w:rsid w:val="00D826B4"/>
    <w:rsid w:val="00D84566"/>
    <w:rsid w:val="00D84E70"/>
    <w:rsid w:val="00D91BFB"/>
    <w:rsid w:val="00D920A0"/>
    <w:rsid w:val="00D92951"/>
    <w:rsid w:val="00D94B05"/>
    <w:rsid w:val="00D9667F"/>
    <w:rsid w:val="00D97024"/>
    <w:rsid w:val="00D97A88"/>
    <w:rsid w:val="00DA3D06"/>
    <w:rsid w:val="00DA6162"/>
    <w:rsid w:val="00DB089D"/>
    <w:rsid w:val="00DB091E"/>
    <w:rsid w:val="00DB6B0C"/>
    <w:rsid w:val="00DB7D1B"/>
    <w:rsid w:val="00DC03EE"/>
    <w:rsid w:val="00DC040F"/>
    <w:rsid w:val="00DC043D"/>
    <w:rsid w:val="00DC0723"/>
    <w:rsid w:val="00DC176F"/>
    <w:rsid w:val="00DC17DF"/>
    <w:rsid w:val="00DC2B1D"/>
    <w:rsid w:val="00DC3FAC"/>
    <w:rsid w:val="00DC45B0"/>
    <w:rsid w:val="00DC77AA"/>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3C40"/>
    <w:rsid w:val="00E21C26"/>
    <w:rsid w:val="00E253B3"/>
    <w:rsid w:val="00E255F8"/>
    <w:rsid w:val="00E26313"/>
    <w:rsid w:val="00E26D34"/>
    <w:rsid w:val="00E27E33"/>
    <w:rsid w:val="00E33B8F"/>
    <w:rsid w:val="00E357FD"/>
    <w:rsid w:val="00E4056F"/>
    <w:rsid w:val="00E440E4"/>
    <w:rsid w:val="00E53C1B"/>
    <w:rsid w:val="00E54D26"/>
    <w:rsid w:val="00E55A03"/>
    <w:rsid w:val="00E5708C"/>
    <w:rsid w:val="00E610D6"/>
    <w:rsid w:val="00E62D4E"/>
    <w:rsid w:val="00E62F23"/>
    <w:rsid w:val="00E64245"/>
    <w:rsid w:val="00E65013"/>
    <w:rsid w:val="00E66BC9"/>
    <w:rsid w:val="00E66E63"/>
    <w:rsid w:val="00E71C91"/>
    <w:rsid w:val="00E74E87"/>
    <w:rsid w:val="00E772DB"/>
    <w:rsid w:val="00E80182"/>
    <w:rsid w:val="00E8027B"/>
    <w:rsid w:val="00E81437"/>
    <w:rsid w:val="00E81996"/>
    <w:rsid w:val="00E839F1"/>
    <w:rsid w:val="00E873C2"/>
    <w:rsid w:val="00E91460"/>
    <w:rsid w:val="00E9535F"/>
    <w:rsid w:val="00EA180E"/>
    <w:rsid w:val="00EA1D27"/>
    <w:rsid w:val="00EA2776"/>
    <w:rsid w:val="00EA2CE4"/>
    <w:rsid w:val="00EA3075"/>
    <w:rsid w:val="00EA48D0"/>
    <w:rsid w:val="00EA6DCB"/>
    <w:rsid w:val="00EB5ADB"/>
    <w:rsid w:val="00EB7203"/>
    <w:rsid w:val="00EC1F76"/>
    <w:rsid w:val="00EC75FF"/>
    <w:rsid w:val="00ED0D63"/>
    <w:rsid w:val="00ED6FC5"/>
    <w:rsid w:val="00EE2AF3"/>
    <w:rsid w:val="00EE3DE3"/>
    <w:rsid w:val="00EE55B2"/>
    <w:rsid w:val="00EE7DA9"/>
    <w:rsid w:val="00EF34D3"/>
    <w:rsid w:val="00EF4238"/>
    <w:rsid w:val="00EF5AE4"/>
    <w:rsid w:val="00EF6B9E"/>
    <w:rsid w:val="00F0296D"/>
    <w:rsid w:val="00F0401B"/>
    <w:rsid w:val="00F04FF6"/>
    <w:rsid w:val="00F109FC"/>
    <w:rsid w:val="00F15600"/>
    <w:rsid w:val="00F16B8D"/>
    <w:rsid w:val="00F203DA"/>
    <w:rsid w:val="00F2561F"/>
    <w:rsid w:val="00F2637D"/>
    <w:rsid w:val="00F27AD0"/>
    <w:rsid w:val="00F27ADC"/>
    <w:rsid w:val="00F30AB8"/>
    <w:rsid w:val="00F342FD"/>
    <w:rsid w:val="00F34E9E"/>
    <w:rsid w:val="00F37788"/>
    <w:rsid w:val="00F41684"/>
    <w:rsid w:val="00F44755"/>
    <w:rsid w:val="00F455E0"/>
    <w:rsid w:val="00F45E7C"/>
    <w:rsid w:val="00F5458D"/>
    <w:rsid w:val="00F54F3A"/>
    <w:rsid w:val="00F560BB"/>
    <w:rsid w:val="00F56773"/>
    <w:rsid w:val="00F62B45"/>
    <w:rsid w:val="00F64753"/>
    <w:rsid w:val="00F659E1"/>
    <w:rsid w:val="00F66F1E"/>
    <w:rsid w:val="00F808C5"/>
    <w:rsid w:val="00F819A4"/>
    <w:rsid w:val="00F832E1"/>
    <w:rsid w:val="00F85369"/>
    <w:rsid w:val="00F93DC9"/>
    <w:rsid w:val="00F94872"/>
    <w:rsid w:val="00F95FC2"/>
    <w:rsid w:val="00F9679B"/>
    <w:rsid w:val="00F967E0"/>
    <w:rsid w:val="00F96A6A"/>
    <w:rsid w:val="00FA57AD"/>
    <w:rsid w:val="00FA5D88"/>
    <w:rsid w:val="00FA6D0A"/>
    <w:rsid w:val="00FA6D23"/>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554D"/>
    <w:rsid w:val="00FD5B24"/>
    <w:rsid w:val="00FD782A"/>
    <w:rsid w:val="00FE0759"/>
    <w:rsid w:val="00FE0AEF"/>
    <w:rsid w:val="00FE117C"/>
    <w:rsid w:val="00FE31E9"/>
    <w:rsid w:val="00FE362B"/>
    <w:rsid w:val="00FE37EF"/>
    <w:rsid w:val="00FE5C16"/>
    <w:rsid w:val="00FF0C55"/>
    <w:rsid w:val="00FF373C"/>
    <w:rsid w:val="00FF66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H5">
    <w:name w:val="H5"/>
    <w:aliases w:val="1.1.1.1.1"/>
    <w:next w:val="T"/>
    <w:uiPriority w:val="99"/>
    <w:rsid w:val="007825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78256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782562"/>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12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126555"/>
    <w:pPr>
      <w:autoSpaceDE w:val="0"/>
      <w:autoSpaceDN w:val="0"/>
      <w:adjustRightInd w:val="0"/>
      <w:spacing w:line="240" w:lineRule="atLeast"/>
      <w:ind w:left="3280"/>
      <w:jc w:val="both"/>
    </w:pPr>
    <w:rPr>
      <w:rFonts w:eastAsiaTheme="minorEastAsia"/>
      <w:color w:val="000000"/>
      <w:w w:val="0"/>
    </w:rPr>
  </w:style>
  <w:style w:type="paragraph" w:customStyle="1" w:styleId="SP7143383">
    <w:name w:val="SP.7.143383"/>
    <w:basedOn w:val="a"/>
    <w:next w:val="a"/>
    <w:uiPriority w:val="99"/>
    <w:rsid w:val="00BC0E21"/>
    <w:pPr>
      <w:widowControl w:val="0"/>
      <w:autoSpaceDE w:val="0"/>
      <w:autoSpaceDN w:val="0"/>
      <w:adjustRightInd w:val="0"/>
    </w:pPr>
    <w:rPr>
      <w:sz w:val="24"/>
      <w:szCs w:val="24"/>
      <w:lang w:val="en-US" w:eastAsia="ko-KR"/>
    </w:rPr>
  </w:style>
  <w:style w:type="paragraph" w:customStyle="1" w:styleId="SP7143384">
    <w:name w:val="SP.7.143384"/>
    <w:basedOn w:val="a"/>
    <w:next w:val="a"/>
    <w:uiPriority w:val="99"/>
    <w:rsid w:val="00BC0E21"/>
    <w:pPr>
      <w:widowControl w:val="0"/>
      <w:autoSpaceDE w:val="0"/>
      <w:autoSpaceDN w:val="0"/>
      <w:adjustRightInd w:val="0"/>
    </w:pPr>
    <w:rPr>
      <w:sz w:val="24"/>
      <w:szCs w:val="24"/>
      <w:lang w:val="en-US" w:eastAsia="ko-KR"/>
    </w:rPr>
  </w:style>
  <w:style w:type="paragraph" w:customStyle="1" w:styleId="SP7143365">
    <w:name w:val="SP.7.143365"/>
    <w:basedOn w:val="a"/>
    <w:next w:val="a"/>
    <w:uiPriority w:val="99"/>
    <w:rsid w:val="00BC0E21"/>
    <w:pPr>
      <w:widowControl w:val="0"/>
      <w:autoSpaceDE w:val="0"/>
      <w:autoSpaceDN w:val="0"/>
      <w:adjustRightInd w:val="0"/>
    </w:pPr>
    <w:rPr>
      <w:sz w:val="24"/>
      <w:szCs w:val="24"/>
      <w:lang w:val="en-US" w:eastAsia="ko-KR"/>
    </w:rPr>
  </w:style>
  <w:style w:type="paragraph" w:customStyle="1" w:styleId="SP7143362">
    <w:name w:val="SP.7.143362"/>
    <w:basedOn w:val="a"/>
    <w:next w:val="a"/>
    <w:uiPriority w:val="99"/>
    <w:rsid w:val="00BC0E21"/>
    <w:pPr>
      <w:widowControl w:val="0"/>
      <w:autoSpaceDE w:val="0"/>
      <w:autoSpaceDN w:val="0"/>
      <w:adjustRightInd w:val="0"/>
    </w:pPr>
    <w:rPr>
      <w:sz w:val="24"/>
      <w:szCs w:val="24"/>
      <w:lang w:val="en-US" w:eastAsia="ko-KR"/>
    </w:rPr>
  </w:style>
  <w:style w:type="character" w:customStyle="1" w:styleId="SC7319496">
    <w:name w:val="SC.7.319496"/>
    <w:uiPriority w:val="99"/>
    <w:rsid w:val="00BC0E21"/>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H5">
    <w:name w:val="H5"/>
    <w:aliases w:val="1.1.1.1.1"/>
    <w:next w:val="T"/>
    <w:uiPriority w:val="99"/>
    <w:rsid w:val="007825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78256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782562"/>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12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126555"/>
    <w:pPr>
      <w:autoSpaceDE w:val="0"/>
      <w:autoSpaceDN w:val="0"/>
      <w:adjustRightInd w:val="0"/>
      <w:spacing w:line="240" w:lineRule="atLeast"/>
      <w:ind w:left="3280"/>
      <w:jc w:val="both"/>
    </w:pPr>
    <w:rPr>
      <w:rFonts w:eastAsiaTheme="minorEastAsia"/>
      <w:color w:val="000000"/>
      <w:w w:val="0"/>
    </w:rPr>
  </w:style>
  <w:style w:type="paragraph" w:customStyle="1" w:styleId="SP7143383">
    <w:name w:val="SP.7.143383"/>
    <w:basedOn w:val="a"/>
    <w:next w:val="a"/>
    <w:uiPriority w:val="99"/>
    <w:rsid w:val="00BC0E21"/>
    <w:pPr>
      <w:widowControl w:val="0"/>
      <w:autoSpaceDE w:val="0"/>
      <w:autoSpaceDN w:val="0"/>
      <w:adjustRightInd w:val="0"/>
    </w:pPr>
    <w:rPr>
      <w:sz w:val="24"/>
      <w:szCs w:val="24"/>
      <w:lang w:val="en-US" w:eastAsia="ko-KR"/>
    </w:rPr>
  </w:style>
  <w:style w:type="paragraph" w:customStyle="1" w:styleId="SP7143384">
    <w:name w:val="SP.7.143384"/>
    <w:basedOn w:val="a"/>
    <w:next w:val="a"/>
    <w:uiPriority w:val="99"/>
    <w:rsid w:val="00BC0E21"/>
    <w:pPr>
      <w:widowControl w:val="0"/>
      <w:autoSpaceDE w:val="0"/>
      <w:autoSpaceDN w:val="0"/>
      <w:adjustRightInd w:val="0"/>
    </w:pPr>
    <w:rPr>
      <w:sz w:val="24"/>
      <w:szCs w:val="24"/>
      <w:lang w:val="en-US" w:eastAsia="ko-KR"/>
    </w:rPr>
  </w:style>
  <w:style w:type="paragraph" w:customStyle="1" w:styleId="SP7143365">
    <w:name w:val="SP.7.143365"/>
    <w:basedOn w:val="a"/>
    <w:next w:val="a"/>
    <w:uiPriority w:val="99"/>
    <w:rsid w:val="00BC0E21"/>
    <w:pPr>
      <w:widowControl w:val="0"/>
      <w:autoSpaceDE w:val="0"/>
      <w:autoSpaceDN w:val="0"/>
      <w:adjustRightInd w:val="0"/>
    </w:pPr>
    <w:rPr>
      <w:sz w:val="24"/>
      <w:szCs w:val="24"/>
      <w:lang w:val="en-US" w:eastAsia="ko-KR"/>
    </w:rPr>
  </w:style>
  <w:style w:type="paragraph" w:customStyle="1" w:styleId="SP7143362">
    <w:name w:val="SP.7.143362"/>
    <w:basedOn w:val="a"/>
    <w:next w:val="a"/>
    <w:uiPriority w:val="99"/>
    <w:rsid w:val="00BC0E21"/>
    <w:pPr>
      <w:widowControl w:val="0"/>
      <w:autoSpaceDE w:val="0"/>
      <w:autoSpaceDN w:val="0"/>
      <w:adjustRightInd w:val="0"/>
    </w:pPr>
    <w:rPr>
      <w:sz w:val="24"/>
      <w:szCs w:val="24"/>
      <w:lang w:val="en-US" w:eastAsia="ko-KR"/>
    </w:rPr>
  </w:style>
  <w:style w:type="character" w:customStyle="1" w:styleId="SC7319496">
    <w:name w:val="SC.7.319496"/>
    <w:uiPriority w:val="99"/>
    <w:rsid w:val="00BC0E21"/>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8828925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9E414-8643-4172-848C-76668EF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13</Pages>
  <Words>3205</Words>
  <Characters>18271</Characters>
  <Application>Microsoft Office Word</Application>
  <DocSecurity>0</DocSecurity>
  <Lines>152</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21434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63</cp:revision>
  <cp:lastPrinted>2010-05-04T03:47:00Z</cp:lastPrinted>
  <dcterms:created xsi:type="dcterms:W3CDTF">2014-05-15T01:35:00Z</dcterms:created>
  <dcterms:modified xsi:type="dcterms:W3CDTF">2014-08-05T05:47:00Z</dcterms:modified>
</cp:coreProperties>
</file>