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F8D87"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bookmarkStart w:id="0" w:name="_GoBack"/>
      <w:bookmarkEnd w:id="0"/>
    </w:p>
    <w:p w14:paraId="4665675C" w14:textId="77777777" w:rsidR="007C1DA2" w:rsidRDefault="007C1DA2">
      <w:pPr>
        <w:pStyle w:val="T1"/>
        <w:pBdr>
          <w:bottom w:val="single" w:sz="6" w:space="0" w:color="auto"/>
        </w:pBdr>
        <w:spacing w:after="240"/>
        <w:rPr>
          <w:sz w:val="24"/>
          <w:szCs w:val="24"/>
          <w:lang w:val="en-US"/>
        </w:rPr>
      </w:pPr>
    </w:p>
    <w:p w14:paraId="3B3AFCCE"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Change w:id="1">
          <w:tblGrid>
            <w:gridCol w:w="2120"/>
            <w:gridCol w:w="1438"/>
            <w:gridCol w:w="1856"/>
            <w:gridCol w:w="941"/>
            <w:gridCol w:w="2501"/>
          </w:tblGrid>
        </w:tblGridChange>
      </w:tblGrid>
      <w:tr w:rsidR="0098158F" w:rsidRPr="003C4037" w14:paraId="05A0D5F5" w14:textId="77777777" w:rsidTr="007C4CA9">
        <w:trPr>
          <w:trHeight w:val="440"/>
          <w:jc w:val="center"/>
        </w:trPr>
        <w:tc>
          <w:tcPr>
            <w:tcW w:w="5000" w:type="pct"/>
            <w:gridSpan w:val="5"/>
            <w:vAlign w:val="bottom"/>
          </w:tcPr>
          <w:p w14:paraId="61013025" w14:textId="77777777" w:rsidR="0098158F" w:rsidRPr="007C4CA9" w:rsidRDefault="00FD1DCD" w:rsidP="007C4CA9">
            <w:pPr>
              <w:pStyle w:val="T2"/>
              <w:rPr>
                <w:rFonts w:eastAsia="Malgun Gothic"/>
                <w:sz w:val="24"/>
                <w:szCs w:val="24"/>
                <w:lang w:eastAsia="ko-KR"/>
              </w:rPr>
            </w:pPr>
            <w:r>
              <w:rPr>
                <w:sz w:val="24"/>
                <w:szCs w:val="24"/>
              </w:rPr>
              <w:t>TGax</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67C3E36B" w14:textId="77777777" w:rsidTr="00DD520D">
        <w:trPr>
          <w:trHeight w:val="359"/>
          <w:jc w:val="center"/>
        </w:trPr>
        <w:tc>
          <w:tcPr>
            <w:tcW w:w="5000" w:type="pct"/>
            <w:gridSpan w:val="5"/>
            <w:vAlign w:val="center"/>
          </w:tcPr>
          <w:p w14:paraId="063CDBAB"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3719F8CD" w14:textId="77777777" w:rsidTr="00DD520D">
        <w:trPr>
          <w:cantSplit/>
          <w:jc w:val="center"/>
        </w:trPr>
        <w:tc>
          <w:tcPr>
            <w:tcW w:w="5000" w:type="pct"/>
            <w:gridSpan w:val="5"/>
            <w:vAlign w:val="center"/>
          </w:tcPr>
          <w:p w14:paraId="60F877D4"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5834DED4" w14:textId="77777777" w:rsidTr="00531A6D">
        <w:trPr>
          <w:jc w:val="center"/>
        </w:trPr>
        <w:tc>
          <w:tcPr>
            <w:tcW w:w="1197" w:type="pct"/>
            <w:vAlign w:val="center"/>
          </w:tcPr>
          <w:p w14:paraId="7A6AA2D1"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67F51DAA"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417FF8C5"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65777AA0"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33A83CE5"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12FE69A4" w14:textId="77777777" w:rsidTr="00531A6D">
        <w:trPr>
          <w:trHeight w:val="170"/>
          <w:jc w:val="center"/>
        </w:trPr>
        <w:tc>
          <w:tcPr>
            <w:tcW w:w="1197" w:type="pct"/>
            <w:vAlign w:val="center"/>
          </w:tcPr>
          <w:p w14:paraId="7F554959"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05EBCF7A"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2831D6A" w14:textId="77777777" w:rsidR="001B4A63" w:rsidRPr="003C4037" w:rsidRDefault="0095357A" w:rsidP="006E7B39">
            <w:pPr>
              <w:rPr>
                <w:sz w:val="20"/>
                <w:szCs w:val="24"/>
              </w:rPr>
            </w:pPr>
            <w:r w:rsidRPr="003C4037">
              <w:rPr>
                <w:sz w:val="20"/>
                <w:szCs w:val="24"/>
              </w:rPr>
              <w:t>5775 Morehouse Dr</w:t>
            </w:r>
          </w:p>
          <w:p w14:paraId="3B0C37C9"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5EC4F069" w14:textId="77777777" w:rsidR="001B4A63" w:rsidRPr="003C4037" w:rsidRDefault="001B4A63" w:rsidP="006E7B39">
            <w:pPr>
              <w:rPr>
                <w:sz w:val="20"/>
                <w:szCs w:val="24"/>
              </w:rPr>
            </w:pPr>
          </w:p>
        </w:tc>
        <w:tc>
          <w:tcPr>
            <w:tcW w:w="1412" w:type="pct"/>
            <w:vAlign w:val="center"/>
          </w:tcPr>
          <w:p w14:paraId="4447D68B"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40747715" w14:textId="77777777" w:rsidTr="00531A6D">
        <w:trPr>
          <w:trHeight w:val="170"/>
          <w:jc w:val="center"/>
        </w:trPr>
        <w:tc>
          <w:tcPr>
            <w:tcW w:w="1197" w:type="pct"/>
            <w:vAlign w:val="center"/>
          </w:tcPr>
          <w:p w14:paraId="45277592"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14:paraId="15D63656"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55EF41FB" w14:textId="77777777" w:rsidR="0095357A" w:rsidRPr="003C4037" w:rsidRDefault="0095357A" w:rsidP="006E7B39">
            <w:pPr>
              <w:rPr>
                <w:sz w:val="20"/>
                <w:szCs w:val="24"/>
              </w:rPr>
            </w:pPr>
          </w:p>
        </w:tc>
        <w:tc>
          <w:tcPr>
            <w:tcW w:w="531" w:type="pct"/>
            <w:vAlign w:val="center"/>
          </w:tcPr>
          <w:p w14:paraId="56C311A0" w14:textId="77777777" w:rsidR="0095357A" w:rsidRPr="003C4037" w:rsidRDefault="0095357A" w:rsidP="006E7B39">
            <w:pPr>
              <w:rPr>
                <w:sz w:val="20"/>
                <w:szCs w:val="24"/>
              </w:rPr>
            </w:pPr>
          </w:p>
        </w:tc>
        <w:tc>
          <w:tcPr>
            <w:tcW w:w="1412" w:type="pct"/>
            <w:vAlign w:val="center"/>
          </w:tcPr>
          <w:p w14:paraId="1487FFFE" w14:textId="77777777" w:rsidR="0095357A" w:rsidRPr="003C4037" w:rsidRDefault="0095357A">
            <w:pPr>
              <w:pStyle w:val="T2"/>
              <w:spacing w:after="0"/>
              <w:ind w:left="0" w:right="0"/>
              <w:rPr>
                <w:b w:val="0"/>
                <w:sz w:val="20"/>
                <w:szCs w:val="24"/>
                <w:lang w:val="en-US"/>
              </w:rPr>
            </w:pPr>
          </w:p>
        </w:tc>
      </w:tr>
      <w:tr w:rsidR="0095357A" w:rsidRPr="003C4037" w14:paraId="3C18B2AB" w14:textId="77777777" w:rsidTr="00531A6D">
        <w:trPr>
          <w:trHeight w:val="170"/>
          <w:jc w:val="center"/>
        </w:trPr>
        <w:tc>
          <w:tcPr>
            <w:tcW w:w="1197" w:type="pct"/>
            <w:vAlign w:val="center"/>
          </w:tcPr>
          <w:p w14:paraId="4F09493A"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14:paraId="324B25CA"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07F5898F" w14:textId="77777777" w:rsidR="0095357A" w:rsidRPr="003C4037" w:rsidRDefault="0095357A" w:rsidP="006E7B39">
            <w:pPr>
              <w:rPr>
                <w:sz w:val="20"/>
                <w:szCs w:val="24"/>
              </w:rPr>
            </w:pPr>
          </w:p>
        </w:tc>
        <w:tc>
          <w:tcPr>
            <w:tcW w:w="531" w:type="pct"/>
            <w:vAlign w:val="center"/>
          </w:tcPr>
          <w:p w14:paraId="71AAD7E3" w14:textId="77777777" w:rsidR="0095357A" w:rsidRPr="003C4037" w:rsidRDefault="0095357A" w:rsidP="006E7B39">
            <w:pPr>
              <w:rPr>
                <w:sz w:val="20"/>
                <w:szCs w:val="24"/>
              </w:rPr>
            </w:pPr>
          </w:p>
        </w:tc>
        <w:tc>
          <w:tcPr>
            <w:tcW w:w="1412" w:type="pct"/>
            <w:vAlign w:val="center"/>
          </w:tcPr>
          <w:p w14:paraId="42290E5C" w14:textId="77777777" w:rsidR="0095357A" w:rsidRPr="003C4037" w:rsidRDefault="0095357A">
            <w:pPr>
              <w:pStyle w:val="T2"/>
              <w:spacing w:after="0"/>
              <w:ind w:left="0" w:right="0"/>
              <w:rPr>
                <w:b w:val="0"/>
                <w:sz w:val="20"/>
                <w:szCs w:val="24"/>
                <w:lang w:val="en-US"/>
              </w:rPr>
            </w:pPr>
          </w:p>
        </w:tc>
      </w:tr>
      <w:tr w:rsidR="00654ACA" w:rsidRPr="003C4037" w14:paraId="75708258" w14:textId="77777777" w:rsidTr="00531A6D">
        <w:trPr>
          <w:trHeight w:val="170"/>
          <w:jc w:val="center"/>
        </w:trPr>
        <w:tc>
          <w:tcPr>
            <w:tcW w:w="1197" w:type="pct"/>
            <w:vAlign w:val="center"/>
          </w:tcPr>
          <w:p w14:paraId="1A8B1C65"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14:paraId="65CD1319"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0762A012" w14:textId="77777777" w:rsidR="00654ACA" w:rsidRPr="003C4037" w:rsidRDefault="00654ACA" w:rsidP="002C7D2A">
            <w:pPr>
              <w:rPr>
                <w:sz w:val="20"/>
                <w:szCs w:val="24"/>
                <w:lang w:val="fr-FR"/>
              </w:rPr>
            </w:pPr>
          </w:p>
        </w:tc>
        <w:tc>
          <w:tcPr>
            <w:tcW w:w="531" w:type="pct"/>
            <w:vAlign w:val="center"/>
          </w:tcPr>
          <w:p w14:paraId="6DA37AEC" w14:textId="77777777" w:rsidR="00654ACA" w:rsidRPr="003C4037" w:rsidRDefault="00654ACA" w:rsidP="002C7D2A">
            <w:pPr>
              <w:rPr>
                <w:sz w:val="20"/>
                <w:szCs w:val="24"/>
                <w:lang w:val="fr-FR"/>
              </w:rPr>
            </w:pPr>
          </w:p>
        </w:tc>
        <w:tc>
          <w:tcPr>
            <w:tcW w:w="1412" w:type="pct"/>
            <w:vAlign w:val="center"/>
          </w:tcPr>
          <w:p w14:paraId="33AFAC44" w14:textId="77777777" w:rsidR="00654ACA" w:rsidRPr="003C4037" w:rsidRDefault="00654ACA" w:rsidP="002C7D2A">
            <w:pPr>
              <w:pStyle w:val="T2"/>
              <w:spacing w:after="0"/>
              <w:ind w:left="0" w:right="0"/>
              <w:rPr>
                <w:b w:val="0"/>
                <w:sz w:val="20"/>
                <w:szCs w:val="24"/>
                <w:lang w:val="fr-FR"/>
              </w:rPr>
            </w:pPr>
          </w:p>
        </w:tc>
      </w:tr>
      <w:tr w:rsidR="00654ACA" w:rsidRPr="003C4037" w14:paraId="5F5C121C" w14:textId="77777777" w:rsidTr="00531A6D">
        <w:trPr>
          <w:trHeight w:val="170"/>
          <w:jc w:val="center"/>
        </w:trPr>
        <w:tc>
          <w:tcPr>
            <w:tcW w:w="1197" w:type="pct"/>
            <w:vAlign w:val="center"/>
          </w:tcPr>
          <w:p w14:paraId="78455B68"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14:paraId="17D0A549"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3A61A8C7" w14:textId="77777777" w:rsidR="00654ACA" w:rsidRPr="003C4037" w:rsidRDefault="00654ACA" w:rsidP="002C7D2A">
            <w:pPr>
              <w:rPr>
                <w:sz w:val="20"/>
                <w:szCs w:val="24"/>
              </w:rPr>
            </w:pPr>
          </w:p>
        </w:tc>
        <w:tc>
          <w:tcPr>
            <w:tcW w:w="531" w:type="pct"/>
            <w:vAlign w:val="center"/>
          </w:tcPr>
          <w:p w14:paraId="4F94AA2A" w14:textId="77777777" w:rsidR="00654ACA" w:rsidRPr="003C4037" w:rsidRDefault="00654ACA" w:rsidP="002C7D2A">
            <w:pPr>
              <w:rPr>
                <w:sz w:val="20"/>
                <w:szCs w:val="24"/>
              </w:rPr>
            </w:pPr>
          </w:p>
        </w:tc>
        <w:tc>
          <w:tcPr>
            <w:tcW w:w="1412" w:type="pct"/>
            <w:vAlign w:val="center"/>
          </w:tcPr>
          <w:p w14:paraId="1550FF3A" w14:textId="77777777" w:rsidR="00654ACA" w:rsidRPr="003C4037" w:rsidRDefault="00654ACA" w:rsidP="002C7D2A">
            <w:pPr>
              <w:pStyle w:val="T2"/>
              <w:spacing w:after="0"/>
              <w:ind w:left="0" w:right="0"/>
              <w:rPr>
                <w:b w:val="0"/>
                <w:sz w:val="20"/>
                <w:szCs w:val="24"/>
                <w:lang w:val="en-US"/>
              </w:rPr>
            </w:pPr>
          </w:p>
        </w:tc>
      </w:tr>
      <w:tr w:rsidR="00654ACA" w:rsidRPr="003C4037" w14:paraId="081B5AC6" w14:textId="77777777" w:rsidTr="00531A6D">
        <w:trPr>
          <w:trHeight w:val="170"/>
          <w:jc w:val="center"/>
        </w:trPr>
        <w:tc>
          <w:tcPr>
            <w:tcW w:w="1197" w:type="pct"/>
            <w:vAlign w:val="center"/>
          </w:tcPr>
          <w:p w14:paraId="6A2FA54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14:paraId="40E52861"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324AEDED" w14:textId="77777777" w:rsidR="00654ACA" w:rsidRPr="003C4037" w:rsidRDefault="00654ACA" w:rsidP="002C7D2A">
            <w:pPr>
              <w:rPr>
                <w:sz w:val="20"/>
                <w:szCs w:val="24"/>
              </w:rPr>
            </w:pPr>
          </w:p>
        </w:tc>
        <w:tc>
          <w:tcPr>
            <w:tcW w:w="531" w:type="pct"/>
            <w:vAlign w:val="center"/>
          </w:tcPr>
          <w:p w14:paraId="7F966B05" w14:textId="77777777" w:rsidR="00654ACA" w:rsidRPr="003C4037" w:rsidRDefault="00654ACA" w:rsidP="002C7D2A">
            <w:pPr>
              <w:rPr>
                <w:sz w:val="20"/>
                <w:szCs w:val="24"/>
              </w:rPr>
            </w:pPr>
          </w:p>
        </w:tc>
        <w:tc>
          <w:tcPr>
            <w:tcW w:w="1412" w:type="pct"/>
            <w:vAlign w:val="center"/>
          </w:tcPr>
          <w:p w14:paraId="48949B6C" w14:textId="77777777" w:rsidR="00654ACA" w:rsidRPr="003C4037" w:rsidRDefault="00654ACA" w:rsidP="002C7D2A">
            <w:pPr>
              <w:pStyle w:val="T2"/>
              <w:spacing w:after="0"/>
              <w:ind w:left="0" w:right="0"/>
              <w:rPr>
                <w:b w:val="0"/>
                <w:sz w:val="20"/>
                <w:szCs w:val="24"/>
                <w:lang w:val="en-US"/>
              </w:rPr>
            </w:pPr>
          </w:p>
        </w:tc>
      </w:tr>
      <w:tr w:rsidR="00C92655" w:rsidRPr="003C4037" w14:paraId="62D817A9" w14:textId="77777777" w:rsidTr="00531A6D">
        <w:trPr>
          <w:trHeight w:val="170"/>
          <w:jc w:val="center"/>
        </w:trPr>
        <w:tc>
          <w:tcPr>
            <w:tcW w:w="1197" w:type="pct"/>
            <w:vAlign w:val="center"/>
          </w:tcPr>
          <w:p w14:paraId="1C761DEC"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7A669EDA"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4DE91345" w14:textId="77777777" w:rsidR="00C92655" w:rsidRPr="003C4037" w:rsidRDefault="00C92655" w:rsidP="002C7D2A">
            <w:pPr>
              <w:rPr>
                <w:sz w:val="20"/>
                <w:szCs w:val="24"/>
              </w:rPr>
            </w:pPr>
          </w:p>
        </w:tc>
        <w:tc>
          <w:tcPr>
            <w:tcW w:w="531" w:type="pct"/>
            <w:vAlign w:val="center"/>
          </w:tcPr>
          <w:p w14:paraId="0195247F" w14:textId="77777777" w:rsidR="00C92655" w:rsidRPr="003C4037" w:rsidRDefault="00C92655" w:rsidP="002C7D2A">
            <w:pPr>
              <w:rPr>
                <w:sz w:val="20"/>
                <w:szCs w:val="24"/>
              </w:rPr>
            </w:pPr>
          </w:p>
        </w:tc>
        <w:tc>
          <w:tcPr>
            <w:tcW w:w="1412" w:type="pct"/>
            <w:vAlign w:val="center"/>
          </w:tcPr>
          <w:p w14:paraId="51A5DB3A" w14:textId="77777777" w:rsidR="00C92655" w:rsidRPr="003C4037" w:rsidRDefault="00C92655" w:rsidP="002C7D2A">
            <w:pPr>
              <w:pStyle w:val="T2"/>
              <w:spacing w:after="0"/>
              <w:ind w:left="0" w:right="0"/>
              <w:rPr>
                <w:b w:val="0"/>
                <w:sz w:val="20"/>
                <w:szCs w:val="24"/>
                <w:lang w:val="en-US"/>
              </w:rPr>
            </w:pPr>
          </w:p>
        </w:tc>
      </w:tr>
      <w:tr w:rsidR="00C92655" w:rsidRPr="003C4037" w14:paraId="50FDC1F1" w14:textId="77777777" w:rsidTr="00531A6D">
        <w:trPr>
          <w:trHeight w:val="170"/>
          <w:jc w:val="center"/>
        </w:trPr>
        <w:tc>
          <w:tcPr>
            <w:tcW w:w="1197" w:type="pct"/>
            <w:vAlign w:val="center"/>
          </w:tcPr>
          <w:p w14:paraId="1710A0AA"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14:paraId="73F04D4E"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64D2A856" w14:textId="77777777" w:rsidR="00C92655" w:rsidRPr="003C4037" w:rsidRDefault="00C92655" w:rsidP="002C7D2A">
            <w:pPr>
              <w:rPr>
                <w:sz w:val="20"/>
                <w:szCs w:val="24"/>
              </w:rPr>
            </w:pPr>
          </w:p>
        </w:tc>
        <w:tc>
          <w:tcPr>
            <w:tcW w:w="531" w:type="pct"/>
            <w:vAlign w:val="center"/>
          </w:tcPr>
          <w:p w14:paraId="0090E6F4" w14:textId="77777777" w:rsidR="00C92655" w:rsidRPr="003C4037" w:rsidRDefault="00C92655" w:rsidP="002C7D2A">
            <w:pPr>
              <w:rPr>
                <w:sz w:val="20"/>
                <w:szCs w:val="24"/>
              </w:rPr>
            </w:pPr>
          </w:p>
        </w:tc>
        <w:tc>
          <w:tcPr>
            <w:tcW w:w="1412" w:type="pct"/>
            <w:vAlign w:val="center"/>
          </w:tcPr>
          <w:p w14:paraId="51F8CDD8" w14:textId="77777777" w:rsidR="00C92655" w:rsidRPr="003C4037" w:rsidRDefault="00C92655" w:rsidP="002C7D2A">
            <w:pPr>
              <w:pStyle w:val="T2"/>
              <w:spacing w:after="0"/>
              <w:ind w:left="0" w:right="0"/>
              <w:rPr>
                <w:b w:val="0"/>
                <w:sz w:val="20"/>
                <w:szCs w:val="24"/>
                <w:lang w:val="en-US"/>
              </w:rPr>
            </w:pPr>
          </w:p>
        </w:tc>
      </w:tr>
      <w:tr w:rsidR="00C92655" w:rsidRPr="003C4037" w14:paraId="47D127EF" w14:textId="77777777" w:rsidTr="00531A6D">
        <w:trPr>
          <w:trHeight w:val="170"/>
          <w:jc w:val="center"/>
        </w:trPr>
        <w:tc>
          <w:tcPr>
            <w:tcW w:w="1197" w:type="pct"/>
            <w:vAlign w:val="center"/>
          </w:tcPr>
          <w:p w14:paraId="32062420"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14:paraId="30A4B6D8"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3A07406E" w14:textId="77777777" w:rsidR="00C92655" w:rsidRPr="003C4037" w:rsidRDefault="00C92655" w:rsidP="002C7D2A">
            <w:pPr>
              <w:rPr>
                <w:sz w:val="20"/>
                <w:szCs w:val="24"/>
              </w:rPr>
            </w:pPr>
          </w:p>
        </w:tc>
        <w:tc>
          <w:tcPr>
            <w:tcW w:w="531" w:type="pct"/>
            <w:vAlign w:val="center"/>
          </w:tcPr>
          <w:p w14:paraId="433F8C22" w14:textId="77777777" w:rsidR="00C92655" w:rsidRPr="003C4037" w:rsidRDefault="00C92655" w:rsidP="002C7D2A">
            <w:pPr>
              <w:rPr>
                <w:sz w:val="20"/>
                <w:szCs w:val="24"/>
              </w:rPr>
            </w:pPr>
          </w:p>
        </w:tc>
        <w:tc>
          <w:tcPr>
            <w:tcW w:w="1412" w:type="pct"/>
            <w:vAlign w:val="center"/>
          </w:tcPr>
          <w:p w14:paraId="77EFDBD3" w14:textId="77777777" w:rsidR="00C92655" w:rsidRPr="003C4037" w:rsidRDefault="00C92655" w:rsidP="002C7D2A">
            <w:pPr>
              <w:pStyle w:val="T2"/>
              <w:spacing w:after="0"/>
              <w:ind w:left="0" w:right="0"/>
              <w:rPr>
                <w:b w:val="0"/>
                <w:sz w:val="20"/>
                <w:szCs w:val="24"/>
                <w:lang w:val="en-US"/>
              </w:rPr>
            </w:pPr>
          </w:p>
        </w:tc>
      </w:tr>
      <w:tr w:rsidR="009F60F5" w:rsidRPr="003C4037" w14:paraId="7FE2266D" w14:textId="77777777" w:rsidTr="00531A6D">
        <w:trPr>
          <w:trHeight w:val="170"/>
          <w:jc w:val="center"/>
        </w:trPr>
        <w:tc>
          <w:tcPr>
            <w:tcW w:w="1197" w:type="pct"/>
            <w:vAlign w:val="center"/>
          </w:tcPr>
          <w:p w14:paraId="3DF5E673"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14:paraId="1D968F77"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340A78DC" w14:textId="77777777" w:rsidR="009F60F5" w:rsidRPr="003C4037" w:rsidRDefault="009F60F5" w:rsidP="002C7D2A">
            <w:pPr>
              <w:rPr>
                <w:sz w:val="20"/>
                <w:szCs w:val="24"/>
              </w:rPr>
            </w:pPr>
          </w:p>
        </w:tc>
        <w:tc>
          <w:tcPr>
            <w:tcW w:w="531" w:type="pct"/>
            <w:vAlign w:val="center"/>
          </w:tcPr>
          <w:p w14:paraId="10CB6558" w14:textId="77777777" w:rsidR="009F60F5" w:rsidRPr="003C4037" w:rsidRDefault="009F60F5" w:rsidP="002C7D2A">
            <w:pPr>
              <w:rPr>
                <w:sz w:val="20"/>
                <w:szCs w:val="24"/>
              </w:rPr>
            </w:pPr>
          </w:p>
        </w:tc>
        <w:tc>
          <w:tcPr>
            <w:tcW w:w="1412" w:type="pct"/>
            <w:vAlign w:val="center"/>
          </w:tcPr>
          <w:p w14:paraId="65FB9724" w14:textId="77777777" w:rsidR="009F60F5" w:rsidRPr="003C4037" w:rsidRDefault="009F60F5" w:rsidP="002C7D2A">
            <w:pPr>
              <w:pStyle w:val="T2"/>
              <w:spacing w:after="0"/>
              <w:ind w:left="0" w:right="0"/>
              <w:rPr>
                <w:b w:val="0"/>
                <w:sz w:val="20"/>
                <w:szCs w:val="24"/>
                <w:lang w:val="en-US"/>
              </w:rPr>
            </w:pPr>
          </w:p>
        </w:tc>
      </w:tr>
      <w:tr w:rsidR="00F875CF" w:rsidRPr="003C4037" w14:paraId="6A37BCE5" w14:textId="77777777" w:rsidTr="00531A6D">
        <w:trPr>
          <w:trHeight w:val="64"/>
          <w:jc w:val="center"/>
        </w:trPr>
        <w:tc>
          <w:tcPr>
            <w:tcW w:w="1197" w:type="pct"/>
          </w:tcPr>
          <w:p w14:paraId="21E92873" w14:textId="77777777" w:rsidR="00F875CF" w:rsidRPr="003C4037" w:rsidRDefault="00F875CF" w:rsidP="00F875CF">
            <w:r w:rsidRPr="003C4037">
              <w:t>Yasuhiko Inoue</w:t>
            </w:r>
          </w:p>
        </w:tc>
        <w:tc>
          <w:tcPr>
            <w:tcW w:w="812" w:type="pct"/>
          </w:tcPr>
          <w:p w14:paraId="08C17934" w14:textId="77777777" w:rsidR="00F875CF" w:rsidRPr="003C4037" w:rsidRDefault="00F875CF">
            <w:r w:rsidRPr="003C4037">
              <w:t>NTT</w:t>
            </w:r>
          </w:p>
        </w:tc>
        <w:tc>
          <w:tcPr>
            <w:tcW w:w="1048" w:type="pct"/>
            <w:vAlign w:val="center"/>
          </w:tcPr>
          <w:p w14:paraId="015386ED" w14:textId="77777777" w:rsidR="00F875CF" w:rsidRPr="003C4037" w:rsidRDefault="00F875CF" w:rsidP="002C7D2A">
            <w:pPr>
              <w:rPr>
                <w:sz w:val="20"/>
                <w:szCs w:val="24"/>
              </w:rPr>
            </w:pPr>
          </w:p>
        </w:tc>
        <w:tc>
          <w:tcPr>
            <w:tcW w:w="531" w:type="pct"/>
            <w:vAlign w:val="center"/>
          </w:tcPr>
          <w:p w14:paraId="7C6BED10" w14:textId="77777777" w:rsidR="00F875CF" w:rsidRPr="003C4037" w:rsidRDefault="00F875CF" w:rsidP="002C7D2A">
            <w:pPr>
              <w:rPr>
                <w:sz w:val="20"/>
                <w:szCs w:val="24"/>
              </w:rPr>
            </w:pPr>
          </w:p>
        </w:tc>
        <w:tc>
          <w:tcPr>
            <w:tcW w:w="1412" w:type="pct"/>
            <w:vAlign w:val="center"/>
          </w:tcPr>
          <w:p w14:paraId="53727D24" w14:textId="77777777" w:rsidR="00F875CF" w:rsidRPr="003C4037" w:rsidRDefault="00F875CF" w:rsidP="002C7D2A">
            <w:pPr>
              <w:pStyle w:val="T2"/>
              <w:spacing w:after="0"/>
              <w:ind w:left="0" w:right="0"/>
              <w:rPr>
                <w:b w:val="0"/>
                <w:sz w:val="20"/>
                <w:szCs w:val="24"/>
                <w:lang w:val="en-US"/>
              </w:rPr>
            </w:pPr>
          </w:p>
        </w:tc>
      </w:tr>
      <w:tr w:rsidR="00F875CF" w:rsidRPr="003C4037" w14:paraId="66C6D9B8" w14:textId="77777777" w:rsidTr="00531A6D">
        <w:trPr>
          <w:trHeight w:val="170"/>
          <w:jc w:val="center"/>
        </w:trPr>
        <w:tc>
          <w:tcPr>
            <w:tcW w:w="1197" w:type="pct"/>
          </w:tcPr>
          <w:p w14:paraId="77568FD4" w14:textId="77777777" w:rsidR="00F875CF" w:rsidRPr="003C4037" w:rsidRDefault="00F875CF" w:rsidP="00F875CF">
            <w:pPr>
              <w:tabs>
                <w:tab w:val="left" w:pos="788"/>
              </w:tabs>
            </w:pPr>
            <w:r w:rsidRPr="003C4037">
              <w:t>Yusuke Asai</w:t>
            </w:r>
          </w:p>
        </w:tc>
        <w:tc>
          <w:tcPr>
            <w:tcW w:w="812" w:type="pct"/>
          </w:tcPr>
          <w:p w14:paraId="4ED8B4C5" w14:textId="77777777" w:rsidR="00F875CF" w:rsidRPr="003C4037" w:rsidRDefault="00F875CF">
            <w:r w:rsidRPr="003C4037">
              <w:t>NTT</w:t>
            </w:r>
          </w:p>
        </w:tc>
        <w:tc>
          <w:tcPr>
            <w:tcW w:w="1048" w:type="pct"/>
            <w:vAlign w:val="center"/>
          </w:tcPr>
          <w:p w14:paraId="6A9BD40A" w14:textId="77777777" w:rsidR="00F875CF" w:rsidRPr="003C4037" w:rsidRDefault="00F875CF" w:rsidP="002C7D2A">
            <w:pPr>
              <w:rPr>
                <w:sz w:val="20"/>
                <w:szCs w:val="24"/>
              </w:rPr>
            </w:pPr>
          </w:p>
        </w:tc>
        <w:tc>
          <w:tcPr>
            <w:tcW w:w="531" w:type="pct"/>
            <w:vAlign w:val="center"/>
          </w:tcPr>
          <w:p w14:paraId="772261BD" w14:textId="77777777" w:rsidR="00F875CF" w:rsidRPr="003C4037" w:rsidRDefault="00F875CF" w:rsidP="002C7D2A">
            <w:pPr>
              <w:rPr>
                <w:sz w:val="20"/>
                <w:szCs w:val="24"/>
              </w:rPr>
            </w:pPr>
          </w:p>
        </w:tc>
        <w:tc>
          <w:tcPr>
            <w:tcW w:w="1412" w:type="pct"/>
            <w:vAlign w:val="center"/>
          </w:tcPr>
          <w:p w14:paraId="7D0C9541" w14:textId="77777777" w:rsidR="00F875CF" w:rsidRPr="003C4037" w:rsidRDefault="00F875CF" w:rsidP="002C7D2A">
            <w:pPr>
              <w:pStyle w:val="T2"/>
              <w:spacing w:after="0"/>
              <w:ind w:left="0" w:right="0"/>
              <w:rPr>
                <w:b w:val="0"/>
                <w:sz w:val="20"/>
                <w:szCs w:val="24"/>
                <w:lang w:val="en-US"/>
              </w:rPr>
            </w:pPr>
          </w:p>
        </w:tc>
      </w:tr>
      <w:tr w:rsidR="00F875CF" w:rsidRPr="003C4037" w14:paraId="36597377" w14:textId="77777777" w:rsidTr="00531A6D">
        <w:trPr>
          <w:trHeight w:val="170"/>
          <w:jc w:val="center"/>
        </w:trPr>
        <w:tc>
          <w:tcPr>
            <w:tcW w:w="1197" w:type="pct"/>
          </w:tcPr>
          <w:p w14:paraId="759B5277" w14:textId="77777777" w:rsidR="00F875CF" w:rsidRPr="003C4037" w:rsidRDefault="00F875CF" w:rsidP="00F875CF">
            <w:r w:rsidRPr="003C4037">
              <w:t>Yasushi Takatori</w:t>
            </w:r>
          </w:p>
        </w:tc>
        <w:tc>
          <w:tcPr>
            <w:tcW w:w="812" w:type="pct"/>
          </w:tcPr>
          <w:p w14:paraId="62B78B46" w14:textId="77777777" w:rsidR="00F875CF" w:rsidRPr="003C4037" w:rsidRDefault="00F875CF">
            <w:r w:rsidRPr="003C4037">
              <w:t>NTT</w:t>
            </w:r>
          </w:p>
        </w:tc>
        <w:tc>
          <w:tcPr>
            <w:tcW w:w="1048" w:type="pct"/>
            <w:vAlign w:val="center"/>
          </w:tcPr>
          <w:p w14:paraId="3666F9EF" w14:textId="77777777" w:rsidR="00F875CF" w:rsidRPr="003C4037" w:rsidRDefault="00F875CF" w:rsidP="002C7D2A">
            <w:pPr>
              <w:rPr>
                <w:sz w:val="20"/>
                <w:szCs w:val="24"/>
              </w:rPr>
            </w:pPr>
          </w:p>
        </w:tc>
        <w:tc>
          <w:tcPr>
            <w:tcW w:w="531" w:type="pct"/>
            <w:vAlign w:val="center"/>
          </w:tcPr>
          <w:p w14:paraId="278F292E" w14:textId="77777777" w:rsidR="00F875CF" w:rsidRPr="003C4037" w:rsidRDefault="00F875CF" w:rsidP="002C7D2A">
            <w:pPr>
              <w:rPr>
                <w:sz w:val="20"/>
                <w:szCs w:val="24"/>
              </w:rPr>
            </w:pPr>
          </w:p>
        </w:tc>
        <w:tc>
          <w:tcPr>
            <w:tcW w:w="1412" w:type="pct"/>
            <w:vAlign w:val="center"/>
          </w:tcPr>
          <w:p w14:paraId="3A2B9E02" w14:textId="77777777" w:rsidR="00F875CF" w:rsidRPr="003C4037" w:rsidRDefault="00F875CF" w:rsidP="002C7D2A">
            <w:pPr>
              <w:pStyle w:val="T2"/>
              <w:spacing w:after="0"/>
              <w:ind w:left="0" w:right="0"/>
              <w:rPr>
                <w:b w:val="0"/>
                <w:sz w:val="20"/>
                <w:szCs w:val="24"/>
                <w:lang w:val="en-US"/>
              </w:rPr>
            </w:pPr>
          </w:p>
        </w:tc>
      </w:tr>
      <w:tr w:rsidR="00F875CF" w:rsidRPr="003C4037" w14:paraId="3FF51EAA" w14:textId="77777777" w:rsidTr="00531A6D">
        <w:trPr>
          <w:trHeight w:val="170"/>
          <w:jc w:val="center"/>
        </w:trPr>
        <w:tc>
          <w:tcPr>
            <w:tcW w:w="1197" w:type="pct"/>
          </w:tcPr>
          <w:p w14:paraId="20AF73AD" w14:textId="77777777" w:rsidR="00F875CF" w:rsidRPr="003C4037" w:rsidRDefault="00F875CF" w:rsidP="00F875CF">
            <w:r w:rsidRPr="003C4037">
              <w:t>Akira Kishida</w:t>
            </w:r>
          </w:p>
        </w:tc>
        <w:tc>
          <w:tcPr>
            <w:tcW w:w="812" w:type="pct"/>
          </w:tcPr>
          <w:p w14:paraId="05F5665A" w14:textId="77777777" w:rsidR="00F875CF" w:rsidRPr="003C4037" w:rsidRDefault="00F875CF">
            <w:r w:rsidRPr="003C4037">
              <w:t>NTT</w:t>
            </w:r>
          </w:p>
        </w:tc>
        <w:tc>
          <w:tcPr>
            <w:tcW w:w="1048" w:type="pct"/>
            <w:vAlign w:val="center"/>
          </w:tcPr>
          <w:p w14:paraId="32644E82" w14:textId="77777777" w:rsidR="00F875CF" w:rsidRPr="003C4037" w:rsidRDefault="00F875CF" w:rsidP="002C7D2A">
            <w:pPr>
              <w:rPr>
                <w:sz w:val="20"/>
                <w:szCs w:val="24"/>
              </w:rPr>
            </w:pPr>
          </w:p>
        </w:tc>
        <w:tc>
          <w:tcPr>
            <w:tcW w:w="531" w:type="pct"/>
            <w:vAlign w:val="center"/>
          </w:tcPr>
          <w:p w14:paraId="4D249376" w14:textId="77777777" w:rsidR="00F875CF" w:rsidRPr="003C4037" w:rsidRDefault="00F875CF" w:rsidP="002C7D2A">
            <w:pPr>
              <w:rPr>
                <w:sz w:val="20"/>
                <w:szCs w:val="24"/>
              </w:rPr>
            </w:pPr>
          </w:p>
        </w:tc>
        <w:tc>
          <w:tcPr>
            <w:tcW w:w="1412" w:type="pct"/>
            <w:vAlign w:val="center"/>
          </w:tcPr>
          <w:p w14:paraId="0F3A0597" w14:textId="77777777" w:rsidR="00F875CF" w:rsidRPr="003C4037" w:rsidRDefault="00F875CF" w:rsidP="002C7D2A">
            <w:pPr>
              <w:pStyle w:val="T2"/>
              <w:spacing w:after="0"/>
              <w:ind w:left="0" w:right="0"/>
              <w:rPr>
                <w:b w:val="0"/>
                <w:sz w:val="20"/>
                <w:szCs w:val="24"/>
                <w:lang w:val="en-US"/>
              </w:rPr>
            </w:pPr>
          </w:p>
        </w:tc>
      </w:tr>
      <w:tr w:rsidR="00F875CF" w:rsidRPr="003C4037" w14:paraId="700AEFDF" w14:textId="77777777" w:rsidTr="00531A6D">
        <w:trPr>
          <w:trHeight w:val="170"/>
          <w:jc w:val="center"/>
        </w:trPr>
        <w:tc>
          <w:tcPr>
            <w:tcW w:w="1197" w:type="pct"/>
          </w:tcPr>
          <w:p w14:paraId="39A62B10" w14:textId="77777777" w:rsidR="00F875CF" w:rsidRPr="003C4037" w:rsidRDefault="00F875CF">
            <w:r w:rsidRPr="003C4037">
              <w:t>Akira Yamada</w:t>
            </w:r>
          </w:p>
        </w:tc>
        <w:tc>
          <w:tcPr>
            <w:tcW w:w="812" w:type="pct"/>
          </w:tcPr>
          <w:p w14:paraId="36CECD58" w14:textId="77777777" w:rsidR="00F875CF" w:rsidRPr="003C4037" w:rsidRDefault="00F875CF">
            <w:r w:rsidRPr="003C4037">
              <w:t>NTT Docomo</w:t>
            </w:r>
          </w:p>
        </w:tc>
        <w:tc>
          <w:tcPr>
            <w:tcW w:w="1048" w:type="pct"/>
            <w:vAlign w:val="center"/>
          </w:tcPr>
          <w:p w14:paraId="36A87C37" w14:textId="77777777" w:rsidR="00F875CF" w:rsidRPr="003C4037" w:rsidRDefault="00F875CF" w:rsidP="002C7D2A">
            <w:pPr>
              <w:rPr>
                <w:sz w:val="20"/>
                <w:szCs w:val="24"/>
              </w:rPr>
            </w:pPr>
          </w:p>
        </w:tc>
        <w:tc>
          <w:tcPr>
            <w:tcW w:w="531" w:type="pct"/>
            <w:vAlign w:val="center"/>
          </w:tcPr>
          <w:p w14:paraId="78B21C40" w14:textId="77777777" w:rsidR="00F875CF" w:rsidRPr="003C4037" w:rsidRDefault="00F875CF" w:rsidP="002C7D2A">
            <w:pPr>
              <w:rPr>
                <w:sz w:val="20"/>
                <w:szCs w:val="24"/>
              </w:rPr>
            </w:pPr>
          </w:p>
        </w:tc>
        <w:tc>
          <w:tcPr>
            <w:tcW w:w="1412" w:type="pct"/>
            <w:vAlign w:val="center"/>
          </w:tcPr>
          <w:p w14:paraId="63F2AE05" w14:textId="77777777" w:rsidR="00F875CF" w:rsidRPr="003C4037" w:rsidRDefault="00F875CF" w:rsidP="002C7D2A">
            <w:pPr>
              <w:pStyle w:val="T2"/>
              <w:spacing w:after="0"/>
              <w:ind w:left="0" w:right="0"/>
              <w:rPr>
                <w:b w:val="0"/>
                <w:sz w:val="20"/>
                <w:szCs w:val="24"/>
                <w:lang w:val="en-US"/>
              </w:rPr>
            </w:pPr>
          </w:p>
        </w:tc>
      </w:tr>
      <w:tr w:rsidR="00F875CF" w:rsidRPr="003C4037" w14:paraId="6808E245" w14:textId="77777777" w:rsidTr="00531A6D">
        <w:trPr>
          <w:trHeight w:val="170"/>
          <w:jc w:val="center"/>
        </w:trPr>
        <w:tc>
          <w:tcPr>
            <w:tcW w:w="1197" w:type="pct"/>
          </w:tcPr>
          <w:p w14:paraId="6EA13A17" w14:textId="77777777" w:rsidR="00F875CF" w:rsidRPr="003C4037" w:rsidRDefault="000776EA">
            <w:r w:rsidRPr="003C4037">
              <w:t>Reza Hedayat</w:t>
            </w:r>
          </w:p>
        </w:tc>
        <w:tc>
          <w:tcPr>
            <w:tcW w:w="812" w:type="pct"/>
          </w:tcPr>
          <w:p w14:paraId="3A3E7CC4" w14:textId="77777777" w:rsidR="00F875CF" w:rsidRPr="003C4037" w:rsidRDefault="000776EA">
            <w:r w:rsidRPr="003C4037">
              <w:t>Cisco</w:t>
            </w:r>
          </w:p>
        </w:tc>
        <w:tc>
          <w:tcPr>
            <w:tcW w:w="1048" w:type="pct"/>
            <w:vAlign w:val="center"/>
          </w:tcPr>
          <w:p w14:paraId="0A454126" w14:textId="77777777" w:rsidR="00F875CF" w:rsidRPr="003C4037" w:rsidRDefault="00F875CF" w:rsidP="002C7D2A">
            <w:pPr>
              <w:rPr>
                <w:sz w:val="20"/>
                <w:szCs w:val="24"/>
              </w:rPr>
            </w:pPr>
          </w:p>
        </w:tc>
        <w:tc>
          <w:tcPr>
            <w:tcW w:w="531" w:type="pct"/>
            <w:vAlign w:val="center"/>
          </w:tcPr>
          <w:p w14:paraId="1DE10F65" w14:textId="77777777" w:rsidR="00F875CF" w:rsidRPr="003C4037" w:rsidRDefault="00F875CF" w:rsidP="002C7D2A">
            <w:pPr>
              <w:rPr>
                <w:sz w:val="20"/>
                <w:szCs w:val="24"/>
              </w:rPr>
            </w:pPr>
          </w:p>
        </w:tc>
        <w:tc>
          <w:tcPr>
            <w:tcW w:w="1412" w:type="pct"/>
            <w:vAlign w:val="center"/>
          </w:tcPr>
          <w:p w14:paraId="5E185F32" w14:textId="77777777" w:rsidR="00F875CF" w:rsidRPr="003C4037" w:rsidRDefault="00F875CF" w:rsidP="002C7D2A">
            <w:pPr>
              <w:pStyle w:val="T2"/>
              <w:spacing w:after="0"/>
              <w:ind w:left="0" w:right="0"/>
              <w:rPr>
                <w:b w:val="0"/>
                <w:sz w:val="20"/>
                <w:szCs w:val="24"/>
                <w:lang w:val="en-US"/>
              </w:rPr>
            </w:pPr>
          </w:p>
        </w:tc>
      </w:tr>
      <w:tr w:rsidR="00F875CF" w:rsidRPr="003C4037" w14:paraId="3D030A53" w14:textId="77777777" w:rsidTr="00531A6D">
        <w:trPr>
          <w:trHeight w:val="170"/>
          <w:jc w:val="center"/>
        </w:trPr>
        <w:tc>
          <w:tcPr>
            <w:tcW w:w="1197" w:type="pct"/>
            <w:vAlign w:val="center"/>
          </w:tcPr>
          <w:p w14:paraId="37DD5A7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14:paraId="41E55D0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72FAE4A" w14:textId="77777777" w:rsidR="00F875CF" w:rsidRPr="003C4037" w:rsidRDefault="00F875CF" w:rsidP="002C7D2A">
            <w:pPr>
              <w:rPr>
                <w:sz w:val="20"/>
                <w:szCs w:val="24"/>
              </w:rPr>
            </w:pPr>
          </w:p>
        </w:tc>
        <w:tc>
          <w:tcPr>
            <w:tcW w:w="531" w:type="pct"/>
            <w:vAlign w:val="center"/>
          </w:tcPr>
          <w:p w14:paraId="1B3E1C4F" w14:textId="77777777" w:rsidR="00F875CF" w:rsidRPr="003C4037" w:rsidRDefault="00F875CF" w:rsidP="002C7D2A">
            <w:pPr>
              <w:rPr>
                <w:sz w:val="20"/>
                <w:szCs w:val="24"/>
              </w:rPr>
            </w:pPr>
          </w:p>
        </w:tc>
        <w:tc>
          <w:tcPr>
            <w:tcW w:w="1412" w:type="pct"/>
            <w:vAlign w:val="center"/>
          </w:tcPr>
          <w:p w14:paraId="38D0CADB" w14:textId="77777777" w:rsidR="00F875CF" w:rsidRPr="003C4037" w:rsidRDefault="00F875CF" w:rsidP="002C7D2A">
            <w:pPr>
              <w:pStyle w:val="T2"/>
              <w:spacing w:after="0"/>
              <w:ind w:left="0" w:right="0"/>
              <w:rPr>
                <w:b w:val="0"/>
                <w:sz w:val="20"/>
                <w:szCs w:val="24"/>
                <w:lang w:val="en-US"/>
              </w:rPr>
            </w:pPr>
          </w:p>
        </w:tc>
      </w:tr>
      <w:tr w:rsidR="00F875CF" w:rsidRPr="003C4037" w14:paraId="23AD70E0" w14:textId="77777777" w:rsidTr="00531A6D">
        <w:trPr>
          <w:trHeight w:val="170"/>
          <w:jc w:val="center"/>
        </w:trPr>
        <w:tc>
          <w:tcPr>
            <w:tcW w:w="1197" w:type="pct"/>
            <w:vAlign w:val="center"/>
          </w:tcPr>
          <w:p w14:paraId="38AFF908"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51F16A71"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58D5648" w14:textId="77777777" w:rsidR="00F875CF" w:rsidRPr="003C4037" w:rsidRDefault="00F875CF" w:rsidP="002C7D2A">
            <w:pPr>
              <w:rPr>
                <w:sz w:val="20"/>
                <w:szCs w:val="24"/>
              </w:rPr>
            </w:pPr>
          </w:p>
        </w:tc>
        <w:tc>
          <w:tcPr>
            <w:tcW w:w="531" w:type="pct"/>
            <w:vAlign w:val="center"/>
          </w:tcPr>
          <w:p w14:paraId="0A33CAD9" w14:textId="77777777" w:rsidR="00F875CF" w:rsidRPr="003C4037" w:rsidRDefault="00F875CF" w:rsidP="002C7D2A">
            <w:pPr>
              <w:rPr>
                <w:sz w:val="20"/>
                <w:szCs w:val="24"/>
              </w:rPr>
            </w:pPr>
          </w:p>
        </w:tc>
        <w:tc>
          <w:tcPr>
            <w:tcW w:w="1412" w:type="pct"/>
            <w:vAlign w:val="center"/>
          </w:tcPr>
          <w:p w14:paraId="7FF98D44" w14:textId="77777777" w:rsidR="00F875CF" w:rsidRPr="003C4037" w:rsidRDefault="00F875CF" w:rsidP="002C7D2A">
            <w:pPr>
              <w:pStyle w:val="T2"/>
              <w:spacing w:after="0"/>
              <w:ind w:left="0" w:right="0"/>
              <w:rPr>
                <w:b w:val="0"/>
                <w:sz w:val="20"/>
                <w:szCs w:val="24"/>
                <w:lang w:val="en-US"/>
              </w:rPr>
            </w:pPr>
          </w:p>
        </w:tc>
      </w:tr>
      <w:tr w:rsidR="000776EA" w:rsidRPr="003C4037" w14:paraId="18271829" w14:textId="77777777" w:rsidTr="00531A6D">
        <w:trPr>
          <w:trHeight w:val="170"/>
          <w:jc w:val="center"/>
        </w:trPr>
        <w:tc>
          <w:tcPr>
            <w:tcW w:w="1197" w:type="pct"/>
            <w:vAlign w:val="center"/>
          </w:tcPr>
          <w:p w14:paraId="4FD00EED"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14:paraId="7BD973DC"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603EAFFD" w14:textId="77777777" w:rsidR="000776EA" w:rsidRPr="003C4037" w:rsidRDefault="000776EA" w:rsidP="002C7D2A">
            <w:pPr>
              <w:rPr>
                <w:sz w:val="20"/>
                <w:szCs w:val="24"/>
              </w:rPr>
            </w:pPr>
          </w:p>
        </w:tc>
        <w:tc>
          <w:tcPr>
            <w:tcW w:w="531" w:type="pct"/>
            <w:vAlign w:val="center"/>
          </w:tcPr>
          <w:p w14:paraId="5FF25A7E" w14:textId="77777777" w:rsidR="000776EA" w:rsidRPr="003C4037" w:rsidRDefault="000776EA" w:rsidP="002C7D2A">
            <w:pPr>
              <w:rPr>
                <w:sz w:val="20"/>
                <w:szCs w:val="24"/>
              </w:rPr>
            </w:pPr>
          </w:p>
        </w:tc>
        <w:tc>
          <w:tcPr>
            <w:tcW w:w="1412" w:type="pct"/>
            <w:vAlign w:val="center"/>
          </w:tcPr>
          <w:p w14:paraId="6F868EF4" w14:textId="77777777" w:rsidR="000776EA" w:rsidRPr="003C4037" w:rsidRDefault="000776EA" w:rsidP="002C7D2A">
            <w:pPr>
              <w:pStyle w:val="T2"/>
              <w:spacing w:after="0"/>
              <w:ind w:left="0" w:right="0"/>
              <w:rPr>
                <w:b w:val="0"/>
                <w:sz w:val="20"/>
                <w:szCs w:val="24"/>
                <w:lang w:val="en-US"/>
              </w:rPr>
            </w:pPr>
          </w:p>
        </w:tc>
      </w:tr>
      <w:tr w:rsidR="007D7C1D" w:rsidRPr="003C4037" w14:paraId="2039C1BC" w14:textId="77777777" w:rsidTr="00531A6D">
        <w:trPr>
          <w:trHeight w:val="170"/>
          <w:jc w:val="center"/>
        </w:trPr>
        <w:tc>
          <w:tcPr>
            <w:tcW w:w="1197" w:type="pct"/>
            <w:vAlign w:val="center"/>
          </w:tcPr>
          <w:p w14:paraId="2ED69791" w14:textId="77777777" w:rsidR="007D7C1D" w:rsidRPr="003C4037" w:rsidRDefault="00B8793D" w:rsidP="002C7D2A">
            <w:pPr>
              <w:pStyle w:val="T2"/>
              <w:spacing w:after="0"/>
              <w:ind w:left="0" w:right="0"/>
              <w:jc w:val="left"/>
              <w:rPr>
                <w:b w:val="0"/>
                <w:sz w:val="20"/>
                <w:szCs w:val="24"/>
                <w:lang w:val="en-US"/>
              </w:rPr>
            </w:pPr>
            <w:bookmarkStart w:id="2" w:name="_Toc368949079"/>
            <w:r w:rsidRPr="00B27C7E">
              <w:rPr>
                <w:b w:val="0"/>
                <w:sz w:val="20"/>
                <w:szCs w:val="24"/>
                <w:lang w:val="en-US"/>
              </w:rPr>
              <w:t>David Xun Yang</w:t>
            </w:r>
          </w:p>
        </w:tc>
        <w:tc>
          <w:tcPr>
            <w:tcW w:w="812" w:type="pct"/>
            <w:vAlign w:val="center"/>
          </w:tcPr>
          <w:p w14:paraId="798151C4"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712ABFF7" w14:textId="77777777" w:rsidR="007D7C1D" w:rsidRPr="003C4037" w:rsidRDefault="007D7C1D" w:rsidP="002C7D2A">
            <w:pPr>
              <w:rPr>
                <w:sz w:val="20"/>
                <w:szCs w:val="24"/>
              </w:rPr>
            </w:pPr>
          </w:p>
        </w:tc>
        <w:tc>
          <w:tcPr>
            <w:tcW w:w="531" w:type="pct"/>
            <w:vAlign w:val="center"/>
          </w:tcPr>
          <w:p w14:paraId="10135900" w14:textId="77777777" w:rsidR="007D7C1D" w:rsidRPr="003C4037" w:rsidRDefault="007D7C1D" w:rsidP="002C7D2A">
            <w:pPr>
              <w:rPr>
                <w:sz w:val="20"/>
                <w:szCs w:val="24"/>
              </w:rPr>
            </w:pPr>
          </w:p>
        </w:tc>
        <w:tc>
          <w:tcPr>
            <w:tcW w:w="1412" w:type="pct"/>
            <w:vAlign w:val="center"/>
          </w:tcPr>
          <w:p w14:paraId="514A08A0" w14:textId="77777777" w:rsidR="007D7C1D" w:rsidRPr="003C4037" w:rsidRDefault="007D7C1D" w:rsidP="002C7D2A">
            <w:pPr>
              <w:pStyle w:val="T2"/>
              <w:spacing w:after="0"/>
              <w:ind w:left="0" w:right="0"/>
              <w:rPr>
                <w:b w:val="0"/>
                <w:sz w:val="20"/>
                <w:szCs w:val="24"/>
                <w:lang w:val="en-US"/>
              </w:rPr>
            </w:pPr>
          </w:p>
        </w:tc>
      </w:tr>
      <w:tr w:rsidR="00B53BAB" w:rsidRPr="003C4037" w14:paraId="29064927" w14:textId="77777777" w:rsidTr="00531A6D">
        <w:trPr>
          <w:trHeight w:val="170"/>
          <w:jc w:val="center"/>
        </w:trPr>
        <w:tc>
          <w:tcPr>
            <w:tcW w:w="1197" w:type="pct"/>
            <w:vAlign w:val="center"/>
          </w:tcPr>
          <w:p w14:paraId="62CA1A71" w14:textId="77777777"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14:paraId="7E655663"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10AFFF0A" w14:textId="77777777" w:rsidR="00B53BAB" w:rsidRPr="003C4037" w:rsidRDefault="00B53BAB" w:rsidP="002C7D2A">
            <w:pPr>
              <w:rPr>
                <w:sz w:val="20"/>
                <w:szCs w:val="24"/>
              </w:rPr>
            </w:pPr>
          </w:p>
        </w:tc>
        <w:tc>
          <w:tcPr>
            <w:tcW w:w="531" w:type="pct"/>
            <w:vAlign w:val="center"/>
          </w:tcPr>
          <w:p w14:paraId="4AD7EBD6" w14:textId="77777777" w:rsidR="00B53BAB" w:rsidRPr="003C4037" w:rsidRDefault="00B53BAB" w:rsidP="002C7D2A">
            <w:pPr>
              <w:rPr>
                <w:sz w:val="20"/>
                <w:szCs w:val="24"/>
              </w:rPr>
            </w:pPr>
          </w:p>
        </w:tc>
        <w:tc>
          <w:tcPr>
            <w:tcW w:w="1412" w:type="pct"/>
            <w:vAlign w:val="center"/>
          </w:tcPr>
          <w:p w14:paraId="587F5C57" w14:textId="77777777" w:rsidR="00B53BAB" w:rsidRPr="003C4037" w:rsidRDefault="00B53BAB" w:rsidP="002C7D2A">
            <w:pPr>
              <w:pStyle w:val="T2"/>
              <w:spacing w:after="0"/>
              <w:ind w:left="0" w:right="0"/>
              <w:rPr>
                <w:b w:val="0"/>
                <w:sz w:val="20"/>
                <w:szCs w:val="24"/>
                <w:lang w:val="en-US"/>
              </w:rPr>
            </w:pPr>
          </w:p>
        </w:tc>
      </w:tr>
      <w:tr w:rsidR="002260C8" w:rsidRPr="003C4037" w14:paraId="0CB4AD9C" w14:textId="77777777" w:rsidTr="00531A6D">
        <w:trPr>
          <w:trHeight w:val="170"/>
          <w:jc w:val="center"/>
        </w:trPr>
        <w:tc>
          <w:tcPr>
            <w:tcW w:w="1197" w:type="pct"/>
            <w:vAlign w:val="center"/>
          </w:tcPr>
          <w:p w14:paraId="713124F2"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Zhou Lan</w:t>
            </w:r>
          </w:p>
        </w:tc>
        <w:tc>
          <w:tcPr>
            <w:tcW w:w="812" w:type="pct"/>
            <w:vAlign w:val="center"/>
          </w:tcPr>
          <w:p w14:paraId="05635892"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4F4987DE" w14:textId="77777777" w:rsidR="002260C8" w:rsidRPr="003C4037" w:rsidRDefault="002260C8" w:rsidP="002C7D2A">
            <w:pPr>
              <w:rPr>
                <w:sz w:val="20"/>
                <w:szCs w:val="24"/>
              </w:rPr>
            </w:pPr>
          </w:p>
        </w:tc>
        <w:tc>
          <w:tcPr>
            <w:tcW w:w="531" w:type="pct"/>
            <w:vAlign w:val="center"/>
          </w:tcPr>
          <w:p w14:paraId="52EE3DA4" w14:textId="77777777" w:rsidR="002260C8" w:rsidRPr="003C4037" w:rsidRDefault="002260C8" w:rsidP="002C7D2A">
            <w:pPr>
              <w:rPr>
                <w:sz w:val="20"/>
                <w:szCs w:val="24"/>
              </w:rPr>
            </w:pPr>
          </w:p>
        </w:tc>
        <w:tc>
          <w:tcPr>
            <w:tcW w:w="1412" w:type="pct"/>
            <w:vAlign w:val="center"/>
          </w:tcPr>
          <w:p w14:paraId="18BFAF4C" w14:textId="77777777" w:rsidR="002260C8" w:rsidRPr="003C4037" w:rsidRDefault="002260C8" w:rsidP="002C7D2A">
            <w:pPr>
              <w:pStyle w:val="T2"/>
              <w:spacing w:after="0"/>
              <w:ind w:left="0" w:right="0"/>
              <w:rPr>
                <w:b w:val="0"/>
                <w:sz w:val="20"/>
                <w:szCs w:val="24"/>
                <w:lang w:val="en-US"/>
              </w:rPr>
            </w:pPr>
          </w:p>
        </w:tc>
      </w:tr>
      <w:tr w:rsidR="002260C8" w:rsidRPr="003C4037" w14:paraId="31E6CBA8" w14:textId="77777777" w:rsidTr="00531A6D">
        <w:trPr>
          <w:trHeight w:val="170"/>
          <w:jc w:val="center"/>
        </w:trPr>
        <w:tc>
          <w:tcPr>
            <w:tcW w:w="1197" w:type="pct"/>
            <w:vAlign w:val="center"/>
          </w:tcPr>
          <w:p w14:paraId="0A74F997" w14:textId="77777777" w:rsidR="002260C8" w:rsidRPr="003B0E95" w:rsidRDefault="002260C8" w:rsidP="003B0E95">
            <w:pPr>
              <w:pStyle w:val="T2"/>
              <w:spacing w:after="0"/>
              <w:ind w:left="0" w:right="0"/>
              <w:jc w:val="left"/>
              <w:rPr>
                <w:b w:val="0"/>
                <w:sz w:val="20"/>
                <w:szCs w:val="24"/>
                <w:lang w:val="en-US"/>
              </w:rPr>
            </w:pPr>
            <w:r w:rsidRPr="002260C8">
              <w:rPr>
                <w:b w:val="0"/>
                <w:sz w:val="20"/>
                <w:szCs w:val="24"/>
                <w:lang w:val="en-US"/>
              </w:rPr>
              <w:t>Jiayin Zhang</w:t>
            </w:r>
          </w:p>
        </w:tc>
        <w:tc>
          <w:tcPr>
            <w:tcW w:w="812" w:type="pct"/>
            <w:vAlign w:val="center"/>
          </w:tcPr>
          <w:p w14:paraId="4497C702"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0DBA7790" w14:textId="77777777" w:rsidR="002260C8" w:rsidRPr="003C4037" w:rsidRDefault="002260C8" w:rsidP="002C7D2A">
            <w:pPr>
              <w:rPr>
                <w:sz w:val="20"/>
                <w:szCs w:val="24"/>
              </w:rPr>
            </w:pPr>
          </w:p>
        </w:tc>
        <w:tc>
          <w:tcPr>
            <w:tcW w:w="531" w:type="pct"/>
            <w:vAlign w:val="center"/>
          </w:tcPr>
          <w:p w14:paraId="45898F00" w14:textId="77777777" w:rsidR="002260C8" w:rsidRPr="003C4037" w:rsidRDefault="002260C8" w:rsidP="002C7D2A">
            <w:pPr>
              <w:rPr>
                <w:sz w:val="20"/>
                <w:szCs w:val="24"/>
              </w:rPr>
            </w:pPr>
          </w:p>
        </w:tc>
        <w:tc>
          <w:tcPr>
            <w:tcW w:w="1412" w:type="pct"/>
            <w:vAlign w:val="center"/>
          </w:tcPr>
          <w:p w14:paraId="493FDBF9" w14:textId="77777777" w:rsidR="002260C8" w:rsidRPr="003C4037" w:rsidRDefault="002260C8" w:rsidP="002C7D2A">
            <w:pPr>
              <w:pStyle w:val="T2"/>
              <w:spacing w:after="0"/>
              <w:ind w:left="0" w:right="0"/>
              <w:rPr>
                <w:b w:val="0"/>
                <w:sz w:val="20"/>
                <w:szCs w:val="24"/>
                <w:lang w:val="en-US"/>
              </w:rPr>
            </w:pPr>
          </w:p>
        </w:tc>
      </w:tr>
      <w:tr w:rsidR="003B0E95" w:rsidRPr="003C4037" w14:paraId="27D97DEB" w14:textId="77777777" w:rsidTr="00531A6D">
        <w:trPr>
          <w:trHeight w:val="170"/>
          <w:jc w:val="center"/>
        </w:trPr>
        <w:tc>
          <w:tcPr>
            <w:tcW w:w="1197" w:type="pct"/>
            <w:vAlign w:val="center"/>
          </w:tcPr>
          <w:p w14:paraId="7E1FAA98" w14:textId="77777777"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14:paraId="1FE07CC3"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21EFBEB" w14:textId="77777777" w:rsidR="003B0E95" w:rsidRPr="003C4037" w:rsidRDefault="003B0E95" w:rsidP="002C7D2A">
            <w:pPr>
              <w:rPr>
                <w:sz w:val="20"/>
                <w:szCs w:val="24"/>
              </w:rPr>
            </w:pPr>
          </w:p>
        </w:tc>
        <w:tc>
          <w:tcPr>
            <w:tcW w:w="531" w:type="pct"/>
            <w:vAlign w:val="center"/>
          </w:tcPr>
          <w:p w14:paraId="79B306E3" w14:textId="77777777" w:rsidR="003B0E95" w:rsidRPr="003C4037" w:rsidRDefault="003B0E95" w:rsidP="002C7D2A">
            <w:pPr>
              <w:rPr>
                <w:sz w:val="20"/>
                <w:szCs w:val="24"/>
              </w:rPr>
            </w:pPr>
          </w:p>
        </w:tc>
        <w:tc>
          <w:tcPr>
            <w:tcW w:w="1412" w:type="pct"/>
            <w:vAlign w:val="center"/>
          </w:tcPr>
          <w:p w14:paraId="641C2C39" w14:textId="77777777" w:rsidR="003B0E95" w:rsidRPr="003C4037" w:rsidRDefault="003B0E95" w:rsidP="002C7D2A">
            <w:pPr>
              <w:pStyle w:val="T2"/>
              <w:spacing w:after="0"/>
              <w:ind w:left="0" w:right="0"/>
              <w:rPr>
                <w:b w:val="0"/>
                <w:sz w:val="20"/>
                <w:szCs w:val="24"/>
                <w:lang w:val="en-US"/>
              </w:rPr>
            </w:pPr>
          </w:p>
        </w:tc>
      </w:tr>
      <w:tr w:rsidR="003B0E95" w:rsidRPr="003C4037" w14:paraId="5F017277" w14:textId="77777777" w:rsidTr="00531A6D">
        <w:trPr>
          <w:trHeight w:val="170"/>
          <w:jc w:val="center"/>
        </w:trPr>
        <w:tc>
          <w:tcPr>
            <w:tcW w:w="1197" w:type="pct"/>
            <w:vAlign w:val="center"/>
          </w:tcPr>
          <w:p w14:paraId="5DC079D5" w14:textId="77777777"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14:paraId="3C0EDBF0"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1184DD2" w14:textId="77777777" w:rsidR="003B0E95" w:rsidRPr="003C4037" w:rsidRDefault="003B0E95" w:rsidP="002C7D2A">
            <w:pPr>
              <w:rPr>
                <w:sz w:val="20"/>
                <w:szCs w:val="24"/>
              </w:rPr>
            </w:pPr>
          </w:p>
        </w:tc>
        <w:tc>
          <w:tcPr>
            <w:tcW w:w="531" w:type="pct"/>
            <w:vAlign w:val="center"/>
          </w:tcPr>
          <w:p w14:paraId="3C6E3DA4" w14:textId="77777777" w:rsidR="003B0E95" w:rsidRPr="003C4037" w:rsidRDefault="003B0E95" w:rsidP="002C7D2A">
            <w:pPr>
              <w:rPr>
                <w:sz w:val="20"/>
                <w:szCs w:val="24"/>
              </w:rPr>
            </w:pPr>
          </w:p>
        </w:tc>
        <w:tc>
          <w:tcPr>
            <w:tcW w:w="1412" w:type="pct"/>
            <w:vAlign w:val="center"/>
          </w:tcPr>
          <w:p w14:paraId="6C3F99F0" w14:textId="77777777" w:rsidR="003B0E95" w:rsidRPr="003C4037" w:rsidRDefault="003B0E95" w:rsidP="002C7D2A">
            <w:pPr>
              <w:pStyle w:val="T2"/>
              <w:spacing w:after="0"/>
              <w:ind w:left="0" w:right="0"/>
              <w:rPr>
                <w:b w:val="0"/>
                <w:sz w:val="20"/>
                <w:szCs w:val="24"/>
                <w:lang w:val="en-US"/>
              </w:rPr>
            </w:pPr>
          </w:p>
        </w:tc>
      </w:tr>
      <w:tr w:rsidR="001866B6" w:rsidRPr="003C4037" w14:paraId="43598B8D" w14:textId="77777777" w:rsidTr="00531A6D">
        <w:trPr>
          <w:trHeight w:val="170"/>
          <w:jc w:val="center"/>
        </w:trPr>
        <w:tc>
          <w:tcPr>
            <w:tcW w:w="1197" w:type="pct"/>
            <w:vAlign w:val="center"/>
          </w:tcPr>
          <w:p w14:paraId="559116D2" w14:textId="77777777" w:rsidR="001866B6" w:rsidRDefault="001866B6" w:rsidP="002C7D2A">
            <w:pPr>
              <w:pStyle w:val="T2"/>
              <w:spacing w:after="0"/>
              <w:ind w:left="0" w:right="0"/>
              <w:jc w:val="left"/>
              <w:rPr>
                <w:b w:val="0"/>
                <w:sz w:val="20"/>
                <w:szCs w:val="24"/>
                <w:lang w:val="en-US"/>
              </w:rPr>
            </w:pPr>
            <w:r>
              <w:rPr>
                <w:b w:val="0"/>
                <w:sz w:val="20"/>
                <w:szCs w:val="24"/>
                <w:lang w:val="en-US"/>
              </w:rPr>
              <w:t>Suhwook Kim</w:t>
            </w:r>
          </w:p>
        </w:tc>
        <w:tc>
          <w:tcPr>
            <w:tcW w:w="812" w:type="pct"/>
            <w:vAlign w:val="center"/>
          </w:tcPr>
          <w:p w14:paraId="3A255D17"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46711D49" w14:textId="77777777" w:rsidR="001866B6" w:rsidRPr="003C4037" w:rsidRDefault="001866B6" w:rsidP="002C7D2A">
            <w:pPr>
              <w:rPr>
                <w:sz w:val="20"/>
                <w:szCs w:val="24"/>
              </w:rPr>
            </w:pPr>
          </w:p>
        </w:tc>
        <w:tc>
          <w:tcPr>
            <w:tcW w:w="531" w:type="pct"/>
            <w:vAlign w:val="center"/>
          </w:tcPr>
          <w:p w14:paraId="7C7D62DE" w14:textId="77777777" w:rsidR="001866B6" w:rsidRPr="003C4037" w:rsidRDefault="001866B6" w:rsidP="002C7D2A">
            <w:pPr>
              <w:rPr>
                <w:sz w:val="20"/>
                <w:szCs w:val="24"/>
              </w:rPr>
            </w:pPr>
          </w:p>
        </w:tc>
        <w:tc>
          <w:tcPr>
            <w:tcW w:w="1412" w:type="pct"/>
            <w:vAlign w:val="center"/>
          </w:tcPr>
          <w:p w14:paraId="7146C752" w14:textId="77777777" w:rsidR="001866B6" w:rsidRPr="003C4037" w:rsidRDefault="001866B6" w:rsidP="002C7D2A">
            <w:pPr>
              <w:pStyle w:val="T2"/>
              <w:spacing w:after="0"/>
              <w:ind w:left="0" w:right="0"/>
              <w:rPr>
                <w:b w:val="0"/>
                <w:sz w:val="20"/>
                <w:szCs w:val="24"/>
                <w:lang w:val="en-US"/>
              </w:rPr>
            </w:pPr>
          </w:p>
        </w:tc>
      </w:tr>
      <w:tr w:rsidR="00531A6D" w:rsidRPr="003C4037" w14:paraId="0CC6A480" w14:textId="77777777" w:rsidTr="00531A6D">
        <w:trPr>
          <w:trHeight w:val="170"/>
          <w:jc w:val="center"/>
        </w:trPr>
        <w:tc>
          <w:tcPr>
            <w:tcW w:w="1197" w:type="pct"/>
            <w:vAlign w:val="center"/>
          </w:tcPr>
          <w:p w14:paraId="5D4B7650"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3306CFF4"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276484E8" w14:textId="77777777" w:rsidR="00531A6D" w:rsidRPr="003C4037" w:rsidRDefault="00531A6D" w:rsidP="002C7D2A">
            <w:pPr>
              <w:rPr>
                <w:sz w:val="20"/>
                <w:szCs w:val="24"/>
              </w:rPr>
            </w:pPr>
          </w:p>
        </w:tc>
        <w:tc>
          <w:tcPr>
            <w:tcW w:w="531" w:type="pct"/>
            <w:vAlign w:val="center"/>
          </w:tcPr>
          <w:p w14:paraId="564B73C6" w14:textId="77777777" w:rsidR="00531A6D" w:rsidRPr="003C4037" w:rsidRDefault="00531A6D" w:rsidP="002C7D2A">
            <w:pPr>
              <w:rPr>
                <w:sz w:val="20"/>
                <w:szCs w:val="24"/>
              </w:rPr>
            </w:pPr>
          </w:p>
        </w:tc>
        <w:tc>
          <w:tcPr>
            <w:tcW w:w="1412" w:type="pct"/>
            <w:vAlign w:val="center"/>
          </w:tcPr>
          <w:p w14:paraId="27A55550" w14:textId="77777777" w:rsidR="00531A6D" w:rsidRPr="003C4037" w:rsidRDefault="00531A6D" w:rsidP="002C7D2A">
            <w:pPr>
              <w:pStyle w:val="T2"/>
              <w:spacing w:after="0"/>
              <w:ind w:left="0" w:right="0"/>
              <w:rPr>
                <w:b w:val="0"/>
                <w:sz w:val="20"/>
                <w:szCs w:val="24"/>
                <w:lang w:val="en-US"/>
              </w:rPr>
            </w:pPr>
          </w:p>
        </w:tc>
      </w:tr>
      <w:tr w:rsidR="00531A6D" w:rsidRPr="003C4037" w14:paraId="79AB45CC" w14:textId="77777777" w:rsidTr="00531A6D">
        <w:trPr>
          <w:trHeight w:val="170"/>
          <w:jc w:val="center"/>
        </w:trPr>
        <w:tc>
          <w:tcPr>
            <w:tcW w:w="1197" w:type="pct"/>
            <w:vAlign w:val="center"/>
          </w:tcPr>
          <w:p w14:paraId="3BA16C16"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14:paraId="3ABC5A90"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66EB2698" w14:textId="77777777" w:rsidR="00531A6D" w:rsidRPr="003C4037" w:rsidRDefault="00531A6D" w:rsidP="002C7D2A">
            <w:pPr>
              <w:rPr>
                <w:sz w:val="20"/>
                <w:szCs w:val="24"/>
              </w:rPr>
            </w:pPr>
          </w:p>
        </w:tc>
        <w:tc>
          <w:tcPr>
            <w:tcW w:w="531" w:type="pct"/>
            <w:vAlign w:val="center"/>
          </w:tcPr>
          <w:p w14:paraId="66347EB7" w14:textId="77777777" w:rsidR="00531A6D" w:rsidRPr="003C4037" w:rsidRDefault="00531A6D" w:rsidP="002C7D2A">
            <w:pPr>
              <w:rPr>
                <w:sz w:val="20"/>
                <w:szCs w:val="24"/>
              </w:rPr>
            </w:pPr>
          </w:p>
        </w:tc>
        <w:tc>
          <w:tcPr>
            <w:tcW w:w="1412" w:type="pct"/>
            <w:vAlign w:val="center"/>
          </w:tcPr>
          <w:p w14:paraId="06EE2919" w14:textId="77777777" w:rsidR="00531A6D" w:rsidRPr="003C4037" w:rsidRDefault="00531A6D" w:rsidP="002C7D2A">
            <w:pPr>
              <w:pStyle w:val="T2"/>
              <w:spacing w:after="0"/>
              <w:ind w:left="0" w:right="0"/>
              <w:rPr>
                <w:b w:val="0"/>
                <w:sz w:val="20"/>
                <w:szCs w:val="24"/>
                <w:lang w:val="en-US"/>
              </w:rPr>
            </w:pPr>
          </w:p>
        </w:tc>
      </w:tr>
      <w:tr w:rsidR="00C0497D" w:rsidRPr="003C4037" w14:paraId="4A68B7F9" w14:textId="77777777" w:rsidTr="00531A6D">
        <w:trPr>
          <w:trHeight w:val="170"/>
          <w:jc w:val="center"/>
        </w:trPr>
        <w:tc>
          <w:tcPr>
            <w:tcW w:w="1197" w:type="pct"/>
            <w:vAlign w:val="center"/>
          </w:tcPr>
          <w:p w14:paraId="3AA19946" w14:textId="77777777"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14:paraId="6481D72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64274935" w14:textId="77777777" w:rsidR="00C0497D" w:rsidRPr="003C4037" w:rsidRDefault="00C0497D" w:rsidP="002C7D2A">
            <w:pPr>
              <w:rPr>
                <w:sz w:val="20"/>
                <w:szCs w:val="24"/>
              </w:rPr>
            </w:pPr>
          </w:p>
        </w:tc>
        <w:tc>
          <w:tcPr>
            <w:tcW w:w="531" w:type="pct"/>
            <w:vAlign w:val="center"/>
          </w:tcPr>
          <w:p w14:paraId="52305AE2" w14:textId="77777777" w:rsidR="00C0497D" w:rsidRPr="003C4037" w:rsidRDefault="00C0497D" w:rsidP="002C7D2A">
            <w:pPr>
              <w:rPr>
                <w:sz w:val="20"/>
                <w:szCs w:val="24"/>
              </w:rPr>
            </w:pPr>
          </w:p>
        </w:tc>
        <w:tc>
          <w:tcPr>
            <w:tcW w:w="1412" w:type="pct"/>
            <w:vAlign w:val="center"/>
          </w:tcPr>
          <w:p w14:paraId="241B67C5" w14:textId="77777777" w:rsidR="00C0497D" w:rsidRPr="003C4037" w:rsidRDefault="00C0497D" w:rsidP="002C7D2A">
            <w:pPr>
              <w:pStyle w:val="T2"/>
              <w:spacing w:after="0"/>
              <w:ind w:left="0" w:right="0"/>
              <w:rPr>
                <w:b w:val="0"/>
                <w:sz w:val="20"/>
                <w:szCs w:val="24"/>
                <w:lang w:val="en-US"/>
              </w:rPr>
            </w:pPr>
          </w:p>
        </w:tc>
      </w:tr>
      <w:tr w:rsidR="00C0497D" w:rsidRPr="003C4037" w14:paraId="569AA668" w14:textId="77777777" w:rsidTr="00531A6D">
        <w:trPr>
          <w:trHeight w:val="170"/>
          <w:jc w:val="center"/>
        </w:trPr>
        <w:tc>
          <w:tcPr>
            <w:tcW w:w="1197" w:type="pct"/>
            <w:vAlign w:val="center"/>
          </w:tcPr>
          <w:p w14:paraId="2E66A945" w14:textId="77777777"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14:paraId="33787F6E"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30BD5DC1" w14:textId="77777777" w:rsidR="00C0497D" w:rsidRPr="003C4037" w:rsidRDefault="00C0497D" w:rsidP="002C7D2A">
            <w:pPr>
              <w:rPr>
                <w:sz w:val="20"/>
                <w:szCs w:val="24"/>
              </w:rPr>
            </w:pPr>
          </w:p>
        </w:tc>
        <w:tc>
          <w:tcPr>
            <w:tcW w:w="531" w:type="pct"/>
            <w:vAlign w:val="center"/>
          </w:tcPr>
          <w:p w14:paraId="6BC270D4" w14:textId="77777777" w:rsidR="00C0497D" w:rsidRPr="003C4037" w:rsidRDefault="00C0497D" w:rsidP="002C7D2A">
            <w:pPr>
              <w:rPr>
                <w:sz w:val="20"/>
                <w:szCs w:val="24"/>
              </w:rPr>
            </w:pPr>
          </w:p>
        </w:tc>
        <w:tc>
          <w:tcPr>
            <w:tcW w:w="1412" w:type="pct"/>
            <w:vAlign w:val="center"/>
          </w:tcPr>
          <w:p w14:paraId="1D6F6C4E" w14:textId="77777777" w:rsidR="00C0497D" w:rsidRPr="003C4037" w:rsidRDefault="00C0497D" w:rsidP="002C7D2A">
            <w:pPr>
              <w:pStyle w:val="T2"/>
              <w:spacing w:after="0"/>
              <w:ind w:left="0" w:right="0"/>
              <w:rPr>
                <w:b w:val="0"/>
                <w:sz w:val="20"/>
                <w:szCs w:val="24"/>
                <w:lang w:val="en-US"/>
              </w:rPr>
            </w:pPr>
          </w:p>
        </w:tc>
      </w:tr>
      <w:tr w:rsidR="0063369B" w:rsidRPr="003C4037" w14:paraId="58FA9105" w14:textId="77777777" w:rsidTr="00531A6D">
        <w:trPr>
          <w:trHeight w:val="170"/>
          <w:jc w:val="center"/>
        </w:trPr>
        <w:tc>
          <w:tcPr>
            <w:tcW w:w="1197" w:type="pct"/>
            <w:vAlign w:val="center"/>
          </w:tcPr>
          <w:p w14:paraId="05EEB4DC" w14:textId="77777777"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14:paraId="319CFD91"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6EB86C81" w14:textId="77777777" w:rsidR="0063369B" w:rsidRPr="003C4037" w:rsidRDefault="0063369B" w:rsidP="002C7D2A">
            <w:pPr>
              <w:rPr>
                <w:sz w:val="20"/>
                <w:szCs w:val="24"/>
              </w:rPr>
            </w:pPr>
          </w:p>
        </w:tc>
        <w:tc>
          <w:tcPr>
            <w:tcW w:w="531" w:type="pct"/>
            <w:vAlign w:val="center"/>
          </w:tcPr>
          <w:p w14:paraId="34277FFC" w14:textId="77777777" w:rsidR="0063369B" w:rsidRPr="003C4037" w:rsidRDefault="0063369B" w:rsidP="002C7D2A">
            <w:pPr>
              <w:rPr>
                <w:sz w:val="20"/>
                <w:szCs w:val="24"/>
              </w:rPr>
            </w:pPr>
          </w:p>
        </w:tc>
        <w:tc>
          <w:tcPr>
            <w:tcW w:w="1412" w:type="pct"/>
            <w:vAlign w:val="center"/>
          </w:tcPr>
          <w:p w14:paraId="6A65A868" w14:textId="77777777" w:rsidR="0063369B" w:rsidRPr="003C4037" w:rsidRDefault="0063369B" w:rsidP="002C7D2A">
            <w:pPr>
              <w:pStyle w:val="T2"/>
              <w:spacing w:after="0"/>
              <w:ind w:left="0" w:right="0"/>
              <w:rPr>
                <w:b w:val="0"/>
                <w:sz w:val="20"/>
                <w:szCs w:val="24"/>
                <w:lang w:val="en-US"/>
              </w:rPr>
            </w:pPr>
          </w:p>
        </w:tc>
      </w:tr>
      <w:tr w:rsidR="00483DEA" w:rsidRPr="003C4037" w14:paraId="21D5C52D" w14:textId="77777777" w:rsidTr="00403830">
        <w:trPr>
          <w:trHeight w:val="170"/>
          <w:jc w:val="center"/>
        </w:trPr>
        <w:tc>
          <w:tcPr>
            <w:tcW w:w="1197" w:type="pct"/>
            <w:vAlign w:val="center"/>
          </w:tcPr>
          <w:p w14:paraId="1F9A5498"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14:paraId="7EAC14A5"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2AA0FE72" w14:textId="77777777" w:rsidR="00483DEA" w:rsidRPr="003C4037" w:rsidRDefault="00483DEA" w:rsidP="00403830">
            <w:pPr>
              <w:rPr>
                <w:sz w:val="20"/>
                <w:szCs w:val="24"/>
              </w:rPr>
            </w:pPr>
          </w:p>
        </w:tc>
        <w:tc>
          <w:tcPr>
            <w:tcW w:w="531" w:type="pct"/>
            <w:vAlign w:val="center"/>
          </w:tcPr>
          <w:p w14:paraId="7D4E22AB" w14:textId="77777777" w:rsidR="00483DEA" w:rsidRPr="003C4037" w:rsidRDefault="00483DEA" w:rsidP="00403830">
            <w:pPr>
              <w:rPr>
                <w:sz w:val="20"/>
                <w:szCs w:val="24"/>
              </w:rPr>
            </w:pPr>
          </w:p>
        </w:tc>
        <w:tc>
          <w:tcPr>
            <w:tcW w:w="1412" w:type="pct"/>
            <w:vAlign w:val="center"/>
          </w:tcPr>
          <w:p w14:paraId="3994F05C" w14:textId="77777777" w:rsidR="00483DEA" w:rsidRPr="003C4037" w:rsidRDefault="00483DEA" w:rsidP="00403830">
            <w:pPr>
              <w:pStyle w:val="T2"/>
              <w:spacing w:after="0"/>
              <w:ind w:left="0" w:right="0"/>
              <w:rPr>
                <w:b w:val="0"/>
                <w:sz w:val="20"/>
                <w:szCs w:val="24"/>
                <w:lang w:val="en-US"/>
              </w:rPr>
            </w:pPr>
          </w:p>
        </w:tc>
      </w:tr>
      <w:tr w:rsidR="00404A42" w:rsidRPr="003C4037" w14:paraId="77ECFCBF" w14:textId="77777777" w:rsidTr="00403830">
        <w:trPr>
          <w:trHeight w:val="170"/>
          <w:jc w:val="center"/>
        </w:trPr>
        <w:tc>
          <w:tcPr>
            <w:tcW w:w="1197" w:type="pct"/>
            <w:vAlign w:val="center"/>
          </w:tcPr>
          <w:p w14:paraId="20FA1B54" w14:textId="77777777"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14:paraId="35F72009"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6494CDC9" w14:textId="77777777" w:rsidR="00404A42" w:rsidRPr="003C4037" w:rsidRDefault="00404A42" w:rsidP="00403830">
            <w:pPr>
              <w:rPr>
                <w:sz w:val="20"/>
                <w:szCs w:val="24"/>
              </w:rPr>
            </w:pPr>
          </w:p>
        </w:tc>
        <w:tc>
          <w:tcPr>
            <w:tcW w:w="531" w:type="pct"/>
            <w:vAlign w:val="center"/>
          </w:tcPr>
          <w:p w14:paraId="3BA79407" w14:textId="77777777" w:rsidR="00404A42" w:rsidRPr="003C4037" w:rsidRDefault="00404A42" w:rsidP="00403830">
            <w:pPr>
              <w:rPr>
                <w:sz w:val="20"/>
                <w:szCs w:val="24"/>
              </w:rPr>
            </w:pPr>
          </w:p>
        </w:tc>
        <w:tc>
          <w:tcPr>
            <w:tcW w:w="1412" w:type="pct"/>
            <w:vAlign w:val="center"/>
          </w:tcPr>
          <w:p w14:paraId="26E69B9F" w14:textId="77777777" w:rsidR="00404A42" w:rsidRPr="003C4037" w:rsidRDefault="00404A42" w:rsidP="00403830">
            <w:pPr>
              <w:pStyle w:val="T2"/>
              <w:spacing w:after="0"/>
              <w:ind w:left="0" w:right="0"/>
              <w:rPr>
                <w:b w:val="0"/>
                <w:sz w:val="20"/>
                <w:szCs w:val="24"/>
                <w:lang w:val="en-US"/>
              </w:rPr>
            </w:pPr>
          </w:p>
        </w:tc>
      </w:tr>
      <w:tr w:rsidR="00B2710C" w:rsidRPr="003C4037" w14:paraId="59605398" w14:textId="77777777" w:rsidTr="00403830">
        <w:trPr>
          <w:trHeight w:val="170"/>
          <w:jc w:val="center"/>
        </w:trPr>
        <w:tc>
          <w:tcPr>
            <w:tcW w:w="1197" w:type="pct"/>
            <w:vAlign w:val="center"/>
          </w:tcPr>
          <w:p w14:paraId="59A9315B" w14:textId="77777777"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14:paraId="4AD76792"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44AD1B03" w14:textId="77777777" w:rsidR="00B2710C" w:rsidRPr="003C4037" w:rsidRDefault="00B2710C" w:rsidP="00403830">
            <w:pPr>
              <w:rPr>
                <w:sz w:val="20"/>
                <w:szCs w:val="24"/>
              </w:rPr>
            </w:pPr>
          </w:p>
        </w:tc>
        <w:tc>
          <w:tcPr>
            <w:tcW w:w="531" w:type="pct"/>
            <w:vAlign w:val="center"/>
          </w:tcPr>
          <w:p w14:paraId="3FF22D2A" w14:textId="77777777" w:rsidR="00B2710C" w:rsidRPr="003C4037" w:rsidRDefault="00B2710C" w:rsidP="00403830">
            <w:pPr>
              <w:rPr>
                <w:sz w:val="20"/>
                <w:szCs w:val="24"/>
              </w:rPr>
            </w:pPr>
          </w:p>
        </w:tc>
        <w:tc>
          <w:tcPr>
            <w:tcW w:w="1412" w:type="pct"/>
            <w:vAlign w:val="center"/>
          </w:tcPr>
          <w:p w14:paraId="48BB6D63" w14:textId="77777777" w:rsidR="00B2710C" w:rsidRPr="003C4037" w:rsidRDefault="00B2710C" w:rsidP="00403830">
            <w:pPr>
              <w:pStyle w:val="T2"/>
              <w:spacing w:after="0"/>
              <w:ind w:left="0" w:right="0"/>
              <w:rPr>
                <w:b w:val="0"/>
                <w:sz w:val="20"/>
                <w:szCs w:val="24"/>
                <w:lang w:val="en-US"/>
              </w:rPr>
            </w:pPr>
          </w:p>
        </w:tc>
      </w:tr>
      <w:tr w:rsidR="002F43A1" w:rsidRPr="003C4037" w14:paraId="58139A9A" w14:textId="77777777" w:rsidTr="00403830">
        <w:trPr>
          <w:trHeight w:val="170"/>
          <w:jc w:val="center"/>
        </w:trPr>
        <w:tc>
          <w:tcPr>
            <w:tcW w:w="1197" w:type="pct"/>
            <w:vAlign w:val="center"/>
          </w:tcPr>
          <w:p w14:paraId="5F73C5E2"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14:paraId="777B5CDE"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52A6B4D2" w14:textId="77777777" w:rsidR="002F43A1" w:rsidRPr="003C4037" w:rsidRDefault="002F43A1" w:rsidP="00403830">
            <w:pPr>
              <w:rPr>
                <w:sz w:val="20"/>
                <w:szCs w:val="24"/>
              </w:rPr>
            </w:pPr>
          </w:p>
        </w:tc>
        <w:tc>
          <w:tcPr>
            <w:tcW w:w="531" w:type="pct"/>
            <w:vAlign w:val="center"/>
          </w:tcPr>
          <w:p w14:paraId="6073C603" w14:textId="77777777" w:rsidR="002F43A1" w:rsidRPr="003C4037" w:rsidRDefault="002F43A1" w:rsidP="00403830">
            <w:pPr>
              <w:rPr>
                <w:sz w:val="20"/>
                <w:szCs w:val="24"/>
              </w:rPr>
            </w:pPr>
          </w:p>
        </w:tc>
        <w:tc>
          <w:tcPr>
            <w:tcW w:w="1412" w:type="pct"/>
            <w:vAlign w:val="center"/>
          </w:tcPr>
          <w:p w14:paraId="5480463E" w14:textId="77777777" w:rsidR="002F43A1" w:rsidRPr="003C4037" w:rsidRDefault="002F43A1" w:rsidP="00403830">
            <w:pPr>
              <w:pStyle w:val="T2"/>
              <w:spacing w:after="0"/>
              <w:ind w:left="0" w:right="0"/>
              <w:rPr>
                <w:b w:val="0"/>
                <w:sz w:val="20"/>
                <w:szCs w:val="24"/>
                <w:lang w:val="en-US"/>
              </w:rPr>
            </w:pPr>
          </w:p>
        </w:tc>
      </w:tr>
      <w:tr w:rsidR="00B2710C" w:rsidRPr="003C4037" w14:paraId="745470D3" w14:textId="77777777" w:rsidTr="00403830">
        <w:trPr>
          <w:trHeight w:val="170"/>
          <w:jc w:val="center"/>
        </w:trPr>
        <w:tc>
          <w:tcPr>
            <w:tcW w:w="1197" w:type="pct"/>
            <w:vAlign w:val="center"/>
          </w:tcPr>
          <w:p w14:paraId="031EFD3C" w14:textId="77777777" w:rsidR="00B2710C" w:rsidRDefault="00B2710C" w:rsidP="00B2710C">
            <w:pPr>
              <w:pStyle w:val="T2"/>
              <w:spacing w:after="0"/>
              <w:ind w:left="0" w:right="0"/>
              <w:jc w:val="left"/>
              <w:rPr>
                <w:rFonts w:eastAsiaTheme="minorEastAsia"/>
                <w:b w:val="0"/>
                <w:sz w:val="20"/>
                <w:szCs w:val="24"/>
                <w:lang w:val="en-US" w:eastAsia="zh-CN"/>
              </w:rPr>
            </w:pPr>
            <w:r w:rsidRPr="00B2710C">
              <w:rPr>
                <w:rFonts w:eastAsiaTheme="minorEastAsia"/>
                <w:b w:val="0"/>
                <w:sz w:val="20"/>
                <w:szCs w:val="24"/>
                <w:lang w:val="en-US" w:eastAsia="zh-CN"/>
              </w:rPr>
              <w:lastRenderedPageBreak/>
              <w:t xml:space="preserve">Eisuke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56E5A0DD"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425935B9" w14:textId="77777777" w:rsidR="00B2710C" w:rsidRPr="003C4037" w:rsidRDefault="00B2710C" w:rsidP="00403830">
            <w:pPr>
              <w:rPr>
                <w:sz w:val="20"/>
                <w:szCs w:val="24"/>
              </w:rPr>
            </w:pPr>
          </w:p>
        </w:tc>
        <w:tc>
          <w:tcPr>
            <w:tcW w:w="531" w:type="pct"/>
            <w:vAlign w:val="center"/>
          </w:tcPr>
          <w:p w14:paraId="736ED937" w14:textId="77777777" w:rsidR="00B2710C" w:rsidRPr="003C4037" w:rsidRDefault="00B2710C" w:rsidP="00403830">
            <w:pPr>
              <w:rPr>
                <w:sz w:val="20"/>
                <w:szCs w:val="24"/>
              </w:rPr>
            </w:pPr>
          </w:p>
        </w:tc>
        <w:tc>
          <w:tcPr>
            <w:tcW w:w="1412" w:type="pct"/>
            <w:vAlign w:val="center"/>
          </w:tcPr>
          <w:p w14:paraId="7E8FF91B" w14:textId="77777777" w:rsidR="00B2710C" w:rsidRPr="003C4037" w:rsidRDefault="00B2710C" w:rsidP="00403830">
            <w:pPr>
              <w:pStyle w:val="T2"/>
              <w:spacing w:after="0"/>
              <w:ind w:left="0" w:right="0"/>
              <w:rPr>
                <w:b w:val="0"/>
                <w:sz w:val="20"/>
                <w:szCs w:val="24"/>
                <w:lang w:val="en-US"/>
              </w:rPr>
            </w:pPr>
          </w:p>
        </w:tc>
      </w:tr>
      <w:tr w:rsidR="00B2710C" w:rsidRPr="003C4037" w14:paraId="10FA0A74" w14:textId="77777777" w:rsidTr="00403830">
        <w:trPr>
          <w:trHeight w:val="170"/>
          <w:jc w:val="center"/>
        </w:trPr>
        <w:tc>
          <w:tcPr>
            <w:tcW w:w="1197" w:type="pct"/>
            <w:vAlign w:val="center"/>
          </w:tcPr>
          <w:p w14:paraId="66793DC5"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544396CA"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3FFCB69F" w14:textId="77777777" w:rsidR="00B2710C" w:rsidRPr="003C4037" w:rsidRDefault="00B2710C" w:rsidP="00403830">
            <w:pPr>
              <w:rPr>
                <w:sz w:val="20"/>
                <w:szCs w:val="24"/>
              </w:rPr>
            </w:pPr>
          </w:p>
        </w:tc>
        <w:tc>
          <w:tcPr>
            <w:tcW w:w="531" w:type="pct"/>
            <w:vAlign w:val="center"/>
          </w:tcPr>
          <w:p w14:paraId="5CF6D989" w14:textId="77777777" w:rsidR="00B2710C" w:rsidRPr="003C4037" w:rsidRDefault="00B2710C" w:rsidP="00403830">
            <w:pPr>
              <w:rPr>
                <w:sz w:val="20"/>
                <w:szCs w:val="24"/>
              </w:rPr>
            </w:pPr>
          </w:p>
        </w:tc>
        <w:tc>
          <w:tcPr>
            <w:tcW w:w="1412" w:type="pct"/>
            <w:vAlign w:val="center"/>
          </w:tcPr>
          <w:p w14:paraId="05044C91" w14:textId="77777777" w:rsidR="00B2710C" w:rsidRPr="003C4037" w:rsidRDefault="00B2710C" w:rsidP="00403830">
            <w:pPr>
              <w:pStyle w:val="T2"/>
              <w:spacing w:after="0"/>
              <w:ind w:left="0" w:right="0"/>
              <w:rPr>
                <w:b w:val="0"/>
                <w:sz w:val="20"/>
                <w:szCs w:val="24"/>
                <w:lang w:val="en-US"/>
              </w:rPr>
            </w:pPr>
          </w:p>
        </w:tc>
      </w:tr>
      <w:tr w:rsidR="00871E53" w:rsidRPr="003C4037" w14:paraId="4313B6AC" w14:textId="77777777" w:rsidTr="00B71045">
        <w:trPr>
          <w:trHeight w:val="170"/>
          <w:jc w:val="center"/>
          <w:ins w:id="3" w:author="Simone Merlin" w:date="2014-07-18T10:15:00Z"/>
        </w:trPr>
        <w:tc>
          <w:tcPr>
            <w:tcW w:w="1197" w:type="pct"/>
            <w:vAlign w:val="center"/>
          </w:tcPr>
          <w:p w14:paraId="636FCB52" w14:textId="77777777" w:rsidR="00871E53" w:rsidRDefault="00871E53" w:rsidP="00B71045">
            <w:pPr>
              <w:pStyle w:val="T2"/>
              <w:spacing w:after="0"/>
              <w:ind w:left="0" w:right="0"/>
              <w:jc w:val="left"/>
              <w:rPr>
                <w:ins w:id="4" w:author="Simone Merlin" w:date="2014-07-18T10:15:00Z"/>
                <w:rFonts w:eastAsiaTheme="minorEastAsia"/>
                <w:b w:val="0"/>
                <w:sz w:val="20"/>
                <w:szCs w:val="24"/>
                <w:lang w:val="en-US" w:eastAsia="zh-CN"/>
              </w:rPr>
            </w:pPr>
            <w:ins w:id="5" w:author="Simone Merlin" w:date="2014-07-18T10:15:00Z">
              <w:r>
                <w:rPr>
                  <w:rFonts w:eastAsiaTheme="minorEastAsia"/>
                  <w:b w:val="0"/>
                  <w:sz w:val="20"/>
                  <w:szCs w:val="24"/>
                  <w:lang w:val="en-US" w:eastAsia="zh-CN"/>
                </w:rPr>
                <w:t>Bo Sun</w:t>
              </w:r>
            </w:ins>
          </w:p>
        </w:tc>
        <w:tc>
          <w:tcPr>
            <w:tcW w:w="812" w:type="pct"/>
            <w:vAlign w:val="center"/>
          </w:tcPr>
          <w:p w14:paraId="52D7F80F" w14:textId="77777777" w:rsidR="00871E53" w:rsidRDefault="00871E53" w:rsidP="00B71045">
            <w:pPr>
              <w:pStyle w:val="T2"/>
              <w:spacing w:after="0"/>
              <w:ind w:left="0" w:right="0"/>
              <w:jc w:val="left"/>
              <w:rPr>
                <w:ins w:id="6" w:author="Simone Merlin" w:date="2014-07-18T10:15:00Z"/>
                <w:rFonts w:eastAsiaTheme="minorEastAsia"/>
                <w:b w:val="0"/>
                <w:sz w:val="20"/>
                <w:szCs w:val="24"/>
                <w:lang w:val="en-US" w:eastAsia="zh-CN"/>
              </w:rPr>
            </w:pPr>
            <w:ins w:id="7" w:author="Simone Merlin" w:date="2014-07-18T10:15:00Z">
              <w:r>
                <w:rPr>
                  <w:rFonts w:eastAsiaTheme="minorEastAsia"/>
                  <w:b w:val="0"/>
                  <w:sz w:val="20"/>
                  <w:szCs w:val="24"/>
                  <w:lang w:val="en-US" w:eastAsia="zh-CN"/>
                </w:rPr>
                <w:t>ZTE</w:t>
              </w:r>
            </w:ins>
          </w:p>
        </w:tc>
        <w:tc>
          <w:tcPr>
            <w:tcW w:w="1048" w:type="pct"/>
            <w:vAlign w:val="center"/>
          </w:tcPr>
          <w:p w14:paraId="4254272C" w14:textId="77777777" w:rsidR="00871E53" w:rsidRPr="003C4037" w:rsidRDefault="00871E53" w:rsidP="00B71045">
            <w:pPr>
              <w:rPr>
                <w:ins w:id="8" w:author="Simone Merlin" w:date="2014-07-18T10:15:00Z"/>
                <w:sz w:val="20"/>
                <w:szCs w:val="24"/>
              </w:rPr>
            </w:pPr>
          </w:p>
        </w:tc>
        <w:tc>
          <w:tcPr>
            <w:tcW w:w="531" w:type="pct"/>
            <w:vAlign w:val="center"/>
          </w:tcPr>
          <w:p w14:paraId="316FA704" w14:textId="77777777" w:rsidR="00871E53" w:rsidRPr="003C4037" w:rsidRDefault="00871E53" w:rsidP="00B71045">
            <w:pPr>
              <w:rPr>
                <w:ins w:id="9" w:author="Simone Merlin" w:date="2014-07-18T10:15:00Z"/>
                <w:sz w:val="20"/>
                <w:szCs w:val="24"/>
              </w:rPr>
            </w:pPr>
          </w:p>
        </w:tc>
        <w:tc>
          <w:tcPr>
            <w:tcW w:w="1412" w:type="pct"/>
            <w:vAlign w:val="center"/>
          </w:tcPr>
          <w:p w14:paraId="23670ABD" w14:textId="77777777" w:rsidR="00871E53" w:rsidRPr="003C4037" w:rsidRDefault="00871E53" w:rsidP="00B71045">
            <w:pPr>
              <w:pStyle w:val="T2"/>
              <w:spacing w:after="0"/>
              <w:ind w:left="0" w:right="0"/>
              <w:rPr>
                <w:ins w:id="10" w:author="Simone Merlin" w:date="2014-07-18T10:15:00Z"/>
                <w:b w:val="0"/>
                <w:sz w:val="20"/>
                <w:szCs w:val="24"/>
                <w:lang w:val="en-US"/>
              </w:rPr>
            </w:pPr>
          </w:p>
        </w:tc>
      </w:tr>
      <w:tr w:rsidR="00871E53" w:rsidRPr="003C4037" w14:paraId="354381A1" w14:textId="77777777" w:rsidTr="00B71045">
        <w:trPr>
          <w:trHeight w:val="170"/>
          <w:jc w:val="center"/>
          <w:ins w:id="11" w:author="Simone Merlin" w:date="2014-07-18T10:15:00Z"/>
        </w:trPr>
        <w:tc>
          <w:tcPr>
            <w:tcW w:w="1197" w:type="pct"/>
            <w:vAlign w:val="center"/>
          </w:tcPr>
          <w:p w14:paraId="6653BF4C" w14:textId="77777777" w:rsidR="00871E53" w:rsidRPr="00871E53" w:rsidRDefault="00871E53" w:rsidP="00B71045">
            <w:pPr>
              <w:pStyle w:val="T2"/>
              <w:spacing w:after="0"/>
              <w:ind w:left="0" w:right="0"/>
              <w:jc w:val="left"/>
              <w:rPr>
                <w:ins w:id="12" w:author="Simone Merlin" w:date="2014-07-18T10:15:00Z"/>
                <w:rFonts w:eastAsiaTheme="minorEastAsia"/>
                <w:b w:val="0"/>
                <w:sz w:val="20"/>
                <w:szCs w:val="24"/>
                <w:lang w:val="en-US" w:eastAsia="zh-CN"/>
              </w:rPr>
            </w:pPr>
            <w:ins w:id="13" w:author="Simone Merlin" w:date="2014-07-18T10:15:00Z">
              <w:r w:rsidRPr="00871E53">
                <w:rPr>
                  <w:rFonts w:ascii="Verdana" w:hAnsi="Verdana"/>
                  <w:b w:val="0"/>
                  <w:color w:val="000000"/>
                  <w:sz w:val="17"/>
                  <w:szCs w:val="17"/>
                </w:rPr>
                <w:t>Kaiying Lv</w:t>
              </w:r>
            </w:ins>
          </w:p>
        </w:tc>
        <w:tc>
          <w:tcPr>
            <w:tcW w:w="812" w:type="pct"/>
            <w:vAlign w:val="center"/>
          </w:tcPr>
          <w:p w14:paraId="35DEA625" w14:textId="77777777" w:rsidR="00871E53" w:rsidRDefault="00871E53" w:rsidP="00B71045">
            <w:pPr>
              <w:pStyle w:val="T2"/>
              <w:spacing w:after="0"/>
              <w:ind w:left="0" w:right="0"/>
              <w:jc w:val="left"/>
              <w:rPr>
                <w:ins w:id="14" w:author="Simone Merlin" w:date="2014-07-18T10:15:00Z"/>
                <w:rFonts w:eastAsiaTheme="minorEastAsia"/>
                <w:b w:val="0"/>
                <w:sz w:val="20"/>
                <w:szCs w:val="24"/>
                <w:lang w:val="en-US" w:eastAsia="zh-CN"/>
              </w:rPr>
            </w:pPr>
            <w:ins w:id="15" w:author="Simone Merlin" w:date="2014-07-18T10:15:00Z">
              <w:r>
                <w:rPr>
                  <w:rFonts w:eastAsiaTheme="minorEastAsia"/>
                  <w:b w:val="0"/>
                  <w:sz w:val="20"/>
                  <w:szCs w:val="24"/>
                  <w:lang w:val="en-US" w:eastAsia="zh-CN"/>
                </w:rPr>
                <w:t>ZTE</w:t>
              </w:r>
            </w:ins>
          </w:p>
        </w:tc>
        <w:tc>
          <w:tcPr>
            <w:tcW w:w="1048" w:type="pct"/>
            <w:vAlign w:val="center"/>
          </w:tcPr>
          <w:p w14:paraId="3998A39F" w14:textId="77777777" w:rsidR="00871E53" w:rsidRPr="003C4037" w:rsidRDefault="00871E53" w:rsidP="00B71045">
            <w:pPr>
              <w:rPr>
                <w:ins w:id="16" w:author="Simone Merlin" w:date="2014-07-18T10:15:00Z"/>
                <w:sz w:val="20"/>
                <w:szCs w:val="24"/>
              </w:rPr>
            </w:pPr>
          </w:p>
        </w:tc>
        <w:tc>
          <w:tcPr>
            <w:tcW w:w="531" w:type="pct"/>
            <w:vAlign w:val="center"/>
          </w:tcPr>
          <w:p w14:paraId="2FC9DDDC" w14:textId="77777777" w:rsidR="00871E53" w:rsidRPr="003C4037" w:rsidRDefault="00871E53" w:rsidP="00B71045">
            <w:pPr>
              <w:rPr>
                <w:ins w:id="17" w:author="Simone Merlin" w:date="2014-07-18T10:15:00Z"/>
                <w:sz w:val="20"/>
                <w:szCs w:val="24"/>
              </w:rPr>
            </w:pPr>
          </w:p>
        </w:tc>
        <w:tc>
          <w:tcPr>
            <w:tcW w:w="1412" w:type="pct"/>
            <w:vAlign w:val="center"/>
          </w:tcPr>
          <w:p w14:paraId="6E510541" w14:textId="77777777" w:rsidR="00871E53" w:rsidRPr="003C4037" w:rsidRDefault="00871E53" w:rsidP="00B71045">
            <w:pPr>
              <w:pStyle w:val="T2"/>
              <w:spacing w:after="0"/>
              <w:ind w:left="0" w:right="0"/>
              <w:rPr>
                <w:ins w:id="18" w:author="Simone Merlin" w:date="2014-07-18T10:15:00Z"/>
                <w:b w:val="0"/>
                <w:sz w:val="20"/>
                <w:szCs w:val="24"/>
                <w:lang w:val="en-US"/>
              </w:rPr>
            </w:pPr>
          </w:p>
        </w:tc>
      </w:tr>
      <w:tr w:rsidR="0092464D" w:rsidRPr="003C4037" w14:paraId="07312983"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20" w:author="Merlin, Simone" w:date="2014-09-18T13:53:00Z"/>
          <w:trPrChange w:id="21" w:author="Merlin, Simone" w:date="2014-09-18T13:53:00Z">
            <w:trPr>
              <w:trHeight w:val="170"/>
              <w:jc w:val="center"/>
            </w:trPr>
          </w:trPrChange>
        </w:trPr>
        <w:tc>
          <w:tcPr>
            <w:tcW w:w="1197" w:type="pct"/>
            <w:tcPrChange w:id="22" w:author="Merlin, Simone" w:date="2014-09-18T13:53:00Z">
              <w:tcPr>
                <w:tcW w:w="1197" w:type="pct"/>
                <w:vAlign w:val="center"/>
              </w:tcPr>
            </w:tcPrChange>
          </w:tcPr>
          <w:p w14:paraId="051F72F2" w14:textId="6A67E9CA" w:rsidR="0092464D" w:rsidRPr="0092464D" w:rsidRDefault="0092464D" w:rsidP="0092464D">
            <w:pPr>
              <w:pStyle w:val="T2"/>
              <w:spacing w:after="0"/>
              <w:ind w:left="0" w:right="0"/>
              <w:jc w:val="left"/>
              <w:rPr>
                <w:ins w:id="23" w:author="Merlin, Simone" w:date="2014-09-18T13:53:00Z"/>
                <w:rFonts w:eastAsiaTheme="minorEastAsia"/>
                <w:b w:val="0"/>
                <w:sz w:val="20"/>
                <w:szCs w:val="24"/>
                <w:lang w:val="en-US" w:eastAsia="zh-CN"/>
              </w:rPr>
            </w:pPr>
            <w:ins w:id="24" w:author="Merlin, Simone" w:date="2014-09-18T13:53:00Z">
              <w:r w:rsidRPr="0092464D">
                <w:rPr>
                  <w:rFonts w:eastAsiaTheme="minorEastAsia"/>
                  <w:b w:val="0"/>
                  <w:sz w:val="20"/>
                  <w:szCs w:val="24"/>
                  <w:lang w:val="en-US" w:eastAsia="zh-CN"/>
                </w:rPr>
                <w:t>Chao-Chun Wang</w:t>
              </w:r>
            </w:ins>
          </w:p>
        </w:tc>
        <w:tc>
          <w:tcPr>
            <w:tcW w:w="812" w:type="pct"/>
            <w:vAlign w:val="center"/>
            <w:tcPrChange w:id="25" w:author="Merlin, Simone" w:date="2014-09-18T13:53:00Z">
              <w:tcPr>
                <w:tcW w:w="812" w:type="pct"/>
                <w:vAlign w:val="center"/>
              </w:tcPr>
            </w:tcPrChange>
          </w:tcPr>
          <w:p w14:paraId="22895C26" w14:textId="13BAF9B0" w:rsidR="0092464D" w:rsidRDefault="0092464D" w:rsidP="0092464D">
            <w:pPr>
              <w:pStyle w:val="T2"/>
              <w:spacing w:after="0"/>
              <w:ind w:left="0" w:right="0"/>
              <w:jc w:val="left"/>
              <w:rPr>
                <w:ins w:id="26" w:author="Merlin, Simone" w:date="2014-09-18T13:53:00Z"/>
                <w:rFonts w:eastAsiaTheme="minorEastAsia"/>
                <w:b w:val="0"/>
                <w:sz w:val="20"/>
                <w:szCs w:val="24"/>
                <w:lang w:val="en-US" w:eastAsia="zh-CN"/>
              </w:rPr>
            </w:pPr>
            <w:ins w:id="27" w:author="Merlin, Simone" w:date="2014-09-18T13:53:00Z">
              <w:r>
                <w:rPr>
                  <w:rFonts w:eastAsiaTheme="minorEastAsia"/>
                  <w:b w:val="0"/>
                  <w:sz w:val="20"/>
                  <w:szCs w:val="24"/>
                  <w:lang w:val="en-US" w:eastAsia="zh-CN"/>
                </w:rPr>
                <w:t>Mediatek</w:t>
              </w:r>
            </w:ins>
          </w:p>
        </w:tc>
        <w:tc>
          <w:tcPr>
            <w:tcW w:w="1048" w:type="pct"/>
            <w:vAlign w:val="center"/>
            <w:tcPrChange w:id="28" w:author="Merlin, Simone" w:date="2014-09-18T13:53:00Z">
              <w:tcPr>
                <w:tcW w:w="1048" w:type="pct"/>
                <w:vAlign w:val="center"/>
              </w:tcPr>
            </w:tcPrChange>
          </w:tcPr>
          <w:p w14:paraId="0AA0D40E" w14:textId="77777777" w:rsidR="0092464D" w:rsidRPr="003C4037" w:rsidRDefault="0092464D" w:rsidP="0092464D">
            <w:pPr>
              <w:rPr>
                <w:ins w:id="29" w:author="Merlin, Simone" w:date="2014-09-18T13:53:00Z"/>
                <w:sz w:val="20"/>
                <w:szCs w:val="24"/>
              </w:rPr>
            </w:pPr>
          </w:p>
        </w:tc>
        <w:tc>
          <w:tcPr>
            <w:tcW w:w="531" w:type="pct"/>
            <w:vAlign w:val="center"/>
            <w:tcPrChange w:id="30" w:author="Merlin, Simone" w:date="2014-09-18T13:53:00Z">
              <w:tcPr>
                <w:tcW w:w="531" w:type="pct"/>
                <w:vAlign w:val="center"/>
              </w:tcPr>
            </w:tcPrChange>
          </w:tcPr>
          <w:p w14:paraId="56F3E40B" w14:textId="77777777" w:rsidR="0092464D" w:rsidRPr="003C4037" w:rsidRDefault="0092464D" w:rsidP="0092464D">
            <w:pPr>
              <w:rPr>
                <w:ins w:id="31" w:author="Merlin, Simone" w:date="2014-09-18T13:53:00Z"/>
                <w:sz w:val="20"/>
                <w:szCs w:val="24"/>
              </w:rPr>
            </w:pPr>
          </w:p>
        </w:tc>
        <w:tc>
          <w:tcPr>
            <w:tcW w:w="1412" w:type="pct"/>
            <w:vAlign w:val="center"/>
            <w:tcPrChange w:id="32" w:author="Merlin, Simone" w:date="2014-09-18T13:53:00Z">
              <w:tcPr>
                <w:tcW w:w="1412" w:type="pct"/>
                <w:vAlign w:val="center"/>
              </w:tcPr>
            </w:tcPrChange>
          </w:tcPr>
          <w:p w14:paraId="6580545C" w14:textId="77777777" w:rsidR="0092464D" w:rsidRPr="003C4037" w:rsidRDefault="0092464D" w:rsidP="0092464D">
            <w:pPr>
              <w:pStyle w:val="T2"/>
              <w:spacing w:after="0"/>
              <w:ind w:left="0" w:right="0"/>
              <w:rPr>
                <w:ins w:id="33" w:author="Merlin, Simone" w:date="2014-09-18T13:53:00Z"/>
                <w:b w:val="0"/>
                <w:sz w:val="20"/>
                <w:szCs w:val="24"/>
                <w:lang w:val="en-US"/>
              </w:rPr>
            </w:pPr>
          </w:p>
        </w:tc>
      </w:tr>
      <w:tr w:rsidR="0092464D" w:rsidRPr="003C4037" w14:paraId="05C3D26D"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4"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35" w:author="Merlin, Simone" w:date="2014-09-18T13:53:00Z"/>
          <w:trPrChange w:id="36" w:author="Merlin, Simone" w:date="2014-09-18T13:53:00Z">
            <w:trPr>
              <w:trHeight w:val="170"/>
              <w:jc w:val="center"/>
            </w:trPr>
          </w:trPrChange>
        </w:trPr>
        <w:tc>
          <w:tcPr>
            <w:tcW w:w="1197" w:type="pct"/>
            <w:tcPrChange w:id="37" w:author="Merlin, Simone" w:date="2014-09-18T13:53:00Z">
              <w:tcPr>
                <w:tcW w:w="1197" w:type="pct"/>
                <w:vAlign w:val="center"/>
              </w:tcPr>
            </w:tcPrChange>
          </w:tcPr>
          <w:p w14:paraId="04124323" w14:textId="2F80CD5D" w:rsidR="0092464D" w:rsidRPr="0092464D" w:rsidRDefault="0092464D" w:rsidP="0092464D">
            <w:pPr>
              <w:pStyle w:val="T2"/>
              <w:spacing w:after="0"/>
              <w:ind w:left="0" w:right="0"/>
              <w:jc w:val="left"/>
              <w:rPr>
                <w:ins w:id="38" w:author="Merlin, Simone" w:date="2014-09-18T13:53:00Z"/>
                <w:rFonts w:eastAsiaTheme="minorEastAsia"/>
                <w:b w:val="0"/>
                <w:sz w:val="20"/>
                <w:szCs w:val="24"/>
                <w:lang w:val="en-US" w:eastAsia="zh-CN"/>
              </w:rPr>
            </w:pPr>
            <w:ins w:id="39" w:author="Merlin, Simone" w:date="2014-09-18T13:53:00Z">
              <w:r w:rsidRPr="0092464D">
                <w:rPr>
                  <w:rFonts w:eastAsiaTheme="minorEastAsia"/>
                  <w:b w:val="0"/>
                  <w:sz w:val="20"/>
                  <w:szCs w:val="24"/>
                  <w:lang w:val="en-US" w:eastAsia="zh-CN"/>
                </w:rPr>
                <w:t>Russell Huang</w:t>
              </w:r>
            </w:ins>
          </w:p>
        </w:tc>
        <w:tc>
          <w:tcPr>
            <w:tcW w:w="812" w:type="pct"/>
            <w:vAlign w:val="center"/>
            <w:tcPrChange w:id="40" w:author="Merlin, Simone" w:date="2014-09-18T13:53:00Z">
              <w:tcPr>
                <w:tcW w:w="812" w:type="pct"/>
                <w:vAlign w:val="center"/>
              </w:tcPr>
            </w:tcPrChange>
          </w:tcPr>
          <w:p w14:paraId="4BA64033" w14:textId="13951E40" w:rsidR="0092464D" w:rsidRDefault="0092464D" w:rsidP="0092464D">
            <w:pPr>
              <w:pStyle w:val="T2"/>
              <w:spacing w:after="0"/>
              <w:ind w:left="0" w:right="0"/>
              <w:jc w:val="left"/>
              <w:rPr>
                <w:ins w:id="41" w:author="Merlin, Simone" w:date="2014-09-18T13:53:00Z"/>
                <w:rFonts w:eastAsiaTheme="minorEastAsia"/>
                <w:b w:val="0"/>
                <w:sz w:val="20"/>
                <w:szCs w:val="24"/>
                <w:lang w:val="en-US" w:eastAsia="zh-CN"/>
              </w:rPr>
            </w:pPr>
            <w:ins w:id="42" w:author="Merlin, Simone" w:date="2014-09-18T13:53:00Z">
              <w:r>
                <w:rPr>
                  <w:rFonts w:eastAsiaTheme="minorEastAsia"/>
                  <w:b w:val="0"/>
                  <w:sz w:val="20"/>
                  <w:szCs w:val="24"/>
                  <w:lang w:val="en-US" w:eastAsia="zh-CN"/>
                </w:rPr>
                <w:t>Mediatek</w:t>
              </w:r>
            </w:ins>
          </w:p>
        </w:tc>
        <w:tc>
          <w:tcPr>
            <w:tcW w:w="1048" w:type="pct"/>
            <w:vAlign w:val="center"/>
            <w:tcPrChange w:id="43" w:author="Merlin, Simone" w:date="2014-09-18T13:53:00Z">
              <w:tcPr>
                <w:tcW w:w="1048" w:type="pct"/>
                <w:vAlign w:val="center"/>
              </w:tcPr>
            </w:tcPrChange>
          </w:tcPr>
          <w:p w14:paraId="43F9BDFE" w14:textId="77777777" w:rsidR="0092464D" w:rsidRPr="003C4037" w:rsidRDefault="0092464D" w:rsidP="0092464D">
            <w:pPr>
              <w:rPr>
                <w:ins w:id="44" w:author="Merlin, Simone" w:date="2014-09-18T13:53:00Z"/>
                <w:sz w:val="20"/>
                <w:szCs w:val="24"/>
              </w:rPr>
            </w:pPr>
          </w:p>
        </w:tc>
        <w:tc>
          <w:tcPr>
            <w:tcW w:w="531" w:type="pct"/>
            <w:vAlign w:val="center"/>
            <w:tcPrChange w:id="45" w:author="Merlin, Simone" w:date="2014-09-18T13:53:00Z">
              <w:tcPr>
                <w:tcW w:w="531" w:type="pct"/>
                <w:vAlign w:val="center"/>
              </w:tcPr>
            </w:tcPrChange>
          </w:tcPr>
          <w:p w14:paraId="5EFA8E77" w14:textId="77777777" w:rsidR="0092464D" w:rsidRPr="003C4037" w:rsidRDefault="0092464D" w:rsidP="0092464D">
            <w:pPr>
              <w:rPr>
                <w:ins w:id="46" w:author="Merlin, Simone" w:date="2014-09-18T13:53:00Z"/>
                <w:sz w:val="20"/>
                <w:szCs w:val="24"/>
              </w:rPr>
            </w:pPr>
          </w:p>
        </w:tc>
        <w:tc>
          <w:tcPr>
            <w:tcW w:w="1412" w:type="pct"/>
            <w:vAlign w:val="center"/>
            <w:tcPrChange w:id="47" w:author="Merlin, Simone" w:date="2014-09-18T13:53:00Z">
              <w:tcPr>
                <w:tcW w:w="1412" w:type="pct"/>
                <w:vAlign w:val="center"/>
              </w:tcPr>
            </w:tcPrChange>
          </w:tcPr>
          <w:p w14:paraId="4D38593A" w14:textId="77777777" w:rsidR="0092464D" w:rsidRPr="003C4037" w:rsidRDefault="0092464D" w:rsidP="0092464D">
            <w:pPr>
              <w:pStyle w:val="T2"/>
              <w:spacing w:after="0"/>
              <w:ind w:left="0" w:right="0"/>
              <w:rPr>
                <w:ins w:id="48" w:author="Merlin, Simone" w:date="2014-09-18T13:53:00Z"/>
                <w:b w:val="0"/>
                <w:sz w:val="20"/>
                <w:szCs w:val="24"/>
                <w:lang w:val="en-US"/>
              </w:rPr>
            </w:pPr>
          </w:p>
        </w:tc>
      </w:tr>
      <w:tr w:rsidR="0092464D" w:rsidRPr="003C4037" w14:paraId="57571A32"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50" w:author="Merlin, Simone" w:date="2014-09-18T13:53:00Z"/>
          <w:trPrChange w:id="51" w:author="Merlin, Simone" w:date="2014-09-18T13:53:00Z">
            <w:trPr>
              <w:trHeight w:val="170"/>
              <w:jc w:val="center"/>
            </w:trPr>
          </w:trPrChange>
        </w:trPr>
        <w:tc>
          <w:tcPr>
            <w:tcW w:w="1197" w:type="pct"/>
            <w:tcPrChange w:id="52" w:author="Merlin, Simone" w:date="2014-09-18T13:53:00Z">
              <w:tcPr>
                <w:tcW w:w="1197" w:type="pct"/>
                <w:vAlign w:val="center"/>
              </w:tcPr>
            </w:tcPrChange>
          </w:tcPr>
          <w:p w14:paraId="446C5698" w14:textId="7B534099" w:rsidR="0092464D" w:rsidRPr="0092464D" w:rsidRDefault="0092464D" w:rsidP="0092464D">
            <w:pPr>
              <w:pStyle w:val="T2"/>
              <w:spacing w:after="0"/>
              <w:ind w:left="0" w:right="0"/>
              <w:jc w:val="left"/>
              <w:rPr>
                <w:ins w:id="53" w:author="Merlin, Simone" w:date="2014-09-18T13:53:00Z"/>
                <w:rFonts w:eastAsiaTheme="minorEastAsia"/>
                <w:b w:val="0"/>
                <w:sz w:val="20"/>
                <w:szCs w:val="24"/>
                <w:lang w:val="en-US" w:eastAsia="zh-CN"/>
              </w:rPr>
            </w:pPr>
            <w:ins w:id="54" w:author="Merlin, Simone" w:date="2014-09-18T13:53:00Z">
              <w:r w:rsidRPr="0092464D">
                <w:rPr>
                  <w:rFonts w:eastAsiaTheme="minorEastAsia"/>
                  <w:b w:val="0"/>
                  <w:sz w:val="20"/>
                  <w:szCs w:val="24"/>
                  <w:lang w:val="en-US" w:eastAsia="zh-CN"/>
                </w:rPr>
                <w:t>ChingHwa Yu</w:t>
              </w:r>
            </w:ins>
          </w:p>
        </w:tc>
        <w:tc>
          <w:tcPr>
            <w:tcW w:w="812" w:type="pct"/>
            <w:vAlign w:val="center"/>
            <w:tcPrChange w:id="55" w:author="Merlin, Simone" w:date="2014-09-18T13:53:00Z">
              <w:tcPr>
                <w:tcW w:w="812" w:type="pct"/>
                <w:vAlign w:val="center"/>
              </w:tcPr>
            </w:tcPrChange>
          </w:tcPr>
          <w:p w14:paraId="0B42EB80" w14:textId="5AB64BD9" w:rsidR="0092464D" w:rsidRDefault="0092464D" w:rsidP="0092464D">
            <w:pPr>
              <w:pStyle w:val="T2"/>
              <w:spacing w:after="0"/>
              <w:ind w:left="0" w:right="0"/>
              <w:jc w:val="left"/>
              <w:rPr>
                <w:ins w:id="56" w:author="Merlin, Simone" w:date="2014-09-18T13:53:00Z"/>
                <w:rFonts w:eastAsiaTheme="minorEastAsia"/>
                <w:b w:val="0"/>
                <w:sz w:val="20"/>
                <w:szCs w:val="24"/>
                <w:lang w:val="en-US" w:eastAsia="zh-CN"/>
              </w:rPr>
            </w:pPr>
            <w:ins w:id="57" w:author="Merlin, Simone" w:date="2014-09-18T13:53:00Z">
              <w:r>
                <w:rPr>
                  <w:rFonts w:eastAsiaTheme="minorEastAsia"/>
                  <w:b w:val="0"/>
                  <w:sz w:val="20"/>
                  <w:szCs w:val="24"/>
                  <w:lang w:val="en-US" w:eastAsia="zh-CN"/>
                </w:rPr>
                <w:t>Mediatek</w:t>
              </w:r>
            </w:ins>
          </w:p>
        </w:tc>
        <w:tc>
          <w:tcPr>
            <w:tcW w:w="1048" w:type="pct"/>
            <w:vAlign w:val="center"/>
            <w:tcPrChange w:id="58" w:author="Merlin, Simone" w:date="2014-09-18T13:53:00Z">
              <w:tcPr>
                <w:tcW w:w="1048" w:type="pct"/>
                <w:vAlign w:val="center"/>
              </w:tcPr>
            </w:tcPrChange>
          </w:tcPr>
          <w:p w14:paraId="21513EA8" w14:textId="77777777" w:rsidR="0092464D" w:rsidRPr="003C4037" w:rsidRDefault="0092464D" w:rsidP="0092464D">
            <w:pPr>
              <w:rPr>
                <w:ins w:id="59" w:author="Merlin, Simone" w:date="2014-09-18T13:53:00Z"/>
                <w:sz w:val="20"/>
                <w:szCs w:val="24"/>
              </w:rPr>
            </w:pPr>
          </w:p>
        </w:tc>
        <w:tc>
          <w:tcPr>
            <w:tcW w:w="531" w:type="pct"/>
            <w:vAlign w:val="center"/>
            <w:tcPrChange w:id="60" w:author="Merlin, Simone" w:date="2014-09-18T13:53:00Z">
              <w:tcPr>
                <w:tcW w:w="531" w:type="pct"/>
                <w:vAlign w:val="center"/>
              </w:tcPr>
            </w:tcPrChange>
          </w:tcPr>
          <w:p w14:paraId="44DD6C80" w14:textId="77777777" w:rsidR="0092464D" w:rsidRPr="003C4037" w:rsidRDefault="0092464D" w:rsidP="0092464D">
            <w:pPr>
              <w:rPr>
                <w:ins w:id="61" w:author="Merlin, Simone" w:date="2014-09-18T13:53:00Z"/>
                <w:sz w:val="20"/>
                <w:szCs w:val="24"/>
              </w:rPr>
            </w:pPr>
          </w:p>
        </w:tc>
        <w:tc>
          <w:tcPr>
            <w:tcW w:w="1412" w:type="pct"/>
            <w:vAlign w:val="center"/>
            <w:tcPrChange w:id="62" w:author="Merlin, Simone" w:date="2014-09-18T13:53:00Z">
              <w:tcPr>
                <w:tcW w:w="1412" w:type="pct"/>
                <w:vAlign w:val="center"/>
              </w:tcPr>
            </w:tcPrChange>
          </w:tcPr>
          <w:p w14:paraId="7D98508D" w14:textId="77777777" w:rsidR="0092464D" w:rsidRPr="003C4037" w:rsidRDefault="0092464D" w:rsidP="0092464D">
            <w:pPr>
              <w:pStyle w:val="T2"/>
              <w:spacing w:after="0"/>
              <w:ind w:left="0" w:right="0"/>
              <w:rPr>
                <w:ins w:id="63" w:author="Merlin, Simone" w:date="2014-09-18T13:53:00Z"/>
                <w:b w:val="0"/>
                <w:sz w:val="20"/>
                <w:szCs w:val="24"/>
                <w:lang w:val="en-US"/>
              </w:rPr>
            </w:pPr>
          </w:p>
        </w:tc>
      </w:tr>
      <w:tr w:rsidR="0092464D" w:rsidRPr="003C4037" w14:paraId="526BBEA8" w14:textId="77777777" w:rsidTr="006674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ins w:id="65" w:author="Merlin, Simone" w:date="2014-09-18T13:53:00Z"/>
          <w:trPrChange w:id="66" w:author="Merlin, Simone" w:date="2014-09-18T13:53:00Z">
            <w:trPr>
              <w:trHeight w:val="170"/>
              <w:jc w:val="center"/>
            </w:trPr>
          </w:trPrChange>
        </w:trPr>
        <w:tc>
          <w:tcPr>
            <w:tcW w:w="1197" w:type="pct"/>
            <w:tcPrChange w:id="67" w:author="Merlin, Simone" w:date="2014-09-18T13:53:00Z">
              <w:tcPr>
                <w:tcW w:w="1197" w:type="pct"/>
                <w:vAlign w:val="center"/>
              </w:tcPr>
            </w:tcPrChange>
          </w:tcPr>
          <w:p w14:paraId="4394DC70" w14:textId="43E2294A" w:rsidR="0092464D" w:rsidRPr="0092464D" w:rsidRDefault="0092464D" w:rsidP="0092464D">
            <w:pPr>
              <w:pStyle w:val="T2"/>
              <w:spacing w:after="0"/>
              <w:ind w:left="0" w:right="0"/>
              <w:jc w:val="left"/>
              <w:rPr>
                <w:ins w:id="68" w:author="Merlin, Simone" w:date="2014-09-18T13:53:00Z"/>
                <w:rFonts w:eastAsiaTheme="minorEastAsia"/>
                <w:b w:val="0"/>
                <w:sz w:val="20"/>
                <w:szCs w:val="24"/>
                <w:lang w:val="en-US" w:eastAsia="zh-CN"/>
              </w:rPr>
            </w:pPr>
            <w:ins w:id="69" w:author="Merlin, Simone" w:date="2014-09-18T13:53:00Z">
              <w:r w:rsidRPr="0092464D">
                <w:rPr>
                  <w:rFonts w:eastAsiaTheme="minorEastAsia"/>
                  <w:b w:val="0"/>
                  <w:sz w:val="20"/>
                  <w:szCs w:val="24"/>
                  <w:lang w:val="en-US" w:eastAsia="zh-CN"/>
                </w:rPr>
                <w:t>James Yee</w:t>
              </w:r>
            </w:ins>
          </w:p>
        </w:tc>
        <w:tc>
          <w:tcPr>
            <w:tcW w:w="812" w:type="pct"/>
            <w:vAlign w:val="center"/>
            <w:tcPrChange w:id="70" w:author="Merlin, Simone" w:date="2014-09-18T13:53:00Z">
              <w:tcPr>
                <w:tcW w:w="812" w:type="pct"/>
                <w:vAlign w:val="center"/>
              </w:tcPr>
            </w:tcPrChange>
          </w:tcPr>
          <w:p w14:paraId="40D97A39" w14:textId="1E88B26E" w:rsidR="0092464D" w:rsidRDefault="0092464D" w:rsidP="0092464D">
            <w:pPr>
              <w:pStyle w:val="T2"/>
              <w:spacing w:after="0"/>
              <w:ind w:left="0" w:right="0"/>
              <w:jc w:val="left"/>
              <w:rPr>
                <w:ins w:id="71" w:author="Merlin, Simone" w:date="2014-09-18T13:53:00Z"/>
                <w:rFonts w:eastAsiaTheme="minorEastAsia"/>
                <w:b w:val="0"/>
                <w:sz w:val="20"/>
                <w:szCs w:val="24"/>
                <w:lang w:val="en-US" w:eastAsia="zh-CN"/>
              </w:rPr>
            </w:pPr>
            <w:ins w:id="72" w:author="Merlin, Simone" w:date="2014-09-18T13:53:00Z">
              <w:r>
                <w:rPr>
                  <w:rFonts w:eastAsiaTheme="minorEastAsia"/>
                  <w:b w:val="0"/>
                  <w:sz w:val="20"/>
                  <w:szCs w:val="24"/>
                  <w:lang w:val="en-US" w:eastAsia="zh-CN"/>
                </w:rPr>
                <w:t>Mediatek</w:t>
              </w:r>
            </w:ins>
          </w:p>
        </w:tc>
        <w:tc>
          <w:tcPr>
            <w:tcW w:w="1048" w:type="pct"/>
            <w:vAlign w:val="center"/>
            <w:tcPrChange w:id="73" w:author="Merlin, Simone" w:date="2014-09-18T13:53:00Z">
              <w:tcPr>
                <w:tcW w:w="1048" w:type="pct"/>
                <w:vAlign w:val="center"/>
              </w:tcPr>
            </w:tcPrChange>
          </w:tcPr>
          <w:p w14:paraId="7232A5C2" w14:textId="77777777" w:rsidR="0092464D" w:rsidRPr="003C4037" w:rsidRDefault="0092464D" w:rsidP="0092464D">
            <w:pPr>
              <w:rPr>
                <w:ins w:id="74" w:author="Merlin, Simone" w:date="2014-09-18T13:53:00Z"/>
                <w:sz w:val="20"/>
                <w:szCs w:val="24"/>
              </w:rPr>
            </w:pPr>
          </w:p>
        </w:tc>
        <w:tc>
          <w:tcPr>
            <w:tcW w:w="531" w:type="pct"/>
            <w:vAlign w:val="center"/>
            <w:tcPrChange w:id="75" w:author="Merlin, Simone" w:date="2014-09-18T13:53:00Z">
              <w:tcPr>
                <w:tcW w:w="531" w:type="pct"/>
                <w:vAlign w:val="center"/>
              </w:tcPr>
            </w:tcPrChange>
          </w:tcPr>
          <w:p w14:paraId="1C0E0781" w14:textId="77777777" w:rsidR="0092464D" w:rsidRPr="003C4037" w:rsidRDefault="0092464D" w:rsidP="0092464D">
            <w:pPr>
              <w:rPr>
                <w:ins w:id="76" w:author="Merlin, Simone" w:date="2014-09-18T13:53:00Z"/>
                <w:sz w:val="20"/>
                <w:szCs w:val="24"/>
              </w:rPr>
            </w:pPr>
          </w:p>
        </w:tc>
        <w:tc>
          <w:tcPr>
            <w:tcW w:w="1412" w:type="pct"/>
            <w:vAlign w:val="center"/>
            <w:tcPrChange w:id="77" w:author="Merlin, Simone" w:date="2014-09-18T13:53:00Z">
              <w:tcPr>
                <w:tcW w:w="1412" w:type="pct"/>
                <w:vAlign w:val="center"/>
              </w:tcPr>
            </w:tcPrChange>
          </w:tcPr>
          <w:p w14:paraId="6142956F" w14:textId="77777777" w:rsidR="0092464D" w:rsidRPr="003C4037" w:rsidRDefault="0092464D" w:rsidP="0092464D">
            <w:pPr>
              <w:pStyle w:val="T2"/>
              <w:spacing w:after="0"/>
              <w:ind w:left="0" w:right="0"/>
              <w:rPr>
                <w:ins w:id="78" w:author="Merlin, Simone" w:date="2014-09-18T13:53:00Z"/>
                <w:b w:val="0"/>
                <w:sz w:val="20"/>
                <w:szCs w:val="24"/>
                <w:lang w:val="en-US"/>
              </w:rPr>
            </w:pPr>
          </w:p>
        </w:tc>
      </w:tr>
      <w:tr w:rsidR="002516A9" w:rsidRPr="003C4037" w14:paraId="27D885F5" w14:textId="77777777" w:rsidTr="0066742B">
        <w:trPr>
          <w:trHeight w:val="170"/>
          <w:jc w:val="center"/>
          <w:ins w:id="79" w:author="Merlin, Simone" w:date="2014-09-18T13:59:00Z"/>
        </w:trPr>
        <w:tc>
          <w:tcPr>
            <w:tcW w:w="1197" w:type="pct"/>
          </w:tcPr>
          <w:p w14:paraId="53A56D02" w14:textId="3897DDF3" w:rsidR="002516A9" w:rsidRPr="0092464D" w:rsidRDefault="002516A9" w:rsidP="0092464D">
            <w:pPr>
              <w:pStyle w:val="T2"/>
              <w:spacing w:after="0"/>
              <w:ind w:left="0" w:right="0"/>
              <w:jc w:val="left"/>
              <w:rPr>
                <w:ins w:id="80" w:author="Merlin, Simone" w:date="2014-09-18T13:59:00Z"/>
                <w:rFonts w:eastAsiaTheme="minorEastAsia"/>
                <w:b w:val="0"/>
                <w:sz w:val="20"/>
                <w:szCs w:val="24"/>
                <w:lang w:val="en-US" w:eastAsia="zh-CN"/>
              </w:rPr>
            </w:pPr>
            <w:ins w:id="81" w:author="Merlin, Simone" w:date="2014-09-18T13:59:00Z">
              <w:r>
                <w:rPr>
                  <w:rFonts w:eastAsiaTheme="minorEastAsia"/>
                  <w:b w:val="0"/>
                  <w:sz w:val="20"/>
                  <w:szCs w:val="24"/>
                  <w:lang w:val="en-US" w:eastAsia="zh-CN"/>
                </w:rPr>
                <w:t>Eric Wong</w:t>
              </w:r>
            </w:ins>
          </w:p>
        </w:tc>
        <w:tc>
          <w:tcPr>
            <w:tcW w:w="812" w:type="pct"/>
            <w:vAlign w:val="center"/>
          </w:tcPr>
          <w:p w14:paraId="0C53D23A" w14:textId="352A73DE" w:rsidR="002516A9" w:rsidRDefault="002516A9" w:rsidP="0092464D">
            <w:pPr>
              <w:pStyle w:val="T2"/>
              <w:spacing w:after="0"/>
              <w:ind w:left="0" w:right="0"/>
              <w:jc w:val="left"/>
              <w:rPr>
                <w:ins w:id="82" w:author="Merlin, Simone" w:date="2014-09-18T13:59:00Z"/>
                <w:rFonts w:eastAsiaTheme="minorEastAsia"/>
                <w:b w:val="0"/>
                <w:sz w:val="20"/>
                <w:szCs w:val="24"/>
                <w:lang w:val="en-US" w:eastAsia="zh-CN"/>
              </w:rPr>
            </w:pPr>
            <w:ins w:id="83" w:author="Merlin, Simone" w:date="2014-09-18T13:59:00Z">
              <w:r>
                <w:rPr>
                  <w:rFonts w:eastAsiaTheme="minorEastAsia"/>
                  <w:b w:val="0"/>
                  <w:sz w:val="20"/>
                  <w:szCs w:val="24"/>
                  <w:lang w:val="en-US" w:eastAsia="zh-CN"/>
                </w:rPr>
                <w:t>Apple</w:t>
              </w:r>
            </w:ins>
          </w:p>
        </w:tc>
        <w:tc>
          <w:tcPr>
            <w:tcW w:w="1048" w:type="pct"/>
            <w:vAlign w:val="center"/>
          </w:tcPr>
          <w:p w14:paraId="06B4AF26" w14:textId="77777777" w:rsidR="002516A9" w:rsidRPr="003C4037" w:rsidRDefault="002516A9" w:rsidP="0092464D">
            <w:pPr>
              <w:rPr>
                <w:ins w:id="84" w:author="Merlin, Simone" w:date="2014-09-18T13:59:00Z"/>
                <w:sz w:val="20"/>
                <w:szCs w:val="24"/>
              </w:rPr>
            </w:pPr>
          </w:p>
        </w:tc>
        <w:tc>
          <w:tcPr>
            <w:tcW w:w="531" w:type="pct"/>
            <w:vAlign w:val="center"/>
          </w:tcPr>
          <w:p w14:paraId="5CB0017F" w14:textId="77777777" w:rsidR="002516A9" w:rsidRPr="003C4037" w:rsidRDefault="002516A9" w:rsidP="0092464D">
            <w:pPr>
              <w:rPr>
                <w:ins w:id="85" w:author="Merlin, Simone" w:date="2014-09-18T13:59:00Z"/>
                <w:sz w:val="20"/>
                <w:szCs w:val="24"/>
              </w:rPr>
            </w:pPr>
          </w:p>
        </w:tc>
        <w:tc>
          <w:tcPr>
            <w:tcW w:w="1412" w:type="pct"/>
            <w:vAlign w:val="center"/>
          </w:tcPr>
          <w:p w14:paraId="673643EB" w14:textId="77777777" w:rsidR="002516A9" w:rsidRPr="003C4037" w:rsidRDefault="002516A9" w:rsidP="0092464D">
            <w:pPr>
              <w:pStyle w:val="T2"/>
              <w:spacing w:after="0"/>
              <w:ind w:left="0" w:right="0"/>
              <w:rPr>
                <w:ins w:id="86" w:author="Merlin, Simone" w:date="2014-09-18T13:59:00Z"/>
                <w:b w:val="0"/>
                <w:sz w:val="20"/>
                <w:szCs w:val="24"/>
                <w:lang w:val="en-US"/>
              </w:rPr>
            </w:pPr>
          </w:p>
        </w:tc>
      </w:tr>
    </w:tbl>
    <w:p w14:paraId="79D0D06E" w14:textId="77777777" w:rsidR="000D4778" w:rsidRDefault="000D4778" w:rsidP="000D4778">
      <w:pPr>
        <w:pStyle w:val="Heading1"/>
        <w:jc w:val="center"/>
        <w:rPr>
          <w:rFonts w:ascii="Times New Roman" w:hAnsi="Times New Roman"/>
          <w:lang w:val="en-US"/>
        </w:rPr>
      </w:pPr>
      <w:bookmarkStart w:id="87" w:name="_Toc387917467"/>
      <w:r>
        <w:rPr>
          <w:rFonts w:ascii="Times New Roman" w:hAnsi="Times New Roman"/>
          <w:lang w:val="en-US"/>
        </w:rPr>
        <w:t>Abstract</w:t>
      </w:r>
      <w:bookmarkEnd w:id="87"/>
    </w:p>
    <w:p w14:paraId="5AD90F16" w14:textId="77777777" w:rsidR="00820DDC" w:rsidRPr="00820DDC" w:rsidRDefault="00820DDC" w:rsidP="00820DDC">
      <w:pPr>
        <w:rPr>
          <w:lang w:val="en-US"/>
        </w:rPr>
      </w:pPr>
    </w:p>
    <w:p w14:paraId="54249409"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88" w:name="_Toc368949080"/>
      <w:bookmarkStart w:id="89" w:name="OLE_LINK13"/>
      <w:bookmarkStart w:id="90" w:name="OLE_LINK14"/>
      <w:bookmarkEnd w:id="2"/>
    </w:p>
    <w:sdt>
      <w:sdtPr>
        <w:rPr>
          <w:b/>
          <w:bCs/>
        </w:rPr>
        <w:id w:val="-664939273"/>
        <w:docPartObj>
          <w:docPartGallery w:val="Table of Contents"/>
          <w:docPartUnique/>
        </w:docPartObj>
      </w:sdtPr>
      <w:sdtEndPr>
        <w:rPr>
          <w:b w:val="0"/>
          <w:bCs w:val="0"/>
          <w:noProof/>
        </w:rPr>
      </w:sdtEndPr>
      <w:sdtContent>
        <w:p w14:paraId="1A4FFD55" w14:textId="77777777" w:rsidR="00116092" w:rsidRPr="00116092" w:rsidRDefault="00116092" w:rsidP="005A0CF5">
          <w:pPr>
            <w:rPr>
              <w:bCs/>
              <w:sz w:val="32"/>
              <w:u w:val="single"/>
            </w:rPr>
          </w:pPr>
          <w:r w:rsidRPr="00116092">
            <w:rPr>
              <w:sz w:val="32"/>
              <w:u w:val="single"/>
            </w:rPr>
            <w:t>Table of Contents</w:t>
          </w:r>
        </w:p>
        <w:p w14:paraId="09B6541D" w14:textId="77777777" w:rsidR="00116092" w:rsidRPr="00116092" w:rsidRDefault="00116092" w:rsidP="00116092">
          <w:pPr>
            <w:rPr>
              <w:lang w:val="en-US" w:eastAsia="ja-JP"/>
            </w:rPr>
          </w:pPr>
        </w:p>
        <w:p w14:paraId="32C592C9" w14:textId="77777777" w:rsidR="003A51F1" w:rsidRDefault="00AA6757">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Pr>
                <w:noProof/>
                <w:webHidden/>
              </w:rPr>
              <w:fldChar w:fldCharType="begin"/>
            </w:r>
            <w:r w:rsidR="003A51F1">
              <w:rPr>
                <w:noProof/>
                <w:webHidden/>
              </w:rPr>
              <w:instrText xml:space="preserve"> PAGEREF _Toc387917467 \h </w:instrText>
            </w:r>
            <w:r>
              <w:rPr>
                <w:noProof/>
                <w:webHidden/>
              </w:rPr>
            </w:r>
            <w:r>
              <w:rPr>
                <w:noProof/>
                <w:webHidden/>
              </w:rPr>
              <w:fldChar w:fldCharType="separate"/>
            </w:r>
            <w:r w:rsidR="003A51F1">
              <w:rPr>
                <w:noProof/>
                <w:webHidden/>
              </w:rPr>
              <w:t>2</w:t>
            </w:r>
            <w:r>
              <w:rPr>
                <w:noProof/>
                <w:webHidden/>
              </w:rPr>
              <w:fldChar w:fldCharType="end"/>
            </w:r>
          </w:hyperlink>
        </w:p>
        <w:p w14:paraId="609CEFFA"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AA6757">
              <w:rPr>
                <w:noProof/>
                <w:webHidden/>
              </w:rPr>
              <w:fldChar w:fldCharType="begin"/>
            </w:r>
            <w:r w:rsidR="003A51F1">
              <w:rPr>
                <w:noProof/>
                <w:webHidden/>
              </w:rPr>
              <w:instrText xml:space="preserve"> PAGEREF _Toc387917468 \h </w:instrText>
            </w:r>
            <w:r w:rsidR="00AA6757">
              <w:rPr>
                <w:noProof/>
                <w:webHidden/>
              </w:rPr>
            </w:r>
            <w:r w:rsidR="00AA6757">
              <w:rPr>
                <w:noProof/>
                <w:webHidden/>
              </w:rPr>
              <w:fldChar w:fldCharType="separate"/>
            </w:r>
            <w:r w:rsidR="003A51F1">
              <w:rPr>
                <w:noProof/>
                <w:webHidden/>
              </w:rPr>
              <w:t>2</w:t>
            </w:r>
            <w:r w:rsidR="00AA6757">
              <w:rPr>
                <w:noProof/>
                <w:webHidden/>
              </w:rPr>
              <w:fldChar w:fldCharType="end"/>
            </w:r>
          </w:hyperlink>
        </w:p>
        <w:p w14:paraId="7FAF242E"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AA6757">
              <w:rPr>
                <w:noProof/>
                <w:webHidden/>
              </w:rPr>
              <w:fldChar w:fldCharType="begin"/>
            </w:r>
            <w:r w:rsidR="003A51F1">
              <w:rPr>
                <w:noProof/>
                <w:webHidden/>
              </w:rPr>
              <w:instrText xml:space="preserve"> PAGEREF _Toc387917469 \h </w:instrText>
            </w:r>
            <w:r w:rsidR="00AA6757">
              <w:rPr>
                <w:noProof/>
                <w:webHidden/>
              </w:rPr>
            </w:r>
            <w:r w:rsidR="00AA6757">
              <w:rPr>
                <w:noProof/>
                <w:webHidden/>
              </w:rPr>
              <w:fldChar w:fldCharType="separate"/>
            </w:r>
            <w:r w:rsidR="003A51F1">
              <w:rPr>
                <w:noProof/>
                <w:webHidden/>
              </w:rPr>
              <w:t>5</w:t>
            </w:r>
            <w:r w:rsidR="00AA6757">
              <w:rPr>
                <w:noProof/>
                <w:webHidden/>
              </w:rPr>
              <w:fldChar w:fldCharType="end"/>
            </w:r>
          </w:hyperlink>
        </w:p>
        <w:p w14:paraId="7D0BFB28"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AA6757">
              <w:rPr>
                <w:noProof/>
                <w:webHidden/>
              </w:rPr>
              <w:fldChar w:fldCharType="begin"/>
            </w:r>
            <w:r w:rsidR="003A51F1">
              <w:rPr>
                <w:noProof/>
                <w:webHidden/>
              </w:rPr>
              <w:instrText xml:space="preserve"> PAGEREF _Toc387917470 \h </w:instrText>
            </w:r>
            <w:r w:rsidR="00AA6757">
              <w:rPr>
                <w:noProof/>
                <w:webHidden/>
              </w:rPr>
            </w:r>
            <w:r w:rsidR="00AA6757">
              <w:rPr>
                <w:noProof/>
                <w:webHidden/>
              </w:rPr>
              <w:fldChar w:fldCharType="separate"/>
            </w:r>
            <w:r w:rsidR="003A51F1">
              <w:rPr>
                <w:noProof/>
                <w:webHidden/>
              </w:rPr>
              <w:t>5</w:t>
            </w:r>
            <w:r w:rsidR="00AA6757">
              <w:rPr>
                <w:noProof/>
                <w:webHidden/>
              </w:rPr>
              <w:fldChar w:fldCharType="end"/>
            </w:r>
          </w:hyperlink>
        </w:p>
        <w:p w14:paraId="4FAF36E0"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AA6757">
              <w:rPr>
                <w:noProof/>
                <w:webHidden/>
              </w:rPr>
              <w:fldChar w:fldCharType="begin"/>
            </w:r>
            <w:r w:rsidR="003A51F1">
              <w:rPr>
                <w:noProof/>
                <w:webHidden/>
              </w:rPr>
              <w:instrText xml:space="preserve"> PAGEREF _Toc387917471 \h </w:instrText>
            </w:r>
            <w:r w:rsidR="00AA6757">
              <w:rPr>
                <w:noProof/>
                <w:webHidden/>
              </w:rPr>
            </w:r>
            <w:r w:rsidR="00AA6757">
              <w:rPr>
                <w:noProof/>
                <w:webHidden/>
              </w:rPr>
              <w:fldChar w:fldCharType="separate"/>
            </w:r>
            <w:r w:rsidR="003A51F1">
              <w:rPr>
                <w:noProof/>
                <w:webHidden/>
              </w:rPr>
              <w:t>6</w:t>
            </w:r>
            <w:r w:rsidR="00AA6757">
              <w:rPr>
                <w:noProof/>
                <w:webHidden/>
              </w:rPr>
              <w:fldChar w:fldCharType="end"/>
            </w:r>
          </w:hyperlink>
        </w:p>
        <w:p w14:paraId="0FD90745"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AA6757">
              <w:rPr>
                <w:noProof/>
                <w:webHidden/>
              </w:rPr>
              <w:fldChar w:fldCharType="begin"/>
            </w:r>
            <w:r w:rsidR="003A51F1">
              <w:rPr>
                <w:noProof/>
                <w:webHidden/>
              </w:rPr>
              <w:instrText xml:space="preserve"> PAGEREF _Toc387917472 \h </w:instrText>
            </w:r>
            <w:r w:rsidR="00AA6757">
              <w:rPr>
                <w:noProof/>
                <w:webHidden/>
              </w:rPr>
            </w:r>
            <w:r w:rsidR="00AA6757">
              <w:rPr>
                <w:noProof/>
                <w:webHidden/>
              </w:rPr>
              <w:fldChar w:fldCharType="separate"/>
            </w:r>
            <w:r w:rsidR="003A51F1">
              <w:rPr>
                <w:noProof/>
                <w:webHidden/>
              </w:rPr>
              <w:t>7</w:t>
            </w:r>
            <w:r w:rsidR="00AA6757">
              <w:rPr>
                <w:noProof/>
                <w:webHidden/>
              </w:rPr>
              <w:fldChar w:fldCharType="end"/>
            </w:r>
          </w:hyperlink>
        </w:p>
        <w:p w14:paraId="13F89805"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AA6757">
              <w:rPr>
                <w:noProof/>
                <w:webHidden/>
              </w:rPr>
              <w:fldChar w:fldCharType="begin"/>
            </w:r>
            <w:r w:rsidR="003A51F1">
              <w:rPr>
                <w:noProof/>
                <w:webHidden/>
              </w:rPr>
              <w:instrText xml:space="preserve"> PAGEREF _Toc387917473 \h </w:instrText>
            </w:r>
            <w:r w:rsidR="00AA6757">
              <w:rPr>
                <w:noProof/>
                <w:webHidden/>
              </w:rPr>
            </w:r>
            <w:r w:rsidR="00AA6757">
              <w:rPr>
                <w:noProof/>
                <w:webHidden/>
              </w:rPr>
              <w:fldChar w:fldCharType="separate"/>
            </w:r>
            <w:r w:rsidR="003A51F1">
              <w:rPr>
                <w:noProof/>
                <w:webHidden/>
              </w:rPr>
              <w:t>8</w:t>
            </w:r>
            <w:r w:rsidR="00AA6757">
              <w:rPr>
                <w:noProof/>
                <w:webHidden/>
              </w:rPr>
              <w:fldChar w:fldCharType="end"/>
            </w:r>
          </w:hyperlink>
        </w:p>
        <w:p w14:paraId="42ECA2E6"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AA6757">
              <w:rPr>
                <w:noProof/>
                <w:webHidden/>
              </w:rPr>
              <w:fldChar w:fldCharType="begin"/>
            </w:r>
            <w:r w:rsidR="003A51F1">
              <w:rPr>
                <w:noProof/>
                <w:webHidden/>
              </w:rPr>
              <w:instrText xml:space="preserve"> PAGEREF _Toc387917474 \h </w:instrText>
            </w:r>
            <w:r w:rsidR="00AA6757">
              <w:rPr>
                <w:noProof/>
                <w:webHidden/>
              </w:rPr>
            </w:r>
            <w:r w:rsidR="00AA6757">
              <w:rPr>
                <w:noProof/>
                <w:webHidden/>
              </w:rPr>
              <w:fldChar w:fldCharType="separate"/>
            </w:r>
            <w:r w:rsidR="003A51F1">
              <w:rPr>
                <w:noProof/>
                <w:webHidden/>
              </w:rPr>
              <w:t>9</w:t>
            </w:r>
            <w:r w:rsidR="00AA6757">
              <w:rPr>
                <w:noProof/>
                <w:webHidden/>
              </w:rPr>
              <w:fldChar w:fldCharType="end"/>
            </w:r>
          </w:hyperlink>
        </w:p>
        <w:p w14:paraId="0B323C68"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AA6757">
              <w:rPr>
                <w:noProof/>
                <w:webHidden/>
              </w:rPr>
              <w:fldChar w:fldCharType="begin"/>
            </w:r>
            <w:r w:rsidR="003A51F1">
              <w:rPr>
                <w:noProof/>
                <w:webHidden/>
              </w:rPr>
              <w:instrText xml:space="preserve"> PAGEREF _Toc387917475 \h </w:instrText>
            </w:r>
            <w:r w:rsidR="00AA6757">
              <w:rPr>
                <w:noProof/>
                <w:webHidden/>
              </w:rPr>
            </w:r>
            <w:r w:rsidR="00AA6757">
              <w:rPr>
                <w:noProof/>
                <w:webHidden/>
              </w:rPr>
              <w:fldChar w:fldCharType="separate"/>
            </w:r>
            <w:r w:rsidR="003A51F1">
              <w:rPr>
                <w:noProof/>
                <w:webHidden/>
              </w:rPr>
              <w:t>12</w:t>
            </w:r>
            <w:r w:rsidR="00AA6757">
              <w:rPr>
                <w:noProof/>
                <w:webHidden/>
              </w:rPr>
              <w:fldChar w:fldCharType="end"/>
            </w:r>
          </w:hyperlink>
        </w:p>
        <w:p w14:paraId="21441602"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AA6757">
              <w:rPr>
                <w:noProof/>
                <w:webHidden/>
              </w:rPr>
              <w:fldChar w:fldCharType="begin"/>
            </w:r>
            <w:r w:rsidR="003A51F1">
              <w:rPr>
                <w:noProof/>
                <w:webHidden/>
              </w:rPr>
              <w:instrText xml:space="preserve"> PAGEREF _Toc387917476 \h </w:instrText>
            </w:r>
            <w:r w:rsidR="00AA6757">
              <w:rPr>
                <w:noProof/>
                <w:webHidden/>
              </w:rPr>
            </w:r>
            <w:r w:rsidR="00AA6757">
              <w:rPr>
                <w:noProof/>
                <w:webHidden/>
              </w:rPr>
              <w:fldChar w:fldCharType="separate"/>
            </w:r>
            <w:r w:rsidR="003A51F1">
              <w:rPr>
                <w:noProof/>
                <w:webHidden/>
              </w:rPr>
              <w:t>16</w:t>
            </w:r>
            <w:r w:rsidR="00AA6757">
              <w:rPr>
                <w:noProof/>
                <w:webHidden/>
              </w:rPr>
              <w:fldChar w:fldCharType="end"/>
            </w:r>
          </w:hyperlink>
        </w:p>
        <w:p w14:paraId="4C0D155B"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AA6757">
              <w:rPr>
                <w:noProof/>
                <w:webHidden/>
              </w:rPr>
              <w:fldChar w:fldCharType="begin"/>
            </w:r>
            <w:r w:rsidR="003A51F1">
              <w:rPr>
                <w:noProof/>
                <w:webHidden/>
              </w:rPr>
              <w:instrText xml:space="preserve"> PAGEREF _Toc387917477 \h </w:instrText>
            </w:r>
            <w:r w:rsidR="00AA6757">
              <w:rPr>
                <w:noProof/>
                <w:webHidden/>
              </w:rPr>
            </w:r>
            <w:r w:rsidR="00AA6757">
              <w:rPr>
                <w:noProof/>
                <w:webHidden/>
              </w:rPr>
              <w:fldChar w:fldCharType="separate"/>
            </w:r>
            <w:r w:rsidR="003A51F1">
              <w:rPr>
                <w:noProof/>
                <w:webHidden/>
              </w:rPr>
              <w:t>18</w:t>
            </w:r>
            <w:r w:rsidR="00AA6757">
              <w:rPr>
                <w:noProof/>
                <w:webHidden/>
              </w:rPr>
              <w:fldChar w:fldCharType="end"/>
            </w:r>
          </w:hyperlink>
        </w:p>
        <w:p w14:paraId="2CF91A9A"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AA6757">
              <w:rPr>
                <w:noProof/>
                <w:webHidden/>
              </w:rPr>
              <w:fldChar w:fldCharType="begin"/>
            </w:r>
            <w:r w:rsidR="003A51F1">
              <w:rPr>
                <w:noProof/>
                <w:webHidden/>
              </w:rPr>
              <w:instrText xml:space="preserve"> PAGEREF _Toc387917478 \h </w:instrText>
            </w:r>
            <w:r w:rsidR="00AA6757">
              <w:rPr>
                <w:noProof/>
                <w:webHidden/>
              </w:rPr>
            </w:r>
            <w:r w:rsidR="00AA6757">
              <w:rPr>
                <w:noProof/>
                <w:webHidden/>
              </w:rPr>
              <w:fldChar w:fldCharType="separate"/>
            </w:r>
            <w:r w:rsidR="003A51F1">
              <w:rPr>
                <w:noProof/>
                <w:webHidden/>
              </w:rPr>
              <w:t>22</w:t>
            </w:r>
            <w:r w:rsidR="00AA6757">
              <w:rPr>
                <w:noProof/>
                <w:webHidden/>
              </w:rPr>
              <w:fldChar w:fldCharType="end"/>
            </w:r>
          </w:hyperlink>
        </w:p>
        <w:p w14:paraId="6B7E57EA"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AA6757">
              <w:rPr>
                <w:noProof/>
                <w:webHidden/>
              </w:rPr>
              <w:fldChar w:fldCharType="begin"/>
            </w:r>
            <w:r w:rsidR="003A51F1">
              <w:rPr>
                <w:noProof/>
                <w:webHidden/>
              </w:rPr>
              <w:instrText xml:space="preserve"> PAGEREF _Toc387917479 \h </w:instrText>
            </w:r>
            <w:r w:rsidR="00AA6757">
              <w:rPr>
                <w:noProof/>
                <w:webHidden/>
              </w:rPr>
            </w:r>
            <w:r w:rsidR="00AA6757">
              <w:rPr>
                <w:noProof/>
                <w:webHidden/>
              </w:rPr>
              <w:fldChar w:fldCharType="separate"/>
            </w:r>
            <w:r w:rsidR="003A51F1">
              <w:rPr>
                <w:noProof/>
                <w:webHidden/>
              </w:rPr>
              <w:t>25</w:t>
            </w:r>
            <w:r w:rsidR="00AA6757">
              <w:rPr>
                <w:noProof/>
                <w:webHidden/>
              </w:rPr>
              <w:fldChar w:fldCharType="end"/>
            </w:r>
          </w:hyperlink>
        </w:p>
        <w:p w14:paraId="68FFA145"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AA6757">
              <w:rPr>
                <w:noProof/>
                <w:webHidden/>
              </w:rPr>
              <w:fldChar w:fldCharType="begin"/>
            </w:r>
            <w:r w:rsidR="003A51F1">
              <w:rPr>
                <w:noProof/>
                <w:webHidden/>
              </w:rPr>
              <w:instrText xml:space="preserve"> PAGEREF _Toc387917480 \h </w:instrText>
            </w:r>
            <w:r w:rsidR="00AA6757">
              <w:rPr>
                <w:noProof/>
                <w:webHidden/>
              </w:rPr>
            </w:r>
            <w:r w:rsidR="00AA6757">
              <w:rPr>
                <w:noProof/>
                <w:webHidden/>
              </w:rPr>
              <w:fldChar w:fldCharType="separate"/>
            </w:r>
            <w:r w:rsidR="003A51F1">
              <w:rPr>
                <w:noProof/>
                <w:webHidden/>
              </w:rPr>
              <w:t>29</w:t>
            </w:r>
            <w:r w:rsidR="00AA6757">
              <w:rPr>
                <w:noProof/>
                <w:webHidden/>
              </w:rPr>
              <w:fldChar w:fldCharType="end"/>
            </w:r>
          </w:hyperlink>
        </w:p>
        <w:p w14:paraId="31DAB83F"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AA6757">
              <w:rPr>
                <w:noProof/>
                <w:webHidden/>
              </w:rPr>
              <w:fldChar w:fldCharType="begin"/>
            </w:r>
            <w:r w:rsidR="003A51F1">
              <w:rPr>
                <w:noProof/>
                <w:webHidden/>
              </w:rPr>
              <w:instrText xml:space="preserve"> PAGEREF _Toc387917481 \h </w:instrText>
            </w:r>
            <w:r w:rsidR="00AA6757">
              <w:rPr>
                <w:noProof/>
                <w:webHidden/>
              </w:rPr>
            </w:r>
            <w:r w:rsidR="00AA6757">
              <w:rPr>
                <w:noProof/>
                <w:webHidden/>
              </w:rPr>
              <w:fldChar w:fldCharType="separate"/>
            </w:r>
            <w:r w:rsidR="003A51F1">
              <w:rPr>
                <w:noProof/>
                <w:webHidden/>
              </w:rPr>
              <w:t>30</w:t>
            </w:r>
            <w:r w:rsidR="00AA6757">
              <w:rPr>
                <w:noProof/>
                <w:webHidden/>
              </w:rPr>
              <w:fldChar w:fldCharType="end"/>
            </w:r>
          </w:hyperlink>
        </w:p>
        <w:p w14:paraId="2EDB1D1C"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AA6757">
              <w:rPr>
                <w:noProof/>
                <w:webHidden/>
              </w:rPr>
              <w:fldChar w:fldCharType="begin"/>
            </w:r>
            <w:r w:rsidR="003A51F1">
              <w:rPr>
                <w:noProof/>
                <w:webHidden/>
              </w:rPr>
              <w:instrText xml:space="preserve"> PAGEREF _Toc387917482 \h </w:instrText>
            </w:r>
            <w:r w:rsidR="00AA6757">
              <w:rPr>
                <w:noProof/>
                <w:webHidden/>
              </w:rPr>
            </w:r>
            <w:r w:rsidR="00AA6757">
              <w:rPr>
                <w:noProof/>
                <w:webHidden/>
              </w:rPr>
              <w:fldChar w:fldCharType="separate"/>
            </w:r>
            <w:r w:rsidR="003A51F1">
              <w:rPr>
                <w:noProof/>
                <w:webHidden/>
              </w:rPr>
              <w:t>30</w:t>
            </w:r>
            <w:r w:rsidR="00AA6757">
              <w:rPr>
                <w:noProof/>
                <w:webHidden/>
              </w:rPr>
              <w:fldChar w:fldCharType="end"/>
            </w:r>
          </w:hyperlink>
        </w:p>
        <w:p w14:paraId="26F874F2"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AA6757">
              <w:rPr>
                <w:noProof/>
                <w:webHidden/>
              </w:rPr>
              <w:fldChar w:fldCharType="begin"/>
            </w:r>
            <w:r w:rsidR="003A51F1">
              <w:rPr>
                <w:noProof/>
                <w:webHidden/>
              </w:rPr>
              <w:instrText xml:space="preserve"> PAGEREF _Toc387917483 \h </w:instrText>
            </w:r>
            <w:r w:rsidR="00AA6757">
              <w:rPr>
                <w:noProof/>
                <w:webHidden/>
              </w:rPr>
            </w:r>
            <w:r w:rsidR="00AA6757">
              <w:rPr>
                <w:noProof/>
                <w:webHidden/>
              </w:rPr>
              <w:fldChar w:fldCharType="separate"/>
            </w:r>
            <w:r w:rsidR="003A51F1">
              <w:rPr>
                <w:noProof/>
                <w:webHidden/>
              </w:rPr>
              <w:t>31</w:t>
            </w:r>
            <w:r w:rsidR="00AA6757">
              <w:rPr>
                <w:noProof/>
                <w:webHidden/>
              </w:rPr>
              <w:fldChar w:fldCharType="end"/>
            </w:r>
          </w:hyperlink>
        </w:p>
        <w:p w14:paraId="24AB1D1D"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AA6757">
              <w:rPr>
                <w:noProof/>
                <w:webHidden/>
              </w:rPr>
              <w:fldChar w:fldCharType="begin"/>
            </w:r>
            <w:r w:rsidR="003A51F1">
              <w:rPr>
                <w:noProof/>
                <w:webHidden/>
              </w:rPr>
              <w:instrText xml:space="preserve"> PAGEREF _Toc387917484 \h </w:instrText>
            </w:r>
            <w:r w:rsidR="00AA6757">
              <w:rPr>
                <w:noProof/>
                <w:webHidden/>
              </w:rPr>
            </w:r>
            <w:r w:rsidR="00AA6757">
              <w:rPr>
                <w:noProof/>
                <w:webHidden/>
              </w:rPr>
              <w:fldChar w:fldCharType="separate"/>
            </w:r>
            <w:r w:rsidR="003A51F1">
              <w:rPr>
                <w:noProof/>
                <w:webHidden/>
              </w:rPr>
              <w:t>32</w:t>
            </w:r>
            <w:r w:rsidR="00AA6757">
              <w:rPr>
                <w:noProof/>
                <w:webHidden/>
              </w:rPr>
              <w:fldChar w:fldCharType="end"/>
            </w:r>
          </w:hyperlink>
        </w:p>
        <w:p w14:paraId="5388BA06"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AA6757">
              <w:rPr>
                <w:noProof/>
                <w:webHidden/>
              </w:rPr>
              <w:fldChar w:fldCharType="begin"/>
            </w:r>
            <w:r w:rsidR="003A51F1">
              <w:rPr>
                <w:noProof/>
                <w:webHidden/>
              </w:rPr>
              <w:instrText xml:space="preserve"> PAGEREF _Toc387917485 \h </w:instrText>
            </w:r>
            <w:r w:rsidR="00AA6757">
              <w:rPr>
                <w:noProof/>
                <w:webHidden/>
              </w:rPr>
            </w:r>
            <w:r w:rsidR="00AA6757">
              <w:rPr>
                <w:noProof/>
                <w:webHidden/>
              </w:rPr>
              <w:fldChar w:fldCharType="separate"/>
            </w:r>
            <w:r w:rsidR="003A51F1">
              <w:rPr>
                <w:noProof/>
                <w:webHidden/>
              </w:rPr>
              <w:t>34</w:t>
            </w:r>
            <w:r w:rsidR="00AA6757">
              <w:rPr>
                <w:noProof/>
                <w:webHidden/>
              </w:rPr>
              <w:fldChar w:fldCharType="end"/>
            </w:r>
          </w:hyperlink>
        </w:p>
        <w:p w14:paraId="3F5565E0"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AA6757">
              <w:rPr>
                <w:noProof/>
                <w:webHidden/>
              </w:rPr>
              <w:fldChar w:fldCharType="begin"/>
            </w:r>
            <w:r w:rsidR="003A51F1">
              <w:rPr>
                <w:noProof/>
                <w:webHidden/>
              </w:rPr>
              <w:instrText xml:space="preserve"> PAGEREF _Toc387917486 \h </w:instrText>
            </w:r>
            <w:r w:rsidR="00AA6757">
              <w:rPr>
                <w:noProof/>
                <w:webHidden/>
              </w:rPr>
            </w:r>
            <w:r w:rsidR="00AA6757">
              <w:rPr>
                <w:noProof/>
                <w:webHidden/>
              </w:rPr>
              <w:fldChar w:fldCharType="separate"/>
            </w:r>
            <w:r w:rsidR="003A51F1">
              <w:rPr>
                <w:noProof/>
                <w:webHidden/>
              </w:rPr>
              <w:t>35</w:t>
            </w:r>
            <w:r w:rsidR="00AA6757">
              <w:rPr>
                <w:noProof/>
                <w:webHidden/>
              </w:rPr>
              <w:fldChar w:fldCharType="end"/>
            </w:r>
          </w:hyperlink>
        </w:p>
        <w:p w14:paraId="4A321937" w14:textId="77777777" w:rsidR="003A51F1" w:rsidRDefault="00B71045">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AA6757">
              <w:rPr>
                <w:noProof/>
                <w:webHidden/>
              </w:rPr>
              <w:fldChar w:fldCharType="begin"/>
            </w:r>
            <w:r w:rsidR="003A51F1">
              <w:rPr>
                <w:noProof/>
                <w:webHidden/>
              </w:rPr>
              <w:instrText xml:space="preserve"> PAGEREF _Toc387917487 \h </w:instrText>
            </w:r>
            <w:r w:rsidR="00AA6757">
              <w:rPr>
                <w:noProof/>
                <w:webHidden/>
              </w:rPr>
            </w:r>
            <w:r w:rsidR="00AA6757">
              <w:rPr>
                <w:noProof/>
                <w:webHidden/>
              </w:rPr>
              <w:fldChar w:fldCharType="separate"/>
            </w:r>
            <w:r w:rsidR="003A51F1">
              <w:rPr>
                <w:noProof/>
                <w:webHidden/>
              </w:rPr>
              <w:t>36</w:t>
            </w:r>
            <w:r w:rsidR="00AA6757">
              <w:rPr>
                <w:noProof/>
                <w:webHidden/>
              </w:rPr>
              <w:fldChar w:fldCharType="end"/>
            </w:r>
          </w:hyperlink>
        </w:p>
        <w:p w14:paraId="7EFE40D2"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AA6757">
              <w:rPr>
                <w:noProof/>
                <w:webHidden/>
              </w:rPr>
              <w:fldChar w:fldCharType="begin"/>
            </w:r>
            <w:r w:rsidR="003A51F1">
              <w:rPr>
                <w:noProof/>
                <w:webHidden/>
              </w:rPr>
              <w:instrText xml:space="preserve"> PAGEREF _Toc387917488 \h </w:instrText>
            </w:r>
            <w:r w:rsidR="00AA6757">
              <w:rPr>
                <w:noProof/>
                <w:webHidden/>
              </w:rPr>
            </w:r>
            <w:r w:rsidR="00AA6757">
              <w:rPr>
                <w:noProof/>
                <w:webHidden/>
              </w:rPr>
              <w:fldChar w:fldCharType="separate"/>
            </w:r>
            <w:r w:rsidR="003A51F1">
              <w:rPr>
                <w:noProof/>
                <w:webHidden/>
              </w:rPr>
              <w:t>37</w:t>
            </w:r>
            <w:r w:rsidR="00AA6757">
              <w:rPr>
                <w:noProof/>
                <w:webHidden/>
              </w:rPr>
              <w:fldChar w:fldCharType="end"/>
            </w:r>
          </w:hyperlink>
        </w:p>
        <w:p w14:paraId="7B09C36D"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AA6757">
              <w:rPr>
                <w:noProof/>
                <w:webHidden/>
              </w:rPr>
              <w:fldChar w:fldCharType="begin"/>
            </w:r>
            <w:r w:rsidR="003A51F1">
              <w:rPr>
                <w:noProof/>
                <w:webHidden/>
              </w:rPr>
              <w:instrText xml:space="preserve"> PAGEREF _Toc387917489 \h </w:instrText>
            </w:r>
            <w:r w:rsidR="00AA6757">
              <w:rPr>
                <w:noProof/>
                <w:webHidden/>
              </w:rPr>
            </w:r>
            <w:r w:rsidR="00AA6757">
              <w:rPr>
                <w:noProof/>
                <w:webHidden/>
              </w:rPr>
              <w:fldChar w:fldCharType="separate"/>
            </w:r>
            <w:r w:rsidR="003A51F1">
              <w:rPr>
                <w:noProof/>
                <w:webHidden/>
              </w:rPr>
              <w:t>40</w:t>
            </w:r>
            <w:r w:rsidR="00AA6757">
              <w:rPr>
                <w:noProof/>
                <w:webHidden/>
              </w:rPr>
              <w:fldChar w:fldCharType="end"/>
            </w:r>
          </w:hyperlink>
        </w:p>
        <w:p w14:paraId="409B38A4" w14:textId="77777777" w:rsidR="003A51F1" w:rsidRDefault="00B71045">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AA6757">
              <w:rPr>
                <w:noProof/>
                <w:webHidden/>
              </w:rPr>
              <w:fldChar w:fldCharType="begin"/>
            </w:r>
            <w:r w:rsidR="003A51F1">
              <w:rPr>
                <w:noProof/>
                <w:webHidden/>
              </w:rPr>
              <w:instrText xml:space="preserve"> PAGEREF _Toc387917490 \h </w:instrText>
            </w:r>
            <w:r w:rsidR="00AA6757">
              <w:rPr>
                <w:noProof/>
                <w:webHidden/>
              </w:rPr>
            </w:r>
            <w:r w:rsidR="00AA6757">
              <w:rPr>
                <w:noProof/>
                <w:webHidden/>
              </w:rPr>
              <w:fldChar w:fldCharType="separate"/>
            </w:r>
            <w:r w:rsidR="003A51F1">
              <w:rPr>
                <w:noProof/>
                <w:webHidden/>
              </w:rPr>
              <w:t>42</w:t>
            </w:r>
            <w:r w:rsidR="00AA6757">
              <w:rPr>
                <w:noProof/>
                <w:webHidden/>
              </w:rPr>
              <w:fldChar w:fldCharType="end"/>
            </w:r>
          </w:hyperlink>
        </w:p>
        <w:p w14:paraId="1DD8B1CA" w14:textId="77777777" w:rsidR="00EB71D4" w:rsidRDefault="00AA6757" w:rsidP="00EB71D4">
          <w:pPr>
            <w:rPr>
              <w:noProof/>
            </w:rPr>
          </w:pPr>
          <w:r>
            <w:rPr>
              <w:b/>
              <w:bCs/>
              <w:noProof/>
            </w:rPr>
            <w:fldChar w:fldCharType="end"/>
          </w:r>
        </w:p>
      </w:sdtContent>
    </w:sdt>
    <w:p w14:paraId="1D294D6E" w14:textId="77777777" w:rsidR="00820DDC" w:rsidRDefault="00820DDC" w:rsidP="00820DDC">
      <w:pPr>
        <w:pStyle w:val="Heading1"/>
        <w:rPr>
          <w:rFonts w:ascii="Times New Roman" w:hAnsi="Times New Roman"/>
          <w:lang w:val="en-US"/>
        </w:rPr>
      </w:pPr>
      <w:bookmarkStart w:id="91" w:name="_Toc387917468"/>
      <w:r w:rsidRPr="003C4037">
        <w:rPr>
          <w:rFonts w:ascii="Times New Roman" w:hAnsi="Times New Roman"/>
          <w:lang w:val="en-US"/>
        </w:rPr>
        <w:lastRenderedPageBreak/>
        <w:t>Revisions</w:t>
      </w:r>
      <w:bookmarkEnd w:id="91"/>
      <w:r w:rsidRPr="003C4037">
        <w:rPr>
          <w:rFonts w:ascii="Times New Roman" w:hAnsi="Times New Roman"/>
          <w:lang w:val="en-US"/>
        </w:rPr>
        <w:t xml:space="preserve"> </w:t>
      </w:r>
    </w:p>
    <w:p w14:paraId="548C2D88"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57FF1D60" w14:textId="77777777" w:rsidTr="0055510A">
        <w:tc>
          <w:tcPr>
            <w:tcW w:w="5000" w:type="pct"/>
            <w:gridSpan w:val="3"/>
          </w:tcPr>
          <w:p w14:paraId="20BB9991"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4213E58F" w14:textId="77777777" w:rsidTr="007C26B9">
        <w:tc>
          <w:tcPr>
            <w:tcW w:w="617" w:type="pct"/>
          </w:tcPr>
          <w:p w14:paraId="7116D393" w14:textId="77777777" w:rsidR="00820DDC" w:rsidRPr="003C4037" w:rsidRDefault="00820DDC" w:rsidP="007C26B9">
            <w:pPr>
              <w:rPr>
                <w:b/>
                <w:lang w:val="en-US"/>
              </w:rPr>
            </w:pPr>
            <w:r w:rsidRPr="003C4037">
              <w:rPr>
                <w:b/>
                <w:lang w:val="en-US"/>
              </w:rPr>
              <w:t>Revision</w:t>
            </w:r>
          </w:p>
        </w:tc>
        <w:tc>
          <w:tcPr>
            <w:tcW w:w="3222" w:type="pct"/>
          </w:tcPr>
          <w:p w14:paraId="13BF973B" w14:textId="77777777" w:rsidR="00820DDC" w:rsidRPr="003C4037" w:rsidRDefault="00820DDC" w:rsidP="007C26B9">
            <w:pPr>
              <w:rPr>
                <w:b/>
                <w:lang w:val="en-US"/>
              </w:rPr>
            </w:pPr>
            <w:r w:rsidRPr="003C4037">
              <w:rPr>
                <w:b/>
                <w:lang w:val="en-US"/>
              </w:rPr>
              <w:t>Comments</w:t>
            </w:r>
          </w:p>
        </w:tc>
        <w:tc>
          <w:tcPr>
            <w:tcW w:w="1161" w:type="pct"/>
          </w:tcPr>
          <w:p w14:paraId="38196A68" w14:textId="77777777" w:rsidR="00820DDC" w:rsidRPr="003C4037" w:rsidRDefault="00820DDC" w:rsidP="007C26B9">
            <w:pPr>
              <w:rPr>
                <w:b/>
                <w:lang w:val="en-US"/>
              </w:rPr>
            </w:pPr>
            <w:r w:rsidRPr="003C4037">
              <w:rPr>
                <w:b/>
                <w:lang w:val="en-US"/>
              </w:rPr>
              <w:t>Date</w:t>
            </w:r>
          </w:p>
        </w:tc>
      </w:tr>
      <w:tr w:rsidR="00820DDC" w:rsidRPr="003C4037" w14:paraId="590C182C" w14:textId="77777777" w:rsidTr="007C26B9">
        <w:tc>
          <w:tcPr>
            <w:tcW w:w="617" w:type="pct"/>
          </w:tcPr>
          <w:p w14:paraId="105A6742"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77380D50"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3C63BB10"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45EF3357" w14:textId="77777777" w:rsidTr="007C26B9">
        <w:tc>
          <w:tcPr>
            <w:tcW w:w="617" w:type="pct"/>
          </w:tcPr>
          <w:p w14:paraId="40083523"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15EB61CD" w14:textId="77777777" w:rsidR="00820DDC" w:rsidRPr="003C4037" w:rsidRDefault="00820DDC" w:rsidP="007C26B9">
            <w:pPr>
              <w:rPr>
                <w:rFonts w:eastAsia="Batang"/>
                <w:lang w:val="en-US" w:eastAsia="ko-KR"/>
              </w:rPr>
            </w:pPr>
          </w:p>
        </w:tc>
        <w:tc>
          <w:tcPr>
            <w:tcW w:w="1161" w:type="pct"/>
          </w:tcPr>
          <w:p w14:paraId="0213A009"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58B3B489" w14:textId="77777777" w:rsidTr="007C26B9">
        <w:tc>
          <w:tcPr>
            <w:tcW w:w="617" w:type="pct"/>
          </w:tcPr>
          <w:p w14:paraId="049161AF"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585D2F38"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09E95D7A"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3BD6A2E4" w14:textId="77777777" w:rsidTr="007C26B9">
        <w:tc>
          <w:tcPr>
            <w:tcW w:w="617" w:type="pct"/>
          </w:tcPr>
          <w:p w14:paraId="0121D3D9"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09C8EAC7"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7BE37795"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606F89AC"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32017B5A"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7DE60CCD"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7D85FDE5"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186A29EA"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1EFB8877" w14:textId="77777777" w:rsidTr="007C26B9">
        <w:tc>
          <w:tcPr>
            <w:tcW w:w="617" w:type="pct"/>
          </w:tcPr>
          <w:p w14:paraId="3433D71A"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43CFC4DB"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14BFD92E"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5618B4E5" w14:textId="77777777" w:rsidTr="007C26B9">
        <w:tc>
          <w:tcPr>
            <w:tcW w:w="617" w:type="pct"/>
          </w:tcPr>
          <w:p w14:paraId="32AEED09"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7BC847C2"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4D75E758"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3F38FD33" w14:textId="77777777" w:rsidR="00380548" w:rsidRPr="00304B05" w:rsidRDefault="00380548" w:rsidP="00002545">
            <w:pPr>
              <w:pStyle w:val="ListParagraph"/>
              <w:numPr>
                <w:ilvl w:val="0"/>
                <w:numId w:val="1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14:paraId="08566C64" w14:textId="77777777" w:rsidR="00665EFD" w:rsidRPr="00304B05" w:rsidRDefault="00665EFD" w:rsidP="00002545">
            <w:pPr>
              <w:pStyle w:val="ListParagraph"/>
              <w:numPr>
                <w:ilvl w:val="0"/>
                <w:numId w:val="1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7688EA27" w14:textId="77777777" w:rsidR="00304B05" w:rsidRPr="00304B05" w:rsidRDefault="00304B05" w:rsidP="00002545">
            <w:pPr>
              <w:pStyle w:val="ListParagraph"/>
              <w:numPr>
                <w:ilvl w:val="0"/>
                <w:numId w:val="11"/>
              </w:numPr>
              <w:rPr>
                <w:rFonts w:eastAsia="Batang"/>
                <w:lang w:val="en-US" w:eastAsia="ko-KR"/>
              </w:rPr>
            </w:pPr>
            <w:r w:rsidRPr="00304B05">
              <w:rPr>
                <w:rFonts w:eastAsia="Batang"/>
                <w:lang w:val="en-US" w:eastAsia="ko-KR"/>
              </w:rPr>
              <w:t>Management Traffic profile and % of unassociated users (Reza, Cisco)</w:t>
            </w:r>
          </w:p>
          <w:p w14:paraId="7D8BD259" w14:textId="77777777" w:rsidR="00304B05" w:rsidRPr="00304B05" w:rsidRDefault="00304B05" w:rsidP="00002545">
            <w:pPr>
              <w:pStyle w:val="ListParagraph"/>
              <w:numPr>
                <w:ilvl w:val="0"/>
                <w:numId w:val="1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14:paraId="7811AE05"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594DE23D"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14:paraId="1BED11B5"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14:paraId="70CD1488"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14:paraId="0699A610"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4F8462A4"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14:paraId="24C91B93"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5233A2C1"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21F7A37A"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34473F3C" w14:textId="77777777"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14:paraId="2C51B851"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0AD6D92A" w14:textId="77777777" w:rsidTr="00403830">
        <w:tc>
          <w:tcPr>
            <w:tcW w:w="617" w:type="pct"/>
          </w:tcPr>
          <w:p w14:paraId="0CE09B3F"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1FB08280" w14:textId="77777777"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14:paraId="518B2E55"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637D57CE"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5A9E6D60" w14:textId="77777777" w:rsidR="00483DEA" w:rsidRPr="00DE503D" w:rsidRDefault="00483DEA" w:rsidP="00403830">
            <w:pPr>
              <w:rPr>
                <w:rFonts w:eastAsiaTheme="minorEastAsia"/>
                <w:lang w:val="en-US" w:eastAsia="zh-CN"/>
              </w:rPr>
            </w:pPr>
          </w:p>
        </w:tc>
      </w:tr>
      <w:tr w:rsidR="008748A0" w:rsidRPr="003C4037" w14:paraId="54FEFCF2" w14:textId="77777777" w:rsidTr="00403830">
        <w:tc>
          <w:tcPr>
            <w:tcW w:w="617" w:type="pct"/>
          </w:tcPr>
          <w:p w14:paraId="6F55D933"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4B7A7B87"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14:paraId="34E1C994"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581FDE28" w14:textId="77777777" w:rsidTr="00403830">
        <w:tc>
          <w:tcPr>
            <w:tcW w:w="617" w:type="pct"/>
          </w:tcPr>
          <w:p w14:paraId="553AA302"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458C6E6D"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37751840" w14:textId="77777777" w:rsidR="008748A0" w:rsidRDefault="008748A0" w:rsidP="00403830">
            <w:pPr>
              <w:rPr>
                <w:rFonts w:eastAsiaTheme="minorEastAsia"/>
                <w:lang w:val="en-US" w:eastAsia="zh-CN"/>
              </w:rPr>
            </w:pPr>
            <w:r>
              <w:rPr>
                <w:rFonts w:eastAsiaTheme="minorEastAsia"/>
                <w:lang w:val="en-US" w:eastAsia="zh-CN"/>
              </w:rPr>
              <w:t>Various updates (Yakun)</w:t>
            </w:r>
          </w:p>
          <w:p w14:paraId="2230221F"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(Eisuke)</w:t>
            </w:r>
          </w:p>
          <w:p w14:paraId="2B99D50E"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Scenarion 1</w:t>
            </w:r>
            <w:r>
              <w:rPr>
                <w:rFonts w:eastAsiaTheme="minorEastAsia"/>
                <w:lang w:val="en-US" w:eastAsia="zh-CN"/>
              </w:rPr>
              <w:t xml:space="preserve"> with pathloss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478F531A" w14:textId="77777777" w:rsidR="0063369B" w:rsidRDefault="0063369B" w:rsidP="00403830">
            <w:pPr>
              <w:rPr>
                <w:rFonts w:eastAsiaTheme="minorEastAsia"/>
                <w:lang w:val="en-US" w:eastAsia="zh-CN"/>
              </w:rPr>
            </w:pPr>
            <w:r>
              <w:rPr>
                <w:rFonts w:eastAsiaTheme="minorEastAsia"/>
                <w:lang w:val="en-US" w:eastAsia="zh-CN"/>
              </w:rPr>
              <w:lastRenderedPageBreak/>
              <w:t xml:space="preserve">Updates on Residential Scenario </w:t>
            </w:r>
            <w:r w:rsidR="007843C5">
              <w:rPr>
                <w:rFonts w:eastAsiaTheme="minorEastAsia"/>
                <w:lang w:val="en-US" w:eastAsia="zh-CN"/>
              </w:rPr>
              <w:t>parameters</w:t>
            </w:r>
            <w:r>
              <w:rPr>
                <w:rFonts w:eastAsiaTheme="minorEastAsia"/>
                <w:lang w:val="en-US" w:eastAsia="zh-CN"/>
              </w:rPr>
              <w:t xml:space="preserve"> (Jarkko, Klaus)</w:t>
            </w:r>
          </w:p>
        </w:tc>
        <w:tc>
          <w:tcPr>
            <w:tcW w:w="1161" w:type="pct"/>
          </w:tcPr>
          <w:p w14:paraId="6073DE31" w14:textId="77777777" w:rsidR="008748A0" w:rsidRPr="00DE503D" w:rsidRDefault="008B149D" w:rsidP="00403830">
            <w:pPr>
              <w:rPr>
                <w:rFonts w:eastAsiaTheme="minorEastAsia"/>
                <w:lang w:val="en-US" w:eastAsia="zh-CN"/>
              </w:rPr>
            </w:pPr>
            <w:r>
              <w:rPr>
                <w:rFonts w:eastAsiaTheme="minorEastAsia"/>
                <w:lang w:val="en-US" w:eastAsia="zh-CN"/>
              </w:rPr>
              <w:lastRenderedPageBreak/>
              <w:t>Mar 2014</w:t>
            </w:r>
          </w:p>
        </w:tc>
      </w:tr>
      <w:tr w:rsidR="00F56F2E" w:rsidRPr="003C4037" w14:paraId="493F88B1" w14:textId="77777777" w:rsidTr="00403830">
        <w:tc>
          <w:tcPr>
            <w:tcW w:w="617" w:type="pct"/>
          </w:tcPr>
          <w:p w14:paraId="599A94FF" w14:textId="77777777" w:rsidR="00F56F2E" w:rsidRPr="00F56F2E" w:rsidRDefault="00F56F2E" w:rsidP="00403830">
            <w:pPr>
              <w:rPr>
                <w:rFonts w:eastAsiaTheme="minorEastAsia"/>
                <w:lang w:val="en-US" w:eastAsia="zh-CN"/>
              </w:rPr>
            </w:pPr>
            <w:r w:rsidRPr="00F56F2E">
              <w:rPr>
                <w:rFonts w:eastAsiaTheme="minorEastAsia"/>
                <w:lang w:val="en-US" w:eastAsia="zh-CN"/>
              </w:rPr>
              <w:lastRenderedPageBreak/>
              <w:t>R9</w:t>
            </w:r>
          </w:p>
        </w:tc>
        <w:tc>
          <w:tcPr>
            <w:tcW w:w="3222" w:type="pct"/>
          </w:tcPr>
          <w:p w14:paraId="1A52ED21"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7A5FD371"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256BC4D8" w14:textId="77777777" w:rsidR="0055510A" w:rsidRDefault="0055510A" w:rsidP="00664B99"/>
    <w:p w14:paraId="326B6471" w14:textId="77777777" w:rsidR="0055510A" w:rsidRDefault="0055510A" w:rsidP="00664B99"/>
    <w:p w14:paraId="5CF911F3"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5DB42BDA" w14:textId="77777777" w:rsidTr="00E8733F">
        <w:tc>
          <w:tcPr>
            <w:tcW w:w="5000" w:type="pct"/>
            <w:gridSpan w:val="3"/>
          </w:tcPr>
          <w:p w14:paraId="5A327B61"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283E83F6" w14:textId="77777777" w:rsidTr="00E8733F">
        <w:tc>
          <w:tcPr>
            <w:tcW w:w="617" w:type="pct"/>
          </w:tcPr>
          <w:p w14:paraId="64032E73" w14:textId="77777777" w:rsidR="0055510A" w:rsidRPr="003C4037" w:rsidRDefault="0055510A" w:rsidP="00E8733F">
            <w:pPr>
              <w:rPr>
                <w:b/>
                <w:lang w:val="en-US"/>
              </w:rPr>
            </w:pPr>
            <w:r w:rsidRPr="003C4037">
              <w:rPr>
                <w:b/>
                <w:lang w:val="en-US"/>
              </w:rPr>
              <w:t>Revision</w:t>
            </w:r>
          </w:p>
        </w:tc>
        <w:tc>
          <w:tcPr>
            <w:tcW w:w="3222" w:type="pct"/>
          </w:tcPr>
          <w:p w14:paraId="6919CCF7" w14:textId="77777777" w:rsidR="0055510A" w:rsidRPr="003C4037" w:rsidRDefault="0055510A" w:rsidP="00E8733F">
            <w:pPr>
              <w:rPr>
                <w:b/>
                <w:lang w:val="en-US"/>
              </w:rPr>
            </w:pPr>
            <w:r w:rsidRPr="003C4037">
              <w:rPr>
                <w:b/>
                <w:lang w:val="en-US"/>
              </w:rPr>
              <w:t>Comments</w:t>
            </w:r>
          </w:p>
        </w:tc>
        <w:tc>
          <w:tcPr>
            <w:tcW w:w="1161" w:type="pct"/>
          </w:tcPr>
          <w:p w14:paraId="1DD8FBBF" w14:textId="77777777" w:rsidR="0055510A" w:rsidRPr="003C4037" w:rsidRDefault="0055510A" w:rsidP="00E8733F">
            <w:pPr>
              <w:rPr>
                <w:b/>
                <w:lang w:val="en-US"/>
              </w:rPr>
            </w:pPr>
            <w:r w:rsidRPr="003C4037">
              <w:rPr>
                <w:b/>
                <w:lang w:val="en-US"/>
              </w:rPr>
              <w:t>Date</w:t>
            </w:r>
          </w:p>
        </w:tc>
      </w:tr>
      <w:tr w:rsidR="0055510A" w:rsidRPr="003C4037" w14:paraId="22C7E949" w14:textId="77777777" w:rsidTr="00E8733F">
        <w:tc>
          <w:tcPr>
            <w:tcW w:w="617" w:type="pct"/>
          </w:tcPr>
          <w:p w14:paraId="01594957"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595F4155"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365A3299" w14:textId="77777777" w:rsidR="0055510A" w:rsidRDefault="0055510A" w:rsidP="00E8733F">
            <w:pPr>
              <w:rPr>
                <w:rFonts w:eastAsiaTheme="minorEastAsia"/>
                <w:lang w:val="en-US" w:eastAsia="zh-CN"/>
              </w:rPr>
            </w:pPr>
            <w:r>
              <w:rPr>
                <w:rFonts w:eastAsiaTheme="minorEastAsia"/>
                <w:lang w:val="en-US" w:eastAsia="zh-CN"/>
              </w:rPr>
              <w:t xml:space="preserve">Included comments from Jarkko: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3D53D8EC" w14:textId="77777777" w:rsidR="0055510A" w:rsidRDefault="0055510A" w:rsidP="00E8733F">
            <w:pPr>
              <w:rPr>
                <w:rFonts w:eastAsiaTheme="minorEastAsia"/>
                <w:lang w:val="en-US" w:eastAsia="zh-CN"/>
              </w:rPr>
            </w:pPr>
            <w:r>
              <w:rPr>
                <w:rFonts w:eastAsiaTheme="minorEastAsia"/>
                <w:lang w:val="en-US" w:eastAsia="zh-CN"/>
              </w:rPr>
              <w:t>Included comments from Suhwook on the allocation of channels from 14/0625</w:t>
            </w:r>
          </w:p>
          <w:p w14:paraId="54B59832"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559C946C" w14:textId="77777777" w:rsidR="0055510A" w:rsidRDefault="0055510A" w:rsidP="00E8733F">
            <w:pPr>
              <w:rPr>
                <w:rFonts w:eastAsiaTheme="minorEastAsia"/>
                <w:lang w:val="en-US" w:eastAsia="zh-CN"/>
              </w:rPr>
            </w:pPr>
          </w:p>
          <w:p w14:paraId="72F6E067"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040BC236" w14:textId="77777777" w:rsidR="003302C5" w:rsidRPr="00F56F2E" w:rsidRDefault="003302C5" w:rsidP="00E8733F">
            <w:pPr>
              <w:rPr>
                <w:rFonts w:eastAsiaTheme="minorEastAsia"/>
                <w:lang w:val="en-US" w:eastAsia="zh-CN"/>
              </w:rPr>
            </w:pPr>
          </w:p>
        </w:tc>
        <w:tc>
          <w:tcPr>
            <w:tcW w:w="1161" w:type="pct"/>
          </w:tcPr>
          <w:p w14:paraId="52264F95"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2BC42320" w14:textId="77777777" w:rsidTr="00E8733F">
        <w:tc>
          <w:tcPr>
            <w:tcW w:w="617" w:type="pct"/>
          </w:tcPr>
          <w:p w14:paraId="6A4D6D68"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376B3175" w14:textId="77777777" w:rsidR="003302C5" w:rsidRDefault="003302C5" w:rsidP="003302C5">
            <w:pPr>
              <w:rPr>
                <w:rFonts w:eastAsiaTheme="minorEastAsia"/>
                <w:lang w:val="en-US" w:eastAsia="zh-CN"/>
              </w:rPr>
            </w:pPr>
            <w:r>
              <w:rPr>
                <w:rFonts w:eastAsiaTheme="minorEastAsia"/>
                <w:lang w:val="en-US" w:eastAsia="zh-CN"/>
              </w:rPr>
              <w:t xml:space="preserve">Modified the pathloss for Scenario 1, based on 14/577r0 </w:t>
            </w:r>
          </w:p>
        </w:tc>
        <w:tc>
          <w:tcPr>
            <w:tcW w:w="1161" w:type="pct"/>
          </w:tcPr>
          <w:p w14:paraId="265526F4"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35AD903D" w14:textId="77777777" w:rsidTr="001A5DCB">
        <w:trPr>
          <w:trHeight w:val="764"/>
        </w:trPr>
        <w:tc>
          <w:tcPr>
            <w:tcW w:w="617" w:type="pct"/>
          </w:tcPr>
          <w:p w14:paraId="1E845D37"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56F8D19C"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228E2437" w14:textId="77777777" w:rsidR="001A5DCB" w:rsidRDefault="001A5DCB" w:rsidP="003302C5">
            <w:pPr>
              <w:rPr>
                <w:rFonts w:eastAsiaTheme="minorEastAsia"/>
                <w:lang w:val="en-US" w:eastAsia="zh-CN"/>
              </w:rPr>
            </w:pPr>
            <w:r>
              <w:rPr>
                <w:rFonts w:eastAsiaTheme="minorEastAsia"/>
                <w:lang w:val="en-US" w:eastAsia="zh-CN"/>
              </w:rPr>
              <w:t>Corrected pathloss formula for Scenario 1</w:t>
            </w:r>
          </w:p>
          <w:p w14:paraId="421023F4"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0040168B"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6C714BC8" w14:textId="77777777" w:rsidTr="001A5DCB">
        <w:tc>
          <w:tcPr>
            <w:tcW w:w="5000" w:type="pct"/>
            <w:gridSpan w:val="3"/>
          </w:tcPr>
          <w:p w14:paraId="5E834169"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31FF3376" w14:textId="77777777" w:rsidTr="00E8733F">
        <w:tc>
          <w:tcPr>
            <w:tcW w:w="617" w:type="pct"/>
          </w:tcPr>
          <w:p w14:paraId="51753469"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18688A9F"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7D9AAD81"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605AA458" w14:textId="77777777" w:rsidTr="00E8733F">
        <w:tc>
          <w:tcPr>
            <w:tcW w:w="617" w:type="pct"/>
          </w:tcPr>
          <w:p w14:paraId="26660A9D"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33B1ED39" w14:textId="77777777" w:rsidR="0043729D" w:rsidRDefault="0043729D" w:rsidP="003302C5">
            <w:pPr>
              <w:rPr>
                <w:rFonts w:eastAsiaTheme="minorEastAsia"/>
                <w:lang w:val="en-US" w:eastAsia="zh-CN"/>
              </w:rPr>
            </w:pPr>
          </w:p>
        </w:tc>
        <w:tc>
          <w:tcPr>
            <w:tcW w:w="1161" w:type="pct"/>
          </w:tcPr>
          <w:p w14:paraId="4BE6626C"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443DA5EF" w14:textId="77777777" w:rsidTr="00871E53">
        <w:tc>
          <w:tcPr>
            <w:tcW w:w="5000" w:type="pct"/>
            <w:gridSpan w:val="3"/>
          </w:tcPr>
          <w:p w14:paraId="105FBF61" w14:textId="77777777" w:rsidR="00871E53" w:rsidRPr="006C2E0F" w:rsidRDefault="00871E53" w:rsidP="00871E53">
            <w:pPr>
              <w:jc w:val="center"/>
              <w:rPr>
                <w:rFonts w:eastAsiaTheme="minorEastAsia"/>
                <w:b/>
                <w:lang w:val="en-US" w:eastAsia="zh-CN"/>
              </w:rPr>
            </w:pPr>
            <w:r w:rsidRPr="006C2E0F">
              <w:rPr>
                <w:rFonts w:eastAsiaTheme="minorEastAsia"/>
                <w:b/>
                <w:lang w:val="en-US" w:eastAsia="zh-CN"/>
              </w:rPr>
              <w:t>Chnaged document number to 14/0980 due to server issues</w:t>
            </w:r>
          </w:p>
        </w:tc>
      </w:tr>
      <w:tr w:rsidR="0043729D" w:rsidRPr="003C4037" w14:paraId="426C27BA" w14:textId="77777777" w:rsidTr="00E8733F">
        <w:tc>
          <w:tcPr>
            <w:tcW w:w="617" w:type="pct"/>
          </w:tcPr>
          <w:p w14:paraId="0C13966C"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667E637B"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19BB5302"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1C6A44A5" w14:textId="77777777" w:rsidTr="00E8733F">
        <w:tc>
          <w:tcPr>
            <w:tcW w:w="617" w:type="pct"/>
          </w:tcPr>
          <w:p w14:paraId="4A3CE6A8"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1D699DF0" w14:textId="77777777" w:rsidR="00871E53" w:rsidRDefault="00871E53" w:rsidP="000B7372">
            <w:pPr>
              <w:rPr>
                <w:rFonts w:eastAsiaTheme="minorEastAsia"/>
                <w:lang w:val="en-US" w:eastAsia="zh-CN"/>
              </w:rPr>
            </w:pPr>
            <w:r>
              <w:rPr>
                <w:rFonts w:eastAsiaTheme="minorEastAsia"/>
                <w:lang w:val="en-US" w:eastAsia="zh-CN"/>
              </w:rPr>
              <w:t>Corercted some typos</w:t>
            </w:r>
          </w:p>
          <w:p w14:paraId="77DCD108"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6D4C1FBB"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0A00EF57" w14:textId="77777777" w:rsidTr="00871E53">
        <w:tc>
          <w:tcPr>
            <w:tcW w:w="617" w:type="pct"/>
            <w:tcBorders>
              <w:top w:val="single" w:sz="4" w:space="0" w:color="auto"/>
              <w:left w:val="single" w:sz="4" w:space="0" w:color="auto"/>
              <w:bottom w:val="single" w:sz="4" w:space="0" w:color="auto"/>
              <w:right w:val="single" w:sz="4" w:space="0" w:color="auto"/>
            </w:tcBorders>
          </w:tcPr>
          <w:p w14:paraId="33D81D39" w14:textId="77777777" w:rsidR="00871E53" w:rsidRDefault="00871E53" w:rsidP="00B71045">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04E5DECA" w14:textId="77777777" w:rsidR="00871E53" w:rsidRDefault="00871E53" w:rsidP="00871E53">
            <w:pPr>
              <w:rPr>
                <w:rFonts w:eastAsiaTheme="minorEastAsia"/>
                <w:lang w:val="en-US" w:eastAsia="zh-CN"/>
              </w:rPr>
            </w:pPr>
            <w:r>
              <w:rPr>
                <w:rFonts w:eastAsiaTheme="minorEastAsia"/>
                <w:lang w:val="en-US" w:eastAsia="zh-CN"/>
              </w:rPr>
              <w:t xml:space="preserve">Accepted earlier changes  and updated authors list and </w:t>
            </w:r>
          </w:p>
        </w:tc>
        <w:tc>
          <w:tcPr>
            <w:tcW w:w="1161" w:type="pct"/>
            <w:tcBorders>
              <w:top w:val="single" w:sz="4" w:space="0" w:color="auto"/>
              <w:left w:val="single" w:sz="4" w:space="0" w:color="auto"/>
              <w:bottom w:val="single" w:sz="4" w:space="0" w:color="auto"/>
              <w:right w:val="single" w:sz="4" w:space="0" w:color="auto"/>
            </w:tcBorders>
          </w:tcPr>
          <w:p w14:paraId="01A09F03" w14:textId="77777777" w:rsidR="00871E53" w:rsidRDefault="00871E53" w:rsidP="00B71045">
            <w:pPr>
              <w:rPr>
                <w:rFonts w:eastAsiaTheme="minorEastAsia"/>
                <w:lang w:val="en-US" w:eastAsia="zh-CN"/>
              </w:rPr>
            </w:pPr>
            <w:r>
              <w:rPr>
                <w:rFonts w:eastAsiaTheme="minorEastAsia"/>
                <w:lang w:val="en-US" w:eastAsia="zh-CN"/>
              </w:rPr>
              <w:t>July 2014</w:t>
            </w:r>
          </w:p>
        </w:tc>
      </w:tr>
      <w:tr w:rsidR="003A6818" w:rsidRPr="003C4037" w14:paraId="59442AC5" w14:textId="77777777" w:rsidTr="00871E53">
        <w:trPr>
          <w:ins w:id="92" w:author="Merlin, Simone" w:date="2014-09-18T00:29:00Z"/>
        </w:trPr>
        <w:tc>
          <w:tcPr>
            <w:tcW w:w="617" w:type="pct"/>
            <w:tcBorders>
              <w:top w:val="single" w:sz="4" w:space="0" w:color="auto"/>
              <w:left w:val="single" w:sz="4" w:space="0" w:color="auto"/>
              <w:bottom w:val="single" w:sz="4" w:space="0" w:color="auto"/>
              <w:right w:val="single" w:sz="4" w:space="0" w:color="auto"/>
            </w:tcBorders>
          </w:tcPr>
          <w:p w14:paraId="60EA8764" w14:textId="77777777" w:rsidR="003A6818" w:rsidRDefault="003A6818" w:rsidP="00B71045">
            <w:pPr>
              <w:rPr>
                <w:ins w:id="93" w:author="Merlin, Simone" w:date="2014-09-18T00:29:00Z"/>
                <w:rFonts w:eastAsiaTheme="minorEastAsia"/>
                <w:lang w:val="en-US" w:eastAsia="zh-CN"/>
              </w:rPr>
            </w:pPr>
            <w:ins w:id="94" w:author="Merlin, Simone" w:date="2014-09-18T00:29:00Z">
              <w:r>
                <w:rPr>
                  <w:rFonts w:eastAsiaTheme="minorEastAsia"/>
                  <w:lang w:val="en-US" w:eastAsia="zh-CN"/>
                </w:rPr>
                <w:t>R3</w:t>
              </w:r>
            </w:ins>
          </w:p>
        </w:tc>
        <w:tc>
          <w:tcPr>
            <w:tcW w:w="3222" w:type="pct"/>
            <w:tcBorders>
              <w:top w:val="single" w:sz="4" w:space="0" w:color="auto"/>
              <w:left w:val="single" w:sz="4" w:space="0" w:color="auto"/>
              <w:bottom w:val="single" w:sz="4" w:space="0" w:color="auto"/>
              <w:right w:val="single" w:sz="4" w:space="0" w:color="auto"/>
            </w:tcBorders>
          </w:tcPr>
          <w:p w14:paraId="2058E1CE" w14:textId="11FB5DAF" w:rsidR="003A6818" w:rsidRDefault="003A6818" w:rsidP="006C2E0F">
            <w:pPr>
              <w:rPr>
                <w:ins w:id="95" w:author="Merlin, Simone" w:date="2014-09-18T00:29:00Z"/>
                <w:rFonts w:eastAsiaTheme="minorEastAsia"/>
                <w:lang w:val="en-US" w:eastAsia="zh-CN"/>
              </w:rPr>
            </w:pPr>
            <w:ins w:id="96" w:author="Merlin, Simone" w:date="2014-09-18T00:29:00Z">
              <w:r>
                <w:rPr>
                  <w:rFonts w:eastAsiaTheme="minorEastAsia"/>
                  <w:lang w:val="en-US" w:eastAsia="zh-CN"/>
                </w:rPr>
                <w:t>Added text for power save model from 1286r1</w:t>
              </w:r>
            </w:ins>
            <w:ins w:id="97" w:author="Merlin, Simone" w:date="2014-09-18T13:47:00Z">
              <w:r w:rsidR="00591CCA">
                <w:rPr>
                  <w:rFonts w:eastAsiaTheme="minorEastAsia"/>
                  <w:lang w:val="en-US" w:eastAsia="zh-CN"/>
                </w:rPr>
                <w:t>, calibration from 1272r1</w:t>
              </w:r>
            </w:ins>
            <w:ins w:id="98" w:author="Merlin, Simone" w:date="2014-09-18T14:01:00Z">
              <w:r w:rsidR="006C2E0F">
                <w:rPr>
                  <w:rFonts w:eastAsiaTheme="minorEastAsia"/>
                  <w:lang w:val="en-US" w:eastAsia="zh-CN"/>
                </w:rPr>
                <w:t xml:space="preserve">; added a reference to </w:t>
              </w:r>
            </w:ins>
            <w:ins w:id="99" w:author="Merlin, Simone" w:date="2014-09-18T14:02:00Z">
              <w:r w:rsidR="006C2E0F">
                <w:rPr>
                  <w:rFonts w:eastAsiaTheme="minorEastAsia"/>
                  <w:lang w:val="en-US" w:eastAsia="zh-CN"/>
                </w:rPr>
                <w:t>a</w:t>
              </w:r>
            </w:ins>
            <w:ins w:id="100" w:author="Merlin, Simone" w:date="2014-09-18T14:01:00Z">
              <w:r w:rsidR="006C2E0F">
                <w:rPr>
                  <w:rFonts w:eastAsiaTheme="minorEastAsia"/>
                  <w:lang w:val="en-US" w:eastAsia="zh-CN"/>
                </w:rPr>
                <w:t xml:space="preserve"> MAC calibration results report</w:t>
              </w:r>
            </w:ins>
          </w:p>
        </w:tc>
        <w:tc>
          <w:tcPr>
            <w:tcW w:w="1161" w:type="pct"/>
            <w:tcBorders>
              <w:top w:val="single" w:sz="4" w:space="0" w:color="auto"/>
              <w:left w:val="single" w:sz="4" w:space="0" w:color="auto"/>
              <w:bottom w:val="single" w:sz="4" w:space="0" w:color="auto"/>
              <w:right w:val="single" w:sz="4" w:space="0" w:color="auto"/>
            </w:tcBorders>
          </w:tcPr>
          <w:p w14:paraId="0CDB6F29" w14:textId="77777777" w:rsidR="003A6818" w:rsidRDefault="003A6818" w:rsidP="00B71045">
            <w:pPr>
              <w:rPr>
                <w:ins w:id="101" w:author="Merlin, Simone" w:date="2014-09-18T00:29:00Z"/>
                <w:rFonts w:eastAsiaTheme="minorEastAsia"/>
                <w:lang w:val="en-US" w:eastAsia="zh-CN"/>
              </w:rPr>
            </w:pPr>
            <w:ins w:id="102" w:author="Merlin, Simone" w:date="2014-09-18T00:30:00Z">
              <w:r>
                <w:rPr>
                  <w:rFonts w:eastAsiaTheme="minorEastAsia"/>
                  <w:lang w:val="en-US" w:eastAsia="zh-CN"/>
                </w:rPr>
                <w:t>September 2014</w:t>
              </w:r>
            </w:ins>
          </w:p>
        </w:tc>
      </w:tr>
    </w:tbl>
    <w:p w14:paraId="2729AE38" w14:textId="77777777" w:rsidR="00363D3B" w:rsidRDefault="00363D3B">
      <w:pPr>
        <w:rPr>
          <w:b/>
          <w:sz w:val="32"/>
          <w:u w:val="single"/>
        </w:rPr>
      </w:pPr>
      <w:r>
        <w:br w:type="page"/>
      </w:r>
    </w:p>
    <w:p w14:paraId="050D6E58" w14:textId="77777777" w:rsidR="009509A7" w:rsidRPr="003C4037" w:rsidRDefault="003B5756" w:rsidP="009509A7">
      <w:pPr>
        <w:pStyle w:val="Heading1"/>
        <w:rPr>
          <w:rFonts w:ascii="Times New Roman" w:hAnsi="Times New Roman"/>
        </w:rPr>
      </w:pPr>
      <w:bookmarkStart w:id="103" w:name="_Toc387917469"/>
      <w:r w:rsidRPr="003C4037">
        <w:rPr>
          <w:rFonts w:ascii="Times New Roman" w:hAnsi="Times New Roman"/>
        </w:rPr>
        <w:lastRenderedPageBreak/>
        <w:t>I</w:t>
      </w:r>
      <w:r w:rsidR="009509A7" w:rsidRPr="003C4037">
        <w:rPr>
          <w:rFonts w:ascii="Times New Roman" w:hAnsi="Times New Roman"/>
        </w:rPr>
        <w:t>ntroduction</w:t>
      </w:r>
      <w:bookmarkEnd w:id="88"/>
      <w:bookmarkEnd w:id="103"/>
    </w:p>
    <w:p w14:paraId="6F4ECAD5" w14:textId="77777777" w:rsidR="009509A7" w:rsidRPr="003C4037" w:rsidRDefault="009509A7" w:rsidP="009509A7">
      <w:pPr>
        <w:ind w:left="720"/>
        <w:rPr>
          <w:lang w:val="en-US" w:eastAsia="ko-KR"/>
        </w:rPr>
      </w:pPr>
    </w:p>
    <w:p w14:paraId="3CC8354E" w14:textId="77777777" w:rsidR="003B5756" w:rsidRPr="003C4037" w:rsidRDefault="003B5756" w:rsidP="009509A7">
      <w:pPr>
        <w:rPr>
          <w:lang w:val="en-US" w:eastAsia="ko-KR"/>
        </w:rPr>
      </w:pPr>
      <w:r w:rsidRPr="003C4037">
        <w:rPr>
          <w:lang w:val="en-US" w:eastAsia="ko-KR"/>
        </w:rPr>
        <w:t>This document defines simulation scenarios to be used for</w:t>
      </w:r>
    </w:p>
    <w:p w14:paraId="67B1C8C6"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2A705329"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32330FB5" w14:textId="77777777" w:rsidR="003B5756" w:rsidRPr="003C4037" w:rsidRDefault="003B5756" w:rsidP="003B5756">
      <w:pPr>
        <w:pStyle w:val="ListParagraph"/>
        <w:ind w:left="1080"/>
        <w:rPr>
          <w:lang w:val="en-US" w:eastAsia="ko-KR"/>
        </w:rPr>
      </w:pPr>
    </w:p>
    <w:p w14:paraId="6BEE54FD"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313F5DA1"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14:paraId="66F7BCBB" w14:textId="77777777" w:rsidR="0022700F" w:rsidRPr="003C4037" w:rsidRDefault="00F54262" w:rsidP="00664C18">
      <w:pPr>
        <w:numPr>
          <w:ilvl w:val="0"/>
          <w:numId w:val="3"/>
        </w:numPr>
        <w:rPr>
          <w:lang w:val="en-US" w:eastAsia="ko-KR"/>
        </w:rPr>
      </w:pPr>
      <w:r w:rsidRPr="003C4037">
        <w:rPr>
          <w:lang w:val="en-US" w:eastAsia="ko-KR"/>
        </w:rPr>
        <w:t>Traffic model</w:t>
      </w:r>
    </w:p>
    <w:p w14:paraId="49104A91"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11098774" w14:textId="77777777" w:rsidR="00A918D7" w:rsidRDefault="00A918D7" w:rsidP="00664C18">
      <w:pPr>
        <w:numPr>
          <w:ilvl w:val="1"/>
          <w:numId w:val="3"/>
        </w:numPr>
        <w:rPr>
          <w:lang w:val="en-US" w:eastAsia="ko-KR"/>
        </w:rPr>
      </w:pPr>
      <w:r>
        <w:rPr>
          <w:lang w:val="en-US" w:eastAsia="ko-KR"/>
        </w:rPr>
        <w:t xml:space="preserve">DL: AP – STA traffic </w:t>
      </w:r>
    </w:p>
    <w:p w14:paraId="359E1A66"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0D6789CF"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581E7A01" w14:textId="77777777" w:rsidR="003A6818" w:rsidRPr="003A6818" w:rsidRDefault="003A6818" w:rsidP="003A6818">
      <w:pPr>
        <w:numPr>
          <w:ilvl w:val="0"/>
          <w:numId w:val="3"/>
        </w:numPr>
        <w:rPr>
          <w:ins w:id="104" w:author="Merlin, Simone" w:date="2014-09-18T00:30:00Z"/>
          <w:lang w:val="en-US" w:eastAsia="ko-KR"/>
        </w:rPr>
      </w:pPr>
      <w:ins w:id="105" w:author="Merlin, Simone" w:date="2014-09-18T00:30:00Z">
        <w:r>
          <w:rPr>
            <w:lang w:val="en-US" w:eastAsia="ko-KR"/>
          </w:rPr>
          <w:t>Power model</w:t>
        </w:r>
      </w:ins>
    </w:p>
    <w:p w14:paraId="243B4DDC"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1226AE11"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70F07E0A"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55204ADB"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52E48BE6"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24D7D651"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07459A26" w14:textId="77777777" w:rsidR="008B204E" w:rsidRPr="003C4037" w:rsidRDefault="008B204E" w:rsidP="009509A7">
      <w:pPr>
        <w:rPr>
          <w:lang w:val="en-US" w:eastAsia="ko-KR"/>
        </w:rPr>
      </w:pPr>
    </w:p>
    <w:p w14:paraId="14376A8A"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2CFEF598" w14:textId="77777777" w:rsidR="001A3504" w:rsidRDefault="001A3504" w:rsidP="00E94EF7">
      <w:pPr>
        <w:rPr>
          <w:b/>
          <w:lang w:val="en-US" w:eastAsia="ko-KR"/>
        </w:rPr>
      </w:pPr>
    </w:p>
    <w:p w14:paraId="4C208A4E"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1766B41F"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A18BE4F"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14:paraId="0249CD9F" w14:textId="77777777" w:rsidR="00623A07" w:rsidRDefault="00623A07" w:rsidP="00E94EF7">
      <w:pPr>
        <w:rPr>
          <w:lang w:val="en-US" w:eastAsia="ko-KR"/>
        </w:rPr>
      </w:pPr>
    </w:p>
    <w:p w14:paraId="6461F5F8"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1D26278E" w14:textId="77777777" w:rsidR="008D443A" w:rsidRPr="00925FAA" w:rsidRDefault="008D443A" w:rsidP="008D443A">
      <w:pPr>
        <w:pStyle w:val="Heading1"/>
        <w:rPr>
          <w:rFonts w:ascii="Times New Roman" w:hAnsi="Times New Roman"/>
        </w:rPr>
      </w:pPr>
      <w:bookmarkStart w:id="106" w:name="_Toc387917470"/>
      <w:r w:rsidRPr="00925FAA">
        <w:rPr>
          <w:rFonts w:ascii="Times New Roman" w:hAnsi="Times New Roman"/>
        </w:rPr>
        <w:t>Notes on this version</w:t>
      </w:r>
      <w:bookmarkEnd w:id="106"/>
    </w:p>
    <w:p w14:paraId="5BC831C0" w14:textId="77777777" w:rsidR="008D443A" w:rsidRDefault="008D443A" w:rsidP="008D443A"/>
    <w:p w14:paraId="2A297150" w14:textId="77777777" w:rsidR="001A3504" w:rsidRDefault="008D443A" w:rsidP="008D443A">
      <w:r>
        <w:t xml:space="preserve">This document </w:t>
      </w:r>
      <w:r w:rsidR="001A3504">
        <w:t xml:space="preserve">builds on document 13/1001r9, which was developed during the HEW SG phase. </w:t>
      </w:r>
    </w:p>
    <w:p w14:paraId="12ECC662" w14:textId="77777777" w:rsidR="001A3504" w:rsidRDefault="001A3504" w:rsidP="008D443A"/>
    <w:p w14:paraId="2083598C"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6A0F0F52" w14:textId="77777777" w:rsidR="008D443A" w:rsidRDefault="008D443A" w:rsidP="008D443A">
      <w:pPr>
        <w:rPr>
          <w:u w:val="single"/>
        </w:rPr>
      </w:pPr>
    </w:p>
    <w:p w14:paraId="5ECBB738" w14:textId="77777777" w:rsidR="008D443A" w:rsidRDefault="008D443A" w:rsidP="008D443A">
      <w:pPr>
        <w:rPr>
          <w:u w:val="single"/>
        </w:rPr>
      </w:pPr>
      <w:r>
        <w:rPr>
          <w:u w:val="single"/>
        </w:rPr>
        <w:t>Major</w:t>
      </w:r>
      <w:r w:rsidRPr="00AF11BA">
        <w:rPr>
          <w:u w:val="single"/>
        </w:rPr>
        <w:t xml:space="preserve"> TBDs</w:t>
      </w:r>
    </w:p>
    <w:p w14:paraId="4840D7E7" w14:textId="77777777" w:rsidR="008D443A" w:rsidRDefault="008D443A" w:rsidP="008D443A"/>
    <w:p w14:paraId="7AA79CB8" w14:textId="77777777" w:rsidR="001A3504" w:rsidRDefault="008D443A" w:rsidP="00002545">
      <w:pPr>
        <w:pStyle w:val="ListParagraph"/>
        <w:numPr>
          <w:ilvl w:val="0"/>
          <w:numId w:val="10"/>
        </w:numPr>
        <w:contextualSpacing w:val="0"/>
      </w:pPr>
      <w:r w:rsidRPr="00CA3767">
        <w:t>Traffic models</w:t>
      </w:r>
    </w:p>
    <w:p w14:paraId="0B343CF4" w14:textId="77777777" w:rsidR="001A3504" w:rsidRDefault="001A3504" w:rsidP="00002545">
      <w:pPr>
        <w:pStyle w:val="ListParagraph"/>
        <w:numPr>
          <w:ilvl w:val="0"/>
          <w:numId w:val="10"/>
        </w:numPr>
        <w:contextualSpacing w:val="0"/>
      </w:pPr>
      <w:r w:rsidRPr="00CA3767">
        <w:t xml:space="preserve">Channel models </w:t>
      </w:r>
      <w:r>
        <w:t xml:space="preserve">an penetration losses </w:t>
      </w:r>
      <w:r w:rsidRPr="00CA3767">
        <w:t>per scenario</w:t>
      </w:r>
    </w:p>
    <w:p w14:paraId="6E1304BA" w14:textId="77777777" w:rsidR="001A3504" w:rsidRDefault="001A3504" w:rsidP="00002545">
      <w:pPr>
        <w:pStyle w:val="ListParagraph"/>
        <w:numPr>
          <w:ilvl w:val="1"/>
          <w:numId w:val="10"/>
        </w:numPr>
        <w:contextualSpacing w:val="0"/>
      </w:pPr>
      <w:r>
        <w:t>Not clear agreement on which channel models to be used in each scenario; some tentative included in the document</w:t>
      </w:r>
    </w:p>
    <w:p w14:paraId="6AA9343A" w14:textId="77777777" w:rsidR="007B5908" w:rsidRDefault="008D443A" w:rsidP="00002545">
      <w:pPr>
        <w:pStyle w:val="ListParagraph"/>
        <w:numPr>
          <w:ilvl w:val="0"/>
          <w:numId w:val="10"/>
        </w:numPr>
        <w:contextualSpacing w:val="0"/>
      </w:pPr>
      <w:r>
        <w:t>C</w:t>
      </w:r>
      <w:r w:rsidRPr="00CA3767">
        <w:t>alibration scenarios;</w:t>
      </w:r>
    </w:p>
    <w:p w14:paraId="78457B32" w14:textId="77777777" w:rsidR="008D443A" w:rsidRPr="00CA3767" w:rsidRDefault="008D443A" w:rsidP="00002545">
      <w:pPr>
        <w:pStyle w:val="ListParagraph"/>
        <w:numPr>
          <w:ilvl w:val="0"/>
          <w:numId w:val="10"/>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1C941D1C" w14:textId="77777777" w:rsidR="008D443A" w:rsidRPr="00CA3767" w:rsidRDefault="008D443A" w:rsidP="00002545">
      <w:pPr>
        <w:pStyle w:val="ListParagraph"/>
        <w:numPr>
          <w:ilvl w:val="1"/>
          <w:numId w:val="10"/>
        </w:numPr>
        <w:contextualSpacing w:val="0"/>
      </w:pPr>
      <w:r w:rsidRPr="00CA3767">
        <w:t>Rate adaptation model</w:t>
      </w:r>
    </w:p>
    <w:p w14:paraId="792D7D08" w14:textId="77777777" w:rsidR="008D443A" w:rsidRPr="00CA3767" w:rsidRDefault="008D443A" w:rsidP="00002545">
      <w:pPr>
        <w:pStyle w:val="ListParagraph"/>
        <w:numPr>
          <w:ilvl w:val="1"/>
          <w:numId w:val="10"/>
        </w:numPr>
        <w:contextualSpacing w:val="0"/>
      </w:pPr>
      <w:r w:rsidRPr="00CA3767">
        <w:t xml:space="preserve">Use of </w:t>
      </w:r>
      <w:r>
        <w:t>w</w:t>
      </w:r>
      <w:r w:rsidRPr="00CA3767">
        <w:t xml:space="preserve">rap around for scenarios 3 and 4? </w:t>
      </w:r>
    </w:p>
    <w:p w14:paraId="61228F25" w14:textId="77777777" w:rsidR="008D443A" w:rsidRPr="00CA3767" w:rsidRDefault="008D443A" w:rsidP="00002545">
      <w:pPr>
        <w:pStyle w:val="ListParagraph"/>
        <w:numPr>
          <w:ilvl w:val="2"/>
          <w:numId w:val="10"/>
        </w:numPr>
        <w:contextualSpacing w:val="0"/>
      </w:pPr>
      <w:r w:rsidRPr="00CA3767">
        <w:t>Discussion is needed; Use of wrap around with CSMA may create artefacts</w:t>
      </w:r>
    </w:p>
    <w:p w14:paraId="05DA665F" w14:textId="77777777" w:rsidR="008D443A" w:rsidRPr="00CA3767" w:rsidRDefault="008D443A" w:rsidP="00002545">
      <w:pPr>
        <w:pStyle w:val="ListParagraph"/>
        <w:numPr>
          <w:ilvl w:val="1"/>
          <w:numId w:val="10"/>
        </w:numPr>
        <w:contextualSpacing w:val="0"/>
      </w:pPr>
      <w:r w:rsidRPr="00CA3767">
        <w:t>Is the ‘random’ position of STAs randomly generated by each simulation run, or are we going to have a file with common positions?</w:t>
      </w:r>
    </w:p>
    <w:p w14:paraId="2695FB84" w14:textId="77777777" w:rsidR="008D443A" w:rsidRDefault="008D443A" w:rsidP="00002545">
      <w:pPr>
        <w:pStyle w:val="ListParagraph"/>
        <w:numPr>
          <w:ilvl w:val="1"/>
          <w:numId w:val="10"/>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62DEC8D9" w14:textId="77777777" w:rsidR="00E91F0D" w:rsidRPr="003C4037" w:rsidRDefault="00E91F0D" w:rsidP="005E6B8A">
      <w:pPr>
        <w:pStyle w:val="Heading1"/>
      </w:pPr>
      <w:bookmarkStart w:id="107" w:name="_Toc387917471"/>
      <w:r w:rsidRPr="003C4037">
        <w:t>Scenarios summary</w:t>
      </w:r>
      <w:bookmarkEnd w:id="107"/>
    </w:p>
    <w:p w14:paraId="17CC1B21" w14:textId="77777777" w:rsidR="004C36A6" w:rsidRDefault="004C36A6" w:rsidP="003D043A">
      <w:pPr>
        <w:rPr>
          <w:b/>
          <w:sz w:val="28"/>
          <w:u w:val="single"/>
        </w:rPr>
      </w:pPr>
    </w:p>
    <w:p w14:paraId="0C3982DB" w14:textId="77777777" w:rsidR="007C26B9" w:rsidRDefault="007C26B9" w:rsidP="007C26B9">
      <w:r>
        <w:t>This document</w:t>
      </w:r>
      <w:r w:rsidR="007B5908">
        <w:t xml:space="preserve"> reports the initial </w:t>
      </w:r>
      <w:r w:rsidR="007843C5">
        <w:t>agreement</w:t>
      </w:r>
      <w:r>
        <w:t xml:space="preserve"> according to document 11-13/1000r2.</w:t>
      </w:r>
    </w:p>
    <w:p w14:paraId="155DB213"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14:paraId="3BCB4D2F"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4685445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19AA0DC"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419CBB3"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CA85937"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173410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D92618E"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63B542AA"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3564E174"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015CE8EF"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460B8AB"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6D995987"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2F0C7A71"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0CC21832"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0D26F32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2A4B19D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1E2A9AC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37FB58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640E1B76"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7A29E2F3"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3F46CE1"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4301BD1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14:paraId="34C014E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14:paraId="47EE3A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938F2E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8CA9B5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4FB6779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61739B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21F3A6DE"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0C4072FC"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F87DD5A"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3A439B30"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4EA563F1"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14:paraId="39F7F6C8"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78C33583"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73E8E124"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48121A56"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7989439C"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358890E4"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1B555B68"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4A0669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88BB4F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 - Large BSSs, uniform</w:t>
            </w:r>
          </w:p>
          <w:p w14:paraId="72A993C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14:paraId="6E985B9D"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5FF9A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19C8ED2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C3FEDF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B9887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490E5B98"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532B45F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E288F24" w14:textId="77777777" w:rsidR="0031141A" w:rsidRPr="007B5908" w:rsidRDefault="0031141A" w:rsidP="0031141A">
            <w:pPr>
              <w:jc w:val="center"/>
              <w:textAlignment w:val="baseline"/>
              <w:rPr>
                <w:sz w:val="20"/>
                <w:szCs w:val="36"/>
                <w:lang w:val="en-US"/>
              </w:rPr>
            </w:pPr>
            <w:r w:rsidRPr="007B5908">
              <w:rPr>
                <w:color w:val="000000"/>
                <w:kern w:val="24"/>
                <w:sz w:val="20"/>
                <w:szCs w:val="22"/>
                <w:lang w:val="fr-FR"/>
              </w:rPr>
              <w:t>Outdoor Large BSS Hotspot</w:t>
            </w:r>
          </w:p>
          <w:p w14:paraId="35083391"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16AF133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58056FB"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3795B1A7"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4CD1EAD"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C1E7F81"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46DCA6FE"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19FF30C6"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6DFECEE1"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63537B5B" w14:textId="77777777" w:rsidR="006A5F68" w:rsidRDefault="009D3172" w:rsidP="009D3172">
      <w:pPr>
        <w:pStyle w:val="Heading2"/>
        <w:rPr>
          <w:rFonts w:eastAsia="MS Mincho" w:cs="Arial"/>
          <w:color w:val="000000"/>
          <w:sz w:val="23"/>
          <w:szCs w:val="23"/>
          <w:lang w:val="en-US" w:eastAsia="ko-KR"/>
        </w:rPr>
      </w:pPr>
      <w:bookmarkStart w:id="108" w:name="_Toc387917472"/>
      <w:r>
        <w:lastRenderedPageBreak/>
        <w:t>Considerations on the feedback from WFA</w:t>
      </w:r>
      <w:bookmarkEnd w:id="108"/>
      <w:r>
        <w:t xml:space="preserve"> </w:t>
      </w:r>
    </w:p>
    <w:p w14:paraId="14B04860" w14:textId="77777777" w:rsidR="009D3172" w:rsidRDefault="009D3172" w:rsidP="009D3172">
      <w:pPr>
        <w:autoSpaceDE w:val="0"/>
        <w:autoSpaceDN w:val="0"/>
        <w:adjustRightInd w:val="0"/>
        <w:spacing w:before="80"/>
        <w:rPr>
          <w:bCs/>
          <w:lang w:eastAsia="ko-KR"/>
        </w:rPr>
      </w:pPr>
    </w:p>
    <w:p w14:paraId="49D53715"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13AF00EA"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3BC2D425"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3C515FB1"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18D0D162" w14:textId="77777777" w:rsidR="009D3172" w:rsidRPr="008D443A" w:rsidRDefault="009D3172" w:rsidP="00002545">
      <w:pPr>
        <w:numPr>
          <w:ilvl w:val="0"/>
          <w:numId w:val="1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1DFD6C67"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1E34700E"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5CBB8B3F"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21D9D8A3"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3D58BC82"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w:t>
      </w:r>
    </w:p>
    <w:p w14:paraId="10449228" w14:textId="77777777" w:rsidR="009D3172" w:rsidRPr="008D443A" w:rsidRDefault="009D3172" w:rsidP="00002545">
      <w:pPr>
        <w:numPr>
          <w:ilvl w:val="2"/>
          <w:numId w:val="1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31A7D496" w14:textId="77777777" w:rsidR="006A5F68" w:rsidRPr="008D443A" w:rsidRDefault="006A5F68">
      <w:pPr>
        <w:rPr>
          <w:rFonts w:ascii="Arial" w:eastAsia="MS Mincho" w:hAnsi="Arial" w:cs="Arial"/>
          <w:color w:val="000000"/>
          <w:sz w:val="24"/>
          <w:szCs w:val="23"/>
          <w:lang w:val="en-US" w:eastAsia="ko-KR"/>
        </w:rPr>
      </w:pPr>
    </w:p>
    <w:p w14:paraId="0E933FFC" w14:textId="77777777" w:rsidR="009D3172" w:rsidRPr="008D443A" w:rsidRDefault="009D3172" w:rsidP="00002545">
      <w:pPr>
        <w:numPr>
          <w:ilvl w:val="0"/>
          <w:numId w:val="1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420A5095"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0C23A26" w14:textId="77777777" w:rsidR="009D3172" w:rsidRPr="008D443A" w:rsidRDefault="009D3172" w:rsidP="00002545">
      <w:pPr>
        <w:numPr>
          <w:ilvl w:val="2"/>
          <w:numId w:val="1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563D8B5C"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1218342C"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4596371A"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2ECCC659" w14:textId="77777777" w:rsidR="009D3172" w:rsidRPr="008D443A" w:rsidRDefault="009D3172" w:rsidP="00002545">
      <w:pPr>
        <w:numPr>
          <w:ilvl w:val="2"/>
          <w:numId w:val="1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00E21F60" w14:textId="77777777" w:rsidR="009D3172" w:rsidRDefault="009D3172">
      <w:pPr>
        <w:rPr>
          <w:rFonts w:ascii="Arial" w:eastAsia="MS Mincho" w:hAnsi="Arial" w:cs="Arial"/>
          <w:color w:val="000000"/>
          <w:sz w:val="23"/>
          <w:szCs w:val="23"/>
          <w:lang w:val="en-US" w:eastAsia="ko-KR"/>
        </w:rPr>
      </w:pPr>
    </w:p>
    <w:p w14:paraId="7DDA4D95" w14:textId="77777777" w:rsidR="009D3172" w:rsidRDefault="009D3172">
      <w:pPr>
        <w:rPr>
          <w:rFonts w:ascii="Arial" w:eastAsia="MS Mincho" w:hAnsi="Arial" w:cs="Arial"/>
          <w:color w:val="000000"/>
          <w:sz w:val="23"/>
          <w:szCs w:val="23"/>
          <w:lang w:val="en-US" w:eastAsia="ko-KR"/>
        </w:rPr>
      </w:pPr>
    </w:p>
    <w:p w14:paraId="3ADF57AC"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25334152" w14:textId="77777777" w:rsidR="003F40E4" w:rsidRDefault="0020171E" w:rsidP="0020171E">
      <w:pPr>
        <w:pStyle w:val="Heading2"/>
      </w:pPr>
      <w:bookmarkStart w:id="109" w:name="_Toc387917473"/>
      <w:r>
        <w:lastRenderedPageBreak/>
        <w:t>Common Parameters for all simulation Scenarios</w:t>
      </w:r>
      <w:bookmarkEnd w:id="109"/>
      <w:r w:rsidR="00FE2E98">
        <w:t xml:space="preserve"> </w:t>
      </w:r>
    </w:p>
    <w:p w14:paraId="3A5DA67B" w14:textId="77777777" w:rsidR="0020171E" w:rsidRDefault="0020171E" w:rsidP="0020171E">
      <w:pPr>
        <w:rPr>
          <w:rFonts w:eastAsia="MS Mincho"/>
        </w:rPr>
      </w:pPr>
    </w:p>
    <w:p w14:paraId="35C87F4C" w14:textId="77777777" w:rsidR="003F40E4" w:rsidRDefault="003F40E4" w:rsidP="0020171E">
      <w:pPr>
        <w:rPr>
          <w:rFonts w:eastAsia="MS Mincho"/>
        </w:rPr>
      </w:pPr>
    </w:p>
    <w:p w14:paraId="67C84C71"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0A296FFC"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14:paraId="5AA24FB5" w14:textId="77777777" w:rsidTr="0020171E">
        <w:trPr>
          <w:jc w:val="center"/>
        </w:trPr>
        <w:tc>
          <w:tcPr>
            <w:tcW w:w="5000" w:type="pct"/>
            <w:gridSpan w:val="2"/>
            <w:shd w:val="clear" w:color="auto" w:fill="D99594" w:themeFill="accent2" w:themeFillTint="99"/>
          </w:tcPr>
          <w:p w14:paraId="72B9BD5B" w14:textId="77777777" w:rsidR="0020171E" w:rsidRPr="003C4037" w:rsidRDefault="0020171E" w:rsidP="00EC78A3">
            <w:pPr>
              <w:jc w:val="center"/>
              <w:rPr>
                <w:b/>
              </w:rPr>
            </w:pPr>
            <w:r w:rsidRPr="003C4037">
              <w:rPr>
                <w:b/>
              </w:rPr>
              <w:t>PHY parameters</w:t>
            </w:r>
          </w:p>
        </w:tc>
      </w:tr>
      <w:tr w:rsidR="0020171E" w:rsidRPr="003C4037" w14:paraId="11968994" w14:textId="77777777" w:rsidTr="0020171E">
        <w:trPr>
          <w:jc w:val="center"/>
        </w:trPr>
        <w:tc>
          <w:tcPr>
            <w:tcW w:w="1795" w:type="pct"/>
            <w:shd w:val="clear" w:color="auto" w:fill="D99594" w:themeFill="accent2" w:themeFillTint="99"/>
          </w:tcPr>
          <w:p w14:paraId="1FD8B224"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5736CB52"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6C22E420"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0FBBC24E" w14:textId="77777777" w:rsidTr="0020171E">
        <w:trPr>
          <w:jc w:val="center"/>
        </w:trPr>
        <w:tc>
          <w:tcPr>
            <w:tcW w:w="1795" w:type="pct"/>
            <w:shd w:val="clear" w:color="auto" w:fill="D99594" w:themeFill="accent2" w:themeFillTint="99"/>
          </w:tcPr>
          <w:p w14:paraId="5728A03F"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4C98748A"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04427BE4" w14:textId="77777777" w:rsidTr="0020171E">
        <w:trPr>
          <w:jc w:val="center"/>
        </w:trPr>
        <w:tc>
          <w:tcPr>
            <w:tcW w:w="1795" w:type="pct"/>
            <w:shd w:val="clear" w:color="auto" w:fill="D99594" w:themeFill="accent2" w:themeFillTint="99"/>
          </w:tcPr>
          <w:p w14:paraId="3119DA97"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47E3ABCC" w14:textId="77777777" w:rsidR="0020171E" w:rsidRPr="00831092" w:rsidRDefault="0020171E" w:rsidP="00B97650">
            <w:pPr>
              <w:rPr>
                <w:color w:val="404040" w:themeColor="text1" w:themeTint="BF"/>
              </w:rPr>
            </w:pPr>
            <w:commentRangeStart w:id="110"/>
            <w:r w:rsidRPr="00831092">
              <w:rPr>
                <w:color w:val="404040" w:themeColor="text1" w:themeTint="BF"/>
              </w:rPr>
              <w:t>1</w:t>
            </w:r>
            <w:r w:rsidR="00DE7D87">
              <w:rPr>
                <w:color w:val="404040" w:themeColor="text1" w:themeTint="BF"/>
              </w:rPr>
              <w:t>5</w:t>
            </w:r>
            <w:r w:rsidRPr="00831092">
              <w:rPr>
                <w:color w:val="404040" w:themeColor="text1" w:themeTint="BF"/>
              </w:rPr>
              <w:t xml:space="preserve"> dBm</w:t>
            </w:r>
            <w:commentRangeEnd w:id="110"/>
            <w:r w:rsidR="00B97650">
              <w:rPr>
                <w:color w:val="404040" w:themeColor="text1" w:themeTint="BF"/>
              </w:rPr>
              <w:t xml:space="preserve"> per antenna</w:t>
            </w:r>
            <w:r w:rsidR="00ED10CE" w:rsidRPr="00831092">
              <w:rPr>
                <w:rStyle w:val="CommentReference"/>
                <w:color w:val="404040" w:themeColor="text1" w:themeTint="BF"/>
              </w:rPr>
              <w:commentReference w:id="110"/>
            </w:r>
          </w:p>
        </w:tc>
      </w:tr>
      <w:tr w:rsidR="00831092" w:rsidRPr="00831092" w14:paraId="3B65D197" w14:textId="77777777" w:rsidTr="0020171E">
        <w:trPr>
          <w:jc w:val="center"/>
        </w:trPr>
        <w:tc>
          <w:tcPr>
            <w:tcW w:w="1795" w:type="pct"/>
            <w:shd w:val="clear" w:color="auto" w:fill="D99594" w:themeFill="accent2" w:themeFillTint="99"/>
          </w:tcPr>
          <w:p w14:paraId="059797F3"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23ACE8A5" w14:textId="77777777" w:rsidR="004D3CC6" w:rsidRPr="00831092" w:rsidRDefault="004D3CC6" w:rsidP="00B97650">
            <w:pPr>
              <w:rPr>
                <w:color w:val="404040" w:themeColor="text1" w:themeTint="BF"/>
              </w:rPr>
            </w:pPr>
            <w:commentRangeStart w:id="111"/>
            <w:r w:rsidRPr="00831092">
              <w:rPr>
                <w:color w:val="404040" w:themeColor="text1" w:themeTint="BF"/>
              </w:rPr>
              <w:t>2</w:t>
            </w:r>
            <w:r w:rsidR="00DE7D87">
              <w:rPr>
                <w:color w:val="404040" w:themeColor="text1" w:themeTint="BF"/>
              </w:rPr>
              <w:t>0</w:t>
            </w:r>
            <w:r w:rsidRPr="00831092">
              <w:rPr>
                <w:color w:val="404040" w:themeColor="text1" w:themeTint="BF"/>
              </w:rPr>
              <w:t xml:space="preserve"> dBm </w:t>
            </w:r>
            <w:commentRangeEnd w:id="111"/>
            <w:r w:rsidR="00ED10CE" w:rsidRPr="00831092">
              <w:rPr>
                <w:rStyle w:val="CommentReference"/>
                <w:color w:val="404040" w:themeColor="text1" w:themeTint="BF"/>
              </w:rPr>
              <w:commentReference w:id="111"/>
            </w:r>
            <w:r w:rsidRPr="00831092">
              <w:rPr>
                <w:color w:val="404040" w:themeColor="text1" w:themeTint="BF"/>
              </w:rPr>
              <w:t>per antenn</w:t>
            </w:r>
            <w:r w:rsidR="00B97650">
              <w:rPr>
                <w:color w:val="404040" w:themeColor="text1" w:themeTint="BF"/>
              </w:rPr>
              <w:t>a</w:t>
            </w:r>
          </w:p>
        </w:tc>
      </w:tr>
      <w:tr w:rsidR="004D3CC6" w:rsidRPr="003C4037" w14:paraId="582C2AEE" w14:textId="77777777" w:rsidTr="0020171E">
        <w:trPr>
          <w:jc w:val="center"/>
        </w:trPr>
        <w:tc>
          <w:tcPr>
            <w:tcW w:w="1795" w:type="pct"/>
            <w:shd w:val="clear" w:color="auto" w:fill="D99594" w:themeFill="accent2" w:themeFillTint="99"/>
          </w:tcPr>
          <w:p w14:paraId="4C266AEA" w14:textId="77777777" w:rsidR="004D3CC6" w:rsidRPr="003C4037" w:rsidRDefault="004D3CC6" w:rsidP="00EC78A3">
            <w:r>
              <w:t>P2P TX Power</w:t>
            </w:r>
          </w:p>
        </w:tc>
        <w:tc>
          <w:tcPr>
            <w:tcW w:w="3205" w:type="pct"/>
            <w:shd w:val="clear" w:color="auto" w:fill="D99594" w:themeFill="accent2" w:themeFillTint="99"/>
          </w:tcPr>
          <w:p w14:paraId="78E083C6" w14:textId="77777777" w:rsidR="004D3CC6" w:rsidRPr="003C4037" w:rsidRDefault="004D3CC6" w:rsidP="00791860">
            <w:pPr>
              <w:rPr>
                <w:rFonts w:eastAsia="Malgun Gothic"/>
                <w:lang w:eastAsia="ko-KR"/>
              </w:rPr>
            </w:pPr>
            <w:r>
              <w:rPr>
                <w:rFonts w:eastAsia="Malgun Gothic"/>
              </w:rPr>
              <w:t>15 dBm per antenna</w:t>
            </w:r>
          </w:p>
        </w:tc>
      </w:tr>
      <w:tr w:rsidR="004D3CC6" w:rsidRPr="003C4037" w14:paraId="6739E9C5" w14:textId="77777777" w:rsidTr="0020171E">
        <w:trPr>
          <w:jc w:val="center"/>
        </w:trPr>
        <w:tc>
          <w:tcPr>
            <w:tcW w:w="1795" w:type="pct"/>
            <w:shd w:val="clear" w:color="auto" w:fill="D99594" w:themeFill="accent2" w:themeFillTint="99"/>
          </w:tcPr>
          <w:p w14:paraId="3177CACC" w14:textId="77777777" w:rsidR="004D3CC6" w:rsidRPr="003C4037" w:rsidRDefault="004D3CC6" w:rsidP="00EC78A3">
            <w:r>
              <w:t xml:space="preserve">AP  Number of TX antennas </w:t>
            </w:r>
          </w:p>
        </w:tc>
        <w:tc>
          <w:tcPr>
            <w:tcW w:w="3205" w:type="pct"/>
            <w:shd w:val="clear" w:color="auto" w:fill="D99594" w:themeFill="accent2" w:themeFillTint="99"/>
          </w:tcPr>
          <w:p w14:paraId="5BABC1E2" w14:textId="77777777" w:rsidR="004D3CC6" w:rsidRPr="003C4037" w:rsidRDefault="004D3CC6" w:rsidP="00EC78A3">
            <w:r>
              <w:t>All APs with [2] or all with 4 antennas</w:t>
            </w:r>
          </w:p>
        </w:tc>
      </w:tr>
      <w:tr w:rsidR="004D3CC6" w:rsidRPr="003C4037" w14:paraId="6C2CC4AD" w14:textId="77777777" w:rsidTr="0020171E">
        <w:trPr>
          <w:jc w:val="center"/>
        </w:trPr>
        <w:tc>
          <w:tcPr>
            <w:tcW w:w="1795" w:type="pct"/>
            <w:shd w:val="clear" w:color="auto" w:fill="D99594" w:themeFill="accent2" w:themeFillTint="99"/>
          </w:tcPr>
          <w:p w14:paraId="33CA0F45" w14:textId="77777777" w:rsidR="004D3CC6" w:rsidRPr="003C4037" w:rsidRDefault="004D3CC6" w:rsidP="00EC78A3">
            <w:r>
              <w:t xml:space="preserve">AP Number of RX antennas </w:t>
            </w:r>
          </w:p>
        </w:tc>
        <w:tc>
          <w:tcPr>
            <w:tcW w:w="3205" w:type="pct"/>
            <w:shd w:val="clear" w:color="auto" w:fill="D99594" w:themeFill="accent2" w:themeFillTint="99"/>
          </w:tcPr>
          <w:p w14:paraId="69B8A8B3" w14:textId="77777777" w:rsidR="004D3CC6" w:rsidRPr="003C4037" w:rsidRDefault="004D3CC6" w:rsidP="00EC78A3">
            <w:pPr>
              <w:tabs>
                <w:tab w:val="center" w:pos="2286"/>
              </w:tabs>
            </w:pPr>
            <w:r>
              <w:t>All APs with [2] or all with 4 antennas</w:t>
            </w:r>
          </w:p>
        </w:tc>
      </w:tr>
      <w:tr w:rsidR="004D3CC6" w:rsidRPr="003C4037" w14:paraId="133D2E98" w14:textId="77777777" w:rsidTr="0020171E">
        <w:trPr>
          <w:jc w:val="center"/>
        </w:trPr>
        <w:tc>
          <w:tcPr>
            <w:tcW w:w="1795" w:type="pct"/>
            <w:shd w:val="clear" w:color="auto" w:fill="D99594" w:themeFill="accent2" w:themeFillTint="99"/>
          </w:tcPr>
          <w:p w14:paraId="0C81FF09" w14:textId="77777777" w:rsidR="004D3CC6" w:rsidRPr="003C4037" w:rsidRDefault="004D3CC6" w:rsidP="00EC78A3">
            <w:r>
              <w:t>STA Number of TX antennas</w:t>
            </w:r>
          </w:p>
        </w:tc>
        <w:tc>
          <w:tcPr>
            <w:tcW w:w="3205" w:type="pct"/>
            <w:shd w:val="clear" w:color="auto" w:fill="D99594" w:themeFill="accent2" w:themeFillTint="99"/>
          </w:tcPr>
          <w:p w14:paraId="7221BC2E" w14:textId="77777777" w:rsidR="004D3CC6" w:rsidRPr="003C4037" w:rsidRDefault="004D3CC6" w:rsidP="00EC78A3">
            <w:pPr>
              <w:tabs>
                <w:tab w:val="center" w:pos="2286"/>
              </w:tabs>
            </w:pPr>
            <w:r>
              <w:t>All STAs with [1] or all with 2 antennas</w:t>
            </w:r>
          </w:p>
        </w:tc>
      </w:tr>
      <w:tr w:rsidR="004D3CC6" w:rsidRPr="003C4037" w14:paraId="673649E2" w14:textId="77777777" w:rsidTr="0020171E">
        <w:trPr>
          <w:jc w:val="center"/>
        </w:trPr>
        <w:tc>
          <w:tcPr>
            <w:tcW w:w="1795" w:type="pct"/>
            <w:shd w:val="clear" w:color="auto" w:fill="D99594" w:themeFill="accent2" w:themeFillTint="99"/>
          </w:tcPr>
          <w:p w14:paraId="2D3136B1"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540BE3FD" w14:textId="77777777" w:rsidR="004D3CC6" w:rsidRPr="003C4037" w:rsidRDefault="004D3CC6" w:rsidP="00EC78A3">
            <w:pPr>
              <w:tabs>
                <w:tab w:val="center" w:pos="2286"/>
              </w:tabs>
            </w:pPr>
            <w:r>
              <w:t>All HEW STAs with [1] or all with 2 antennas</w:t>
            </w:r>
          </w:p>
        </w:tc>
      </w:tr>
      <w:tr w:rsidR="004D3CC6" w:rsidRPr="003C4037" w14:paraId="3E99AA4F" w14:textId="77777777" w:rsidTr="0020171E">
        <w:trPr>
          <w:jc w:val="center"/>
        </w:trPr>
        <w:tc>
          <w:tcPr>
            <w:tcW w:w="0" w:type="auto"/>
            <w:shd w:val="clear" w:color="auto" w:fill="D99594" w:themeFill="accent2" w:themeFillTint="99"/>
          </w:tcPr>
          <w:p w14:paraId="28BD4F4D"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0197FB8B" w14:textId="77777777" w:rsidR="004D3CC6" w:rsidRPr="003C4037" w:rsidDel="00211AC0" w:rsidRDefault="004D3CC6" w:rsidP="00EC78A3">
            <w:pPr>
              <w:tabs>
                <w:tab w:val="center" w:pos="2286"/>
              </w:tabs>
            </w:pPr>
            <w:r>
              <w:t>+</w:t>
            </w:r>
            <w:r w:rsidR="00DE7D87">
              <w:t>0</w:t>
            </w:r>
            <w:r>
              <w:t>dBi</w:t>
            </w:r>
          </w:p>
        </w:tc>
      </w:tr>
      <w:tr w:rsidR="004D3CC6" w:rsidRPr="003C4037" w14:paraId="75B23068" w14:textId="77777777" w:rsidTr="0020171E">
        <w:trPr>
          <w:jc w:val="center"/>
        </w:trPr>
        <w:tc>
          <w:tcPr>
            <w:tcW w:w="0" w:type="auto"/>
            <w:shd w:val="clear" w:color="auto" w:fill="D99594" w:themeFill="accent2" w:themeFillTint="99"/>
          </w:tcPr>
          <w:p w14:paraId="282775FD"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0CE62F53" w14:textId="77777777" w:rsidR="004D3CC6" w:rsidRPr="003C4037" w:rsidDel="00211AC0" w:rsidRDefault="00FE2E98" w:rsidP="00EC78A3">
            <w:pPr>
              <w:tabs>
                <w:tab w:val="center" w:pos="2286"/>
              </w:tabs>
            </w:pPr>
            <w:r>
              <w:t>-</w:t>
            </w:r>
            <w:r w:rsidR="00DE7D87">
              <w:t>2</w:t>
            </w:r>
            <w:r w:rsidR="004D3CC6">
              <w:t>dBi</w:t>
            </w:r>
          </w:p>
        </w:tc>
      </w:tr>
      <w:tr w:rsidR="004D3CC6" w:rsidRPr="003C4037" w14:paraId="5E4DF3C9" w14:textId="77777777" w:rsidTr="0020171E">
        <w:trPr>
          <w:jc w:val="center"/>
        </w:trPr>
        <w:tc>
          <w:tcPr>
            <w:tcW w:w="0" w:type="auto"/>
            <w:shd w:val="clear" w:color="auto" w:fill="D99594" w:themeFill="accent2" w:themeFillTint="99"/>
          </w:tcPr>
          <w:p w14:paraId="4FF7FAE5" w14:textId="77777777" w:rsidR="004D3CC6" w:rsidRDefault="004D3CC6" w:rsidP="00EC78A3">
            <w:pPr>
              <w:rPr>
                <w:lang w:val="en-US" w:eastAsia="ko-KR"/>
              </w:rPr>
            </w:pPr>
            <w:r>
              <w:t>Noise Figure</w:t>
            </w:r>
          </w:p>
        </w:tc>
        <w:tc>
          <w:tcPr>
            <w:tcW w:w="0" w:type="auto"/>
            <w:shd w:val="clear" w:color="auto" w:fill="D99594" w:themeFill="accent2" w:themeFillTint="99"/>
          </w:tcPr>
          <w:p w14:paraId="7760F96E" w14:textId="77777777" w:rsidR="004D3CC6" w:rsidRDefault="004D3CC6" w:rsidP="00EC78A3">
            <w:pPr>
              <w:tabs>
                <w:tab w:val="center" w:pos="2286"/>
              </w:tabs>
            </w:pPr>
            <w:r>
              <w:t>7dB</w:t>
            </w:r>
          </w:p>
        </w:tc>
      </w:tr>
      <w:tr w:rsidR="00524FBE" w:rsidRPr="003C4037" w14:paraId="1FB58C73" w14:textId="77777777" w:rsidTr="0020171E">
        <w:trPr>
          <w:jc w:val="center"/>
        </w:trPr>
        <w:tc>
          <w:tcPr>
            <w:tcW w:w="0" w:type="auto"/>
            <w:shd w:val="clear" w:color="auto" w:fill="D99594" w:themeFill="accent2" w:themeFillTint="99"/>
          </w:tcPr>
          <w:p w14:paraId="6F8E458D" w14:textId="77777777" w:rsidR="00524FBE" w:rsidRDefault="00524FBE" w:rsidP="00EC78A3">
            <w:r>
              <w:t>Distance-based Path Loss</w:t>
            </w:r>
          </w:p>
        </w:tc>
        <w:tc>
          <w:tcPr>
            <w:tcW w:w="0" w:type="auto"/>
            <w:shd w:val="clear" w:color="auto" w:fill="D99594" w:themeFill="accent2" w:themeFillTint="99"/>
          </w:tcPr>
          <w:p w14:paraId="400F22C4"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12D9EA0D" w14:textId="77777777" w:rsidR="004D3CC6" w:rsidRDefault="004D3CC6" w:rsidP="0020171E">
      <w:pPr>
        <w:rPr>
          <w:b/>
        </w:rPr>
      </w:pPr>
    </w:p>
    <w:p w14:paraId="4CF4B922"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14:paraId="3950BF35" w14:textId="77777777" w:rsidTr="00EC78A3">
        <w:trPr>
          <w:jc w:val="center"/>
        </w:trPr>
        <w:tc>
          <w:tcPr>
            <w:tcW w:w="5000" w:type="pct"/>
            <w:gridSpan w:val="2"/>
            <w:shd w:val="clear" w:color="auto" w:fill="B8CCE4" w:themeFill="accent1" w:themeFillTint="66"/>
          </w:tcPr>
          <w:p w14:paraId="636F20F8" w14:textId="77777777" w:rsidR="0020171E" w:rsidRPr="003C4037" w:rsidRDefault="0020171E" w:rsidP="00EC78A3">
            <w:pPr>
              <w:jc w:val="center"/>
              <w:rPr>
                <w:b/>
              </w:rPr>
            </w:pPr>
            <w:r w:rsidRPr="003C4037">
              <w:rPr>
                <w:b/>
              </w:rPr>
              <w:t>MAC parameters</w:t>
            </w:r>
          </w:p>
        </w:tc>
      </w:tr>
      <w:tr w:rsidR="0020171E" w:rsidRPr="003C4037" w14:paraId="77523112" w14:textId="77777777" w:rsidTr="00EC78A3">
        <w:trPr>
          <w:jc w:val="center"/>
        </w:trPr>
        <w:tc>
          <w:tcPr>
            <w:tcW w:w="1795" w:type="pct"/>
            <w:shd w:val="clear" w:color="auto" w:fill="B8CCE4" w:themeFill="accent1" w:themeFillTint="66"/>
          </w:tcPr>
          <w:p w14:paraId="69C42A6B"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259C46BB"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6A9452AD" w14:textId="77777777" w:rsidTr="00EC78A3">
        <w:trPr>
          <w:jc w:val="center"/>
        </w:trPr>
        <w:tc>
          <w:tcPr>
            <w:tcW w:w="1795" w:type="pct"/>
            <w:shd w:val="clear" w:color="auto" w:fill="B8CCE4" w:themeFill="accent1" w:themeFillTint="66"/>
          </w:tcPr>
          <w:p w14:paraId="27318823"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32405F49" w14:textId="77777777" w:rsidR="0020171E" w:rsidRPr="003C4037" w:rsidRDefault="0020171E" w:rsidP="00EC78A3">
            <w:r w:rsidRPr="003C4037">
              <w:rPr>
                <w:lang w:val="en-US" w:eastAsia="ko-KR"/>
              </w:rPr>
              <w:t>[A-MPDU / max aggregation size / BA window size, No  A-MSDU, with immediate BA]</w:t>
            </w:r>
          </w:p>
        </w:tc>
      </w:tr>
      <w:tr w:rsidR="0020171E" w:rsidRPr="00DF39BA" w14:paraId="4480DCCB" w14:textId="77777777" w:rsidTr="00EC78A3">
        <w:trPr>
          <w:jc w:val="center"/>
        </w:trPr>
        <w:tc>
          <w:tcPr>
            <w:tcW w:w="1795" w:type="pct"/>
            <w:shd w:val="clear" w:color="auto" w:fill="B8CCE4" w:themeFill="accent1" w:themeFillTint="66"/>
          </w:tcPr>
          <w:p w14:paraId="5734AAE9"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1A8D9459"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36B6A133" w14:textId="77777777" w:rsidTr="00EC78A3">
        <w:trPr>
          <w:jc w:val="center"/>
        </w:trPr>
        <w:tc>
          <w:tcPr>
            <w:tcW w:w="1795" w:type="pct"/>
            <w:shd w:val="clear" w:color="auto" w:fill="B8CCE4" w:themeFill="accent1" w:themeFillTint="66"/>
          </w:tcPr>
          <w:p w14:paraId="1EA33602"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765BB188" w14:textId="77777777" w:rsidR="0020171E" w:rsidRPr="00DF39BA" w:rsidRDefault="0020171E" w:rsidP="0020171E">
            <w:pPr>
              <w:rPr>
                <w:lang w:val="en-US"/>
              </w:rPr>
            </w:pPr>
            <w:r w:rsidRPr="003C4037">
              <w:rPr>
                <w:lang w:val="en-US"/>
              </w:rPr>
              <w:t>[</w:t>
            </w:r>
            <w:r>
              <w:rPr>
                <w:lang w:val="en-US"/>
              </w:rPr>
              <w:t>no RTS/CTS</w:t>
            </w:r>
            <w:r w:rsidRPr="003C4037">
              <w:rPr>
                <w:lang w:val="en-US"/>
              </w:rPr>
              <w:t>]</w:t>
            </w:r>
          </w:p>
        </w:tc>
      </w:tr>
    </w:tbl>
    <w:p w14:paraId="1752DF7F" w14:textId="77777777" w:rsidR="003A6818" w:rsidRDefault="003A6818">
      <w:pPr>
        <w:rPr>
          <w:ins w:id="112" w:author="Merlin, Simone" w:date="2014-09-18T00:31:00Z"/>
          <w:b/>
        </w:rPr>
      </w:pPr>
    </w:p>
    <w:p w14:paraId="6154C6EE" w14:textId="77777777" w:rsidR="003A6818" w:rsidRDefault="003A6818" w:rsidP="003A6818">
      <w:pPr>
        <w:pStyle w:val="Heading2"/>
        <w:rPr>
          <w:ins w:id="113" w:author="Merlin, Simone" w:date="2014-09-18T00:31:00Z"/>
        </w:rPr>
      </w:pPr>
      <w:bookmarkStart w:id="114" w:name="_Toc270122296"/>
      <w:bookmarkStart w:id="115" w:name="_Toc272566980"/>
      <w:ins w:id="116" w:author="Merlin, Simone" w:date="2014-09-18T00:31:00Z">
        <w:r>
          <w:t>Common Power Model Parameters for all simulation Scenarios</w:t>
        </w:r>
        <w:bookmarkEnd w:id="114"/>
        <w:bookmarkEnd w:id="115"/>
        <w:r>
          <w:t xml:space="preserve"> </w:t>
        </w:r>
      </w:ins>
    </w:p>
    <w:p w14:paraId="0C60705B" w14:textId="77777777" w:rsidR="003A6818" w:rsidRDefault="003A6818" w:rsidP="003A6818">
      <w:pPr>
        <w:rPr>
          <w:ins w:id="117" w:author="Merlin, Simone" w:date="2014-09-18T00:31:00Z"/>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3A6818" w:rsidRPr="008066BC" w14:paraId="573D632C" w14:textId="77777777" w:rsidTr="00B71045">
        <w:trPr>
          <w:trHeight w:val="492"/>
          <w:ins w:id="118" w:author="Merlin, Simone" w:date="2014-09-18T00:31:00Z"/>
        </w:trPr>
        <w:tc>
          <w:tcPr>
            <w:tcW w:w="8966" w:type="dxa"/>
            <w:gridSpan w:val="2"/>
            <w:shd w:val="clear" w:color="auto" w:fill="FFCC00"/>
            <w:tcMar>
              <w:top w:w="56" w:type="dxa"/>
              <w:left w:w="56" w:type="dxa"/>
              <w:bottom w:w="56" w:type="dxa"/>
              <w:right w:w="56" w:type="dxa"/>
            </w:tcMar>
            <w:vAlign w:val="center"/>
          </w:tcPr>
          <w:p w14:paraId="6AC30901" w14:textId="77777777" w:rsidR="003A6818" w:rsidRPr="00E35EC1" w:rsidRDefault="003A6818" w:rsidP="00B71045">
            <w:pPr>
              <w:jc w:val="center"/>
              <w:rPr>
                <w:ins w:id="119" w:author="Merlin, Simone" w:date="2014-09-18T00:31:00Z"/>
                <w:b/>
              </w:rPr>
            </w:pPr>
            <w:ins w:id="120" w:author="Merlin, Simone" w:date="2014-09-18T00:31:00Z">
              <w:r w:rsidRPr="00E35EC1">
                <w:rPr>
                  <w:b/>
                </w:rPr>
                <w:t>Power State parameters</w:t>
              </w:r>
            </w:ins>
          </w:p>
        </w:tc>
      </w:tr>
      <w:tr w:rsidR="003A6818" w:rsidRPr="008066BC" w14:paraId="7D07C0B8" w14:textId="77777777" w:rsidTr="00B71045">
        <w:trPr>
          <w:trHeight w:val="492"/>
          <w:ins w:id="121" w:author="Merlin, Simone" w:date="2014-09-18T00:31:00Z"/>
        </w:trPr>
        <w:tc>
          <w:tcPr>
            <w:tcW w:w="1222" w:type="dxa"/>
            <w:shd w:val="clear" w:color="auto" w:fill="FFCC00"/>
            <w:tcMar>
              <w:top w:w="56" w:type="dxa"/>
              <w:left w:w="56" w:type="dxa"/>
              <w:bottom w:w="56" w:type="dxa"/>
              <w:right w:w="56" w:type="dxa"/>
            </w:tcMar>
            <w:vAlign w:val="center"/>
            <w:hideMark/>
          </w:tcPr>
          <w:p w14:paraId="691279D4" w14:textId="77777777" w:rsidR="003A6818" w:rsidRPr="008066BC" w:rsidRDefault="003A6818" w:rsidP="00B71045">
            <w:pPr>
              <w:rPr>
                <w:ins w:id="122" w:author="Merlin, Simone" w:date="2014-09-18T00:31:00Z"/>
              </w:rPr>
            </w:pPr>
            <w:ins w:id="123" w:author="Merlin, Simone" w:date="2014-09-18T00:31:00Z">
              <w:r w:rsidRPr="008066BC">
                <w:t>Power State</w:t>
              </w:r>
            </w:ins>
          </w:p>
        </w:tc>
        <w:tc>
          <w:tcPr>
            <w:tcW w:w="7744" w:type="dxa"/>
            <w:shd w:val="clear" w:color="auto" w:fill="FFCC00"/>
            <w:tcMar>
              <w:top w:w="56" w:type="dxa"/>
              <w:left w:w="56" w:type="dxa"/>
              <w:bottom w:w="56" w:type="dxa"/>
              <w:right w:w="56" w:type="dxa"/>
            </w:tcMar>
            <w:vAlign w:val="center"/>
            <w:hideMark/>
          </w:tcPr>
          <w:p w14:paraId="04D8BAF9" w14:textId="77777777" w:rsidR="003A6818" w:rsidRPr="008066BC" w:rsidRDefault="003A6818" w:rsidP="00B71045">
            <w:pPr>
              <w:jc w:val="center"/>
              <w:rPr>
                <w:ins w:id="124" w:author="Merlin, Simone" w:date="2014-09-18T00:31:00Z"/>
              </w:rPr>
            </w:pPr>
            <w:ins w:id="125" w:author="Merlin, Simone" w:date="2014-09-18T00:31:00Z">
              <w:r w:rsidRPr="008066BC">
                <w:t>Average Power Consumption (mW)</w:t>
              </w:r>
            </w:ins>
          </w:p>
          <w:p w14:paraId="098986BA" w14:textId="77777777" w:rsidR="003A6818" w:rsidRPr="008066BC" w:rsidRDefault="003A6818" w:rsidP="00B71045">
            <w:pPr>
              <w:jc w:val="center"/>
              <w:rPr>
                <w:ins w:id="126" w:author="Merlin, Simone" w:date="2014-09-18T00:31:00Z"/>
              </w:rPr>
            </w:pPr>
            <w:ins w:id="127" w:author="Merlin, Simone" w:date="2014-09-18T00:31:00Z">
              <w:r>
                <w:t xml:space="preserve">Bandwidth = { 20 MHz </w:t>
              </w:r>
              <w:r w:rsidRPr="008066BC">
                <w:t>}, Band = { 2.4 GHz, 5 GHz }</w:t>
              </w:r>
              <w:r>
                <w:t>, NSS = { 1 },</w:t>
              </w:r>
            </w:ins>
          </w:p>
          <w:p w14:paraId="7C023DBF" w14:textId="77777777" w:rsidR="003A6818" w:rsidRPr="008066BC" w:rsidRDefault="003A6818" w:rsidP="00B71045">
            <w:pPr>
              <w:jc w:val="center"/>
              <w:rPr>
                <w:ins w:id="128" w:author="Merlin, Simone" w:date="2014-09-18T00:31:00Z"/>
              </w:rPr>
            </w:pPr>
            <w:ins w:id="129" w:author="Merlin, Simone" w:date="2014-09-18T00:31:00Z">
              <w:r>
                <w:t xml:space="preserve">Number of TX/RX antennas = { 1 }, TX power per antenna = { 15 dBm </w:t>
              </w:r>
              <w:r w:rsidRPr="008066BC">
                <w:t>}</w:t>
              </w:r>
            </w:ins>
          </w:p>
        </w:tc>
      </w:tr>
      <w:tr w:rsidR="003A6818" w:rsidRPr="008066BC" w14:paraId="46C1ECE9" w14:textId="77777777" w:rsidTr="00B71045">
        <w:trPr>
          <w:trHeight w:val="492"/>
          <w:ins w:id="130" w:author="Merlin, Simone" w:date="2014-09-18T00:31:00Z"/>
        </w:trPr>
        <w:tc>
          <w:tcPr>
            <w:tcW w:w="1222" w:type="dxa"/>
            <w:shd w:val="clear" w:color="auto" w:fill="FFCC00"/>
            <w:tcMar>
              <w:top w:w="56" w:type="dxa"/>
              <w:left w:w="56" w:type="dxa"/>
              <w:bottom w:w="56" w:type="dxa"/>
              <w:right w:w="56" w:type="dxa"/>
            </w:tcMar>
            <w:vAlign w:val="center"/>
            <w:hideMark/>
          </w:tcPr>
          <w:p w14:paraId="2D794842" w14:textId="77777777" w:rsidR="003A6818" w:rsidRPr="008066BC" w:rsidRDefault="003A6818" w:rsidP="00B71045">
            <w:pPr>
              <w:rPr>
                <w:ins w:id="131" w:author="Merlin, Simone" w:date="2014-09-18T00:31:00Z"/>
              </w:rPr>
            </w:pPr>
            <w:ins w:id="132" w:author="Merlin, Simone" w:date="2014-09-18T00:31:00Z">
              <w:r w:rsidRPr="008066BC">
                <w:t>Transmit</w:t>
              </w:r>
            </w:ins>
          </w:p>
        </w:tc>
        <w:tc>
          <w:tcPr>
            <w:tcW w:w="7744" w:type="dxa"/>
            <w:shd w:val="clear" w:color="auto" w:fill="FFCC00"/>
            <w:tcMar>
              <w:top w:w="56" w:type="dxa"/>
              <w:left w:w="56" w:type="dxa"/>
              <w:bottom w:w="56" w:type="dxa"/>
              <w:right w:w="56" w:type="dxa"/>
            </w:tcMar>
            <w:vAlign w:val="center"/>
            <w:hideMark/>
          </w:tcPr>
          <w:p w14:paraId="20D5D7BB" w14:textId="77777777" w:rsidR="003A6818" w:rsidRPr="008066BC" w:rsidRDefault="003A6818" w:rsidP="00B71045">
            <w:pPr>
              <w:jc w:val="center"/>
              <w:rPr>
                <w:ins w:id="133" w:author="Merlin, Simone" w:date="2014-09-18T00:31:00Z"/>
              </w:rPr>
            </w:pPr>
          </w:p>
        </w:tc>
      </w:tr>
      <w:tr w:rsidR="003A6818" w:rsidRPr="008066BC" w14:paraId="5AEDDBF4" w14:textId="77777777" w:rsidTr="00B71045">
        <w:trPr>
          <w:trHeight w:val="492"/>
          <w:ins w:id="134" w:author="Merlin, Simone" w:date="2014-09-18T00:31:00Z"/>
        </w:trPr>
        <w:tc>
          <w:tcPr>
            <w:tcW w:w="1222" w:type="dxa"/>
            <w:shd w:val="clear" w:color="auto" w:fill="FFCC00"/>
            <w:tcMar>
              <w:top w:w="56" w:type="dxa"/>
              <w:left w:w="56" w:type="dxa"/>
              <w:bottom w:w="56" w:type="dxa"/>
              <w:right w:w="56" w:type="dxa"/>
            </w:tcMar>
            <w:vAlign w:val="center"/>
            <w:hideMark/>
          </w:tcPr>
          <w:p w14:paraId="18AA8788" w14:textId="77777777" w:rsidR="003A6818" w:rsidRPr="008066BC" w:rsidRDefault="003A6818" w:rsidP="00B71045">
            <w:pPr>
              <w:rPr>
                <w:ins w:id="135" w:author="Merlin, Simone" w:date="2014-09-18T00:31:00Z"/>
              </w:rPr>
            </w:pPr>
            <w:ins w:id="136" w:author="Merlin, Simone" w:date="2014-09-18T00:31:00Z">
              <w:r w:rsidRPr="008066BC">
                <w:t>Receive</w:t>
              </w:r>
            </w:ins>
          </w:p>
        </w:tc>
        <w:tc>
          <w:tcPr>
            <w:tcW w:w="7744" w:type="dxa"/>
            <w:shd w:val="clear" w:color="auto" w:fill="FFCC00"/>
            <w:tcMar>
              <w:top w:w="56" w:type="dxa"/>
              <w:left w:w="56" w:type="dxa"/>
              <w:bottom w:w="56" w:type="dxa"/>
              <w:right w:w="56" w:type="dxa"/>
            </w:tcMar>
            <w:vAlign w:val="center"/>
            <w:hideMark/>
          </w:tcPr>
          <w:p w14:paraId="611E1A8F" w14:textId="77777777" w:rsidR="003A6818" w:rsidRPr="008066BC" w:rsidRDefault="003A6818" w:rsidP="00B71045">
            <w:pPr>
              <w:rPr>
                <w:ins w:id="137" w:author="Merlin, Simone" w:date="2014-09-18T00:31:00Z"/>
              </w:rPr>
            </w:pPr>
          </w:p>
        </w:tc>
      </w:tr>
      <w:tr w:rsidR="003A6818" w:rsidRPr="008066BC" w14:paraId="4F648915" w14:textId="77777777" w:rsidTr="00B71045">
        <w:trPr>
          <w:trHeight w:val="492"/>
          <w:ins w:id="138" w:author="Merlin, Simone" w:date="2014-09-18T00:31:00Z"/>
        </w:trPr>
        <w:tc>
          <w:tcPr>
            <w:tcW w:w="1222" w:type="dxa"/>
            <w:shd w:val="clear" w:color="auto" w:fill="FFCC00"/>
            <w:tcMar>
              <w:top w:w="56" w:type="dxa"/>
              <w:left w:w="56" w:type="dxa"/>
              <w:bottom w:w="56" w:type="dxa"/>
              <w:right w:w="56" w:type="dxa"/>
            </w:tcMar>
            <w:vAlign w:val="center"/>
            <w:hideMark/>
          </w:tcPr>
          <w:p w14:paraId="721C1114" w14:textId="77777777" w:rsidR="003A6818" w:rsidRPr="008066BC" w:rsidRDefault="003A6818" w:rsidP="00B71045">
            <w:pPr>
              <w:rPr>
                <w:ins w:id="139" w:author="Merlin, Simone" w:date="2014-09-18T00:31:00Z"/>
              </w:rPr>
            </w:pPr>
            <w:ins w:id="140" w:author="Merlin, Simone" w:date="2014-09-18T00:31:00Z">
              <w:r w:rsidRPr="008066BC">
                <w:lastRenderedPageBreak/>
                <w:t>Listen</w:t>
              </w:r>
            </w:ins>
          </w:p>
        </w:tc>
        <w:tc>
          <w:tcPr>
            <w:tcW w:w="7744" w:type="dxa"/>
            <w:shd w:val="clear" w:color="auto" w:fill="FFCC00"/>
            <w:tcMar>
              <w:top w:w="56" w:type="dxa"/>
              <w:left w:w="56" w:type="dxa"/>
              <w:bottom w:w="56" w:type="dxa"/>
              <w:right w:w="56" w:type="dxa"/>
            </w:tcMar>
            <w:vAlign w:val="center"/>
            <w:hideMark/>
          </w:tcPr>
          <w:p w14:paraId="39C82C9E" w14:textId="77777777" w:rsidR="003A6818" w:rsidRPr="008066BC" w:rsidRDefault="003A6818" w:rsidP="00B71045">
            <w:pPr>
              <w:rPr>
                <w:ins w:id="141" w:author="Merlin, Simone" w:date="2014-09-18T00:31:00Z"/>
              </w:rPr>
            </w:pPr>
          </w:p>
        </w:tc>
      </w:tr>
      <w:tr w:rsidR="003A6818" w:rsidRPr="008066BC" w14:paraId="7232E39B" w14:textId="77777777" w:rsidTr="00B71045">
        <w:trPr>
          <w:trHeight w:val="492"/>
          <w:ins w:id="142" w:author="Merlin, Simone" w:date="2014-09-18T00:31:00Z"/>
        </w:trPr>
        <w:tc>
          <w:tcPr>
            <w:tcW w:w="1222" w:type="dxa"/>
            <w:shd w:val="clear" w:color="auto" w:fill="FFCC00"/>
            <w:tcMar>
              <w:top w:w="56" w:type="dxa"/>
              <w:left w:w="56" w:type="dxa"/>
              <w:bottom w:w="56" w:type="dxa"/>
              <w:right w:w="56" w:type="dxa"/>
            </w:tcMar>
            <w:vAlign w:val="center"/>
            <w:hideMark/>
          </w:tcPr>
          <w:p w14:paraId="5EEBC2BE" w14:textId="77777777" w:rsidR="003A6818" w:rsidRPr="008066BC" w:rsidRDefault="003A6818" w:rsidP="00B71045">
            <w:pPr>
              <w:rPr>
                <w:ins w:id="143" w:author="Merlin, Simone" w:date="2014-09-18T00:31:00Z"/>
              </w:rPr>
            </w:pPr>
            <w:ins w:id="144" w:author="Merlin, Simone" w:date="2014-09-18T00:31:00Z">
              <w:r w:rsidRPr="008066BC">
                <w:t>Sleep</w:t>
              </w:r>
            </w:ins>
          </w:p>
        </w:tc>
        <w:tc>
          <w:tcPr>
            <w:tcW w:w="7744" w:type="dxa"/>
            <w:shd w:val="clear" w:color="auto" w:fill="FFCC00"/>
            <w:tcMar>
              <w:top w:w="56" w:type="dxa"/>
              <w:left w:w="56" w:type="dxa"/>
              <w:bottom w:w="56" w:type="dxa"/>
              <w:right w:w="56" w:type="dxa"/>
            </w:tcMar>
            <w:vAlign w:val="center"/>
            <w:hideMark/>
          </w:tcPr>
          <w:p w14:paraId="159AE43E" w14:textId="77777777" w:rsidR="003A6818" w:rsidRPr="008066BC" w:rsidRDefault="003A6818" w:rsidP="00B71045">
            <w:pPr>
              <w:rPr>
                <w:ins w:id="145" w:author="Merlin, Simone" w:date="2014-09-18T00:31:00Z"/>
              </w:rPr>
            </w:pPr>
          </w:p>
        </w:tc>
      </w:tr>
    </w:tbl>
    <w:p w14:paraId="25529D48" w14:textId="77777777" w:rsidR="003A6818" w:rsidRDefault="003A6818" w:rsidP="003A6818">
      <w:pPr>
        <w:rPr>
          <w:ins w:id="146" w:author="Merlin, Simone" w:date="2014-09-18T00:31:00Z"/>
          <w:b/>
        </w:rPr>
      </w:pPr>
    </w:p>
    <w:p w14:paraId="6D68A341" w14:textId="77777777" w:rsidR="003A6818" w:rsidRPr="0061018D" w:rsidRDefault="003A6818" w:rsidP="003A6818">
      <w:pPr>
        <w:rPr>
          <w:ins w:id="147" w:author="Merlin, Simone" w:date="2014-09-18T00:31:00Z"/>
        </w:rPr>
      </w:pPr>
      <w:ins w:id="148" w:author="Merlin, Simone" w:date="2014-09-18T00:31:00Z">
        <w:r w:rsidRPr="0061018D">
          <w:t>Transmit power state is defined as the state when the STA is sending a PPDU.</w:t>
        </w:r>
      </w:ins>
    </w:p>
    <w:p w14:paraId="624BD51F" w14:textId="77777777" w:rsidR="003A6818" w:rsidRPr="0061018D" w:rsidRDefault="003A6818" w:rsidP="003A6818">
      <w:pPr>
        <w:rPr>
          <w:ins w:id="149" w:author="Merlin, Simone" w:date="2014-09-18T00:31:00Z"/>
        </w:rPr>
      </w:pPr>
    </w:p>
    <w:p w14:paraId="123BDE4E" w14:textId="77777777" w:rsidR="003A6818" w:rsidRPr="0061018D" w:rsidRDefault="003A6818" w:rsidP="003A6818">
      <w:pPr>
        <w:rPr>
          <w:ins w:id="150" w:author="Merlin, Simone" w:date="2014-09-18T00:31:00Z"/>
        </w:rPr>
      </w:pPr>
      <w:ins w:id="151" w:author="Merlin, Simone" w:date="2014-09-18T00:31:00Z">
        <w:r w:rsidRPr="0061018D">
          <w:t>Receive power state is defined as the state when the STA is receiving a PPDU.</w:t>
        </w:r>
      </w:ins>
    </w:p>
    <w:p w14:paraId="1DCC1A39" w14:textId="77777777" w:rsidR="003A6818" w:rsidRPr="0061018D" w:rsidRDefault="003A6818" w:rsidP="003A6818">
      <w:pPr>
        <w:rPr>
          <w:ins w:id="152" w:author="Merlin, Simone" w:date="2014-09-18T00:31:00Z"/>
        </w:rPr>
      </w:pPr>
    </w:p>
    <w:p w14:paraId="3A16C5EA" w14:textId="77777777" w:rsidR="003A6818" w:rsidRPr="0061018D" w:rsidRDefault="003A6818" w:rsidP="003A6818">
      <w:pPr>
        <w:rPr>
          <w:ins w:id="153" w:author="Merlin, Simone" w:date="2014-09-18T00:31:00Z"/>
        </w:rPr>
      </w:pPr>
      <w:ins w:id="154" w:author="Merlin, Simone" w:date="2014-09-18T00:31:00Z">
        <w:r w:rsidRPr="0061018D">
          <w:t xml:space="preserve">Listen power state is defined as the state when the STA is performing CCA or </w:t>
        </w:r>
        <w:r>
          <w:t>actively looking for the presence of a PPDU.</w:t>
        </w:r>
      </w:ins>
    </w:p>
    <w:p w14:paraId="16B3673F" w14:textId="77777777" w:rsidR="003A6818" w:rsidRPr="0061018D" w:rsidRDefault="003A6818" w:rsidP="003A6818">
      <w:pPr>
        <w:rPr>
          <w:ins w:id="155" w:author="Merlin, Simone" w:date="2014-09-18T00:31:00Z"/>
        </w:rPr>
      </w:pPr>
    </w:p>
    <w:p w14:paraId="7B8C8911" w14:textId="77777777" w:rsidR="003A6818" w:rsidRPr="0061018D" w:rsidRDefault="003A6818" w:rsidP="003A6818">
      <w:pPr>
        <w:rPr>
          <w:ins w:id="156" w:author="Merlin, Simone" w:date="2014-09-18T00:31:00Z"/>
        </w:rPr>
      </w:pPr>
      <w:ins w:id="157" w:author="Merlin, Simone" w:date="2014-09-18T00:31:00Z">
        <w:r w:rsidRPr="0061018D">
          <w:t>Sleep power state is defined as the</w:t>
        </w:r>
        <w:r>
          <w:t xml:space="preserve"> </w:t>
        </w:r>
        <w:r w:rsidRPr="0061018D">
          <w:t xml:space="preserve">state when the STA is in Doze state and receiver is off. </w:t>
        </w:r>
      </w:ins>
    </w:p>
    <w:p w14:paraId="59733F52" w14:textId="77777777" w:rsidR="003A6818" w:rsidRDefault="003A6818" w:rsidP="003A6818">
      <w:pPr>
        <w:rPr>
          <w:ins w:id="158" w:author="Merlin, Simone" w:date="2014-09-18T00:31:00Z"/>
          <w:b/>
        </w:rPr>
      </w:pPr>
    </w:p>
    <w:p w14:paraId="3551073A" w14:textId="77777777" w:rsidR="003A6818" w:rsidRDefault="003A6818" w:rsidP="003A6818">
      <w:pPr>
        <w:rPr>
          <w:ins w:id="159" w:author="Merlin, Simone" w:date="2014-09-18T00:31:00Z"/>
          <w:b/>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3A6818" w:rsidRPr="003D3D65" w14:paraId="0DA9ED6A" w14:textId="77777777" w:rsidTr="00B71045">
        <w:trPr>
          <w:trHeight w:val="563"/>
          <w:ins w:id="160" w:author="Merlin, Simone" w:date="2014-09-18T00:32:00Z"/>
        </w:trPr>
        <w:tc>
          <w:tcPr>
            <w:tcW w:w="9056" w:type="dxa"/>
            <w:gridSpan w:val="3"/>
            <w:shd w:val="clear" w:color="auto" w:fill="FFCC00"/>
            <w:tcMar>
              <w:top w:w="56" w:type="dxa"/>
              <w:left w:w="56" w:type="dxa"/>
              <w:bottom w:w="56" w:type="dxa"/>
              <w:right w:w="56" w:type="dxa"/>
            </w:tcMar>
            <w:vAlign w:val="center"/>
          </w:tcPr>
          <w:p w14:paraId="008F1F21" w14:textId="77777777" w:rsidR="003A6818" w:rsidRPr="00E35EC1" w:rsidRDefault="003A6818" w:rsidP="00B71045">
            <w:pPr>
              <w:jc w:val="center"/>
              <w:rPr>
                <w:ins w:id="161" w:author="Merlin, Simone" w:date="2014-09-18T00:32:00Z"/>
                <w:b/>
              </w:rPr>
            </w:pPr>
            <w:ins w:id="162" w:author="Merlin, Simone" w:date="2014-09-18T00:32:00Z">
              <w:r w:rsidRPr="00E35EC1">
                <w:rPr>
                  <w:b/>
                </w:rPr>
                <w:t>Power Transition parameters</w:t>
              </w:r>
            </w:ins>
          </w:p>
        </w:tc>
      </w:tr>
      <w:tr w:rsidR="003A6818" w:rsidRPr="003D3D65" w14:paraId="6BA46D5B" w14:textId="77777777" w:rsidTr="00B71045">
        <w:trPr>
          <w:trHeight w:val="563"/>
          <w:ins w:id="163" w:author="Merlin, Simone" w:date="2014-09-18T00:32:00Z"/>
        </w:trPr>
        <w:tc>
          <w:tcPr>
            <w:tcW w:w="2846" w:type="dxa"/>
            <w:shd w:val="clear" w:color="auto" w:fill="FFCC00"/>
            <w:tcMar>
              <w:top w:w="56" w:type="dxa"/>
              <w:left w:w="56" w:type="dxa"/>
              <w:bottom w:w="56" w:type="dxa"/>
              <w:right w:w="56" w:type="dxa"/>
            </w:tcMar>
            <w:vAlign w:val="center"/>
            <w:hideMark/>
          </w:tcPr>
          <w:p w14:paraId="4B05A65E" w14:textId="77777777" w:rsidR="003A6818" w:rsidRPr="00F54250" w:rsidRDefault="003A6818" w:rsidP="00B71045">
            <w:pPr>
              <w:jc w:val="center"/>
              <w:rPr>
                <w:ins w:id="164" w:author="Merlin, Simone" w:date="2014-09-18T00:32:00Z"/>
              </w:rPr>
            </w:pPr>
            <w:ins w:id="165" w:author="Merlin, Simone" w:date="2014-09-18T00:32:00Z">
              <w:r w:rsidRPr="00F54250">
                <w:t>State Transitions</w:t>
              </w:r>
            </w:ins>
          </w:p>
        </w:tc>
        <w:tc>
          <w:tcPr>
            <w:tcW w:w="2700" w:type="dxa"/>
            <w:shd w:val="clear" w:color="auto" w:fill="FFCC00"/>
            <w:tcMar>
              <w:top w:w="56" w:type="dxa"/>
              <w:left w:w="56" w:type="dxa"/>
              <w:bottom w:w="56" w:type="dxa"/>
              <w:right w:w="56" w:type="dxa"/>
            </w:tcMar>
            <w:vAlign w:val="center"/>
            <w:hideMark/>
          </w:tcPr>
          <w:p w14:paraId="32CC4598" w14:textId="77777777" w:rsidR="003A6818" w:rsidRPr="00F54250" w:rsidRDefault="003A6818" w:rsidP="00B71045">
            <w:pPr>
              <w:jc w:val="center"/>
              <w:rPr>
                <w:ins w:id="166" w:author="Merlin, Simone" w:date="2014-09-18T00:32:00Z"/>
              </w:rPr>
            </w:pPr>
            <w:ins w:id="167" w:author="Merlin, Simone" w:date="2014-09-18T00:32:00Z">
              <w:r w:rsidRPr="00F54250">
                <w:t>Transition Time (ms)</w:t>
              </w:r>
            </w:ins>
          </w:p>
        </w:tc>
        <w:tc>
          <w:tcPr>
            <w:tcW w:w="3510" w:type="dxa"/>
            <w:shd w:val="clear" w:color="auto" w:fill="FFCC00"/>
            <w:tcMar>
              <w:top w:w="56" w:type="dxa"/>
              <w:left w:w="56" w:type="dxa"/>
              <w:bottom w:w="56" w:type="dxa"/>
              <w:right w:w="56" w:type="dxa"/>
            </w:tcMar>
            <w:vAlign w:val="center"/>
            <w:hideMark/>
          </w:tcPr>
          <w:p w14:paraId="6196A77E" w14:textId="77777777" w:rsidR="003A6818" w:rsidRPr="00F54250" w:rsidRDefault="003A6818" w:rsidP="00B71045">
            <w:pPr>
              <w:jc w:val="center"/>
              <w:rPr>
                <w:ins w:id="168" w:author="Merlin, Simone" w:date="2014-09-18T00:32:00Z"/>
              </w:rPr>
            </w:pPr>
            <w:ins w:id="169" w:author="Merlin, Simone" w:date="2014-09-18T00:32:00Z">
              <w:r w:rsidRPr="00F54250">
                <w:t>Average Power Consumption (mW)</w:t>
              </w:r>
            </w:ins>
          </w:p>
        </w:tc>
      </w:tr>
      <w:tr w:rsidR="003A6818" w:rsidRPr="003D3D65" w14:paraId="5580F715" w14:textId="77777777" w:rsidTr="00B71045">
        <w:trPr>
          <w:trHeight w:val="563"/>
          <w:ins w:id="170" w:author="Merlin, Simone" w:date="2014-09-18T00:32:00Z"/>
        </w:trPr>
        <w:tc>
          <w:tcPr>
            <w:tcW w:w="2846" w:type="dxa"/>
            <w:shd w:val="clear" w:color="auto" w:fill="FFCC00"/>
            <w:tcMar>
              <w:top w:w="56" w:type="dxa"/>
              <w:left w:w="56" w:type="dxa"/>
              <w:bottom w:w="56" w:type="dxa"/>
              <w:right w:w="56" w:type="dxa"/>
            </w:tcMar>
            <w:vAlign w:val="center"/>
            <w:hideMark/>
          </w:tcPr>
          <w:p w14:paraId="1E041B12" w14:textId="77777777" w:rsidR="003A6818" w:rsidRPr="00F54250" w:rsidRDefault="003A6818" w:rsidP="00B71045">
            <w:pPr>
              <w:rPr>
                <w:ins w:id="171" w:author="Merlin, Simone" w:date="2014-09-18T00:32:00Z"/>
              </w:rPr>
            </w:pPr>
            <w:ins w:id="172" w:author="Merlin, Simone" w:date="2014-09-18T00:32:00Z">
              <w:r w:rsidRPr="00F54250">
                <w:t xml:space="preserve">Transmit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1E8F414E" w14:textId="77777777" w:rsidR="003A6818" w:rsidRPr="00F54250" w:rsidRDefault="003A6818" w:rsidP="00B71045">
            <w:pPr>
              <w:jc w:val="center"/>
              <w:rPr>
                <w:ins w:id="173" w:author="Merlin, Simone" w:date="2014-09-18T00:32:00Z"/>
              </w:rPr>
            </w:pPr>
            <w:ins w:id="174" w:author="Merlin, Simone" w:date="2014-09-18T00:32:00Z">
              <w:r>
                <w:t>0</w:t>
              </w:r>
            </w:ins>
          </w:p>
        </w:tc>
        <w:tc>
          <w:tcPr>
            <w:tcW w:w="3510" w:type="dxa"/>
            <w:shd w:val="clear" w:color="auto" w:fill="FFCC00"/>
            <w:tcMar>
              <w:top w:w="56" w:type="dxa"/>
              <w:left w:w="56" w:type="dxa"/>
              <w:bottom w:w="56" w:type="dxa"/>
              <w:right w:w="56" w:type="dxa"/>
            </w:tcMar>
            <w:vAlign w:val="center"/>
            <w:hideMark/>
          </w:tcPr>
          <w:p w14:paraId="78C916EA" w14:textId="77777777" w:rsidR="003A6818" w:rsidRPr="00F54250" w:rsidRDefault="003A6818" w:rsidP="00B71045">
            <w:pPr>
              <w:jc w:val="center"/>
              <w:rPr>
                <w:ins w:id="175" w:author="Merlin, Simone" w:date="2014-09-18T00:32:00Z"/>
              </w:rPr>
            </w:pPr>
            <w:ins w:id="176" w:author="Merlin, Simone" w:date="2014-09-18T00:32:00Z">
              <w:r>
                <w:t>0</w:t>
              </w:r>
            </w:ins>
          </w:p>
        </w:tc>
      </w:tr>
      <w:tr w:rsidR="003A6818" w:rsidRPr="003D3D65" w14:paraId="1A8DDF3F" w14:textId="77777777" w:rsidTr="00B71045">
        <w:trPr>
          <w:trHeight w:val="563"/>
          <w:ins w:id="177" w:author="Merlin, Simone" w:date="2014-09-18T00:32:00Z"/>
        </w:trPr>
        <w:tc>
          <w:tcPr>
            <w:tcW w:w="2846" w:type="dxa"/>
            <w:shd w:val="clear" w:color="auto" w:fill="FFCC00"/>
            <w:tcMar>
              <w:top w:w="56" w:type="dxa"/>
              <w:left w:w="56" w:type="dxa"/>
              <w:bottom w:w="56" w:type="dxa"/>
              <w:right w:w="56" w:type="dxa"/>
            </w:tcMar>
            <w:vAlign w:val="center"/>
            <w:hideMark/>
          </w:tcPr>
          <w:p w14:paraId="4F93C602" w14:textId="77777777" w:rsidR="003A6818" w:rsidRPr="00F54250" w:rsidRDefault="003A6818" w:rsidP="00B71045">
            <w:pPr>
              <w:rPr>
                <w:ins w:id="178" w:author="Merlin, Simone" w:date="2014-09-18T00:32:00Z"/>
              </w:rPr>
            </w:pPr>
            <w:ins w:id="179" w:author="Merlin, Simone" w:date="2014-09-18T00:32:00Z">
              <w:r w:rsidRPr="00F54250">
                <w:t xml:space="preserve">Receive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73200B59" w14:textId="77777777" w:rsidR="003A6818" w:rsidRPr="00F54250" w:rsidRDefault="003A6818" w:rsidP="00B71045">
            <w:pPr>
              <w:jc w:val="center"/>
              <w:rPr>
                <w:ins w:id="180" w:author="Merlin, Simone" w:date="2014-09-18T00:32:00Z"/>
              </w:rPr>
            </w:pPr>
            <w:ins w:id="181" w:author="Merlin, Simone" w:date="2014-09-18T00:32:00Z">
              <w:r>
                <w:t>0</w:t>
              </w:r>
            </w:ins>
          </w:p>
        </w:tc>
        <w:tc>
          <w:tcPr>
            <w:tcW w:w="3510" w:type="dxa"/>
            <w:shd w:val="clear" w:color="auto" w:fill="FFCC00"/>
            <w:tcMar>
              <w:top w:w="56" w:type="dxa"/>
              <w:left w:w="56" w:type="dxa"/>
              <w:bottom w:w="56" w:type="dxa"/>
              <w:right w:w="56" w:type="dxa"/>
            </w:tcMar>
            <w:vAlign w:val="center"/>
            <w:hideMark/>
          </w:tcPr>
          <w:p w14:paraId="2F604042" w14:textId="77777777" w:rsidR="003A6818" w:rsidRPr="00F54250" w:rsidRDefault="003A6818" w:rsidP="00B71045">
            <w:pPr>
              <w:jc w:val="center"/>
              <w:rPr>
                <w:ins w:id="182" w:author="Merlin, Simone" w:date="2014-09-18T00:32:00Z"/>
              </w:rPr>
            </w:pPr>
            <w:ins w:id="183" w:author="Merlin, Simone" w:date="2014-09-18T00:32:00Z">
              <w:r>
                <w:t>0</w:t>
              </w:r>
            </w:ins>
          </w:p>
        </w:tc>
      </w:tr>
      <w:tr w:rsidR="003A6818" w:rsidRPr="003D3D65" w14:paraId="19A85EC7" w14:textId="77777777" w:rsidTr="00B71045">
        <w:trPr>
          <w:trHeight w:val="563"/>
          <w:ins w:id="184" w:author="Merlin, Simone" w:date="2014-09-18T00:32:00Z"/>
        </w:trPr>
        <w:tc>
          <w:tcPr>
            <w:tcW w:w="2846" w:type="dxa"/>
            <w:shd w:val="clear" w:color="auto" w:fill="FFCC00"/>
            <w:tcMar>
              <w:top w:w="56" w:type="dxa"/>
              <w:left w:w="56" w:type="dxa"/>
              <w:bottom w:w="56" w:type="dxa"/>
              <w:right w:w="56" w:type="dxa"/>
            </w:tcMar>
            <w:vAlign w:val="center"/>
            <w:hideMark/>
          </w:tcPr>
          <w:p w14:paraId="4FBA415D" w14:textId="77777777" w:rsidR="003A6818" w:rsidRPr="00F54250" w:rsidRDefault="003A6818" w:rsidP="00B71045">
            <w:pPr>
              <w:rPr>
                <w:ins w:id="185" w:author="Merlin, Simone" w:date="2014-09-18T00:32:00Z"/>
              </w:rPr>
            </w:pPr>
            <w:ins w:id="186" w:author="Merlin, Simone" w:date="2014-09-18T00:32:00Z">
              <w:r>
                <w:t xml:space="preserve">Receive </w:t>
              </w:r>
              <w:r>
                <w:rPr>
                  <w:rFonts w:ascii="Wingdings" w:hAnsi="Wingdings"/>
                </w:rPr>
                <w:t></w:t>
              </w:r>
              <w:r w:rsidRPr="00F54250">
                <w:t>Transmit</w:t>
              </w:r>
            </w:ins>
          </w:p>
        </w:tc>
        <w:tc>
          <w:tcPr>
            <w:tcW w:w="2700" w:type="dxa"/>
            <w:shd w:val="clear" w:color="auto" w:fill="FFCC00"/>
            <w:tcMar>
              <w:top w:w="56" w:type="dxa"/>
              <w:left w:w="56" w:type="dxa"/>
              <w:bottom w:w="56" w:type="dxa"/>
              <w:right w:w="56" w:type="dxa"/>
            </w:tcMar>
            <w:vAlign w:val="center"/>
            <w:hideMark/>
          </w:tcPr>
          <w:p w14:paraId="376A5F95" w14:textId="77777777" w:rsidR="003A6818" w:rsidRPr="00F54250" w:rsidRDefault="003A6818" w:rsidP="00B71045">
            <w:pPr>
              <w:jc w:val="center"/>
              <w:rPr>
                <w:ins w:id="187" w:author="Merlin, Simone" w:date="2014-09-18T00:32:00Z"/>
              </w:rPr>
            </w:pPr>
            <w:ins w:id="188" w:author="Merlin, Simone" w:date="2014-09-18T00:32:00Z">
              <w:r w:rsidRPr="00F54250">
                <w:t>T</w:t>
              </w:r>
              <w:r w:rsidRPr="00F54250">
                <w:rPr>
                  <w:vertAlign w:val="subscript"/>
                </w:rPr>
                <w:t>RT</w:t>
              </w:r>
              <w:r w:rsidRPr="00F54250">
                <w:t xml:space="preserve"> (e.g. SIFS of 16us)</w:t>
              </w:r>
            </w:ins>
          </w:p>
        </w:tc>
        <w:tc>
          <w:tcPr>
            <w:tcW w:w="3510" w:type="dxa"/>
            <w:shd w:val="clear" w:color="auto" w:fill="FFCC00"/>
            <w:tcMar>
              <w:top w:w="56" w:type="dxa"/>
              <w:left w:w="56" w:type="dxa"/>
              <w:bottom w:w="56" w:type="dxa"/>
              <w:right w:w="56" w:type="dxa"/>
            </w:tcMar>
            <w:vAlign w:val="center"/>
            <w:hideMark/>
          </w:tcPr>
          <w:p w14:paraId="06E1A5F5" w14:textId="77777777" w:rsidR="003A6818" w:rsidRPr="00F54250" w:rsidRDefault="003A6818" w:rsidP="00B71045">
            <w:pPr>
              <w:jc w:val="center"/>
              <w:rPr>
                <w:ins w:id="189" w:author="Merlin, Simone" w:date="2014-09-18T00:32:00Z"/>
              </w:rPr>
            </w:pPr>
            <w:ins w:id="190" w:author="Merlin, Simone" w:date="2014-09-18T00:32:00Z">
              <w:r w:rsidRPr="00F54250">
                <w:t>P</w:t>
              </w:r>
              <w:r w:rsidRPr="00F54250">
                <w:rPr>
                  <w:vertAlign w:val="subscript"/>
                </w:rPr>
                <w:t>RT</w:t>
              </w:r>
            </w:ins>
          </w:p>
        </w:tc>
      </w:tr>
      <w:tr w:rsidR="003A6818" w:rsidRPr="003D3D65" w14:paraId="281D5F39" w14:textId="77777777" w:rsidTr="00B71045">
        <w:trPr>
          <w:trHeight w:val="563"/>
          <w:ins w:id="191" w:author="Merlin, Simone" w:date="2014-09-18T00:32:00Z"/>
        </w:trPr>
        <w:tc>
          <w:tcPr>
            <w:tcW w:w="2846" w:type="dxa"/>
            <w:shd w:val="clear" w:color="auto" w:fill="FFCC00"/>
            <w:tcMar>
              <w:top w:w="56" w:type="dxa"/>
              <w:left w:w="56" w:type="dxa"/>
              <w:bottom w:w="56" w:type="dxa"/>
              <w:right w:w="56" w:type="dxa"/>
            </w:tcMar>
            <w:vAlign w:val="center"/>
            <w:hideMark/>
          </w:tcPr>
          <w:p w14:paraId="6B48C9AA" w14:textId="77777777" w:rsidR="003A6818" w:rsidRPr="00F54250" w:rsidRDefault="003A6818" w:rsidP="00B71045">
            <w:pPr>
              <w:rPr>
                <w:ins w:id="192" w:author="Merlin, Simone" w:date="2014-09-18T00:32:00Z"/>
              </w:rPr>
            </w:pPr>
            <w:ins w:id="193" w:author="Merlin, Simone" w:date="2014-09-18T00:32:00Z">
              <w:r w:rsidRPr="00F54250">
                <w:t>Transmit</w:t>
              </w:r>
              <w:r>
                <w:t xml:space="preserve"> </w:t>
              </w:r>
              <w:r>
                <w:rPr>
                  <w:rFonts w:ascii="Wingdings" w:hAnsi="Wingdings"/>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626D62A3" w14:textId="77777777" w:rsidR="003A6818" w:rsidRPr="00F54250" w:rsidRDefault="003A6818" w:rsidP="00B71045">
            <w:pPr>
              <w:jc w:val="center"/>
              <w:rPr>
                <w:ins w:id="194" w:author="Merlin, Simone" w:date="2014-09-18T00:32:00Z"/>
              </w:rPr>
            </w:pPr>
            <w:ins w:id="195" w:author="Merlin, Simone" w:date="2014-09-18T00:32:00Z">
              <w:r w:rsidRPr="00F54250">
                <w:t>T</w:t>
              </w:r>
              <w:r w:rsidRPr="00F54250">
                <w:rPr>
                  <w:vertAlign w:val="subscript"/>
                </w:rPr>
                <w:t>TS</w:t>
              </w:r>
            </w:ins>
          </w:p>
        </w:tc>
        <w:tc>
          <w:tcPr>
            <w:tcW w:w="3510" w:type="dxa"/>
            <w:shd w:val="clear" w:color="auto" w:fill="FFCC00"/>
            <w:tcMar>
              <w:top w:w="56" w:type="dxa"/>
              <w:left w:w="56" w:type="dxa"/>
              <w:bottom w:w="56" w:type="dxa"/>
              <w:right w:w="56" w:type="dxa"/>
            </w:tcMar>
            <w:vAlign w:val="center"/>
            <w:hideMark/>
          </w:tcPr>
          <w:p w14:paraId="196DE600" w14:textId="77777777" w:rsidR="003A6818" w:rsidRPr="00F54250" w:rsidRDefault="003A6818" w:rsidP="00B71045">
            <w:pPr>
              <w:jc w:val="center"/>
              <w:rPr>
                <w:ins w:id="196" w:author="Merlin, Simone" w:date="2014-09-18T00:32:00Z"/>
              </w:rPr>
            </w:pPr>
            <w:ins w:id="197" w:author="Merlin, Simone" w:date="2014-09-18T00:32:00Z">
              <w:r w:rsidRPr="00F54250">
                <w:t>P</w:t>
              </w:r>
              <w:r w:rsidRPr="00F54250">
                <w:rPr>
                  <w:vertAlign w:val="subscript"/>
                </w:rPr>
                <w:t>TS</w:t>
              </w:r>
            </w:ins>
          </w:p>
        </w:tc>
      </w:tr>
      <w:tr w:rsidR="003A6818" w:rsidRPr="003D3D65" w14:paraId="493CD6CA" w14:textId="77777777" w:rsidTr="00B71045">
        <w:trPr>
          <w:trHeight w:val="563"/>
          <w:ins w:id="198" w:author="Merlin, Simone" w:date="2014-09-18T00:32:00Z"/>
        </w:trPr>
        <w:tc>
          <w:tcPr>
            <w:tcW w:w="2846" w:type="dxa"/>
            <w:shd w:val="clear" w:color="auto" w:fill="FFCC00"/>
            <w:tcMar>
              <w:top w:w="56" w:type="dxa"/>
              <w:left w:w="56" w:type="dxa"/>
              <w:bottom w:w="56" w:type="dxa"/>
              <w:right w:w="56" w:type="dxa"/>
            </w:tcMar>
            <w:vAlign w:val="center"/>
            <w:hideMark/>
          </w:tcPr>
          <w:p w14:paraId="09DAE3A7" w14:textId="77777777" w:rsidR="003A6818" w:rsidRPr="00F54250" w:rsidRDefault="003A6818" w:rsidP="00B71045">
            <w:pPr>
              <w:rPr>
                <w:ins w:id="199" w:author="Merlin, Simone" w:date="2014-09-18T00:32:00Z"/>
              </w:rPr>
            </w:pPr>
            <w:ins w:id="200" w:author="Merlin, Simone" w:date="2014-09-18T00:32:00Z">
              <w:r w:rsidRPr="00F54250">
                <w:t xml:space="preserve">Receive </w:t>
              </w:r>
              <w:r>
                <w:rPr>
                  <w:rFonts w:ascii="Wingdings" w:hAnsi="Wingdings"/>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2D5C3E42" w14:textId="77777777" w:rsidR="003A6818" w:rsidRPr="00F54250" w:rsidRDefault="003A6818" w:rsidP="00B71045">
            <w:pPr>
              <w:jc w:val="center"/>
              <w:rPr>
                <w:ins w:id="201" w:author="Merlin, Simone" w:date="2014-09-18T00:32:00Z"/>
              </w:rPr>
            </w:pPr>
            <w:ins w:id="202" w:author="Merlin, Simone" w:date="2014-09-18T00:32:00Z">
              <w:r w:rsidRPr="00F54250">
                <w:t>T</w:t>
              </w:r>
              <w:r w:rsidRPr="00F54250">
                <w:rPr>
                  <w:vertAlign w:val="subscript"/>
                </w:rPr>
                <w:t>RS</w:t>
              </w:r>
            </w:ins>
          </w:p>
        </w:tc>
        <w:tc>
          <w:tcPr>
            <w:tcW w:w="3510" w:type="dxa"/>
            <w:shd w:val="clear" w:color="auto" w:fill="FFCC00"/>
            <w:tcMar>
              <w:top w:w="56" w:type="dxa"/>
              <w:left w:w="56" w:type="dxa"/>
              <w:bottom w:w="56" w:type="dxa"/>
              <w:right w:w="56" w:type="dxa"/>
            </w:tcMar>
            <w:vAlign w:val="center"/>
            <w:hideMark/>
          </w:tcPr>
          <w:p w14:paraId="46CD337B" w14:textId="77777777" w:rsidR="003A6818" w:rsidRPr="00F54250" w:rsidRDefault="003A6818" w:rsidP="00B71045">
            <w:pPr>
              <w:jc w:val="center"/>
              <w:rPr>
                <w:ins w:id="203" w:author="Merlin, Simone" w:date="2014-09-18T00:32:00Z"/>
              </w:rPr>
            </w:pPr>
            <w:ins w:id="204" w:author="Merlin, Simone" w:date="2014-09-18T00:32:00Z">
              <w:r w:rsidRPr="00F54250">
                <w:t>P</w:t>
              </w:r>
              <w:r w:rsidRPr="00F54250">
                <w:rPr>
                  <w:vertAlign w:val="subscript"/>
                </w:rPr>
                <w:t>RS</w:t>
              </w:r>
            </w:ins>
          </w:p>
        </w:tc>
      </w:tr>
      <w:tr w:rsidR="003A6818" w:rsidRPr="003D3D65" w14:paraId="292A3FF7" w14:textId="77777777" w:rsidTr="00B71045">
        <w:trPr>
          <w:trHeight w:val="563"/>
          <w:ins w:id="205" w:author="Merlin, Simone" w:date="2014-09-18T00:32:00Z"/>
        </w:trPr>
        <w:tc>
          <w:tcPr>
            <w:tcW w:w="2846" w:type="dxa"/>
            <w:shd w:val="clear" w:color="auto" w:fill="FFCC00"/>
            <w:tcMar>
              <w:top w:w="56" w:type="dxa"/>
              <w:left w:w="56" w:type="dxa"/>
              <w:bottom w:w="56" w:type="dxa"/>
              <w:right w:w="56" w:type="dxa"/>
            </w:tcMar>
            <w:vAlign w:val="center"/>
            <w:hideMark/>
          </w:tcPr>
          <w:p w14:paraId="3E08ECCF" w14:textId="77777777" w:rsidR="003A6818" w:rsidRPr="00F54250" w:rsidRDefault="003A6818" w:rsidP="00B71045">
            <w:pPr>
              <w:rPr>
                <w:ins w:id="206" w:author="Merlin, Simone" w:date="2014-09-18T00:32:00Z"/>
              </w:rPr>
            </w:pPr>
            <w:ins w:id="207" w:author="Merlin, Simone" w:date="2014-09-18T00:32:00Z">
              <w:r w:rsidRPr="00F54250">
                <w:t xml:space="preserve">Listen </w:t>
              </w:r>
              <w:r w:rsidRPr="00F54250">
                <w:rPr>
                  <w:rFonts w:ascii="Cambria" w:hAnsi="Cambria" w:cs="Cambria"/>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77718A7A" w14:textId="77777777" w:rsidR="003A6818" w:rsidRPr="00F54250" w:rsidRDefault="003A6818" w:rsidP="00B71045">
            <w:pPr>
              <w:jc w:val="center"/>
              <w:rPr>
                <w:ins w:id="208" w:author="Merlin, Simone" w:date="2014-09-18T00:32:00Z"/>
              </w:rPr>
            </w:pPr>
            <w:ins w:id="209" w:author="Merlin, Simone" w:date="2014-09-18T00:32:00Z">
              <w:r w:rsidRPr="00F54250">
                <w:t>T</w:t>
              </w:r>
              <w:r w:rsidRPr="00F54250">
                <w:rPr>
                  <w:vertAlign w:val="subscript"/>
                </w:rPr>
                <w:t>LS</w:t>
              </w:r>
            </w:ins>
          </w:p>
        </w:tc>
        <w:tc>
          <w:tcPr>
            <w:tcW w:w="3510" w:type="dxa"/>
            <w:shd w:val="clear" w:color="auto" w:fill="FFCC00"/>
            <w:tcMar>
              <w:top w:w="56" w:type="dxa"/>
              <w:left w:w="56" w:type="dxa"/>
              <w:bottom w:w="56" w:type="dxa"/>
              <w:right w:w="56" w:type="dxa"/>
            </w:tcMar>
            <w:vAlign w:val="center"/>
            <w:hideMark/>
          </w:tcPr>
          <w:p w14:paraId="59DA5CE2" w14:textId="77777777" w:rsidR="003A6818" w:rsidRPr="00F54250" w:rsidRDefault="003A6818" w:rsidP="00B71045">
            <w:pPr>
              <w:jc w:val="center"/>
              <w:rPr>
                <w:ins w:id="210" w:author="Merlin, Simone" w:date="2014-09-18T00:32:00Z"/>
              </w:rPr>
            </w:pPr>
            <w:ins w:id="211" w:author="Merlin, Simone" w:date="2014-09-18T00:32:00Z">
              <w:r w:rsidRPr="00F54250">
                <w:t>P</w:t>
              </w:r>
              <w:r w:rsidRPr="00F54250">
                <w:rPr>
                  <w:vertAlign w:val="subscript"/>
                </w:rPr>
                <w:t>LS</w:t>
              </w:r>
            </w:ins>
          </w:p>
        </w:tc>
      </w:tr>
    </w:tbl>
    <w:p w14:paraId="54E4B5DB" w14:textId="77777777" w:rsidR="003A6818" w:rsidRDefault="003A6818" w:rsidP="003A6818">
      <w:pPr>
        <w:rPr>
          <w:ins w:id="212" w:author="Merlin, Simone" w:date="2014-09-18T00:32:00Z"/>
          <w:b/>
        </w:rPr>
      </w:pPr>
    </w:p>
    <w:p w14:paraId="65216534" w14:textId="77777777" w:rsidR="003A6818" w:rsidRDefault="003A6818" w:rsidP="003A6818">
      <w:pPr>
        <w:rPr>
          <w:ins w:id="213" w:author="Merlin, Simone" w:date="2014-09-18T00:32:00Z"/>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3A6818" w:rsidRPr="00E91F69" w14:paraId="6DCC4174" w14:textId="77777777" w:rsidTr="00B71045">
        <w:trPr>
          <w:trHeight w:val="446"/>
          <w:ins w:id="214" w:author="Merlin, Simone" w:date="2014-09-18T00:32:00Z"/>
        </w:trPr>
        <w:tc>
          <w:tcPr>
            <w:tcW w:w="9504" w:type="dxa"/>
            <w:gridSpan w:val="4"/>
            <w:shd w:val="clear" w:color="auto" w:fill="FFCC00"/>
            <w:tcMar>
              <w:top w:w="72" w:type="dxa"/>
              <w:left w:w="144" w:type="dxa"/>
              <w:bottom w:w="72" w:type="dxa"/>
              <w:right w:w="144" w:type="dxa"/>
            </w:tcMar>
            <w:vAlign w:val="center"/>
          </w:tcPr>
          <w:p w14:paraId="4D346324" w14:textId="77777777" w:rsidR="003A6818" w:rsidRPr="0006758F" w:rsidRDefault="003A6818" w:rsidP="00B71045">
            <w:pPr>
              <w:jc w:val="center"/>
              <w:rPr>
                <w:ins w:id="215" w:author="Merlin, Simone" w:date="2014-09-18T00:32:00Z"/>
              </w:rPr>
            </w:pPr>
            <w:ins w:id="216" w:author="Merlin, Simone" w:date="2014-09-18T00:32:00Z">
              <w:r>
                <w:t>Power Save Mechanism parameters</w:t>
              </w:r>
            </w:ins>
          </w:p>
        </w:tc>
      </w:tr>
      <w:tr w:rsidR="003A6818" w:rsidRPr="00E91F69" w14:paraId="594672F8" w14:textId="77777777" w:rsidTr="00B71045">
        <w:trPr>
          <w:trHeight w:val="446"/>
          <w:ins w:id="217" w:author="Merlin, Simone" w:date="2014-09-18T00:32:00Z"/>
        </w:trPr>
        <w:tc>
          <w:tcPr>
            <w:tcW w:w="1674" w:type="dxa"/>
            <w:shd w:val="clear" w:color="auto" w:fill="FFCC00"/>
            <w:tcMar>
              <w:top w:w="72" w:type="dxa"/>
              <w:left w:w="144" w:type="dxa"/>
              <w:bottom w:w="72" w:type="dxa"/>
              <w:right w:w="144" w:type="dxa"/>
            </w:tcMar>
            <w:vAlign w:val="center"/>
            <w:hideMark/>
          </w:tcPr>
          <w:p w14:paraId="4FF7F620" w14:textId="77777777" w:rsidR="003A6818" w:rsidRPr="0006758F" w:rsidRDefault="003A6818" w:rsidP="00B71045">
            <w:pPr>
              <w:rPr>
                <w:ins w:id="218" w:author="Merlin, Simone" w:date="2014-09-18T00:32:00Z"/>
              </w:rPr>
            </w:pPr>
            <w:ins w:id="219" w:author="Merlin, Simone" w:date="2014-09-18T00:32:00Z">
              <w:r w:rsidRPr="0006758F">
                <w:t>Mechanism</w:t>
              </w:r>
            </w:ins>
          </w:p>
        </w:tc>
        <w:tc>
          <w:tcPr>
            <w:tcW w:w="2610" w:type="dxa"/>
            <w:shd w:val="clear" w:color="auto" w:fill="FFCC00"/>
            <w:tcMar>
              <w:top w:w="72" w:type="dxa"/>
              <w:left w:w="144" w:type="dxa"/>
              <w:bottom w:w="72" w:type="dxa"/>
              <w:right w:w="144" w:type="dxa"/>
            </w:tcMar>
            <w:vAlign w:val="center"/>
            <w:hideMark/>
          </w:tcPr>
          <w:p w14:paraId="76AA148B" w14:textId="77777777" w:rsidR="003A6818" w:rsidRPr="0006758F" w:rsidRDefault="003A6818" w:rsidP="00B71045">
            <w:pPr>
              <w:jc w:val="center"/>
              <w:rPr>
                <w:ins w:id="220" w:author="Merlin, Simone" w:date="2014-09-18T00:32:00Z"/>
              </w:rPr>
            </w:pPr>
            <w:ins w:id="221" w:author="Merlin, Simone" w:date="2014-09-18T00:32:00Z">
              <w:r w:rsidRPr="0006758F">
                <w:t>Parameter</w:t>
              </w:r>
            </w:ins>
          </w:p>
        </w:tc>
        <w:tc>
          <w:tcPr>
            <w:tcW w:w="2610" w:type="dxa"/>
            <w:shd w:val="clear" w:color="auto" w:fill="FFCC00"/>
            <w:tcMar>
              <w:top w:w="72" w:type="dxa"/>
              <w:left w:w="144" w:type="dxa"/>
              <w:bottom w:w="72" w:type="dxa"/>
              <w:right w:w="144" w:type="dxa"/>
            </w:tcMar>
            <w:vAlign w:val="center"/>
            <w:hideMark/>
          </w:tcPr>
          <w:p w14:paraId="75E3206A" w14:textId="77777777" w:rsidR="003A6818" w:rsidRPr="0006758F" w:rsidRDefault="003A6818" w:rsidP="00B71045">
            <w:pPr>
              <w:jc w:val="center"/>
              <w:rPr>
                <w:ins w:id="222" w:author="Merlin, Simone" w:date="2014-09-18T00:32:00Z"/>
              </w:rPr>
            </w:pPr>
            <w:ins w:id="223" w:author="Merlin, Simone" w:date="2014-09-18T00:32:00Z">
              <w:r w:rsidRPr="0006758F">
                <w:t>Definition/Values</w:t>
              </w:r>
            </w:ins>
          </w:p>
        </w:tc>
        <w:tc>
          <w:tcPr>
            <w:tcW w:w="2610" w:type="dxa"/>
            <w:shd w:val="clear" w:color="auto" w:fill="FFCC00"/>
            <w:tcMar>
              <w:top w:w="72" w:type="dxa"/>
              <w:left w:w="144" w:type="dxa"/>
              <w:bottom w:w="72" w:type="dxa"/>
              <w:right w:w="144" w:type="dxa"/>
            </w:tcMar>
            <w:vAlign w:val="center"/>
            <w:hideMark/>
          </w:tcPr>
          <w:p w14:paraId="255F6F88" w14:textId="4DC94434" w:rsidR="003A6818" w:rsidRPr="0006758F" w:rsidRDefault="00E65342" w:rsidP="00B71045">
            <w:pPr>
              <w:jc w:val="center"/>
              <w:rPr>
                <w:ins w:id="224" w:author="Merlin, Simone" w:date="2014-09-18T00:32:00Z"/>
              </w:rPr>
            </w:pPr>
            <w:ins w:id="225" w:author="Merlin, Simone" w:date="2014-09-18T13:44:00Z">
              <w:r>
                <w:rPr>
                  <w:color w:val="FF2600"/>
                  <w:szCs w:val="22"/>
                </w:rPr>
                <w:t xml:space="preserve">Pick one value from the </w:t>
              </w:r>
            </w:ins>
            <w:ins w:id="226" w:author="Merlin, Simone" w:date="2014-09-18T00:32:00Z">
              <w:r>
                <w:t>S</w:t>
              </w:r>
              <w:r w:rsidR="003A6818" w:rsidRPr="0006758F">
                <w:t xml:space="preserve">uggested </w:t>
              </w:r>
              <w:r w:rsidR="003A6818">
                <w:t xml:space="preserve">Set of </w:t>
              </w:r>
              <w:r w:rsidR="003A6818" w:rsidRPr="0006758F">
                <w:t>Simulation Values</w:t>
              </w:r>
              <w:r w:rsidR="003A6818">
                <w:t xml:space="preserve"> **</w:t>
              </w:r>
            </w:ins>
          </w:p>
        </w:tc>
      </w:tr>
      <w:tr w:rsidR="003A6818" w:rsidRPr="00E91F69" w14:paraId="7ED53146" w14:textId="77777777" w:rsidTr="00B71045">
        <w:trPr>
          <w:trHeight w:val="574"/>
          <w:ins w:id="227" w:author="Merlin, Simone" w:date="2014-09-18T00:32:00Z"/>
        </w:trPr>
        <w:tc>
          <w:tcPr>
            <w:tcW w:w="1674" w:type="dxa"/>
            <w:vMerge w:val="restart"/>
            <w:shd w:val="clear" w:color="auto" w:fill="FFCC00"/>
            <w:tcMar>
              <w:top w:w="72" w:type="dxa"/>
              <w:left w:w="144" w:type="dxa"/>
              <w:bottom w:w="72" w:type="dxa"/>
              <w:right w:w="144" w:type="dxa"/>
            </w:tcMar>
            <w:vAlign w:val="center"/>
            <w:hideMark/>
          </w:tcPr>
          <w:p w14:paraId="7EB587A1" w14:textId="77777777" w:rsidR="003A6818" w:rsidRPr="0006758F" w:rsidRDefault="003A6818" w:rsidP="00B71045">
            <w:pPr>
              <w:rPr>
                <w:ins w:id="228" w:author="Merlin, Simone" w:date="2014-09-18T00:32:00Z"/>
              </w:rPr>
            </w:pPr>
            <w:ins w:id="229" w:author="Merlin, Simone" w:date="2014-09-18T00:32:00Z">
              <w:r w:rsidRPr="0006758F">
                <w:t>Power save mode (PSM)</w:t>
              </w:r>
            </w:ins>
          </w:p>
        </w:tc>
        <w:tc>
          <w:tcPr>
            <w:tcW w:w="2610" w:type="dxa"/>
            <w:shd w:val="clear" w:color="auto" w:fill="FFCC00"/>
            <w:tcMar>
              <w:top w:w="72" w:type="dxa"/>
              <w:left w:w="144" w:type="dxa"/>
              <w:bottom w:w="72" w:type="dxa"/>
              <w:right w:w="144" w:type="dxa"/>
            </w:tcMar>
            <w:vAlign w:val="center"/>
            <w:hideMark/>
          </w:tcPr>
          <w:p w14:paraId="15212F24" w14:textId="77777777" w:rsidR="003A6818" w:rsidRPr="0006758F" w:rsidRDefault="003A6818" w:rsidP="00B71045">
            <w:pPr>
              <w:jc w:val="center"/>
              <w:rPr>
                <w:ins w:id="230" w:author="Merlin, Simone" w:date="2014-09-18T00:32:00Z"/>
              </w:rPr>
            </w:pPr>
            <w:ins w:id="231" w:author="Merlin, Simone" w:date="2014-09-18T00:32:00Z">
              <w:r w:rsidRPr="0006758F">
                <w:t>Beacon Interval</w:t>
              </w:r>
              <w:r>
                <w:t xml:space="preserve"> (BI)</w:t>
              </w:r>
            </w:ins>
          </w:p>
        </w:tc>
        <w:tc>
          <w:tcPr>
            <w:tcW w:w="2610" w:type="dxa"/>
            <w:shd w:val="clear" w:color="auto" w:fill="FFCC00"/>
            <w:tcMar>
              <w:top w:w="72" w:type="dxa"/>
              <w:left w:w="144" w:type="dxa"/>
              <w:bottom w:w="72" w:type="dxa"/>
              <w:right w:w="144" w:type="dxa"/>
            </w:tcMar>
            <w:vAlign w:val="center"/>
            <w:hideMark/>
          </w:tcPr>
          <w:p w14:paraId="351A3119" w14:textId="77777777" w:rsidR="003A6818" w:rsidRPr="0006758F" w:rsidRDefault="003A6818" w:rsidP="00B71045">
            <w:pPr>
              <w:jc w:val="center"/>
              <w:rPr>
                <w:ins w:id="232" w:author="Merlin, Simone" w:date="2014-09-18T00:32:00Z"/>
              </w:rPr>
            </w:pPr>
            <w:ins w:id="233" w:author="Merlin, Simone" w:date="2014-09-18T00:32:00Z">
              <w:r w:rsidRPr="0006758F">
                <w:t>100 TU</w:t>
              </w:r>
            </w:ins>
          </w:p>
        </w:tc>
        <w:tc>
          <w:tcPr>
            <w:tcW w:w="2610" w:type="dxa"/>
            <w:shd w:val="clear" w:color="auto" w:fill="FFCC00"/>
            <w:tcMar>
              <w:top w:w="72" w:type="dxa"/>
              <w:left w:w="144" w:type="dxa"/>
              <w:bottom w:w="72" w:type="dxa"/>
              <w:right w:w="144" w:type="dxa"/>
            </w:tcMar>
            <w:vAlign w:val="center"/>
            <w:hideMark/>
          </w:tcPr>
          <w:p w14:paraId="48DA6EB0" w14:textId="77777777" w:rsidR="003A6818" w:rsidRPr="0006758F" w:rsidRDefault="003A6818" w:rsidP="00B71045">
            <w:pPr>
              <w:jc w:val="center"/>
              <w:rPr>
                <w:ins w:id="234" w:author="Merlin, Simone" w:date="2014-09-18T00:32:00Z"/>
              </w:rPr>
            </w:pPr>
            <w:ins w:id="235" w:author="Merlin, Simone" w:date="2014-09-18T00:32:00Z">
              <w:r w:rsidRPr="0006758F">
                <w:t>100 TU</w:t>
              </w:r>
            </w:ins>
          </w:p>
        </w:tc>
      </w:tr>
      <w:tr w:rsidR="003A6818" w:rsidRPr="00E91F69" w14:paraId="06ACEE84" w14:textId="77777777" w:rsidTr="00B71045">
        <w:trPr>
          <w:trHeight w:val="421"/>
          <w:ins w:id="236" w:author="Merlin, Simone" w:date="2014-09-18T00:32:00Z"/>
        </w:trPr>
        <w:tc>
          <w:tcPr>
            <w:tcW w:w="1674" w:type="dxa"/>
            <w:vMerge/>
            <w:shd w:val="clear" w:color="auto" w:fill="FFCC00"/>
            <w:vAlign w:val="center"/>
            <w:hideMark/>
          </w:tcPr>
          <w:p w14:paraId="53D03461" w14:textId="77777777" w:rsidR="003A6818" w:rsidRPr="0006758F" w:rsidRDefault="003A6818" w:rsidP="00B71045">
            <w:pPr>
              <w:rPr>
                <w:ins w:id="237" w:author="Merlin, Simone" w:date="2014-09-18T00:32:00Z"/>
              </w:rPr>
            </w:pPr>
          </w:p>
        </w:tc>
        <w:tc>
          <w:tcPr>
            <w:tcW w:w="2610" w:type="dxa"/>
            <w:shd w:val="clear" w:color="auto" w:fill="FFCC00"/>
            <w:tcMar>
              <w:top w:w="72" w:type="dxa"/>
              <w:left w:w="144" w:type="dxa"/>
              <w:bottom w:w="72" w:type="dxa"/>
              <w:right w:w="144" w:type="dxa"/>
            </w:tcMar>
            <w:vAlign w:val="center"/>
            <w:hideMark/>
          </w:tcPr>
          <w:p w14:paraId="75764115" w14:textId="77777777" w:rsidR="003A6818" w:rsidRPr="0006758F" w:rsidRDefault="003A6818" w:rsidP="00B71045">
            <w:pPr>
              <w:jc w:val="center"/>
              <w:rPr>
                <w:ins w:id="238" w:author="Merlin, Simone" w:date="2014-09-18T00:32:00Z"/>
              </w:rPr>
            </w:pPr>
            <w:ins w:id="239" w:author="Merlin, Simone" w:date="2014-09-18T00:32:00Z">
              <w:r w:rsidRPr="0006758F">
                <w:t>DTIM</w:t>
              </w:r>
            </w:ins>
          </w:p>
        </w:tc>
        <w:tc>
          <w:tcPr>
            <w:tcW w:w="2610" w:type="dxa"/>
            <w:shd w:val="clear" w:color="auto" w:fill="FFCC00"/>
            <w:tcMar>
              <w:top w:w="72" w:type="dxa"/>
              <w:left w:w="144" w:type="dxa"/>
              <w:bottom w:w="72" w:type="dxa"/>
              <w:right w:w="144" w:type="dxa"/>
            </w:tcMar>
            <w:vAlign w:val="center"/>
            <w:hideMark/>
          </w:tcPr>
          <w:p w14:paraId="54ABA648" w14:textId="77777777" w:rsidR="003A6818" w:rsidRPr="0006758F" w:rsidRDefault="003A6818" w:rsidP="00B71045">
            <w:pPr>
              <w:jc w:val="center"/>
              <w:rPr>
                <w:ins w:id="240" w:author="Merlin, Simone" w:date="2014-09-18T00:32:00Z"/>
              </w:rPr>
            </w:pPr>
            <w:ins w:id="241" w:author="Merlin, Simone" w:date="2014-09-18T00:32:00Z">
              <w:r w:rsidRPr="0006758F">
                <w:t>Integer in unit of BI</w:t>
              </w:r>
            </w:ins>
          </w:p>
        </w:tc>
        <w:tc>
          <w:tcPr>
            <w:tcW w:w="2610" w:type="dxa"/>
            <w:shd w:val="clear" w:color="auto" w:fill="FFCC00"/>
            <w:tcMar>
              <w:top w:w="72" w:type="dxa"/>
              <w:left w:w="144" w:type="dxa"/>
              <w:bottom w:w="72" w:type="dxa"/>
              <w:right w:w="144" w:type="dxa"/>
            </w:tcMar>
            <w:vAlign w:val="center"/>
            <w:hideMark/>
          </w:tcPr>
          <w:p w14:paraId="58170879" w14:textId="77777777" w:rsidR="003A6818" w:rsidRPr="0006758F" w:rsidRDefault="003A6818" w:rsidP="00B71045">
            <w:pPr>
              <w:jc w:val="center"/>
              <w:rPr>
                <w:ins w:id="242" w:author="Merlin, Simone" w:date="2014-09-18T00:32:00Z"/>
              </w:rPr>
            </w:pPr>
            <w:ins w:id="243" w:author="Merlin, Simone" w:date="2014-09-18T00:32:00Z">
              <w:r w:rsidRPr="0006758F">
                <w:t>{ 1, 3 }</w:t>
              </w:r>
            </w:ins>
          </w:p>
        </w:tc>
      </w:tr>
      <w:tr w:rsidR="003A6818" w:rsidRPr="00E91F69" w14:paraId="147C087D" w14:textId="77777777" w:rsidTr="00B71045">
        <w:trPr>
          <w:trHeight w:val="395"/>
          <w:ins w:id="244" w:author="Merlin, Simone" w:date="2014-09-18T00:32:00Z"/>
        </w:trPr>
        <w:tc>
          <w:tcPr>
            <w:tcW w:w="1674" w:type="dxa"/>
            <w:vMerge/>
            <w:shd w:val="clear" w:color="auto" w:fill="FFCC00"/>
            <w:vAlign w:val="center"/>
            <w:hideMark/>
          </w:tcPr>
          <w:p w14:paraId="3346E84A" w14:textId="77777777" w:rsidR="003A6818" w:rsidRPr="0006758F" w:rsidRDefault="003A6818" w:rsidP="00B71045">
            <w:pPr>
              <w:rPr>
                <w:ins w:id="245" w:author="Merlin, Simone" w:date="2014-09-18T00:32:00Z"/>
              </w:rPr>
            </w:pPr>
          </w:p>
        </w:tc>
        <w:tc>
          <w:tcPr>
            <w:tcW w:w="2610" w:type="dxa"/>
            <w:shd w:val="clear" w:color="auto" w:fill="FFCC00"/>
            <w:tcMar>
              <w:top w:w="72" w:type="dxa"/>
              <w:left w:w="144" w:type="dxa"/>
              <w:bottom w:w="72" w:type="dxa"/>
              <w:right w:w="144" w:type="dxa"/>
            </w:tcMar>
            <w:vAlign w:val="center"/>
            <w:hideMark/>
          </w:tcPr>
          <w:p w14:paraId="424A2A69" w14:textId="77777777" w:rsidR="003A6818" w:rsidRPr="0006758F" w:rsidRDefault="003A6818" w:rsidP="00B71045">
            <w:pPr>
              <w:jc w:val="center"/>
              <w:rPr>
                <w:ins w:id="246" w:author="Merlin, Simone" w:date="2014-09-18T00:32:00Z"/>
              </w:rPr>
            </w:pPr>
            <w:ins w:id="247" w:author="Merlin, Simone" w:date="2014-09-18T00:32:00Z">
              <w:r w:rsidRPr="0006758F">
                <w:t xml:space="preserve">PSM timeout </w:t>
              </w:r>
            </w:ins>
          </w:p>
        </w:tc>
        <w:tc>
          <w:tcPr>
            <w:tcW w:w="2610" w:type="dxa"/>
            <w:shd w:val="clear" w:color="auto" w:fill="FFCC00"/>
            <w:tcMar>
              <w:top w:w="72" w:type="dxa"/>
              <w:left w:w="144" w:type="dxa"/>
              <w:bottom w:w="72" w:type="dxa"/>
              <w:right w:w="144" w:type="dxa"/>
            </w:tcMar>
            <w:vAlign w:val="center"/>
            <w:hideMark/>
          </w:tcPr>
          <w:p w14:paraId="3249DB95" w14:textId="77777777" w:rsidR="003A6818" w:rsidRPr="0006758F" w:rsidRDefault="003A6818" w:rsidP="00B71045">
            <w:pPr>
              <w:jc w:val="center"/>
              <w:rPr>
                <w:ins w:id="248" w:author="Merlin, Simone" w:date="2014-09-18T00:32:00Z"/>
              </w:rPr>
            </w:pPr>
            <w:ins w:id="249" w:author="Merlin, Simone" w:date="2014-09-18T00:32:00Z">
              <w:r w:rsidRPr="0006758F">
                <w:t xml:space="preserve">Length of time before </w:t>
              </w:r>
              <w:r>
                <w:t xml:space="preserve">STA goes to </w:t>
              </w:r>
              <w:r w:rsidRPr="0006758F">
                <w:t xml:space="preserve">sleep </w:t>
              </w:r>
            </w:ins>
          </w:p>
        </w:tc>
        <w:tc>
          <w:tcPr>
            <w:tcW w:w="2610" w:type="dxa"/>
            <w:shd w:val="clear" w:color="auto" w:fill="FFCC00"/>
            <w:tcMar>
              <w:top w:w="72" w:type="dxa"/>
              <w:left w:w="144" w:type="dxa"/>
              <w:bottom w:w="72" w:type="dxa"/>
              <w:right w:w="144" w:type="dxa"/>
            </w:tcMar>
            <w:vAlign w:val="center"/>
            <w:hideMark/>
          </w:tcPr>
          <w:p w14:paraId="5679AA03" w14:textId="77777777" w:rsidR="003A6818" w:rsidRPr="0006758F" w:rsidRDefault="003A6818" w:rsidP="00B71045">
            <w:pPr>
              <w:jc w:val="center"/>
              <w:rPr>
                <w:ins w:id="250" w:author="Merlin, Simone" w:date="2014-09-18T00:32:00Z"/>
              </w:rPr>
            </w:pPr>
            <w:ins w:id="251" w:author="Merlin, Simone" w:date="2014-09-18T00:32:00Z">
              <w:r w:rsidRPr="0006758F">
                <w:t>{ 50, 100, 200 } ms</w:t>
              </w:r>
            </w:ins>
          </w:p>
        </w:tc>
      </w:tr>
      <w:tr w:rsidR="003A6818" w:rsidRPr="00E91F69" w14:paraId="1EDC7F48" w14:textId="77777777" w:rsidTr="00B71045">
        <w:trPr>
          <w:trHeight w:val="446"/>
          <w:ins w:id="252" w:author="Merlin, Simone" w:date="2014-09-18T00:32:00Z"/>
        </w:trPr>
        <w:tc>
          <w:tcPr>
            <w:tcW w:w="1674" w:type="dxa"/>
            <w:vMerge w:val="restart"/>
            <w:shd w:val="clear" w:color="auto" w:fill="FFCC00"/>
            <w:tcMar>
              <w:top w:w="72" w:type="dxa"/>
              <w:left w:w="144" w:type="dxa"/>
              <w:bottom w:w="72" w:type="dxa"/>
              <w:right w:w="144" w:type="dxa"/>
            </w:tcMar>
            <w:vAlign w:val="center"/>
            <w:hideMark/>
          </w:tcPr>
          <w:p w14:paraId="755E5D40" w14:textId="77777777" w:rsidR="003A6818" w:rsidRPr="0006758F" w:rsidRDefault="003A6818" w:rsidP="00B71045">
            <w:pPr>
              <w:rPr>
                <w:ins w:id="253" w:author="Merlin, Simone" w:date="2014-09-18T00:32:00Z"/>
              </w:rPr>
            </w:pPr>
            <w:ins w:id="254" w:author="Merlin, Simone" w:date="2014-09-18T00:32:00Z">
              <w:r w:rsidRPr="0006758F">
                <w:t>Power save polling (PSP)</w:t>
              </w:r>
            </w:ins>
          </w:p>
        </w:tc>
        <w:tc>
          <w:tcPr>
            <w:tcW w:w="2610" w:type="dxa"/>
            <w:shd w:val="clear" w:color="auto" w:fill="FFCC00"/>
            <w:tcMar>
              <w:top w:w="72" w:type="dxa"/>
              <w:left w:w="144" w:type="dxa"/>
              <w:bottom w:w="72" w:type="dxa"/>
              <w:right w:w="144" w:type="dxa"/>
            </w:tcMar>
            <w:vAlign w:val="center"/>
            <w:hideMark/>
          </w:tcPr>
          <w:p w14:paraId="402C6925" w14:textId="77777777" w:rsidR="003A6818" w:rsidRPr="0006758F" w:rsidRDefault="003A6818" w:rsidP="00B71045">
            <w:pPr>
              <w:jc w:val="center"/>
              <w:rPr>
                <w:ins w:id="255" w:author="Merlin, Simone" w:date="2014-09-18T00:32:00Z"/>
              </w:rPr>
            </w:pPr>
            <w:ins w:id="256" w:author="Merlin, Simone" w:date="2014-09-18T00:32:00Z">
              <w:r w:rsidRPr="0006758F">
                <w:t>Beacon Interval</w:t>
              </w:r>
            </w:ins>
          </w:p>
        </w:tc>
        <w:tc>
          <w:tcPr>
            <w:tcW w:w="2610" w:type="dxa"/>
            <w:shd w:val="clear" w:color="auto" w:fill="FFCC00"/>
            <w:tcMar>
              <w:top w:w="72" w:type="dxa"/>
              <w:left w:w="144" w:type="dxa"/>
              <w:bottom w:w="72" w:type="dxa"/>
              <w:right w:w="144" w:type="dxa"/>
            </w:tcMar>
            <w:vAlign w:val="center"/>
            <w:hideMark/>
          </w:tcPr>
          <w:p w14:paraId="02CA84E4" w14:textId="77777777" w:rsidR="003A6818" w:rsidRPr="0006758F" w:rsidRDefault="003A6818" w:rsidP="00B71045">
            <w:pPr>
              <w:jc w:val="center"/>
              <w:rPr>
                <w:ins w:id="257" w:author="Merlin, Simone" w:date="2014-09-18T00:32:00Z"/>
              </w:rPr>
            </w:pPr>
            <w:ins w:id="258" w:author="Merlin, Simone" w:date="2014-09-18T00:32:00Z">
              <w:r w:rsidRPr="0006758F">
                <w:t>100 TU</w:t>
              </w:r>
            </w:ins>
          </w:p>
        </w:tc>
        <w:tc>
          <w:tcPr>
            <w:tcW w:w="2610" w:type="dxa"/>
            <w:shd w:val="clear" w:color="auto" w:fill="FFCC00"/>
            <w:tcMar>
              <w:top w:w="72" w:type="dxa"/>
              <w:left w:w="144" w:type="dxa"/>
              <w:bottom w:w="72" w:type="dxa"/>
              <w:right w:w="144" w:type="dxa"/>
            </w:tcMar>
            <w:vAlign w:val="center"/>
            <w:hideMark/>
          </w:tcPr>
          <w:p w14:paraId="2E58C724" w14:textId="77777777" w:rsidR="003A6818" w:rsidRPr="0006758F" w:rsidRDefault="003A6818" w:rsidP="00B71045">
            <w:pPr>
              <w:jc w:val="center"/>
              <w:rPr>
                <w:ins w:id="259" w:author="Merlin, Simone" w:date="2014-09-18T00:32:00Z"/>
              </w:rPr>
            </w:pPr>
            <w:ins w:id="260" w:author="Merlin, Simone" w:date="2014-09-18T00:32:00Z">
              <w:r w:rsidRPr="0006758F">
                <w:t>100 TU</w:t>
              </w:r>
            </w:ins>
          </w:p>
        </w:tc>
      </w:tr>
      <w:tr w:rsidR="003A6818" w:rsidRPr="00E91F69" w14:paraId="17B36122" w14:textId="77777777" w:rsidTr="00B71045">
        <w:trPr>
          <w:trHeight w:val="446"/>
          <w:ins w:id="261" w:author="Merlin, Simone" w:date="2014-09-18T00:32:00Z"/>
        </w:trPr>
        <w:tc>
          <w:tcPr>
            <w:tcW w:w="1674" w:type="dxa"/>
            <w:vMerge/>
            <w:shd w:val="clear" w:color="auto" w:fill="FFCC00"/>
            <w:vAlign w:val="center"/>
            <w:hideMark/>
          </w:tcPr>
          <w:p w14:paraId="0C0BB76A" w14:textId="77777777" w:rsidR="003A6818" w:rsidRPr="0006758F" w:rsidRDefault="003A6818" w:rsidP="00B71045">
            <w:pPr>
              <w:rPr>
                <w:ins w:id="262" w:author="Merlin, Simone" w:date="2014-09-18T00:32:00Z"/>
              </w:rPr>
            </w:pPr>
          </w:p>
        </w:tc>
        <w:tc>
          <w:tcPr>
            <w:tcW w:w="2610" w:type="dxa"/>
            <w:shd w:val="clear" w:color="auto" w:fill="FFCC00"/>
            <w:tcMar>
              <w:top w:w="72" w:type="dxa"/>
              <w:left w:w="144" w:type="dxa"/>
              <w:bottom w:w="72" w:type="dxa"/>
              <w:right w:w="144" w:type="dxa"/>
            </w:tcMar>
            <w:vAlign w:val="center"/>
            <w:hideMark/>
          </w:tcPr>
          <w:p w14:paraId="38881136" w14:textId="77777777" w:rsidR="003A6818" w:rsidRPr="0006758F" w:rsidRDefault="003A6818" w:rsidP="00B71045">
            <w:pPr>
              <w:jc w:val="center"/>
              <w:rPr>
                <w:ins w:id="263" w:author="Merlin, Simone" w:date="2014-09-18T00:32:00Z"/>
              </w:rPr>
            </w:pPr>
            <w:ins w:id="264" w:author="Merlin, Simone" w:date="2014-09-18T00:32:00Z">
              <w:r w:rsidRPr="0006758F">
                <w:t>DTIM</w:t>
              </w:r>
            </w:ins>
          </w:p>
        </w:tc>
        <w:tc>
          <w:tcPr>
            <w:tcW w:w="2610" w:type="dxa"/>
            <w:shd w:val="clear" w:color="auto" w:fill="FFCC00"/>
            <w:tcMar>
              <w:top w:w="72" w:type="dxa"/>
              <w:left w:w="144" w:type="dxa"/>
              <w:bottom w:w="72" w:type="dxa"/>
              <w:right w:w="144" w:type="dxa"/>
            </w:tcMar>
            <w:vAlign w:val="center"/>
            <w:hideMark/>
          </w:tcPr>
          <w:p w14:paraId="570904D4" w14:textId="77777777" w:rsidR="003A6818" w:rsidRPr="0006758F" w:rsidRDefault="003A6818" w:rsidP="00B71045">
            <w:pPr>
              <w:jc w:val="center"/>
              <w:rPr>
                <w:ins w:id="265" w:author="Merlin, Simone" w:date="2014-09-18T00:32:00Z"/>
              </w:rPr>
            </w:pPr>
            <w:ins w:id="266" w:author="Merlin, Simone" w:date="2014-09-18T00:32:00Z">
              <w:r w:rsidRPr="0006758F">
                <w:t>Integer in unit of BI</w:t>
              </w:r>
            </w:ins>
          </w:p>
        </w:tc>
        <w:tc>
          <w:tcPr>
            <w:tcW w:w="2610" w:type="dxa"/>
            <w:shd w:val="clear" w:color="auto" w:fill="FFCC00"/>
            <w:tcMar>
              <w:top w:w="72" w:type="dxa"/>
              <w:left w:w="144" w:type="dxa"/>
              <w:bottom w:w="72" w:type="dxa"/>
              <w:right w:w="144" w:type="dxa"/>
            </w:tcMar>
            <w:vAlign w:val="center"/>
            <w:hideMark/>
          </w:tcPr>
          <w:p w14:paraId="100B2C69" w14:textId="77777777" w:rsidR="003A6818" w:rsidRPr="0006758F" w:rsidRDefault="003A6818" w:rsidP="00B71045">
            <w:pPr>
              <w:jc w:val="center"/>
              <w:rPr>
                <w:ins w:id="267" w:author="Merlin, Simone" w:date="2014-09-18T00:32:00Z"/>
              </w:rPr>
            </w:pPr>
            <w:ins w:id="268" w:author="Merlin, Simone" w:date="2014-09-18T00:32:00Z">
              <w:r w:rsidRPr="0006758F">
                <w:t>{ 1, 3 }</w:t>
              </w:r>
            </w:ins>
          </w:p>
        </w:tc>
      </w:tr>
      <w:tr w:rsidR="003A6818" w:rsidRPr="00E91F69" w14:paraId="7EA4D2AF" w14:textId="77777777" w:rsidTr="00B71045">
        <w:trPr>
          <w:trHeight w:val="536"/>
          <w:ins w:id="269" w:author="Merlin, Simone" w:date="2014-09-18T00:32:00Z"/>
        </w:trPr>
        <w:tc>
          <w:tcPr>
            <w:tcW w:w="1674" w:type="dxa"/>
            <w:vMerge w:val="restart"/>
            <w:shd w:val="clear" w:color="auto" w:fill="FFCC00"/>
            <w:tcMar>
              <w:top w:w="72" w:type="dxa"/>
              <w:left w:w="144" w:type="dxa"/>
              <w:bottom w:w="72" w:type="dxa"/>
              <w:right w:w="144" w:type="dxa"/>
            </w:tcMar>
            <w:vAlign w:val="center"/>
            <w:hideMark/>
          </w:tcPr>
          <w:p w14:paraId="57A2168A" w14:textId="77777777" w:rsidR="003A6818" w:rsidRPr="0006758F" w:rsidRDefault="003A6818" w:rsidP="00B71045">
            <w:pPr>
              <w:rPr>
                <w:ins w:id="270" w:author="Merlin, Simone" w:date="2014-09-18T00:32:00Z"/>
              </w:rPr>
            </w:pPr>
            <w:ins w:id="271" w:author="Merlin, Simone" w:date="2014-09-18T00:32:00Z">
              <w:r w:rsidRPr="0006758F">
                <w:t>Unscheduled automatic power save delivery (U-APSD)</w:t>
              </w:r>
            </w:ins>
          </w:p>
        </w:tc>
        <w:tc>
          <w:tcPr>
            <w:tcW w:w="2610" w:type="dxa"/>
            <w:shd w:val="clear" w:color="auto" w:fill="FFCC00"/>
            <w:tcMar>
              <w:top w:w="72" w:type="dxa"/>
              <w:left w:w="144" w:type="dxa"/>
              <w:bottom w:w="72" w:type="dxa"/>
              <w:right w:w="144" w:type="dxa"/>
            </w:tcMar>
            <w:vAlign w:val="center"/>
            <w:hideMark/>
          </w:tcPr>
          <w:p w14:paraId="00478706" w14:textId="77777777" w:rsidR="003A6818" w:rsidRPr="0006758F" w:rsidRDefault="003A6818" w:rsidP="00B71045">
            <w:pPr>
              <w:jc w:val="center"/>
              <w:rPr>
                <w:ins w:id="272" w:author="Merlin, Simone" w:date="2014-09-18T00:32:00Z"/>
              </w:rPr>
            </w:pPr>
            <w:ins w:id="273" w:author="Merlin, Simone" w:date="2014-09-18T00:32:00Z">
              <w:r w:rsidRPr="0006758F">
                <w:t>Beacon Interval</w:t>
              </w:r>
            </w:ins>
          </w:p>
        </w:tc>
        <w:tc>
          <w:tcPr>
            <w:tcW w:w="2610" w:type="dxa"/>
            <w:shd w:val="clear" w:color="auto" w:fill="FFCC00"/>
            <w:tcMar>
              <w:top w:w="72" w:type="dxa"/>
              <w:left w:w="144" w:type="dxa"/>
              <w:bottom w:w="72" w:type="dxa"/>
              <w:right w:w="144" w:type="dxa"/>
            </w:tcMar>
            <w:vAlign w:val="center"/>
            <w:hideMark/>
          </w:tcPr>
          <w:p w14:paraId="5313B151" w14:textId="77777777" w:rsidR="003A6818" w:rsidRPr="0006758F" w:rsidRDefault="003A6818" w:rsidP="00B71045">
            <w:pPr>
              <w:jc w:val="center"/>
              <w:rPr>
                <w:ins w:id="274" w:author="Merlin, Simone" w:date="2014-09-18T00:32:00Z"/>
              </w:rPr>
            </w:pPr>
            <w:ins w:id="275" w:author="Merlin, Simone" w:date="2014-09-18T00:32:00Z">
              <w:r w:rsidRPr="0006758F">
                <w:t>100 TU</w:t>
              </w:r>
            </w:ins>
          </w:p>
        </w:tc>
        <w:tc>
          <w:tcPr>
            <w:tcW w:w="2610" w:type="dxa"/>
            <w:shd w:val="clear" w:color="auto" w:fill="FFCC00"/>
            <w:tcMar>
              <w:top w:w="72" w:type="dxa"/>
              <w:left w:w="144" w:type="dxa"/>
              <w:bottom w:w="72" w:type="dxa"/>
              <w:right w:w="144" w:type="dxa"/>
            </w:tcMar>
            <w:vAlign w:val="center"/>
            <w:hideMark/>
          </w:tcPr>
          <w:p w14:paraId="35865CD9" w14:textId="77777777" w:rsidR="003A6818" w:rsidRPr="0006758F" w:rsidRDefault="003A6818" w:rsidP="00B71045">
            <w:pPr>
              <w:jc w:val="center"/>
              <w:rPr>
                <w:ins w:id="276" w:author="Merlin, Simone" w:date="2014-09-18T00:32:00Z"/>
              </w:rPr>
            </w:pPr>
            <w:ins w:id="277" w:author="Merlin, Simone" w:date="2014-09-18T00:32:00Z">
              <w:r w:rsidRPr="0006758F">
                <w:t>100 TU</w:t>
              </w:r>
            </w:ins>
          </w:p>
        </w:tc>
      </w:tr>
      <w:tr w:rsidR="003A6818" w:rsidRPr="00E91F69" w14:paraId="53B42D6E" w14:textId="77777777" w:rsidTr="00B71045">
        <w:trPr>
          <w:trHeight w:val="446"/>
          <w:ins w:id="278" w:author="Merlin, Simone" w:date="2014-09-18T00:32:00Z"/>
        </w:trPr>
        <w:tc>
          <w:tcPr>
            <w:tcW w:w="1674" w:type="dxa"/>
            <w:vMerge/>
            <w:shd w:val="clear" w:color="auto" w:fill="FFCC00"/>
            <w:vAlign w:val="center"/>
            <w:hideMark/>
          </w:tcPr>
          <w:p w14:paraId="14338C52" w14:textId="77777777" w:rsidR="003A6818" w:rsidRPr="0006758F" w:rsidRDefault="003A6818" w:rsidP="00B71045">
            <w:pPr>
              <w:rPr>
                <w:ins w:id="279" w:author="Merlin, Simone" w:date="2014-09-18T00:32:00Z"/>
              </w:rPr>
            </w:pPr>
          </w:p>
        </w:tc>
        <w:tc>
          <w:tcPr>
            <w:tcW w:w="2610" w:type="dxa"/>
            <w:shd w:val="clear" w:color="auto" w:fill="FFCC00"/>
            <w:tcMar>
              <w:top w:w="72" w:type="dxa"/>
              <w:left w:w="144" w:type="dxa"/>
              <w:bottom w:w="72" w:type="dxa"/>
              <w:right w:w="144" w:type="dxa"/>
            </w:tcMar>
            <w:vAlign w:val="center"/>
            <w:hideMark/>
          </w:tcPr>
          <w:p w14:paraId="189AEC4D" w14:textId="77777777" w:rsidR="003A6818" w:rsidRPr="0006758F" w:rsidRDefault="003A6818" w:rsidP="00B71045">
            <w:pPr>
              <w:jc w:val="center"/>
              <w:rPr>
                <w:ins w:id="280" w:author="Merlin, Simone" w:date="2014-09-18T00:32:00Z"/>
              </w:rPr>
            </w:pPr>
            <w:ins w:id="281" w:author="Merlin, Simone" w:date="2014-09-18T00:32:00Z">
              <w:r w:rsidRPr="0006758F">
                <w:t>DTIM</w:t>
              </w:r>
            </w:ins>
          </w:p>
        </w:tc>
        <w:tc>
          <w:tcPr>
            <w:tcW w:w="2610" w:type="dxa"/>
            <w:shd w:val="clear" w:color="auto" w:fill="FFCC00"/>
            <w:tcMar>
              <w:top w:w="72" w:type="dxa"/>
              <w:left w:w="144" w:type="dxa"/>
              <w:bottom w:w="72" w:type="dxa"/>
              <w:right w:w="144" w:type="dxa"/>
            </w:tcMar>
            <w:vAlign w:val="center"/>
            <w:hideMark/>
          </w:tcPr>
          <w:p w14:paraId="0A67F688" w14:textId="77777777" w:rsidR="003A6818" w:rsidRPr="0006758F" w:rsidRDefault="003A6818" w:rsidP="00B71045">
            <w:pPr>
              <w:jc w:val="center"/>
              <w:rPr>
                <w:ins w:id="282" w:author="Merlin, Simone" w:date="2014-09-18T00:32:00Z"/>
              </w:rPr>
            </w:pPr>
            <w:ins w:id="283" w:author="Merlin, Simone" w:date="2014-09-18T00:32:00Z">
              <w:r w:rsidRPr="0006758F">
                <w:t>Integer in unit of BI</w:t>
              </w:r>
            </w:ins>
          </w:p>
        </w:tc>
        <w:tc>
          <w:tcPr>
            <w:tcW w:w="2610" w:type="dxa"/>
            <w:shd w:val="clear" w:color="auto" w:fill="FFCC00"/>
            <w:tcMar>
              <w:top w:w="72" w:type="dxa"/>
              <w:left w:w="144" w:type="dxa"/>
              <w:bottom w:w="72" w:type="dxa"/>
              <w:right w:w="144" w:type="dxa"/>
            </w:tcMar>
            <w:vAlign w:val="center"/>
            <w:hideMark/>
          </w:tcPr>
          <w:p w14:paraId="5169677E" w14:textId="77777777" w:rsidR="003A6818" w:rsidRPr="0006758F" w:rsidRDefault="003A6818" w:rsidP="00B71045">
            <w:pPr>
              <w:jc w:val="center"/>
              <w:rPr>
                <w:ins w:id="284" w:author="Merlin, Simone" w:date="2014-09-18T00:32:00Z"/>
              </w:rPr>
            </w:pPr>
            <w:ins w:id="285" w:author="Merlin, Simone" w:date="2014-09-18T00:32:00Z">
              <w:r w:rsidRPr="0006758F">
                <w:t>{ 1, 3 }</w:t>
              </w:r>
            </w:ins>
          </w:p>
        </w:tc>
      </w:tr>
      <w:tr w:rsidR="003A6818" w:rsidRPr="00E91F69" w14:paraId="7F8EC8D6" w14:textId="77777777" w:rsidTr="00B71045">
        <w:trPr>
          <w:trHeight w:val="446"/>
          <w:ins w:id="286" w:author="Merlin, Simone" w:date="2014-09-18T00:32:00Z"/>
        </w:trPr>
        <w:tc>
          <w:tcPr>
            <w:tcW w:w="1674" w:type="dxa"/>
            <w:vMerge/>
            <w:shd w:val="clear" w:color="auto" w:fill="FFCC00"/>
            <w:vAlign w:val="center"/>
            <w:hideMark/>
          </w:tcPr>
          <w:p w14:paraId="423FBAF0" w14:textId="77777777" w:rsidR="003A6818" w:rsidRPr="0006758F" w:rsidRDefault="003A6818" w:rsidP="00B71045">
            <w:pPr>
              <w:rPr>
                <w:ins w:id="287" w:author="Merlin, Simone" w:date="2014-09-18T00:32:00Z"/>
              </w:rPr>
            </w:pPr>
          </w:p>
        </w:tc>
        <w:tc>
          <w:tcPr>
            <w:tcW w:w="2610" w:type="dxa"/>
            <w:shd w:val="clear" w:color="auto" w:fill="FFCC00"/>
            <w:tcMar>
              <w:top w:w="72" w:type="dxa"/>
              <w:left w:w="144" w:type="dxa"/>
              <w:bottom w:w="72" w:type="dxa"/>
              <w:right w:w="144" w:type="dxa"/>
            </w:tcMar>
            <w:vAlign w:val="center"/>
            <w:hideMark/>
          </w:tcPr>
          <w:p w14:paraId="21F36B32" w14:textId="77777777" w:rsidR="003A6818" w:rsidRPr="0006758F" w:rsidRDefault="003A6818" w:rsidP="00B71045">
            <w:pPr>
              <w:jc w:val="center"/>
              <w:rPr>
                <w:ins w:id="288" w:author="Merlin, Simone" w:date="2014-09-18T00:32:00Z"/>
              </w:rPr>
            </w:pPr>
            <w:ins w:id="289" w:author="Merlin, Simone" w:date="2014-09-18T00:32:00Z">
              <w:r w:rsidRPr="0006758F">
                <w:t>Max SP Length</w:t>
              </w:r>
            </w:ins>
          </w:p>
        </w:tc>
        <w:tc>
          <w:tcPr>
            <w:tcW w:w="2610" w:type="dxa"/>
            <w:shd w:val="clear" w:color="auto" w:fill="FFCC00"/>
            <w:tcMar>
              <w:top w:w="72" w:type="dxa"/>
              <w:left w:w="144" w:type="dxa"/>
              <w:bottom w:w="72" w:type="dxa"/>
              <w:right w:w="144" w:type="dxa"/>
            </w:tcMar>
            <w:vAlign w:val="center"/>
            <w:hideMark/>
          </w:tcPr>
          <w:p w14:paraId="1264271F" w14:textId="77777777" w:rsidR="003A6818" w:rsidRPr="00BC4E65" w:rsidRDefault="003A6818" w:rsidP="00B71045">
            <w:pPr>
              <w:jc w:val="center"/>
              <w:rPr>
                <w:ins w:id="290" w:author="Merlin, Simone" w:date="2014-09-18T00:32:00Z"/>
                <w:lang w:val="en-US"/>
              </w:rPr>
            </w:pPr>
            <w:ins w:id="291" w:author="Merlin, Simone" w:date="2014-09-18T00:32:00Z">
              <w:r w:rsidRPr="00BC4E65">
                <w:rPr>
                  <w:lang w:val="en-US"/>
                </w:rPr>
                <w:t>Indicate the maximum number of buffered MSDUs, A-MSDUs, and MMPDUs that AP may deliver per SP</w:t>
              </w:r>
            </w:ins>
          </w:p>
        </w:tc>
        <w:tc>
          <w:tcPr>
            <w:tcW w:w="2610" w:type="dxa"/>
            <w:shd w:val="clear" w:color="auto" w:fill="FFCC00"/>
            <w:tcMar>
              <w:top w:w="72" w:type="dxa"/>
              <w:left w:w="144" w:type="dxa"/>
              <w:bottom w:w="72" w:type="dxa"/>
              <w:right w:w="144" w:type="dxa"/>
            </w:tcMar>
            <w:vAlign w:val="center"/>
            <w:hideMark/>
          </w:tcPr>
          <w:p w14:paraId="273D8E74" w14:textId="77777777" w:rsidR="003A6818" w:rsidRPr="0006758F" w:rsidRDefault="003A6818" w:rsidP="00B71045">
            <w:pPr>
              <w:jc w:val="center"/>
              <w:rPr>
                <w:ins w:id="292" w:author="Merlin, Simone" w:date="2014-09-18T00:32:00Z"/>
              </w:rPr>
            </w:pPr>
            <w:ins w:id="293" w:author="Merlin, Simone" w:date="2014-09-18T00:32:00Z">
              <w:r w:rsidRPr="0006758F">
                <w:t>{ 2, 4, 6, ∞ }</w:t>
              </w:r>
            </w:ins>
          </w:p>
        </w:tc>
      </w:tr>
      <w:tr w:rsidR="003A6818" w:rsidRPr="00E91F69" w14:paraId="49AC8B88" w14:textId="77777777" w:rsidTr="00B71045">
        <w:trPr>
          <w:trHeight w:val="446"/>
          <w:ins w:id="294" w:author="Merlin, Simone" w:date="2014-09-18T00:32:00Z"/>
        </w:trPr>
        <w:tc>
          <w:tcPr>
            <w:tcW w:w="1674" w:type="dxa"/>
            <w:vMerge/>
            <w:shd w:val="clear" w:color="auto" w:fill="FFCC00"/>
            <w:vAlign w:val="center"/>
            <w:hideMark/>
          </w:tcPr>
          <w:p w14:paraId="23BBABA3" w14:textId="77777777" w:rsidR="003A6818" w:rsidRPr="0006758F" w:rsidRDefault="003A6818" w:rsidP="00B71045">
            <w:pPr>
              <w:rPr>
                <w:ins w:id="295" w:author="Merlin, Simone" w:date="2014-09-18T00:32:00Z"/>
              </w:rPr>
            </w:pPr>
          </w:p>
        </w:tc>
        <w:tc>
          <w:tcPr>
            <w:tcW w:w="2610" w:type="dxa"/>
            <w:shd w:val="clear" w:color="auto" w:fill="FFCC00"/>
            <w:tcMar>
              <w:top w:w="72" w:type="dxa"/>
              <w:left w:w="144" w:type="dxa"/>
              <w:bottom w:w="72" w:type="dxa"/>
              <w:right w:w="144" w:type="dxa"/>
            </w:tcMar>
            <w:vAlign w:val="center"/>
            <w:hideMark/>
          </w:tcPr>
          <w:p w14:paraId="71B44349" w14:textId="77777777" w:rsidR="003A6818" w:rsidRPr="0006758F" w:rsidRDefault="003A6818" w:rsidP="00B71045">
            <w:pPr>
              <w:jc w:val="center"/>
              <w:rPr>
                <w:ins w:id="296" w:author="Merlin, Simone" w:date="2014-09-18T00:32:00Z"/>
              </w:rPr>
            </w:pPr>
            <w:ins w:id="297" w:author="Merlin, Simone" w:date="2014-09-18T00:32:00Z">
              <w:r w:rsidRPr="0006758F">
                <w:t>AC</w:t>
              </w:r>
              <w:r>
                <w:t xml:space="preserve"> ***</w:t>
              </w:r>
            </w:ins>
          </w:p>
        </w:tc>
        <w:tc>
          <w:tcPr>
            <w:tcW w:w="2610" w:type="dxa"/>
            <w:shd w:val="clear" w:color="auto" w:fill="FFCC00"/>
            <w:tcMar>
              <w:top w:w="72" w:type="dxa"/>
              <w:left w:w="144" w:type="dxa"/>
              <w:bottom w:w="72" w:type="dxa"/>
              <w:right w:w="144" w:type="dxa"/>
            </w:tcMar>
            <w:vAlign w:val="center"/>
            <w:hideMark/>
          </w:tcPr>
          <w:p w14:paraId="2B8634C4" w14:textId="77777777" w:rsidR="003A6818" w:rsidRPr="0006758F" w:rsidRDefault="003A6818" w:rsidP="00B71045">
            <w:pPr>
              <w:jc w:val="center"/>
              <w:rPr>
                <w:ins w:id="298" w:author="Merlin, Simone" w:date="2014-09-18T00:32:00Z"/>
              </w:rPr>
            </w:pPr>
            <w:ins w:id="299" w:author="Merlin, Simone" w:date="2014-09-18T00:32:00Z">
              <w:r w:rsidRPr="0006758F">
                <w:t>Access Category</w:t>
              </w:r>
            </w:ins>
          </w:p>
        </w:tc>
        <w:tc>
          <w:tcPr>
            <w:tcW w:w="2610" w:type="dxa"/>
            <w:shd w:val="clear" w:color="auto" w:fill="FFCC00"/>
            <w:tcMar>
              <w:top w:w="72" w:type="dxa"/>
              <w:left w:w="144" w:type="dxa"/>
              <w:bottom w:w="72" w:type="dxa"/>
              <w:right w:w="144" w:type="dxa"/>
            </w:tcMar>
            <w:vAlign w:val="center"/>
            <w:hideMark/>
          </w:tcPr>
          <w:p w14:paraId="56A316BF" w14:textId="77777777" w:rsidR="003A6818" w:rsidRPr="0006758F" w:rsidRDefault="003A6818" w:rsidP="00B71045">
            <w:pPr>
              <w:jc w:val="center"/>
              <w:rPr>
                <w:ins w:id="300" w:author="Merlin, Simone" w:date="2014-09-18T00:32:00Z"/>
              </w:rPr>
            </w:pPr>
            <w:ins w:id="301" w:author="Merlin, Simone" w:date="2014-09-18T00:32:00Z">
              <w:r w:rsidRPr="0006758F">
                <w:t>{ VI, VO, BE, BK }</w:t>
              </w:r>
            </w:ins>
          </w:p>
        </w:tc>
      </w:tr>
    </w:tbl>
    <w:p w14:paraId="7B71BAB1" w14:textId="77777777" w:rsidR="003A6818" w:rsidRDefault="003A6818" w:rsidP="003A6818">
      <w:pPr>
        <w:rPr>
          <w:ins w:id="302" w:author="Merlin, Simone" w:date="2014-09-18T00:32:00Z"/>
          <w:b/>
        </w:rPr>
      </w:pPr>
    </w:p>
    <w:p w14:paraId="551413C8" w14:textId="77777777" w:rsidR="003A6818" w:rsidRPr="006A53AC" w:rsidRDefault="003A6818" w:rsidP="003A6818">
      <w:pPr>
        <w:rPr>
          <w:ins w:id="303" w:author="Merlin, Simone" w:date="2014-09-18T00:32:00Z"/>
          <w:u w:val="single"/>
        </w:rPr>
      </w:pPr>
      <w:ins w:id="304" w:author="Merlin, Simone" w:date="2014-09-18T00:32:00Z">
        <w:r w:rsidRPr="006A53AC">
          <w:rPr>
            <w:u w:val="single"/>
          </w:rPr>
          <w:t>** Simulation results presented should clearly indicated what values are used in the generating the simulation results</w:t>
        </w:r>
      </w:ins>
    </w:p>
    <w:p w14:paraId="7E47C6AE" w14:textId="77777777" w:rsidR="003A6818" w:rsidRPr="006A53AC" w:rsidRDefault="003A6818" w:rsidP="003A6818">
      <w:pPr>
        <w:rPr>
          <w:ins w:id="305" w:author="Merlin, Simone" w:date="2014-09-18T00:32:00Z"/>
          <w:u w:val="single"/>
        </w:rPr>
      </w:pPr>
      <w:ins w:id="306" w:author="Merlin, Simone" w:date="2014-09-18T00:32:00Z">
        <w:r w:rsidRPr="006A53AC">
          <w:rPr>
            <w:u w:val="single"/>
          </w:rPr>
          <w:t xml:space="preserve"> *** If U-APSD is enabled for an AC, then that AC is assumed to be both delivery and trigger enabled </w:t>
        </w:r>
      </w:ins>
    </w:p>
    <w:p w14:paraId="229DF80D" w14:textId="77777777" w:rsidR="003A6818" w:rsidRDefault="003A6818">
      <w:pPr>
        <w:rPr>
          <w:ins w:id="307" w:author="Merlin, Simone" w:date="2014-09-18T00:33:00Z"/>
          <w:b/>
        </w:rPr>
      </w:pPr>
    </w:p>
    <w:p w14:paraId="2141C17F" w14:textId="77777777" w:rsidR="003A6818" w:rsidRDefault="003A6818">
      <w:pPr>
        <w:rPr>
          <w:ins w:id="308" w:author="Merlin, Simone" w:date="2014-09-18T00:33:00Z"/>
          <w:b/>
        </w:rPr>
      </w:pPr>
    </w:p>
    <w:p w14:paraId="72A8F682" w14:textId="77777777" w:rsidR="009D3172" w:rsidRDefault="009D3172">
      <w:pPr>
        <w:rPr>
          <w:rFonts w:ascii="Arial" w:hAnsi="Arial"/>
          <w:sz w:val="32"/>
          <w:u w:val="single"/>
        </w:rPr>
      </w:pPr>
      <w:r>
        <w:rPr>
          <w:b/>
        </w:rPr>
        <w:br w:type="page"/>
      </w:r>
    </w:p>
    <w:p w14:paraId="5705BD1B" w14:textId="77777777" w:rsidR="00B52539" w:rsidRPr="003C4037" w:rsidRDefault="00E42CFC" w:rsidP="00E42CFC">
      <w:pPr>
        <w:pStyle w:val="Heading1"/>
        <w:rPr>
          <w:rFonts w:ascii="Times New Roman" w:hAnsi="Times New Roman"/>
          <w:sz w:val="24"/>
          <w:u w:val="none"/>
        </w:rPr>
      </w:pPr>
      <w:bookmarkStart w:id="309" w:name="_Toc368949081"/>
      <w:bookmarkStart w:id="310" w:name="_Toc387917474"/>
      <w:r w:rsidRPr="003C4037">
        <w:rPr>
          <w:rFonts w:ascii="Times New Roman" w:hAnsi="Times New Roman"/>
        </w:rPr>
        <w:lastRenderedPageBreak/>
        <w:t>1 - R</w:t>
      </w:r>
      <w:r w:rsidR="00E46F67" w:rsidRPr="003C4037">
        <w:rPr>
          <w:rFonts w:ascii="Times New Roman" w:hAnsi="Times New Roman"/>
        </w:rPr>
        <w:t>esidential Scenario</w:t>
      </w:r>
      <w:bookmarkEnd w:id="309"/>
      <w:bookmarkEnd w:id="310"/>
      <w:r w:rsidR="00E46F67" w:rsidRPr="003C4037">
        <w:rPr>
          <w:rFonts w:ascii="Times New Roman" w:hAnsi="Times New Roman"/>
        </w:rPr>
        <w:t xml:space="preserve"> </w:t>
      </w:r>
    </w:p>
    <w:p w14:paraId="12349399" w14:textId="77777777" w:rsidR="00E94EF7" w:rsidRPr="003C4037" w:rsidRDefault="00E94EF7" w:rsidP="00E94EF7"/>
    <w:p w14:paraId="060EFF72"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086A67FF" w14:textId="77777777"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14:paraId="0FD91494" w14:textId="77777777" w:rsidTr="0087166F">
        <w:trPr>
          <w:jc w:val="center"/>
        </w:trPr>
        <w:tc>
          <w:tcPr>
            <w:tcW w:w="0" w:type="auto"/>
            <w:gridSpan w:val="2"/>
            <w:shd w:val="clear" w:color="auto" w:fill="auto"/>
          </w:tcPr>
          <w:p w14:paraId="75246239" w14:textId="77777777" w:rsidR="00B52539" w:rsidRPr="003C4037" w:rsidRDefault="00B52539" w:rsidP="001D3327">
            <w:pPr>
              <w:jc w:val="center"/>
              <w:rPr>
                <w:b/>
              </w:rPr>
            </w:pPr>
            <w:r w:rsidRPr="003C4037">
              <w:rPr>
                <w:b/>
              </w:rPr>
              <w:t>Topology</w:t>
            </w:r>
          </w:p>
        </w:tc>
      </w:tr>
      <w:tr w:rsidR="00B52539" w:rsidRPr="003C4037" w14:paraId="7E5F9A6F" w14:textId="77777777" w:rsidTr="0087166F">
        <w:trPr>
          <w:trHeight w:val="2846"/>
          <w:jc w:val="center"/>
        </w:trPr>
        <w:tc>
          <w:tcPr>
            <w:tcW w:w="0" w:type="auto"/>
            <w:gridSpan w:val="2"/>
            <w:shd w:val="clear" w:color="auto" w:fill="auto"/>
          </w:tcPr>
          <w:p w14:paraId="15F72C96" w14:textId="77777777" w:rsidR="009D3172" w:rsidRDefault="009D3172" w:rsidP="001D3327">
            <w:pPr>
              <w:jc w:val="center"/>
              <w:rPr>
                <w:noProof/>
                <w:lang w:val="en-US"/>
              </w:rPr>
            </w:pPr>
          </w:p>
          <w:p w14:paraId="46764085" w14:textId="77777777" w:rsidR="00B52539" w:rsidRPr="003C4037" w:rsidRDefault="00B52539" w:rsidP="001D3327">
            <w:pPr>
              <w:jc w:val="center"/>
              <w:rPr>
                <w:b/>
                <w:bCs/>
                <w:lang w:val="en-US" w:eastAsia="ko-KR"/>
              </w:rPr>
            </w:pPr>
            <w:r w:rsidRPr="003C4037">
              <w:rPr>
                <w:noProof/>
                <w:lang w:val="en-US"/>
              </w:rPr>
              <w:drawing>
                <wp:inline distT="0" distB="0" distL="0" distR="0" wp14:anchorId="79045A00" wp14:editId="36FDBAE5">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419619D7" w14:textId="77777777" w:rsidR="00B52539" w:rsidRPr="003C4037" w:rsidRDefault="00B52539" w:rsidP="001D3327">
            <w:pPr>
              <w:jc w:val="center"/>
              <w:rPr>
                <w:b/>
                <w:bCs/>
                <w:lang w:val="en-US" w:eastAsia="ko-KR"/>
              </w:rPr>
            </w:pPr>
          </w:p>
          <w:p w14:paraId="366A19AF" w14:textId="77777777" w:rsidR="00E94EF7" w:rsidRPr="003C4037" w:rsidRDefault="00B52539" w:rsidP="00E94EF7">
            <w:pPr>
              <w:keepNext/>
              <w:jc w:val="center"/>
            </w:pPr>
            <w:r w:rsidRPr="003C4037">
              <w:rPr>
                <w:noProof/>
                <w:lang w:val="en-US"/>
              </w:rPr>
              <w:drawing>
                <wp:inline distT="0" distB="0" distL="0" distR="0" wp14:anchorId="3EF7B7A3" wp14:editId="404CB6E4">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1F681A7B" w14:textId="77777777" w:rsidR="00B52539" w:rsidRPr="003C4037" w:rsidRDefault="00E94EF7" w:rsidP="00E94EF7">
            <w:pPr>
              <w:pStyle w:val="Caption"/>
              <w:jc w:val="center"/>
              <w:rPr>
                <w:b w:val="0"/>
                <w:bCs w:val="0"/>
                <w:lang w:val="en-US"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1</w:t>
            </w:r>
            <w:r w:rsidR="00AA6757" w:rsidRPr="003C4037">
              <w:fldChar w:fldCharType="end"/>
            </w:r>
            <w:r w:rsidRPr="003C4037">
              <w:t xml:space="preserve"> - Residential building layout</w:t>
            </w:r>
          </w:p>
          <w:p w14:paraId="77CC943B" w14:textId="77777777" w:rsidR="00B52539" w:rsidRPr="003C4037" w:rsidRDefault="00B52539" w:rsidP="001D3327">
            <w:pPr>
              <w:jc w:val="center"/>
              <w:rPr>
                <w:b/>
                <w:bCs/>
                <w:lang w:val="en-US" w:eastAsia="ko-KR"/>
              </w:rPr>
            </w:pPr>
          </w:p>
        </w:tc>
      </w:tr>
      <w:tr w:rsidR="00EC78A3" w:rsidRPr="003C4037" w14:paraId="247FE44E" w14:textId="77777777" w:rsidTr="0087166F">
        <w:trPr>
          <w:jc w:val="center"/>
        </w:trPr>
        <w:tc>
          <w:tcPr>
            <w:tcW w:w="0" w:type="auto"/>
            <w:shd w:val="clear" w:color="auto" w:fill="auto"/>
          </w:tcPr>
          <w:p w14:paraId="34B49008" w14:textId="77777777" w:rsidR="0087166F" w:rsidRPr="003C4037" w:rsidRDefault="0087166F" w:rsidP="00F022DD">
            <w:pPr>
              <w:jc w:val="center"/>
              <w:rPr>
                <w:b/>
              </w:rPr>
            </w:pPr>
            <w:r w:rsidRPr="003C4037">
              <w:rPr>
                <w:b/>
              </w:rPr>
              <w:t>Parameter</w:t>
            </w:r>
          </w:p>
        </w:tc>
        <w:tc>
          <w:tcPr>
            <w:tcW w:w="0" w:type="auto"/>
            <w:shd w:val="clear" w:color="auto" w:fill="auto"/>
          </w:tcPr>
          <w:p w14:paraId="0E06588D" w14:textId="77777777" w:rsidR="0087166F" w:rsidRPr="003C4037" w:rsidRDefault="0087166F" w:rsidP="00F022DD">
            <w:pPr>
              <w:jc w:val="center"/>
              <w:rPr>
                <w:b/>
              </w:rPr>
            </w:pPr>
            <w:r w:rsidRPr="003C4037">
              <w:rPr>
                <w:b/>
              </w:rPr>
              <w:t>Value</w:t>
            </w:r>
          </w:p>
        </w:tc>
      </w:tr>
      <w:tr w:rsidR="00EC78A3" w:rsidRPr="003C4037" w14:paraId="0226E662" w14:textId="77777777" w:rsidTr="0087166F">
        <w:trPr>
          <w:trHeight w:val="440"/>
          <w:jc w:val="center"/>
        </w:trPr>
        <w:tc>
          <w:tcPr>
            <w:tcW w:w="0" w:type="auto"/>
            <w:shd w:val="clear" w:color="auto" w:fill="C2D69B" w:themeFill="accent3" w:themeFillTint="99"/>
          </w:tcPr>
          <w:p w14:paraId="596637F6"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417DB7FA" w14:textId="77777777" w:rsidR="00B52539" w:rsidRPr="00AB2076" w:rsidRDefault="00B52539" w:rsidP="001D3327">
            <w:pPr>
              <w:rPr>
                <w:lang w:val="en-US" w:eastAsia="ko-KR"/>
              </w:rPr>
            </w:pPr>
            <w:r w:rsidRPr="00AB2076">
              <w:rPr>
                <w:bCs/>
                <w:lang w:val="en-US" w:eastAsia="ko-KR"/>
              </w:rPr>
              <w:t>Multi-floor building</w:t>
            </w:r>
          </w:p>
          <w:p w14:paraId="0F07C2F9"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37CF7312"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2C7E3E40"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14:paraId="2E7540D6" w14:textId="77777777" w:rsidTr="0087166F">
        <w:trPr>
          <w:jc w:val="center"/>
        </w:trPr>
        <w:tc>
          <w:tcPr>
            <w:tcW w:w="0" w:type="auto"/>
            <w:shd w:val="clear" w:color="auto" w:fill="C2D69B" w:themeFill="accent3" w:themeFillTint="99"/>
          </w:tcPr>
          <w:p w14:paraId="2960FBDE" w14:textId="77777777" w:rsidR="00B52539" w:rsidRPr="003C4037" w:rsidRDefault="00B52539" w:rsidP="001D3327">
            <w:r w:rsidRPr="003C4037">
              <w:t>APs location</w:t>
            </w:r>
          </w:p>
        </w:tc>
        <w:tc>
          <w:tcPr>
            <w:tcW w:w="0" w:type="auto"/>
            <w:shd w:val="clear" w:color="auto" w:fill="C2D69B" w:themeFill="accent3" w:themeFillTint="99"/>
          </w:tcPr>
          <w:p w14:paraId="08AB4B52" w14:textId="77777777"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EC78A3" w:rsidRPr="003C4037" w14:paraId="3204C72A" w14:textId="77777777" w:rsidTr="0087166F">
        <w:trPr>
          <w:trHeight w:val="440"/>
          <w:jc w:val="center"/>
        </w:trPr>
        <w:tc>
          <w:tcPr>
            <w:tcW w:w="0" w:type="auto"/>
            <w:shd w:val="clear" w:color="auto" w:fill="C2D69B" w:themeFill="accent3" w:themeFillTint="99"/>
          </w:tcPr>
          <w:p w14:paraId="6345267C" w14:textId="77777777" w:rsidR="00F9687C" w:rsidRPr="003C4037" w:rsidRDefault="00F9687C" w:rsidP="001D3327">
            <w:r>
              <w:t>AP Type</w:t>
            </w:r>
          </w:p>
        </w:tc>
        <w:tc>
          <w:tcPr>
            <w:tcW w:w="0" w:type="auto"/>
            <w:shd w:val="clear" w:color="auto" w:fill="C2D69B" w:themeFill="accent3" w:themeFillTint="99"/>
          </w:tcPr>
          <w:p w14:paraId="6EE24D98" w14:textId="77777777" w:rsidR="001B69AE" w:rsidRDefault="001B69AE" w:rsidP="00976695">
            <w:pPr>
              <w:rPr>
                <w:lang w:val="en-US"/>
              </w:rPr>
            </w:pPr>
            <w:r>
              <w:rPr>
                <w:lang w:val="en-US"/>
              </w:rPr>
              <w:t>M APs in the building</w:t>
            </w:r>
          </w:p>
          <w:p w14:paraId="7AC7A54B"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581D2FCC"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72BF8132"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37CC3E12" w14:textId="77777777" w:rsidR="00626492" w:rsidRDefault="00626492" w:rsidP="001B69AE">
            <w:pPr>
              <w:rPr>
                <w:lang w:val="en-US"/>
              </w:rPr>
            </w:pPr>
          </w:p>
          <w:p w14:paraId="31760963" w14:textId="77777777" w:rsidR="0071692D" w:rsidRDefault="0071692D" w:rsidP="001B69AE">
            <w:pPr>
              <w:rPr>
                <w:lang w:val="en-US"/>
              </w:rPr>
            </w:pPr>
            <w:r>
              <w:rPr>
                <w:lang w:val="en-US"/>
              </w:rPr>
              <w:t>Non-HEW = 11</w:t>
            </w:r>
            <w:r w:rsidR="004B77F3">
              <w:rPr>
                <w:lang w:val="en-US"/>
              </w:rPr>
              <w:t>b/g/n</w:t>
            </w:r>
            <w:r>
              <w:rPr>
                <w:lang w:val="en-US"/>
              </w:rPr>
              <w:t xml:space="preserve">  in 2.4GHz</w:t>
            </w:r>
          </w:p>
          <w:p w14:paraId="1852F46F" w14:textId="77777777" w:rsidR="0071692D" w:rsidRDefault="0071692D" w:rsidP="0071692D">
            <w:pPr>
              <w:rPr>
                <w:lang w:val="en-US"/>
              </w:rPr>
            </w:pPr>
            <w:r>
              <w:rPr>
                <w:lang w:val="en-US"/>
              </w:rPr>
              <w:t xml:space="preserve">Non-HEW = 11ac in 5GHz </w:t>
            </w:r>
          </w:p>
          <w:p w14:paraId="4177F528" w14:textId="77777777" w:rsidR="00EF13A4" w:rsidRDefault="00EF13A4" w:rsidP="004B77F3">
            <w:pPr>
              <w:rPr>
                <w:lang w:val="en-US"/>
              </w:rPr>
            </w:pPr>
          </w:p>
        </w:tc>
      </w:tr>
      <w:tr w:rsidR="00EC78A3" w:rsidRPr="003C4037" w14:paraId="62784F54" w14:textId="77777777" w:rsidTr="0087166F">
        <w:trPr>
          <w:trHeight w:val="440"/>
          <w:jc w:val="center"/>
        </w:trPr>
        <w:tc>
          <w:tcPr>
            <w:tcW w:w="0" w:type="auto"/>
            <w:shd w:val="clear" w:color="auto" w:fill="C2D69B" w:themeFill="accent3" w:themeFillTint="99"/>
          </w:tcPr>
          <w:p w14:paraId="7C59629B" w14:textId="77777777" w:rsidR="00B52539" w:rsidRPr="003C4037" w:rsidRDefault="00B52539" w:rsidP="001D3327">
            <w:r w:rsidRPr="003C4037">
              <w:t>STAs location</w:t>
            </w:r>
          </w:p>
        </w:tc>
        <w:tc>
          <w:tcPr>
            <w:tcW w:w="0" w:type="auto"/>
            <w:shd w:val="clear" w:color="auto" w:fill="C2D69B" w:themeFill="accent3" w:themeFillTint="99"/>
          </w:tcPr>
          <w:p w14:paraId="0C28D809" w14:textId="77777777" w:rsidR="00EF13A4" w:rsidRDefault="00AB2076" w:rsidP="00B37CFC">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15F49156" w14:textId="77777777" w:rsidR="00B37CFC" w:rsidRPr="003C4037" w:rsidRDefault="00B37CFC" w:rsidP="00F022DD">
            <w:pPr>
              <w:rPr>
                <w:lang w:val="en-US"/>
              </w:rPr>
            </w:pPr>
          </w:p>
        </w:tc>
      </w:tr>
      <w:tr w:rsidR="00EC78A3" w:rsidRPr="003C4037" w14:paraId="6B82C4D4" w14:textId="77777777" w:rsidTr="0087166F">
        <w:trPr>
          <w:jc w:val="center"/>
        </w:trPr>
        <w:tc>
          <w:tcPr>
            <w:tcW w:w="0" w:type="auto"/>
            <w:shd w:val="clear" w:color="auto" w:fill="C2D69B" w:themeFill="accent3" w:themeFillTint="99"/>
          </w:tcPr>
          <w:p w14:paraId="3C884778" w14:textId="77777777" w:rsidR="00FC37DD" w:rsidRPr="00FC37DD" w:rsidRDefault="00FC37DD" w:rsidP="00FC37DD">
            <w:pPr>
              <w:rPr>
                <w:lang w:val="en-US"/>
              </w:rPr>
            </w:pPr>
            <w:r w:rsidRPr="00FC37DD">
              <w:rPr>
                <w:lang w:val="en-US"/>
              </w:rPr>
              <w:t xml:space="preserve">Number of STA </w:t>
            </w:r>
          </w:p>
          <w:p w14:paraId="532AAD65" w14:textId="77777777"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14:paraId="274ADDA0"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7E25061C"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6D6848D8" w14:textId="77777777" w:rsidR="004B77F3" w:rsidRDefault="00626492" w:rsidP="007D2CDD">
            <w:r>
              <w:t>N1 = [N</w:t>
            </w:r>
            <w:r w:rsidR="004B77F3" w:rsidRPr="00626492">
              <w:t>]</w:t>
            </w:r>
          </w:p>
          <w:p w14:paraId="54BF7D3B" w14:textId="77777777" w:rsidR="00626492" w:rsidRPr="00626492" w:rsidRDefault="00626492" w:rsidP="007D2CDD"/>
          <w:p w14:paraId="51341687" w14:textId="77777777" w:rsidR="007D2CDD" w:rsidRDefault="007D2CDD" w:rsidP="007D2CDD">
            <w:pPr>
              <w:rPr>
                <w:lang w:val="en-US"/>
              </w:rPr>
            </w:pPr>
            <w:r>
              <w:rPr>
                <w:lang w:val="en-US"/>
              </w:rPr>
              <w:t>Non-HEW = 11b/g (TBD) in 2.4GHz</w:t>
            </w:r>
          </w:p>
          <w:p w14:paraId="56510791" w14:textId="77777777" w:rsidR="007D2CDD" w:rsidRDefault="007D2CDD" w:rsidP="007D2CDD">
            <w:pPr>
              <w:rPr>
                <w:lang w:val="en-US"/>
              </w:rPr>
            </w:pPr>
            <w:r>
              <w:rPr>
                <w:lang w:val="en-US"/>
              </w:rPr>
              <w:t>Non-HEW = 11ac (TBD) in 5GHz</w:t>
            </w:r>
          </w:p>
          <w:p w14:paraId="7D9C2D4C" w14:textId="77777777" w:rsidR="00EF13A4" w:rsidRPr="00EF13A4" w:rsidRDefault="00EF13A4" w:rsidP="004B77F3">
            <w:pPr>
              <w:rPr>
                <w:lang w:val="en-US"/>
              </w:rPr>
            </w:pPr>
          </w:p>
        </w:tc>
      </w:tr>
      <w:tr w:rsidR="0064679C" w:rsidRPr="003C4037" w14:paraId="5A0AE474" w14:textId="77777777" w:rsidTr="0087166F">
        <w:trPr>
          <w:trHeight w:val="107"/>
          <w:jc w:val="center"/>
        </w:trPr>
        <w:tc>
          <w:tcPr>
            <w:tcW w:w="0" w:type="auto"/>
            <w:vMerge w:val="restart"/>
            <w:shd w:val="clear" w:color="auto" w:fill="C2D69B" w:themeFill="accent3" w:themeFillTint="99"/>
          </w:tcPr>
          <w:p w14:paraId="12C5DB8D" w14:textId="77777777" w:rsidR="0064679C" w:rsidRPr="003C4037" w:rsidRDefault="0064679C" w:rsidP="001D3327">
            <w:r w:rsidRPr="003C4037">
              <w:rPr>
                <w:lang w:val="en-US" w:eastAsia="ko-KR"/>
              </w:rPr>
              <w:lastRenderedPageBreak/>
              <w:t>Channel Model</w:t>
            </w:r>
          </w:p>
          <w:p w14:paraId="4B845E4E"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3022A503"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3C21334A" w14:textId="77777777" w:rsidR="0064679C" w:rsidRDefault="0064679C" w:rsidP="00EF13A4">
            <w:pPr>
              <w:rPr>
                <w:rFonts w:eastAsia="Malgun Gothic"/>
                <w:lang w:eastAsia="ko-KR"/>
              </w:rPr>
            </w:pPr>
          </w:p>
          <w:p w14:paraId="60B9777F" w14:textId="77777777" w:rsidR="0064679C" w:rsidRDefault="0064679C" w:rsidP="00EF13A4">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462A2644" w14:textId="77777777" w:rsidR="0064679C" w:rsidRPr="00ED4366" w:rsidRDefault="0064679C" w:rsidP="00502018">
            <w:pPr>
              <w:rPr>
                <w:lang w:eastAsia="ko-KR"/>
              </w:rPr>
            </w:pPr>
          </w:p>
        </w:tc>
      </w:tr>
      <w:tr w:rsidR="0064679C" w:rsidRPr="003C4037" w14:paraId="65AF2C31" w14:textId="77777777" w:rsidTr="0064679C">
        <w:trPr>
          <w:trHeight w:val="914"/>
          <w:jc w:val="center"/>
        </w:trPr>
        <w:tc>
          <w:tcPr>
            <w:tcW w:w="0" w:type="auto"/>
            <w:vMerge/>
            <w:shd w:val="clear" w:color="auto" w:fill="C2D69B" w:themeFill="accent3" w:themeFillTint="99"/>
          </w:tcPr>
          <w:p w14:paraId="6EEB299A" w14:textId="77777777" w:rsidR="0064679C" w:rsidRPr="003C4037" w:rsidRDefault="0064679C" w:rsidP="001D3327"/>
        </w:tc>
        <w:tc>
          <w:tcPr>
            <w:tcW w:w="0" w:type="auto"/>
            <w:shd w:val="clear" w:color="auto" w:fill="C2D69B" w:themeFill="accent3" w:themeFillTint="99"/>
          </w:tcPr>
          <w:p w14:paraId="4EA7F5A0" w14:textId="77777777" w:rsidR="0064679C" w:rsidRDefault="0064679C" w:rsidP="00EF13A4"/>
          <w:p w14:paraId="1C86DE8F" w14:textId="77777777"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14:paraId="7D14C8D8" w14:textId="77777777" w:rsidR="0064679C" w:rsidRDefault="0064679C" w:rsidP="003C3330">
            <w:pPr>
              <w:pStyle w:val="CommentText"/>
            </w:pPr>
            <w:r>
              <w:t>PL(d) = 40.05 + 20*log10(fc/2.4</w:t>
            </w:r>
            <w:del w:id="311" w:author="Merlin, Simone" w:date="2014-09-09T17:01:00Z">
              <w:r w:rsidDel="004452AB">
                <w:delText>e9</w:delText>
              </w:r>
            </w:del>
            <w:r>
              <w:t>) + 20*log10(min(d,5)) + (d&gt;5) * 35*log10(d/5) + 18.3*F^((F+2)/(F+1)-0.46) + 5*W</w:t>
            </w:r>
          </w:p>
          <w:p w14:paraId="216A0FD1" w14:textId="77777777" w:rsidR="0064679C" w:rsidRDefault="0064679C" w:rsidP="00002545">
            <w:pPr>
              <w:pStyle w:val="CommentText"/>
              <w:numPr>
                <w:ilvl w:val="0"/>
                <w:numId w:val="19"/>
              </w:numPr>
            </w:pPr>
            <w:r>
              <w:t xml:space="preserve">d = </w:t>
            </w:r>
            <w:r w:rsidR="00041D2B">
              <w:t>max(3</w:t>
            </w:r>
            <w:r w:rsidR="00F96938">
              <w:t xml:space="preserve">D </w:t>
            </w:r>
            <w:r>
              <w:t>distance [m]</w:t>
            </w:r>
            <w:r w:rsidR="00F96938">
              <w:t>, 1)</w:t>
            </w:r>
          </w:p>
          <w:p w14:paraId="7CED7673" w14:textId="77777777" w:rsidR="0064679C" w:rsidRDefault="0064679C" w:rsidP="00002545">
            <w:pPr>
              <w:pStyle w:val="CommentText"/>
              <w:numPr>
                <w:ilvl w:val="0"/>
                <w:numId w:val="19"/>
              </w:numPr>
            </w:pPr>
            <w:r>
              <w:t>fc = frequency [GHz]</w:t>
            </w:r>
          </w:p>
          <w:p w14:paraId="3CE61C74" w14:textId="77777777" w:rsidR="0064679C" w:rsidRDefault="0064679C" w:rsidP="00002545">
            <w:pPr>
              <w:pStyle w:val="CommentText"/>
              <w:numPr>
                <w:ilvl w:val="0"/>
                <w:numId w:val="19"/>
              </w:numPr>
            </w:pPr>
            <w:r>
              <w:t>F = number of floors traversed</w:t>
            </w:r>
          </w:p>
          <w:p w14:paraId="62DE5F96" w14:textId="77777777" w:rsidR="0064679C" w:rsidRDefault="0064679C" w:rsidP="00002545">
            <w:pPr>
              <w:pStyle w:val="CommentText"/>
              <w:numPr>
                <w:ilvl w:val="0"/>
                <w:numId w:val="19"/>
              </w:numPr>
            </w:pPr>
            <w:r>
              <w:t xml:space="preserve">W = </w:t>
            </w:r>
            <w:r w:rsidRPr="00DE7D87">
              <w:t>number of walls traversed</w:t>
            </w:r>
            <w:r w:rsidRPr="00DE7D87">
              <w:rPr>
                <w:rStyle w:val="CommentReference"/>
                <w:sz w:val="20"/>
                <w:szCs w:val="20"/>
              </w:rPr>
              <w:t> in x-direction plus number of walls traversed in y-direction</w:t>
            </w:r>
          </w:p>
          <w:p w14:paraId="0805E858" w14:textId="77777777" w:rsidR="0064679C" w:rsidRPr="00ED4366" w:rsidRDefault="0064679C" w:rsidP="00964179">
            <w:pPr>
              <w:pStyle w:val="CommentText"/>
              <w:rPr>
                <w:lang w:val="en-US"/>
              </w:rPr>
            </w:pPr>
          </w:p>
        </w:tc>
      </w:tr>
      <w:tr w:rsidR="0064679C" w:rsidRPr="003C4037" w14:paraId="385A0E9C" w14:textId="77777777" w:rsidTr="0087166F">
        <w:trPr>
          <w:trHeight w:val="913"/>
          <w:jc w:val="center"/>
        </w:trPr>
        <w:tc>
          <w:tcPr>
            <w:tcW w:w="0" w:type="auto"/>
            <w:vMerge/>
            <w:shd w:val="clear" w:color="auto" w:fill="C2D69B" w:themeFill="accent3" w:themeFillTint="99"/>
          </w:tcPr>
          <w:p w14:paraId="0C3F44CC" w14:textId="77777777" w:rsidR="0064679C" w:rsidRPr="003C4037" w:rsidRDefault="0064679C" w:rsidP="001D3327"/>
        </w:tc>
        <w:tc>
          <w:tcPr>
            <w:tcW w:w="0" w:type="auto"/>
            <w:shd w:val="clear" w:color="auto" w:fill="C2D69B" w:themeFill="accent3" w:themeFillTint="99"/>
          </w:tcPr>
          <w:p w14:paraId="723EF649" w14:textId="77777777" w:rsidR="0064679C" w:rsidRDefault="0064679C" w:rsidP="00EF13A4">
            <w:r>
              <w:t>Shadowing</w:t>
            </w:r>
          </w:p>
          <w:p w14:paraId="747B46DA" w14:textId="77777777" w:rsidR="0064679C" w:rsidRDefault="0064679C" w:rsidP="00EF13A4">
            <w:r>
              <w:t>Log-normal with 5 dB standard deviation, iid across all links</w:t>
            </w:r>
          </w:p>
        </w:tc>
      </w:tr>
      <w:tr w:rsidR="00B52539" w:rsidRPr="003C4037" w14:paraId="02D41B94" w14:textId="77777777" w:rsidTr="0087166F">
        <w:trPr>
          <w:jc w:val="center"/>
        </w:trPr>
        <w:tc>
          <w:tcPr>
            <w:tcW w:w="0" w:type="auto"/>
            <w:gridSpan w:val="2"/>
          </w:tcPr>
          <w:p w14:paraId="71EF426C" w14:textId="77777777" w:rsidR="00B52539" w:rsidRPr="003C4037" w:rsidRDefault="00B52539" w:rsidP="001D3327"/>
        </w:tc>
      </w:tr>
      <w:tr w:rsidR="00B52539" w:rsidRPr="003C4037" w14:paraId="1AB3FFC9" w14:textId="77777777" w:rsidTr="0087166F">
        <w:trPr>
          <w:jc w:val="center"/>
        </w:trPr>
        <w:tc>
          <w:tcPr>
            <w:tcW w:w="0" w:type="auto"/>
            <w:gridSpan w:val="2"/>
            <w:shd w:val="clear" w:color="auto" w:fill="D99594" w:themeFill="accent2" w:themeFillTint="99"/>
          </w:tcPr>
          <w:p w14:paraId="1E32B770"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2EB7EBD2" w14:textId="77777777" w:rsidTr="0087166F">
        <w:trPr>
          <w:jc w:val="center"/>
        </w:trPr>
        <w:tc>
          <w:tcPr>
            <w:tcW w:w="0" w:type="auto"/>
            <w:shd w:val="clear" w:color="auto" w:fill="D99594" w:themeFill="accent2" w:themeFillTint="99"/>
          </w:tcPr>
          <w:p w14:paraId="06688010"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7205A892" w14:textId="77777777" w:rsidR="00831092" w:rsidRDefault="00831092" w:rsidP="00831092">
            <w:pPr>
              <w:wordWrap w:val="0"/>
            </w:pPr>
            <w:r>
              <w:t>[use MCS0 for all transmissions] or</w:t>
            </w:r>
          </w:p>
          <w:p w14:paraId="5E20E32C" w14:textId="77777777" w:rsidR="0063369B" w:rsidRPr="003C4037" w:rsidRDefault="00831092" w:rsidP="00831092">
            <w:r>
              <w:t>[use  MCS7 for all transmissions]</w:t>
            </w:r>
          </w:p>
        </w:tc>
      </w:tr>
      <w:tr w:rsidR="00EC78A3" w:rsidRPr="003C4037" w14:paraId="3B7F27D5" w14:textId="77777777" w:rsidTr="0087166F">
        <w:trPr>
          <w:jc w:val="center"/>
        </w:trPr>
        <w:tc>
          <w:tcPr>
            <w:tcW w:w="0" w:type="auto"/>
            <w:shd w:val="clear" w:color="auto" w:fill="D99594" w:themeFill="accent2" w:themeFillTint="99"/>
          </w:tcPr>
          <w:p w14:paraId="60DEB326"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5A8BAD2B" w14:textId="77777777" w:rsidR="00B52539" w:rsidRPr="003C4037" w:rsidRDefault="004B77F3" w:rsidP="004B77F3">
            <w:r>
              <w:t>Short</w:t>
            </w:r>
          </w:p>
        </w:tc>
      </w:tr>
      <w:tr w:rsidR="00EC78A3" w:rsidRPr="003C4037" w14:paraId="7DD13B07" w14:textId="77777777" w:rsidTr="0087166F">
        <w:trPr>
          <w:jc w:val="center"/>
        </w:trPr>
        <w:tc>
          <w:tcPr>
            <w:tcW w:w="0" w:type="auto"/>
            <w:shd w:val="clear" w:color="auto" w:fill="D99594" w:themeFill="accent2" w:themeFillTint="99"/>
          </w:tcPr>
          <w:p w14:paraId="1827EEB9"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4EFDE89A"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64D13EB8" w14:textId="77777777" w:rsidTr="0087166F">
        <w:trPr>
          <w:jc w:val="center"/>
        </w:trPr>
        <w:tc>
          <w:tcPr>
            <w:tcW w:w="0" w:type="auto"/>
            <w:shd w:val="clear" w:color="auto" w:fill="D99594" w:themeFill="accent2" w:themeFillTint="99"/>
          </w:tcPr>
          <w:p w14:paraId="5ED268A3"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49052109"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360E23B0" w14:textId="77777777" w:rsidTr="0087166F">
        <w:trPr>
          <w:jc w:val="center"/>
        </w:trPr>
        <w:tc>
          <w:tcPr>
            <w:tcW w:w="0" w:type="auto"/>
            <w:shd w:val="clear" w:color="auto" w:fill="D99594" w:themeFill="accent2" w:themeFillTint="99"/>
          </w:tcPr>
          <w:p w14:paraId="4A5FFAA0"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5F1EA789"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0AB1D91A" w14:textId="77777777" w:rsidTr="0087166F">
        <w:trPr>
          <w:jc w:val="center"/>
        </w:trPr>
        <w:tc>
          <w:tcPr>
            <w:tcW w:w="0" w:type="auto"/>
            <w:shd w:val="clear" w:color="auto" w:fill="D99594" w:themeFill="accent2" w:themeFillTint="99"/>
          </w:tcPr>
          <w:p w14:paraId="577BE683"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474705AF"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02B0B09D" w14:textId="77777777" w:rsidTr="0087166F">
        <w:trPr>
          <w:jc w:val="center"/>
        </w:trPr>
        <w:tc>
          <w:tcPr>
            <w:tcW w:w="0" w:type="auto"/>
            <w:gridSpan w:val="2"/>
          </w:tcPr>
          <w:p w14:paraId="63E27BB5" w14:textId="77777777" w:rsidR="00B52539" w:rsidRPr="003C4037" w:rsidRDefault="00B52539" w:rsidP="001D3327"/>
        </w:tc>
      </w:tr>
      <w:tr w:rsidR="00B52539" w:rsidRPr="003C4037" w14:paraId="37D76686" w14:textId="77777777" w:rsidTr="0087166F">
        <w:trPr>
          <w:jc w:val="center"/>
        </w:trPr>
        <w:tc>
          <w:tcPr>
            <w:tcW w:w="0" w:type="auto"/>
            <w:gridSpan w:val="2"/>
            <w:shd w:val="clear" w:color="auto" w:fill="B8CCE4" w:themeFill="accent1" w:themeFillTint="66"/>
          </w:tcPr>
          <w:p w14:paraId="4F74330D"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7369D25" w14:textId="77777777" w:rsidTr="0087166F">
        <w:trPr>
          <w:jc w:val="center"/>
        </w:trPr>
        <w:tc>
          <w:tcPr>
            <w:tcW w:w="0" w:type="auto"/>
            <w:shd w:val="clear" w:color="auto" w:fill="B8CCE4" w:themeFill="accent1" w:themeFillTint="66"/>
          </w:tcPr>
          <w:p w14:paraId="5D84E344"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4E0F9792"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4FA34C3B" w14:textId="77777777" w:rsidTr="0020171E">
        <w:trPr>
          <w:trHeight w:val="1862"/>
          <w:jc w:val="center"/>
        </w:trPr>
        <w:tc>
          <w:tcPr>
            <w:tcW w:w="0" w:type="auto"/>
            <w:shd w:val="clear" w:color="auto" w:fill="B8CCE4"/>
          </w:tcPr>
          <w:p w14:paraId="15377DDE"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0CE476EF" w14:textId="77777777" w:rsidR="00036E81" w:rsidRDefault="00036E81" w:rsidP="00FD1DCD"/>
          <w:p w14:paraId="33B354AA" w14:textId="77777777" w:rsidR="00610B7F" w:rsidRDefault="00687E14" w:rsidP="00687E14">
            <w:r>
              <w:t xml:space="preserve">Operating channel: </w:t>
            </w:r>
          </w:p>
          <w:p w14:paraId="01C3CD30"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5EB3699D" w14:textId="77777777" w:rsidTr="0087166F">
        <w:trPr>
          <w:jc w:val="center"/>
        </w:trPr>
        <w:tc>
          <w:tcPr>
            <w:tcW w:w="0" w:type="auto"/>
            <w:shd w:val="clear" w:color="auto" w:fill="B8CCE4" w:themeFill="accent1" w:themeFillTint="66"/>
          </w:tcPr>
          <w:p w14:paraId="46B04A34"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741B8467"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14:paraId="5BAEDFD1" w14:textId="77777777" w:rsidTr="0087166F">
        <w:trPr>
          <w:jc w:val="center"/>
        </w:trPr>
        <w:tc>
          <w:tcPr>
            <w:tcW w:w="0" w:type="auto"/>
            <w:shd w:val="clear" w:color="auto" w:fill="B8CCE4" w:themeFill="accent1" w:themeFillTint="66"/>
          </w:tcPr>
          <w:p w14:paraId="23E7922A"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05DF1ED7"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60C64209" w14:textId="77777777" w:rsidTr="0087166F">
        <w:trPr>
          <w:jc w:val="center"/>
        </w:trPr>
        <w:tc>
          <w:tcPr>
            <w:tcW w:w="0" w:type="auto"/>
            <w:shd w:val="clear" w:color="auto" w:fill="B8CCE4" w:themeFill="accent1" w:themeFillTint="66"/>
          </w:tcPr>
          <w:p w14:paraId="5ECD3A3A"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023FB318"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6D87AD73" w14:textId="77777777" w:rsidTr="0087166F">
        <w:trPr>
          <w:jc w:val="center"/>
        </w:trPr>
        <w:tc>
          <w:tcPr>
            <w:tcW w:w="0" w:type="auto"/>
            <w:shd w:val="clear" w:color="auto" w:fill="B8CCE4" w:themeFill="accent1" w:themeFillTint="66"/>
          </w:tcPr>
          <w:p w14:paraId="30E03475"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2449272D"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2570A571" w14:textId="77777777" w:rsidR="008B6E61" w:rsidRPr="003C4037" w:rsidRDefault="008B6E61" w:rsidP="00AC3778">
            <w:pPr>
              <w:rPr>
                <w:lang w:val="en-US" w:eastAsia="ko-KR"/>
              </w:rPr>
            </w:pPr>
            <w:r>
              <w:rPr>
                <w:lang w:val="en-US"/>
              </w:rPr>
              <w:t>[X=100]</w:t>
            </w:r>
          </w:p>
        </w:tc>
      </w:tr>
      <w:tr w:rsidR="00EC78A3" w:rsidRPr="003C4037" w14:paraId="467DFB65" w14:textId="77777777" w:rsidTr="0087166F">
        <w:trPr>
          <w:jc w:val="center"/>
        </w:trPr>
        <w:tc>
          <w:tcPr>
            <w:tcW w:w="0" w:type="auto"/>
            <w:shd w:val="clear" w:color="auto" w:fill="B8CCE4" w:themeFill="accent1" w:themeFillTint="66"/>
          </w:tcPr>
          <w:p w14:paraId="091606F9"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2D162B0A" w14:textId="77777777" w:rsidR="00130580" w:rsidRDefault="00130580" w:rsidP="00AC3778">
            <w:pPr>
              <w:rPr>
                <w:lang w:val="en-US"/>
              </w:rPr>
            </w:pPr>
            <w:r>
              <w:rPr>
                <w:lang w:val="en-US"/>
              </w:rPr>
              <w:t>Each AP is independently managed</w:t>
            </w:r>
          </w:p>
        </w:tc>
      </w:tr>
    </w:tbl>
    <w:p w14:paraId="6A222695" w14:textId="77777777" w:rsidR="00B52539" w:rsidRPr="003C4037" w:rsidRDefault="00B52539" w:rsidP="00B52539"/>
    <w:p w14:paraId="3B2F1A9D" w14:textId="77777777" w:rsidR="00B52539" w:rsidRPr="003C4037" w:rsidRDefault="00B52539" w:rsidP="00B52539"/>
    <w:p w14:paraId="191CD5E0" w14:textId="77777777" w:rsidR="00B52539" w:rsidRPr="00791860" w:rsidRDefault="00B52539" w:rsidP="00610B7F">
      <w:pPr>
        <w:rPr>
          <w:b/>
          <w:u w:val="single"/>
        </w:rPr>
      </w:pPr>
      <w:r w:rsidRPr="00791860">
        <w:rPr>
          <w:b/>
          <w:u w:val="single"/>
        </w:rPr>
        <w:t>Traffic model</w:t>
      </w:r>
    </w:p>
    <w:p w14:paraId="0245A7E1" w14:textId="77777777" w:rsidR="00B52539" w:rsidRDefault="00B52539" w:rsidP="00B52539">
      <w:pPr>
        <w:rPr>
          <w:b/>
          <w:bCs/>
          <w:sz w:val="16"/>
          <w:lang w:val="en-US" w:eastAsia="ko-KR"/>
        </w:rPr>
      </w:pPr>
    </w:p>
    <w:p w14:paraId="45460A60" w14:textId="77777777" w:rsidR="008B6E61" w:rsidRDefault="008B6E61" w:rsidP="008B6E61">
      <w:pPr>
        <w:rPr>
          <w:b/>
          <w:bCs/>
          <w:lang w:val="en-US" w:eastAsia="ko-KR"/>
        </w:rPr>
      </w:pPr>
    </w:p>
    <w:p w14:paraId="2B08E217"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0ED65557" w14:textId="77777777" w:rsidR="008B6E61" w:rsidRPr="00D67CA8" w:rsidRDefault="008B6E61" w:rsidP="00610B7F">
      <w:pPr>
        <w:ind w:left="720"/>
        <w:rPr>
          <w:b/>
          <w:bCs/>
          <w:lang w:val="en-US" w:eastAsia="ko-KR"/>
        </w:rPr>
      </w:pPr>
    </w:p>
    <w:p w14:paraId="4F949AEF" w14:textId="77777777" w:rsidR="008B6E61" w:rsidRPr="006204E6" w:rsidRDefault="008B6E61" w:rsidP="00002545">
      <w:pPr>
        <w:pStyle w:val="ListParagraph"/>
        <w:numPr>
          <w:ilvl w:val="0"/>
          <w:numId w:val="16"/>
        </w:numPr>
        <w:ind w:left="2160"/>
        <w:rPr>
          <w:bCs/>
          <w:lang w:val="en-US" w:eastAsia="ko-KR"/>
        </w:rPr>
      </w:pPr>
      <w:r w:rsidRPr="006204E6">
        <w:rPr>
          <w:bCs/>
          <w:lang w:val="en-US" w:eastAsia="ko-KR"/>
        </w:rPr>
        <w:t>Use full buffer traffic</w:t>
      </w:r>
    </w:p>
    <w:p w14:paraId="1308A2BC" w14:textId="77777777" w:rsidR="008B6E61" w:rsidRPr="006204E6" w:rsidRDefault="007843C5" w:rsidP="00002545">
      <w:pPr>
        <w:pStyle w:val="ListParagraph"/>
        <w:numPr>
          <w:ilvl w:val="0"/>
          <w:numId w:val="16"/>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4D57CCF4" w14:textId="77777777" w:rsidR="008B6E61" w:rsidRPr="006204E6" w:rsidRDefault="008B6E61" w:rsidP="00002545">
      <w:pPr>
        <w:pStyle w:val="ListParagraph"/>
        <w:numPr>
          <w:ilvl w:val="0"/>
          <w:numId w:val="16"/>
        </w:numPr>
        <w:ind w:left="2160"/>
        <w:rPr>
          <w:bCs/>
          <w:lang w:val="en-US" w:eastAsia="ko-KR"/>
        </w:rPr>
      </w:pPr>
      <w:r w:rsidRPr="006204E6">
        <w:rPr>
          <w:bCs/>
          <w:lang w:val="en-US" w:eastAsia="ko-KR"/>
        </w:rPr>
        <w:t>BE class</w:t>
      </w:r>
    </w:p>
    <w:p w14:paraId="3C5E917F" w14:textId="77777777" w:rsidR="008B6E61" w:rsidRDefault="008B6E61" w:rsidP="00610B7F">
      <w:pPr>
        <w:ind w:left="720"/>
        <w:rPr>
          <w:b/>
          <w:bCs/>
          <w:sz w:val="16"/>
          <w:lang w:val="en-US" w:eastAsia="ko-KR"/>
        </w:rPr>
      </w:pPr>
    </w:p>
    <w:p w14:paraId="13007B59" w14:textId="77777777" w:rsidR="008B6E61" w:rsidRPr="00D67CA8" w:rsidRDefault="008B6E61" w:rsidP="00610B7F">
      <w:pPr>
        <w:ind w:left="720"/>
        <w:rPr>
          <w:b/>
          <w:bCs/>
          <w:lang w:val="en-US" w:eastAsia="ko-KR"/>
        </w:rPr>
      </w:pPr>
    </w:p>
    <w:p w14:paraId="1488C061"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5D4901CF" w14:textId="77777777" w:rsidR="008B6E61" w:rsidRDefault="008B6E61" w:rsidP="00B52539">
      <w:pPr>
        <w:rPr>
          <w:b/>
          <w:bCs/>
          <w:sz w:val="16"/>
          <w:lang w:val="en-US" w:eastAsia="ko-KR"/>
        </w:rPr>
      </w:pPr>
    </w:p>
    <w:p w14:paraId="54D7415B"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14:paraId="6D2370F6" w14:textId="77777777" w:rsidTr="001D3327">
        <w:trPr>
          <w:trHeight w:val="422"/>
        </w:trPr>
        <w:tc>
          <w:tcPr>
            <w:tcW w:w="5000" w:type="pct"/>
            <w:gridSpan w:val="6"/>
          </w:tcPr>
          <w:p w14:paraId="60F3341F" w14:textId="77777777"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14:paraId="77268E37" w14:textId="77777777" w:rsidTr="00A26C6E">
        <w:trPr>
          <w:trHeight w:val="422"/>
        </w:trPr>
        <w:tc>
          <w:tcPr>
            <w:tcW w:w="336" w:type="pct"/>
            <w:vAlign w:val="bottom"/>
          </w:tcPr>
          <w:p w14:paraId="03B1763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4A101423"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65E1507D"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0FD9BA15"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2EC475F8"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41EE89BA"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0FC19953" w14:textId="77777777" w:rsidTr="001D3327">
        <w:tc>
          <w:tcPr>
            <w:tcW w:w="5000" w:type="pct"/>
            <w:gridSpan w:val="6"/>
          </w:tcPr>
          <w:p w14:paraId="1D2AD888"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2E749B2E" w14:textId="77777777" w:rsidTr="00A26C6E">
        <w:tc>
          <w:tcPr>
            <w:tcW w:w="336" w:type="pct"/>
          </w:tcPr>
          <w:p w14:paraId="1123B64F" w14:textId="77777777" w:rsidR="00B52539" w:rsidRPr="003C4037" w:rsidRDefault="00B52539" w:rsidP="001D3327">
            <w:pPr>
              <w:rPr>
                <w:lang w:eastAsia="ko-KR"/>
              </w:rPr>
            </w:pPr>
            <w:r w:rsidRPr="003C4037">
              <w:rPr>
                <w:lang w:eastAsia="ko-KR"/>
              </w:rPr>
              <w:t>D1</w:t>
            </w:r>
          </w:p>
        </w:tc>
        <w:tc>
          <w:tcPr>
            <w:tcW w:w="750" w:type="pct"/>
          </w:tcPr>
          <w:p w14:paraId="2215AE2C" w14:textId="77777777" w:rsidR="00B52539" w:rsidRPr="003C4037" w:rsidRDefault="00B52539" w:rsidP="001D3327">
            <w:pPr>
              <w:rPr>
                <w:lang w:eastAsia="ko-KR"/>
              </w:rPr>
            </w:pPr>
            <w:r w:rsidRPr="003C4037">
              <w:rPr>
                <w:lang w:eastAsia="ko-KR"/>
              </w:rPr>
              <w:t>AP/STA1</w:t>
            </w:r>
          </w:p>
        </w:tc>
        <w:tc>
          <w:tcPr>
            <w:tcW w:w="612" w:type="pct"/>
          </w:tcPr>
          <w:p w14:paraId="34C78DAD" w14:textId="77777777" w:rsidR="00B52539" w:rsidRPr="003C4037" w:rsidRDefault="00A26C6E" w:rsidP="001D3327">
            <w:pPr>
              <w:rPr>
                <w:sz w:val="20"/>
                <w:lang w:eastAsia="ko-KR"/>
              </w:rPr>
            </w:pPr>
            <w:r>
              <w:rPr>
                <w:lang w:eastAsia="ko-KR"/>
              </w:rPr>
              <w:t>Buffered video streaming</w:t>
            </w:r>
          </w:p>
        </w:tc>
        <w:tc>
          <w:tcPr>
            <w:tcW w:w="493" w:type="pct"/>
          </w:tcPr>
          <w:p w14:paraId="6692E875" w14:textId="77777777" w:rsidR="00B52539" w:rsidRPr="003C4037" w:rsidRDefault="00B52539" w:rsidP="001D3327">
            <w:pPr>
              <w:rPr>
                <w:lang w:eastAsia="ko-KR"/>
              </w:rPr>
            </w:pPr>
          </w:p>
        </w:tc>
        <w:tc>
          <w:tcPr>
            <w:tcW w:w="2554" w:type="pct"/>
          </w:tcPr>
          <w:p w14:paraId="2CECBCB4" w14:textId="77777777" w:rsidR="00B52539" w:rsidRPr="003C4037" w:rsidRDefault="00AD42EB" w:rsidP="00AD42EB">
            <w:pPr>
              <w:rPr>
                <w:lang w:eastAsia="ko-KR"/>
              </w:rPr>
            </w:pPr>
            <w:r>
              <w:rPr>
                <w:lang w:eastAsia="ko-KR"/>
              </w:rPr>
              <w:t>200Mbps/N  (</w:t>
            </w:r>
            <w:commentRangeStart w:id="312"/>
            <w:r>
              <w:rPr>
                <w:lang w:eastAsia="ko-KR"/>
              </w:rPr>
              <w:t>4k video 20Mbps</w:t>
            </w:r>
            <w:commentRangeEnd w:id="312"/>
            <w:r>
              <w:rPr>
                <w:rStyle w:val="CommentReference"/>
              </w:rPr>
              <w:commentReference w:id="312"/>
            </w:r>
            <w:r>
              <w:rPr>
                <w:lang w:eastAsia="ko-KR"/>
              </w:rPr>
              <w:t xml:space="preserve"> for N=10);</w:t>
            </w:r>
          </w:p>
        </w:tc>
        <w:tc>
          <w:tcPr>
            <w:tcW w:w="254" w:type="pct"/>
          </w:tcPr>
          <w:p w14:paraId="111003F5" w14:textId="77777777" w:rsidR="00B52539" w:rsidRPr="003C4037" w:rsidRDefault="00B52539" w:rsidP="001D3327">
            <w:pPr>
              <w:rPr>
                <w:lang w:eastAsia="ko-KR"/>
              </w:rPr>
            </w:pPr>
            <w:r w:rsidRPr="003C4037">
              <w:rPr>
                <w:lang w:eastAsia="ko-KR"/>
              </w:rPr>
              <w:t>VI</w:t>
            </w:r>
          </w:p>
        </w:tc>
      </w:tr>
      <w:tr w:rsidR="00B52539" w:rsidRPr="003C4037" w14:paraId="1FF4721F" w14:textId="77777777" w:rsidTr="00A26C6E">
        <w:trPr>
          <w:trHeight w:val="215"/>
        </w:trPr>
        <w:tc>
          <w:tcPr>
            <w:tcW w:w="336" w:type="pct"/>
          </w:tcPr>
          <w:p w14:paraId="4A7210FF" w14:textId="77777777" w:rsidR="00B52539" w:rsidRPr="003C4037" w:rsidRDefault="00AB3A56" w:rsidP="001D3327">
            <w:pPr>
              <w:rPr>
                <w:lang w:eastAsia="ko-KR"/>
              </w:rPr>
            </w:pPr>
            <w:r>
              <w:rPr>
                <w:lang w:eastAsia="ko-KR"/>
              </w:rPr>
              <w:t>…</w:t>
            </w:r>
          </w:p>
        </w:tc>
        <w:tc>
          <w:tcPr>
            <w:tcW w:w="750" w:type="pct"/>
          </w:tcPr>
          <w:p w14:paraId="1502E5F3" w14:textId="77777777" w:rsidR="00B52539" w:rsidRPr="003C4037" w:rsidRDefault="00B52539" w:rsidP="001D3327">
            <w:pPr>
              <w:rPr>
                <w:lang w:eastAsia="ko-KR"/>
              </w:rPr>
            </w:pPr>
          </w:p>
        </w:tc>
        <w:tc>
          <w:tcPr>
            <w:tcW w:w="612" w:type="pct"/>
          </w:tcPr>
          <w:p w14:paraId="2B3C508E" w14:textId="77777777" w:rsidR="00B52539" w:rsidRPr="003C4037" w:rsidRDefault="00B52539" w:rsidP="001D3327">
            <w:pPr>
              <w:rPr>
                <w:sz w:val="20"/>
                <w:lang w:eastAsia="ko-KR"/>
              </w:rPr>
            </w:pPr>
          </w:p>
        </w:tc>
        <w:tc>
          <w:tcPr>
            <w:tcW w:w="493" w:type="pct"/>
          </w:tcPr>
          <w:p w14:paraId="43EB10AE" w14:textId="77777777" w:rsidR="00B52539" w:rsidRPr="003C4037" w:rsidRDefault="00B52539" w:rsidP="001D3327">
            <w:pPr>
              <w:rPr>
                <w:lang w:eastAsia="ko-KR"/>
              </w:rPr>
            </w:pPr>
          </w:p>
        </w:tc>
        <w:tc>
          <w:tcPr>
            <w:tcW w:w="2554" w:type="pct"/>
          </w:tcPr>
          <w:p w14:paraId="2BEBCCC9" w14:textId="77777777" w:rsidR="00B52539" w:rsidRPr="003C4037" w:rsidRDefault="00B52539" w:rsidP="001D3327">
            <w:pPr>
              <w:rPr>
                <w:b/>
                <w:lang w:eastAsia="ko-KR"/>
              </w:rPr>
            </w:pPr>
          </w:p>
        </w:tc>
        <w:tc>
          <w:tcPr>
            <w:tcW w:w="254" w:type="pct"/>
          </w:tcPr>
          <w:p w14:paraId="101C123D" w14:textId="77777777" w:rsidR="00B52539" w:rsidRPr="003C4037" w:rsidRDefault="00B52539" w:rsidP="001D3327">
            <w:pPr>
              <w:rPr>
                <w:lang w:eastAsia="ko-KR"/>
              </w:rPr>
            </w:pPr>
            <w:r w:rsidRPr="003C4037">
              <w:rPr>
                <w:lang w:eastAsia="ko-KR"/>
              </w:rPr>
              <w:t>VI</w:t>
            </w:r>
          </w:p>
        </w:tc>
      </w:tr>
      <w:tr w:rsidR="00B52539" w:rsidRPr="003C4037" w14:paraId="57B6EF3A" w14:textId="77777777" w:rsidTr="00A26C6E">
        <w:tc>
          <w:tcPr>
            <w:tcW w:w="336" w:type="pct"/>
          </w:tcPr>
          <w:p w14:paraId="7FCADF6E" w14:textId="77777777" w:rsidR="00B52539" w:rsidRPr="003C4037" w:rsidRDefault="00AB3A56" w:rsidP="001D3327">
            <w:pPr>
              <w:rPr>
                <w:lang w:eastAsia="ko-KR"/>
              </w:rPr>
            </w:pPr>
            <w:r>
              <w:rPr>
                <w:lang w:eastAsia="ko-KR"/>
              </w:rPr>
              <w:t>DN</w:t>
            </w:r>
          </w:p>
        </w:tc>
        <w:tc>
          <w:tcPr>
            <w:tcW w:w="750" w:type="pct"/>
          </w:tcPr>
          <w:p w14:paraId="24EA8CCD"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55286877" w14:textId="77777777" w:rsidR="00B52539" w:rsidRPr="003C4037" w:rsidRDefault="00A26C6E" w:rsidP="001D3327">
            <w:pPr>
              <w:rPr>
                <w:sz w:val="20"/>
                <w:lang w:eastAsia="ko-KR"/>
              </w:rPr>
            </w:pPr>
            <w:r>
              <w:rPr>
                <w:lang w:eastAsia="ko-KR"/>
              </w:rPr>
              <w:t>Buffered video streaming</w:t>
            </w:r>
          </w:p>
        </w:tc>
        <w:tc>
          <w:tcPr>
            <w:tcW w:w="493" w:type="pct"/>
          </w:tcPr>
          <w:p w14:paraId="0A3C8ED3" w14:textId="77777777" w:rsidR="00B52539" w:rsidRPr="003C4037" w:rsidRDefault="00B52539" w:rsidP="001D3327">
            <w:pPr>
              <w:rPr>
                <w:lang w:eastAsia="ko-KR"/>
              </w:rPr>
            </w:pPr>
          </w:p>
        </w:tc>
        <w:tc>
          <w:tcPr>
            <w:tcW w:w="2554" w:type="pct"/>
          </w:tcPr>
          <w:p w14:paraId="503FF637" w14:textId="77777777" w:rsidR="00B52539" w:rsidRPr="003C4037" w:rsidRDefault="00FC3C90" w:rsidP="001D3327">
            <w:pPr>
              <w:rPr>
                <w:b/>
                <w:lang w:eastAsia="ko-KR"/>
              </w:rPr>
            </w:pPr>
            <w:r>
              <w:rPr>
                <w:lang w:eastAsia="ko-KR"/>
              </w:rPr>
              <w:t xml:space="preserve"> </w:t>
            </w:r>
            <w:r w:rsidR="00AD42EB">
              <w:rPr>
                <w:lang w:eastAsia="ko-KR"/>
              </w:rPr>
              <w:t>200Mbps/N (</w:t>
            </w:r>
            <w:commentRangeStart w:id="313"/>
            <w:r w:rsidR="00AD42EB">
              <w:rPr>
                <w:lang w:eastAsia="ko-KR"/>
              </w:rPr>
              <w:t>4k video 20Mbps</w:t>
            </w:r>
            <w:commentRangeEnd w:id="313"/>
            <w:r w:rsidR="00AD42EB">
              <w:rPr>
                <w:rStyle w:val="CommentReference"/>
              </w:rPr>
              <w:commentReference w:id="313"/>
            </w:r>
            <w:r w:rsidR="00AD42EB">
              <w:rPr>
                <w:lang w:eastAsia="ko-KR"/>
              </w:rPr>
              <w:t xml:space="preserve"> for N=10);</w:t>
            </w:r>
          </w:p>
        </w:tc>
        <w:tc>
          <w:tcPr>
            <w:tcW w:w="254" w:type="pct"/>
          </w:tcPr>
          <w:p w14:paraId="40D57359" w14:textId="77777777" w:rsidR="00B52539" w:rsidRPr="003C4037" w:rsidRDefault="00B52539" w:rsidP="001D3327">
            <w:pPr>
              <w:rPr>
                <w:lang w:eastAsia="ko-KR"/>
              </w:rPr>
            </w:pPr>
            <w:r w:rsidRPr="003C4037">
              <w:rPr>
                <w:lang w:eastAsia="ko-KR"/>
              </w:rPr>
              <w:t>VI</w:t>
            </w:r>
          </w:p>
        </w:tc>
      </w:tr>
      <w:tr w:rsidR="00B52539" w:rsidRPr="003C4037" w14:paraId="65A44202" w14:textId="77777777" w:rsidTr="001D3327">
        <w:tc>
          <w:tcPr>
            <w:tcW w:w="5000" w:type="pct"/>
            <w:gridSpan w:val="6"/>
          </w:tcPr>
          <w:p w14:paraId="2004725E"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8187AC5" w14:textId="77777777" w:rsidTr="00A26C6E">
        <w:tc>
          <w:tcPr>
            <w:tcW w:w="336" w:type="pct"/>
          </w:tcPr>
          <w:p w14:paraId="698539F7" w14:textId="77777777" w:rsidR="00B52539" w:rsidRPr="003C4037" w:rsidRDefault="00B52539" w:rsidP="001D3327">
            <w:pPr>
              <w:rPr>
                <w:lang w:eastAsia="ko-KR"/>
              </w:rPr>
            </w:pPr>
            <w:r w:rsidRPr="003C4037">
              <w:rPr>
                <w:lang w:eastAsia="ko-KR"/>
              </w:rPr>
              <w:t>U1</w:t>
            </w:r>
          </w:p>
        </w:tc>
        <w:tc>
          <w:tcPr>
            <w:tcW w:w="750" w:type="pct"/>
          </w:tcPr>
          <w:p w14:paraId="370DA082" w14:textId="77777777" w:rsidR="00B52539" w:rsidRPr="003C4037" w:rsidRDefault="00B52539" w:rsidP="001D3327">
            <w:pPr>
              <w:rPr>
                <w:lang w:eastAsia="ko-KR"/>
              </w:rPr>
            </w:pPr>
            <w:r w:rsidRPr="003C4037">
              <w:rPr>
                <w:lang w:eastAsia="ko-KR"/>
              </w:rPr>
              <w:t>STA1/AP</w:t>
            </w:r>
          </w:p>
        </w:tc>
        <w:tc>
          <w:tcPr>
            <w:tcW w:w="612" w:type="pct"/>
          </w:tcPr>
          <w:p w14:paraId="20D364A9" w14:textId="77777777" w:rsidR="00B52539" w:rsidRPr="003C4037" w:rsidRDefault="00B52539" w:rsidP="001D3327">
            <w:pPr>
              <w:rPr>
                <w:lang w:eastAsia="ko-KR"/>
              </w:rPr>
            </w:pPr>
          </w:p>
        </w:tc>
        <w:tc>
          <w:tcPr>
            <w:tcW w:w="493" w:type="pct"/>
          </w:tcPr>
          <w:p w14:paraId="68C95B2B" w14:textId="77777777" w:rsidR="00B52539" w:rsidRPr="003C4037" w:rsidRDefault="00B52539" w:rsidP="001D3327">
            <w:pPr>
              <w:rPr>
                <w:lang w:eastAsia="ko-KR"/>
              </w:rPr>
            </w:pPr>
          </w:p>
        </w:tc>
        <w:tc>
          <w:tcPr>
            <w:tcW w:w="2554" w:type="pct"/>
          </w:tcPr>
          <w:p w14:paraId="0FBB6E2B" w14:textId="77777777" w:rsidR="00B52539" w:rsidRPr="003C4037" w:rsidRDefault="00FC3C90" w:rsidP="001D3327">
            <w:pPr>
              <w:rPr>
                <w:lang w:eastAsia="ko-KR"/>
              </w:rPr>
            </w:pPr>
            <w:r>
              <w:rPr>
                <w:lang w:eastAsia="ko-KR"/>
              </w:rPr>
              <w:t>1.5Mpbs</w:t>
            </w:r>
          </w:p>
        </w:tc>
        <w:tc>
          <w:tcPr>
            <w:tcW w:w="254" w:type="pct"/>
          </w:tcPr>
          <w:p w14:paraId="247E3087" w14:textId="77777777" w:rsidR="00B52539" w:rsidRPr="003C4037" w:rsidRDefault="00B52539" w:rsidP="001D3327">
            <w:pPr>
              <w:rPr>
                <w:lang w:eastAsia="ko-KR"/>
              </w:rPr>
            </w:pPr>
          </w:p>
        </w:tc>
      </w:tr>
      <w:tr w:rsidR="00AB3A56" w:rsidRPr="003C4037" w14:paraId="7FF2500F" w14:textId="77777777" w:rsidTr="00A26C6E">
        <w:tc>
          <w:tcPr>
            <w:tcW w:w="336" w:type="pct"/>
          </w:tcPr>
          <w:p w14:paraId="7E2A953B" w14:textId="77777777" w:rsidR="00AB3A56" w:rsidRPr="003C4037" w:rsidRDefault="00AB3A56" w:rsidP="001D3327">
            <w:pPr>
              <w:rPr>
                <w:lang w:eastAsia="ko-KR"/>
              </w:rPr>
            </w:pPr>
          </w:p>
        </w:tc>
        <w:tc>
          <w:tcPr>
            <w:tcW w:w="750" w:type="pct"/>
          </w:tcPr>
          <w:p w14:paraId="42ABE514" w14:textId="77777777" w:rsidR="00AB3A56" w:rsidRPr="003C4037" w:rsidRDefault="00AB3A56" w:rsidP="001D3327">
            <w:pPr>
              <w:rPr>
                <w:lang w:eastAsia="ko-KR"/>
              </w:rPr>
            </w:pPr>
          </w:p>
        </w:tc>
        <w:tc>
          <w:tcPr>
            <w:tcW w:w="612" w:type="pct"/>
          </w:tcPr>
          <w:p w14:paraId="578018CA" w14:textId="77777777" w:rsidR="00AB3A56" w:rsidRPr="003C4037" w:rsidRDefault="00AB3A56" w:rsidP="001D3327">
            <w:pPr>
              <w:rPr>
                <w:lang w:eastAsia="ko-KR"/>
              </w:rPr>
            </w:pPr>
          </w:p>
        </w:tc>
        <w:tc>
          <w:tcPr>
            <w:tcW w:w="493" w:type="pct"/>
          </w:tcPr>
          <w:p w14:paraId="6843E621" w14:textId="77777777" w:rsidR="00AB3A56" w:rsidRPr="003C4037" w:rsidRDefault="00AB3A56" w:rsidP="001D3327">
            <w:pPr>
              <w:rPr>
                <w:lang w:eastAsia="ko-KR"/>
              </w:rPr>
            </w:pPr>
          </w:p>
        </w:tc>
        <w:tc>
          <w:tcPr>
            <w:tcW w:w="2554" w:type="pct"/>
          </w:tcPr>
          <w:p w14:paraId="0FE07DA5" w14:textId="77777777" w:rsidR="00AB3A56" w:rsidRPr="003C4037" w:rsidRDefault="00AB3A56" w:rsidP="001D3327">
            <w:pPr>
              <w:rPr>
                <w:lang w:eastAsia="ko-KR"/>
              </w:rPr>
            </w:pPr>
          </w:p>
        </w:tc>
        <w:tc>
          <w:tcPr>
            <w:tcW w:w="254" w:type="pct"/>
          </w:tcPr>
          <w:p w14:paraId="3240EDDF" w14:textId="77777777" w:rsidR="00AB3A56" w:rsidRPr="003C4037" w:rsidRDefault="00AB3A56" w:rsidP="001D3327">
            <w:pPr>
              <w:rPr>
                <w:lang w:eastAsia="ko-KR"/>
              </w:rPr>
            </w:pPr>
          </w:p>
        </w:tc>
      </w:tr>
      <w:tr w:rsidR="00AB3A56" w:rsidRPr="003C4037" w14:paraId="18506254" w14:textId="77777777" w:rsidTr="00A26C6E">
        <w:tc>
          <w:tcPr>
            <w:tcW w:w="336" w:type="pct"/>
          </w:tcPr>
          <w:p w14:paraId="0DF65DAB" w14:textId="77777777" w:rsidR="00AB3A56" w:rsidRPr="003C4037" w:rsidRDefault="00AB3A56" w:rsidP="00562E6E">
            <w:pPr>
              <w:rPr>
                <w:lang w:eastAsia="ko-KR"/>
              </w:rPr>
            </w:pPr>
            <w:r>
              <w:rPr>
                <w:lang w:eastAsia="ko-KR"/>
              </w:rPr>
              <w:t>UN</w:t>
            </w:r>
          </w:p>
        </w:tc>
        <w:tc>
          <w:tcPr>
            <w:tcW w:w="750" w:type="pct"/>
          </w:tcPr>
          <w:p w14:paraId="3F74134E"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63157B4A" w14:textId="77777777" w:rsidR="00AB3A56" w:rsidRPr="003C4037" w:rsidRDefault="00AB3A56" w:rsidP="001D3327">
            <w:pPr>
              <w:rPr>
                <w:lang w:eastAsia="ko-KR"/>
              </w:rPr>
            </w:pPr>
          </w:p>
        </w:tc>
        <w:tc>
          <w:tcPr>
            <w:tcW w:w="493" w:type="pct"/>
          </w:tcPr>
          <w:p w14:paraId="4A27AB8F" w14:textId="77777777" w:rsidR="00AB3A56" w:rsidRPr="003C4037" w:rsidRDefault="00AB3A56" w:rsidP="001D3327">
            <w:pPr>
              <w:rPr>
                <w:lang w:eastAsia="ko-KR"/>
              </w:rPr>
            </w:pPr>
          </w:p>
        </w:tc>
        <w:tc>
          <w:tcPr>
            <w:tcW w:w="2554" w:type="pct"/>
          </w:tcPr>
          <w:p w14:paraId="6EED7971" w14:textId="77777777" w:rsidR="00AB3A56" w:rsidRPr="003C4037" w:rsidRDefault="00FC3C90" w:rsidP="001D3327">
            <w:pPr>
              <w:rPr>
                <w:lang w:eastAsia="ko-KR"/>
              </w:rPr>
            </w:pPr>
            <w:r>
              <w:rPr>
                <w:lang w:eastAsia="ko-KR"/>
              </w:rPr>
              <w:t>1.5Mpbs</w:t>
            </w:r>
          </w:p>
        </w:tc>
        <w:tc>
          <w:tcPr>
            <w:tcW w:w="254" w:type="pct"/>
          </w:tcPr>
          <w:p w14:paraId="2758E4DB" w14:textId="77777777" w:rsidR="00AB3A56" w:rsidRPr="003C4037" w:rsidRDefault="00AB3A56" w:rsidP="001D3327">
            <w:pPr>
              <w:rPr>
                <w:lang w:eastAsia="ko-KR"/>
              </w:rPr>
            </w:pPr>
          </w:p>
        </w:tc>
      </w:tr>
      <w:tr w:rsidR="00B52539" w:rsidRPr="003C4037" w14:paraId="43786462" w14:textId="77777777" w:rsidTr="001D3327">
        <w:tc>
          <w:tcPr>
            <w:tcW w:w="5000" w:type="pct"/>
            <w:gridSpan w:val="6"/>
          </w:tcPr>
          <w:p w14:paraId="5ED8EFE7"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2A8751AA" w14:textId="77777777" w:rsidTr="00A26C6E">
        <w:tc>
          <w:tcPr>
            <w:tcW w:w="336" w:type="pct"/>
          </w:tcPr>
          <w:p w14:paraId="7CAFD9EA" w14:textId="77777777" w:rsidR="00B52539" w:rsidRPr="003C4037" w:rsidRDefault="00B52539" w:rsidP="001D3327">
            <w:pPr>
              <w:rPr>
                <w:lang w:eastAsia="ko-KR"/>
              </w:rPr>
            </w:pPr>
            <w:r w:rsidRPr="003C4037">
              <w:rPr>
                <w:lang w:eastAsia="ko-KR"/>
              </w:rPr>
              <w:t>P1</w:t>
            </w:r>
          </w:p>
        </w:tc>
        <w:tc>
          <w:tcPr>
            <w:tcW w:w="750" w:type="pct"/>
          </w:tcPr>
          <w:p w14:paraId="0147EFCE"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3FC766D0"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5FBFFD26" w14:textId="77777777" w:rsidR="00B52539" w:rsidRPr="003C4037" w:rsidRDefault="00B52539" w:rsidP="001D3327">
            <w:pPr>
              <w:rPr>
                <w:lang w:eastAsia="ko-KR"/>
              </w:rPr>
            </w:pPr>
          </w:p>
        </w:tc>
        <w:tc>
          <w:tcPr>
            <w:tcW w:w="2554" w:type="pct"/>
          </w:tcPr>
          <w:p w14:paraId="635F79F6" w14:textId="77777777" w:rsidR="00B52539" w:rsidRPr="003C4037" w:rsidRDefault="00A26C6E" w:rsidP="001D3327">
            <w:pPr>
              <w:rPr>
                <w:lang w:eastAsia="ko-KR"/>
              </w:rPr>
            </w:pPr>
            <w:r>
              <w:rPr>
                <w:lang w:eastAsia="ko-KR"/>
              </w:rPr>
              <w:t>10Mbps</w:t>
            </w:r>
          </w:p>
        </w:tc>
        <w:tc>
          <w:tcPr>
            <w:tcW w:w="254" w:type="pct"/>
          </w:tcPr>
          <w:p w14:paraId="60D6C66E" w14:textId="77777777" w:rsidR="00B52539" w:rsidRPr="003C4037" w:rsidRDefault="00B52539" w:rsidP="001D3327">
            <w:pPr>
              <w:rPr>
                <w:lang w:eastAsia="ko-KR"/>
              </w:rPr>
            </w:pPr>
            <w:r w:rsidRPr="003C4037">
              <w:rPr>
                <w:lang w:eastAsia="ko-KR"/>
              </w:rPr>
              <w:t>VI</w:t>
            </w:r>
          </w:p>
        </w:tc>
      </w:tr>
      <w:tr w:rsidR="00A26C6E" w:rsidRPr="003C4037" w14:paraId="0EC8F700" w14:textId="77777777" w:rsidTr="00A26C6E">
        <w:tc>
          <w:tcPr>
            <w:tcW w:w="336" w:type="pct"/>
          </w:tcPr>
          <w:p w14:paraId="2454A939" w14:textId="77777777" w:rsidR="00A26C6E" w:rsidRPr="003C4037" w:rsidRDefault="00A26C6E" w:rsidP="001D3327">
            <w:pPr>
              <w:rPr>
                <w:lang w:eastAsia="ko-KR"/>
              </w:rPr>
            </w:pPr>
          </w:p>
        </w:tc>
        <w:tc>
          <w:tcPr>
            <w:tcW w:w="750" w:type="pct"/>
          </w:tcPr>
          <w:p w14:paraId="5EECA79A" w14:textId="77777777" w:rsidR="00A26C6E" w:rsidRDefault="00A26C6E" w:rsidP="001D3327">
            <w:pPr>
              <w:rPr>
                <w:lang w:eastAsia="ko-KR"/>
              </w:rPr>
            </w:pPr>
          </w:p>
        </w:tc>
        <w:tc>
          <w:tcPr>
            <w:tcW w:w="612" w:type="pct"/>
          </w:tcPr>
          <w:p w14:paraId="37E6AC1E" w14:textId="77777777" w:rsidR="00A26C6E" w:rsidRPr="003C4037" w:rsidRDefault="00A26C6E" w:rsidP="001D3327">
            <w:pPr>
              <w:rPr>
                <w:lang w:eastAsia="ko-KR"/>
              </w:rPr>
            </w:pPr>
          </w:p>
        </w:tc>
        <w:tc>
          <w:tcPr>
            <w:tcW w:w="493" w:type="pct"/>
          </w:tcPr>
          <w:p w14:paraId="2765C754" w14:textId="77777777" w:rsidR="00A26C6E" w:rsidRPr="003C4037" w:rsidRDefault="00A26C6E" w:rsidP="001D3327">
            <w:pPr>
              <w:rPr>
                <w:lang w:eastAsia="ko-KR"/>
              </w:rPr>
            </w:pPr>
          </w:p>
        </w:tc>
        <w:tc>
          <w:tcPr>
            <w:tcW w:w="2554" w:type="pct"/>
          </w:tcPr>
          <w:p w14:paraId="069C9F7C" w14:textId="77777777" w:rsidR="00A26C6E" w:rsidRPr="003C4037" w:rsidRDefault="00A26C6E" w:rsidP="001D3327">
            <w:pPr>
              <w:rPr>
                <w:lang w:eastAsia="ko-KR"/>
              </w:rPr>
            </w:pPr>
          </w:p>
        </w:tc>
        <w:tc>
          <w:tcPr>
            <w:tcW w:w="254" w:type="pct"/>
          </w:tcPr>
          <w:p w14:paraId="419F13D7" w14:textId="77777777" w:rsidR="00A26C6E" w:rsidRPr="003C4037" w:rsidRDefault="00A26C6E" w:rsidP="001D3327">
            <w:pPr>
              <w:rPr>
                <w:lang w:eastAsia="ko-KR"/>
              </w:rPr>
            </w:pPr>
          </w:p>
        </w:tc>
      </w:tr>
      <w:tr w:rsidR="00A26C6E" w:rsidRPr="003C4037" w14:paraId="30A7B755" w14:textId="77777777" w:rsidTr="00A26C6E">
        <w:tc>
          <w:tcPr>
            <w:tcW w:w="336" w:type="pct"/>
          </w:tcPr>
          <w:p w14:paraId="4EB870F3" w14:textId="77777777" w:rsidR="00A26C6E" w:rsidRPr="003C4037" w:rsidRDefault="00A26C6E" w:rsidP="001F38D4">
            <w:pPr>
              <w:rPr>
                <w:lang w:eastAsia="ko-KR"/>
              </w:rPr>
            </w:pPr>
          </w:p>
        </w:tc>
        <w:tc>
          <w:tcPr>
            <w:tcW w:w="750" w:type="pct"/>
          </w:tcPr>
          <w:p w14:paraId="14D1EBBA" w14:textId="77777777" w:rsidR="00A26C6E" w:rsidRDefault="00A26C6E" w:rsidP="00A26C6E">
            <w:pPr>
              <w:rPr>
                <w:lang w:eastAsia="ko-KR"/>
              </w:rPr>
            </w:pPr>
            <w:r>
              <w:rPr>
                <w:lang w:eastAsia="ko-KR"/>
              </w:rPr>
              <w:t>STA_{N-1}/STA_{N}</w:t>
            </w:r>
          </w:p>
        </w:tc>
        <w:tc>
          <w:tcPr>
            <w:tcW w:w="612" w:type="pct"/>
          </w:tcPr>
          <w:p w14:paraId="544D030E"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297B0AAD" w14:textId="77777777" w:rsidR="00A26C6E" w:rsidRPr="003C4037" w:rsidRDefault="00A26C6E" w:rsidP="001F38D4">
            <w:pPr>
              <w:rPr>
                <w:lang w:eastAsia="ko-KR"/>
              </w:rPr>
            </w:pPr>
          </w:p>
        </w:tc>
        <w:tc>
          <w:tcPr>
            <w:tcW w:w="2554" w:type="pct"/>
          </w:tcPr>
          <w:p w14:paraId="70555979" w14:textId="77777777" w:rsidR="00A26C6E" w:rsidRPr="003C4037" w:rsidRDefault="00A26C6E" w:rsidP="001F38D4">
            <w:pPr>
              <w:rPr>
                <w:lang w:eastAsia="ko-KR"/>
              </w:rPr>
            </w:pPr>
            <w:r>
              <w:rPr>
                <w:lang w:eastAsia="ko-KR"/>
              </w:rPr>
              <w:t>10Mbps</w:t>
            </w:r>
          </w:p>
        </w:tc>
        <w:tc>
          <w:tcPr>
            <w:tcW w:w="254" w:type="pct"/>
          </w:tcPr>
          <w:p w14:paraId="155673DE" w14:textId="77777777" w:rsidR="00A26C6E" w:rsidRPr="003C4037" w:rsidRDefault="00A26C6E" w:rsidP="001F38D4">
            <w:pPr>
              <w:rPr>
                <w:lang w:eastAsia="ko-KR"/>
              </w:rPr>
            </w:pPr>
          </w:p>
        </w:tc>
      </w:tr>
      <w:tr w:rsidR="00B52539" w:rsidRPr="003C4037" w14:paraId="4DE9385F" w14:textId="77777777" w:rsidTr="001D3327">
        <w:tc>
          <w:tcPr>
            <w:tcW w:w="5000" w:type="pct"/>
            <w:gridSpan w:val="6"/>
          </w:tcPr>
          <w:p w14:paraId="2D310DC0"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2696ACDD" w14:textId="77777777" w:rsidTr="00A26C6E">
        <w:tc>
          <w:tcPr>
            <w:tcW w:w="336" w:type="pct"/>
          </w:tcPr>
          <w:p w14:paraId="07246224" w14:textId="77777777" w:rsidR="00B52539" w:rsidRPr="003C4037" w:rsidRDefault="00B52539" w:rsidP="001D3327">
            <w:pPr>
              <w:rPr>
                <w:lang w:eastAsia="ko-KR"/>
              </w:rPr>
            </w:pPr>
            <w:r w:rsidRPr="003C4037">
              <w:rPr>
                <w:lang w:eastAsia="ko-KR"/>
              </w:rPr>
              <w:t>M1</w:t>
            </w:r>
          </w:p>
        </w:tc>
        <w:tc>
          <w:tcPr>
            <w:tcW w:w="750" w:type="pct"/>
          </w:tcPr>
          <w:p w14:paraId="19D5B973" w14:textId="77777777" w:rsidR="00B52539" w:rsidRPr="003C4037" w:rsidRDefault="00B52539" w:rsidP="001D3327">
            <w:pPr>
              <w:rPr>
                <w:lang w:eastAsia="ko-KR"/>
              </w:rPr>
            </w:pPr>
            <w:r w:rsidRPr="003C4037">
              <w:rPr>
                <w:lang w:eastAsia="ko-KR"/>
              </w:rPr>
              <w:t>AP1</w:t>
            </w:r>
          </w:p>
        </w:tc>
        <w:tc>
          <w:tcPr>
            <w:tcW w:w="612" w:type="pct"/>
          </w:tcPr>
          <w:p w14:paraId="3738375C" w14:textId="77777777" w:rsidR="00B52539" w:rsidRPr="003C4037" w:rsidRDefault="00AB3A56" w:rsidP="001D3327">
            <w:pPr>
              <w:rPr>
                <w:sz w:val="18"/>
                <w:lang w:eastAsia="ko-KR"/>
              </w:rPr>
            </w:pPr>
            <w:r>
              <w:rPr>
                <w:sz w:val="18"/>
                <w:lang w:eastAsia="ko-KR"/>
              </w:rPr>
              <w:t>Beacon</w:t>
            </w:r>
          </w:p>
        </w:tc>
        <w:tc>
          <w:tcPr>
            <w:tcW w:w="493" w:type="pct"/>
          </w:tcPr>
          <w:p w14:paraId="02B0A250" w14:textId="77777777" w:rsidR="00B52539" w:rsidRPr="003C4037" w:rsidRDefault="00B52539" w:rsidP="001D3327">
            <w:pPr>
              <w:rPr>
                <w:sz w:val="20"/>
                <w:lang w:eastAsia="ko-KR"/>
              </w:rPr>
            </w:pPr>
            <w:r w:rsidRPr="003C4037">
              <w:rPr>
                <w:sz w:val="20"/>
                <w:lang w:eastAsia="ko-KR"/>
              </w:rPr>
              <w:t>TX</w:t>
            </w:r>
          </w:p>
        </w:tc>
        <w:tc>
          <w:tcPr>
            <w:tcW w:w="2554" w:type="pct"/>
          </w:tcPr>
          <w:p w14:paraId="4D4F7B07"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7D2F9C93" w14:textId="77777777" w:rsidR="00B52539" w:rsidRPr="003C4037" w:rsidRDefault="00B52539" w:rsidP="001D3327">
            <w:pPr>
              <w:rPr>
                <w:sz w:val="20"/>
                <w:lang w:eastAsia="ko-KR"/>
              </w:rPr>
            </w:pPr>
          </w:p>
        </w:tc>
      </w:tr>
      <w:tr w:rsidR="00B52539" w:rsidRPr="003C4037" w14:paraId="3DCBB332" w14:textId="77777777" w:rsidTr="00A26C6E">
        <w:tc>
          <w:tcPr>
            <w:tcW w:w="336" w:type="pct"/>
          </w:tcPr>
          <w:p w14:paraId="7D725EB1" w14:textId="77777777" w:rsidR="00B52539" w:rsidRPr="003C4037" w:rsidRDefault="00AB3A56" w:rsidP="001D3327">
            <w:pPr>
              <w:rPr>
                <w:lang w:eastAsia="ko-KR"/>
              </w:rPr>
            </w:pPr>
            <w:r>
              <w:rPr>
                <w:lang w:eastAsia="ko-KR"/>
              </w:rPr>
              <w:t>M2-M</w:t>
            </w:r>
          </w:p>
        </w:tc>
        <w:tc>
          <w:tcPr>
            <w:tcW w:w="750" w:type="pct"/>
          </w:tcPr>
          <w:p w14:paraId="27A7A649" w14:textId="77777777" w:rsidR="00B52539" w:rsidRPr="003C4037" w:rsidRDefault="00403D27" w:rsidP="001D3327">
            <w:pPr>
              <w:rPr>
                <w:lang w:eastAsia="ko-KR"/>
              </w:rPr>
            </w:pPr>
            <w:r>
              <w:rPr>
                <w:lang w:eastAsia="ko-KR"/>
              </w:rPr>
              <w:t>All unassociated STAs</w:t>
            </w:r>
          </w:p>
        </w:tc>
        <w:tc>
          <w:tcPr>
            <w:tcW w:w="612" w:type="pct"/>
          </w:tcPr>
          <w:p w14:paraId="65A30D44" w14:textId="77777777" w:rsidR="00B52539" w:rsidRPr="003C4037" w:rsidRDefault="00B52539" w:rsidP="001D3327">
            <w:pPr>
              <w:rPr>
                <w:sz w:val="18"/>
                <w:lang w:eastAsia="ko-KR"/>
              </w:rPr>
            </w:pPr>
            <w:r w:rsidRPr="003C4037">
              <w:rPr>
                <w:sz w:val="18"/>
                <w:lang w:eastAsia="ko-KR"/>
              </w:rPr>
              <w:t>Probe Req</w:t>
            </w:r>
          </w:p>
        </w:tc>
        <w:tc>
          <w:tcPr>
            <w:tcW w:w="493" w:type="pct"/>
          </w:tcPr>
          <w:p w14:paraId="3B40E63C" w14:textId="77777777" w:rsidR="00B52539" w:rsidRPr="003C4037" w:rsidRDefault="00B52539" w:rsidP="001D3327">
            <w:pPr>
              <w:rPr>
                <w:sz w:val="20"/>
                <w:lang w:eastAsia="ko-KR"/>
              </w:rPr>
            </w:pPr>
          </w:p>
        </w:tc>
        <w:tc>
          <w:tcPr>
            <w:tcW w:w="2554" w:type="pct"/>
          </w:tcPr>
          <w:p w14:paraId="43CD614A" w14:textId="77777777" w:rsidR="00B52539" w:rsidRPr="003C4037" w:rsidRDefault="00A91FF0" w:rsidP="001D3327">
            <w:pPr>
              <w:rPr>
                <w:sz w:val="20"/>
                <w:lang w:eastAsia="ko-KR"/>
              </w:rPr>
            </w:pPr>
            <w:r w:rsidRPr="003C4037">
              <w:rPr>
                <w:sz w:val="20"/>
                <w:lang w:eastAsia="ko-KR"/>
              </w:rPr>
              <w:t>TBD</w:t>
            </w:r>
          </w:p>
        </w:tc>
        <w:tc>
          <w:tcPr>
            <w:tcW w:w="254" w:type="pct"/>
          </w:tcPr>
          <w:p w14:paraId="391A3763" w14:textId="77777777" w:rsidR="00B52539" w:rsidRPr="003C4037" w:rsidRDefault="00B52539" w:rsidP="001D3327">
            <w:pPr>
              <w:rPr>
                <w:sz w:val="20"/>
                <w:lang w:eastAsia="ko-KR"/>
              </w:rPr>
            </w:pPr>
          </w:p>
        </w:tc>
      </w:tr>
    </w:tbl>
    <w:p w14:paraId="4AA66406" w14:textId="77777777" w:rsidR="00AB2076" w:rsidRDefault="00AB2076">
      <w:pPr>
        <w:rPr>
          <w:sz w:val="24"/>
        </w:rPr>
      </w:pPr>
    </w:p>
    <w:p w14:paraId="6C58125E" w14:textId="77777777" w:rsidR="00AB2076" w:rsidRDefault="00AB2076">
      <w:pPr>
        <w:rPr>
          <w:sz w:val="24"/>
        </w:rPr>
      </w:pPr>
    </w:p>
    <w:p w14:paraId="09C59856" w14:textId="77777777" w:rsidR="00AB2076" w:rsidRDefault="00AB2076">
      <w:pPr>
        <w:rPr>
          <w:sz w:val="24"/>
        </w:rPr>
      </w:pPr>
      <w:r>
        <w:rPr>
          <w:sz w:val="24"/>
        </w:rPr>
        <w:br w:type="page"/>
      </w:r>
    </w:p>
    <w:p w14:paraId="7C71DC34" w14:textId="77777777" w:rsidR="00E46F67" w:rsidRPr="003C4037" w:rsidRDefault="00E76855" w:rsidP="00E46F67">
      <w:pPr>
        <w:pStyle w:val="Heading1"/>
        <w:rPr>
          <w:rFonts w:ascii="Times New Roman" w:hAnsi="Times New Roman"/>
        </w:rPr>
      </w:pPr>
      <w:bookmarkStart w:id="314" w:name="_Toc368949082"/>
      <w:bookmarkStart w:id="315"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14"/>
      <w:bookmarkEnd w:id="315"/>
    </w:p>
    <w:p w14:paraId="3719A33D" w14:textId="77777777" w:rsidR="00F6514C" w:rsidRPr="003C4037" w:rsidRDefault="00F6514C" w:rsidP="00F6514C"/>
    <w:p w14:paraId="6D9827CF"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13C2970"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14:paraId="44E36213" w14:textId="77777777" w:rsidTr="0064679C">
        <w:trPr>
          <w:jc w:val="center"/>
        </w:trPr>
        <w:tc>
          <w:tcPr>
            <w:tcW w:w="1645" w:type="pct"/>
            <w:gridSpan w:val="2"/>
            <w:shd w:val="clear" w:color="auto" w:fill="auto"/>
          </w:tcPr>
          <w:p w14:paraId="7C0E5D43"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E1CE0A8" w14:textId="77777777" w:rsidR="00B52539" w:rsidRPr="003C4037" w:rsidRDefault="00B52539" w:rsidP="001D3327">
            <w:pPr>
              <w:jc w:val="center"/>
              <w:rPr>
                <w:b/>
              </w:rPr>
            </w:pPr>
            <w:r w:rsidRPr="003C4037">
              <w:rPr>
                <w:b/>
              </w:rPr>
              <w:t>Value</w:t>
            </w:r>
          </w:p>
        </w:tc>
      </w:tr>
      <w:tr w:rsidR="00B52539" w:rsidRPr="003C4037" w14:paraId="59197BF6" w14:textId="77777777" w:rsidTr="0064679C">
        <w:trPr>
          <w:jc w:val="center"/>
        </w:trPr>
        <w:tc>
          <w:tcPr>
            <w:tcW w:w="5000" w:type="pct"/>
            <w:gridSpan w:val="5"/>
            <w:shd w:val="clear" w:color="auto" w:fill="auto"/>
          </w:tcPr>
          <w:p w14:paraId="623652F5" w14:textId="77777777" w:rsidR="00B52539" w:rsidRPr="003C4037" w:rsidRDefault="00B52539" w:rsidP="001D3327">
            <w:pPr>
              <w:jc w:val="center"/>
              <w:rPr>
                <w:b/>
              </w:rPr>
            </w:pPr>
          </w:p>
        </w:tc>
      </w:tr>
      <w:tr w:rsidR="00B52539" w:rsidRPr="003C4037" w14:paraId="67892C23" w14:textId="77777777" w:rsidTr="0064679C">
        <w:trPr>
          <w:jc w:val="center"/>
        </w:trPr>
        <w:tc>
          <w:tcPr>
            <w:tcW w:w="5000" w:type="pct"/>
            <w:gridSpan w:val="5"/>
            <w:shd w:val="clear" w:color="auto" w:fill="C2D69B" w:themeFill="accent3" w:themeFillTint="99"/>
          </w:tcPr>
          <w:p w14:paraId="41B568FB" w14:textId="77777777" w:rsidR="00B52539" w:rsidRPr="003C4037" w:rsidRDefault="00B52539" w:rsidP="001D3327">
            <w:pPr>
              <w:jc w:val="center"/>
              <w:rPr>
                <w:b/>
              </w:rPr>
            </w:pPr>
            <w:r w:rsidRPr="003C4037">
              <w:rPr>
                <w:b/>
              </w:rPr>
              <w:t>Topology</w:t>
            </w:r>
          </w:p>
        </w:tc>
      </w:tr>
      <w:tr w:rsidR="00502018" w:rsidRPr="003C4037" w14:paraId="4D282B9C" w14:textId="77777777" w:rsidTr="0064679C">
        <w:trPr>
          <w:jc w:val="center"/>
        </w:trPr>
        <w:tc>
          <w:tcPr>
            <w:tcW w:w="5000" w:type="pct"/>
            <w:gridSpan w:val="5"/>
            <w:shd w:val="clear" w:color="auto" w:fill="C2D69B" w:themeFill="accent3" w:themeFillTint="99"/>
          </w:tcPr>
          <w:p w14:paraId="146F3B72"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5A11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6.2pt;height:126.25pt" o:ole="">
                  <v:imagedata r:id="rId13" o:title=""/>
                </v:shape>
                <o:OLEObject Type="Embed" ProgID="Visio.Drawing.11" ShapeID="_x0000_i1035" DrawAspect="Content" ObjectID="_1472555809" r:id="rId14"/>
              </w:object>
            </w:r>
          </w:p>
          <w:p w14:paraId="0A483A24" w14:textId="77777777" w:rsidR="00502018" w:rsidRPr="00AB2076" w:rsidRDefault="00502018" w:rsidP="00502018">
            <w:pPr>
              <w:pStyle w:val="Caption"/>
              <w:jc w:val="center"/>
            </w:pPr>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2</w:t>
            </w:r>
            <w:r w:rsidR="00AA6757" w:rsidRPr="003C4037">
              <w:fldChar w:fldCharType="end"/>
            </w:r>
            <w:r w:rsidRPr="003C4037">
              <w:t xml:space="preserve"> - BSSs within the building floor</w:t>
            </w:r>
          </w:p>
          <w:p w14:paraId="0FEB33A0" w14:textId="77777777" w:rsidR="00502018" w:rsidRPr="00502018" w:rsidRDefault="00502018" w:rsidP="00502018">
            <w:pPr>
              <w:pStyle w:val="Caption"/>
              <w:jc w:val="center"/>
              <w:rPr>
                <w:b w:val="0"/>
              </w:rPr>
            </w:pPr>
          </w:p>
        </w:tc>
      </w:tr>
      <w:tr w:rsidR="00B52539" w:rsidRPr="003C4037" w14:paraId="291FE8E9" w14:textId="77777777" w:rsidTr="0064679C">
        <w:trPr>
          <w:trHeight w:val="2846"/>
          <w:jc w:val="center"/>
        </w:trPr>
        <w:tc>
          <w:tcPr>
            <w:tcW w:w="5000" w:type="pct"/>
            <w:gridSpan w:val="5"/>
            <w:tcBorders>
              <w:top w:val="nil"/>
            </w:tcBorders>
            <w:shd w:val="clear" w:color="auto" w:fill="C2D69B" w:themeFill="accent3" w:themeFillTint="99"/>
          </w:tcPr>
          <w:p w14:paraId="191DD924" w14:textId="77777777" w:rsidR="00B52539" w:rsidRPr="003C4037" w:rsidRDefault="00B52539" w:rsidP="00502018">
            <w:pPr>
              <w:pStyle w:val="Caption"/>
              <w:jc w:val="center"/>
              <w:rPr>
                <w:lang w:eastAsia="ko-KR"/>
              </w:rPr>
            </w:pPr>
          </w:p>
        </w:tc>
      </w:tr>
      <w:tr w:rsidR="00502018" w:rsidRPr="003C4037" w14:paraId="1FE105D5" w14:textId="77777777" w:rsidTr="0064679C">
        <w:trPr>
          <w:trHeight w:val="2846"/>
          <w:jc w:val="center"/>
        </w:trPr>
        <w:tc>
          <w:tcPr>
            <w:tcW w:w="5000" w:type="pct"/>
            <w:gridSpan w:val="5"/>
            <w:tcBorders>
              <w:top w:val="nil"/>
            </w:tcBorders>
            <w:shd w:val="clear" w:color="auto" w:fill="C2D69B" w:themeFill="accent3" w:themeFillTint="99"/>
          </w:tcPr>
          <w:p w14:paraId="4836FA47" w14:textId="77777777"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5CD39E28" wp14:editId="3D6747A9">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002C4226" w14:textId="77777777" w:rsidR="00502018" w:rsidRPr="003C4037" w:rsidRDefault="00502018" w:rsidP="00502018">
            <w:pPr>
              <w:keepNext/>
            </w:pPr>
          </w:p>
          <w:p w14:paraId="3CF262CD" w14:textId="77777777" w:rsidR="00502018" w:rsidRPr="003C4037" w:rsidRDefault="00502018" w:rsidP="00502018">
            <w:pPr>
              <w:pStyle w:val="Caption"/>
              <w:jc w:val="center"/>
              <w:rPr>
                <w:rFonts w:eastAsia="Batang"/>
                <w:lang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3</w:t>
            </w:r>
            <w:r w:rsidR="00AA6757" w:rsidRPr="003C4037">
              <w:fldChar w:fldCharType="end"/>
            </w:r>
            <w:r w:rsidRPr="003C4037">
              <w:t xml:space="preserve"> - STAs clusters (cubicle) and AP positions within a BSS</w:t>
            </w:r>
          </w:p>
          <w:p w14:paraId="39C538C0" w14:textId="77777777" w:rsidR="00502018" w:rsidRPr="003C4037" w:rsidRDefault="00502018" w:rsidP="00502018">
            <w:pPr>
              <w:keepNext/>
              <w:jc w:val="center"/>
            </w:pPr>
            <w:r w:rsidRPr="003C4037">
              <w:rPr>
                <w:rFonts w:eastAsia="Batang"/>
                <w:lang w:eastAsia="ko-KR"/>
              </w:rPr>
              <w:object w:dxaOrig="3460" w:dyaOrig="3499" w14:anchorId="3E350426">
                <v:shape id="_x0000_i1036" type="#_x0000_t75" style="width:97.8pt;height:99.95pt" o:ole="">
                  <v:imagedata r:id="rId17" o:title=""/>
                </v:shape>
                <o:OLEObject Type="Embed" ProgID="Visio.Drawing.11" ShapeID="_x0000_i1036" DrawAspect="Content" ObjectID="_1472555810" r:id="rId18"/>
              </w:object>
            </w:r>
          </w:p>
          <w:p w14:paraId="5E1F03A7" w14:textId="77777777" w:rsidR="00502018" w:rsidRPr="003C4037" w:rsidRDefault="00502018" w:rsidP="00502018">
            <w:pPr>
              <w:pStyle w:val="Caption"/>
              <w:jc w:val="center"/>
              <w:rPr>
                <w:rFonts w:eastAsia="Batang"/>
                <w:lang w:eastAsia="ko-KR"/>
              </w:rPr>
            </w:pPr>
            <w:bookmarkStart w:id="316" w:name="_Ref380146006"/>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4</w:t>
            </w:r>
            <w:r w:rsidR="00AA6757" w:rsidRPr="003C4037">
              <w:fldChar w:fldCharType="end"/>
            </w:r>
            <w:bookmarkEnd w:id="316"/>
            <w:r w:rsidRPr="003C4037">
              <w:t xml:space="preserve"> - STAs within a cluster</w:t>
            </w:r>
          </w:p>
          <w:p w14:paraId="66DBF8B4" w14:textId="77777777" w:rsidR="00502018" w:rsidRPr="003C4037" w:rsidDel="007D2CDD" w:rsidRDefault="00502018" w:rsidP="00E94EF7">
            <w:pPr>
              <w:keepNext/>
              <w:jc w:val="center"/>
            </w:pPr>
          </w:p>
        </w:tc>
      </w:tr>
      <w:tr w:rsidR="00B52539" w:rsidRPr="003C4037" w14:paraId="4EEA7E3C" w14:textId="77777777" w:rsidTr="0064679C">
        <w:trPr>
          <w:trHeight w:val="926"/>
          <w:jc w:val="center"/>
        </w:trPr>
        <w:tc>
          <w:tcPr>
            <w:tcW w:w="1645" w:type="pct"/>
            <w:gridSpan w:val="2"/>
            <w:shd w:val="clear" w:color="auto" w:fill="C2D69B" w:themeFill="accent3" w:themeFillTint="99"/>
          </w:tcPr>
          <w:p w14:paraId="16A97A33" w14:textId="77777777" w:rsidR="00B52539" w:rsidRPr="003C4037" w:rsidRDefault="00B52539" w:rsidP="001D3327">
            <w:pPr>
              <w:rPr>
                <w:lang w:val="en-US" w:eastAsia="ko-KR"/>
              </w:rPr>
            </w:pPr>
            <w:r w:rsidRPr="003C4037">
              <w:rPr>
                <w:lang w:val="en-US" w:eastAsia="ko-KR"/>
              </w:rPr>
              <w:t xml:space="preserve">Topology Description </w:t>
            </w:r>
          </w:p>
          <w:p w14:paraId="7EC1A461" w14:textId="77777777" w:rsidR="00B52539" w:rsidRPr="003C4037" w:rsidRDefault="00B52539" w:rsidP="001D3327"/>
        </w:tc>
        <w:tc>
          <w:tcPr>
            <w:tcW w:w="3355" w:type="pct"/>
            <w:gridSpan w:val="3"/>
            <w:shd w:val="clear" w:color="auto" w:fill="C2D69B" w:themeFill="accent3" w:themeFillTint="99"/>
          </w:tcPr>
          <w:p w14:paraId="65CC23BC" w14:textId="77777777" w:rsidR="00B52539" w:rsidRPr="003C4037" w:rsidRDefault="00B52539" w:rsidP="001D3327">
            <w:pPr>
              <w:rPr>
                <w:lang w:eastAsia="ko-KR"/>
              </w:rPr>
            </w:pPr>
            <w:r w:rsidRPr="003C4037">
              <w:rPr>
                <w:lang w:eastAsia="ko-KR"/>
              </w:rPr>
              <w:t xml:space="preserve">Office floor configuration </w:t>
            </w:r>
          </w:p>
          <w:p w14:paraId="6383BEEF"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AA6757">
              <w:rPr>
                <w:lang w:eastAsia="ko-KR"/>
              </w:rPr>
              <w:fldChar w:fldCharType="begin"/>
            </w:r>
            <w:r w:rsidR="00502018">
              <w:rPr>
                <w:lang w:eastAsia="ko-KR"/>
              </w:rPr>
              <w:instrText xml:space="preserve"> REF _Ref380141068 \h </w:instrText>
            </w:r>
            <w:r w:rsidR="00AA6757">
              <w:rPr>
                <w:lang w:eastAsia="ko-KR"/>
              </w:rPr>
            </w:r>
            <w:r w:rsidR="00AA6757">
              <w:rPr>
                <w:lang w:eastAsia="ko-KR"/>
              </w:rPr>
              <w:fldChar w:fldCharType="separate"/>
            </w:r>
            <w:r w:rsidR="00502018" w:rsidRPr="003C4037">
              <w:t xml:space="preserve">Figure </w:t>
            </w:r>
            <w:r w:rsidR="00502018">
              <w:rPr>
                <w:noProof/>
              </w:rPr>
              <w:t>2</w:t>
            </w:r>
            <w:r w:rsidR="00AA6757">
              <w:rPr>
                <w:lang w:eastAsia="ko-KR"/>
              </w:rPr>
              <w:fldChar w:fldCharType="end"/>
            </w:r>
            <w:r w:rsidR="00502018">
              <w:rPr>
                <w:rFonts w:eastAsia="Malgun Gothic" w:hint="eastAsia"/>
                <w:lang w:eastAsia="ko-KR"/>
              </w:rPr>
              <w:t>)</w:t>
            </w:r>
          </w:p>
          <w:p w14:paraId="5040B648"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AA6757">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AA6757">
              <w:rPr>
                <w:rFonts w:eastAsia="Malgun Gothic"/>
                <w:lang w:eastAsia="ko-KR"/>
              </w:rPr>
            </w:r>
            <w:r w:rsidR="00AA6757">
              <w:rPr>
                <w:rFonts w:eastAsia="Malgun Gothic"/>
                <w:lang w:eastAsia="ko-KR"/>
              </w:rPr>
              <w:fldChar w:fldCharType="separate"/>
            </w:r>
            <w:r w:rsidR="00502018" w:rsidRPr="003C4037">
              <w:t xml:space="preserve">Figure </w:t>
            </w:r>
            <w:r w:rsidR="00502018">
              <w:rPr>
                <w:noProof/>
              </w:rPr>
              <w:t>3</w:t>
            </w:r>
            <w:r w:rsidR="00AA6757">
              <w:rPr>
                <w:rFonts w:eastAsia="Malgun Gothic"/>
                <w:lang w:eastAsia="ko-KR"/>
              </w:rPr>
              <w:fldChar w:fldCharType="end"/>
            </w:r>
            <w:r w:rsidR="00502018" w:rsidRPr="003C4037">
              <w:rPr>
                <w:lang w:eastAsia="ko-KR"/>
              </w:rPr>
              <w:t>)</w:t>
            </w:r>
          </w:p>
          <w:p w14:paraId="5D9DD1BB"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AA6757">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AA6757">
              <w:rPr>
                <w:rFonts w:eastAsia="Malgun Gothic"/>
                <w:lang w:eastAsia="ko-KR"/>
              </w:rPr>
            </w:r>
            <w:r w:rsidR="00AA6757">
              <w:rPr>
                <w:rFonts w:eastAsia="Malgun Gothic"/>
                <w:lang w:eastAsia="ko-KR"/>
              </w:rPr>
              <w:fldChar w:fldCharType="separate"/>
            </w:r>
            <w:r w:rsidR="00502018" w:rsidRPr="003C4037">
              <w:t xml:space="preserve">Figure </w:t>
            </w:r>
            <w:r w:rsidR="00502018">
              <w:rPr>
                <w:noProof/>
              </w:rPr>
              <w:t>4</w:t>
            </w:r>
            <w:r w:rsidR="00AA6757">
              <w:rPr>
                <w:rFonts w:eastAsia="Malgun Gothic"/>
                <w:lang w:eastAsia="ko-KR"/>
              </w:rPr>
              <w:fldChar w:fldCharType="end"/>
            </w:r>
            <w:r w:rsidR="00502018">
              <w:rPr>
                <w:rFonts w:eastAsia="Malgun Gothic" w:hint="eastAsia"/>
                <w:lang w:eastAsia="ko-KR"/>
              </w:rPr>
              <w:t>)</w:t>
            </w:r>
          </w:p>
          <w:p w14:paraId="0A83CA27" w14:textId="77777777" w:rsidR="00BA3AE8" w:rsidRDefault="00BA3AE8" w:rsidP="00BA3AE8">
            <w:pPr>
              <w:rPr>
                <w:lang w:eastAsia="ko-KR"/>
              </w:rPr>
            </w:pPr>
          </w:p>
          <w:p w14:paraId="7CEEFE20" w14:textId="77777777" w:rsidR="00BA3AE8" w:rsidRPr="003C4037" w:rsidRDefault="00BA3AE8" w:rsidP="00BA3AE8">
            <w:pPr>
              <w:rPr>
                <w:lang w:eastAsia="ko-KR"/>
              </w:rPr>
            </w:pPr>
            <w:r w:rsidRPr="003C4037">
              <w:rPr>
                <w:lang w:eastAsia="ko-KR"/>
              </w:rPr>
              <w:t>STA1: laptop</w:t>
            </w:r>
          </w:p>
          <w:p w14:paraId="77980829" w14:textId="77777777" w:rsidR="00BA3AE8" w:rsidRPr="003C4037" w:rsidRDefault="00BA3AE8" w:rsidP="00BA3AE8">
            <w:pPr>
              <w:rPr>
                <w:lang w:eastAsia="ko-KR"/>
              </w:rPr>
            </w:pPr>
            <w:r w:rsidRPr="003C4037">
              <w:rPr>
                <w:lang w:eastAsia="ko-KR"/>
              </w:rPr>
              <w:t>STA2: monitor</w:t>
            </w:r>
          </w:p>
          <w:p w14:paraId="1E7DF486" w14:textId="77777777" w:rsidR="00BA3AE8" w:rsidRPr="003C4037" w:rsidRDefault="00BA3AE8" w:rsidP="00BA3AE8">
            <w:pPr>
              <w:rPr>
                <w:lang w:eastAsia="ko-KR"/>
              </w:rPr>
            </w:pPr>
            <w:r w:rsidRPr="003C4037">
              <w:rPr>
                <w:lang w:eastAsia="ko-KR"/>
              </w:rPr>
              <w:t>STA3: smartphone or tablet</w:t>
            </w:r>
          </w:p>
          <w:p w14:paraId="611A743F" w14:textId="77777777" w:rsidR="00BA3AE8" w:rsidRPr="003C4037" w:rsidRDefault="00BA3AE8" w:rsidP="00BA3AE8">
            <w:pPr>
              <w:rPr>
                <w:lang w:eastAsia="ko-KR"/>
              </w:rPr>
            </w:pPr>
            <w:r w:rsidRPr="003C4037">
              <w:rPr>
                <w:lang w:eastAsia="ko-KR"/>
              </w:rPr>
              <w:t>STA4: Hard disk</w:t>
            </w:r>
          </w:p>
        </w:tc>
      </w:tr>
      <w:tr w:rsidR="00B52539" w:rsidRPr="003C4037" w14:paraId="1E8D2BE9" w14:textId="77777777" w:rsidTr="0064679C">
        <w:trPr>
          <w:jc w:val="center"/>
        </w:trPr>
        <w:tc>
          <w:tcPr>
            <w:tcW w:w="1645" w:type="pct"/>
            <w:gridSpan w:val="2"/>
            <w:shd w:val="clear" w:color="auto" w:fill="C2D69B" w:themeFill="accent3" w:themeFillTint="99"/>
          </w:tcPr>
          <w:p w14:paraId="14F9AC7A" w14:textId="77777777" w:rsidR="00B52539" w:rsidRPr="003C4037" w:rsidRDefault="00B52539" w:rsidP="001D3327">
            <w:r w:rsidRPr="003C4037">
              <w:t>APs location</w:t>
            </w:r>
          </w:p>
        </w:tc>
        <w:tc>
          <w:tcPr>
            <w:tcW w:w="3355" w:type="pct"/>
            <w:gridSpan w:val="3"/>
            <w:shd w:val="clear" w:color="auto" w:fill="C2D69B" w:themeFill="accent3" w:themeFillTint="99"/>
          </w:tcPr>
          <w:p w14:paraId="495A6E48"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2D458F35" w14:textId="77777777" w:rsidR="007E68BE" w:rsidRPr="003C4037" w:rsidRDefault="007E68BE" w:rsidP="007E68BE">
            <w:pPr>
              <w:rPr>
                <w:lang w:eastAsia="ko-KR"/>
              </w:rPr>
            </w:pPr>
            <w:r w:rsidRPr="003C4037">
              <w:rPr>
                <w:lang w:eastAsia="ko-KR"/>
              </w:rPr>
              <w:t>Installed on the ceiling at</w:t>
            </w:r>
            <w:r>
              <w:rPr>
                <w:lang w:eastAsia="ko-KR"/>
              </w:rPr>
              <w:t>:</w:t>
            </w:r>
          </w:p>
          <w:p w14:paraId="6093AFEE"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1CD128D6"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1F185862"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04037BC0"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14AF278E"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551BE9BA" w14:textId="77777777" w:rsidTr="0064679C">
        <w:trPr>
          <w:jc w:val="center"/>
        </w:trPr>
        <w:tc>
          <w:tcPr>
            <w:tcW w:w="1645" w:type="pct"/>
            <w:gridSpan w:val="2"/>
            <w:shd w:val="clear" w:color="auto" w:fill="C2D69B" w:themeFill="accent3" w:themeFillTint="99"/>
          </w:tcPr>
          <w:p w14:paraId="28DA3B66" w14:textId="77777777" w:rsidR="00F9687C" w:rsidRPr="003C4037" w:rsidRDefault="00F9687C" w:rsidP="00380548">
            <w:r>
              <w:t>AP Type</w:t>
            </w:r>
          </w:p>
        </w:tc>
        <w:tc>
          <w:tcPr>
            <w:tcW w:w="3355" w:type="pct"/>
            <w:gridSpan w:val="3"/>
            <w:shd w:val="clear" w:color="auto" w:fill="C2D69B" w:themeFill="accent3" w:themeFillTint="99"/>
          </w:tcPr>
          <w:p w14:paraId="572582E8" w14:textId="77777777" w:rsidR="00F9687C" w:rsidRDefault="00797240" w:rsidP="00380548">
            <w:pPr>
              <w:rPr>
                <w:lang w:val="en-US"/>
              </w:rPr>
            </w:pPr>
            <w:r>
              <w:rPr>
                <w:lang w:val="en-US"/>
              </w:rPr>
              <w:t>HEW</w:t>
            </w:r>
          </w:p>
        </w:tc>
      </w:tr>
      <w:tr w:rsidR="00B52539" w:rsidRPr="003C4037" w14:paraId="5D2B4BDB" w14:textId="77777777" w:rsidTr="0064679C">
        <w:trPr>
          <w:jc w:val="center"/>
        </w:trPr>
        <w:tc>
          <w:tcPr>
            <w:tcW w:w="1645" w:type="pct"/>
            <w:gridSpan w:val="2"/>
            <w:shd w:val="clear" w:color="auto" w:fill="C2D69B" w:themeFill="accent3" w:themeFillTint="99"/>
          </w:tcPr>
          <w:p w14:paraId="2AE2708B" w14:textId="77777777" w:rsidR="00B52539" w:rsidRPr="003C4037" w:rsidRDefault="00B52539" w:rsidP="001D3327">
            <w:r w:rsidRPr="003C4037">
              <w:t>STAs location</w:t>
            </w:r>
          </w:p>
        </w:tc>
        <w:tc>
          <w:tcPr>
            <w:tcW w:w="3355" w:type="pct"/>
            <w:gridSpan w:val="3"/>
            <w:shd w:val="clear" w:color="auto" w:fill="C2D69B" w:themeFill="accent3" w:themeFillTint="99"/>
          </w:tcPr>
          <w:p w14:paraId="4C045485" w14:textId="77777777"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14:paraId="7EFBD263" w14:textId="77777777" w:rsidTr="0064679C">
        <w:trPr>
          <w:jc w:val="center"/>
        </w:trPr>
        <w:tc>
          <w:tcPr>
            <w:tcW w:w="1645" w:type="pct"/>
            <w:gridSpan w:val="2"/>
            <w:shd w:val="clear" w:color="auto" w:fill="C2D69B" w:themeFill="accent3" w:themeFillTint="99"/>
          </w:tcPr>
          <w:p w14:paraId="6109ECB8" w14:textId="77777777" w:rsidR="006F0CD5" w:rsidRPr="006F0CD5" w:rsidRDefault="006F0CD5" w:rsidP="006F0CD5">
            <w:pPr>
              <w:rPr>
                <w:lang w:val="en-US"/>
              </w:rPr>
            </w:pPr>
            <w:r w:rsidRPr="006F0CD5">
              <w:rPr>
                <w:lang w:val="en-US"/>
              </w:rPr>
              <w:t>Number of STA</w:t>
            </w:r>
            <w:r>
              <w:rPr>
                <w:lang w:val="en-US"/>
              </w:rPr>
              <w:t>s</w:t>
            </w:r>
          </w:p>
          <w:p w14:paraId="54CB38B7" w14:textId="77777777"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134BB793" w14:textId="77777777"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5ACE35E0" w14:textId="77777777" w:rsidR="00963367" w:rsidRDefault="00963367" w:rsidP="0071692D">
            <w:pPr>
              <w:rPr>
                <w:lang w:val="en-US"/>
              </w:rPr>
            </w:pPr>
            <w:r>
              <w:rPr>
                <w:lang w:val="en-US"/>
              </w:rPr>
              <w:t>N1 = [</w:t>
            </w:r>
            <w:r w:rsidR="00C2566F">
              <w:rPr>
                <w:lang w:val="en-US"/>
              </w:rPr>
              <w:t>4</w:t>
            </w:r>
            <w:r>
              <w:rPr>
                <w:lang w:val="en-US"/>
              </w:rPr>
              <w:t>]</w:t>
            </w:r>
          </w:p>
          <w:p w14:paraId="33F5CA69" w14:textId="77777777" w:rsidR="00963367" w:rsidRDefault="00963367" w:rsidP="0071692D">
            <w:pPr>
              <w:rPr>
                <w:lang w:val="en-US"/>
              </w:rPr>
            </w:pPr>
          </w:p>
          <w:p w14:paraId="7762F788" w14:textId="77777777" w:rsidR="00BA3AE8" w:rsidRDefault="00BA3AE8" w:rsidP="00BA3AE8">
            <w:pPr>
              <w:rPr>
                <w:lang w:val="en-US"/>
              </w:rPr>
            </w:pPr>
            <w:r>
              <w:rPr>
                <w:lang w:val="en-US"/>
              </w:rPr>
              <w:t>Non-HEW = 11b/g/n (TBD) in 2.4GHz</w:t>
            </w:r>
          </w:p>
          <w:p w14:paraId="2ABF10FF" w14:textId="77777777" w:rsidR="00963367" w:rsidRPr="007D2CDD" w:rsidRDefault="00BA3AE8" w:rsidP="00BA3AE8">
            <w:pPr>
              <w:rPr>
                <w:lang w:val="en-US"/>
              </w:rPr>
            </w:pPr>
            <w:r>
              <w:rPr>
                <w:lang w:val="en-US"/>
              </w:rPr>
              <w:t>Non-HEW = 11ac (TBD) in 5GHz</w:t>
            </w:r>
          </w:p>
        </w:tc>
      </w:tr>
      <w:tr w:rsidR="0064679C" w:rsidRPr="003C4037" w14:paraId="3728C5AF" w14:textId="77777777" w:rsidTr="0064679C">
        <w:trPr>
          <w:trHeight w:val="107"/>
          <w:jc w:val="center"/>
        </w:trPr>
        <w:tc>
          <w:tcPr>
            <w:tcW w:w="1637" w:type="pct"/>
            <w:vMerge w:val="restart"/>
            <w:shd w:val="clear" w:color="auto" w:fill="C2D69B" w:themeFill="accent3" w:themeFillTint="99"/>
          </w:tcPr>
          <w:p w14:paraId="1DC3124F" w14:textId="77777777" w:rsidR="0064679C" w:rsidRPr="003C4037" w:rsidRDefault="0064679C" w:rsidP="0043729D">
            <w:r w:rsidRPr="003C4037">
              <w:rPr>
                <w:lang w:val="en-US" w:eastAsia="ko-KR"/>
              </w:rPr>
              <w:lastRenderedPageBreak/>
              <w:t>Channel Model</w:t>
            </w:r>
          </w:p>
          <w:p w14:paraId="5FA21B5E"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6900C79A"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5DF652B5" w14:textId="77777777" w:rsidR="0064679C" w:rsidRDefault="0064679C" w:rsidP="0043729D">
            <w:pPr>
              <w:rPr>
                <w:rFonts w:eastAsia="Malgun Gothic"/>
                <w:lang w:eastAsia="ko-KR"/>
              </w:rPr>
            </w:pPr>
          </w:p>
          <w:p w14:paraId="4DCFDBF2" w14:textId="77777777"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3A35A5DC" w14:textId="77777777" w:rsidR="0064679C" w:rsidRPr="00ED4366" w:rsidRDefault="0064679C" w:rsidP="0043729D">
            <w:pPr>
              <w:rPr>
                <w:lang w:eastAsia="ko-KR"/>
              </w:rPr>
            </w:pPr>
          </w:p>
        </w:tc>
      </w:tr>
      <w:tr w:rsidR="0064679C" w:rsidRPr="003C4037" w14:paraId="0A53A69B" w14:textId="77777777" w:rsidTr="0064679C">
        <w:trPr>
          <w:jc w:val="center"/>
        </w:trPr>
        <w:tc>
          <w:tcPr>
            <w:tcW w:w="1637" w:type="pct"/>
            <w:vMerge/>
            <w:shd w:val="clear" w:color="auto" w:fill="C2D69B" w:themeFill="accent3" w:themeFillTint="99"/>
          </w:tcPr>
          <w:p w14:paraId="32349F78" w14:textId="77777777" w:rsidR="0064679C" w:rsidRPr="003C4037" w:rsidRDefault="0064679C" w:rsidP="0043729D"/>
        </w:tc>
        <w:tc>
          <w:tcPr>
            <w:tcW w:w="3363" w:type="pct"/>
            <w:gridSpan w:val="4"/>
            <w:shd w:val="clear" w:color="auto" w:fill="C2D69B" w:themeFill="accent3" w:themeFillTint="99"/>
          </w:tcPr>
          <w:p w14:paraId="27D690B8" w14:textId="77777777" w:rsidR="0064679C" w:rsidRDefault="0064679C" w:rsidP="0043729D"/>
          <w:p w14:paraId="6D7A9950"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1358944A" w14:textId="77777777" w:rsidR="0064679C" w:rsidRDefault="0064679C" w:rsidP="0043729D">
            <w:pPr>
              <w:pStyle w:val="CommentText"/>
            </w:pPr>
            <w:r>
              <w:t>PL(d) = 40.05 + 20*log10(fc/2.4</w:t>
            </w:r>
            <w:del w:id="317" w:author="Merlin, Simone" w:date="2014-09-09T17:01:00Z">
              <w:r w:rsidDel="004452AB">
                <w:delText>e9</w:delText>
              </w:r>
            </w:del>
            <w:r>
              <w:t>) + 20*log10(min(d,10)) + (d&gt;10) * 35*log10(d/10) + 7*W</w:t>
            </w:r>
          </w:p>
          <w:p w14:paraId="483DA908" w14:textId="77777777" w:rsidR="0064679C" w:rsidRDefault="0064679C" w:rsidP="00002545">
            <w:pPr>
              <w:pStyle w:val="CommentText"/>
              <w:numPr>
                <w:ilvl w:val="0"/>
                <w:numId w:val="19"/>
              </w:numPr>
            </w:pPr>
            <w:r>
              <w:t xml:space="preserve">d = </w:t>
            </w:r>
            <w:r w:rsidR="00F96938">
              <w:t>max(3D-</w:t>
            </w:r>
            <w:r>
              <w:t>distance [m]</w:t>
            </w:r>
            <w:r w:rsidR="00F96938">
              <w:t>, 1)</w:t>
            </w:r>
          </w:p>
          <w:p w14:paraId="008A830F" w14:textId="77777777" w:rsidR="0064679C" w:rsidRDefault="0064679C" w:rsidP="00002545">
            <w:pPr>
              <w:pStyle w:val="CommentText"/>
              <w:numPr>
                <w:ilvl w:val="0"/>
                <w:numId w:val="19"/>
              </w:numPr>
            </w:pPr>
            <w:r>
              <w:t>fc = frequency [GHz]</w:t>
            </w:r>
          </w:p>
          <w:p w14:paraId="5CD2802F" w14:textId="77777777" w:rsidR="0064679C" w:rsidRDefault="0064679C" w:rsidP="00002545">
            <w:pPr>
              <w:pStyle w:val="CommentText"/>
              <w:numPr>
                <w:ilvl w:val="0"/>
                <w:numId w:val="19"/>
              </w:numPr>
              <w:rPr>
                <w:rStyle w:val="CommentReference"/>
                <w:sz w:val="20"/>
                <w:szCs w:val="20"/>
              </w:rPr>
            </w:pPr>
            <w:commentRangeStart w:id="318"/>
            <w:r>
              <w:t xml:space="preserve">W = </w:t>
            </w:r>
            <w:r w:rsidRPr="00DE7D87">
              <w:t xml:space="preserve">number of </w:t>
            </w:r>
            <w:r>
              <w:t xml:space="preserve">office </w:t>
            </w:r>
            <w:r w:rsidRPr="00DE7D87">
              <w:t>walls traversed</w:t>
            </w:r>
            <w:commentRangeEnd w:id="318"/>
            <w:r w:rsidRPr="00DE7D87">
              <w:rPr>
                <w:rStyle w:val="CommentReference"/>
                <w:rFonts w:eastAsiaTheme="minorHAnsi"/>
                <w:sz w:val="20"/>
                <w:szCs w:val="20"/>
              </w:rPr>
              <w:commentReference w:id="318"/>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128C6B96" w14:textId="77777777" w:rsidR="00582F6E" w:rsidRDefault="00582F6E" w:rsidP="00002545">
            <w:pPr>
              <w:pStyle w:val="CommentText"/>
              <w:numPr>
                <w:ilvl w:val="0"/>
                <w:numId w:val="19"/>
              </w:numPr>
              <w:rPr>
                <w:rStyle w:val="CommentReference"/>
                <w:sz w:val="20"/>
                <w:szCs w:val="20"/>
              </w:rPr>
            </w:pPr>
          </w:p>
          <w:p w14:paraId="300816A3" w14:textId="77777777" w:rsidR="00582F6E" w:rsidRDefault="00582F6E" w:rsidP="00582F6E">
            <w:r>
              <w:t>Shadowing</w:t>
            </w:r>
          </w:p>
          <w:p w14:paraId="41592715" w14:textId="77777777" w:rsidR="00582F6E" w:rsidRDefault="00582F6E" w:rsidP="00582F6E">
            <w:pPr>
              <w:pStyle w:val="CommentText"/>
            </w:pPr>
            <w:r>
              <w:t xml:space="preserve">Log-normal with 5 dB standard deviation, iid across all links </w:t>
            </w:r>
          </w:p>
          <w:p w14:paraId="143D2F7E" w14:textId="77777777" w:rsidR="0064679C" w:rsidRPr="00ED4366" w:rsidRDefault="0064679C" w:rsidP="0043729D">
            <w:pPr>
              <w:pStyle w:val="CommentText"/>
              <w:rPr>
                <w:lang w:val="en-US"/>
              </w:rPr>
            </w:pPr>
          </w:p>
        </w:tc>
      </w:tr>
      <w:tr w:rsidR="0064679C" w:rsidRPr="003C4037" w14:paraId="4972A064" w14:textId="77777777" w:rsidTr="0064679C">
        <w:trPr>
          <w:jc w:val="center"/>
        </w:trPr>
        <w:tc>
          <w:tcPr>
            <w:tcW w:w="1645" w:type="pct"/>
            <w:gridSpan w:val="2"/>
            <w:shd w:val="clear" w:color="auto" w:fill="C2D69B" w:themeFill="accent3" w:themeFillTint="99"/>
          </w:tcPr>
          <w:p w14:paraId="462B33C4"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026DCD89" w14:textId="77777777" w:rsidR="0064679C" w:rsidRDefault="0064679C" w:rsidP="004B542F">
            <w:pPr>
              <w:rPr>
                <w:rFonts w:eastAsia="Malgun Gothic"/>
                <w:lang w:eastAsia="ko-KR"/>
              </w:rPr>
            </w:pPr>
          </w:p>
        </w:tc>
      </w:tr>
      <w:tr w:rsidR="00B52539" w:rsidRPr="003C4037" w14:paraId="3F140F51" w14:textId="77777777" w:rsidTr="0064679C">
        <w:trPr>
          <w:jc w:val="center"/>
        </w:trPr>
        <w:tc>
          <w:tcPr>
            <w:tcW w:w="5000" w:type="pct"/>
            <w:gridSpan w:val="5"/>
          </w:tcPr>
          <w:p w14:paraId="4D7FE8D5" w14:textId="77777777" w:rsidR="00B52539" w:rsidRPr="003C4037" w:rsidRDefault="00B52539" w:rsidP="001D3327"/>
        </w:tc>
      </w:tr>
      <w:tr w:rsidR="00B52539" w:rsidRPr="003C4037" w14:paraId="2ED0DAC8" w14:textId="77777777" w:rsidTr="0064679C">
        <w:trPr>
          <w:jc w:val="center"/>
        </w:trPr>
        <w:tc>
          <w:tcPr>
            <w:tcW w:w="5000" w:type="pct"/>
            <w:gridSpan w:val="5"/>
            <w:shd w:val="clear" w:color="auto" w:fill="D99594" w:themeFill="accent2" w:themeFillTint="99"/>
          </w:tcPr>
          <w:p w14:paraId="7F9C6B64"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172F2752" w14:textId="77777777" w:rsidTr="0064679C">
        <w:trPr>
          <w:jc w:val="center"/>
        </w:trPr>
        <w:tc>
          <w:tcPr>
            <w:tcW w:w="1653" w:type="pct"/>
            <w:gridSpan w:val="3"/>
            <w:shd w:val="clear" w:color="auto" w:fill="D99594" w:themeFill="accent2" w:themeFillTint="99"/>
          </w:tcPr>
          <w:p w14:paraId="1D660373"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6D9F0F9E" w14:textId="77777777" w:rsidR="00831092" w:rsidRDefault="00831092" w:rsidP="00831092">
            <w:pPr>
              <w:wordWrap w:val="0"/>
            </w:pPr>
            <w:r>
              <w:t>[use MCS0 for all transmissions] or</w:t>
            </w:r>
          </w:p>
          <w:p w14:paraId="0A270D1F" w14:textId="77777777" w:rsidR="00B52539" w:rsidRPr="003C4037" w:rsidRDefault="00831092" w:rsidP="00831092">
            <w:r>
              <w:t>[use  MCS7 for all transmissions]</w:t>
            </w:r>
          </w:p>
        </w:tc>
      </w:tr>
      <w:tr w:rsidR="00B52539" w:rsidRPr="003C4037" w14:paraId="409576B0" w14:textId="77777777" w:rsidTr="0064679C">
        <w:trPr>
          <w:jc w:val="center"/>
        </w:trPr>
        <w:tc>
          <w:tcPr>
            <w:tcW w:w="1653" w:type="pct"/>
            <w:gridSpan w:val="3"/>
            <w:shd w:val="clear" w:color="auto" w:fill="D99594" w:themeFill="accent2" w:themeFillTint="99"/>
          </w:tcPr>
          <w:p w14:paraId="07042C17"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461C23C8" w14:textId="77777777" w:rsidR="00B52539" w:rsidRPr="003C4037" w:rsidRDefault="00436CFC" w:rsidP="00436CFC">
            <w:r>
              <w:t>Short</w:t>
            </w:r>
          </w:p>
        </w:tc>
      </w:tr>
      <w:tr w:rsidR="008923B5" w:rsidRPr="003C4037" w14:paraId="785E802F" w14:textId="77777777" w:rsidTr="0064679C">
        <w:trPr>
          <w:jc w:val="center"/>
        </w:trPr>
        <w:tc>
          <w:tcPr>
            <w:tcW w:w="1653" w:type="pct"/>
            <w:gridSpan w:val="3"/>
            <w:shd w:val="clear" w:color="auto" w:fill="D99594" w:themeFill="accent2" w:themeFillTint="99"/>
          </w:tcPr>
          <w:p w14:paraId="40F71F45"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63777208" w14:textId="77777777" w:rsidR="008923B5" w:rsidRPr="003C4037" w:rsidRDefault="008923B5" w:rsidP="001D3327">
            <w:r w:rsidRPr="003C4037">
              <w:t>4</w:t>
            </w:r>
          </w:p>
        </w:tc>
      </w:tr>
      <w:tr w:rsidR="008923B5" w:rsidRPr="003C4037" w14:paraId="6FC73EE0" w14:textId="77777777" w:rsidTr="0064679C">
        <w:trPr>
          <w:jc w:val="center"/>
        </w:trPr>
        <w:tc>
          <w:tcPr>
            <w:tcW w:w="1653" w:type="pct"/>
            <w:gridSpan w:val="3"/>
            <w:shd w:val="clear" w:color="auto" w:fill="D99594" w:themeFill="accent2" w:themeFillTint="99"/>
          </w:tcPr>
          <w:p w14:paraId="5C687EC3"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2FD3EA10" w14:textId="77777777" w:rsidR="008923B5" w:rsidRPr="003C4037" w:rsidRDefault="008923B5" w:rsidP="001D3327">
            <w:r w:rsidRPr="003C4037">
              <w:t>4</w:t>
            </w:r>
          </w:p>
        </w:tc>
      </w:tr>
      <w:tr w:rsidR="008923B5" w:rsidRPr="003C4037" w14:paraId="26FC443B" w14:textId="77777777" w:rsidTr="0064679C">
        <w:trPr>
          <w:jc w:val="center"/>
        </w:trPr>
        <w:tc>
          <w:tcPr>
            <w:tcW w:w="1653" w:type="pct"/>
            <w:gridSpan w:val="3"/>
            <w:shd w:val="clear" w:color="auto" w:fill="D99594" w:themeFill="accent2" w:themeFillTint="99"/>
          </w:tcPr>
          <w:p w14:paraId="49C41A20"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032B161F"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6B76AB81" w14:textId="77777777" w:rsidTr="0064679C">
        <w:trPr>
          <w:jc w:val="center"/>
        </w:trPr>
        <w:tc>
          <w:tcPr>
            <w:tcW w:w="1653" w:type="pct"/>
            <w:gridSpan w:val="3"/>
            <w:shd w:val="clear" w:color="auto" w:fill="D99594" w:themeFill="accent2" w:themeFillTint="99"/>
          </w:tcPr>
          <w:p w14:paraId="36D26247"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40111C47"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4FFAAE69" w14:textId="77777777" w:rsidTr="0064679C">
        <w:trPr>
          <w:jc w:val="center"/>
        </w:trPr>
        <w:tc>
          <w:tcPr>
            <w:tcW w:w="5000" w:type="pct"/>
            <w:gridSpan w:val="5"/>
          </w:tcPr>
          <w:p w14:paraId="429E5A4A" w14:textId="77777777" w:rsidR="008923B5" w:rsidRPr="003C4037" w:rsidRDefault="008923B5" w:rsidP="001D3327"/>
        </w:tc>
      </w:tr>
      <w:tr w:rsidR="008923B5" w:rsidRPr="003C4037" w14:paraId="63B06C12" w14:textId="77777777" w:rsidTr="0064679C">
        <w:trPr>
          <w:jc w:val="center"/>
        </w:trPr>
        <w:tc>
          <w:tcPr>
            <w:tcW w:w="5000" w:type="pct"/>
            <w:gridSpan w:val="5"/>
            <w:shd w:val="clear" w:color="auto" w:fill="B8CCE4" w:themeFill="accent1" w:themeFillTint="66"/>
          </w:tcPr>
          <w:p w14:paraId="5F01D0B4" w14:textId="77777777" w:rsidR="008923B5" w:rsidRPr="003C4037" w:rsidRDefault="008923B5" w:rsidP="001D3327">
            <w:pPr>
              <w:jc w:val="center"/>
              <w:rPr>
                <w:b/>
              </w:rPr>
            </w:pPr>
            <w:r w:rsidRPr="003C4037">
              <w:rPr>
                <w:b/>
              </w:rPr>
              <w:t>MAC parameters</w:t>
            </w:r>
          </w:p>
        </w:tc>
      </w:tr>
      <w:tr w:rsidR="008923B5" w:rsidRPr="003C4037" w14:paraId="28F33BAF" w14:textId="77777777" w:rsidTr="0064679C">
        <w:trPr>
          <w:jc w:val="center"/>
        </w:trPr>
        <w:tc>
          <w:tcPr>
            <w:tcW w:w="1701" w:type="pct"/>
            <w:gridSpan w:val="4"/>
            <w:shd w:val="clear" w:color="auto" w:fill="B8CCE4" w:themeFill="accent1" w:themeFillTint="66"/>
          </w:tcPr>
          <w:p w14:paraId="022ED0D9"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590ED44C" w14:textId="77777777" w:rsidR="008923B5" w:rsidRPr="003C4037" w:rsidRDefault="008923B5" w:rsidP="001D3327">
            <w:r w:rsidRPr="003C4037">
              <w:rPr>
                <w:lang w:val="en-US" w:eastAsia="ko-KR"/>
              </w:rPr>
              <w:t>[EDCA with default EDCA Parameters set]</w:t>
            </w:r>
          </w:p>
        </w:tc>
      </w:tr>
      <w:tr w:rsidR="008923B5" w:rsidRPr="003C4037" w14:paraId="20671CE8" w14:textId="77777777" w:rsidTr="0064679C">
        <w:trPr>
          <w:trHeight w:val="350"/>
          <w:jc w:val="center"/>
        </w:trPr>
        <w:tc>
          <w:tcPr>
            <w:tcW w:w="1701" w:type="pct"/>
            <w:gridSpan w:val="4"/>
            <w:shd w:val="clear" w:color="auto" w:fill="B8CCE4" w:themeFill="accent1" w:themeFillTint="66"/>
          </w:tcPr>
          <w:p w14:paraId="16456B6A"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003675E3" w14:textId="77777777" w:rsidR="00723C5D" w:rsidRDefault="00723C5D" w:rsidP="001D3327">
            <w:pPr>
              <w:rPr>
                <w:lang w:val="en-US" w:eastAsia="ko-KR"/>
              </w:rPr>
            </w:pPr>
          </w:p>
          <w:p w14:paraId="445537AB"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1445696D" w14:textId="77777777" w:rsidR="00963367" w:rsidRDefault="005C35D6" w:rsidP="001D3327">
            <w:pPr>
              <w:rPr>
                <w:lang w:val="en-US" w:eastAsia="ko-KR"/>
              </w:rPr>
            </w:pPr>
            <w:r>
              <w:rPr>
                <w:lang w:val="en-US" w:eastAsia="ko-KR"/>
              </w:rPr>
              <w:t>5</w:t>
            </w:r>
            <w:r w:rsidR="00723C5D">
              <w:rPr>
                <w:lang w:val="en-US" w:eastAsia="ko-KR"/>
              </w:rPr>
              <w:t xml:space="preserve">GHz: </w:t>
            </w:r>
          </w:p>
          <w:p w14:paraId="45EA3557" w14:textId="77777777" w:rsidR="008923B5" w:rsidRPr="007E52FA" w:rsidRDefault="008923B5" w:rsidP="001D3327">
            <w:pPr>
              <w:rPr>
                <w:lang w:val="en-US" w:eastAsia="ko-KR"/>
              </w:rPr>
            </w:pPr>
            <w:r w:rsidRPr="007E52FA">
              <w:rPr>
                <w:lang w:val="en-US" w:eastAsia="ko-KR"/>
              </w:rPr>
              <w:t xml:space="preserve">Four 80 MHz channels (Ch1, Ch2, Ch3, Ch4) </w:t>
            </w:r>
          </w:p>
          <w:p w14:paraId="450D3408"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2691E030"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45525DA4"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03DF2C02"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23A7EA85"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7BDCC714"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5FCE5781" w14:textId="77777777" w:rsidR="00723C5D" w:rsidRDefault="00723C5D" w:rsidP="001D3327"/>
          <w:p w14:paraId="09FFD8D7" w14:textId="77777777" w:rsidR="00EC78A3" w:rsidRDefault="00EC78A3" w:rsidP="001D3327"/>
          <w:p w14:paraId="372E75F1" w14:textId="77777777" w:rsidR="00EC78A3" w:rsidRDefault="00EC78A3" w:rsidP="001D3327"/>
          <w:p w14:paraId="0C6F5D1F" w14:textId="77777777" w:rsidR="00AA7955" w:rsidRDefault="00AA7955" w:rsidP="001D3327">
            <w:r>
              <w:t>APs on same 80MHz channel uses the same primary channel</w:t>
            </w:r>
          </w:p>
          <w:p w14:paraId="27541514" w14:textId="77777777" w:rsidR="00AA7955" w:rsidRDefault="00AA7955" w:rsidP="001D3327"/>
          <w:p w14:paraId="5FB95730" w14:textId="77777777" w:rsidR="00723C5D" w:rsidRDefault="00723C5D" w:rsidP="001D3327">
            <w:pPr>
              <w:rPr>
                <w:lang w:val="en-US" w:eastAsia="ko-KR"/>
              </w:rPr>
            </w:pPr>
            <w:commentRangeStart w:id="319"/>
            <w:r>
              <w:rPr>
                <w:lang w:val="en-US" w:eastAsia="ko-KR"/>
              </w:rPr>
              <w:t>2</w:t>
            </w:r>
            <w:commentRangeStart w:id="320"/>
            <w:r>
              <w:rPr>
                <w:lang w:val="en-US" w:eastAsia="ko-KR"/>
              </w:rPr>
              <w:t xml:space="preserve">.4GHz: </w:t>
            </w:r>
          </w:p>
          <w:p w14:paraId="6452ABBF" w14:textId="77777777" w:rsidR="00723C5D" w:rsidRDefault="00723C5D" w:rsidP="00723C5D">
            <w:pPr>
              <w:pStyle w:val="CommentText"/>
            </w:pPr>
            <w:r>
              <w:lastRenderedPageBreak/>
              <w:t>Ch1: BSS 1</w:t>
            </w:r>
          </w:p>
          <w:p w14:paraId="52939A06" w14:textId="77777777" w:rsidR="00723C5D" w:rsidRDefault="00723C5D" w:rsidP="00723C5D">
            <w:pPr>
              <w:pStyle w:val="CommentText"/>
            </w:pPr>
            <w:r>
              <w:t>Ch2: BSS 2</w:t>
            </w:r>
          </w:p>
          <w:p w14:paraId="0388B7A4" w14:textId="77777777" w:rsidR="00723C5D" w:rsidRDefault="00723C5D" w:rsidP="00723C5D">
            <w:pPr>
              <w:pStyle w:val="CommentText"/>
            </w:pPr>
            <w:r>
              <w:t>Ch3: BSS 3 and 4</w:t>
            </w:r>
            <w:commentRangeEnd w:id="319"/>
            <w:r w:rsidR="00AA7955">
              <w:rPr>
                <w:rStyle w:val="CommentReference"/>
              </w:rPr>
              <w:commentReference w:id="319"/>
            </w:r>
          </w:p>
          <w:p w14:paraId="2EF9D1CA" w14:textId="77777777" w:rsidR="00723C5D" w:rsidRDefault="00723C5D" w:rsidP="00723C5D">
            <w:pPr>
              <w:pStyle w:val="CommentText"/>
            </w:pPr>
            <w:r>
              <w:t>Repeat same allocation for all offices</w:t>
            </w:r>
            <w:commentRangeEnd w:id="320"/>
            <w:r w:rsidR="00EC78A3">
              <w:rPr>
                <w:rStyle w:val="CommentReference"/>
              </w:rPr>
              <w:commentReference w:id="320"/>
            </w:r>
          </w:p>
          <w:p w14:paraId="40F2099A" w14:textId="77777777" w:rsidR="008923B5" w:rsidRPr="007E52FA" w:rsidRDefault="008923B5" w:rsidP="001D3327">
            <w:pPr>
              <w:rPr>
                <w:lang w:val="en-US" w:eastAsia="ko-KR"/>
              </w:rPr>
            </w:pPr>
          </w:p>
        </w:tc>
      </w:tr>
      <w:tr w:rsidR="008923B5" w:rsidRPr="003C4037" w14:paraId="1C7DC652" w14:textId="77777777" w:rsidTr="0064679C">
        <w:trPr>
          <w:jc w:val="center"/>
        </w:trPr>
        <w:tc>
          <w:tcPr>
            <w:tcW w:w="1701" w:type="pct"/>
            <w:gridSpan w:val="4"/>
            <w:shd w:val="clear" w:color="auto" w:fill="B8CCE4" w:themeFill="accent1" w:themeFillTint="66"/>
          </w:tcPr>
          <w:p w14:paraId="2ECCC075" w14:textId="77777777"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14:paraId="0000099F"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5BFD08FA" w14:textId="77777777" w:rsidTr="0064679C">
        <w:trPr>
          <w:jc w:val="center"/>
        </w:trPr>
        <w:tc>
          <w:tcPr>
            <w:tcW w:w="1701" w:type="pct"/>
            <w:gridSpan w:val="4"/>
            <w:shd w:val="clear" w:color="auto" w:fill="B8CCE4" w:themeFill="accent1" w:themeFillTint="66"/>
          </w:tcPr>
          <w:p w14:paraId="202DFC0D"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1F2B5232" w14:textId="77777777" w:rsidR="008923B5" w:rsidRPr="003C4037" w:rsidRDefault="008923B5" w:rsidP="001D3327">
            <w:r w:rsidRPr="003C4037">
              <w:rPr>
                <w:lang w:val="en-US" w:eastAsia="ko-KR"/>
              </w:rPr>
              <w:t>10</w:t>
            </w:r>
          </w:p>
        </w:tc>
      </w:tr>
      <w:tr w:rsidR="008923B5" w:rsidRPr="003C4037" w14:paraId="29F209E6" w14:textId="77777777" w:rsidTr="0064679C">
        <w:trPr>
          <w:jc w:val="center"/>
        </w:trPr>
        <w:tc>
          <w:tcPr>
            <w:tcW w:w="1701" w:type="pct"/>
            <w:gridSpan w:val="4"/>
            <w:shd w:val="clear" w:color="auto" w:fill="B8CCE4" w:themeFill="accent1" w:themeFillTint="66"/>
          </w:tcPr>
          <w:p w14:paraId="154E3D3C"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758FD52D"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44D74A94" w14:textId="77777777" w:rsidTr="0064679C">
        <w:trPr>
          <w:jc w:val="center"/>
        </w:trPr>
        <w:tc>
          <w:tcPr>
            <w:tcW w:w="1701" w:type="pct"/>
            <w:gridSpan w:val="4"/>
            <w:shd w:val="clear" w:color="auto" w:fill="B8CCE4" w:themeFill="accent1" w:themeFillTint="66"/>
          </w:tcPr>
          <w:p w14:paraId="45727B6B"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53F5A0EB"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112B4A8A" w14:textId="77777777" w:rsidR="00925183" w:rsidRPr="003C4037" w:rsidRDefault="00925183" w:rsidP="001D3327">
            <w:pPr>
              <w:rPr>
                <w:lang w:val="en-US" w:eastAsia="ko-KR"/>
              </w:rPr>
            </w:pPr>
            <w:r>
              <w:t>[X=100]</w:t>
            </w:r>
          </w:p>
        </w:tc>
      </w:tr>
      <w:tr w:rsidR="00130580" w:rsidRPr="003C4037" w14:paraId="17809082" w14:textId="77777777" w:rsidTr="0064679C">
        <w:trPr>
          <w:jc w:val="center"/>
        </w:trPr>
        <w:tc>
          <w:tcPr>
            <w:tcW w:w="1701" w:type="pct"/>
            <w:gridSpan w:val="4"/>
            <w:shd w:val="clear" w:color="auto" w:fill="B8CCE4" w:themeFill="accent1" w:themeFillTint="66"/>
          </w:tcPr>
          <w:p w14:paraId="1254DD52"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5CBB4630"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0B7A6ABB" w14:textId="77777777" w:rsidTr="0064679C">
        <w:trPr>
          <w:jc w:val="center"/>
        </w:trPr>
        <w:tc>
          <w:tcPr>
            <w:tcW w:w="5000" w:type="pct"/>
            <w:gridSpan w:val="5"/>
            <w:shd w:val="clear" w:color="auto" w:fill="B8CCE4" w:themeFill="accent1" w:themeFillTint="66"/>
          </w:tcPr>
          <w:p w14:paraId="3A348260"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3B9F2B07" w14:textId="77777777" w:rsidTr="0064679C">
        <w:trPr>
          <w:jc w:val="center"/>
        </w:trPr>
        <w:tc>
          <w:tcPr>
            <w:tcW w:w="1701" w:type="pct"/>
            <w:gridSpan w:val="4"/>
            <w:shd w:val="clear" w:color="auto" w:fill="B8CCE4" w:themeFill="accent1" w:themeFillTint="66"/>
          </w:tcPr>
          <w:p w14:paraId="725D30D7"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7C27AF0C" w14:textId="77777777" w:rsidR="007827DF" w:rsidRDefault="007827DF" w:rsidP="007827DF">
            <w:pPr>
              <w:rPr>
                <w:rFonts w:eastAsia="Malgun Gothic"/>
                <w:lang w:eastAsia="ko-KR"/>
              </w:rPr>
            </w:pPr>
            <w:commentRangeStart w:id="321"/>
            <w:r>
              <w:rPr>
                <w:rFonts w:eastAsia="Malgun Gothic" w:hint="eastAsia"/>
                <w:lang w:eastAsia="ko-KR"/>
              </w:rPr>
              <w:t>Channel allocation</w:t>
            </w:r>
          </w:p>
          <w:p w14:paraId="197364CF" w14:textId="77777777" w:rsidR="007827DF" w:rsidRDefault="007827DF" w:rsidP="007827DF">
            <w:pPr>
              <w:rPr>
                <w:rFonts w:eastAsia="Malgun Gothic"/>
                <w:lang w:eastAsia="ko-KR"/>
              </w:rPr>
            </w:pPr>
            <w:r>
              <w:rPr>
                <w:rFonts w:eastAsia="Malgun Gothic" w:hint="eastAsia"/>
                <w:lang w:eastAsia="ko-KR"/>
              </w:rPr>
              <w:t>5 GHz</w:t>
            </w:r>
          </w:p>
          <w:p w14:paraId="7AEF2001"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42ABB927" w14:textId="77777777" w:rsidR="007827DF" w:rsidRDefault="007827DF" w:rsidP="007827DF">
            <w:pPr>
              <w:rPr>
                <w:rFonts w:eastAsia="Malgun Gothic"/>
                <w:lang w:eastAsia="ko-KR"/>
              </w:rPr>
            </w:pPr>
          </w:p>
          <w:p w14:paraId="50EAF17F" w14:textId="77777777" w:rsidR="007827DF" w:rsidRDefault="007827DF" w:rsidP="007827DF">
            <w:pPr>
              <w:rPr>
                <w:rFonts w:eastAsia="Malgun Gothic"/>
                <w:lang w:eastAsia="ko-KR"/>
              </w:rPr>
            </w:pPr>
          </w:p>
          <w:p w14:paraId="603F774B" w14:textId="77777777" w:rsidR="007827DF" w:rsidRDefault="007827DF" w:rsidP="007827DF">
            <w:pPr>
              <w:rPr>
                <w:rFonts w:eastAsia="Malgun Gothic"/>
                <w:lang w:eastAsia="ko-KR"/>
              </w:rPr>
            </w:pPr>
            <w:r>
              <w:rPr>
                <w:rFonts w:eastAsia="Malgun Gothic" w:hint="eastAsia"/>
                <w:lang w:eastAsia="ko-KR"/>
              </w:rPr>
              <w:t>2.4 GHz</w:t>
            </w:r>
          </w:p>
          <w:p w14:paraId="7DD05022"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321"/>
            <w:r>
              <w:rPr>
                <w:rStyle w:val="CommentReference"/>
              </w:rPr>
              <w:commentReference w:id="321"/>
            </w:r>
          </w:p>
        </w:tc>
      </w:tr>
    </w:tbl>
    <w:p w14:paraId="64427CFD" w14:textId="77777777" w:rsidR="00B52539" w:rsidRPr="003C4037" w:rsidRDefault="00B52539" w:rsidP="00B52539"/>
    <w:p w14:paraId="65C1E0C2" w14:textId="77777777" w:rsidR="00B52539" w:rsidRPr="003C4037" w:rsidRDefault="00B52539" w:rsidP="00B52539"/>
    <w:p w14:paraId="59D84D10" w14:textId="77777777" w:rsidR="00B52539" w:rsidRPr="003C4037" w:rsidRDefault="00B52539" w:rsidP="00B52539">
      <w:pPr>
        <w:rPr>
          <w:b/>
          <w:bCs/>
          <w:sz w:val="16"/>
          <w:lang w:val="en-US" w:eastAsia="ko-KR"/>
        </w:rPr>
      </w:pPr>
      <w:r w:rsidRPr="003C4037">
        <w:rPr>
          <w:b/>
          <w:bCs/>
          <w:sz w:val="16"/>
          <w:lang w:val="en-US" w:eastAsia="ko-KR"/>
        </w:rPr>
        <w:t>Traffic model</w:t>
      </w:r>
    </w:p>
    <w:p w14:paraId="5A114FCE"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14:paraId="66C42335" w14:textId="77777777" w:rsidTr="001D3327">
        <w:trPr>
          <w:trHeight w:val="422"/>
        </w:trPr>
        <w:tc>
          <w:tcPr>
            <w:tcW w:w="5000" w:type="pct"/>
            <w:gridSpan w:val="6"/>
          </w:tcPr>
          <w:p w14:paraId="652F6860" w14:textId="77777777" w:rsidR="00B52539" w:rsidRPr="003C4037" w:rsidRDefault="00B52539" w:rsidP="001D3327">
            <w:pPr>
              <w:jc w:val="center"/>
              <w:rPr>
                <w:b/>
                <w:bCs/>
                <w:sz w:val="16"/>
                <w:lang w:val="en-US" w:eastAsia="ko-KR"/>
              </w:rPr>
            </w:pPr>
            <w:commentRangeStart w:id="322"/>
            <w:r w:rsidRPr="003C4037">
              <w:rPr>
                <w:b/>
                <w:bCs/>
                <w:sz w:val="16"/>
                <w:lang w:val="en-US" w:eastAsia="ko-KR"/>
              </w:rPr>
              <w:t xml:space="preserve">Traffic model (Per each cubicle) </w:t>
            </w:r>
            <w:commentRangeEnd w:id="322"/>
            <w:r w:rsidR="00E94EF7" w:rsidRPr="003C4037">
              <w:rPr>
                <w:rStyle w:val="CommentReference"/>
              </w:rPr>
              <w:commentReference w:id="322"/>
            </w:r>
          </w:p>
        </w:tc>
      </w:tr>
      <w:tr w:rsidR="00B52539" w:rsidRPr="003C4037" w14:paraId="45E4F51F" w14:textId="77777777" w:rsidTr="00A31ACF">
        <w:trPr>
          <w:trHeight w:val="422"/>
        </w:trPr>
        <w:tc>
          <w:tcPr>
            <w:tcW w:w="295" w:type="pct"/>
            <w:vAlign w:val="bottom"/>
          </w:tcPr>
          <w:p w14:paraId="0D879D85"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26B2B50F"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30D8CDB4"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08583049"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3A411558"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6DDCACFA"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3D333F65" w14:textId="77777777" w:rsidTr="001D3327">
        <w:tc>
          <w:tcPr>
            <w:tcW w:w="5000" w:type="pct"/>
            <w:gridSpan w:val="6"/>
          </w:tcPr>
          <w:p w14:paraId="7B9C7B4D"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561550F7" w14:textId="77777777" w:rsidTr="00A31ACF">
        <w:tc>
          <w:tcPr>
            <w:tcW w:w="295" w:type="pct"/>
          </w:tcPr>
          <w:p w14:paraId="7213DA6F" w14:textId="77777777" w:rsidR="00B52539" w:rsidRPr="003C4037" w:rsidRDefault="00B52539" w:rsidP="001D3327">
            <w:pPr>
              <w:rPr>
                <w:lang w:eastAsia="ko-KR"/>
              </w:rPr>
            </w:pPr>
            <w:r w:rsidRPr="003C4037">
              <w:rPr>
                <w:lang w:eastAsia="ko-KR"/>
              </w:rPr>
              <w:t>D1</w:t>
            </w:r>
          </w:p>
        </w:tc>
        <w:tc>
          <w:tcPr>
            <w:tcW w:w="750" w:type="pct"/>
          </w:tcPr>
          <w:p w14:paraId="7EAFBEDE" w14:textId="77777777" w:rsidR="00B52539" w:rsidRPr="003C4037" w:rsidRDefault="00B52539" w:rsidP="001D3327">
            <w:pPr>
              <w:rPr>
                <w:lang w:eastAsia="ko-KR"/>
              </w:rPr>
            </w:pPr>
            <w:r w:rsidRPr="003C4037">
              <w:rPr>
                <w:lang w:eastAsia="ko-KR"/>
              </w:rPr>
              <w:t>AP/STA1</w:t>
            </w:r>
          </w:p>
        </w:tc>
        <w:tc>
          <w:tcPr>
            <w:tcW w:w="709" w:type="pct"/>
          </w:tcPr>
          <w:p w14:paraId="373A563E"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540B4B49" w14:textId="77777777" w:rsidR="00B52539" w:rsidRPr="003C4037" w:rsidRDefault="00B52539" w:rsidP="001D3327">
            <w:pPr>
              <w:rPr>
                <w:lang w:eastAsia="ko-KR"/>
              </w:rPr>
            </w:pPr>
            <w:r w:rsidRPr="003C4037">
              <w:rPr>
                <w:lang w:eastAsia="ko-KR"/>
              </w:rPr>
              <w:t>T1</w:t>
            </w:r>
          </w:p>
        </w:tc>
        <w:tc>
          <w:tcPr>
            <w:tcW w:w="2472" w:type="pct"/>
          </w:tcPr>
          <w:p w14:paraId="5054034A" w14:textId="77777777" w:rsidR="00B52539" w:rsidRPr="003C4037" w:rsidRDefault="00B52539" w:rsidP="001D3327">
            <w:pPr>
              <w:rPr>
                <w:lang w:eastAsia="ko-KR"/>
              </w:rPr>
            </w:pPr>
          </w:p>
        </w:tc>
        <w:tc>
          <w:tcPr>
            <w:tcW w:w="281" w:type="pct"/>
          </w:tcPr>
          <w:p w14:paraId="420F0A92" w14:textId="77777777" w:rsidR="00B52539" w:rsidRPr="003C4037" w:rsidRDefault="00B52539" w:rsidP="001D3327">
            <w:pPr>
              <w:rPr>
                <w:lang w:eastAsia="ko-KR"/>
              </w:rPr>
            </w:pPr>
            <w:r w:rsidRPr="003C4037">
              <w:rPr>
                <w:lang w:eastAsia="ko-KR"/>
              </w:rPr>
              <w:t>VI</w:t>
            </w:r>
          </w:p>
        </w:tc>
      </w:tr>
      <w:tr w:rsidR="00B52539" w:rsidRPr="003C4037" w14:paraId="7F5E4C12" w14:textId="77777777" w:rsidTr="00A31ACF">
        <w:tc>
          <w:tcPr>
            <w:tcW w:w="295" w:type="pct"/>
          </w:tcPr>
          <w:p w14:paraId="0ACFE9FA" w14:textId="77777777" w:rsidR="00B52539" w:rsidRPr="003C4037" w:rsidRDefault="00B52539" w:rsidP="001D3327">
            <w:pPr>
              <w:rPr>
                <w:lang w:eastAsia="ko-KR"/>
              </w:rPr>
            </w:pPr>
            <w:r w:rsidRPr="003C4037">
              <w:rPr>
                <w:lang w:eastAsia="ko-KR"/>
              </w:rPr>
              <w:t>D2</w:t>
            </w:r>
          </w:p>
        </w:tc>
        <w:tc>
          <w:tcPr>
            <w:tcW w:w="750" w:type="pct"/>
          </w:tcPr>
          <w:p w14:paraId="654FD1EB" w14:textId="77777777" w:rsidR="00B52539" w:rsidRPr="003C4037" w:rsidRDefault="00B52539" w:rsidP="001D3327">
            <w:pPr>
              <w:rPr>
                <w:lang w:eastAsia="ko-KR"/>
              </w:rPr>
            </w:pPr>
            <w:r w:rsidRPr="003C4037">
              <w:rPr>
                <w:lang w:eastAsia="ko-KR"/>
              </w:rPr>
              <w:t>AP/STA3</w:t>
            </w:r>
          </w:p>
        </w:tc>
        <w:tc>
          <w:tcPr>
            <w:tcW w:w="709" w:type="pct"/>
          </w:tcPr>
          <w:p w14:paraId="423503C1"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06DDE5B9" w14:textId="77777777" w:rsidR="00B52539" w:rsidRPr="003C4037" w:rsidRDefault="00B52539" w:rsidP="001D3327">
            <w:pPr>
              <w:rPr>
                <w:lang w:eastAsia="ko-KR"/>
              </w:rPr>
            </w:pPr>
            <w:r w:rsidRPr="003C4037">
              <w:rPr>
                <w:lang w:eastAsia="ko-KR"/>
              </w:rPr>
              <w:t>T3</w:t>
            </w:r>
          </w:p>
        </w:tc>
        <w:tc>
          <w:tcPr>
            <w:tcW w:w="2472" w:type="pct"/>
          </w:tcPr>
          <w:p w14:paraId="09C29F2F" w14:textId="77777777" w:rsidR="00B52539" w:rsidRPr="003C4037" w:rsidRDefault="00B52539" w:rsidP="001D3327">
            <w:pPr>
              <w:rPr>
                <w:lang w:eastAsia="ko-KR"/>
              </w:rPr>
            </w:pPr>
          </w:p>
          <w:p w14:paraId="0A6191AA" w14:textId="77777777" w:rsidR="00B52539" w:rsidRPr="003C4037" w:rsidRDefault="00B52539" w:rsidP="001D3327">
            <w:pPr>
              <w:rPr>
                <w:b/>
                <w:lang w:eastAsia="ko-KR"/>
              </w:rPr>
            </w:pPr>
          </w:p>
        </w:tc>
        <w:tc>
          <w:tcPr>
            <w:tcW w:w="281" w:type="pct"/>
          </w:tcPr>
          <w:p w14:paraId="5C1DD417" w14:textId="77777777" w:rsidR="00B52539" w:rsidRPr="003C4037" w:rsidRDefault="00B52539" w:rsidP="001D3327">
            <w:pPr>
              <w:rPr>
                <w:lang w:eastAsia="ko-KR"/>
              </w:rPr>
            </w:pPr>
            <w:r w:rsidRPr="003C4037">
              <w:rPr>
                <w:lang w:eastAsia="ko-KR"/>
              </w:rPr>
              <w:t>BE</w:t>
            </w:r>
          </w:p>
        </w:tc>
      </w:tr>
      <w:tr w:rsidR="00B52539" w:rsidRPr="003C4037" w14:paraId="1643AE39" w14:textId="77777777" w:rsidTr="001D3327">
        <w:tc>
          <w:tcPr>
            <w:tcW w:w="5000" w:type="pct"/>
            <w:gridSpan w:val="6"/>
          </w:tcPr>
          <w:p w14:paraId="5F9946F2"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2F45EBDE" w14:textId="77777777" w:rsidTr="00A31ACF">
        <w:tc>
          <w:tcPr>
            <w:tcW w:w="295" w:type="pct"/>
          </w:tcPr>
          <w:p w14:paraId="3D7F814C" w14:textId="77777777" w:rsidR="00B52539" w:rsidRPr="003C4037" w:rsidRDefault="00B52539" w:rsidP="001D3327">
            <w:pPr>
              <w:rPr>
                <w:lang w:eastAsia="ko-KR"/>
              </w:rPr>
            </w:pPr>
            <w:r w:rsidRPr="003C4037">
              <w:rPr>
                <w:lang w:eastAsia="ko-KR"/>
              </w:rPr>
              <w:t>U1</w:t>
            </w:r>
          </w:p>
        </w:tc>
        <w:tc>
          <w:tcPr>
            <w:tcW w:w="750" w:type="pct"/>
          </w:tcPr>
          <w:p w14:paraId="5F900A1D" w14:textId="77777777" w:rsidR="00B52539" w:rsidRPr="003C4037" w:rsidRDefault="00B52539" w:rsidP="001D3327">
            <w:pPr>
              <w:rPr>
                <w:lang w:eastAsia="ko-KR"/>
              </w:rPr>
            </w:pPr>
            <w:r w:rsidRPr="003C4037">
              <w:rPr>
                <w:lang w:eastAsia="ko-KR"/>
              </w:rPr>
              <w:t>STA1/AP</w:t>
            </w:r>
          </w:p>
        </w:tc>
        <w:tc>
          <w:tcPr>
            <w:tcW w:w="709" w:type="pct"/>
          </w:tcPr>
          <w:p w14:paraId="33E0DBA5"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54570C00" w14:textId="77777777" w:rsidR="00B52539" w:rsidRPr="003C4037" w:rsidRDefault="00B52539" w:rsidP="001D3327">
            <w:pPr>
              <w:rPr>
                <w:lang w:eastAsia="ko-KR"/>
              </w:rPr>
            </w:pPr>
          </w:p>
        </w:tc>
        <w:tc>
          <w:tcPr>
            <w:tcW w:w="2472" w:type="pct"/>
          </w:tcPr>
          <w:p w14:paraId="2A744BA5" w14:textId="77777777" w:rsidR="00B52539" w:rsidRPr="003C4037" w:rsidRDefault="00B52539" w:rsidP="001D3327">
            <w:pPr>
              <w:rPr>
                <w:lang w:eastAsia="ko-KR"/>
              </w:rPr>
            </w:pPr>
          </w:p>
        </w:tc>
        <w:tc>
          <w:tcPr>
            <w:tcW w:w="281" w:type="pct"/>
          </w:tcPr>
          <w:p w14:paraId="4A86C525" w14:textId="77777777" w:rsidR="00B52539" w:rsidRPr="003C4037" w:rsidRDefault="00B52539" w:rsidP="001D3327">
            <w:pPr>
              <w:rPr>
                <w:lang w:eastAsia="ko-KR"/>
              </w:rPr>
            </w:pPr>
          </w:p>
        </w:tc>
      </w:tr>
      <w:tr w:rsidR="00B52539" w:rsidRPr="003C4037" w14:paraId="3C2D94DF" w14:textId="77777777" w:rsidTr="00A31ACF">
        <w:tc>
          <w:tcPr>
            <w:tcW w:w="295" w:type="pct"/>
          </w:tcPr>
          <w:p w14:paraId="28766BCE" w14:textId="77777777" w:rsidR="00B52539" w:rsidRPr="003C4037" w:rsidRDefault="00B52539" w:rsidP="001D3327">
            <w:pPr>
              <w:rPr>
                <w:lang w:eastAsia="ko-KR"/>
              </w:rPr>
            </w:pPr>
            <w:r w:rsidRPr="003C4037">
              <w:rPr>
                <w:lang w:eastAsia="ko-KR"/>
              </w:rPr>
              <w:t>U2</w:t>
            </w:r>
          </w:p>
        </w:tc>
        <w:tc>
          <w:tcPr>
            <w:tcW w:w="750" w:type="pct"/>
          </w:tcPr>
          <w:p w14:paraId="6212949A"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7DDBBED2"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72346730" w14:textId="77777777" w:rsidR="00B52539" w:rsidRPr="003C4037" w:rsidRDefault="00B52539" w:rsidP="001D3327">
            <w:pPr>
              <w:rPr>
                <w:lang w:eastAsia="ko-KR"/>
              </w:rPr>
            </w:pPr>
          </w:p>
        </w:tc>
        <w:tc>
          <w:tcPr>
            <w:tcW w:w="2472" w:type="pct"/>
          </w:tcPr>
          <w:p w14:paraId="5F6781AA" w14:textId="77777777" w:rsidR="00B52539" w:rsidRPr="003C4037" w:rsidRDefault="00B52539" w:rsidP="001D3327">
            <w:pPr>
              <w:rPr>
                <w:b/>
                <w:lang w:eastAsia="ko-KR"/>
              </w:rPr>
            </w:pPr>
          </w:p>
        </w:tc>
        <w:tc>
          <w:tcPr>
            <w:tcW w:w="281" w:type="pct"/>
          </w:tcPr>
          <w:p w14:paraId="20E63FE2" w14:textId="77777777" w:rsidR="00B52539" w:rsidRPr="003C4037" w:rsidRDefault="00B52539" w:rsidP="001D3327">
            <w:pPr>
              <w:rPr>
                <w:b/>
                <w:lang w:eastAsia="ko-KR"/>
              </w:rPr>
            </w:pPr>
          </w:p>
        </w:tc>
      </w:tr>
      <w:tr w:rsidR="00B52539" w:rsidRPr="003C4037" w14:paraId="2B8E9FF4" w14:textId="77777777" w:rsidTr="001D3327">
        <w:tc>
          <w:tcPr>
            <w:tcW w:w="5000" w:type="pct"/>
            <w:gridSpan w:val="6"/>
          </w:tcPr>
          <w:p w14:paraId="3BB50BB3" w14:textId="77777777" w:rsidR="00B52539" w:rsidRPr="003C4037" w:rsidRDefault="00B52539" w:rsidP="001D3327">
            <w:pPr>
              <w:jc w:val="center"/>
              <w:rPr>
                <w:b/>
                <w:lang w:eastAsia="ko-KR"/>
              </w:rPr>
            </w:pPr>
            <w:r w:rsidRPr="003C4037">
              <w:rPr>
                <w:b/>
                <w:bCs/>
                <w:sz w:val="16"/>
                <w:lang w:val="en-US" w:eastAsia="ko-KR"/>
              </w:rPr>
              <w:t>P2P</w:t>
            </w:r>
          </w:p>
        </w:tc>
      </w:tr>
      <w:tr w:rsidR="00B52539" w:rsidRPr="003C4037" w14:paraId="3AE4488E" w14:textId="77777777" w:rsidTr="00A31ACF">
        <w:tc>
          <w:tcPr>
            <w:tcW w:w="295" w:type="pct"/>
          </w:tcPr>
          <w:p w14:paraId="199B29E3" w14:textId="77777777" w:rsidR="00B52539" w:rsidRPr="003C4037" w:rsidRDefault="00B52539" w:rsidP="001D3327">
            <w:pPr>
              <w:rPr>
                <w:lang w:eastAsia="ko-KR"/>
              </w:rPr>
            </w:pPr>
            <w:r w:rsidRPr="003C4037">
              <w:rPr>
                <w:lang w:eastAsia="ko-KR"/>
              </w:rPr>
              <w:t>P1</w:t>
            </w:r>
          </w:p>
        </w:tc>
        <w:tc>
          <w:tcPr>
            <w:tcW w:w="750" w:type="pct"/>
          </w:tcPr>
          <w:p w14:paraId="70A29F8F"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29D036B3" w14:textId="77777777" w:rsidR="00B52539" w:rsidRPr="003C4037" w:rsidRDefault="00B52539" w:rsidP="001D3327">
            <w:pPr>
              <w:rPr>
                <w:lang w:eastAsia="ko-KR"/>
              </w:rPr>
            </w:pPr>
            <w:r w:rsidRPr="003C4037">
              <w:rPr>
                <w:lang w:eastAsia="ko-KR"/>
              </w:rPr>
              <w:t xml:space="preserve">Lightly </w:t>
            </w:r>
            <w:r w:rsidRPr="003C4037">
              <w:rPr>
                <w:lang w:eastAsia="ko-KR"/>
              </w:rPr>
              <w:lastRenderedPageBreak/>
              <w:t>compressed video</w:t>
            </w:r>
          </w:p>
          <w:p w14:paraId="33CF2D58" w14:textId="77777777" w:rsidR="00B52539" w:rsidRPr="003C4037" w:rsidRDefault="00B52539" w:rsidP="001D3327">
            <w:pPr>
              <w:rPr>
                <w:lang w:eastAsia="ko-KR"/>
              </w:rPr>
            </w:pPr>
          </w:p>
        </w:tc>
        <w:tc>
          <w:tcPr>
            <w:tcW w:w="493" w:type="pct"/>
          </w:tcPr>
          <w:p w14:paraId="2E0B6B47" w14:textId="77777777" w:rsidR="00B52539" w:rsidRPr="003C4037" w:rsidRDefault="00B52539" w:rsidP="001D3327">
            <w:pPr>
              <w:rPr>
                <w:lang w:eastAsia="ko-KR"/>
              </w:rPr>
            </w:pPr>
          </w:p>
        </w:tc>
        <w:tc>
          <w:tcPr>
            <w:tcW w:w="2472" w:type="pct"/>
          </w:tcPr>
          <w:p w14:paraId="071F4243" w14:textId="77777777" w:rsidR="00B52539" w:rsidRPr="003C4037" w:rsidRDefault="00B52539" w:rsidP="001D3327">
            <w:pPr>
              <w:rPr>
                <w:lang w:eastAsia="ko-KR"/>
              </w:rPr>
            </w:pPr>
          </w:p>
        </w:tc>
        <w:tc>
          <w:tcPr>
            <w:tcW w:w="281" w:type="pct"/>
          </w:tcPr>
          <w:p w14:paraId="553DB20C" w14:textId="77777777" w:rsidR="00B52539" w:rsidRPr="003C4037" w:rsidRDefault="00B52539" w:rsidP="001D3327">
            <w:pPr>
              <w:rPr>
                <w:lang w:eastAsia="ko-KR"/>
              </w:rPr>
            </w:pPr>
          </w:p>
        </w:tc>
      </w:tr>
      <w:tr w:rsidR="00B52539" w:rsidRPr="003C4037" w14:paraId="7503AD1E" w14:textId="77777777" w:rsidTr="00A31ACF">
        <w:tc>
          <w:tcPr>
            <w:tcW w:w="295" w:type="pct"/>
          </w:tcPr>
          <w:p w14:paraId="62C05363" w14:textId="77777777" w:rsidR="00B52539" w:rsidRPr="003C4037" w:rsidRDefault="00B52539" w:rsidP="001D3327">
            <w:pPr>
              <w:rPr>
                <w:lang w:eastAsia="ko-KR"/>
              </w:rPr>
            </w:pPr>
            <w:r w:rsidRPr="003C4037">
              <w:rPr>
                <w:lang w:eastAsia="ko-KR"/>
              </w:rPr>
              <w:lastRenderedPageBreak/>
              <w:t>P2</w:t>
            </w:r>
          </w:p>
        </w:tc>
        <w:tc>
          <w:tcPr>
            <w:tcW w:w="750" w:type="pct"/>
          </w:tcPr>
          <w:p w14:paraId="074BFB13" w14:textId="77777777" w:rsidR="00B52539" w:rsidRPr="003C4037" w:rsidRDefault="00B52539" w:rsidP="001D3327">
            <w:r w:rsidRPr="003C4037">
              <w:rPr>
                <w:lang w:eastAsia="ko-KR"/>
              </w:rPr>
              <w:t>STA1/STA4</w:t>
            </w:r>
          </w:p>
        </w:tc>
        <w:tc>
          <w:tcPr>
            <w:tcW w:w="709" w:type="pct"/>
          </w:tcPr>
          <w:p w14:paraId="08EBAFEB" w14:textId="77777777" w:rsidR="00A31ACF" w:rsidRPr="003C4037" w:rsidRDefault="00A31ACF" w:rsidP="00A31ACF">
            <w:pPr>
              <w:rPr>
                <w:lang w:eastAsia="ko-KR"/>
              </w:rPr>
            </w:pPr>
            <w:r w:rsidRPr="003C4037">
              <w:rPr>
                <w:lang w:eastAsia="ko-KR"/>
              </w:rPr>
              <w:t>Hard disk file transfer</w:t>
            </w:r>
          </w:p>
          <w:p w14:paraId="54C87DB2" w14:textId="77777777" w:rsidR="00B52539" w:rsidRPr="003C4037" w:rsidRDefault="00B52539" w:rsidP="001D3327">
            <w:pPr>
              <w:rPr>
                <w:lang w:eastAsia="ko-KR"/>
              </w:rPr>
            </w:pPr>
          </w:p>
        </w:tc>
        <w:tc>
          <w:tcPr>
            <w:tcW w:w="493" w:type="pct"/>
          </w:tcPr>
          <w:p w14:paraId="2A8AFFC4" w14:textId="77777777" w:rsidR="00B52539" w:rsidRPr="003C4037" w:rsidRDefault="00B52539" w:rsidP="001D3327">
            <w:pPr>
              <w:rPr>
                <w:lang w:eastAsia="ko-KR"/>
              </w:rPr>
            </w:pPr>
          </w:p>
        </w:tc>
        <w:tc>
          <w:tcPr>
            <w:tcW w:w="2472" w:type="pct"/>
          </w:tcPr>
          <w:p w14:paraId="3182BD79" w14:textId="77777777" w:rsidR="00B52539" w:rsidRPr="003C4037" w:rsidRDefault="00B52539" w:rsidP="001D3327">
            <w:pPr>
              <w:rPr>
                <w:b/>
                <w:lang w:eastAsia="ko-KR"/>
              </w:rPr>
            </w:pPr>
          </w:p>
        </w:tc>
        <w:tc>
          <w:tcPr>
            <w:tcW w:w="281" w:type="pct"/>
          </w:tcPr>
          <w:p w14:paraId="7FAB986E" w14:textId="77777777" w:rsidR="00B52539" w:rsidRPr="003C4037" w:rsidRDefault="00B52539" w:rsidP="001D3327">
            <w:pPr>
              <w:rPr>
                <w:b/>
                <w:lang w:eastAsia="ko-KR"/>
              </w:rPr>
            </w:pPr>
          </w:p>
        </w:tc>
      </w:tr>
      <w:tr w:rsidR="00B52539" w:rsidRPr="003C4037" w14:paraId="313E0213" w14:textId="77777777" w:rsidTr="001D3327">
        <w:tc>
          <w:tcPr>
            <w:tcW w:w="5000" w:type="pct"/>
            <w:gridSpan w:val="6"/>
          </w:tcPr>
          <w:p w14:paraId="29154D2A"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6232251B" w14:textId="77777777" w:rsidTr="00A31ACF">
        <w:tc>
          <w:tcPr>
            <w:tcW w:w="295" w:type="pct"/>
          </w:tcPr>
          <w:p w14:paraId="32E2671F" w14:textId="77777777" w:rsidR="00B52539" w:rsidRPr="003C4037" w:rsidRDefault="00B52539" w:rsidP="001D3327">
            <w:pPr>
              <w:rPr>
                <w:lang w:eastAsia="ko-KR"/>
              </w:rPr>
            </w:pPr>
            <w:r w:rsidRPr="003C4037">
              <w:rPr>
                <w:lang w:eastAsia="ko-KR"/>
              </w:rPr>
              <w:t>M1</w:t>
            </w:r>
          </w:p>
        </w:tc>
        <w:tc>
          <w:tcPr>
            <w:tcW w:w="750" w:type="pct"/>
          </w:tcPr>
          <w:p w14:paraId="329AF065" w14:textId="77777777" w:rsidR="00B52539" w:rsidRPr="003C4037" w:rsidRDefault="00B52539" w:rsidP="001D3327">
            <w:pPr>
              <w:rPr>
                <w:lang w:eastAsia="ko-KR"/>
              </w:rPr>
            </w:pPr>
            <w:r w:rsidRPr="003C4037">
              <w:rPr>
                <w:lang w:eastAsia="ko-KR"/>
              </w:rPr>
              <w:t>AP</w:t>
            </w:r>
          </w:p>
        </w:tc>
        <w:tc>
          <w:tcPr>
            <w:tcW w:w="709" w:type="pct"/>
          </w:tcPr>
          <w:p w14:paraId="7D052E40"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4ACC4C1A" w14:textId="77777777" w:rsidR="00B52539" w:rsidRPr="003C4037" w:rsidRDefault="00B52539" w:rsidP="001D3327">
            <w:pPr>
              <w:rPr>
                <w:sz w:val="20"/>
                <w:lang w:eastAsia="ko-KR"/>
              </w:rPr>
            </w:pPr>
          </w:p>
        </w:tc>
        <w:tc>
          <w:tcPr>
            <w:tcW w:w="2472" w:type="pct"/>
          </w:tcPr>
          <w:p w14:paraId="1A906F38" w14:textId="77777777" w:rsidR="00B52539" w:rsidRPr="003C4037" w:rsidRDefault="00B52539" w:rsidP="001D3327">
            <w:pPr>
              <w:rPr>
                <w:sz w:val="20"/>
                <w:lang w:eastAsia="ko-KR"/>
              </w:rPr>
            </w:pPr>
          </w:p>
        </w:tc>
        <w:tc>
          <w:tcPr>
            <w:tcW w:w="281" w:type="pct"/>
          </w:tcPr>
          <w:p w14:paraId="32076ECB" w14:textId="77777777" w:rsidR="00B52539" w:rsidRPr="003C4037" w:rsidRDefault="00B52539" w:rsidP="001D3327">
            <w:pPr>
              <w:rPr>
                <w:sz w:val="20"/>
                <w:lang w:eastAsia="ko-KR"/>
              </w:rPr>
            </w:pPr>
          </w:p>
        </w:tc>
      </w:tr>
      <w:tr w:rsidR="00A31ACF" w:rsidRPr="003C4037" w14:paraId="4313B5C8" w14:textId="77777777" w:rsidTr="00A31ACF">
        <w:tc>
          <w:tcPr>
            <w:tcW w:w="295" w:type="pct"/>
          </w:tcPr>
          <w:p w14:paraId="38C661F6" w14:textId="77777777" w:rsidR="00A31ACF" w:rsidRPr="003C4037" w:rsidRDefault="00A31ACF" w:rsidP="001D3327">
            <w:pPr>
              <w:rPr>
                <w:lang w:eastAsia="ko-KR"/>
              </w:rPr>
            </w:pPr>
            <w:r w:rsidRPr="003C4037">
              <w:rPr>
                <w:lang w:eastAsia="ko-KR"/>
              </w:rPr>
              <w:t>M2</w:t>
            </w:r>
          </w:p>
        </w:tc>
        <w:tc>
          <w:tcPr>
            <w:tcW w:w="750" w:type="pct"/>
          </w:tcPr>
          <w:p w14:paraId="2DA8FC73" w14:textId="77777777" w:rsidR="00A31ACF" w:rsidRPr="003C4037" w:rsidRDefault="00A31ACF" w:rsidP="001D3327">
            <w:pPr>
              <w:rPr>
                <w:lang w:eastAsia="ko-KR"/>
              </w:rPr>
            </w:pPr>
            <w:r w:rsidRPr="003C4037">
              <w:rPr>
                <w:lang w:eastAsia="ko-KR"/>
              </w:rPr>
              <w:t>STAs</w:t>
            </w:r>
          </w:p>
        </w:tc>
        <w:tc>
          <w:tcPr>
            <w:tcW w:w="709" w:type="pct"/>
          </w:tcPr>
          <w:p w14:paraId="46E998B3"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0A93EB77" w14:textId="77777777" w:rsidR="00A31ACF" w:rsidRPr="003C4037" w:rsidRDefault="00A31ACF" w:rsidP="001D3327">
            <w:pPr>
              <w:rPr>
                <w:sz w:val="20"/>
                <w:lang w:eastAsia="ko-KR"/>
              </w:rPr>
            </w:pPr>
          </w:p>
        </w:tc>
        <w:tc>
          <w:tcPr>
            <w:tcW w:w="2472" w:type="pct"/>
          </w:tcPr>
          <w:p w14:paraId="67BCDEF0" w14:textId="77777777" w:rsidR="00A31ACF" w:rsidRPr="003C4037" w:rsidRDefault="00A31ACF" w:rsidP="001D3327">
            <w:pPr>
              <w:rPr>
                <w:sz w:val="20"/>
                <w:lang w:eastAsia="ko-KR"/>
              </w:rPr>
            </w:pPr>
          </w:p>
        </w:tc>
        <w:tc>
          <w:tcPr>
            <w:tcW w:w="281" w:type="pct"/>
          </w:tcPr>
          <w:p w14:paraId="53C18B8E" w14:textId="77777777" w:rsidR="00A31ACF" w:rsidRPr="003C4037" w:rsidRDefault="00A31ACF" w:rsidP="001D3327">
            <w:pPr>
              <w:rPr>
                <w:b/>
                <w:sz w:val="20"/>
                <w:lang w:eastAsia="ko-KR"/>
              </w:rPr>
            </w:pPr>
          </w:p>
        </w:tc>
      </w:tr>
    </w:tbl>
    <w:p w14:paraId="66318269" w14:textId="77777777" w:rsidR="00B52539" w:rsidRDefault="00B52539" w:rsidP="00B52539"/>
    <w:p w14:paraId="1464DE4C" w14:textId="77777777" w:rsidR="00F56F2E" w:rsidRPr="00F5468E" w:rsidRDefault="00F56F2E" w:rsidP="00F56F2E">
      <w:pPr>
        <w:pStyle w:val="Heading2"/>
        <w:rPr>
          <w:rFonts w:eastAsiaTheme="minorEastAsia"/>
          <w:lang w:eastAsia="zh-CN"/>
        </w:rPr>
      </w:pPr>
      <w:bookmarkStart w:id="323" w:name="_Toc387917476"/>
      <w:r w:rsidRPr="003C4037">
        <w:t>Interfering scenario</w:t>
      </w:r>
      <w:r>
        <w:rPr>
          <w:b w:val="0"/>
        </w:rPr>
        <w:t xml:space="preserve"> </w:t>
      </w:r>
      <w:r>
        <w:rPr>
          <w:rFonts w:eastAsiaTheme="minorEastAsia" w:hint="eastAsia"/>
          <w:lang w:eastAsia="zh-CN"/>
        </w:rPr>
        <w:t>for scenario 2</w:t>
      </w:r>
      <w:bookmarkEnd w:id="323"/>
    </w:p>
    <w:p w14:paraId="7CB0CF84"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2615E6DA"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31460240" w14:textId="77777777" w:rsidR="00F56F2E" w:rsidRPr="00243D15" w:rsidRDefault="00F56F2E" w:rsidP="00F56F2E">
      <w:pPr>
        <w:rPr>
          <w:rFonts w:eastAsiaTheme="minorEastAsia"/>
          <w:lang w:eastAsia="zh-CN"/>
        </w:rPr>
      </w:pPr>
    </w:p>
    <w:p w14:paraId="65D12EE9"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25017C6F"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450F755B" w14:textId="77777777" w:rsidR="00F56F2E" w:rsidRPr="00201743" w:rsidRDefault="00F56F2E" w:rsidP="00002545">
      <w:pPr>
        <w:pStyle w:val="ListParagraph"/>
        <w:numPr>
          <w:ilvl w:val="0"/>
          <w:numId w:val="1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7D160563" w14:textId="77777777" w:rsidR="00F56F2E" w:rsidRPr="00C83CEB" w:rsidRDefault="00F56F2E" w:rsidP="00002545">
      <w:pPr>
        <w:pStyle w:val="ListParagraph"/>
        <w:numPr>
          <w:ilvl w:val="0"/>
          <w:numId w:val="1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50D9A54B" w14:textId="77777777" w:rsidR="00F56F2E" w:rsidRDefault="00F56F2E" w:rsidP="00F56F2E">
      <w:pPr>
        <w:tabs>
          <w:tab w:val="left" w:pos="1526"/>
        </w:tabs>
        <w:rPr>
          <w:rFonts w:eastAsiaTheme="minorEastAsia"/>
          <w:lang w:eastAsia="zh-CN"/>
        </w:rPr>
      </w:pPr>
    </w:p>
    <w:p w14:paraId="48A711AD" w14:textId="77777777" w:rsidR="00F56F2E" w:rsidRPr="003767B3" w:rsidRDefault="00F56F2E" w:rsidP="00002545">
      <w:pPr>
        <w:pStyle w:val="ListParagraph"/>
        <w:numPr>
          <w:ilvl w:val="0"/>
          <w:numId w:val="1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4C5DF51C"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AA6757">
        <w:rPr>
          <w:rFonts w:eastAsiaTheme="minorEastAsia"/>
          <w:lang w:eastAsia="zh-CN"/>
        </w:rPr>
        <w:fldChar w:fldCharType="begin"/>
      </w:r>
      <w:r>
        <w:rPr>
          <w:rFonts w:eastAsiaTheme="minorEastAsia"/>
          <w:lang w:eastAsia="zh-CN"/>
        </w:rPr>
        <w:instrText xml:space="preserve"> REF _Ref380142797 \h </w:instrText>
      </w:r>
      <w:r w:rsidR="00AA6757">
        <w:rPr>
          <w:rFonts w:eastAsiaTheme="minorEastAsia"/>
          <w:lang w:eastAsia="zh-CN"/>
        </w:rPr>
      </w:r>
      <w:r w:rsidR="00AA6757">
        <w:rPr>
          <w:rFonts w:eastAsiaTheme="minorEastAsia"/>
          <w:lang w:eastAsia="zh-CN"/>
        </w:rPr>
        <w:fldChar w:fldCharType="separate"/>
      </w:r>
      <w:r>
        <w:t xml:space="preserve">Figure </w:t>
      </w:r>
      <w:r>
        <w:rPr>
          <w:noProof/>
        </w:rPr>
        <w:t>5</w:t>
      </w:r>
      <w:r w:rsidR="00AA6757">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324"/>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324"/>
      <w:r>
        <w:rPr>
          <w:rStyle w:val="CommentReference"/>
        </w:rPr>
        <w:commentReference w:id="324"/>
      </w:r>
      <w:r w:rsidRPr="00F90438">
        <w:rPr>
          <w:rFonts w:eastAsiaTheme="minorEastAsia"/>
          <w:lang w:eastAsia="zh-CN"/>
        </w:rPr>
        <w:t>)</w:t>
      </w:r>
    </w:p>
    <w:p w14:paraId="4B911627" w14:textId="77777777" w:rsidR="00F56F2E" w:rsidRDefault="00F56F2E" w:rsidP="00F56F2E">
      <w:pPr>
        <w:tabs>
          <w:tab w:val="left" w:pos="1526"/>
        </w:tabs>
        <w:rPr>
          <w:rFonts w:eastAsiaTheme="minorEastAsia"/>
          <w:lang w:eastAsia="zh-CN"/>
        </w:rPr>
      </w:pPr>
    </w:p>
    <w:p w14:paraId="180BADFD" w14:textId="77777777" w:rsidR="00F56F2E" w:rsidRDefault="00B71045" w:rsidP="00F56F2E">
      <w:pPr>
        <w:keepNext/>
        <w:tabs>
          <w:tab w:val="left" w:pos="1526"/>
        </w:tabs>
        <w:jc w:val="center"/>
      </w:pPr>
      <w:r>
        <w:rPr>
          <w:rFonts w:eastAsia="Batang"/>
          <w:noProof/>
          <w:color w:val="FF0000"/>
          <w:sz w:val="24"/>
          <w:szCs w:val="24"/>
          <w:lang w:val="en-US"/>
        </w:rPr>
      </w:r>
      <w:r>
        <w:rPr>
          <w:rFonts w:eastAsia="Batang"/>
          <w:noProof/>
          <w:color w:val="FF0000"/>
          <w:sz w:val="24"/>
          <w:szCs w:val="24"/>
          <w:lang w:val="en-US"/>
        </w:rPr>
        <w:pict w14:anchorId="272F849A">
          <v:group id="组合 29" o:spid="_x0000_s1026" style="width:408.8pt;height:210pt;mso-position-horizontal-relative:char;mso-position-vertical-relative:line" coordorigin="18785,17525" coordsize="51918,26672">
            <v:group id="组合 24" o:spid="_x0000_s1027"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14:paraId="571F79F3"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14:paraId="38141A52"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14:paraId="7167EAB2" w14:textId="77777777" w:rsidR="00B71045" w:rsidRDefault="00B71045"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14:paraId="31D1EAEB"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2;top:24936;width:4900;height:655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14:paraId="48E38FF9" w14:textId="77777777" w:rsidR="00B71045" w:rsidRDefault="00B71045"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14:paraId="5C8F09FA" w14:textId="77777777" w:rsidR="00B71045" w:rsidRDefault="00B71045"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14:paraId="71F55DEB"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14:paraId="21A7CC9F"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14:paraId="6B12AF87" w14:textId="77777777" w:rsidR="00B71045" w:rsidRDefault="00B71045"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14:paraId="533093FA" w14:textId="77777777" w:rsidR="00B71045" w:rsidRDefault="00B71045"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50B52C05"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69796954"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14:paraId="06239AF7"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14:paraId="5C89F838" w14:textId="77777777" w:rsidR="00B71045" w:rsidRDefault="00B71045"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w:r>
      <w:r w:rsidR="00F56F2E">
        <w:rPr>
          <w:rStyle w:val="CommentReference"/>
        </w:rPr>
        <w:commentReference w:id="325"/>
      </w:r>
    </w:p>
    <w:p w14:paraId="131E71E5" w14:textId="77777777" w:rsidR="00F56F2E" w:rsidRDefault="00F56F2E" w:rsidP="00F56F2E">
      <w:pPr>
        <w:pStyle w:val="Caption"/>
        <w:jc w:val="center"/>
      </w:pPr>
      <w:bookmarkStart w:id="326" w:name="_Ref380142797"/>
      <w:r>
        <w:t xml:space="preserve">Figure </w:t>
      </w:r>
      <w:r w:rsidR="00AA6757">
        <w:fldChar w:fldCharType="begin"/>
      </w:r>
      <w:r>
        <w:instrText xml:space="preserve"> SEQ Figure \* ARABIC </w:instrText>
      </w:r>
      <w:r w:rsidR="00AA6757">
        <w:fldChar w:fldCharType="separate"/>
      </w:r>
      <w:r>
        <w:rPr>
          <w:noProof/>
        </w:rPr>
        <w:t>5</w:t>
      </w:r>
      <w:r w:rsidR="00AA6757">
        <w:fldChar w:fldCharType="end"/>
      </w:r>
      <w:bookmarkEnd w:id="326"/>
      <w:r w:rsidRPr="003C4037">
        <w:t xml:space="preserve">- </w:t>
      </w:r>
      <w:r>
        <w:t>Scenario 2 with different management entities</w:t>
      </w:r>
    </w:p>
    <w:p w14:paraId="12040D66" w14:textId="77777777" w:rsidR="00F56F2E" w:rsidRDefault="00F56F2E" w:rsidP="00F56F2E">
      <w:pPr>
        <w:tabs>
          <w:tab w:val="left" w:pos="1526"/>
        </w:tabs>
        <w:jc w:val="center"/>
        <w:rPr>
          <w:rFonts w:eastAsiaTheme="minorEastAsia"/>
          <w:lang w:eastAsia="zh-CN"/>
        </w:rPr>
      </w:pPr>
    </w:p>
    <w:p w14:paraId="4082C62A" w14:textId="77777777" w:rsidR="00F56F2E" w:rsidRPr="0017725C" w:rsidRDefault="00F56F2E" w:rsidP="00002545">
      <w:pPr>
        <w:pStyle w:val="ListParagraph"/>
        <w:numPr>
          <w:ilvl w:val="0"/>
          <w:numId w:val="1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73F9175D"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14:paraId="35125308" w14:textId="77777777" w:rsidTr="004B77F3">
        <w:trPr>
          <w:jc w:val="center"/>
        </w:trPr>
        <w:tc>
          <w:tcPr>
            <w:tcW w:w="1637" w:type="pct"/>
            <w:shd w:val="clear" w:color="auto" w:fill="C2D69B" w:themeFill="accent3" w:themeFillTint="99"/>
          </w:tcPr>
          <w:p w14:paraId="36025062" w14:textId="77777777" w:rsidR="00F56F2E" w:rsidRPr="003C4037" w:rsidRDefault="00F56F2E" w:rsidP="004B77F3">
            <w:r w:rsidRPr="003C4037">
              <w:t>STAs location</w:t>
            </w:r>
          </w:p>
        </w:tc>
        <w:tc>
          <w:tcPr>
            <w:tcW w:w="3363" w:type="pct"/>
            <w:shd w:val="clear" w:color="auto" w:fill="C2D69B" w:themeFill="accent3" w:themeFillTint="99"/>
          </w:tcPr>
          <w:p w14:paraId="11D29459"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5691DE84"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30E69505" w14:textId="77777777" w:rsidTr="004B77F3">
        <w:trPr>
          <w:jc w:val="center"/>
        </w:trPr>
        <w:tc>
          <w:tcPr>
            <w:tcW w:w="1637" w:type="pct"/>
            <w:shd w:val="clear" w:color="auto" w:fill="C2D69B" w:themeFill="accent3" w:themeFillTint="99"/>
          </w:tcPr>
          <w:p w14:paraId="1B083506" w14:textId="77777777" w:rsidR="00F56F2E" w:rsidRPr="006F0CD5" w:rsidRDefault="00F56F2E" w:rsidP="004B77F3">
            <w:pPr>
              <w:rPr>
                <w:lang w:val="en-US"/>
              </w:rPr>
            </w:pPr>
            <w:r w:rsidRPr="006F0CD5">
              <w:rPr>
                <w:lang w:val="en-US"/>
              </w:rPr>
              <w:t>Number of STA</w:t>
            </w:r>
            <w:r>
              <w:rPr>
                <w:lang w:val="en-US"/>
              </w:rPr>
              <w:t>s</w:t>
            </w:r>
          </w:p>
          <w:p w14:paraId="24E6D5DD"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46A738FB" w14:textId="77777777" w:rsidR="00F56F2E" w:rsidRPr="00270C74" w:rsidRDefault="00F56F2E" w:rsidP="004B77F3">
            <w:pPr>
              <w:rPr>
                <w:lang w:val="en-US"/>
              </w:rPr>
            </w:pPr>
            <w:r w:rsidRPr="00270C74">
              <w:rPr>
                <w:lang w:val="en-US"/>
              </w:rPr>
              <w:t xml:space="preserve">P2P STAs: </w:t>
            </w:r>
          </w:p>
          <w:p w14:paraId="1841C9C8"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2EE6B3E8"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6390923D"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3C470886" w14:textId="77777777"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14:paraId="0C1ED8C5"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166EBA1D"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18EFBA49" w14:textId="77777777" w:rsidR="00F56F2E" w:rsidRDefault="00F56F2E" w:rsidP="00F56F2E">
      <w:pPr>
        <w:jc w:val="center"/>
        <w:rPr>
          <w:b/>
          <w:sz w:val="32"/>
          <w:u w:val="single"/>
          <w:lang w:eastAsia="ko-KR"/>
        </w:rPr>
      </w:pPr>
      <w:r>
        <w:object w:dxaOrig="25445" w:dyaOrig="23145" w14:anchorId="64FEC503">
          <v:shape id="_x0000_i1037" type="#_x0000_t75" style="width:347.1pt;height:315.95pt" o:ole="">
            <v:imagedata r:id="rId19" o:title=""/>
          </v:shape>
          <o:OLEObject Type="Embed" ProgID="Visio.Drawing.11" ShapeID="_x0000_i1037" DrawAspect="Content" ObjectID="_1472555811" r:id="rId20"/>
        </w:object>
      </w:r>
    </w:p>
    <w:p w14:paraId="3FCA315A" w14:textId="77777777" w:rsidR="00F56F2E" w:rsidRDefault="00F56F2E" w:rsidP="00B52539"/>
    <w:p w14:paraId="4AD41154" w14:textId="77777777" w:rsidR="00F56F2E" w:rsidRPr="003C4037" w:rsidRDefault="00F56F2E" w:rsidP="00B52539"/>
    <w:p w14:paraId="44A98FDE" w14:textId="77777777" w:rsidR="00BE2B1E" w:rsidRPr="003C4037" w:rsidRDefault="00E82E99" w:rsidP="00BE2B1E">
      <w:pPr>
        <w:pStyle w:val="Heading1"/>
        <w:rPr>
          <w:rFonts w:ascii="Times New Roman" w:hAnsi="Times New Roman"/>
          <w:lang w:eastAsia="ko-KR"/>
        </w:rPr>
      </w:pPr>
      <w:bookmarkStart w:id="327" w:name="_Toc368949083"/>
      <w:bookmarkStart w:id="328"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327"/>
      <w:bookmarkEnd w:id="328"/>
    </w:p>
    <w:p w14:paraId="38011503" w14:textId="77777777" w:rsidR="00E82E99" w:rsidRPr="003C4037" w:rsidRDefault="00E82E99" w:rsidP="00E82E99">
      <w:pPr>
        <w:rPr>
          <w:lang w:eastAsia="ko-KR"/>
        </w:rPr>
      </w:pPr>
    </w:p>
    <w:p w14:paraId="1C8FD402" w14:textId="77777777" w:rsidR="00E94EF7" w:rsidRPr="003C4037" w:rsidRDefault="00E94EF7" w:rsidP="00E82E99">
      <w:pPr>
        <w:rPr>
          <w:lang w:eastAsia="ko-KR"/>
        </w:rPr>
      </w:pPr>
      <w:r w:rsidRPr="003C4037">
        <w:rPr>
          <w:lang w:eastAsia="ko-KR"/>
        </w:rPr>
        <w:t xml:space="preserve">(From document 1248r0) </w:t>
      </w:r>
    </w:p>
    <w:p w14:paraId="54C501E1" w14:textId="77777777" w:rsidR="00E94EF7" w:rsidRPr="003C4037" w:rsidRDefault="00E94EF7" w:rsidP="00E82E99">
      <w:pPr>
        <w:rPr>
          <w:lang w:eastAsia="ko-KR"/>
        </w:rPr>
      </w:pPr>
    </w:p>
    <w:p w14:paraId="24E5F493"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24E46B18" w14:textId="77777777" w:rsidR="00AF75CF" w:rsidRPr="003C4037" w:rsidRDefault="00E82E99" w:rsidP="00134916">
      <w:pPr>
        <w:pStyle w:val="ListParagraph"/>
        <w:numPr>
          <w:ilvl w:val="0"/>
          <w:numId w:val="2"/>
        </w:numPr>
        <w:rPr>
          <w:lang w:val="en-US"/>
        </w:rPr>
      </w:pPr>
      <w:bookmarkStart w:id="329" w:name="OLE_LINK7"/>
      <w:bookmarkStart w:id="330" w:name="OLE_LINK8"/>
      <w:r w:rsidRPr="003C4037">
        <w:rPr>
          <w:lang w:eastAsia="ko-KR"/>
        </w:rPr>
        <w:lastRenderedPageBreak/>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69ED3A54"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4CE394B6"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51CCEF0B" w14:textId="77777777" w:rsidR="00E82E99" w:rsidRPr="003C4037" w:rsidRDefault="00E82E99" w:rsidP="00134916">
      <w:pPr>
        <w:pStyle w:val="ListParagraph"/>
        <w:numPr>
          <w:ilvl w:val="2"/>
          <w:numId w:val="2"/>
        </w:numPr>
        <w:rPr>
          <w:i/>
          <w:iCs/>
          <w:lang w:val="en-US"/>
        </w:rPr>
      </w:pPr>
      <w:bookmarkStart w:id="331" w:name="OLE_LINK5"/>
      <w:bookmarkStart w:id="332"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331"/>
    <w:bookmarkEnd w:id="332"/>
    <w:p w14:paraId="3DFB6C89"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717FA10D" w14:textId="77777777"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14:paraId="48527565"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1E6E7F55" w14:textId="77777777" w:rsidR="00E82E99" w:rsidRPr="003C4037" w:rsidRDefault="00E82E99" w:rsidP="00E82E99">
      <w:pPr>
        <w:pStyle w:val="ListParagraph"/>
        <w:rPr>
          <w:lang w:val="en-US" w:eastAsia="ko-KR"/>
        </w:rPr>
      </w:pPr>
    </w:p>
    <w:p w14:paraId="101798FA"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74547207"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66A7741F" w14:textId="77777777" w:rsidR="009F0EC3" w:rsidRDefault="009F0EC3" w:rsidP="009F0EC3">
      <w:pPr>
        <w:rPr>
          <w:lang w:val="en-US" w:eastAsia="ko-KR"/>
        </w:rPr>
      </w:pPr>
    </w:p>
    <w:p w14:paraId="411EB396"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51DC51AA"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0C35CE3D"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0735A7B8"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3070021B" w14:textId="77777777" w:rsidR="009F0EC3" w:rsidRPr="009F0EC3" w:rsidRDefault="009F0EC3" w:rsidP="009F0EC3">
      <w:pPr>
        <w:pStyle w:val="CommentText"/>
        <w:rPr>
          <w:sz w:val="22"/>
          <w:lang w:val="en-US" w:eastAsia="ko-KR"/>
        </w:rPr>
      </w:pPr>
    </w:p>
    <w:p w14:paraId="540D8B7E"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26AD37C4" w14:textId="77777777" w:rsidR="009F0EC3" w:rsidRPr="009F0EC3" w:rsidRDefault="009F0EC3" w:rsidP="009F0EC3">
      <w:pPr>
        <w:pStyle w:val="CommentText"/>
        <w:rPr>
          <w:sz w:val="22"/>
          <w:lang w:val="en-US" w:eastAsia="ko-KR"/>
        </w:rPr>
      </w:pPr>
    </w:p>
    <w:p w14:paraId="5E412F9F"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05CCC34D"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1B6D20F7"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44965BDA" w14:textId="77777777" w:rsidR="009F0EC3" w:rsidRDefault="009F0EC3" w:rsidP="009F0EC3">
      <w:pPr>
        <w:rPr>
          <w:lang w:val="en-US" w:eastAsia="ko-KR"/>
        </w:rPr>
      </w:pPr>
    </w:p>
    <w:p w14:paraId="574E95E8"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333"/>
      <w:r w:rsidRPr="003C4037">
        <w:rPr>
          <w:lang w:val="en-US" w:eastAsia="ko-KR"/>
        </w:rPr>
        <w:t>indoor model (TGn F)</w:t>
      </w:r>
      <w:commentRangeEnd w:id="333"/>
      <w:r w:rsidR="00DC3290">
        <w:rPr>
          <w:rStyle w:val="CommentReference"/>
        </w:rPr>
        <w:commentReference w:id="333"/>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7CD9CBB4" w14:textId="77777777" w:rsidR="00C470CF" w:rsidRPr="003C4037" w:rsidRDefault="00C470CF" w:rsidP="00C470CF">
      <w:pPr>
        <w:rPr>
          <w:lang w:val="en-US" w:eastAsia="ko-KR"/>
        </w:rPr>
      </w:pPr>
    </w:p>
    <w:p w14:paraId="4A68C435"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 xml:space="preserve">to ensure that the solution will keep its </w:t>
      </w:r>
      <w:r w:rsidRPr="003C4037">
        <w:rPr>
          <w:lang w:eastAsia="ko-KR"/>
        </w:rPr>
        <w:lastRenderedPageBreak/>
        <w:t>efficiency in real deployments (some solutions may be sensitive to the presence of legacy devices while other won’t).</w:t>
      </w:r>
    </w:p>
    <w:p w14:paraId="303BFCFF"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08659104"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3B78F9C8"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2B133165" w14:textId="77777777" w:rsidR="00E82E99" w:rsidRPr="003C4037" w:rsidRDefault="00E82E99" w:rsidP="00E82E99">
      <w:pPr>
        <w:rPr>
          <w:lang w:val="en-US" w:eastAsia="ko-KR"/>
        </w:rPr>
      </w:pPr>
    </w:p>
    <w:p w14:paraId="1A5AAAF6"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14:paraId="00DD9888" w14:textId="77777777" w:rsidTr="006F7171">
        <w:trPr>
          <w:jc w:val="center"/>
        </w:trPr>
        <w:tc>
          <w:tcPr>
            <w:tcW w:w="1474" w:type="pct"/>
            <w:shd w:val="clear" w:color="auto" w:fill="auto"/>
          </w:tcPr>
          <w:p w14:paraId="235D6CD8"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52256D44" w14:textId="77777777" w:rsidR="00E82E99" w:rsidRPr="003C4037" w:rsidRDefault="00E82E99" w:rsidP="00E82E99">
            <w:pPr>
              <w:jc w:val="center"/>
              <w:rPr>
                <w:b/>
              </w:rPr>
            </w:pPr>
            <w:r w:rsidRPr="003C4037">
              <w:rPr>
                <w:b/>
              </w:rPr>
              <w:t>Value</w:t>
            </w:r>
          </w:p>
        </w:tc>
      </w:tr>
      <w:tr w:rsidR="00E82E99" w:rsidRPr="003C4037" w14:paraId="0EDDC616" w14:textId="77777777" w:rsidTr="006F7171">
        <w:trPr>
          <w:jc w:val="center"/>
        </w:trPr>
        <w:tc>
          <w:tcPr>
            <w:tcW w:w="5000" w:type="pct"/>
            <w:gridSpan w:val="4"/>
            <w:shd w:val="clear" w:color="auto" w:fill="auto"/>
          </w:tcPr>
          <w:p w14:paraId="5031502E" w14:textId="77777777" w:rsidR="00E82E99" w:rsidRPr="003C4037" w:rsidRDefault="00E82E99" w:rsidP="00E82E99">
            <w:pPr>
              <w:jc w:val="center"/>
              <w:rPr>
                <w:b/>
              </w:rPr>
            </w:pPr>
          </w:p>
        </w:tc>
      </w:tr>
      <w:tr w:rsidR="00E82E99" w:rsidRPr="003C4037" w14:paraId="744FE125" w14:textId="77777777" w:rsidTr="006F7171">
        <w:trPr>
          <w:jc w:val="center"/>
        </w:trPr>
        <w:tc>
          <w:tcPr>
            <w:tcW w:w="5000" w:type="pct"/>
            <w:gridSpan w:val="4"/>
            <w:shd w:val="clear" w:color="auto" w:fill="C2D69B" w:themeFill="accent3" w:themeFillTint="99"/>
          </w:tcPr>
          <w:p w14:paraId="6D0502F8" w14:textId="77777777" w:rsidR="00E82E99" w:rsidRPr="003C4037" w:rsidRDefault="00E82E99" w:rsidP="00E82E99">
            <w:pPr>
              <w:jc w:val="center"/>
              <w:rPr>
                <w:b/>
              </w:rPr>
            </w:pPr>
            <w:r w:rsidRPr="003C4037">
              <w:rPr>
                <w:b/>
              </w:rPr>
              <w:t>Topology (A)</w:t>
            </w:r>
          </w:p>
        </w:tc>
      </w:tr>
      <w:tr w:rsidR="00BB699C" w:rsidRPr="003C4037" w14:paraId="563C31CA" w14:textId="77777777" w:rsidTr="006F7171">
        <w:trPr>
          <w:trHeight w:val="3950"/>
          <w:jc w:val="center"/>
        </w:trPr>
        <w:tc>
          <w:tcPr>
            <w:tcW w:w="5000" w:type="pct"/>
            <w:gridSpan w:val="4"/>
            <w:shd w:val="clear" w:color="auto" w:fill="C2D69B" w:themeFill="accent3" w:themeFillTint="99"/>
          </w:tcPr>
          <w:p w14:paraId="377D4ECA" w14:textId="77777777" w:rsidR="006B6A31" w:rsidRPr="003C4037" w:rsidRDefault="00BB699C" w:rsidP="006B6A31">
            <w:pPr>
              <w:keepNext/>
              <w:jc w:val="center"/>
            </w:pPr>
            <w:r w:rsidRPr="003C4037">
              <w:rPr>
                <w:lang w:eastAsia="ko-KR"/>
              </w:rPr>
              <w:object w:dxaOrig="2882" w:dyaOrig="3037" w14:anchorId="1CD8DF5B">
                <v:shape id="_x0000_i1038" type="#_x0000_t75" style="width:242.35pt;height:255.2pt" o:ole="">
                  <v:imagedata r:id="rId21" o:title=""/>
                </v:shape>
                <o:OLEObject Type="Embed" ProgID="Visio.Drawing.11" ShapeID="_x0000_i1038" DrawAspect="Content" ObjectID="_1472555812" r:id="rId22"/>
              </w:object>
            </w:r>
          </w:p>
          <w:p w14:paraId="5D446915" w14:textId="77777777" w:rsidR="006B6A31" w:rsidRPr="003C4037" w:rsidRDefault="006B6A31" w:rsidP="004C0EDB">
            <w:pPr>
              <w:pStyle w:val="Caption"/>
              <w:jc w:val="center"/>
            </w:pPr>
            <w:bookmarkStart w:id="334" w:name="_Ref380143253"/>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6</w:t>
            </w:r>
            <w:r w:rsidR="00AA6757" w:rsidRPr="003C4037">
              <w:fldChar w:fldCharType="end"/>
            </w:r>
            <w:bookmarkEnd w:id="334"/>
            <w:r w:rsidRPr="003C4037">
              <w:t xml:space="preserve"> </w:t>
            </w:r>
            <w:r w:rsidR="003E7F43">
              <w:t xml:space="preserve">- </w:t>
            </w:r>
            <w:r w:rsidRPr="003C4037">
              <w:t>BSSs lay</w:t>
            </w:r>
            <w:r w:rsidR="00A83EE2">
              <w:t>out</w:t>
            </w:r>
          </w:p>
          <w:p w14:paraId="24803255" w14:textId="77777777" w:rsidR="006B6A31" w:rsidRPr="003C4037" w:rsidRDefault="006B6A31" w:rsidP="007C26B9">
            <w:pPr>
              <w:keepNext/>
            </w:pPr>
          </w:p>
          <w:p w14:paraId="6517A957" w14:textId="77777777" w:rsidR="000A643E" w:rsidRPr="003C4037" w:rsidRDefault="000A643E" w:rsidP="004C0EDB">
            <w:pPr>
              <w:pStyle w:val="Caption"/>
            </w:pPr>
          </w:p>
          <w:p w14:paraId="57C84CDD" w14:textId="77777777" w:rsidR="009F0EC3" w:rsidRDefault="00B71045" w:rsidP="009F0EC3">
            <w:pPr>
              <w:keepNext/>
              <w:jc w:val="center"/>
            </w:pPr>
            <w:r>
              <w:rPr>
                <w:noProof/>
                <w:lang w:val="en-US"/>
              </w:rPr>
            </w:r>
            <w:r>
              <w:rPr>
                <w:noProof/>
                <w:lang w:val="en-US"/>
              </w:rPr>
              <w:pict w14:anchorId="01BF5EAB">
                <v:group id="Groupe 49" o:spid="_x0000_s1047" style="width:194.85pt;height:163.5pt;mso-position-horizontal-relative:char;mso-position-vertical-relative:line" coordorigin="21388,26369" coordsize="34110,2856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14:paraId="286D7817"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14:paraId="6E3898DB"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14:paraId="02AA4D85"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14:paraId="1613318D"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14:paraId="09DAB0B4"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14:paraId="5F5EA451"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14:paraId="457D6AFA"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14:paraId="32F5D8D3"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14:paraId="3CCD0385"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14:paraId="26B7ABC7"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14:paraId="601950DB"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14:paraId="1678048E"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14:paraId="40D21CB4"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14:paraId="4949CEB1"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14:paraId="0B720BB3"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14:paraId="3CBB587F"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14:paraId="596DCFC8"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14:paraId="125A02FB"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14:paraId="4DE30D88" w14:textId="77777777" w:rsidR="00B71045" w:rsidRDefault="00B71045"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14:paraId="3A39A775" w14:textId="77777777" w:rsidR="009F0EC3" w:rsidRDefault="009F0EC3" w:rsidP="00CE6334">
            <w:pPr>
              <w:pStyle w:val="Caption"/>
              <w:jc w:val="center"/>
            </w:pPr>
            <w:bookmarkStart w:id="335" w:name="_Ref380143267"/>
            <w:r>
              <w:t xml:space="preserve">Figure </w:t>
            </w:r>
            <w:r w:rsidR="00AA6757">
              <w:fldChar w:fldCharType="begin"/>
            </w:r>
            <w:r>
              <w:instrText xml:space="preserve"> SEQ Figure \* ARABIC </w:instrText>
            </w:r>
            <w:r w:rsidR="00AA6757">
              <w:fldChar w:fldCharType="separate"/>
            </w:r>
            <w:r w:rsidR="00CE6334">
              <w:rPr>
                <w:noProof/>
              </w:rPr>
              <w:t>7</w:t>
            </w:r>
            <w:r w:rsidR="00AA6757">
              <w:fldChar w:fldCharType="end"/>
            </w:r>
            <w:bookmarkEnd w:id="335"/>
            <w:r>
              <w:t xml:space="preserve"> - Layout of BSSs using </w:t>
            </w:r>
            <w:r w:rsidR="00CE6334">
              <w:rPr>
                <w:rFonts w:eastAsia="Malgun Gothic" w:hint="eastAsia"/>
                <w:lang w:eastAsia="ko-KR"/>
              </w:rPr>
              <w:t>th</w:t>
            </w:r>
            <w:r w:rsidR="00CE6334">
              <w:t xml:space="preserve">e </w:t>
            </w:r>
            <w:r>
              <w:t>same channel in case frequency reuse 3 is used</w:t>
            </w:r>
          </w:p>
          <w:p w14:paraId="50D9FFEE" w14:textId="77777777" w:rsidR="009F0EC3" w:rsidRPr="00CE6334" w:rsidRDefault="009F0EC3" w:rsidP="009F0EC3">
            <w:pPr>
              <w:jc w:val="center"/>
              <w:rPr>
                <w:rFonts w:eastAsia="Malgun Gothic"/>
                <w:lang w:eastAsia="ko-KR"/>
              </w:rPr>
            </w:pPr>
          </w:p>
        </w:tc>
      </w:tr>
      <w:tr w:rsidR="00E82E99" w:rsidRPr="003C4037" w14:paraId="3A9B1F8C" w14:textId="77777777" w:rsidTr="006F7171">
        <w:trPr>
          <w:trHeight w:val="2069"/>
          <w:jc w:val="center"/>
        </w:trPr>
        <w:tc>
          <w:tcPr>
            <w:tcW w:w="1474" w:type="pct"/>
            <w:shd w:val="clear" w:color="auto" w:fill="C2D69B" w:themeFill="accent3" w:themeFillTint="99"/>
          </w:tcPr>
          <w:p w14:paraId="5E4EF48A"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16082A07"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AA6757">
              <w:rPr>
                <w:bCs/>
              </w:rPr>
              <w:fldChar w:fldCharType="begin"/>
            </w:r>
            <w:r w:rsidR="003E7F43">
              <w:rPr>
                <w:bCs/>
              </w:rPr>
              <w:instrText xml:space="preserve"> REF _Ref380143253 \h </w:instrText>
            </w:r>
            <w:r w:rsidR="00AA6757">
              <w:rPr>
                <w:bCs/>
              </w:rPr>
            </w:r>
            <w:r w:rsidR="00AA6757">
              <w:rPr>
                <w:bCs/>
              </w:rPr>
              <w:fldChar w:fldCharType="separate"/>
            </w:r>
            <w:r w:rsidR="003E7F43" w:rsidRPr="003C4037">
              <w:t xml:space="preserve">Figure </w:t>
            </w:r>
            <w:r w:rsidR="003E7F43">
              <w:rPr>
                <w:noProof/>
              </w:rPr>
              <w:t>6</w:t>
            </w:r>
            <w:r w:rsidR="00AA6757">
              <w:rPr>
                <w:bCs/>
              </w:rPr>
              <w:fldChar w:fldCharType="end"/>
            </w:r>
            <w:r w:rsidR="003E7F43">
              <w:rPr>
                <w:rFonts w:eastAsia="Malgun Gothic" w:hint="eastAsia"/>
                <w:bCs/>
                <w:lang w:eastAsia="ko-KR"/>
              </w:rPr>
              <w:t xml:space="preserve"> for frequency reuse 1 and </w:t>
            </w:r>
            <w:r w:rsidR="00AA6757">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AA6757">
              <w:rPr>
                <w:rFonts w:eastAsia="Malgun Gothic"/>
                <w:bCs/>
                <w:lang w:eastAsia="ko-KR"/>
              </w:rPr>
            </w:r>
            <w:r w:rsidR="00AA6757">
              <w:rPr>
                <w:rFonts w:eastAsia="Malgun Gothic"/>
                <w:bCs/>
                <w:lang w:eastAsia="ko-KR"/>
              </w:rPr>
              <w:fldChar w:fldCharType="separate"/>
            </w:r>
            <w:r w:rsidR="003E7F43">
              <w:t xml:space="preserve">Figure </w:t>
            </w:r>
            <w:r w:rsidR="003E7F43">
              <w:rPr>
                <w:noProof/>
              </w:rPr>
              <w:t>7</w:t>
            </w:r>
            <w:r w:rsidR="00AA6757">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5241047E" w14:textId="77777777" w:rsidR="009F0EC3" w:rsidRPr="003E7F43" w:rsidRDefault="009F0EC3" w:rsidP="00E82E99">
            <w:pPr>
              <w:rPr>
                <w:bCs/>
              </w:rPr>
            </w:pPr>
          </w:p>
          <w:p w14:paraId="23562739"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AA6757">
              <w:rPr>
                <w:bCs/>
              </w:rPr>
              <w:fldChar w:fldCharType="begin"/>
            </w:r>
            <w:r w:rsidR="003E7F43">
              <w:rPr>
                <w:bCs/>
              </w:rPr>
              <w:instrText xml:space="preserve"> REF _Ref380143253 \h </w:instrText>
            </w:r>
            <w:r w:rsidR="00AA6757">
              <w:rPr>
                <w:bCs/>
              </w:rPr>
            </w:r>
            <w:r w:rsidR="00AA6757">
              <w:rPr>
                <w:bCs/>
              </w:rPr>
              <w:fldChar w:fldCharType="separate"/>
            </w:r>
            <w:r w:rsidR="003E7F43" w:rsidRPr="003C4037">
              <w:t>Figure</w:t>
            </w:r>
            <w:r w:rsidR="00A83EE2">
              <w:t>s</w:t>
            </w:r>
            <w:r w:rsidR="003E7F43" w:rsidRPr="003C4037">
              <w:t xml:space="preserve"> </w:t>
            </w:r>
            <w:r w:rsidR="003E7F43">
              <w:rPr>
                <w:noProof/>
              </w:rPr>
              <w:t>6</w:t>
            </w:r>
            <w:r w:rsidR="00AA6757">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3B2B7A31"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0DFB8464"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0512BAF6" w14:textId="77777777"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7557E0F8" w14:textId="77777777" w:rsidTr="006F7171">
        <w:trPr>
          <w:jc w:val="center"/>
        </w:trPr>
        <w:tc>
          <w:tcPr>
            <w:tcW w:w="1474" w:type="pct"/>
            <w:shd w:val="clear" w:color="auto" w:fill="C2D69B" w:themeFill="accent3" w:themeFillTint="99"/>
          </w:tcPr>
          <w:p w14:paraId="6C160FD4" w14:textId="77777777" w:rsidR="00E82E99" w:rsidRPr="003C4037" w:rsidRDefault="00E82E99" w:rsidP="00E82E99">
            <w:r w:rsidRPr="003C4037">
              <w:t>APs location</w:t>
            </w:r>
          </w:p>
        </w:tc>
        <w:tc>
          <w:tcPr>
            <w:tcW w:w="3526" w:type="pct"/>
            <w:gridSpan w:val="3"/>
            <w:shd w:val="clear" w:color="auto" w:fill="C2D69B" w:themeFill="accent3" w:themeFillTint="99"/>
          </w:tcPr>
          <w:p w14:paraId="256A2D48"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073C38C0" w14:textId="77777777" w:rsidTr="006F7171">
        <w:trPr>
          <w:jc w:val="center"/>
        </w:trPr>
        <w:tc>
          <w:tcPr>
            <w:tcW w:w="1474" w:type="pct"/>
            <w:shd w:val="clear" w:color="auto" w:fill="C2D69B" w:themeFill="accent3" w:themeFillTint="99"/>
          </w:tcPr>
          <w:p w14:paraId="475E84AD" w14:textId="77777777" w:rsidR="00F9687C" w:rsidRPr="003C4037" w:rsidRDefault="00F9687C" w:rsidP="00380548">
            <w:r>
              <w:t>AP Type</w:t>
            </w:r>
          </w:p>
        </w:tc>
        <w:tc>
          <w:tcPr>
            <w:tcW w:w="3526" w:type="pct"/>
            <w:gridSpan w:val="3"/>
            <w:shd w:val="clear" w:color="auto" w:fill="C2D69B" w:themeFill="accent3" w:themeFillTint="99"/>
          </w:tcPr>
          <w:p w14:paraId="1014C0FC" w14:textId="77777777" w:rsidR="00F9687C" w:rsidRDefault="00797240" w:rsidP="00380548">
            <w:pPr>
              <w:rPr>
                <w:lang w:val="en-US"/>
              </w:rPr>
            </w:pPr>
            <w:r>
              <w:rPr>
                <w:lang w:val="en-US"/>
              </w:rPr>
              <w:t>HEW</w:t>
            </w:r>
          </w:p>
        </w:tc>
      </w:tr>
      <w:tr w:rsidR="00E82E99" w:rsidRPr="003C4037" w14:paraId="1AC8E0DF" w14:textId="77777777" w:rsidTr="006F7171">
        <w:trPr>
          <w:jc w:val="center"/>
        </w:trPr>
        <w:tc>
          <w:tcPr>
            <w:tcW w:w="1474" w:type="pct"/>
            <w:shd w:val="clear" w:color="auto" w:fill="C2D69B" w:themeFill="accent3" w:themeFillTint="99"/>
          </w:tcPr>
          <w:p w14:paraId="2C59CFE1" w14:textId="77777777" w:rsidR="00E82E99" w:rsidRPr="003C4037" w:rsidRDefault="00E82E99" w:rsidP="00E82E99">
            <w:r w:rsidRPr="003C4037">
              <w:t>STAs location</w:t>
            </w:r>
          </w:p>
        </w:tc>
        <w:tc>
          <w:tcPr>
            <w:tcW w:w="3526" w:type="pct"/>
            <w:gridSpan w:val="3"/>
            <w:shd w:val="clear" w:color="auto" w:fill="C2D69B" w:themeFill="accent3" w:themeFillTint="99"/>
          </w:tcPr>
          <w:p w14:paraId="0C88B213" w14:textId="77777777" w:rsidR="00C17562" w:rsidRDefault="00C17562" w:rsidP="006F7171">
            <w:pPr>
              <w:rPr>
                <w:lang w:eastAsia="ko-KR"/>
              </w:rPr>
            </w:pPr>
            <w:r>
              <w:rPr>
                <w:lang w:eastAsia="ko-KR"/>
              </w:rPr>
              <w:t>STA antenna height 1.5m.</w:t>
            </w:r>
          </w:p>
          <w:p w14:paraId="73243361" w14:textId="77777777" w:rsidR="0021048B" w:rsidRDefault="0021048B" w:rsidP="006F7171">
            <w:pPr>
              <w:rPr>
                <w:lang w:val="en-US"/>
              </w:rPr>
            </w:pPr>
          </w:p>
          <w:p w14:paraId="4ED3FE15" w14:textId="77777777" w:rsidR="006F7171" w:rsidRDefault="006F7171" w:rsidP="006F7171">
            <w:pPr>
              <w:rPr>
                <w:lang w:val="en-US"/>
              </w:rPr>
            </w:pPr>
            <w:r>
              <w:rPr>
                <w:lang w:val="en-US"/>
              </w:rPr>
              <w:lastRenderedPageBreak/>
              <w:t>Reuse 1:</w:t>
            </w:r>
          </w:p>
          <w:p w14:paraId="35C7508F" w14:textId="77777777"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14:paraId="3A6A4B20" w14:textId="77777777" w:rsidR="006F7171" w:rsidRDefault="006F7171" w:rsidP="006F7171">
            <w:pPr>
              <w:rPr>
                <w:lang w:val="en-US"/>
              </w:rPr>
            </w:pPr>
          </w:p>
          <w:p w14:paraId="1AD0E7EA" w14:textId="77777777" w:rsidR="006F7171" w:rsidRDefault="006F7171" w:rsidP="006F7171">
            <w:pPr>
              <w:rPr>
                <w:lang w:val="en-US"/>
              </w:rPr>
            </w:pPr>
            <w:r>
              <w:rPr>
                <w:lang w:val="en-US"/>
              </w:rPr>
              <w:t>Reuse 3:</w:t>
            </w:r>
          </w:p>
          <w:p w14:paraId="5B5DB4F4"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14:paraId="34F3D047" w14:textId="77777777" w:rsidR="006F7171" w:rsidRDefault="006F7171" w:rsidP="006F7171"/>
          <w:p w14:paraId="088A1341"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341167D3" w14:textId="77777777" w:rsidR="00394832" w:rsidRPr="003C4037" w:rsidRDefault="00394832" w:rsidP="006F7171"/>
        </w:tc>
      </w:tr>
      <w:tr w:rsidR="00DA2AFD" w:rsidRPr="003C4037" w14:paraId="4A6EBBBE" w14:textId="77777777" w:rsidTr="006F7171">
        <w:trPr>
          <w:jc w:val="center"/>
        </w:trPr>
        <w:tc>
          <w:tcPr>
            <w:tcW w:w="1474" w:type="pct"/>
            <w:shd w:val="clear" w:color="auto" w:fill="C2D69B" w:themeFill="accent3" w:themeFillTint="99"/>
          </w:tcPr>
          <w:p w14:paraId="27678EF9" w14:textId="77777777"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14:paraId="4AE4B6A1"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433F25F7"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336"/>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336"/>
            <w:r w:rsidR="002F65C2">
              <w:rPr>
                <w:rStyle w:val="CommentReference"/>
              </w:rPr>
              <w:commentReference w:id="336"/>
            </w:r>
          </w:p>
          <w:p w14:paraId="68A048A6"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680FF2ED" w14:textId="77777777" w:rsidR="003F2EF7" w:rsidRPr="006F0CD5" w:rsidRDefault="003F2EF7" w:rsidP="006F0CD5">
            <w:pPr>
              <w:rPr>
                <w:lang w:val="en-US"/>
              </w:rPr>
            </w:pPr>
          </w:p>
          <w:p w14:paraId="46E75A25"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347A146F" w14:textId="77777777" w:rsidR="00855FDB" w:rsidRPr="003C4037" w:rsidRDefault="0071692D" w:rsidP="0071692D">
            <w:r>
              <w:rPr>
                <w:lang w:val="en-US"/>
              </w:rPr>
              <w:t>Non-HEW = 11ac (TBD) in 5GHz</w:t>
            </w:r>
          </w:p>
        </w:tc>
      </w:tr>
      <w:tr w:rsidR="006F7171" w:rsidRPr="003C4037" w14:paraId="24B8EC43" w14:textId="77777777" w:rsidTr="006F7171">
        <w:trPr>
          <w:gridAfter w:val="1"/>
          <w:wAfter w:w="130" w:type="pct"/>
          <w:trHeight w:val="107"/>
          <w:jc w:val="center"/>
        </w:trPr>
        <w:tc>
          <w:tcPr>
            <w:tcW w:w="1595" w:type="pct"/>
            <w:gridSpan w:val="2"/>
            <w:vMerge w:val="restart"/>
            <w:shd w:val="clear" w:color="auto" w:fill="C2D69B" w:themeFill="accent3" w:themeFillTint="99"/>
          </w:tcPr>
          <w:p w14:paraId="15254490" w14:textId="77777777" w:rsidR="006F7171" w:rsidRPr="003C4037" w:rsidRDefault="006F7171" w:rsidP="0043729D">
            <w:r w:rsidRPr="003C4037">
              <w:rPr>
                <w:lang w:val="en-US" w:eastAsia="ko-KR"/>
              </w:rPr>
              <w:t>Channel Model</w:t>
            </w:r>
          </w:p>
          <w:p w14:paraId="51C4084D" w14:textId="77777777" w:rsidR="006F7171" w:rsidRPr="003C4037" w:rsidRDefault="006F7171" w:rsidP="0043729D"/>
        </w:tc>
        <w:tc>
          <w:tcPr>
            <w:tcW w:w="3275" w:type="pct"/>
            <w:shd w:val="clear" w:color="auto" w:fill="C2D69B" w:themeFill="accent3" w:themeFillTint="99"/>
          </w:tcPr>
          <w:p w14:paraId="687F5075"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773E7437" w14:textId="77777777" w:rsidR="006F7171" w:rsidRDefault="006F7171" w:rsidP="0043729D">
            <w:pPr>
              <w:rPr>
                <w:rFonts w:eastAsia="Malgun Gothic"/>
                <w:lang w:eastAsia="ko-KR"/>
              </w:rPr>
            </w:pPr>
          </w:p>
          <w:p w14:paraId="31FD4869" w14:textId="77777777"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5CCFA34F" w14:textId="77777777" w:rsidR="006F7171" w:rsidRPr="00ED4366" w:rsidRDefault="006F7171" w:rsidP="0043729D">
            <w:pPr>
              <w:rPr>
                <w:lang w:eastAsia="ko-KR"/>
              </w:rPr>
            </w:pPr>
          </w:p>
        </w:tc>
      </w:tr>
      <w:tr w:rsidR="006F7171" w:rsidRPr="003C4037" w14:paraId="4D65AB49" w14:textId="77777777" w:rsidTr="006F7171">
        <w:trPr>
          <w:gridAfter w:val="1"/>
          <w:wAfter w:w="130" w:type="pct"/>
          <w:jc w:val="center"/>
        </w:trPr>
        <w:tc>
          <w:tcPr>
            <w:tcW w:w="1595" w:type="pct"/>
            <w:gridSpan w:val="2"/>
            <w:vMerge/>
            <w:shd w:val="clear" w:color="auto" w:fill="C2D69B" w:themeFill="accent3" w:themeFillTint="99"/>
          </w:tcPr>
          <w:p w14:paraId="654C82A8" w14:textId="77777777" w:rsidR="006F7171" w:rsidRPr="003C4037" w:rsidRDefault="006F7171" w:rsidP="0043729D"/>
        </w:tc>
        <w:tc>
          <w:tcPr>
            <w:tcW w:w="3275" w:type="pct"/>
            <w:shd w:val="clear" w:color="auto" w:fill="C2D69B" w:themeFill="accent3" w:themeFillTint="99"/>
          </w:tcPr>
          <w:p w14:paraId="433D4956" w14:textId="77777777" w:rsidR="006F7171" w:rsidRDefault="006F7171" w:rsidP="0043729D"/>
          <w:p w14:paraId="21334E12"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4846DC9C" w14:textId="77777777" w:rsidR="006F7171" w:rsidRDefault="006F7171" w:rsidP="0043729D">
            <w:pPr>
              <w:pStyle w:val="CommentText"/>
            </w:pPr>
            <w:r>
              <w:t>PL(d) = 40.05 + 20*log10(fc/2.4</w:t>
            </w:r>
            <w:del w:id="337" w:author="Merlin, Simone" w:date="2014-09-09T17:01:00Z">
              <w:r w:rsidDel="004452AB">
                <w:delText>e9</w:delText>
              </w:r>
            </w:del>
            <w:r>
              <w:t xml:space="preserve">) + 20*log10(min(d,10)) + (d&gt;10) * 35*log10(d/10) </w:t>
            </w:r>
          </w:p>
          <w:p w14:paraId="618A1EDE" w14:textId="77777777" w:rsidR="006F7171" w:rsidRDefault="006F7171" w:rsidP="00002545">
            <w:pPr>
              <w:pStyle w:val="CommentText"/>
              <w:numPr>
                <w:ilvl w:val="0"/>
                <w:numId w:val="19"/>
              </w:numPr>
            </w:pPr>
            <w:r>
              <w:lastRenderedPageBreak/>
              <w:t xml:space="preserve">d = </w:t>
            </w:r>
            <w:r w:rsidR="00F96938">
              <w:t>max(3D-</w:t>
            </w:r>
            <w:r>
              <w:t>distance [m]</w:t>
            </w:r>
            <w:r w:rsidR="00F96938">
              <w:t>, 1)</w:t>
            </w:r>
          </w:p>
          <w:p w14:paraId="0ACF0E75" w14:textId="77777777" w:rsidR="006F7171" w:rsidRDefault="006F7171" w:rsidP="00002545">
            <w:pPr>
              <w:pStyle w:val="CommentText"/>
              <w:numPr>
                <w:ilvl w:val="0"/>
                <w:numId w:val="19"/>
              </w:numPr>
            </w:pPr>
            <w:r>
              <w:t>fc = frequency [GHz]</w:t>
            </w:r>
          </w:p>
          <w:p w14:paraId="446A4FE2" w14:textId="77777777" w:rsidR="006F7171" w:rsidRDefault="006F7171" w:rsidP="00002545">
            <w:pPr>
              <w:pStyle w:val="CommentText"/>
              <w:numPr>
                <w:ilvl w:val="0"/>
                <w:numId w:val="19"/>
              </w:numPr>
              <w:rPr>
                <w:rStyle w:val="CommentReference"/>
                <w:sz w:val="20"/>
                <w:szCs w:val="20"/>
              </w:rPr>
            </w:pPr>
          </w:p>
          <w:p w14:paraId="3D875F7A" w14:textId="77777777" w:rsidR="006F7171" w:rsidRDefault="006F7171" w:rsidP="0043729D">
            <w:r>
              <w:t>Shadowing</w:t>
            </w:r>
          </w:p>
          <w:p w14:paraId="0D66A503" w14:textId="77777777" w:rsidR="006F7171" w:rsidRDefault="006F7171" w:rsidP="0043729D">
            <w:pPr>
              <w:pStyle w:val="CommentText"/>
            </w:pPr>
            <w:r>
              <w:t xml:space="preserve">Log-normal with 5 dB standard deviation, iid across all links </w:t>
            </w:r>
          </w:p>
          <w:p w14:paraId="35D527D3" w14:textId="77777777" w:rsidR="006F7171" w:rsidRPr="00ED4366" w:rsidRDefault="006F7171" w:rsidP="0043729D">
            <w:pPr>
              <w:pStyle w:val="CommentText"/>
              <w:rPr>
                <w:lang w:val="en-US"/>
              </w:rPr>
            </w:pPr>
          </w:p>
        </w:tc>
      </w:tr>
      <w:tr w:rsidR="006F7171" w:rsidRPr="003C4037" w14:paraId="40BE7226" w14:textId="77777777" w:rsidTr="006F7171">
        <w:trPr>
          <w:trHeight w:val="179"/>
          <w:jc w:val="center"/>
        </w:trPr>
        <w:tc>
          <w:tcPr>
            <w:tcW w:w="1474" w:type="pct"/>
            <w:shd w:val="clear" w:color="auto" w:fill="C2D69B" w:themeFill="accent3" w:themeFillTint="99"/>
          </w:tcPr>
          <w:p w14:paraId="5068DCFF"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61F2F56E" w14:textId="77777777" w:rsidR="006F7171" w:rsidRPr="0043729D" w:rsidRDefault="006F7171" w:rsidP="00C978A1">
            <w:pPr>
              <w:rPr>
                <w:rFonts w:eastAsia="Malgun Gothic"/>
                <w:lang w:val="en-US" w:eastAsia="ko-KR"/>
              </w:rPr>
            </w:pPr>
          </w:p>
        </w:tc>
      </w:tr>
      <w:tr w:rsidR="00E82E99" w:rsidRPr="003C4037" w14:paraId="2FB406ED" w14:textId="77777777" w:rsidTr="006F7171">
        <w:trPr>
          <w:jc w:val="center"/>
        </w:trPr>
        <w:tc>
          <w:tcPr>
            <w:tcW w:w="5000" w:type="pct"/>
            <w:gridSpan w:val="4"/>
          </w:tcPr>
          <w:p w14:paraId="652DF8F0" w14:textId="77777777" w:rsidR="00E82E99" w:rsidRPr="003C4037" w:rsidRDefault="00E82E99" w:rsidP="00E82E99"/>
        </w:tc>
      </w:tr>
      <w:tr w:rsidR="00E82E99" w:rsidRPr="003C4037" w14:paraId="7C18B8BE" w14:textId="77777777" w:rsidTr="006F7171">
        <w:trPr>
          <w:jc w:val="center"/>
        </w:trPr>
        <w:tc>
          <w:tcPr>
            <w:tcW w:w="5000" w:type="pct"/>
            <w:gridSpan w:val="4"/>
            <w:shd w:val="clear" w:color="auto" w:fill="D99594" w:themeFill="accent2" w:themeFillTint="99"/>
          </w:tcPr>
          <w:p w14:paraId="287A6F9E" w14:textId="77777777" w:rsidR="00E82E99" w:rsidRPr="003C4037" w:rsidRDefault="00E82E99" w:rsidP="00E82E99">
            <w:pPr>
              <w:jc w:val="center"/>
              <w:rPr>
                <w:b/>
              </w:rPr>
            </w:pPr>
            <w:r w:rsidRPr="003C4037">
              <w:rPr>
                <w:b/>
              </w:rPr>
              <w:t>PHY parameters</w:t>
            </w:r>
          </w:p>
        </w:tc>
      </w:tr>
      <w:tr w:rsidR="00E82E99" w:rsidRPr="003C4037" w14:paraId="69FB6172" w14:textId="77777777" w:rsidTr="006F7171">
        <w:trPr>
          <w:jc w:val="center"/>
        </w:trPr>
        <w:tc>
          <w:tcPr>
            <w:tcW w:w="1474" w:type="pct"/>
            <w:shd w:val="clear" w:color="auto" w:fill="D99594" w:themeFill="accent2" w:themeFillTint="99"/>
          </w:tcPr>
          <w:p w14:paraId="5B7441A4"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16070AB8" w14:textId="77777777" w:rsidR="00831092" w:rsidRDefault="00831092" w:rsidP="00831092">
            <w:pPr>
              <w:wordWrap w:val="0"/>
            </w:pPr>
            <w:r>
              <w:t>[use MCS0 for all transmissions] or</w:t>
            </w:r>
          </w:p>
          <w:p w14:paraId="2732FC07" w14:textId="77777777" w:rsidR="00E82E99" w:rsidRPr="003C4037" w:rsidRDefault="00831092" w:rsidP="00831092">
            <w:r>
              <w:t>[use  MCS7 for all transmissions]</w:t>
            </w:r>
          </w:p>
        </w:tc>
      </w:tr>
      <w:tr w:rsidR="00E82E99" w:rsidRPr="003C4037" w14:paraId="4EDA39C3" w14:textId="77777777" w:rsidTr="006F7171">
        <w:trPr>
          <w:jc w:val="center"/>
        </w:trPr>
        <w:tc>
          <w:tcPr>
            <w:tcW w:w="1474" w:type="pct"/>
            <w:shd w:val="clear" w:color="auto" w:fill="D99594" w:themeFill="accent2" w:themeFillTint="99"/>
          </w:tcPr>
          <w:p w14:paraId="6BD64880"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16A83A88" w14:textId="77777777" w:rsidR="00E82E99" w:rsidRPr="003C4037" w:rsidRDefault="00FC04EE" w:rsidP="00FC04EE">
            <w:r>
              <w:rPr>
                <w:lang w:val="en-US" w:eastAsia="ko-KR"/>
              </w:rPr>
              <w:t>Short</w:t>
            </w:r>
          </w:p>
        </w:tc>
      </w:tr>
      <w:tr w:rsidR="008923B5" w:rsidRPr="003C4037" w14:paraId="3235811D" w14:textId="77777777" w:rsidTr="006F7171">
        <w:trPr>
          <w:jc w:val="center"/>
        </w:trPr>
        <w:tc>
          <w:tcPr>
            <w:tcW w:w="1474" w:type="pct"/>
            <w:shd w:val="clear" w:color="auto" w:fill="D99594" w:themeFill="accent2" w:themeFillTint="99"/>
          </w:tcPr>
          <w:p w14:paraId="24E6DD2F"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47C02AC4"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128F9B3E" w14:textId="77777777" w:rsidTr="006F7171">
        <w:trPr>
          <w:jc w:val="center"/>
        </w:trPr>
        <w:tc>
          <w:tcPr>
            <w:tcW w:w="1474" w:type="pct"/>
            <w:shd w:val="clear" w:color="auto" w:fill="D99594" w:themeFill="accent2" w:themeFillTint="99"/>
          </w:tcPr>
          <w:p w14:paraId="49A6FC31"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2625C8A8"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294CC8D5" w14:textId="77777777" w:rsidTr="006F7171">
        <w:trPr>
          <w:jc w:val="center"/>
        </w:trPr>
        <w:tc>
          <w:tcPr>
            <w:tcW w:w="1474" w:type="pct"/>
            <w:shd w:val="clear" w:color="auto" w:fill="D99594" w:themeFill="accent2" w:themeFillTint="99"/>
          </w:tcPr>
          <w:p w14:paraId="2A435492"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74101D9B"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2D1B7757" w14:textId="77777777" w:rsidTr="006F7171">
        <w:trPr>
          <w:jc w:val="center"/>
        </w:trPr>
        <w:tc>
          <w:tcPr>
            <w:tcW w:w="1474" w:type="pct"/>
            <w:shd w:val="clear" w:color="auto" w:fill="D99594" w:themeFill="accent2" w:themeFillTint="99"/>
          </w:tcPr>
          <w:p w14:paraId="01C1613C"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72BBE3B4"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441BDEAD" w14:textId="77777777" w:rsidTr="006F7171">
        <w:trPr>
          <w:jc w:val="center"/>
        </w:trPr>
        <w:tc>
          <w:tcPr>
            <w:tcW w:w="5000" w:type="pct"/>
            <w:gridSpan w:val="4"/>
          </w:tcPr>
          <w:p w14:paraId="11BE1442" w14:textId="77777777" w:rsidR="008923B5" w:rsidRPr="003C4037" w:rsidRDefault="008923B5" w:rsidP="00E82E99"/>
        </w:tc>
      </w:tr>
      <w:tr w:rsidR="008923B5" w:rsidRPr="003C4037" w14:paraId="66184840" w14:textId="77777777" w:rsidTr="006F7171">
        <w:trPr>
          <w:jc w:val="center"/>
        </w:trPr>
        <w:tc>
          <w:tcPr>
            <w:tcW w:w="5000" w:type="pct"/>
            <w:gridSpan w:val="4"/>
            <w:shd w:val="clear" w:color="auto" w:fill="B8CCE4" w:themeFill="accent1" w:themeFillTint="66"/>
          </w:tcPr>
          <w:p w14:paraId="7C3A5D40" w14:textId="77777777" w:rsidR="008923B5" w:rsidRPr="003C4037" w:rsidRDefault="008923B5" w:rsidP="00E82E99">
            <w:pPr>
              <w:jc w:val="center"/>
              <w:rPr>
                <w:b/>
              </w:rPr>
            </w:pPr>
            <w:r w:rsidRPr="003C4037">
              <w:rPr>
                <w:b/>
              </w:rPr>
              <w:t>MAC parameters</w:t>
            </w:r>
          </w:p>
        </w:tc>
      </w:tr>
      <w:tr w:rsidR="008923B5" w:rsidRPr="003C4037" w14:paraId="26548C60" w14:textId="77777777" w:rsidTr="006F7171">
        <w:trPr>
          <w:jc w:val="center"/>
        </w:trPr>
        <w:tc>
          <w:tcPr>
            <w:tcW w:w="1474" w:type="pct"/>
            <w:shd w:val="clear" w:color="auto" w:fill="B8CCE4" w:themeFill="accent1" w:themeFillTint="66"/>
          </w:tcPr>
          <w:p w14:paraId="4C989D96"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15E25145" w14:textId="77777777" w:rsidR="008923B5" w:rsidRPr="003C4037" w:rsidRDefault="008923B5" w:rsidP="00E82E99">
            <w:r w:rsidRPr="003C4037">
              <w:rPr>
                <w:lang w:val="en-US" w:eastAsia="ko-KR"/>
              </w:rPr>
              <w:t>[EDCA with default EDCA Parameters set]</w:t>
            </w:r>
          </w:p>
        </w:tc>
      </w:tr>
      <w:tr w:rsidR="008923B5" w:rsidRPr="003C4037" w14:paraId="362800A1" w14:textId="77777777" w:rsidTr="006F7171">
        <w:trPr>
          <w:jc w:val="center"/>
        </w:trPr>
        <w:tc>
          <w:tcPr>
            <w:tcW w:w="1474" w:type="pct"/>
            <w:shd w:val="clear" w:color="auto" w:fill="B8CCE4" w:themeFill="accent1" w:themeFillTint="66"/>
          </w:tcPr>
          <w:p w14:paraId="1499FD38"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7294059D"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33A841AF" w14:textId="77777777" w:rsidR="00FC04EE" w:rsidRDefault="00FC04EE" w:rsidP="002F65C2">
            <w:pPr>
              <w:rPr>
                <w:lang w:val="en-US" w:eastAsia="ko-KR"/>
              </w:rPr>
            </w:pPr>
          </w:p>
          <w:p w14:paraId="58ECB4E8" w14:textId="77777777" w:rsidR="00FC04EE" w:rsidRDefault="00FC04EE" w:rsidP="002F65C2">
            <w:pPr>
              <w:rPr>
                <w:lang w:val="en-US" w:eastAsia="ko-KR"/>
              </w:rPr>
            </w:pPr>
            <w:r>
              <w:rPr>
                <w:lang w:val="en-US" w:eastAsia="ko-KR"/>
              </w:rPr>
              <w:t>2.4GHz:</w:t>
            </w:r>
          </w:p>
          <w:p w14:paraId="0BE51C6C"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6F80238A" w14:textId="77777777" w:rsidR="00FC04EE" w:rsidRDefault="00FC04EE" w:rsidP="002F65C2">
            <w:pPr>
              <w:rPr>
                <w:lang w:val="en-US" w:eastAsia="ko-KR"/>
              </w:rPr>
            </w:pPr>
          </w:p>
          <w:p w14:paraId="21E049D7" w14:textId="77777777" w:rsidR="00FC04EE" w:rsidRDefault="00FC04EE" w:rsidP="002F65C2">
            <w:pPr>
              <w:rPr>
                <w:lang w:val="en-US" w:eastAsia="ko-KR"/>
              </w:rPr>
            </w:pPr>
            <w:r>
              <w:rPr>
                <w:lang w:val="en-US" w:eastAsia="ko-KR"/>
              </w:rPr>
              <w:t>5GHz:</w:t>
            </w:r>
          </w:p>
          <w:p w14:paraId="347D7561"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4C0CCD86" w14:textId="77777777" w:rsidR="008923B5" w:rsidRDefault="00FC04EE" w:rsidP="002F65C2">
            <w:pPr>
              <w:rPr>
                <w:lang w:val="en-US" w:eastAsia="ko-KR"/>
              </w:rPr>
            </w:pPr>
            <w:r>
              <w:rPr>
                <w:lang w:val="en-US" w:eastAsia="ko-KR"/>
              </w:rPr>
              <w:t xml:space="preserve">[Reuse 3] or </w:t>
            </w:r>
            <w:commentRangeStart w:id="338"/>
            <w:r>
              <w:rPr>
                <w:lang w:val="en-US" w:eastAsia="ko-KR"/>
              </w:rPr>
              <w:t>reuse 1</w:t>
            </w:r>
            <w:commentRangeEnd w:id="338"/>
            <w:r w:rsidR="00F255EE">
              <w:rPr>
                <w:rStyle w:val="CommentReference"/>
              </w:rPr>
              <w:commentReference w:id="338"/>
            </w:r>
          </w:p>
          <w:p w14:paraId="22356BDE" w14:textId="77777777" w:rsidR="00FC04EE" w:rsidRDefault="00FC04EE" w:rsidP="002F65C2">
            <w:pPr>
              <w:rPr>
                <w:lang w:val="en-US" w:eastAsia="ko-KR"/>
              </w:rPr>
            </w:pPr>
            <w:r>
              <w:rPr>
                <w:lang w:val="en-US" w:eastAsia="ko-KR"/>
              </w:rPr>
              <w:t>Per each 80MHz use same primary channel across BSSs</w:t>
            </w:r>
          </w:p>
          <w:p w14:paraId="7677E37C" w14:textId="77777777" w:rsidR="00FC04EE" w:rsidRDefault="00FC04EE" w:rsidP="002F65C2">
            <w:pPr>
              <w:rPr>
                <w:lang w:val="en-US" w:eastAsia="ko-KR"/>
              </w:rPr>
            </w:pPr>
          </w:p>
          <w:p w14:paraId="705F02F5" w14:textId="77777777" w:rsidR="00F255EE" w:rsidRDefault="00F255EE" w:rsidP="002F65C2">
            <w:pPr>
              <w:rPr>
                <w:lang w:val="en-US" w:eastAsia="ko-KR"/>
              </w:rPr>
            </w:pPr>
          </w:p>
          <w:p w14:paraId="08015509" w14:textId="77777777" w:rsidR="00F255EE" w:rsidRPr="00FC04EE" w:rsidRDefault="00F255EE" w:rsidP="002F65C2">
            <w:pPr>
              <w:rPr>
                <w:lang w:val="en-US" w:eastAsia="ko-KR"/>
              </w:rPr>
            </w:pPr>
          </w:p>
        </w:tc>
      </w:tr>
      <w:tr w:rsidR="008923B5" w:rsidRPr="003C4037" w14:paraId="3E3E0B6E" w14:textId="77777777" w:rsidTr="006F7171">
        <w:trPr>
          <w:jc w:val="center"/>
        </w:trPr>
        <w:tc>
          <w:tcPr>
            <w:tcW w:w="1474" w:type="pct"/>
            <w:shd w:val="clear" w:color="auto" w:fill="B8CCE4" w:themeFill="accent1" w:themeFillTint="66"/>
          </w:tcPr>
          <w:p w14:paraId="37ACE978"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7F857748"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478C96F9" w14:textId="77777777" w:rsidTr="006F7171">
        <w:trPr>
          <w:jc w:val="center"/>
        </w:trPr>
        <w:tc>
          <w:tcPr>
            <w:tcW w:w="1474" w:type="pct"/>
            <w:shd w:val="clear" w:color="auto" w:fill="B8CCE4" w:themeFill="accent1" w:themeFillTint="66"/>
          </w:tcPr>
          <w:p w14:paraId="6D49419E"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E672F41" w14:textId="77777777" w:rsidR="008923B5" w:rsidRPr="003C4037" w:rsidRDefault="008923B5" w:rsidP="00E82E99">
            <w:r w:rsidRPr="003C4037">
              <w:rPr>
                <w:lang w:val="en-US" w:eastAsia="ko-KR"/>
              </w:rPr>
              <w:t>10</w:t>
            </w:r>
          </w:p>
        </w:tc>
      </w:tr>
      <w:tr w:rsidR="008923B5" w:rsidRPr="003C4037" w14:paraId="3531BB39" w14:textId="77777777" w:rsidTr="006F7171">
        <w:trPr>
          <w:jc w:val="center"/>
        </w:trPr>
        <w:tc>
          <w:tcPr>
            <w:tcW w:w="1474" w:type="pct"/>
            <w:shd w:val="clear" w:color="auto" w:fill="B8CCE4" w:themeFill="accent1" w:themeFillTint="66"/>
          </w:tcPr>
          <w:p w14:paraId="7788976F"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4E267A61"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39C92C49" w14:textId="77777777" w:rsidTr="006F7171">
        <w:trPr>
          <w:jc w:val="center"/>
        </w:trPr>
        <w:tc>
          <w:tcPr>
            <w:tcW w:w="1474" w:type="pct"/>
            <w:shd w:val="clear" w:color="auto" w:fill="B8CCE4" w:themeFill="accent1" w:themeFillTint="66"/>
          </w:tcPr>
          <w:p w14:paraId="4FE84755"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1D05689D"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738B159D" w14:textId="77777777" w:rsidR="009070DA" w:rsidRPr="003C4037" w:rsidRDefault="009070DA" w:rsidP="00E82E99">
            <w:pPr>
              <w:rPr>
                <w:color w:val="000000"/>
                <w:sz w:val="21"/>
                <w:szCs w:val="21"/>
              </w:rPr>
            </w:pPr>
            <w:commentRangeStart w:id="339"/>
            <w:r>
              <w:rPr>
                <w:color w:val="000000"/>
                <w:sz w:val="21"/>
                <w:szCs w:val="21"/>
              </w:rPr>
              <w:t>[X=100,Y=0,Z=0]</w:t>
            </w:r>
            <w:commentRangeEnd w:id="339"/>
            <w:r>
              <w:rPr>
                <w:rStyle w:val="CommentReference"/>
              </w:rPr>
              <w:commentReference w:id="339"/>
            </w:r>
          </w:p>
        </w:tc>
      </w:tr>
      <w:tr w:rsidR="00A23081" w:rsidRPr="003C4037" w14:paraId="453101A2" w14:textId="77777777" w:rsidTr="006F7171">
        <w:trPr>
          <w:jc w:val="center"/>
        </w:trPr>
        <w:tc>
          <w:tcPr>
            <w:tcW w:w="1474" w:type="pct"/>
            <w:shd w:val="clear" w:color="auto" w:fill="B8CCE4" w:themeFill="accent1" w:themeFillTint="66"/>
          </w:tcPr>
          <w:p w14:paraId="75B4B6EC"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30DA63BC" w14:textId="77777777" w:rsidR="00A23081" w:rsidRPr="003C4037" w:rsidDel="00C4421A" w:rsidRDefault="001A3504" w:rsidP="00A23081">
            <w:r>
              <w:t>It is allowed to assume that all APs belong to the same management entity</w:t>
            </w:r>
          </w:p>
        </w:tc>
      </w:tr>
    </w:tbl>
    <w:p w14:paraId="041871A2" w14:textId="77777777"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14:paraId="03A15174" w14:textId="77777777" w:rsidTr="00E82E99">
        <w:trPr>
          <w:trHeight w:val="422"/>
        </w:trPr>
        <w:tc>
          <w:tcPr>
            <w:tcW w:w="5000" w:type="pct"/>
            <w:gridSpan w:val="6"/>
          </w:tcPr>
          <w:p w14:paraId="38CBF5CB" w14:textId="77777777" w:rsidR="00E82E99" w:rsidRPr="003C4037" w:rsidRDefault="00E82E99" w:rsidP="004C0EDB">
            <w:pPr>
              <w:jc w:val="center"/>
              <w:rPr>
                <w:b/>
                <w:bCs/>
                <w:sz w:val="16"/>
                <w:lang w:val="en-US" w:eastAsia="ko-KR"/>
              </w:rPr>
            </w:pPr>
            <w:commentRangeStart w:id="340"/>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340"/>
            <w:r w:rsidR="00E42CFC" w:rsidRPr="003C4037">
              <w:rPr>
                <w:rStyle w:val="CommentReference"/>
              </w:rPr>
              <w:commentReference w:id="340"/>
            </w:r>
          </w:p>
        </w:tc>
      </w:tr>
      <w:tr w:rsidR="00E82E99" w:rsidRPr="003C4037" w14:paraId="3FD43390" w14:textId="77777777" w:rsidTr="0054104A">
        <w:trPr>
          <w:trHeight w:val="422"/>
        </w:trPr>
        <w:tc>
          <w:tcPr>
            <w:tcW w:w="295" w:type="pct"/>
            <w:vAlign w:val="bottom"/>
          </w:tcPr>
          <w:p w14:paraId="5EBE8769" w14:textId="77777777"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14:paraId="4E5DB0CB"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7B5439ED"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693F45A9"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3B605B4E"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7A9BA349"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643A8CB9" w14:textId="77777777" w:rsidTr="00E82E99">
        <w:tc>
          <w:tcPr>
            <w:tcW w:w="5000" w:type="pct"/>
            <w:gridSpan w:val="6"/>
          </w:tcPr>
          <w:p w14:paraId="4ACAE185"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3B03AAEC" w14:textId="77777777" w:rsidTr="0054104A">
        <w:tc>
          <w:tcPr>
            <w:tcW w:w="295" w:type="pct"/>
          </w:tcPr>
          <w:p w14:paraId="35357424" w14:textId="77777777" w:rsidR="00E82E99" w:rsidRPr="003C4037" w:rsidRDefault="00E82E99" w:rsidP="00E82E99">
            <w:pPr>
              <w:rPr>
                <w:lang w:eastAsia="ko-KR"/>
              </w:rPr>
            </w:pPr>
            <w:r w:rsidRPr="003C4037">
              <w:rPr>
                <w:lang w:eastAsia="ko-KR"/>
              </w:rPr>
              <w:t>D1</w:t>
            </w:r>
          </w:p>
        </w:tc>
        <w:tc>
          <w:tcPr>
            <w:tcW w:w="983" w:type="pct"/>
          </w:tcPr>
          <w:p w14:paraId="5EB5683C" w14:textId="77777777"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14:paraId="706CB9DC" w14:textId="77777777"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14:paraId="162314A0" w14:textId="77777777" w:rsidR="00E82E99" w:rsidRPr="003C4037" w:rsidRDefault="00E82E99" w:rsidP="00E82E99">
            <w:pPr>
              <w:rPr>
                <w:lang w:eastAsia="ko-KR"/>
              </w:rPr>
            </w:pPr>
            <w:r w:rsidRPr="003C4037">
              <w:rPr>
                <w:lang w:eastAsia="ko-KR"/>
              </w:rPr>
              <w:t>T2</w:t>
            </w:r>
          </w:p>
        </w:tc>
        <w:tc>
          <w:tcPr>
            <w:tcW w:w="1511" w:type="pct"/>
          </w:tcPr>
          <w:p w14:paraId="5ADB0096" w14:textId="77777777" w:rsidR="00E82E99" w:rsidRPr="003C4037" w:rsidRDefault="00E82E99" w:rsidP="00E82E99">
            <w:pPr>
              <w:rPr>
                <w:highlight w:val="yellow"/>
                <w:lang w:eastAsia="ko-KR"/>
              </w:rPr>
            </w:pPr>
          </w:p>
        </w:tc>
        <w:tc>
          <w:tcPr>
            <w:tcW w:w="253" w:type="pct"/>
          </w:tcPr>
          <w:p w14:paraId="1EB258C1" w14:textId="77777777" w:rsidR="00E82E99" w:rsidRPr="003C4037" w:rsidRDefault="00E82E99" w:rsidP="00E82E99">
            <w:pPr>
              <w:rPr>
                <w:sz w:val="20"/>
                <w:lang w:eastAsia="ko-KR"/>
              </w:rPr>
            </w:pPr>
          </w:p>
        </w:tc>
      </w:tr>
      <w:tr w:rsidR="00E82E99" w:rsidRPr="003C4037" w14:paraId="2BC0788A" w14:textId="77777777" w:rsidTr="0054104A">
        <w:tc>
          <w:tcPr>
            <w:tcW w:w="295" w:type="pct"/>
          </w:tcPr>
          <w:p w14:paraId="16C0EC2A" w14:textId="77777777" w:rsidR="00E82E99" w:rsidRPr="003C4037" w:rsidRDefault="00E82E99" w:rsidP="00E82E99">
            <w:pPr>
              <w:rPr>
                <w:lang w:eastAsia="ko-KR"/>
              </w:rPr>
            </w:pPr>
            <w:r w:rsidRPr="003C4037">
              <w:rPr>
                <w:lang w:eastAsia="ko-KR"/>
              </w:rPr>
              <w:lastRenderedPageBreak/>
              <w:t>D2</w:t>
            </w:r>
          </w:p>
        </w:tc>
        <w:tc>
          <w:tcPr>
            <w:tcW w:w="983" w:type="pct"/>
          </w:tcPr>
          <w:p w14:paraId="0230C53A" w14:textId="77777777" w:rsidR="00E82E99" w:rsidRPr="00B31D62" w:rsidRDefault="00E82E99" w:rsidP="00E82E99">
            <w:pPr>
              <w:rPr>
                <w:lang w:val="it-IT" w:eastAsia="ko-KR"/>
              </w:rPr>
            </w:pPr>
            <w:r w:rsidRPr="00B31D62">
              <w:rPr>
                <w:lang w:val="it-IT" w:eastAsia="ko-KR"/>
              </w:rPr>
              <w:t>AP/STA11 to AP/STA20</w:t>
            </w:r>
          </w:p>
        </w:tc>
        <w:tc>
          <w:tcPr>
            <w:tcW w:w="1305" w:type="pct"/>
          </w:tcPr>
          <w:p w14:paraId="240AFDDD" w14:textId="77777777" w:rsidR="00E82E99" w:rsidRPr="003C4037" w:rsidRDefault="00E82E99" w:rsidP="00E82E99">
            <w:pPr>
              <w:rPr>
                <w:sz w:val="20"/>
                <w:lang w:eastAsia="ko-KR"/>
              </w:rPr>
            </w:pPr>
            <w:r w:rsidRPr="003C4037">
              <w:rPr>
                <w:sz w:val="20"/>
                <w:lang w:eastAsia="ko-KR"/>
              </w:rPr>
              <w:t>Web browsing</w:t>
            </w:r>
          </w:p>
        </w:tc>
        <w:tc>
          <w:tcPr>
            <w:tcW w:w="654" w:type="pct"/>
          </w:tcPr>
          <w:p w14:paraId="54B9DF2D" w14:textId="77777777" w:rsidR="00E82E99" w:rsidRPr="003C4037" w:rsidRDefault="00E82E99" w:rsidP="00E82E99">
            <w:pPr>
              <w:rPr>
                <w:lang w:eastAsia="ko-KR"/>
              </w:rPr>
            </w:pPr>
            <w:r w:rsidRPr="003C4037">
              <w:rPr>
                <w:lang w:eastAsia="ko-KR"/>
              </w:rPr>
              <w:t>T4</w:t>
            </w:r>
          </w:p>
        </w:tc>
        <w:tc>
          <w:tcPr>
            <w:tcW w:w="1511" w:type="pct"/>
          </w:tcPr>
          <w:p w14:paraId="79B3B4A9" w14:textId="77777777" w:rsidR="00E82E99" w:rsidRPr="003C4037" w:rsidRDefault="00E82E99" w:rsidP="00E82E99">
            <w:pPr>
              <w:rPr>
                <w:b/>
                <w:highlight w:val="yellow"/>
                <w:lang w:eastAsia="ko-KR"/>
              </w:rPr>
            </w:pPr>
          </w:p>
        </w:tc>
        <w:tc>
          <w:tcPr>
            <w:tcW w:w="253" w:type="pct"/>
          </w:tcPr>
          <w:p w14:paraId="7E26A623" w14:textId="77777777" w:rsidR="00E82E99" w:rsidRPr="003C4037" w:rsidRDefault="00E82E99" w:rsidP="00E82E99">
            <w:pPr>
              <w:rPr>
                <w:sz w:val="20"/>
                <w:lang w:eastAsia="ko-KR"/>
              </w:rPr>
            </w:pPr>
          </w:p>
        </w:tc>
      </w:tr>
      <w:tr w:rsidR="00E82E99" w:rsidRPr="003C4037" w14:paraId="2F2546C1" w14:textId="77777777" w:rsidTr="0054104A">
        <w:tc>
          <w:tcPr>
            <w:tcW w:w="295" w:type="pct"/>
          </w:tcPr>
          <w:p w14:paraId="11DD084C" w14:textId="77777777" w:rsidR="00E82E99" w:rsidRPr="003C4037" w:rsidRDefault="00E82E99" w:rsidP="00E82E99">
            <w:pPr>
              <w:rPr>
                <w:lang w:eastAsia="ko-KR"/>
              </w:rPr>
            </w:pPr>
            <w:r w:rsidRPr="003C4037">
              <w:rPr>
                <w:lang w:eastAsia="ko-KR"/>
              </w:rPr>
              <w:t>D3</w:t>
            </w:r>
          </w:p>
        </w:tc>
        <w:tc>
          <w:tcPr>
            <w:tcW w:w="983" w:type="pct"/>
          </w:tcPr>
          <w:p w14:paraId="67940DFE"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35E9C6EE"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64816363" w14:textId="77777777" w:rsidR="00E82E99" w:rsidRPr="003C4037" w:rsidRDefault="00E82E99" w:rsidP="00E82E99">
            <w:pPr>
              <w:rPr>
                <w:lang w:eastAsia="ko-KR"/>
              </w:rPr>
            </w:pPr>
            <w:r w:rsidRPr="003C4037">
              <w:rPr>
                <w:lang w:eastAsia="ko-KR"/>
              </w:rPr>
              <w:t>T3</w:t>
            </w:r>
          </w:p>
        </w:tc>
        <w:tc>
          <w:tcPr>
            <w:tcW w:w="1511" w:type="pct"/>
          </w:tcPr>
          <w:p w14:paraId="52CEBF61" w14:textId="77777777" w:rsidR="00E82E99" w:rsidRPr="003C4037" w:rsidRDefault="00E82E99" w:rsidP="00E82E99">
            <w:pPr>
              <w:rPr>
                <w:b/>
                <w:lang w:eastAsia="ko-KR"/>
              </w:rPr>
            </w:pPr>
          </w:p>
        </w:tc>
        <w:tc>
          <w:tcPr>
            <w:tcW w:w="253" w:type="pct"/>
          </w:tcPr>
          <w:p w14:paraId="6090D416" w14:textId="77777777" w:rsidR="00E82E99" w:rsidRPr="003C4037" w:rsidRDefault="00E82E99" w:rsidP="00E82E99">
            <w:pPr>
              <w:rPr>
                <w:b/>
                <w:lang w:eastAsia="ko-KR"/>
              </w:rPr>
            </w:pPr>
          </w:p>
        </w:tc>
      </w:tr>
      <w:tr w:rsidR="0054104A" w:rsidRPr="003C4037" w14:paraId="6D7E78E4" w14:textId="77777777" w:rsidTr="0054104A">
        <w:tc>
          <w:tcPr>
            <w:tcW w:w="295" w:type="pct"/>
          </w:tcPr>
          <w:p w14:paraId="44183022" w14:textId="77777777" w:rsidR="0054104A" w:rsidRPr="00354C29" w:rsidRDefault="0054104A" w:rsidP="008748A0">
            <w:pPr>
              <w:rPr>
                <w:lang w:val="en-US" w:eastAsia="ko-KR"/>
              </w:rPr>
            </w:pPr>
            <w:r w:rsidRPr="00354C29">
              <w:rPr>
                <w:lang w:eastAsia="ko-KR"/>
              </w:rPr>
              <w:t>D4</w:t>
            </w:r>
          </w:p>
          <w:p w14:paraId="6EFB4FE8" w14:textId="77777777" w:rsidR="0054104A" w:rsidRPr="003C4037" w:rsidRDefault="0054104A" w:rsidP="008748A0">
            <w:pPr>
              <w:rPr>
                <w:lang w:eastAsia="ko-KR"/>
              </w:rPr>
            </w:pPr>
          </w:p>
        </w:tc>
        <w:tc>
          <w:tcPr>
            <w:tcW w:w="983" w:type="pct"/>
          </w:tcPr>
          <w:p w14:paraId="3A356307" w14:textId="77777777" w:rsidR="0054104A" w:rsidRPr="00B31D62" w:rsidRDefault="0054104A" w:rsidP="008748A0">
            <w:pPr>
              <w:rPr>
                <w:lang w:val="it-IT" w:eastAsia="ko-KR"/>
              </w:rPr>
            </w:pPr>
            <w:r w:rsidRPr="00B31D62">
              <w:rPr>
                <w:lang w:val="it-IT" w:eastAsia="ko-KR"/>
              </w:rPr>
              <w:t>AP/STA31 to</w:t>
            </w:r>
          </w:p>
          <w:p w14:paraId="2D24E52D" w14:textId="77777777" w:rsidR="0054104A" w:rsidRPr="00B31D62" w:rsidRDefault="0054104A" w:rsidP="008748A0">
            <w:pPr>
              <w:rPr>
                <w:lang w:val="it-IT" w:eastAsia="ko-KR"/>
              </w:rPr>
            </w:pPr>
            <w:r w:rsidRPr="00B31D62">
              <w:rPr>
                <w:lang w:val="it-IT" w:eastAsia="ko-KR"/>
              </w:rPr>
              <w:t>AP/STA 70</w:t>
            </w:r>
          </w:p>
        </w:tc>
        <w:tc>
          <w:tcPr>
            <w:tcW w:w="1305" w:type="pct"/>
          </w:tcPr>
          <w:p w14:paraId="7B78BCD2"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61F0BD72"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6BA0B3AD" w14:textId="77777777" w:rsidR="0054104A" w:rsidRPr="003C4037" w:rsidRDefault="0054104A" w:rsidP="008748A0">
            <w:pPr>
              <w:rPr>
                <w:b/>
                <w:lang w:eastAsia="ko-KR"/>
              </w:rPr>
            </w:pPr>
          </w:p>
        </w:tc>
        <w:tc>
          <w:tcPr>
            <w:tcW w:w="253" w:type="pct"/>
          </w:tcPr>
          <w:p w14:paraId="0F19D7F5" w14:textId="77777777" w:rsidR="0054104A" w:rsidRPr="003C4037" w:rsidRDefault="0054104A" w:rsidP="008748A0">
            <w:pPr>
              <w:rPr>
                <w:b/>
                <w:lang w:eastAsia="ko-KR"/>
              </w:rPr>
            </w:pPr>
          </w:p>
        </w:tc>
      </w:tr>
      <w:tr w:rsidR="0054104A" w:rsidRPr="003C4037" w14:paraId="0DCB8A1F" w14:textId="77777777" w:rsidTr="0054104A">
        <w:tc>
          <w:tcPr>
            <w:tcW w:w="295" w:type="pct"/>
          </w:tcPr>
          <w:p w14:paraId="27F0A716" w14:textId="77777777" w:rsidR="0054104A" w:rsidRPr="003C4037" w:rsidRDefault="0054104A" w:rsidP="00E82E99">
            <w:pPr>
              <w:rPr>
                <w:lang w:eastAsia="ko-KR"/>
              </w:rPr>
            </w:pPr>
          </w:p>
        </w:tc>
        <w:tc>
          <w:tcPr>
            <w:tcW w:w="983" w:type="pct"/>
          </w:tcPr>
          <w:p w14:paraId="5646ABF7" w14:textId="77777777" w:rsidR="0054104A" w:rsidRPr="003C4037" w:rsidRDefault="0054104A" w:rsidP="00E82E99">
            <w:pPr>
              <w:rPr>
                <w:lang w:eastAsia="ko-KR"/>
              </w:rPr>
            </w:pPr>
          </w:p>
        </w:tc>
        <w:tc>
          <w:tcPr>
            <w:tcW w:w="1305" w:type="pct"/>
          </w:tcPr>
          <w:p w14:paraId="70400CAD" w14:textId="77777777" w:rsidR="0054104A" w:rsidRPr="003C4037" w:rsidRDefault="0054104A" w:rsidP="00E82E99">
            <w:pPr>
              <w:rPr>
                <w:sz w:val="20"/>
                <w:lang w:eastAsia="ko-KR"/>
              </w:rPr>
            </w:pPr>
          </w:p>
        </w:tc>
        <w:tc>
          <w:tcPr>
            <w:tcW w:w="654" w:type="pct"/>
          </w:tcPr>
          <w:p w14:paraId="643342E7" w14:textId="77777777" w:rsidR="0054104A" w:rsidRPr="003C4037" w:rsidRDefault="0054104A" w:rsidP="00E82E99">
            <w:pPr>
              <w:rPr>
                <w:lang w:eastAsia="ko-KR"/>
              </w:rPr>
            </w:pPr>
          </w:p>
        </w:tc>
        <w:tc>
          <w:tcPr>
            <w:tcW w:w="1511" w:type="pct"/>
          </w:tcPr>
          <w:p w14:paraId="1D9A9414" w14:textId="77777777" w:rsidR="0054104A" w:rsidRPr="003C4037" w:rsidRDefault="0054104A" w:rsidP="00E82E99">
            <w:pPr>
              <w:rPr>
                <w:b/>
                <w:lang w:eastAsia="ko-KR"/>
              </w:rPr>
            </w:pPr>
          </w:p>
        </w:tc>
        <w:tc>
          <w:tcPr>
            <w:tcW w:w="253" w:type="pct"/>
          </w:tcPr>
          <w:p w14:paraId="4E2F75EB" w14:textId="77777777" w:rsidR="0054104A" w:rsidRPr="003C4037" w:rsidRDefault="0054104A" w:rsidP="00E82E99">
            <w:pPr>
              <w:rPr>
                <w:b/>
                <w:lang w:eastAsia="ko-KR"/>
              </w:rPr>
            </w:pPr>
          </w:p>
        </w:tc>
      </w:tr>
      <w:tr w:rsidR="00E82E99" w:rsidRPr="003C4037" w14:paraId="14318B15" w14:textId="77777777" w:rsidTr="00E82E99">
        <w:tc>
          <w:tcPr>
            <w:tcW w:w="5000" w:type="pct"/>
            <w:gridSpan w:val="6"/>
          </w:tcPr>
          <w:p w14:paraId="547E8141"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260AE5D9" w14:textId="77777777" w:rsidTr="0054104A">
        <w:tc>
          <w:tcPr>
            <w:tcW w:w="295" w:type="pct"/>
          </w:tcPr>
          <w:p w14:paraId="4BB170C1" w14:textId="77777777" w:rsidR="00E82E99" w:rsidRPr="003C4037" w:rsidRDefault="00E82E99" w:rsidP="00E82E99">
            <w:pPr>
              <w:rPr>
                <w:lang w:eastAsia="ko-KR"/>
              </w:rPr>
            </w:pPr>
            <w:r w:rsidRPr="003C4037">
              <w:rPr>
                <w:lang w:eastAsia="ko-KR"/>
              </w:rPr>
              <w:t>U1</w:t>
            </w:r>
          </w:p>
        </w:tc>
        <w:tc>
          <w:tcPr>
            <w:tcW w:w="983" w:type="pct"/>
          </w:tcPr>
          <w:p w14:paraId="713F8AEE"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2DC1BF1A"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7CCD1EFC" w14:textId="77777777" w:rsidR="00E82E99" w:rsidRPr="003C4037" w:rsidRDefault="00E82E99" w:rsidP="00E82E99">
            <w:pPr>
              <w:rPr>
                <w:lang w:eastAsia="ko-KR"/>
              </w:rPr>
            </w:pPr>
          </w:p>
        </w:tc>
        <w:tc>
          <w:tcPr>
            <w:tcW w:w="1511" w:type="pct"/>
          </w:tcPr>
          <w:p w14:paraId="642AA1E1" w14:textId="77777777" w:rsidR="00E82E99" w:rsidRPr="003C4037" w:rsidRDefault="00E82E99" w:rsidP="00E82E99">
            <w:pPr>
              <w:rPr>
                <w:lang w:eastAsia="ko-KR"/>
              </w:rPr>
            </w:pPr>
          </w:p>
        </w:tc>
        <w:tc>
          <w:tcPr>
            <w:tcW w:w="253" w:type="pct"/>
          </w:tcPr>
          <w:p w14:paraId="52912A26" w14:textId="77777777" w:rsidR="00E82E99" w:rsidRPr="003C4037" w:rsidRDefault="00E82E99" w:rsidP="00E82E99">
            <w:pPr>
              <w:rPr>
                <w:lang w:eastAsia="ko-KR"/>
              </w:rPr>
            </w:pPr>
          </w:p>
        </w:tc>
      </w:tr>
      <w:tr w:rsidR="00E82E99" w:rsidRPr="003C4037" w14:paraId="45DC754E" w14:textId="77777777" w:rsidTr="0054104A">
        <w:tc>
          <w:tcPr>
            <w:tcW w:w="295" w:type="pct"/>
          </w:tcPr>
          <w:p w14:paraId="0B207AD8" w14:textId="77777777" w:rsidR="00E82E99" w:rsidRPr="003C4037" w:rsidRDefault="00E82E99" w:rsidP="00E82E99">
            <w:pPr>
              <w:rPr>
                <w:lang w:eastAsia="ko-KR"/>
              </w:rPr>
            </w:pPr>
            <w:r w:rsidRPr="003C4037">
              <w:rPr>
                <w:lang w:eastAsia="ko-KR"/>
              </w:rPr>
              <w:t>U2</w:t>
            </w:r>
          </w:p>
        </w:tc>
        <w:tc>
          <w:tcPr>
            <w:tcW w:w="983" w:type="pct"/>
          </w:tcPr>
          <w:p w14:paraId="78156F1B"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69545950"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63F351AA" w14:textId="77777777" w:rsidR="00E82E99" w:rsidRPr="003C4037" w:rsidRDefault="00E82E99" w:rsidP="00E82E99">
            <w:pPr>
              <w:rPr>
                <w:lang w:eastAsia="ko-KR"/>
              </w:rPr>
            </w:pPr>
          </w:p>
        </w:tc>
        <w:tc>
          <w:tcPr>
            <w:tcW w:w="1511" w:type="pct"/>
          </w:tcPr>
          <w:p w14:paraId="0890CD6A" w14:textId="77777777" w:rsidR="00E82E99" w:rsidRPr="003C4037" w:rsidRDefault="00E82E99" w:rsidP="00E82E99">
            <w:pPr>
              <w:rPr>
                <w:b/>
                <w:lang w:eastAsia="ko-KR"/>
              </w:rPr>
            </w:pPr>
          </w:p>
        </w:tc>
        <w:tc>
          <w:tcPr>
            <w:tcW w:w="253" w:type="pct"/>
          </w:tcPr>
          <w:p w14:paraId="36250924" w14:textId="77777777" w:rsidR="00E82E99" w:rsidRPr="003C4037" w:rsidRDefault="00E82E99" w:rsidP="00E82E99">
            <w:pPr>
              <w:rPr>
                <w:b/>
                <w:lang w:eastAsia="ko-KR"/>
              </w:rPr>
            </w:pPr>
          </w:p>
        </w:tc>
      </w:tr>
      <w:tr w:rsidR="00E82E99" w:rsidRPr="003C4037" w14:paraId="756115F2" w14:textId="77777777" w:rsidTr="0054104A">
        <w:tc>
          <w:tcPr>
            <w:tcW w:w="295" w:type="pct"/>
          </w:tcPr>
          <w:p w14:paraId="358D1943" w14:textId="77777777" w:rsidR="00E82E99" w:rsidRPr="003C4037" w:rsidRDefault="00E82E99" w:rsidP="00E82E99">
            <w:pPr>
              <w:rPr>
                <w:lang w:eastAsia="ko-KR"/>
              </w:rPr>
            </w:pPr>
            <w:r w:rsidRPr="003C4037">
              <w:rPr>
                <w:lang w:eastAsia="ko-KR"/>
              </w:rPr>
              <w:t>U3</w:t>
            </w:r>
          </w:p>
        </w:tc>
        <w:tc>
          <w:tcPr>
            <w:tcW w:w="983" w:type="pct"/>
          </w:tcPr>
          <w:p w14:paraId="010EF6B6"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361B4FA7"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50CB8199" w14:textId="77777777" w:rsidR="00E82E99" w:rsidRPr="003C4037" w:rsidRDefault="00E82E99" w:rsidP="00E82E99">
            <w:pPr>
              <w:rPr>
                <w:lang w:eastAsia="ko-KR"/>
              </w:rPr>
            </w:pPr>
            <w:r w:rsidRPr="003C4037">
              <w:rPr>
                <w:lang w:eastAsia="ko-KR"/>
              </w:rPr>
              <w:t>T3</w:t>
            </w:r>
          </w:p>
        </w:tc>
        <w:tc>
          <w:tcPr>
            <w:tcW w:w="1511" w:type="pct"/>
          </w:tcPr>
          <w:p w14:paraId="2A37BE46" w14:textId="77777777" w:rsidR="00E82E99" w:rsidRPr="003C4037" w:rsidRDefault="00E82E99" w:rsidP="00E82E99">
            <w:pPr>
              <w:rPr>
                <w:b/>
                <w:lang w:eastAsia="ko-KR"/>
              </w:rPr>
            </w:pPr>
          </w:p>
        </w:tc>
        <w:tc>
          <w:tcPr>
            <w:tcW w:w="253" w:type="pct"/>
          </w:tcPr>
          <w:p w14:paraId="378B484A" w14:textId="77777777" w:rsidR="00E82E99" w:rsidRPr="003C4037" w:rsidRDefault="00E82E99" w:rsidP="00E82E99">
            <w:pPr>
              <w:rPr>
                <w:b/>
                <w:lang w:eastAsia="ko-KR"/>
              </w:rPr>
            </w:pPr>
          </w:p>
        </w:tc>
      </w:tr>
      <w:tr w:rsidR="0054104A" w:rsidRPr="003C4037" w14:paraId="21EFF269" w14:textId="77777777" w:rsidTr="008748A0">
        <w:tc>
          <w:tcPr>
            <w:tcW w:w="295" w:type="pct"/>
          </w:tcPr>
          <w:p w14:paraId="2893E7AA"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4D2B3D3F" w14:textId="77777777" w:rsidR="0054104A" w:rsidRPr="00B31D62" w:rsidRDefault="0054104A" w:rsidP="008748A0">
            <w:pPr>
              <w:rPr>
                <w:lang w:val="it-IT" w:eastAsia="ko-KR"/>
              </w:rPr>
            </w:pPr>
            <w:r w:rsidRPr="00B31D62">
              <w:rPr>
                <w:lang w:val="it-IT" w:eastAsia="ko-KR"/>
              </w:rPr>
              <w:t>STA/AP31 to</w:t>
            </w:r>
          </w:p>
          <w:p w14:paraId="0ED98796" w14:textId="77777777" w:rsidR="0054104A" w:rsidRPr="00B31D62" w:rsidRDefault="0054104A" w:rsidP="008748A0">
            <w:pPr>
              <w:rPr>
                <w:lang w:val="it-IT" w:eastAsia="ko-KR"/>
              </w:rPr>
            </w:pPr>
            <w:r w:rsidRPr="00B31D62">
              <w:rPr>
                <w:lang w:val="it-IT" w:eastAsia="ko-KR"/>
              </w:rPr>
              <w:t>STA/AP 70</w:t>
            </w:r>
          </w:p>
        </w:tc>
        <w:tc>
          <w:tcPr>
            <w:tcW w:w="1305" w:type="pct"/>
          </w:tcPr>
          <w:p w14:paraId="4A3335F8"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29AA58F1"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0722D3F8" w14:textId="77777777" w:rsidR="0054104A" w:rsidRPr="003C4037" w:rsidRDefault="0054104A" w:rsidP="008748A0">
            <w:pPr>
              <w:rPr>
                <w:b/>
                <w:lang w:eastAsia="ko-KR"/>
              </w:rPr>
            </w:pPr>
          </w:p>
        </w:tc>
        <w:tc>
          <w:tcPr>
            <w:tcW w:w="253" w:type="pct"/>
          </w:tcPr>
          <w:p w14:paraId="5E2A9055" w14:textId="77777777" w:rsidR="0054104A" w:rsidRPr="003C4037" w:rsidRDefault="0054104A" w:rsidP="008748A0">
            <w:pPr>
              <w:rPr>
                <w:b/>
                <w:lang w:eastAsia="ko-KR"/>
              </w:rPr>
            </w:pPr>
          </w:p>
        </w:tc>
      </w:tr>
      <w:tr w:rsidR="0054104A" w:rsidRPr="003C4037" w14:paraId="3C5E4281" w14:textId="77777777" w:rsidTr="0054104A">
        <w:tc>
          <w:tcPr>
            <w:tcW w:w="295" w:type="pct"/>
          </w:tcPr>
          <w:p w14:paraId="0D335E58" w14:textId="77777777" w:rsidR="0054104A" w:rsidRPr="003C4037" w:rsidRDefault="0054104A" w:rsidP="00E82E99">
            <w:pPr>
              <w:rPr>
                <w:lang w:eastAsia="ko-KR"/>
              </w:rPr>
            </w:pPr>
          </w:p>
        </w:tc>
        <w:tc>
          <w:tcPr>
            <w:tcW w:w="983" w:type="pct"/>
          </w:tcPr>
          <w:p w14:paraId="06B7124A" w14:textId="77777777" w:rsidR="0054104A" w:rsidRPr="003C4037" w:rsidRDefault="0054104A" w:rsidP="00E82E99">
            <w:pPr>
              <w:rPr>
                <w:lang w:eastAsia="ko-KR"/>
              </w:rPr>
            </w:pPr>
          </w:p>
        </w:tc>
        <w:tc>
          <w:tcPr>
            <w:tcW w:w="1305" w:type="pct"/>
          </w:tcPr>
          <w:p w14:paraId="38455CD4" w14:textId="77777777" w:rsidR="0054104A" w:rsidRPr="003C4037" w:rsidRDefault="0054104A" w:rsidP="00E82E99">
            <w:pPr>
              <w:rPr>
                <w:sz w:val="20"/>
                <w:lang w:eastAsia="ko-KR"/>
              </w:rPr>
            </w:pPr>
          </w:p>
        </w:tc>
        <w:tc>
          <w:tcPr>
            <w:tcW w:w="654" w:type="pct"/>
          </w:tcPr>
          <w:p w14:paraId="5806F07B" w14:textId="77777777" w:rsidR="0054104A" w:rsidRPr="003C4037" w:rsidRDefault="0054104A" w:rsidP="00E82E99">
            <w:pPr>
              <w:rPr>
                <w:lang w:eastAsia="ko-KR"/>
              </w:rPr>
            </w:pPr>
          </w:p>
        </w:tc>
        <w:tc>
          <w:tcPr>
            <w:tcW w:w="1511" w:type="pct"/>
          </w:tcPr>
          <w:p w14:paraId="1D4472C1" w14:textId="77777777" w:rsidR="0054104A" w:rsidRPr="003C4037" w:rsidRDefault="0054104A" w:rsidP="00E82E99">
            <w:pPr>
              <w:rPr>
                <w:b/>
                <w:lang w:eastAsia="ko-KR"/>
              </w:rPr>
            </w:pPr>
          </w:p>
        </w:tc>
        <w:tc>
          <w:tcPr>
            <w:tcW w:w="253" w:type="pct"/>
          </w:tcPr>
          <w:p w14:paraId="65F3284F" w14:textId="77777777" w:rsidR="0054104A" w:rsidRPr="003C4037" w:rsidRDefault="0054104A" w:rsidP="00E82E99">
            <w:pPr>
              <w:rPr>
                <w:b/>
                <w:lang w:eastAsia="ko-KR"/>
              </w:rPr>
            </w:pPr>
          </w:p>
        </w:tc>
      </w:tr>
      <w:tr w:rsidR="00E82E99" w:rsidRPr="003C4037" w14:paraId="7717D6AE" w14:textId="77777777" w:rsidTr="00E82E99">
        <w:tc>
          <w:tcPr>
            <w:tcW w:w="5000" w:type="pct"/>
            <w:gridSpan w:val="6"/>
          </w:tcPr>
          <w:p w14:paraId="072A269C"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12B75E33" w14:textId="77777777" w:rsidTr="0054104A">
        <w:tc>
          <w:tcPr>
            <w:tcW w:w="295" w:type="pct"/>
          </w:tcPr>
          <w:p w14:paraId="6893D143" w14:textId="77777777" w:rsidR="00E82E99" w:rsidRPr="003C4037" w:rsidRDefault="00E82E99" w:rsidP="00E82E99">
            <w:pPr>
              <w:rPr>
                <w:lang w:eastAsia="ko-KR"/>
              </w:rPr>
            </w:pPr>
            <w:r w:rsidRPr="003C4037">
              <w:rPr>
                <w:lang w:eastAsia="ko-KR"/>
              </w:rPr>
              <w:t>P1</w:t>
            </w:r>
          </w:p>
        </w:tc>
        <w:tc>
          <w:tcPr>
            <w:tcW w:w="983" w:type="pct"/>
          </w:tcPr>
          <w:p w14:paraId="09CFE184" w14:textId="77777777" w:rsidR="00E82E99" w:rsidRPr="003C4037" w:rsidRDefault="00722F1A" w:rsidP="004320F2">
            <w:pPr>
              <w:rPr>
                <w:lang w:eastAsia="ko-KR"/>
              </w:rPr>
            </w:pPr>
            <w:r w:rsidRPr="003C4037">
              <w:rPr>
                <w:lang w:eastAsia="ko-KR"/>
              </w:rPr>
              <w:t>NONE  (see interfering scenarios)</w:t>
            </w:r>
          </w:p>
        </w:tc>
        <w:tc>
          <w:tcPr>
            <w:tcW w:w="1305" w:type="pct"/>
          </w:tcPr>
          <w:p w14:paraId="070B4732" w14:textId="77777777" w:rsidR="00E82E99" w:rsidRPr="003C4037" w:rsidRDefault="00E82E99" w:rsidP="00E82E99">
            <w:pPr>
              <w:rPr>
                <w:lang w:eastAsia="ko-KR"/>
              </w:rPr>
            </w:pPr>
          </w:p>
        </w:tc>
        <w:tc>
          <w:tcPr>
            <w:tcW w:w="654" w:type="pct"/>
          </w:tcPr>
          <w:p w14:paraId="56B6EC28" w14:textId="77777777" w:rsidR="00E82E99" w:rsidRPr="003C4037" w:rsidRDefault="00E82E99" w:rsidP="00E82E99">
            <w:pPr>
              <w:rPr>
                <w:lang w:eastAsia="ko-KR"/>
              </w:rPr>
            </w:pPr>
          </w:p>
        </w:tc>
        <w:tc>
          <w:tcPr>
            <w:tcW w:w="1511" w:type="pct"/>
          </w:tcPr>
          <w:p w14:paraId="428E8DB4" w14:textId="77777777" w:rsidR="00E82E99" w:rsidRPr="003C4037" w:rsidRDefault="00E82E99" w:rsidP="00E82E99">
            <w:pPr>
              <w:rPr>
                <w:lang w:eastAsia="ko-KR"/>
              </w:rPr>
            </w:pPr>
          </w:p>
        </w:tc>
        <w:tc>
          <w:tcPr>
            <w:tcW w:w="253" w:type="pct"/>
          </w:tcPr>
          <w:p w14:paraId="71DEFDB1" w14:textId="77777777" w:rsidR="00E82E99" w:rsidRPr="003C4037" w:rsidRDefault="00E82E99" w:rsidP="00E82E99">
            <w:pPr>
              <w:rPr>
                <w:lang w:eastAsia="ko-KR"/>
              </w:rPr>
            </w:pPr>
          </w:p>
        </w:tc>
      </w:tr>
      <w:tr w:rsidR="00E82E99" w:rsidRPr="003C4037" w14:paraId="29E2C96B" w14:textId="77777777" w:rsidTr="00E82E99">
        <w:tc>
          <w:tcPr>
            <w:tcW w:w="5000" w:type="pct"/>
            <w:gridSpan w:val="6"/>
          </w:tcPr>
          <w:p w14:paraId="1FA57769"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04D9DCD9" w14:textId="77777777" w:rsidTr="0054104A">
        <w:tc>
          <w:tcPr>
            <w:tcW w:w="295" w:type="pct"/>
          </w:tcPr>
          <w:p w14:paraId="7C55D247" w14:textId="77777777" w:rsidR="00E82E99" w:rsidRPr="003C4037" w:rsidRDefault="00E82E99" w:rsidP="00E82E99">
            <w:pPr>
              <w:rPr>
                <w:lang w:eastAsia="ko-KR"/>
              </w:rPr>
            </w:pPr>
            <w:r w:rsidRPr="003C4037">
              <w:rPr>
                <w:lang w:eastAsia="ko-KR"/>
              </w:rPr>
              <w:t>M1</w:t>
            </w:r>
          </w:p>
        </w:tc>
        <w:tc>
          <w:tcPr>
            <w:tcW w:w="983" w:type="pct"/>
          </w:tcPr>
          <w:p w14:paraId="0370E7C8" w14:textId="77777777" w:rsidR="00E82E99" w:rsidRPr="003C4037" w:rsidRDefault="004320F2" w:rsidP="00E82E99">
            <w:pPr>
              <w:rPr>
                <w:lang w:eastAsia="ko-KR"/>
              </w:rPr>
            </w:pPr>
            <w:r w:rsidRPr="003C4037">
              <w:rPr>
                <w:lang w:eastAsia="ko-KR"/>
              </w:rPr>
              <w:t>AP</w:t>
            </w:r>
          </w:p>
        </w:tc>
        <w:tc>
          <w:tcPr>
            <w:tcW w:w="1305" w:type="pct"/>
          </w:tcPr>
          <w:p w14:paraId="1D788C0C"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34A1582A" w14:textId="77777777" w:rsidR="00E82E99" w:rsidRPr="003C4037" w:rsidRDefault="00E82E99" w:rsidP="00E82E99">
            <w:pPr>
              <w:rPr>
                <w:sz w:val="20"/>
                <w:lang w:eastAsia="ko-KR"/>
              </w:rPr>
            </w:pPr>
            <w:r w:rsidRPr="003C4037">
              <w:rPr>
                <w:sz w:val="20"/>
                <w:lang w:eastAsia="ko-KR"/>
              </w:rPr>
              <w:t>TX</w:t>
            </w:r>
          </w:p>
        </w:tc>
        <w:tc>
          <w:tcPr>
            <w:tcW w:w="1511" w:type="pct"/>
          </w:tcPr>
          <w:p w14:paraId="2CC018C1" w14:textId="77777777" w:rsidR="00E82E99" w:rsidRPr="003C4037" w:rsidRDefault="00E82E99" w:rsidP="00E82E99">
            <w:pPr>
              <w:rPr>
                <w:sz w:val="20"/>
                <w:highlight w:val="yellow"/>
                <w:lang w:eastAsia="ko-KR"/>
              </w:rPr>
            </w:pPr>
          </w:p>
        </w:tc>
        <w:tc>
          <w:tcPr>
            <w:tcW w:w="253" w:type="pct"/>
          </w:tcPr>
          <w:p w14:paraId="60826141" w14:textId="77777777" w:rsidR="00E82E99" w:rsidRPr="003C4037" w:rsidRDefault="00E82E99" w:rsidP="00E82E99">
            <w:pPr>
              <w:rPr>
                <w:sz w:val="20"/>
                <w:highlight w:val="yellow"/>
                <w:lang w:eastAsia="ko-KR"/>
              </w:rPr>
            </w:pPr>
          </w:p>
        </w:tc>
      </w:tr>
      <w:tr w:rsidR="00E82E99" w:rsidRPr="003C4037" w14:paraId="1D3A0E50" w14:textId="77777777" w:rsidTr="0054104A">
        <w:tc>
          <w:tcPr>
            <w:tcW w:w="295" w:type="pct"/>
          </w:tcPr>
          <w:p w14:paraId="34FA2954" w14:textId="77777777" w:rsidR="00E82E99" w:rsidRPr="003C4037" w:rsidRDefault="00E82E99" w:rsidP="00E82E99">
            <w:pPr>
              <w:rPr>
                <w:lang w:eastAsia="ko-KR"/>
              </w:rPr>
            </w:pPr>
            <w:r w:rsidRPr="003C4037">
              <w:rPr>
                <w:lang w:eastAsia="ko-KR"/>
              </w:rPr>
              <w:t>M2</w:t>
            </w:r>
          </w:p>
        </w:tc>
        <w:tc>
          <w:tcPr>
            <w:tcW w:w="983" w:type="pct"/>
          </w:tcPr>
          <w:p w14:paraId="7C1053B4"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19681894" w14:textId="77777777" w:rsidR="00E82E99" w:rsidRPr="003C4037" w:rsidRDefault="00E82E99" w:rsidP="00E82E99">
            <w:pPr>
              <w:rPr>
                <w:sz w:val="18"/>
                <w:lang w:eastAsia="ko-KR"/>
              </w:rPr>
            </w:pPr>
            <w:r w:rsidRPr="003C4037">
              <w:rPr>
                <w:sz w:val="18"/>
                <w:lang w:eastAsia="ko-KR"/>
              </w:rPr>
              <w:t>Probe Req.</w:t>
            </w:r>
          </w:p>
        </w:tc>
        <w:tc>
          <w:tcPr>
            <w:tcW w:w="654" w:type="pct"/>
          </w:tcPr>
          <w:p w14:paraId="4983A6BA" w14:textId="77777777" w:rsidR="00E82E99" w:rsidRPr="003C4037" w:rsidRDefault="00E82E99" w:rsidP="00E82E99">
            <w:pPr>
              <w:rPr>
                <w:sz w:val="20"/>
                <w:lang w:eastAsia="ko-KR"/>
              </w:rPr>
            </w:pPr>
            <w:r w:rsidRPr="003C4037">
              <w:rPr>
                <w:sz w:val="20"/>
                <w:lang w:eastAsia="ko-KR"/>
              </w:rPr>
              <w:t>TY</w:t>
            </w:r>
          </w:p>
        </w:tc>
        <w:tc>
          <w:tcPr>
            <w:tcW w:w="1511" w:type="pct"/>
          </w:tcPr>
          <w:p w14:paraId="5AA019EA" w14:textId="77777777" w:rsidR="00E82E99" w:rsidRPr="003C4037" w:rsidRDefault="00E82E99" w:rsidP="00E82E99">
            <w:pPr>
              <w:rPr>
                <w:sz w:val="20"/>
                <w:highlight w:val="yellow"/>
                <w:lang w:eastAsia="ko-KR"/>
              </w:rPr>
            </w:pPr>
          </w:p>
        </w:tc>
        <w:tc>
          <w:tcPr>
            <w:tcW w:w="253" w:type="pct"/>
          </w:tcPr>
          <w:p w14:paraId="4B0F18DF" w14:textId="77777777" w:rsidR="00E82E99" w:rsidRPr="003C4037" w:rsidRDefault="00E82E99" w:rsidP="00E82E99">
            <w:pPr>
              <w:rPr>
                <w:b/>
                <w:sz w:val="20"/>
                <w:highlight w:val="yellow"/>
                <w:lang w:eastAsia="ko-KR"/>
              </w:rPr>
            </w:pPr>
          </w:p>
        </w:tc>
      </w:tr>
    </w:tbl>
    <w:p w14:paraId="5743CABC" w14:textId="77777777" w:rsidR="00E82E99" w:rsidRPr="003C4037" w:rsidRDefault="00E82E99" w:rsidP="00E82E99"/>
    <w:p w14:paraId="5EC56690" w14:textId="77777777" w:rsidR="00E82E99" w:rsidRPr="003C4037" w:rsidRDefault="00DF39BA" w:rsidP="00DF39BA">
      <w:pPr>
        <w:pStyle w:val="Heading2"/>
      </w:pPr>
      <w:bookmarkStart w:id="341" w:name="_Toc387917478"/>
      <w:bookmarkStart w:id="342" w:name="_Toc368949084"/>
      <w:r>
        <w:t>Interfering Scenario for</w:t>
      </w:r>
      <w:r w:rsidR="00E42CFC" w:rsidRPr="003C4037">
        <w:t xml:space="preserve"> </w:t>
      </w:r>
      <w:r w:rsidR="00A76545" w:rsidRPr="003C4037">
        <w:t>Scenario</w:t>
      </w:r>
      <w:r w:rsidR="00E42CFC" w:rsidRPr="003C4037">
        <w:t xml:space="preserve"> 3</w:t>
      </w:r>
      <w:bookmarkEnd w:id="341"/>
      <w:r w:rsidR="00E82E99" w:rsidRPr="003C4037">
        <w:t xml:space="preserve"> </w:t>
      </w:r>
      <w:bookmarkEnd w:id="342"/>
    </w:p>
    <w:p w14:paraId="55FC7B1A" w14:textId="77777777" w:rsidR="00722F1A" w:rsidRDefault="00722F1A" w:rsidP="00DF39BA">
      <w:pPr>
        <w:rPr>
          <w:lang w:eastAsia="ko-KR"/>
        </w:rPr>
      </w:pPr>
      <w:bookmarkStart w:id="343" w:name="OLE_LINK3"/>
      <w:bookmarkStart w:id="344" w:name="OLE_LINK4"/>
    </w:p>
    <w:p w14:paraId="520B77A6" w14:textId="77777777" w:rsidR="00DF39BA" w:rsidRPr="003C4037" w:rsidRDefault="00DF39BA" w:rsidP="00DF39BA">
      <w:r>
        <w:t xml:space="preserve">This scenario introduces and </w:t>
      </w:r>
      <w:r w:rsidRPr="003C4037">
        <w:t>ov</w:t>
      </w:r>
      <w:r>
        <w:t>erlay of unmanaged P2P networks on top of Scenario 3.</w:t>
      </w:r>
    </w:p>
    <w:p w14:paraId="1CFA0807"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14:paraId="3731E06C" w14:textId="77777777" w:rsidTr="002C7D2A">
        <w:trPr>
          <w:jc w:val="center"/>
        </w:trPr>
        <w:tc>
          <w:tcPr>
            <w:tcW w:w="2500" w:type="pct"/>
            <w:gridSpan w:val="2"/>
            <w:shd w:val="clear" w:color="auto" w:fill="auto"/>
          </w:tcPr>
          <w:p w14:paraId="3F12BD86" w14:textId="77777777" w:rsidR="00722F1A" w:rsidRPr="003C4037" w:rsidRDefault="00722F1A" w:rsidP="002C7D2A">
            <w:pPr>
              <w:jc w:val="center"/>
              <w:rPr>
                <w:b/>
              </w:rPr>
            </w:pPr>
            <w:r w:rsidRPr="003C4037">
              <w:rPr>
                <w:b/>
              </w:rPr>
              <w:t>Parameter</w:t>
            </w:r>
          </w:p>
        </w:tc>
        <w:tc>
          <w:tcPr>
            <w:tcW w:w="2500" w:type="pct"/>
            <w:shd w:val="clear" w:color="auto" w:fill="auto"/>
          </w:tcPr>
          <w:p w14:paraId="4CFD945F" w14:textId="77777777" w:rsidR="00722F1A" w:rsidRPr="003C4037" w:rsidRDefault="00722F1A" w:rsidP="002C7D2A">
            <w:pPr>
              <w:jc w:val="center"/>
              <w:rPr>
                <w:b/>
              </w:rPr>
            </w:pPr>
            <w:r w:rsidRPr="003C4037">
              <w:rPr>
                <w:b/>
              </w:rPr>
              <w:t>Value</w:t>
            </w:r>
          </w:p>
        </w:tc>
      </w:tr>
      <w:tr w:rsidR="00722F1A" w:rsidRPr="003C4037" w14:paraId="099AF0AF" w14:textId="77777777" w:rsidTr="002C7D2A">
        <w:trPr>
          <w:jc w:val="center"/>
        </w:trPr>
        <w:tc>
          <w:tcPr>
            <w:tcW w:w="5000" w:type="pct"/>
            <w:gridSpan w:val="3"/>
            <w:shd w:val="clear" w:color="auto" w:fill="auto"/>
          </w:tcPr>
          <w:p w14:paraId="0F7B55E5" w14:textId="77777777" w:rsidR="00722F1A" w:rsidRPr="003C4037" w:rsidRDefault="00722F1A" w:rsidP="002C7D2A">
            <w:pPr>
              <w:jc w:val="center"/>
              <w:rPr>
                <w:b/>
              </w:rPr>
            </w:pPr>
          </w:p>
        </w:tc>
      </w:tr>
      <w:tr w:rsidR="00722F1A" w:rsidRPr="003C4037" w14:paraId="4005ED10" w14:textId="77777777" w:rsidTr="002C7D2A">
        <w:trPr>
          <w:jc w:val="center"/>
        </w:trPr>
        <w:tc>
          <w:tcPr>
            <w:tcW w:w="5000" w:type="pct"/>
            <w:gridSpan w:val="3"/>
            <w:shd w:val="clear" w:color="auto" w:fill="C2D69B" w:themeFill="accent3" w:themeFillTint="99"/>
          </w:tcPr>
          <w:p w14:paraId="18102FC9" w14:textId="77777777" w:rsidR="00722F1A" w:rsidRPr="003C4037" w:rsidRDefault="00722F1A" w:rsidP="002C7D2A">
            <w:pPr>
              <w:jc w:val="center"/>
              <w:rPr>
                <w:b/>
              </w:rPr>
            </w:pPr>
            <w:r w:rsidRPr="003C4037">
              <w:rPr>
                <w:b/>
              </w:rPr>
              <w:t>Topology</w:t>
            </w:r>
          </w:p>
        </w:tc>
      </w:tr>
      <w:tr w:rsidR="006B6A31" w:rsidRPr="003C4037" w14:paraId="43051521" w14:textId="77777777" w:rsidTr="006B6A31">
        <w:trPr>
          <w:trHeight w:val="2846"/>
          <w:jc w:val="center"/>
        </w:trPr>
        <w:tc>
          <w:tcPr>
            <w:tcW w:w="5000" w:type="pct"/>
            <w:gridSpan w:val="3"/>
            <w:shd w:val="clear" w:color="auto" w:fill="C2D69B" w:themeFill="accent3" w:themeFillTint="99"/>
          </w:tcPr>
          <w:p w14:paraId="3E645DBF" w14:textId="77777777" w:rsidR="006B6A31" w:rsidRPr="003C4037" w:rsidRDefault="00B71045" w:rsidP="006B6A31">
            <w:pPr>
              <w:keepNext/>
              <w:jc w:val="center"/>
            </w:pPr>
            <w:r>
              <w:rPr>
                <w:noProof/>
                <w:lang w:val="en-US"/>
              </w:rPr>
            </w:r>
            <w:r>
              <w:rPr>
                <w:noProof/>
                <w:lang w:val="en-US"/>
              </w:rPr>
              <w:pict w14:anchorId="715C3C03">
                <v:group id="Group 150" o:spid="_x0000_s1067" style="width:214.15pt;height:186.45pt;mso-position-horizontal-relative:char;mso-position-vertical-relative:line" coordorigin="3500,22768" coordsize="33578,28723">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14:paraId="61D9CEC3"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14:paraId="0C7BDE25"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14:paraId="06B06E1E"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14:paraId="1279F16E"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14:paraId="1FECF6EA"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14:paraId="23810F94"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14:paraId="7E86D512" w14:textId="77777777" w:rsidR="00B71045" w:rsidRDefault="00B71045"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wrap type="none"/>
                  <w10:anchorlock/>
                </v:group>
              </w:pict>
            </w:r>
          </w:p>
          <w:p w14:paraId="2B6D478C" w14:textId="77777777" w:rsidR="006B6A31" w:rsidRPr="003C4037" w:rsidRDefault="006B6A31" w:rsidP="006B6A31">
            <w:pPr>
              <w:pStyle w:val="Caption"/>
              <w:jc w:val="center"/>
              <w:rPr>
                <w:lang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8</w:t>
            </w:r>
            <w:r w:rsidR="00AA6757" w:rsidRPr="003C4037">
              <w:fldChar w:fldCharType="end"/>
            </w:r>
            <w:r w:rsidRPr="003C4037">
              <w:t xml:space="preserve"> - BSSs layout, with interfering P2P links</w:t>
            </w:r>
          </w:p>
          <w:p w14:paraId="1A5E9390" w14:textId="77777777" w:rsidR="006B6A31" w:rsidRPr="003C4037" w:rsidRDefault="006B6A31" w:rsidP="006B6A31">
            <w:pPr>
              <w:jc w:val="center"/>
              <w:rPr>
                <w:lang w:eastAsia="ko-KR"/>
              </w:rPr>
            </w:pPr>
          </w:p>
          <w:p w14:paraId="394FBCA7" w14:textId="77777777" w:rsidR="006B6A31" w:rsidRPr="003C4037" w:rsidRDefault="006B6A31" w:rsidP="006B6A31">
            <w:pPr>
              <w:jc w:val="center"/>
              <w:rPr>
                <w:lang w:eastAsia="ko-KR"/>
              </w:rPr>
            </w:pPr>
          </w:p>
        </w:tc>
      </w:tr>
      <w:tr w:rsidR="00722F1A" w:rsidRPr="003C4037" w14:paraId="7230EAE0" w14:textId="77777777" w:rsidTr="00DF39BA">
        <w:trPr>
          <w:trHeight w:val="143"/>
          <w:jc w:val="center"/>
        </w:trPr>
        <w:tc>
          <w:tcPr>
            <w:tcW w:w="1795" w:type="pct"/>
            <w:shd w:val="clear" w:color="auto" w:fill="C2D69B" w:themeFill="accent3" w:themeFillTint="99"/>
          </w:tcPr>
          <w:p w14:paraId="35087140"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1FED6B0F"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345"/>
            </w:r>
            <w:r w:rsidR="007843C5">
              <w:rPr>
                <w:lang w:eastAsia="ko-KR"/>
              </w:rPr>
              <w:t>within</w:t>
            </w:r>
            <w:r w:rsidR="00C2566F">
              <w:rPr>
                <w:lang w:eastAsia="ko-KR"/>
              </w:rPr>
              <w:t xml:space="preserve"> each hexagon</w:t>
            </w:r>
          </w:p>
        </w:tc>
      </w:tr>
      <w:tr w:rsidR="00722F1A" w:rsidRPr="003C4037" w14:paraId="21C0B0A0" w14:textId="77777777" w:rsidTr="00722F1A">
        <w:trPr>
          <w:jc w:val="center"/>
        </w:trPr>
        <w:tc>
          <w:tcPr>
            <w:tcW w:w="1795" w:type="pct"/>
            <w:shd w:val="clear" w:color="auto" w:fill="C2D69B" w:themeFill="accent3" w:themeFillTint="99"/>
          </w:tcPr>
          <w:p w14:paraId="59AF77B4" w14:textId="77777777" w:rsidR="00722F1A" w:rsidRPr="003C4037" w:rsidRDefault="00722F1A" w:rsidP="002C7D2A">
            <w:r w:rsidRPr="003C4037">
              <w:t>APs location</w:t>
            </w:r>
          </w:p>
        </w:tc>
        <w:tc>
          <w:tcPr>
            <w:tcW w:w="3205" w:type="pct"/>
            <w:gridSpan w:val="2"/>
            <w:shd w:val="clear" w:color="auto" w:fill="C2D69B" w:themeFill="accent3" w:themeFillTint="99"/>
          </w:tcPr>
          <w:p w14:paraId="3B90169F" w14:textId="77777777" w:rsidR="00722F1A" w:rsidRPr="003C4037" w:rsidRDefault="00722F1A" w:rsidP="00276CA5">
            <w:pPr>
              <w:rPr>
                <w:lang w:eastAsia="ko-KR"/>
              </w:rPr>
            </w:pPr>
          </w:p>
        </w:tc>
      </w:tr>
      <w:tr w:rsidR="000C4EBE" w:rsidRPr="003C4037" w14:paraId="09E7E332" w14:textId="77777777" w:rsidTr="00722F1A">
        <w:trPr>
          <w:jc w:val="center"/>
        </w:trPr>
        <w:tc>
          <w:tcPr>
            <w:tcW w:w="1795" w:type="pct"/>
            <w:shd w:val="clear" w:color="auto" w:fill="C2D69B" w:themeFill="accent3" w:themeFillTint="99"/>
          </w:tcPr>
          <w:p w14:paraId="78449BF3"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7B1FB176" w14:textId="77777777" w:rsidR="000C4EBE" w:rsidRDefault="00C2566F" w:rsidP="00276CA5">
            <w:pPr>
              <w:rPr>
                <w:lang w:eastAsia="ko-KR"/>
              </w:rPr>
            </w:pPr>
            <w:r>
              <w:rPr>
                <w:lang w:eastAsia="ko-KR"/>
              </w:rPr>
              <w:t>HEW</w:t>
            </w:r>
          </w:p>
        </w:tc>
      </w:tr>
      <w:tr w:rsidR="00722F1A" w:rsidRPr="003C4037" w14:paraId="33195917" w14:textId="77777777" w:rsidTr="00722F1A">
        <w:trPr>
          <w:jc w:val="center"/>
        </w:trPr>
        <w:tc>
          <w:tcPr>
            <w:tcW w:w="1795" w:type="pct"/>
            <w:shd w:val="clear" w:color="auto" w:fill="C2D69B" w:themeFill="accent3" w:themeFillTint="99"/>
          </w:tcPr>
          <w:p w14:paraId="2003BB39" w14:textId="77777777" w:rsidR="00722F1A" w:rsidRPr="003C4037" w:rsidRDefault="00722F1A" w:rsidP="002C7D2A">
            <w:r w:rsidRPr="003C4037">
              <w:t>STAs location</w:t>
            </w:r>
          </w:p>
        </w:tc>
        <w:tc>
          <w:tcPr>
            <w:tcW w:w="3205" w:type="pct"/>
            <w:gridSpan w:val="2"/>
            <w:shd w:val="clear" w:color="auto" w:fill="C2D69B" w:themeFill="accent3" w:themeFillTint="99"/>
          </w:tcPr>
          <w:p w14:paraId="4A324D2D" w14:textId="77777777" w:rsidR="00276CA5" w:rsidRDefault="00276CA5" w:rsidP="00276CA5">
            <w:pPr>
              <w:rPr>
                <w:lang w:eastAsia="ko-KR"/>
              </w:rPr>
            </w:pPr>
            <w:r>
              <w:rPr>
                <w:lang w:eastAsia="ko-KR"/>
              </w:rPr>
              <w:t>STAs pairs randomly placed in the simulation area</w:t>
            </w:r>
          </w:p>
          <w:p w14:paraId="06C79E87"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687CE387" w14:textId="77777777" w:rsidTr="00A01192">
        <w:trPr>
          <w:jc w:val="center"/>
        </w:trPr>
        <w:tc>
          <w:tcPr>
            <w:tcW w:w="1795" w:type="pct"/>
            <w:shd w:val="clear" w:color="auto" w:fill="C2D69B" w:themeFill="accent3" w:themeFillTint="99"/>
          </w:tcPr>
          <w:p w14:paraId="6E7B9C19"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172055A2"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4E81E6B7"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5B970A5D" w14:textId="77777777" w:rsidTr="002C7D2A">
        <w:trPr>
          <w:jc w:val="center"/>
        </w:trPr>
        <w:tc>
          <w:tcPr>
            <w:tcW w:w="1795" w:type="pct"/>
            <w:shd w:val="clear" w:color="auto" w:fill="C2D69B" w:themeFill="accent3" w:themeFillTint="99"/>
          </w:tcPr>
          <w:p w14:paraId="1A31A536"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7D9BC30F" w14:textId="77777777" w:rsidR="00722F1A" w:rsidRPr="003C4037" w:rsidRDefault="006B6A31" w:rsidP="002C7D2A">
            <w:r w:rsidRPr="003C4037">
              <w:t>TBD</w:t>
            </w:r>
          </w:p>
        </w:tc>
      </w:tr>
      <w:tr w:rsidR="00722F1A" w:rsidRPr="003C4037" w14:paraId="7ADB2D7F" w14:textId="77777777" w:rsidTr="002C7D2A">
        <w:trPr>
          <w:jc w:val="center"/>
        </w:trPr>
        <w:tc>
          <w:tcPr>
            <w:tcW w:w="1795" w:type="pct"/>
            <w:shd w:val="clear" w:color="auto" w:fill="C2D69B" w:themeFill="accent3" w:themeFillTint="99"/>
          </w:tcPr>
          <w:p w14:paraId="4C756BA0"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4FAEAACC" w14:textId="77777777" w:rsidR="00722F1A" w:rsidRPr="003C4037" w:rsidRDefault="00722F1A" w:rsidP="002C7D2A">
            <w:r w:rsidRPr="003C4037">
              <w:t xml:space="preserve">None </w:t>
            </w:r>
          </w:p>
        </w:tc>
      </w:tr>
      <w:tr w:rsidR="00722F1A" w:rsidRPr="003C4037" w14:paraId="0E7E8C53" w14:textId="77777777" w:rsidTr="002C7D2A">
        <w:trPr>
          <w:jc w:val="center"/>
        </w:trPr>
        <w:tc>
          <w:tcPr>
            <w:tcW w:w="5000" w:type="pct"/>
            <w:gridSpan w:val="3"/>
          </w:tcPr>
          <w:p w14:paraId="456D55BA" w14:textId="77777777" w:rsidR="00722F1A" w:rsidRPr="003C4037" w:rsidRDefault="00722F1A" w:rsidP="002C7D2A"/>
        </w:tc>
      </w:tr>
      <w:tr w:rsidR="00722F1A" w:rsidRPr="003C4037" w14:paraId="4BC86188" w14:textId="77777777" w:rsidTr="002C7D2A">
        <w:trPr>
          <w:jc w:val="center"/>
        </w:trPr>
        <w:tc>
          <w:tcPr>
            <w:tcW w:w="5000" w:type="pct"/>
            <w:gridSpan w:val="3"/>
            <w:shd w:val="clear" w:color="auto" w:fill="D99594" w:themeFill="accent2" w:themeFillTint="99"/>
          </w:tcPr>
          <w:p w14:paraId="27DA1822"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4DC8ADE" w14:textId="77777777" w:rsidR="00DF39BA" w:rsidRPr="003C4037" w:rsidRDefault="00DF39BA" w:rsidP="002C7D2A">
            <w:pPr>
              <w:jc w:val="center"/>
              <w:rPr>
                <w:b/>
              </w:rPr>
            </w:pPr>
            <w:r>
              <w:rPr>
                <w:b/>
              </w:rPr>
              <w:t>Except for the following ones</w:t>
            </w:r>
          </w:p>
        </w:tc>
      </w:tr>
      <w:tr w:rsidR="00DF39BA" w:rsidRPr="003C4037" w14:paraId="74F54F75" w14:textId="77777777" w:rsidTr="00DF39BA">
        <w:trPr>
          <w:jc w:val="center"/>
        </w:trPr>
        <w:tc>
          <w:tcPr>
            <w:tcW w:w="1795" w:type="pct"/>
            <w:shd w:val="clear" w:color="auto" w:fill="D99594" w:themeFill="accent2" w:themeFillTint="99"/>
          </w:tcPr>
          <w:p w14:paraId="6152740C"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333AE1CD" w14:textId="77777777" w:rsidR="00DF39BA" w:rsidRPr="00DF39BA" w:rsidRDefault="00EF62B5" w:rsidP="00DF39BA">
            <w:r>
              <w:t>15dBm</w:t>
            </w:r>
          </w:p>
        </w:tc>
      </w:tr>
      <w:tr w:rsidR="00722F1A" w:rsidRPr="003C4037" w14:paraId="5F3AB677" w14:textId="77777777" w:rsidTr="002C7D2A">
        <w:trPr>
          <w:jc w:val="center"/>
        </w:trPr>
        <w:tc>
          <w:tcPr>
            <w:tcW w:w="5000" w:type="pct"/>
            <w:gridSpan w:val="3"/>
          </w:tcPr>
          <w:p w14:paraId="01F6417B" w14:textId="77777777" w:rsidR="00722F1A" w:rsidRPr="003C4037" w:rsidRDefault="00722F1A" w:rsidP="002C7D2A"/>
        </w:tc>
      </w:tr>
      <w:tr w:rsidR="00DA2AFD" w:rsidRPr="003C4037" w14:paraId="1754202E" w14:textId="77777777" w:rsidTr="002C7D2A">
        <w:trPr>
          <w:jc w:val="center"/>
        </w:trPr>
        <w:tc>
          <w:tcPr>
            <w:tcW w:w="5000" w:type="pct"/>
            <w:gridSpan w:val="3"/>
            <w:shd w:val="clear" w:color="auto" w:fill="B8CCE4" w:themeFill="accent1" w:themeFillTint="66"/>
          </w:tcPr>
          <w:p w14:paraId="6A76E891" w14:textId="77777777" w:rsidR="00DA2AFD" w:rsidRDefault="00DA2AFD" w:rsidP="002C7D2A">
            <w:pPr>
              <w:jc w:val="center"/>
              <w:rPr>
                <w:b/>
              </w:rPr>
            </w:pPr>
            <w:r w:rsidRPr="003C4037">
              <w:rPr>
                <w:b/>
              </w:rPr>
              <w:t>MAC parameters: same as main scenario</w:t>
            </w:r>
          </w:p>
          <w:p w14:paraId="6EC504C0" w14:textId="77777777" w:rsidR="005A4B6E" w:rsidRPr="003C4037" w:rsidRDefault="005A4B6E" w:rsidP="002C7D2A">
            <w:pPr>
              <w:jc w:val="center"/>
              <w:rPr>
                <w:b/>
              </w:rPr>
            </w:pPr>
            <w:r>
              <w:rPr>
                <w:b/>
              </w:rPr>
              <w:t>Except for the following ones</w:t>
            </w:r>
          </w:p>
        </w:tc>
      </w:tr>
      <w:tr w:rsidR="005A4B6E" w:rsidRPr="003C4037" w14:paraId="4BEFA181" w14:textId="77777777" w:rsidTr="005A4B6E">
        <w:trPr>
          <w:jc w:val="center"/>
        </w:trPr>
        <w:tc>
          <w:tcPr>
            <w:tcW w:w="1795" w:type="pct"/>
            <w:shd w:val="clear" w:color="auto" w:fill="B8CCE4" w:themeFill="accent1" w:themeFillTint="66"/>
          </w:tcPr>
          <w:p w14:paraId="116343E1"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282FC6F0" w14:textId="77777777" w:rsidR="005A4B6E" w:rsidRPr="00EF62B5" w:rsidRDefault="00EF62B5" w:rsidP="00FD13F7">
            <w:r w:rsidRPr="00EF62B5">
              <w:t>P2P on same channel as the BSS corresponding to the same hexagon</w:t>
            </w:r>
          </w:p>
        </w:tc>
      </w:tr>
    </w:tbl>
    <w:p w14:paraId="4313B42B" w14:textId="77777777" w:rsidR="00722F1A" w:rsidRPr="003C4037" w:rsidRDefault="00722F1A" w:rsidP="00E82E99">
      <w:pPr>
        <w:rPr>
          <w:lang w:eastAsia="ko-KR"/>
        </w:rPr>
      </w:pPr>
    </w:p>
    <w:bookmarkEnd w:id="343"/>
    <w:bookmarkEnd w:id="344"/>
    <w:p w14:paraId="65F3BB72"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14:paraId="6DBF9D07" w14:textId="77777777" w:rsidTr="002C7D2A">
        <w:trPr>
          <w:trHeight w:val="422"/>
        </w:trPr>
        <w:tc>
          <w:tcPr>
            <w:tcW w:w="5000" w:type="pct"/>
            <w:gridSpan w:val="6"/>
          </w:tcPr>
          <w:p w14:paraId="526AFED9"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7EDBB4B9" w14:textId="77777777" w:rsidTr="00DA2AFD">
        <w:trPr>
          <w:trHeight w:val="422"/>
        </w:trPr>
        <w:tc>
          <w:tcPr>
            <w:tcW w:w="298" w:type="pct"/>
            <w:vAlign w:val="bottom"/>
          </w:tcPr>
          <w:p w14:paraId="6AF7F958"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4625A313"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2CEDDE5B"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C78035A"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632579AC"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2FB99D7E"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205D247A" w14:textId="77777777" w:rsidTr="002C7D2A">
        <w:tc>
          <w:tcPr>
            <w:tcW w:w="5000" w:type="pct"/>
            <w:gridSpan w:val="6"/>
          </w:tcPr>
          <w:p w14:paraId="4DB12820"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5DC39E02" w14:textId="77777777" w:rsidTr="00DA2AFD">
        <w:tc>
          <w:tcPr>
            <w:tcW w:w="298" w:type="pct"/>
          </w:tcPr>
          <w:p w14:paraId="304D0F6C" w14:textId="77777777" w:rsidR="004320F2" w:rsidRPr="003C4037" w:rsidRDefault="004320F2" w:rsidP="002C7D2A">
            <w:pPr>
              <w:rPr>
                <w:lang w:eastAsia="ko-KR"/>
              </w:rPr>
            </w:pPr>
            <w:r w:rsidRPr="003C4037">
              <w:rPr>
                <w:lang w:eastAsia="ko-KR"/>
              </w:rPr>
              <w:t>1</w:t>
            </w:r>
          </w:p>
        </w:tc>
        <w:tc>
          <w:tcPr>
            <w:tcW w:w="987" w:type="pct"/>
          </w:tcPr>
          <w:p w14:paraId="1755776E"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44D37E98"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00AC5993" w14:textId="77777777" w:rsidR="004320F2" w:rsidRPr="003C4037" w:rsidRDefault="004320F2" w:rsidP="002C7D2A">
            <w:pPr>
              <w:rPr>
                <w:lang w:eastAsia="ko-KR"/>
              </w:rPr>
            </w:pPr>
            <w:r w:rsidRPr="003C4037">
              <w:rPr>
                <w:lang w:eastAsia="ko-KR"/>
              </w:rPr>
              <w:t>T2</w:t>
            </w:r>
          </w:p>
        </w:tc>
        <w:tc>
          <w:tcPr>
            <w:tcW w:w="1514" w:type="pct"/>
          </w:tcPr>
          <w:p w14:paraId="6EF51366" w14:textId="77777777" w:rsidR="004320F2" w:rsidRPr="003C4037" w:rsidRDefault="004320F2" w:rsidP="002C7D2A">
            <w:pPr>
              <w:rPr>
                <w:highlight w:val="yellow"/>
                <w:lang w:eastAsia="ko-KR"/>
              </w:rPr>
            </w:pPr>
          </w:p>
        </w:tc>
        <w:tc>
          <w:tcPr>
            <w:tcW w:w="236" w:type="pct"/>
          </w:tcPr>
          <w:p w14:paraId="4AF61655" w14:textId="77777777" w:rsidR="004320F2" w:rsidRPr="003C4037" w:rsidRDefault="004320F2" w:rsidP="002C7D2A">
            <w:pPr>
              <w:rPr>
                <w:sz w:val="20"/>
                <w:lang w:eastAsia="ko-KR"/>
              </w:rPr>
            </w:pPr>
          </w:p>
        </w:tc>
      </w:tr>
      <w:tr w:rsidR="004320F2" w:rsidRPr="003C4037" w14:paraId="1577EAF8" w14:textId="77777777" w:rsidTr="00DA2AFD">
        <w:tc>
          <w:tcPr>
            <w:tcW w:w="298" w:type="pct"/>
          </w:tcPr>
          <w:p w14:paraId="3491987B" w14:textId="77777777" w:rsidR="004320F2" w:rsidRPr="003C4037" w:rsidRDefault="004320F2" w:rsidP="002C7D2A">
            <w:pPr>
              <w:rPr>
                <w:lang w:eastAsia="ko-KR"/>
              </w:rPr>
            </w:pPr>
            <w:r w:rsidRPr="003C4037">
              <w:rPr>
                <w:lang w:eastAsia="ko-KR"/>
              </w:rPr>
              <w:t>2</w:t>
            </w:r>
          </w:p>
        </w:tc>
        <w:tc>
          <w:tcPr>
            <w:tcW w:w="987" w:type="pct"/>
          </w:tcPr>
          <w:p w14:paraId="509373C9" w14:textId="77777777" w:rsidR="004320F2" w:rsidRPr="003C4037" w:rsidRDefault="004320F2" w:rsidP="007C78EE">
            <w:pPr>
              <w:rPr>
                <w:lang w:eastAsia="ko-KR"/>
              </w:rPr>
            </w:pPr>
          </w:p>
        </w:tc>
        <w:tc>
          <w:tcPr>
            <w:tcW w:w="1308" w:type="pct"/>
          </w:tcPr>
          <w:p w14:paraId="43CDBC56" w14:textId="77777777" w:rsidR="004320F2" w:rsidRPr="003C4037" w:rsidRDefault="004320F2" w:rsidP="002C7D2A">
            <w:pPr>
              <w:rPr>
                <w:sz w:val="20"/>
                <w:lang w:eastAsia="ko-KR"/>
              </w:rPr>
            </w:pPr>
          </w:p>
        </w:tc>
        <w:tc>
          <w:tcPr>
            <w:tcW w:w="657" w:type="pct"/>
          </w:tcPr>
          <w:p w14:paraId="46BF12AC" w14:textId="77777777" w:rsidR="004320F2" w:rsidRPr="003C4037" w:rsidRDefault="004320F2" w:rsidP="002C7D2A">
            <w:pPr>
              <w:rPr>
                <w:lang w:eastAsia="ko-KR"/>
              </w:rPr>
            </w:pPr>
          </w:p>
        </w:tc>
        <w:tc>
          <w:tcPr>
            <w:tcW w:w="1514" w:type="pct"/>
          </w:tcPr>
          <w:p w14:paraId="2B3C2BC0" w14:textId="77777777" w:rsidR="004320F2" w:rsidRPr="003C4037" w:rsidRDefault="004320F2" w:rsidP="002C7D2A">
            <w:pPr>
              <w:rPr>
                <w:b/>
                <w:highlight w:val="yellow"/>
                <w:lang w:eastAsia="ko-KR"/>
              </w:rPr>
            </w:pPr>
          </w:p>
        </w:tc>
        <w:tc>
          <w:tcPr>
            <w:tcW w:w="236" w:type="pct"/>
          </w:tcPr>
          <w:p w14:paraId="3E67215E" w14:textId="77777777" w:rsidR="004320F2" w:rsidRPr="003C4037" w:rsidRDefault="004320F2" w:rsidP="002C7D2A">
            <w:pPr>
              <w:rPr>
                <w:sz w:val="20"/>
                <w:lang w:eastAsia="ko-KR"/>
              </w:rPr>
            </w:pPr>
          </w:p>
        </w:tc>
      </w:tr>
      <w:tr w:rsidR="004320F2" w:rsidRPr="003C4037" w14:paraId="37C17463" w14:textId="77777777" w:rsidTr="00DA2AFD">
        <w:tc>
          <w:tcPr>
            <w:tcW w:w="298" w:type="pct"/>
          </w:tcPr>
          <w:p w14:paraId="347DDB13" w14:textId="77777777" w:rsidR="004320F2" w:rsidRPr="003C4037" w:rsidRDefault="004320F2" w:rsidP="002C7D2A">
            <w:pPr>
              <w:rPr>
                <w:lang w:eastAsia="ko-KR"/>
              </w:rPr>
            </w:pPr>
            <w:r w:rsidRPr="003C4037">
              <w:rPr>
                <w:lang w:eastAsia="ko-KR"/>
              </w:rPr>
              <w:t>3</w:t>
            </w:r>
          </w:p>
        </w:tc>
        <w:tc>
          <w:tcPr>
            <w:tcW w:w="987" w:type="pct"/>
          </w:tcPr>
          <w:p w14:paraId="5B4A3D78" w14:textId="77777777"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4A250F11" w14:textId="77777777" w:rsidR="004320F2" w:rsidRPr="003C4037" w:rsidRDefault="004320F2" w:rsidP="002C7D2A">
            <w:pPr>
              <w:rPr>
                <w:sz w:val="20"/>
                <w:lang w:eastAsia="ko-KR"/>
              </w:rPr>
            </w:pPr>
            <w:r w:rsidRPr="003C4037">
              <w:rPr>
                <w:sz w:val="20"/>
                <w:lang w:eastAsia="ko-KR"/>
              </w:rPr>
              <w:t>Local file transfer</w:t>
            </w:r>
          </w:p>
        </w:tc>
        <w:tc>
          <w:tcPr>
            <w:tcW w:w="657" w:type="pct"/>
          </w:tcPr>
          <w:p w14:paraId="0ABFDD4A" w14:textId="77777777" w:rsidR="004320F2" w:rsidRPr="003C4037" w:rsidRDefault="004320F2" w:rsidP="002C7D2A">
            <w:pPr>
              <w:rPr>
                <w:lang w:eastAsia="ko-KR"/>
              </w:rPr>
            </w:pPr>
            <w:r w:rsidRPr="003C4037">
              <w:rPr>
                <w:lang w:eastAsia="ko-KR"/>
              </w:rPr>
              <w:t>T3</w:t>
            </w:r>
          </w:p>
        </w:tc>
        <w:tc>
          <w:tcPr>
            <w:tcW w:w="1514" w:type="pct"/>
          </w:tcPr>
          <w:p w14:paraId="7D9918C0" w14:textId="77777777" w:rsidR="004320F2" w:rsidRPr="003C4037" w:rsidRDefault="004320F2" w:rsidP="002C7D2A">
            <w:pPr>
              <w:rPr>
                <w:b/>
                <w:lang w:eastAsia="ko-KR"/>
              </w:rPr>
            </w:pPr>
          </w:p>
        </w:tc>
        <w:tc>
          <w:tcPr>
            <w:tcW w:w="236" w:type="pct"/>
          </w:tcPr>
          <w:p w14:paraId="755778C8" w14:textId="77777777" w:rsidR="004320F2" w:rsidRPr="003C4037" w:rsidRDefault="004320F2" w:rsidP="002C7D2A">
            <w:pPr>
              <w:rPr>
                <w:b/>
                <w:lang w:eastAsia="ko-KR"/>
              </w:rPr>
            </w:pPr>
          </w:p>
        </w:tc>
      </w:tr>
      <w:tr w:rsidR="004320F2" w:rsidRPr="003C4037" w14:paraId="34636707" w14:textId="77777777" w:rsidTr="002C7D2A">
        <w:tc>
          <w:tcPr>
            <w:tcW w:w="5000" w:type="pct"/>
            <w:gridSpan w:val="6"/>
          </w:tcPr>
          <w:p w14:paraId="139ACAD1" w14:textId="77777777"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11A42D87" w14:textId="77777777" w:rsidTr="00DA2AFD">
        <w:tc>
          <w:tcPr>
            <w:tcW w:w="298" w:type="pct"/>
          </w:tcPr>
          <w:p w14:paraId="64744CBC" w14:textId="77777777" w:rsidR="004320F2" w:rsidRPr="003C4037" w:rsidRDefault="004320F2" w:rsidP="002C7D2A">
            <w:pPr>
              <w:rPr>
                <w:lang w:eastAsia="ko-KR"/>
              </w:rPr>
            </w:pPr>
            <w:r w:rsidRPr="003C4037">
              <w:rPr>
                <w:lang w:eastAsia="ko-KR"/>
              </w:rPr>
              <w:t>M1</w:t>
            </w:r>
          </w:p>
        </w:tc>
        <w:tc>
          <w:tcPr>
            <w:tcW w:w="987" w:type="pct"/>
          </w:tcPr>
          <w:p w14:paraId="5CB0B64A" w14:textId="77777777" w:rsidR="004320F2" w:rsidRPr="003C4037" w:rsidRDefault="007C78EE" w:rsidP="002C7D2A">
            <w:pPr>
              <w:rPr>
                <w:lang w:eastAsia="ko-KR"/>
              </w:rPr>
            </w:pPr>
            <w:r>
              <w:rPr>
                <w:lang w:eastAsia="ko-KR"/>
              </w:rPr>
              <w:t>STA_{2n}</w:t>
            </w:r>
          </w:p>
        </w:tc>
        <w:tc>
          <w:tcPr>
            <w:tcW w:w="1308" w:type="pct"/>
          </w:tcPr>
          <w:p w14:paraId="024E279A"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0B51F5F2" w14:textId="77777777" w:rsidR="004320F2" w:rsidRPr="003C4037" w:rsidRDefault="004320F2" w:rsidP="002C7D2A">
            <w:pPr>
              <w:rPr>
                <w:sz w:val="20"/>
                <w:lang w:eastAsia="ko-KR"/>
              </w:rPr>
            </w:pPr>
            <w:r w:rsidRPr="003C4037">
              <w:rPr>
                <w:sz w:val="20"/>
                <w:lang w:eastAsia="ko-KR"/>
              </w:rPr>
              <w:t>TX</w:t>
            </w:r>
          </w:p>
        </w:tc>
        <w:tc>
          <w:tcPr>
            <w:tcW w:w="1514" w:type="pct"/>
          </w:tcPr>
          <w:p w14:paraId="625504D4" w14:textId="77777777" w:rsidR="004320F2" w:rsidRPr="003C4037" w:rsidRDefault="004320F2" w:rsidP="002C7D2A">
            <w:pPr>
              <w:rPr>
                <w:sz w:val="20"/>
                <w:highlight w:val="yellow"/>
                <w:lang w:eastAsia="ko-KR"/>
              </w:rPr>
            </w:pPr>
          </w:p>
        </w:tc>
        <w:tc>
          <w:tcPr>
            <w:tcW w:w="236" w:type="pct"/>
          </w:tcPr>
          <w:p w14:paraId="72A72786" w14:textId="77777777" w:rsidR="004320F2" w:rsidRPr="003C4037" w:rsidRDefault="004320F2" w:rsidP="002C7D2A">
            <w:pPr>
              <w:rPr>
                <w:sz w:val="20"/>
                <w:highlight w:val="yellow"/>
                <w:lang w:eastAsia="ko-KR"/>
              </w:rPr>
            </w:pPr>
          </w:p>
        </w:tc>
      </w:tr>
    </w:tbl>
    <w:p w14:paraId="6273529B" w14:textId="77777777" w:rsidR="004320F2" w:rsidRPr="003C4037" w:rsidRDefault="004320F2" w:rsidP="00E82E99">
      <w:pPr>
        <w:rPr>
          <w:lang w:eastAsia="ko-KR"/>
        </w:rPr>
      </w:pPr>
    </w:p>
    <w:p w14:paraId="7D34F7D8" w14:textId="77777777" w:rsidR="004320F2" w:rsidRPr="003C4037" w:rsidRDefault="004320F2" w:rsidP="00E82E99">
      <w:pPr>
        <w:rPr>
          <w:lang w:eastAsia="ko-KR"/>
        </w:rPr>
      </w:pPr>
    </w:p>
    <w:p w14:paraId="74151D1D" w14:textId="77777777" w:rsidR="00AD776D" w:rsidRDefault="00AD776D">
      <w:pPr>
        <w:rPr>
          <w:b/>
          <w:sz w:val="32"/>
          <w:u w:val="single"/>
          <w:lang w:eastAsia="ko-KR"/>
        </w:rPr>
      </w:pPr>
      <w:bookmarkStart w:id="346" w:name="_Toc368949085"/>
      <w:bookmarkEnd w:id="329"/>
      <w:bookmarkEnd w:id="330"/>
      <w:r>
        <w:rPr>
          <w:lang w:eastAsia="ko-KR"/>
        </w:rPr>
        <w:br w:type="page"/>
      </w:r>
    </w:p>
    <w:p w14:paraId="690AE748" w14:textId="77777777" w:rsidR="00BE2B1E" w:rsidRPr="003C4037" w:rsidRDefault="00E82E99" w:rsidP="00BE2B1E">
      <w:pPr>
        <w:pStyle w:val="Heading1"/>
        <w:rPr>
          <w:rFonts w:ascii="Times New Roman" w:hAnsi="Times New Roman"/>
          <w:lang w:eastAsia="ko-KR"/>
        </w:rPr>
      </w:pPr>
      <w:bookmarkStart w:id="347"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346"/>
      <w:bookmarkEnd w:id="347"/>
    </w:p>
    <w:p w14:paraId="625797D6" w14:textId="77777777" w:rsidR="00C470CF" w:rsidRPr="003C4037" w:rsidRDefault="00C470CF" w:rsidP="00C470CF">
      <w:pPr>
        <w:rPr>
          <w:lang w:eastAsia="ko-KR"/>
        </w:rPr>
      </w:pPr>
    </w:p>
    <w:p w14:paraId="5568CF0C" w14:textId="77777777" w:rsidR="00C470CF" w:rsidRPr="003C4037" w:rsidRDefault="00C470CF" w:rsidP="00C470CF">
      <w:pPr>
        <w:rPr>
          <w:lang w:eastAsia="ko-KR"/>
        </w:rPr>
      </w:pPr>
    </w:p>
    <w:p w14:paraId="30DBE530"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7EF43681"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79DBEB6B"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04E3721E"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249DA152"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4E429803"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6BCE8108"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6C38F6DB" w14:textId="77777777" w:rsidR="00C470CF" w:rsidRPr="003C4037" w:rsidRDefault="00C470CF" w:rsidP="00C470CF">
      <w:pPr>
        <w:rPr>
          <w:lang w:val="en-US"/>
        </w:rPr>
      </w:pPr>
    </w:p>
    <w:p w14:paraId="60631F93" w14:textId="77777777" w:rsidR="00AF75CF" w:rsidRPr="003C4037" w:rsidRDefault="00AF75CF" w:rsidP="00C470CF">
      <w:pPr>
        <w:rPr>
          <w:lang w:val="en-US"/>
        </w:rPr>
      </w:pPr>
      <w:r w:rsidRPr="003C4037">
        <w:rPr>
          <w:lang w:val="en-US"/>
        </w:rPr>
        <w:t>Reuse factor, TBD</w:t>
      </w:r>
    </w:p>
    <w:p w14:paraId="55BF3985"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240E8B78" w14:textId="77777777" w:rsidR="005C544E" w:rsidRDefault="005C544E" w:rsidP="005C544E">
      <w:pPr>
        <w:pStyle w:val="CommentText"/>
      </w:pPr>
      <w:r>
        <w:t>Such a frequency reuse 1 scenario is representative of:</w:t>
      </w:r>
    </w:p>
    <w:p w14:paraId="5D094080"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46FC5A66"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5A24C41C"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4F8443D5"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202B1E2B"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31311EA8"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4471CE00" w14:textId="77777777" w:rsidR="00AF75CF" w:rsidRPr="003C4037" w:rsidRDefault="00AF75CF" w:rsidP="00C470CF">
      <w:pPr>
        <w:rPr>
          <w:lang w:val="en-US"/>
        </w:rPr>
      </w:pPr>
    </w:p>
    <w:p w14:paraId="5CF8ADF7"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4B36C003"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0E71006B"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2029CDBC"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7EC655FF" w14:textId="77777777" w:rsidR="00C470CF" w:rsidRPr="003C4037" w:rsidRDefault="00C470CF" w:rsidP="00C470CF">
      <w:pPr>
        <w:rPr>
          <w:i/>
          <w:iCs/>
          <w:lang w:val="en-US"/>
        </w:rPr>
      </w:pPr>
    </w:p>
    <w:p w14:paraId="19DE1A64"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14:paraId="72C1BB95" w14:textId="77777777" w:rsidTr="002C7D2A">
        <w:trPr>
          <w:jc w:val="center"/>
        </w:trPr>
        <w:tc>
          <w:tcPr>
            <w:tcW w:w="2363" w:type="pct"/>
            <w:gridSpan w:val="2"/>
            <w:shd w:val="clear" w:color="auto" w:fill="auto"/>
          </w:tcPr>
          <w:p w14:paraId="78A72074" w14:textId="77777777" w:rsidR="00C470CF" w:rsidRPr="003C4037" w:rsidRDefault="00C470CF" w:rsidP="002C7D2A">
            <w:pPr>
              <w:jc w:val="center"/>
              <w:rPr>
                <w:b/>
              </w:rPr>
            </w:pPr>
            <w:r w:rsidRPr="003C4037">
              <w:rPr>
                <w:b/>
              </w:rPr>
              <w:lastRenderedPageBreak/>
              <w:t>Parameter</w:t>
            </w:r>
          </w:p>
        </w:tc>
        <w:tc>
          <w:tcPr>
            <w:tcW w:w="2637" w:type="pct"/>
            <w:shd w:val="clear" w:color="auto" w:fill="auto"/>
          </w:tcPr>
          <w:p w14:paraId="3E94EFD6" w14:textId="77777777" w:rsidR="00C470CF" w:rsidRPr="003C4037" w:rsidRDefault="00C470CF" w:rsidP="002C7D2A">
            <w:pPr>
              <w:jc w:val="center"/>
              <w:rPr>
                <w:b/>
              </w:rPr>
            </w:pPr>
            <w:r w:rsidRPr="003C4037">
              <w:rPr>
                <w:b/>
              </w:rPr>
              <w:t>Value</w:t>
            </w:r>
          </w:p>
        </w:tc>
      </w:tr>
      <w:tr w:rsidR="00C470CF" w:rsidRPr="003C4037" w14:paraId="58D1A562" w14:textId="77777777" w:rsidTr="002C7D2A">
        <w:trPr>
          <w:jc w:val="center"/>
        </w:trPr>
        <w:tc>
          <w:tcPr>
            <w:tcW w:w="5000" w:type="pct"/>
            <w:gridSpan w:val="3"/>
            <w:shd w:val="clear" w:color="auto" w:fill="auto"/>
          </w:tcPr>
          <w:p w14:paraId="0D4630FA" w14:textId="77777777" w:rsidR="00C470CF" w:rsidRPr="003C4037" w:rsidRDefault="00C470CF" w:rsidP="002C7D2A">
            <w:pPr>
              <w:jc w:val="center"/>
              <w:rPr>
                <w:b/>
              </w:rPr>
            </w:pPr>
          </w:p>
        </w:tc>
      </w:tr>
      <w:tr w:rsidR="00C470CF" w:rsidRPr="003C4037" w14:paraId="2CBA065E" w14:textId="77777777" w:rsidTr="002C7D2A">
        <w:trPr>
          <w:jc w:val="center"/>
        </w:trPr>
        <w:tc>
          <w:tcPr>
            <w:tcW w:w="5000" w:type="pct"/>
            <w:gridSpan w:val="3"/>
            <w:shd w:val="clear" w:color="auto" w:fill="C2D69B" w:themeFill="accent3" w:themeFillTint="99"/>
          </w:tcPr>
          <w:p w14:paraId="7DC29423" w14:textId="77777777" w:rsidR="00C470CF" w:rsidRPr="003C4037" w:rsidRDefault="00C470CF" w:rsidP="002C7D2A">
            <w:pPr>
              <w:jc w:val="center"/>
              <w:rPr>
                <w:b/>
              </w:rPr>
            </w:pPr>
            <w:r w:rsidRPr="003C4037">
              <w:rPr>
                <w:b/>
              </w:rPr>
              <w:t>Topology (A)</w:t>
            </w:r>
          </w:p>
        </w:tc>
      </w:tr>
      <w:tr w:rsidR="006B6A31" w:rsidRPr="003C4037" w14:paraId="0A7040BC" w14:textId="77777777" w:rsidTr="006B6A31">
        <w:trPr>
          <w:jc w:val="center"/>
        </w:trPr>
        <w:tc>
          <w:tcPr>
            <w:tcW w:w="5000" w:type="pct"/>
            <w:gridSpan w:val="3"/>
            <w:shd w:val="clear" w:color="auto" w:fill="C2D69B" w:themeFill="accent3" w:themeFillTint="99"/>
          </w:tcPr>
          <w:p w14:paraId="7792FD2A" w14:textId="77777777" w:rsidR="00BC2EAC" w:rsidRPr="003C4037" w:rsidRDefault="006B6A31" w:rsidP="00BC2EAC">
            <w:pPr>
              <w:keepNext/>
              <w:jc w:val="center"/>
            </w:pPr>
            <w:r w:rsidRPr="003C4037">
              <w:rPr>
                <w:lang w:eastAsia="ko-KR"/>
              </w:rPr>
              <w:object w:dxaOrig="2882" w:dyaOrig="3037" w14:anchorId="7A774090">
                <v:shape id="_x0000_i1039" type="#_x0000_t75" style="width:242.35pt;height:255.2pt" o:ole="">
                  <v:imagedata r:id="rId21" o:title=""/>
                </v:shape>
                <o:OLEObject Type="Embed" ProgID="Visio.Drawing.11" ShapeID="_x0000_i1039" DrawAspect="Content" ObjectID="_1472555813" r:id="rId23"/>
              </w:object>
            </w:r>
          </w:p>
          <w:p w14:paraId="5D073D3A" w14:textId="77777777" w:rsidR="00BC2EAC" w:rsidRPr="003C4037" w:rsidRDefault="00BC2EAC" w:rsidP="00BC2EAC">
            <w:pPr>
              <w:pStyle w:val="Caption"/>
              <w:jc w:val="center"/>
            </w:pPr>
            <w:bookmarkStart w:id="348" w:name="_Ref380146138"/>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9</w:t>
            </w:r>
            <w:r w:rsidR="00AA6757" w:rsidRPr="003C4037">
              <w:fldChar w:fldCharType="end"/>
            </w:r>
            <w:bookmarkEnd w:id="348"/>
            <w:r w:rsidRPr="003C4037">
              <w:t xml:space="preserve"> – BSSs layout</w:t>
            </w:r>
          </w:p>
          <w:p w14:paraId="79C4B568" w14:textId="77777777" w:rsidR="006B6A31" w:rsidRPr="003C4037" w:rsidRDefault="00BC2EAC" w:rsidP="00BC2EAC">
            <w:pPr>
              <w:pStyle w:val="Caption"/>
              <w:rPr>
                <w:lang w:val="en-US" w:eastAsia="ko-KR"/>
              </w:rPr>
            </w:pPr>
            <w:r w:rsidRPr="003C4037">
              <w:t xml:space="preserve"> </w:t>
            </w:r>
          </w:p>
        </w:tc>
      </w:tr>
      <w:tr w:rsidR="00C470CF" w:rsidRPr="003C4037" w14:paraId="5C0AD8CC" w14:textId="77777777" w:rsidTr="003F5688">
        <w:trPr>
          <w:jc w:val="center"/>
        </w:trPr>
        <w:tc>
          <w:tcPr>
            <w:tcW w:w="1738" w:type="pct"/>
            <w:shd w:val="clear" w:color="auto" w:fill="C2D69B" w:themeFill="accent3" w:themeFillTint="99"/>
          </w:tcPr>
          <w:p w14:paraId="0F7019C8"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5A99CAF2" w14:textId="77777777" w:rsidR="00C470CF" w:rsidRPr="003C4037" w:rsidRDefault="00C470CF" w:rsidP="002C7D2A">
            <w:pPr>
              <w:rPr>
                <w:lang w:val="en-US" w:eastAsia="ko-KR"/>
              </w:rPr>
            </w:pPr>
            <w:r w:rsidRPr="003C4037">
              <w:rPr>
                <w:lang w:val="en-US" w:eastAsia="ko-KR"/>
              </w:rPr>
              <w:t>Outdoor street deployment</w:t>
            </w:r>
          </w:p>
          <w:p w14:paraId="590B9615" w14:textId="77777777" w:rsidR="00C470CF" w:rsidRPr="003C4037" w:rsidRDefault="00C470CF" w:rsidP="002C7D2A"/>
          <w:p w14:paraId="2C897A3F" w14:textId="77777777" w:rsidR="00C470CF" w:rsidRPr="003C4037" w:rsidRDefault="004C0EDB" w:rsidP="002C7D2A">
            <w:r>
              <w:t>BSS</w:t>
            </w:r>
            <w:r w:rsidR="00C470CF" w:rsidRPr="003C4037">
              <w:t xml:space="preserve"> layout configuration</w:t>
            </w:r>
          </w:p>
          <w:p w14:paraId="31239BD4" w14:textId="77777777" w:rsidR="00A24356" w:rsidRDefault="00A24356" w:rsidP="002C7D2A">
            <w:r>
              <w:t xml:space="preserve">Define a </w:t>
            </w:r>
            <w:r w:rsidR="00C470CF" w:rsidRPr="003C4037">
              <w:t>19 hexagonal grid</w:t>
            </w:r>
            <w:r>
              <w:t xml:space="preserve"> as in </w:t>
            </w:r>
            <w:r w:rsidR="00AA6757">
              <w:fldChar w:fldCharType="begin"/>
            </w:r>
            <w:r w:rsidR="00502018">
              <w:instrText xml:space="preserve"> REF _Ref380146138 \h </w:instrText>
            </w:r>
            <w:r w:rsidR="00AA6757">
              <w:fldChar w:fldCharType="separate"/>
            </w:r>
            <w:r w:rsidR="00502018" w:rsidRPr="003C4037">
              <w:t xml:space="preserve">Figure </w:t>
            </w:r>
            <w:r w:rsidR="00502018">
              <w:rPr>
                <w:noProof/>
              </w:rPr>
              <w:t>9</w:t>
            </w:r>
            <w:r w:rsidR="00AA6757">
              <w:fldChar w:fldCharType="end"/>
            </w:r>
          </w:p>
          <w:p w14:paraId="3E1DDECB" w14:textId="77777777" w:rsidR="00A24356" w:rsidRPr="003C4037" w:rsidRDefault="00A24356" w:rsidP="00A24356">
            <w:pPr>
              <w:rPr>
                <w:lang w:eastAsia="ko-KR"/>
              </w:rPr>
            </w:pPr>
            <w:r>
              <w:rPr>
                <w:lang w:eastAsia="ko-KR"/>
              </w:rPr>
              <w:t xml:space="preserve">With ICD = </w:t>
            </w:r>
            <w:commentRangeStart w:id="349"/>
            <w:r w:rsidRPr="002950D0">
              <w:rPr>
                <w:bCs/>
                <w:lang w:eastAsia="ko-KR"/>
              </w:rPr>
              <w:t>130m</w:t>
            </w:r>
            <w:r w:rsidRPr="003C4037">
              <w:rPr>
                <w:lang w:eastAsia="ko-KR"/>
              </w:rPr>
              <w:t xml:space="preserve"> </w:t>
            </w:r>
            <w:commentRangeEnd w:id="349"/>
            <w:r w:rsidR="007D221F">
              <w:rPr>
                <w:rStyle w:val="CommentReference"/>
              </w:rPr>
              <w:commentReference w:id="349"/>
            </w:r>
          </w:p>
          <w:p w14:paraId="1AF8F63A" w14:textId="77777777"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017D5397" w14:textId="77777777" w:rsidTr="003F5688">
        <w:trPr>
          <w:jc w:val="center"/>
        </w:trPr>
        <w:tc>
          <w:tcPr>
            <w:tcW w:w="1738" w:type="pct"/>
            <w:shd w:val="clear" w:color="auto" w:fill="C2D69B" w:themeFill="accent3" w:themeFillTint="99"/>
          </w:tcPr>
          <w:p w14:paraId="272C0020" w14:textId="77777777" w:rsidR="00C470CF" w:rsidRPr="003C4037" w:rsidRDefault="00C470CF" w:rsidP="002C7D2A">
            <w:r w:rsidRPr="003C4037">
              <w:t>APs location</w:t>
            </w:r>
          </w:p>
        </w:tc>
        <w:tc>
          <w:tcPr>
            <w:tcW w:w="3262" w:type="pct"/>
            <w:gridSpan w:val="2"/>
            <w:shd w:val="clear" w:color="auto" w:fill="C2D69B" w:themeFill="accent3" w:themeFillTint="99"/>
          </w:tcPr>
          <w:p w14:paraId="5E0D8252"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14:paraId="474D748E"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000B0085" w14:textId="77777777" w:rsidTr="003F5688">
        <w:trPr>
          <w:jc w:val="center"/>
        </w:trPr>
        <w:tc>
          <w:tcPr>
            <w:tcW w:w="1738" w:type="pct"/>
            <w:shd w:val="clear" w:color="auto" w:fill="C2D69B" w:themeFill="accent3" w:themeFillTint="99"/>
          </w:tcPr>
          <w:p w14:paraId="3FFC7FD4" w14:textId="77777777" w:rsidR="000C4EBE" w:rsidRPr="003C4037" w:rsidRDefault="000C4EBE" w:rsidP="002C7D2A">
            <w:r>
              <w:t>AP Type</w:t>
            </w:r>
          </w:p>
        </w:tc>
        <w:tc>
          <w:tcPr>
            <w:tcW w:w="3262" w:type="pct"/>
            <w:gridSpan w:val="2"/>
            <w:shd w:val="clear" w:color="auto" w:fill="C2D69B" w:themeFill="accent3" w:themeFillTint="99"/>
          </w:tcPr>
          <w:p w14:paraId="54C0B5CB" w14:textId="77777777" w:rsidR="000C4EBE" w:rsidRDefault="000C4EBE" w:rsidP="00734B0E">
            <w:r>
              <w:rPr>
                <w:lang w:val="en-US"/>
              </w:rPr>
              <w:t>HEW</w:t>
            </w:r>
          </w:p>
        </w:tc>
      </w:tr>
      <w:tr w:rsidR="00C470CF" w:rsidRPr="003C4037" w14:paraId="4900BACE" w14:textId="77777777" w:rsidTr="003F5688">
        <w:trPr>
          <w:jc w:val="center"/>
        </w:trPr>
        <w:tc>
          <w:tcPr>
            <w:tcW w:w="1738" w:type="pct"/>
            <w:shd w:val="clear" w:color="auto" w:fill="C2D69B" w:themeFill="accent3" w:themeFillTint="99"/>
          </w:tcPr>
          <w:p w14:paraId="411FA4A4" w14:textId="77777777" w:rsidR="00C470CF" w:rsidRPr="003C4037" w:rsidRDefault="00C470CF" w:rsidP="002C7D2A">
            <w:r w:rsidRPr="003C4037">
              <w:t>STAs location</w:t>
            </w:r>
          </w:p>
        </w:tc>
        <w:tc>
          <w:tcPr>
            <w:tcW w:w="3262" w:type="pct"/>
            <w:gridSpan w:val="2"/>
            <w:shd w:val="clear" w:color="auto" w:fill="C2D69B" w:themeFill="accent3" w:themeFillTint="99"/>
          </w:tcPr>
          <w:p w14:paraId="75FBF581" w14:textId="77777777" w:rsidR="00934164" w:rsidRDefault="00934164" w:rsidP="005034BA">
            <w:pPr>
              <w:rPr>
                <w:lang w:eastAsia="ko-KR"/>
              </w:rPr>
            </w:pPr>
            <w:r>
              <w:rPr>
                <w:lang w:eastAsia="ko-KR"/>
              </w:rPr>
              <w:t>.</w:t>
            </w:r>
          </w:p>
          <w:p w14:paraId="5E0639BE"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2FE20CCF" w14:textId="77777777" w:rsidR="00C17562" w:rsidRDefault="00C17562" w:rsidP="005034BA">
            <w:pPr>
              <w:rPr>
                <w:lang w:val="en-US"/>
              </w:rPr>
            </w:pPr>
          </w:p>
          <w:p w14:paraId="0E12326D"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6B252F2D" w14:textId="77777777" w:rsidR="00C17562" w:rsidRDefault="00C17562" w:rsidP="005034BA"/>
          <w:p w14:paraId="0C8FB84D"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09E2BA2" w14:textId="77777777" w:rsidR="00045D79" w:rsidRDefault="00045D79" w:rsidP="005034BA"/>
          <w:p w14:paraId="4EFC882B" w14:textId="77777777" w:rsidR="00045D79" w:rsidRPr="003C4037" w:rsidRDefault="00045D79" w:rsidP="005034BA"/>
        </w:tc>
      </w:tr>
      <w:tr w:rsidR="00C470CF" w:rsidRPr="003C4037" w14:paraId="53742376" w14:textId="77777777" w:rsidTr="003F5688">
        <w:trPr>
          <w:jc w:val="center"/>
        </w:trPr>
        <w:tc>
          <w:tcPr>
            <w:tcW w:w="1738" w:type="pct"/>
            <w:shd w:val="clear" w:color="auto" w:fill="C2D69B" w:themeFill="accent3" w:themeFillTint="99"/>
          </w:tcPr>
          <w:p w14:paraId="3C0B4654" w14:textId="77777777"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14:paraId="1795E806"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6CF2EA0C" w14:textId="77777777" w:rsidR="00AB0DDE" w:rsidRPr="00030ED5" w:rsidRDefault="00AB0DDE" w:rsidP="0071692D">
            <w:pPr>
              <w:rPr>
                <w:lang w:val="it-IT"/>
              </w:rPr>
            </w:pPr>
          </w:p>
          <w:p w14:paraId="3E09AD38"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144715B0" w14:textId="77777777" w:rsidR="0071692D" w:rsidRDefault="0071692D" w:rsidP="0071692D">
            <w:pPr>
              <w:rPr>
                <w:lang w:val="en-US"/>
              </w:rPr>
            </w:pPr>
            <w:r>
              <w:rPr>
                <w:lang w:val="en-US"/>
              </w:rPr>
              <w:t>Non-HEW = 11ac (TBD) in 5GHz</w:t>
            </w:r>
          </w:p>
          <w:p w14:paraId="0617BA56" w14:textId="77777777" w:rsidR="009070DA" w:rsidRDefault="003E428D" w:rsidP="0071692D">
            <w:pPr>
              <w:rPr>
                <w:lang w:val="en-US"/>
              </w:rPr>
            </w:pPr>
            <w:r>
              <w:rPr>
                <w:lang w:val="en-US"/>
              </w:rPr>
              <w:t>N=50</w:t>
            </w:r>
          </w:p>
          <w:p w14:paraId="57542DF6" w14:textId="77777777" w:rsidR="009070DA" w:rsidRPr="007D2CDD" w:rsidRDefault="009070DA" w:rsidP="003E428D">
            <w:pPr>
              <w:rPr>
                <w:lang w:val="en-US"/>
              </w:rPr>
            </w:pPr>
            <w:r>
              <w:rPr>
                <w:lang w:val="en-US"/>
              </w:rPr>
              <w:t>[N1=</w:t>
            </w:r>
            <w:r w:rsidR="003E428D">
              <w:rPr>
                <w:lang w:val="en-US"/>
              </w:rPr>
              <w:t>50]</w:t>
            </w:r>
          </w:p>
        </w:tc>
      </w:tr>
      <w:tr w:rsidR="00C470CF" w:rsidRPr="003C4037" w14:paraId="4554F7A5" w14:textId="77777777" w:rsidTr="003F5688">
        <w:trPr>
          <w:jc w:val="center"/>
        </w:trPr>
        <w:tc>
          <w:tcPr>
            <w:tcW w:w="1738" w:type="pct"/>
            <w:shd w:val="clear" w:color="auto" w:fill="C2D69B" w:themeFill="accent3" w:themeFillTint="99"/>
          </w:tcPr>
          <w:p w14:paraId="298151B1"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6127B563" w14:textId="77777777"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14:paraId="4B6678BF" w14:textId="77777777" w:rsidR="008910F5" w:rsidRDefault="008910F5" w:rsidP="00C44AE1">
            <w:pPr>
              <w:rPr>
                <w:lang w:val="en-US"/>
              </w:rPr>
            </w:pPr>
          </w:p>
          <w:p w14:paraId="353312CD" w14:textId="77777777"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3650D08" w14:textId="77777777" w:rsidR="00682043" w:rsidRPr="008D56BE" w:rsidRDefault="00682043" w:rsidP="008D56BE">
            <w:pPr>
              <w:rPr>
                <w:lang w:val="en-US"/>
              </w:rPr>
            </w:pPr>
          </w:p>
          <w:p w14:paraId="56B1951E" w14:textId="77777777" w:rsidR="008D56BE" w:rsidRPr="008D56BE" w:rsidRDefault="008D56BE" w:rsidP="008D56BE">
            <w:pPr>
              <w:tabs>
                <w:tab w:val="left" w:pos="3267"/>
              </w:tabs>
              <w:rPr>
                <w:lang w:val="en-US"/>
              </w:rPr>
            </w:pPr>
            <w:r w:rsidRPr="008D56BE">
              <w:rPr>
                <w:lang w:val="en-US"/>
              </w:rPr>
              <w:t>LOS Links</w:t>
            </w:r>
            <w:r>
              <w:rPr>
                <w:lang w:val="en-US"/>
              </w:rPr>
              <w:tab/>
            </w:r>
          </w:p>
          <w:p w14:paraId="75B275FD" w14:textId="77777777" w:rsidR="008D56BE" w:rsidRDefault="008D56BE" w:rsidP="00C44AE1">
            <w:pPr>
              <w:rPr>
                <w:lang w:val="en-US"/>
              </w:rPr>
            </w:pPr>
          </w:p>
          <w:p w14:paraId="5A655FCC"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7E18FCBB" w14:textId="77777777" w:rsidR="008D56BE" w:rsidRDefault="008D56BE" w:rsidP="00C44AE1">
            <w:pPr>
              <w:rPr>
                <w:lang w:val="en-US"/>
              </w:rPr>
            </w:pPr>
          </w:p>
          <w:p w14:paraId="1FA49A28"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08BAACB4" w14:textId="77777777" w:rsidR="008D56BE" w:rsidRPr="008D56BE" w:rsidRDefault="008D56BE" w:rsidP="008D56BE">
            <w:pPr>
              <w:rPr>
                <w:lang w:val="en-US"/>
              </w:rPr>
            </w:pPr>
            <w:r w:rsidRPr="008D56BE">
              <w:rPr>
                <w:lang w:val="en-US"/>
              </w:rPr>
              <w:tab/>
              <w:t>where the effective antenna height parameters are given by</w:t>
            </w:r>
          </w:p>
          <w:p w14:paraId="7C802365"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5ADAC7C2"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162E573D" w14:textId="77777777" w:rsidR="008D56BE" w:rsidRDefault="008D56BE" w:rsidP="00C44AE1">
            <w:pPr>
              <w:rPr>
                <w:lang w:val="en-US"/>
              </w:rPr>
            </w:pPr>
          </w:p>
          <w:p w14:paraId="0AD57902" w14:textId="77777777" w:rsidR="008D56BE" w:rsidRPr="008D56BE" w:rsidRDefault="008D56BE" w:rsidP="008D56BE">
            <w:pPr>
              <w:rPr>
                <w:lang w:val="en-US"/>
              </w:rPr>
            </w:pPr>
            <w:r w:rsidRPr="008D56BE">
              <w:rPr>
                <w:lang w:val="en-US"/>
              </w:rPr>
              <w:t>NLOS Links</w:t>
            </w:r>
          </w:p>
          <w:p w14:paraId="3A8FFDE5" w14:textId="77777777" w:rsidR="008D56BE" w:rsidRDefault="008D56BE" w:rsidP="00C44AE1">
            <w:pPr>
              <w:rPr>
                <w:lang w:val="en-US"/>
              </w:rPr>
            </w:pPr>
          </w:p>
          <w:p w14:paraId="410C0E90"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06977206" w14:textId="77777777" w:rsidR="008D56BE" w:rsidRPr="008D56BE" w:rsidRDefault="008D56BE" w:rsidP="008D56BE">
            <w:pPr>
              <w:rPr>
                <w:lang w:val="en-US"/>
              </w:rPr>
            </w:pPr>
            <w:r w:rsidRPr="008D56BE">
              <w:rPr>
                <w:lang w:val="en-US"/>
              </w:rPr>
              <w:t>Modify height parameters as follows depending on the link</w:t>
            </w:r>
          </w:p>
          <w:p w14:paraId="7AFDFD22" w14:textId="77777777" w:rsidR="008D56BE" w:rsidRPr="008D56BE" w:rsidRDefault="00B71045" w:rsidP="00002545">
            <w:pPr>
              <w:numPr>
                <w:ilvl w:val="1"/>
                <w:numId w:val="2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7CE500F3" w14:textId="77777777" w:rsidR="008D56BE" w:rsidRPr="008D56BE" w:rsidRDefault="00B71045" w:rsidP="00002545">
            <w:pPr>
              <w:numPr>
                <w:ilvl w:val="1"/>
                <w:numId w:val="2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7862775D" w14:textId="77777777" w:rsidR="008D56BE" w:rsidRPr="008D56BE" w:rsidRDefault="00B71045" w:rsidP="00002545">
            <w:pPr>
              <w:numPr>
                <w:ilvl w:val="1"/>
                <w:numId w:val="2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748A2C2F" w14:textId="77777777" w:rsidR="00F96938" w:rsidRDefault="00F96938" w:rsidP="00C44AE1">
            <w:pPr>
              <w:rPr>
                <w:lang w:val="en-US"/>
              </w:rPr>
            </w:pPr>
          </w:p>
          <w:p w14:paraId="73CDFB96" w14:textId="77777777" w:rsidR="008D56BE" w:rsidRDefault="00F96938" w:rsidP="00C44AE1">
            <w:pPr>
              <w:rPr>
                <w:lang w:val="en-US"/>
              </w:rPr>
            </w:pPr>
            <w:r>
              <w:rPr>
                <w:lang w:val="en-US"/>
              </w:rPr>
              <w:t>In the above equations, the variable d is defined as:</w:t>
            </w:r>
          </w:p>
          <w:p w14:paraId="403994B7" w14:textId="77777777" w:rsidR="00F96938" w:rsidRDefault="00F96938" w:rsidP="00C44AE1">
            <w:pPr>
              <w:rPr>
                <w:lang w:val="en-US"/>
              </w:rPr>
            </w:pPr>
            <w:r>
              <w:rPr>
                <w:lang w:val="en-US"/>
              </w:rPr>
              <w:t>d = max(3D-distance [m], 1)</w:t>
            </w:r>
          </w:p>
          <w:p w14:paraId="7C0B079E" w14:textId="77777777" w:rsidR="00F96938" w:rsidRDefault="00F96938" w:rsidP="00C44AE1">
            <w:pPr>
              <w:rPr>
                <w:lang w:val="en-US"/>
              </w:rPr>
            </w:pPr>
          </w:p>
          <w:p w14:paraId="4E30421E" w14:textId="77777777" w:rsidR="0023458D" w:rsidRDefault="007909C3" w:rsidP="0010098A">
            <w:pPr>
              <w:rPr>
                <w:lang w:val="en-US"/>
              </w:rPr>
            </w:pPr>
            <w:commentRangeStart w:id="350"/>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350"/>
            <w:r>
              <w:rPr>
                <w:rStyle w:val="CommentReference"/>
              </w:rPr>
              <w:commentReference w:id="350"/>
            </w:r>
            <w:r>
              <w:rPr>
                <w:lang w:val="en-US"/>
              </w:rPr>
              <w:t xml:space="preserve"> </w:t>
            </w:r>
          </w:p>
          <w:p w14:paraId="2C654D58" w14:textId="77777777" w:rsidR="00E441C4" w:rsidRPr="003C4037" w:rsidRDefault="00E441C4" w:rsidP="0010098A">
            <w:pPr>
              <w:rPr>
                <w:lang w:val="en-US"/>
              </w:rPr>
            </w:pPr>
          </w:p>
        </w:tc>
      </w:tr>
      <w:tr w:rsidR="00C470CF" w:rsidRPr="003C4037" w14:paraId="343A536F" w14:textId="77777777" w:rsidTr="003F5688">
        <w:trPr>
          <w:jc w:val="center"/>
        </w:trPr>
        <w:tc>
          <w:tcPr>
            <w:tcW w:w="1738" w:type="pct"/>
            <w:shd w:val="clear" w:color="auto" w:fill="C2D69B" w:themeFill="accent3" w:themeFillTint="99"/>
          </w:tcPr>
          <w:p w14:paraId="67AD4423" w14:textId="77777777"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14:paraId="7D1BF2B0" w14:textId="77777777" w:rsidR="00C470CF" w:rsidRPr="003C4037" w:rsidRDefault="00C470CF" w:rsidP="00C44AE1">
            <w:r w:rsidRPr="003C4037">
              <w:rPr>
                <w:lang w:val="en-US" w:eastAsia="ko-KR"/>
              </w:rPr>
              <w:t>None</w:t>
            </w:r>
          </w:p>
        </w:tc>
      </w:tr>
      <w:tr w:rsidR="00C470CF" w:rsidRPr="003C4037" w14:paraId="4F4F8174" w14:textId="77777777" w:rsidTr="002C7D2A">
        <w:trPr>
          <w:jc w:val="center"/>
        </w:trPr>
        <w:tc>
          <w:tcPr>
            <w:tcW w:w="5000" w:type="pct"/>
            <w:gridSpan w:val="3"/>
          </w:tcPr>
          <w:p w14:paraId="3C9F88CA" w14:textId="77777777" w:rsidR="00C470CF" w:rsidRPr="003C4037" w:rsidRDefault="00C470CF" w:rsidP="002C7D2A"/>
        </w:tc>
      </w:tr>
      <w:tr w:rsidR="00C470CF" w:rsidRPr="003C4037" w14:paraId="2773F40C" w14:textId="77777777" w:rsidTr="002C7D2A">
        <w:trPr>
          <w:jc w:val="center"/>
        </w:trPr>
        <w:tc>
          <w:tcPr>
            <w:tcW w:w="5000" w:type="pct"/>
            <w:gridSpan w:val="3"/>
            <w:shd w:val="clear" w:color="auto" w:fill="D99594" w:themeFill="accent2" w:themeFillTint="99"/>
          </w:tcPr>
          <w:p w14:paraId="38261156" w14:textId="77777777" w:rsidR="00C470CF" w:rsidRPr="003C4037" w:rsidRDefault="00C470CF" w:rsidP="002C7D2A">
            <w:pPr>
              <w:jc w:val="center"/>
              <w:rPr>
                <w:b/>
              </w:rPr>
            </w:pPr>
            <w:r w:rsidRPr="003C4037">
              <w:rPr>
                <w:b/>
              </w:rPr>
              <w:t>PHY parameters</w:t>
            </w:r>
          </w:p>
        </w:tc>
      </w:tr>
      <w:tr w:rsidR="00C470CF" w:rsidRPr="003C4037" w14:paraId="2FD4C0EC" w14:textId="77777777" w:rsidTr="0021780F">
        <w:trPr>
          <w:jc w:val="center"/>
        </w:trPr>
        <w:tc>
          <w:tcPr>
            <w:tcW w:w="1738" w:type="pct"/>
            <w:shd w:val="clear" w:color="auto" w:fill="D99594" w:themeFill="accent2" w:themeFillTint="99"/>
          </w:tcPr>
          <w:p w14:paraId="2666481A"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3CE8DBD2" w14:textId="77777777" w:rsidR="00831092" w:rsidRDefault="00831092" w:rsidP="00831092">
            <w:pPr>
              <w:wordWrap w:val="0"/>
            </w:pPr>
            <w:r>
              <w:t>[use MCS0 for all transmissions] or</w:t>
            </w:r>
          </w:p>
          <w:p w14:paraId="4C45E0FA" w14:textId="77777777" w:rsidR="00C470CF" w:rsidRPr="003C4037" w:rsidRDefault="00831092" w:rsidP="00831092">
            <w:r>
              <w:t>[use  MCS7 for all transmissions]</w:t>
            </w:r>
          </w:p>
        </w:tc>
      </w:tr>
      <w:tr w:rsidR="00C470CF" w:rsidRPr="003C4037" w14:paraId="4253B2E7" w14:textId="77777777" w:rsidTr="0021780F">
        <w:trPr>
          <w:jc w:val="center"/>
        </w:trPr>
        <w:tc>
          <w:tcPr>
            <w:tcW w:w="1738" w:type="pct"/>
            <w:shd w:val="clear" w:color="auto" w:fill="D99594" w:themeFill="accent2" w:themeFillTint="99"/>
          </w:tcPr>
          <w:p w14:paraId="0FF9D902"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7F06C8D6"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5DCBE428" w14:textId="77777777" w:rsidTr="0021780F">
        <w:trPr>
          <w:jc w:val="center"/>
        </w:trPr>
        <w:tc>
          <w:tcPr>
            <w:tcW w:w="1738" w:type="pct"/>
            <w:shd w:val="clear" w:color="auto" w:fill="D99594" w:themeFill="accent2" w:themeFillTint="99"/>
          </w:tcPr>
          <w:p w14:paraId="200316D2"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318F3408"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36968557" w14:textId="77777777" w:rsidTr="0021780F">
        <w:trPr>
          <w:jc w:val="center"/>
        </w:trPr>
        <w:tc>
          <w:tcPr>
            <w:tcW w:w="1738" w:type="pct"/>
            <w:shd w:val="clear" w:color="auto" w:fill="D99594" w:themeFill="accent2" w:themeFillTint="99"/>
          </w:tcPr>
          <w:p w14:paraId="71FCB6C8"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06FD1836"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0D41F128" w14:textId="77777777" w:rsidTr="0021780F">
        <w:trPr>
          <w:jc w:val="center"/>
        </w:trPr>
        <w:tc>
          <w:tcPr>
            <w:tcW w:w="1738" w:type="pct"/>
            <w:shd w:val="clear" w:color="auto" w:fill="D99594" w:themeFill="accent2" w:themeFillTint="99"/>
          </w:tcPr>
          <w:p w14:paraId="47863D83"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3F29B71"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72EFDA38" w14:textId="77777777" w:rsidTr="0021780F">
        <w:trPr>
          <w:jc w:val="center"/>
        </w:trPr>
        <w:tc>
          <w:tcPr>
            <w:tcW w:w="1738" w:type="pct"/>
            <w:shd w:val="clear" w:color="auto" w:fill="D99594" w:themeFill="accent2" w:themeFillTint="99"/>
          </w:tcPr>
          <w:p w14:paraId="35CD3A5D"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1D44C96B"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178A649B" w14:textId="77777777" w:rsidTr="002C7D2A">
        <w:trPr>
          <w:jc w:val="center"/>
        </w:trPr>
        <w:tc>
          <w:tcPr>
            <w:tcW w:w="5000" w:type="pct"/>
            <w:gridSpan w:val="3"/>
          </w:tcPr>
          <w:p w14:paraId="76939A11" w14:textId="77777777" w:rsidR="008923B5" w:rsidRPr="003C4037" w:rsidRDefault="008923B5" w:rsidP="002C7D2A"/>
        </w:tc>
      </w:tr>
      <w:tr w:rsidR="008923B5" w:rsidRPr="003C4037" w14:paraId="11A2F985" w14:textId="77777777" w:rsidTr="002C7D2A">
        <w:trPr>
          <w:jc w:val="center"/>
        </w:trPr>
        <w:tc>
          <w:tcPr>
            <w:tcW w:w="5000" w:type="pct"/>
            <w:gridSpan w:val="3"/>
            <w:shd w:val="clear" w:color="auto" w:fill="B8CCE4" w:themeFill="accent1" w:themeFillTint="66"/>
          </w:tcPr>
          <w:p w14:paraId="33424D79" w14:textId="77777777" w:rsidR="008923B5" w:rsidRPr="003C4037" w:rsidRDefault="008923B5" w:rsidP="002C7D2A">
            <w:pPr>
              <w:jc w:val="center"/>
              <w:rPr>
                <w:b/>
              </w:rPr>
            </w:pPr>
            <w:r w:rsidRPr="003C4037">
              <w:rPr>
                <w:b/>
              </w:rPr>
              <w:t>MAC parameters</w:t>
            </w:r>
          </w:p>
        </w:tc>
      </w:tr>
      <w:tr w:rsidR="008923B5" w:rsidRPr="003C4037" w14:paraId="2187205C" w14:textId="77777777" w:rsidTr="005B5694">
        <w:trPr>
          <w:jc w:val="center"/>
        </w:trPr>
        <w:tc>
          <w:tcPr>
            <w:tcW w:w="1738" w:type="pct"/>
            <w:shd w:val="clear" w:color="auto" w:fill="B8CCE4" w:themeFill="accent1" w:themeFillTint="66"/>
          </w:tcPr>
          <w:p w14:paraId="344B1FA2"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41096C28" w14:textId="77777777" w:rsidR="008923B5" w:rsidRPr="003C4037" w:rsidRDefault="008923B5" w:rsidP="002C7D2A">
            <w:r w:rsidRPr="003C4037">
              <w:rPr>
                <w:lang w:val="en-US" w:eastAsia="ko-KR"/>
              </w:rPr>
              <w:t>[EDCA with default EDCA Parameters set]</w:t>
            </w:r>
          </w:p>
        </w:tc>
      </w:tr>
      <w:tr w:rsidR="008923B5" w:rsidRPr="003C4037" w14:paraId="11177F7A" w14:textId="77777777" w:rsidTr="005B5694">
        <w:trPr>
          <w:jc w:val="center"/>
        </w:trPr>
        <w:tc>
          <w:tcPr>
            <w:tcW w:w="1738" w:type="pct"/>
            <w:shd w:val="clear" w:color="auto" w:fill="B8CCE4" w:themeFill="accent1" w:themeFillTint="66"/>
          </w:tcPr>
          <w:p w14:paraId="57F13D7E" w14:textId="77777777" w:rsidR="007E0EC4" w:rsidRDefault="007E0EC4" w:rsidP="002C7D2A">
            <w:pPr>
              <w:rPr>
                <w:lang w:val="en-US" w:eastAsia="ko-KR"/>
              </w:rPr>
            </w:pPr>
            <w:r>
              <w:rPr>
                <w:lang w:val="en-US" w:eastAsia="ko-KR"/>
              </w:rPr>
              <w:t xml:space="preserve">Center frequency, BW and </w:t>
            </w:r>
          </w:p>
          <w:p w14:paraId="5CD0DCF8"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53B9F9E6"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20B4C44C" w14:textId="77777777" w:rsidR="003475B9" w:rsidRDefault="003475B9" w:rsidP="00A24356">
            <w:pPr>
              <w:keepNext/>
              <w:rPr>
                <w:lang w:eastAsia="ko-KR"/>
              </w:rPr>
            </w:pPr>
          </w:p>
          <w:p w14:paraId="51DB65FC" w14:textId="77777777" w:rsidR="005B5694" w:rsidRDefault="005B5694" w:rsidP="00A24356">
            <w:pPr>
              <w:keepNext/>
              <w:rPr>
                <w:lang w:eastAsia="ko-KR"/>
              </w:rPr>
            </w:pPr>
            <w:r>
              <w:rPr>
                <w:lang w:eastAsia="ko-KR"/>
              </w:rPr>
              <w:t>5GHz</w:t>
            </w:r>
          </w:p>
          <w:p w14:paraId="68E44E3C"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199A3DE6"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4D455BD3" w14:textId="77777777" w:rsidR="0021780F" w:rsidRDefault="0021780F" w:rsidP="0021780F">
            <w:pPr>
              <w:rPr>
                <w:lang w:val="en-US" w:eastAsia="ko-KR"/>
              </w:rPr>
            </w:pPr>
          </w:p>
          <w:p w14:paraId="78E07B20" w14:textId="77777777" w:rsidR="005B5694" w:rsidRDefault="005B5694" w:rsidP="0021780F">
            <w:pPr>
              <w:rPr>
                <w:lang w:val="en-US" w:eastAsia="ko-KR"/>
              </w:rPr>
            </w:pPr>
            <w:r>
              <w:rPr>
                <w:lang w:val="en-US" w:eastAsia="ko-KR"/>
              </w:rPr>
              <w:t>2.4GHz</w:t>
            </w:r>
          </w:p>
          <w:p w14:paraId="56E073C8"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7BC6B4EA" w14:textId="77777777" w:rsidR="003475B9" w:rsidRPr="003475B9" w:rsidRDefault="003475B9" w:rsidP="005B5694">
            <w:pPr>
              <w:rPr>
                <w:lang w:val="en-US" w:eastAsia="ko-KR"/>
              </w:rPr>
            </w:pPr>
          </w:p>
        </w:tc>
      </w:tr>
      <w:tr w:rsidR="008923B5" w:rsidRPr="003C4037" w14:paraId="668DA16F" w14:textId="77777777" w:rsidTr="005B5694">
        <w:trPr>
          <w:jc w:val="center"/>
        </w:trPr>
        <w:tc>
          <w:tcPr>
            <w:tcW w:w="1738" w:type="pct"/>
            <w:shd w:val="clear" w:color="auto" w:fill="B8CCE4" w:themeFill="accent1" w:themeFillTint="66"/>
          </w:tcPr>
          <w:p w14:paraId="4D823892"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17C11D4C"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31822FAE" w14:textId="77777777" w:rsidTr="005B5694">
        <w:trPr>
          <w:jc w:val="center"/>
        </w:trPr>
        <w:tc>
          <w:tcPr>
            <w:tcW w:w="1738" w:type="pct"/>
            <w:shd w:val="clear" w:color="auto" w:fill="B8CCE4" w:themeFill="accent1" w:themeFillTint="66"/>
          </w:tcPr>
          <w:p w14:paraId="6276FB56"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0994EE2F" w14:textId="77777777" w:rsidR="008923B5" w:rsidRPr="003C4037" w:rsidRDefault="008923B5" w:rsidP="002C7D2A">
            <w:r w:rsidRPr="003C4037">
              <w:rPr>
                <w:lang w:val="en-US" w:eastAsia="ko-KR"/>
              </w:rPr>
              <w:t>10</w:t>
            </w:r>
          </w:p>
        </w:tc>
      </w:tr>
      <w:tr w:rsidR="008923B5" w:rsidRPr="003C4037" w14:paraId="1C9D0D2D" w14:textId="77777777" w:rsidTr="005B5694">
        <w:trPr>
          <w:jc w:val="center"/>
        </w:trPr>
        <w:tc>
          <w:tcPr>
            <w:tcW w:w="1738" w:type="pct"/>
            <w:shd w:val="clear" w:color="auto" w:fill="B8CCE4" w:themeFill="accent1" w:themeFillTint="66"/>
          </w:tcPr>
          <w:p w14:paraId="6A6BFF4C"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4C2E05B0"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15B3703E" w14:textId="77777777" w:rsidTr="005B5694">
        <w:trPr>
          <w:jc w:val="center"/>
        </w:trPr>
        <w:tc>
          <w:tcPr>
            <w:tcW w:w="1738" w:type="pct"/>
            <w:shd w:val="clear" w:color="auto" w:fill="B8CCE4" w:themeFill="accent1" w:themeFillTint="66"/>
          </w:tcPr>
          <w:p w14:paraId="500F41D3"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745D2A9E"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3538EFFA" w14:textId="77777777" w:rsidR="00E441C4" w:rsidRDefault="00E441C4" w:rsidP="00122DD3">
            <w:pPr>
              <w:rPr>
                <w:color w:val="000000"/>
                <w:sz w:val="21"/>
                <w:szCs w:val="21"/>
              </w:rPr>
            </w:pPr>
          </w:p>
          <w:p w14:paraId="645B17F8" w14:textId="77777777" w:rsidR="00E441C4" w:rsidRPr="003C4037" w:rsidRDefault="00E441C4" w:rsidP="00122DD3">
            <w:r>
              <w:rPr>
                <w:color w:val="000000"/>
                <w:sz w:val="21"/>
                <w:szCs w:val="21"/>
              </w:rPr>
              <w:t>[X=100, Y=0,Z=0]</w:t>
            </w:r>
          </w:p>
        </w:tc>
      </w:tr>
      <w:tr w:rsidR="00A23081" w:rsidRPr="003C4037" w14:paraId="51B22D1B" w14:textId="77777777" w:rsidTr="005B5694">
        <w:trPr>
          <w:jc w:val="center"/>
        </w:trPr>
        <w:tc>
          <w:tcPr>
            <w:tcW w:w="1738" w:type="pct"/>
            <w:shd w:val="clear" w:color="auto" w:fill="B8CCE4" w:themeFill="accent1" w:themeFillTint="66"/>
          </w:tcPr>
          <w:p w14:paraId="1FE5CAA0"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4D9B1645" w14:textId="77777777" w:rsidR="00A23081" w:rsidRPr="003C4037" w:rsidDel="005B5694" w:rsidRDefault="001A3504" w:rsidP="00122DD3">
            <w:r>
              <w:t>It is allowed to assume that all APs belong to the same management entity</w:t>
            </w:r>
          </w:p>
        </w:tc>
      </w:tr>
    </w:tbl>
    <w:p w14:paraId="3B794F0F" w14:textId="77777777" w:rsidR="00C470CF" w:rsidRPr="003C4037" w:rsidRDefault="00C470CF" w:rsidP="00C470CF"/>
    <w:p w14:paraId="37DABBA8" w14:textId="77777777" w:rsidR="00C470CF" w:rsidRPr="003C4037" w:rsidRDefault="00C470CF" w:rsidP="00C470CF"/>
    <w:p w14:paraId="5D5DE143"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14:paraId="59DD7C08" w14:textId="77777777" w:rsidTr="002C7D2A">
        <w:trPr>
          <w:trHeight w:val="422"/>
        </w:trPr>
        <w:tc>
          <w:tcPr>
            <w:tcW w:w="5000" w:type="pct"/>
            <w:gridSpan w:val="6"/>
          </w:tcPr>
          <w:p w14:paraId="7597C13F" w14:textId="77777777"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1EDDA423" w14:textId="77777777" w:rsidTr="002C7D2A">
        <w:trPr>
          <w:trHeight w:val="422"/>
        </w:trPr>
        <w:tc>
          <w:tcPr>
            <w:tcW w:w="355" w:type="pct"/>
            <w:vAlign w:val="bottom"/>
          </w:tcPr>
          <w:p w14:paraId="20EC1959" w14:textId="77777777" w:rsidR="00C470CF" w:rsidRPr="003C4037" w:rsidRDefault="00C470CF" w:rsidP="002C7D2A">
            <w:pPr>
              <w:rPr>
                <w:b/>
                <w:sz w:val="16"/>
                <w:lang w:val="en-US" w:eastAsia="ko-KR"/>
              </w:rPr>
            </w:pPr>
            <w:r w:rsidRPr="003C4037">
              <w:rPr>
                <w:b/>
                <w:bCs/>
                <w:sz w:val="16"/>
                <w:lang w:val="en-US" w:eastAsia="ko-KR"/>
              </w:rPr>
              <w:lastRenderedPageBreak/>
              <w:t>#</w:t>
            </w:r>
          </w:p>
        </w:tc>
        <w:tc>
          <w:tcPr>
            <w:tcW w:w="633" w:type="pct"/>
            <w:vAlign w:val="bottom"/>
          </w:tcPr>
          <w:p w14:paraId="1C952807"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12D4CF7"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1EE70F3"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13701696"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4E1F3914"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55B5AAED" w14:textId="77777777" w:rsidTr="002C7D2A">
        <w:tc>
          <w:tcPr>
            <w:tcW w:w="5000" w:type="pct"/>
            <w:gridSpan w:val="6"/>
          </w:tcPr>
          <w:p w14:paraId="37EE8D76" w14:textId="77777777"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2D8293A2" w14:textId="77777777" w:rsidTr="002C7D2A">
        <w:tc>
          <w:tcPr>
            <w:tcW w:w="355" w:type="pct"/>
          </w:tcPr>
          <w:p w14:paraId="356B35BE" w14:textId="77777777" w:rsidR="00C470CF" w:rsidRPr="003C4037" w:rsidRDefault="00C470CF" w:rsidP="002C7D2A">
            <w:pPr>
              <w:rPr>
                <w:lang w:eastAsia="ko-KR"/>
              </w:rPr>
            </w:pPr>
            <w:r w:rsidRPr="003C4037">
              <w:rPr>
                <w:lang w:eastAsia="ko-KR"/>
              </w:rPr>
              <w:t>D1</w:t>
            </w:r>
          </w:p>
        </w:tc>
        <w:tc>
          <w:tcPr>
            <w:tcW w:w="633" w:type="pct"/>
          </w:tcPr>
          <w:p w14:paraId="6CF98639" w14:textId="77777777" w:rsidR="00C470CF" w:rsidRPr="00B31D62" w:rsidRDefault="00C470CF" w:rsidP="002C7D2A">
            <w:pPr>
              <w:rPr>
                <w:lang w:val="it-IT" w:eastAsia="ko-KR"/>
              </w:rPr>
            </w:pPr>
            <w:r w:rsidRPr="00B31D62">
              <w:rPr>
                <w:lang w:val="it-IT" w:eastAsia="ko-KR"/>
              </w:rPr>
              <w:t>AP/STA1 to AP/STA10</w:t>
            </w:r>
          </w:p>
        </w:tc>
        <w:tc>
          <w:tcPr>
            <w:tcW w:w="606" w:type="pct"/>
          </w:tcPr>
          <w:p w14:paraId="3B9F2E7F"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64C7864A" w14:textId="77777777" w:rsidR="00C470CF" w:rsidRPr="003C4037" w:rsidRDefault="00C470CF" w:rsidP="002C7D2A">
            <w:pPr>
              <w:rPr>
                <w:lang w:eastAsia="ko-KR"/>
              </w:rPr>
            </w:pPr>
            <w:r w:rsidRPr="003C4037">
              <w:rPr>
                <w:lang w:eastAsia="ko-KR"/>
              </w:rPr>
              <w:t>T2</w:t>
            </w:r>
          </w:p>
        </w:tc>
        <w:tc>
          <w:tcPr>
            <w:tcW w:w="2633" w:type="pct"/>
          </w:tcPr>
          <w:p w14:paraId="5577C203" w14:textId="77777777" w:rsidR="00C470CF" w:rsidRPr="003C4037" w:rsidRDefault="00C470CF" w:rsidP="002C7D2A">
            <w:pPr>
              <w:rPr>
                <w:lang w:eastAsia="ko-KR"/>
              </w:rPr>
            </w:pPr>
          </w:p>
        </w:tc>
        <w:tc>
          <w:tcPr>
            <w:tcW w:w="247" w:type="pct"/>
          </w:tcPr>
          <w:p w14:paraId="6E5AD3F7" w14:textId="77777777" w:rsidR="00C470CF" w:rsidRPr="003C4037" w:rsidRDefault="00C470CF" w:rsidP="002C7D2A">
            <w:pPr>
              <w:rPr>
                <w:sz w:val="20"/>
                <w:lang w:eastAsia="ko-KR"/>
              </w:rPr>
            </w:pPr>
          </w:p>
        </w:tc>
      </w:tr>
      <w:tr w:rsidR="00C470CF" w:rsidRPr="003C4037" w14:paraId="76DCE0EC" w14:textId="77777777" w:rsidTr="002C7D2A">
        <w:tc>
          <w:tcPr>
            <w:tcW w:w="355" w:type="pct"/>
          </w:tcPr>
          <w:p w14:paraId="05666CB8" w14:textId="77777777" w:rsidR="00C470CF" w:rsidRPr="003C4037" w:rsidRDefault="00C470CF" w:rsidP="002C7D2A">
            <w:pPr>
              <w:rPr>
                <w:lang w:eastAsia="ko-KR"/>
              </w:rPr>
            </w:pPr>
            <w:r w:rsidRPr="003C4037">
              <w:rPr>
                <w:lang w:eastAsia="ko-KR"/>
              </w:rPr>
              <w:t>D2</w:t>
            </w:r>
          </w:p>
        </w:tc>
        <w:tc>
          <w:tcPr>
            <w:tcW w:w="633" w:type="pct"/>
          </w:tcPr>
          <w:p w14:paraId="45659188" w14:textId="77777777" w:rsidR="00C470CF" w:rsidRPr="00B31D62" w:rsidRDefault="00C470CF" w:rsidP="002C7D2A">
            <w:pPr>
              <w:rPr>
                <w:lang w:val="it-IT" w:eastAsia="ko-KR"/>
              </w:rPr>
            </w:pPr>
            <w:r w:rsidRPr="00B31D62">
              <w:rPr>
                <w:lang w:val="it-IT" w:eastAsia="ko-KR"/>
              </w:rPr>
              <w:t>AP/STA11 to AP/STA20</w:t>
            </w:r>
          </w:p>
        </w:tc>
        <w:tc>
          <w:tcPr>
            <w:tcW w:w="606" w:type="pct"/>
          </w:tcPr>
          <w:p w14:paraId="648CDB35" w14:textId="77777777" w:rsidR="00C470CF" w:rsidRPr="003C4037" w:rsidRDefault="00C470CF" w:rsidP="002C7D2A">
            <w:pPr>
              <w:rPr>
                <w:sz w:val="20"/>
                <w:lang w:eastAsia="ko-KR"/>
              </w:rPr>
            </w:pPr>
            <w:r w:rsidRPr="003C4037">
              <w:rPr>
                <w:sz w:val="20"/>
                <w:lang w:eastAsia="ko-KR"/>
              </w:rPr>
              <w:t>Web browsing</w:t>
            </w:r>
          </w:p>
        </w:tc>
        <w:tc>
          <w:tcPr>
            <w:tcW w:w="526" w:type="pct"/>
          </w:tcPr>
          <w:p w14:paraId="0AC26111" w14:textId="77777777" w:rsidR="00C470CF" w:rsidRPr="003C4037" w:rsidRDefault="00C470CF" w:rsidP="002C7D2A">
            <w:pPr>
              <w:rPr>
                <w:lang w:eastAsia="ko-KR"/>
              </w:rPr>
            </w:pPr>
            <w:r w:rsidRPr="003C4037">
              <w:rPr>
                <w:lang w:eastAsia="ko-KR"/>
              </w:rPr>
              <w:t>T4</w:t>
            </w:r>
          </w:p>
        </w:tc>
        <w:tc>
          <w:tcPr>
            <w:tcW w:w="2633" w:type="pct"/>
          </w:tcPr>
          <w:p w14:paraId="5E12705D" w14:textId="77777777" w:rsidR="00C470CF" w:rsidRPr="003C4037" w:rsidRDefault="00C470CF" w:rsidP="002C7D2A">
            <w:pPr>
              <w:rPr>
                <w:b/>
                <w:lang w:eastAsia="ko-KR"/>
              </w:rPr>
            </w:pPr>
          </w:p>
        </w:tc>
        <w:tc>
          <w:tcPr>
            <w:tcW w:w="247" w:type="pct"/>
          </w:tcPr>
          <w:p w14:paraId="046D798E" w14:textId="77777777" w:rsidR="00C470CF" w:rsidRPr="003C4037" w:rsidRDefault="00C470CF" w:rsidP="002C7D2A">
            <w:pPr>
              <w:rPr>
                <w:sz w:val="20"/>
                <w:lang w:eastAsia="ko-KR"/>
              </w:rPr>
            </w:pPr>
          </w:p>
        </w:tc>
      </w:tr>
      <w:tr w:rsidR="00C470CF" w:rsidRPr="003C4037" w14:paraId="25C65C41" w14:textId="77777777" w:rsidTr="002C7D2A">
        <w:tc>
          <w:tcPr>
            <w:tcW w:w="355" w:type="pct"/>
          </w:tcPr>
          <w:p w14:paraId="12ADC19C" w14:textId="77777777" w:rsidR="00C470CF" w:rsidRPr="003C4037" w:rsidRDefault="00C470CF" w:rsidP="002C7D2A">
            <w:pPr>
              <w:rPr>
                <w:lang w:eastAsia="ko-KR"/>
              </w:rPr>
            </w:pPr>
            <w:r w:rsidRPr="003C4037">
              <w:rPr>
                <w:lang w:eastAsia="ko-KR"/>
              </w:rPr>
              <w:t>D3</w:t>
            </w:r>
          </w:p>
        </w:tc>
        <w:tc>
          <w:tcPr>
            <w:tcW w:w="633" w:type="pct"/>
          </w:tcPr>
          <w:p w14:paraId="2EE94B86" w14:textId="77777777" w:rsidR="00C470CF" w:rsidRPr="00B31D62" w:rsidRDefault="00C470CF" w:rsidP="002C7D2A">
            <w:pPr>
              <w:rPr>
                <w:lang w:val="it-IT" w:eastAsia="ko-KR"/>
              </w:rPr>
            </w:pPr>
            <w:r w:rsidRPr="00B31D62">
              <w:rPr>
                <w:lang w:val="it-IT" w:eastAsia="ko-KR"/>
              </w:rPr>
              <w:t>AP/STA21 to AP/STA25</w:t>
            </w:r>
          </w:p>
        </w:tc>
        <w:tc>
          <w:tcPr>
            <w:tcW w:w="606" w:type="pct"/>
          </w:tcPr>
          <w:p w14:paraId="470322F4"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5E60CB39" w14:textId="77777777" w:rsidR="00C470CF" w:rsidRPr="003C4037" w:rsidRDefault="00C470CF" w:rsidP="002C7D2A">
            <w:pPr>
              <w:rPr>
                <w:lang w:eastAsia="ko-KR"/>
              </w:rPr>
            </w:pPr>
            <w:r w:rsidRPr="003C4037">
              <w:rPr>
                <w:lang w:eastAsia="ko-KR"/>
              </w:rPr>
              <w:t>T3</w:t>
            </w:r>
          </w:p>
        </w:tc>
        <w:tc>
          <w:tcPr>
            <w:tcW w:w="2633" w:type="pct"/>
          </w:tcPr>
          <w:p w14:paraId="426128B7" w14:textId="77777777" w:rsidR="00C470CF" w:rsidRPr="003C4037" w:rsidRDefault="00C470CF" w:rsidP="002C7D2A">
            <w:pPr>
              <w:rPr>
                <w:b/>
                <w:lang w:eastAsia="ko-KR"/>
              </w:rPr>
            </w:pPr>
          </w:p>
        </w:tc>
        <w:tc>
          <w:tcPr>
            <w:tcW w:w="247" w:type="pct"/>
          </w:tcPr>
          <w:p w14:paraId="2463DA9C" w14:textId="77777777" w:rsidR="00C470CF" w:rsidRPr="003C4037" w:rsidRDefault="00C470CF" w:rsidP="002C7D2A">
            <w:pPr>
              <w:rPr>
                <w:b/>
                <w:lang w:eastAsia="ko-KR"/>
              </w:rPr>
            </w:pPr>
          </w:p>
        </w:tc>
      </w:tr>
      <w:tr w:rsidR="00C470CF" w:rsidRPr="003C4037" w14:paraId="4AE9ECD7" w14:textId="77777777" w:rsidTr="002C7D2A">
        <w:tc>
          <w:tcPr>
            <w:tcW w:w="355" w:type="pct"/>
          </w:tcPr>
          <w:p w14:paraId="45CDEB53" w14:textId="77777777" w:rsidR="00C470CF" w:rsidRPr="003C4037" w:rsidRDefault="00C470CF" w:rsidP="002C7D2A">
            <w:pPr>
              <w:rPr>
                <w:lang w:eastAsia="ko-KR"/>
              </w:rPr>
            </w:pPr>
            <w:r w:rsidRPr="003C4037">
              <w:rPr>
                <w:lang w:eastAsia="ko-KR"/>
              </w:rPr>
              <w:t>…</w:t>
            </w:r>
          </w:p>
        </w:tc>
        <w:tc>
          <w:tcPr>
            <w:tcW w:w="633" w:type="pct"/>
          </w:tcPr>
          <w:p w14:paraId="07C9B476" w14:textId="77777777" w:rsidR="00C470CF" w:rsidRPr="003C4037" w:rsidRDefault="00C470CF" w:rsidP="002C7D2A">
            <w:pPr>
              <w:rPr>
                <w:lang w:eastAsia="ko-KR"/>
              </w:rPr>
            </w:pPr>
            <w:r w:rsidRPr="003C4037">
              <w:rPr>
                <w:lang w:eastAsia="ko-KR"/>
              </w:rPr>
              <w:t>…</w:t>
            </w:r>
          </w:p>
        </w:tc>
        <w:tc>
          <w:tcPr>
            <w:tcW w:w="606" w:type="pct"/>
          </w:tcPr>
          <w:p w14:paraId="601CB628" w14:textId="77777777" w:rsidR="00C470CF" w:rsidRPr="003C4037" w:rsidRDefault="00C470CF" w:rsidP="002C7D2A">
            <w:pPr>
              <w:rPr>
                <w:sz w:val="20"/>
                <w:lang w:eastAsia="ko-KR"/>
              </w:rPr>
            </w:pPr>
          </w:p>
        </w:tc>
        <w:tc>
          <w:tcPr>
            <w:tcW w:w="526" w:type="pct"/>
          </w:tcPr>
          <w:p w14:paraId="48850B93" w14:textId="77777777" w:rsidR="00C470CF" w:rsidRPr="003C4037" w:rsidRDefault="00C470CF" w:rsidP="002C7D2A">
            <w:pPr>
              <w:rPr>
                <w:lang w:eastAsia="ko-KR"/>
              </w:rPr>
            </w:pPr>
          </w:p>
        </w:tc>
        <w:tc>
          <w:tcPr>
            <w:tcW w:w="2633" w:type="pct"/>
          </w:tcPr>
          <w:p w14:paraId="3319E796" w14:textId="77777777" w:rsidR="00C470CF" w:rsidRPr="003C4037" w:rsidRDefault="00C470CF" w:rsidP="002C7D2A">
            <w:pPr>
              <w:rPr>
                <w:b/>
                <w:lang w:eastAsia="ko-KR"/>
              </w:rPr>
            </w:pPr>
          </w:p>
        </w:tc>
        <w:tc>
          <w:tcPr>
            <w:tcW w:w="247" w:type="pct"/>
          </w:tcPr>
          <w:p w14:paraId="03D62F86" w14:textId="77777777" w:rsidR="00C470CF" w:rsidRPr="003C4037" w:rsidRDefault="00C470CF" w:rsidP="002C7D2A">
            <w:pPr>
              <w:rPr>
                <w:b/>
                <w:lang w:eastAsia="ko-KR"/>
              </w:rPr>
            </w:pPr>
          </w:p>
        </w:tc>
      </w:tr>
      <w:tr w:rsidR="00C470CF" w:rsidRPr="003C4037" w14:paraId="5833E98A" w14:textId="77777777" w:rsidTr="002C7D2A">
        <w:tc>
          <w:tcPr>
            <w:tcW w:w="355" w:type="pct"/>
          </w:tcPr>
          <w:p w14:paraId="0B2FC0B0" w14:textId="77777777" w:rsidR="00C470CF" w:rsidRPr="003C4037" w:rsidRDefault="00C470CF" w:rsidP="002C7D2A">
            <w:pPr>
              <w:rPr>
                <w:lang w:eastAsia="ko-KR"/>
              </w:rPr>
            </w:pPr>
            <w:r w:rsidRPr="003C4037">
              <w:rPr>
                <w:lang w:eastAsia="ko-KR"/>
              </w:rPr>
              <w:t>DN</w:t>
            </w:r>
          </w:p>
        </w:tc>
        <w:tc>
          <w:tcPr>
            <w:tcW w:w="633" w:type="pct"/>
          </w:tcPr>
          <w:p w14:paraId="41FFC57A" w14:textId="77777777" w:rsidR="00C470CF" w:rsidRPr="003C4037" w:rsidRDefault="00C470CF" w:rsidP="002C7D2A">
            <w:pPr>
              <w:rPr>
                <w:lang w:eastAsia="ko-KR"/>
              </w:rPr>
            </w:pPr>
            <w:r w:rsidRPr="003C4037">
              <w:rPr>
                <w:lang w:eastAsia="ko-KR"/>
              </w:rPr>
              <w:t>AP/STAN</w:t>
            </w:r>
          </w:p>
        </w:tc>
        <w:tc>
          <w:tcPr>
            <w:tcW w:w="606" w:type="pct"/>
          </w:tcPr>
          <w:p w14:paraId="0C47B33D" w14:textId="77777777" w:rsidR="00C470CF" w:rsidRPr="003C4037" w:rsidRDefault="00C470CF" w:rsidP="002C7D2A">
            <w:pPr>
              <w:rPr>
                <w:sz w:val="20"/>
                <w:lang w:eastAsia="ko-KR"/>
              </w:rPr>
            </w:pPr>
          </w:p>
        </w:tc>
        <w:tc>
          <w:tcPr>
            <w:tcW w:w="526" w:type="pct"/>
          </w:tcPr>
          <w:p w14:paraId="35B3DD70" w14:textId="77777777" w:rsidR="00C470CF" w:rsidRPr="003C4037" w:rsidRDefault="00C470CF" w:rsidP="002C7D2A">
            <w:pPr>
              <w:rPr>
                <w:lang w:eastAsia="ko-KR"/>
              </w:rPr>
            </w:pPr>
          </w:p>
        </w:tc>
        <w:tc>
          <w:tcPr>
            <w:tcW w:w="2633" w:type="pct"/>
          </w:tcPr>
          <w:p w14:paraId="5042E6F5" w14:textId="77777777" w:rsidR="00C470CF" w:rsidRPr="003C4037" w:rsidRDefault="00C470CF" w:rsidP="002C7D2A">
            <w:pPr>
              <w:rPr>
                <w:b/>
                <w:lang w:eastAsia="ko-KR"/>
              </w:rPr>
            </w:pPr>
          </w:p>
        </w:tc>
        <w:tc>
          <w:tcPr>
            <w:tcW w:w="247" w:type="pct"/>
          </w:tcPr>
          <w:p w14:paraId="31A3139B" w14:textId="77777777" w:rsidR="00C470CF" w:rsidRPr="003C4037" w:rsidRDefault="00C470CF" w:rsidP="002C7D2A">
            <w:pPr>
              <w:rPr>
                <w:b/>
                <w:lang w:eastAsia="ko-KR"/>
              </w:rPr>
            </w:pPr>
          </w:p>
        </w:tc>
      </w:tr>
      <w:tr w:rsidR="00C470CF" w:rsidRPr="003C4037" w14:paraId="5BC69767" w14:textId="77777777" w:rsidTr="002C7D2A">
        <w:tc>
          <w:tcPr>
            <w:tcW w:w="5000" w:type="pct"/>
            <w:gridSpan w:val="6"/>
          </w:tcPr>
          <w:p w14:paraId="5A9330DE"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524822B6" w14:textId="77777777" w:rsidTr="002C7D2A">
        <w:tc>
          <w:tcPr>
            <w:tcW w:w="355" w:type="pct"/>
          </w:tcPr>
          <w:p w14:paraId="6CAB33B1" w14:textId="77777777" w:rsidR="00C470CF" w:rsidRPr="003C4037" w:rsidRDefault="00C470CF" w:rsidP="002C7D2A">
            <w:pPr>
              <w:rPr>
                <w:lang w:eastAsia="ko-KR"/>
              </w:rPr>
            </w:pPr>
            <w:r w:rsidRPr="003C4037">
              <w:rPr>
                <w:lang w:eastAsia="ko-KR"/>
              </w:rPr>
              <w:t>U1</w:t>
            </w:r>
          </w:p>
        </w:tc>
        <w:tc>
          <w:tcPr>
            <w:tcW w:w="633" w:type="pct"/>
          </w:tcPr>
          <w:p w14:paraId="7EEAEF01" w14:textId="77777777" w:rsidR="00C470CF" w:rsidRPr="00B31D62" w:rsidRDefault="00C470CF" w:rsidP="002C7D2A">
            <w:pPr>
              <w:rPr>
                <w:lang w:val="it-IT" w:eastAsia="ko-KR"/>
              </w:rPr>
            </w:pPr>
            <w:r w:rsidRPr="00B31D62">
              <w:rPr>
                <w:lang w:val="it-IT" w:eastAsia="ko-KR"/>
              </w:rPr>
              <w:t>AP/STA1 to AP/STA10</w:t>
            </w:r>
          </w:p>
        </w:tc>
        <w:tc>
          <w:tcPr>
            <w:tcW w:w="606" w:type="pct"/>
          </w:tcPr>
          <w:p w14:paraId="15DFF42C"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4BA70ABC" w14:textId="77777777" w:rsidR="00C470CF" w:rsidRPr="003C4037" w:rsidRDefault="00C470CF" w:rsidP="002C7D2A">
            <w:pPr>
              <w:rPr>
                <w:lang w:eastAsia="ko-KR"/>
              </w:rPr>
            </w:pPr>
          </w:p>
        </w:tc>
        <w:tc>
          <w:tcPr>
            <w:tcW w:w="2633" w:type="pct"/>
          </w:tcPr>
          <w:p w14:paraId="6253A476" w14:textId="77777777" w:rsidR="00C470CF" w:rsidRPr="003C4037" w:rsidRDefault="00C470CF" w:rsidP="002C7D2A">
            <w:pPr>
              <w:rPr>
                <w:lang w:eastAsia="ko-KR"/>
              </w:rPr>
            </w:pPr>
          </w:p>
        </w:tc>
        <w:tc>
          <w:tcPr>
            <w:tcW w:w="247" w:type="pct"/>
          </w:tcPr>
          <w:p w14:paraId="3DD93EB9" w14:textId="77777777" w:rsidR="00C470CF" w:rsidRPr="003C4037" w:rsidRDefault="00C470CF" w:rsidP="002C7D2A">
            <w:pPr>
              <w:rPr>
                <w:lang w:eastAsia="ko-KR"/>
              </w:rPr>
            </w:pPr>
          </w:p>
        </w:tc>
      </w:tr>
      <w:tr w:rsidR="00C470CF" w:rsidRPr="003C4037" w14:paraId="1E7DF258" w14:textId="77777777" w:rsidTr="002C7D2A">
        <w:tc>
          <w:tcPr>
            <w:tcW w:w="355" w:type="pct"/>
          </w:tcPr>
          <w:p w14:paraId="34688259" w14:textId="77777777" w:rsidR="00C470CF" w:rsidRPr="003C4037" w:rsidRDefault="00C470CF" w:rsidP="002C7D2A">
            <w:pPr>
              <w:rPr>
                <w:lang w:eastAsia="ko-KR"/>
              </w:rPr>
            </w:pPr>
            <w:r w:rsidRPr="003C4037">
              <w:rPr>
                <w:lang w:eastAsia="ko-KR"/>
              </w:rPr>
              <w:t>U2</w:t>
            </w:r>
          </w:p>
        </w:tc>
        <w:tc>
          <w:tcPr>
            <w:tcW w:w="633" w:type="pct"/>
          </w:tcPr>
          <w:p w14:paraId="285D6F31" w14:textId="77777777" w:rsidR="00C470CF" w:rsidRPr="00B31D62" w:rsidRDefault="00C470CF" w:rsidP="002C7D2A">
            <w:pPr>
              <w:rPr>
                <w:lang w:val="it-IT" w:eastAsia="ko-KR"/>
              </w:rPr>
            </w:pPr>
            <w:r w:rsidRPr="00B31D62">
              <w:rPr>
                <w:lang w:val="it-IT" w:eastAsia="ko-KR"/>
              </w:rPr>
              <w:t>AP/STA11 to AP/STA20</w:t>
            </w:r>
          </w:p>
        </w:tc>
        <w:tc>
          <w:tcPr>
            <w:tcW w:w="606" w:type="pct"/>
          </w:tcPr>
          <w:p w14:paraId="237F82FE"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6DD11C18" w14:textId="77777777" w:rsidR="00C470CF" w:rsidRPr="003C4037" w:rsidRDefault="00C470CF" w:rsidP="002C7D2A">
            <w:pPr>
              <w:rPr>
                <w:lang w:eastAsia="ko-KR"/>
              </w:rPr>
            </w:pPr>
          </w:p>
        </w:tc>
        <w:tc>
          <w:tcPr>
            <w:tcW w:w="2633" w:type="pct"/>
          </w:tcPr>
          <w:p w14:paraId="0A2FAC0C" w14:textId="77777777" w:rsidR="00C470CF" w:rsidRPr="003C4037" w:rsidRDefault="00C470CF" w:rsidP="002C7D2A">
            <w:pPr>
              <w:rPr>
                <w:b/>
                <w:lang w:eastAsia="ko-KR"/>
              </w:rPr>
            </w:pPr>
          </w:p>
        </w:tc>
        <w:tc>
          <w:tcPr>
            <w:tcW w:w="247" w:type="pct"/>
          </w:tcPr>
          <w:p w14:paraId="61E80E6A" w14:textId="77777777" w:rsidR="00C470CF" w:rsidRPr="003C4037" w:rsidRDefault="00C470CF" w:rsidP="002C7D2A">
            <w:pPr>
              <w:rPr>
                <w:b/>
                <w:lang w:eastAsia="ko-KR"/>
              </w:rPr>
            </w:pPr>
          </w:p>
        </w:tc>
      </w:tr>
      <w:tr w:rsidR="00C470CF" w:rsidRPr="003C4037" w14:paraId="4ED16AE0" w14:textId="77777777" w:rsidTr="002C7D2A">
        <w:tc>
          <w:tcPr>
            <w:tcW w:w="355" w:type="pct"/>
          </w:tcPr>
          <w:p w14:paraId="60C6DAC8" w14:textId="77777777" w:rsidR="00C470CF" w:rsidRPr="003C4037" w:rsidRDefault="00C470CF" w:rsidP="002C7D2A">
            <w:pPr>
              <w:rPr>
                <w:lang w:eastAsia="ko-KR"/>
              </w:rPr>
            </w:pPr>
            <w:r w:rsidRPr="003C4037">
              <w:rPr>
                <w:lang w:eastAsia="ko-KR"/>
              </w:rPr>
              <w:t>U3</w:t>
            </w:r>
          </w:p>
        </w:tc>
        <w:tc>
          <w:tcPr>
            <w:tcW w:w="633" w:type="pct"/>
          </w:tcPr>
          <w:p w14:paraId="47C40911" w14:textId="77777777" w:rsidR="00C470CF" w:rsidRPr="00B31D62" w:rsidRDefault="00C470CF" w:rsidP="002C7D2A">
            <w:pPr>
              <w:rPr>
                <w:lang w:val="it-IT"/>
              </w:rPr>
            </w:pPr>
            <w:r w:rsidRPr="00B31D62">
              <w:rPr>
                <w:lang w:val="it-IT" w:eastAsia="ko-KR"/>
              </w:rPr>
              <w:t>STA26/AP to STA30/AP</w:t>
            </w:r>
          </w:p>
        </w:tc>
        <w:tc>
          <w:tcPr>
            <w:tcW w:w="606" w:type="pct"/>
          </w:tcPr>
          <w:p w14:paraId="469CA5EB"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029612EC" w14:textId="77777777" w:rsidR="00C470CF" w:rsidRPr="003C4037" w:rsidRDefault="00C470CF" w:rsidP="002C7D2A">
            <w:pPr>
              <w:rPr>
                <w:lang w:eastAsia="ko-KR"/>
              </w:rPr>
            </w:pPr>
            <w:r w:rsidRPr="003C4037">
              <w:rPr>
                <w:lang w:eastAsia="ko-KR"/>
              </w:rPr>
              <w:t>T3</w:t>
            </w:r>
          </w:p>
        </w:tc>
        <w:tc>
          <w:tcPr>
            <w:tcW w:w="2633" w:type="pct"/>
          </w:tcPr>
          <w:p w14:paraId="5260A673" w14:textId="77777777" w:rsidR="00C470CF" w:rsidRPr="003C4037" w:rsidRDefault="00C470CF" w:rsidP="002C7D2A">
            <w:pPr>
              <w:rPr>
                <w:b/>
                <w:lang w:eastAsia="ko-KR"/>
              </w:rPr>
            </w:pPr>
          </w:p>
        </w:tc>
        <w:tc>
          <w:tcPr>
            <w:tcW w:w="247" w:type="pct"/>
          </w:tcPr>
          <w:p w14:paraId="60DE64E4" w14:textId="77777777" w:rsidR="00C470CF" w:rsidRPr="003C4037" w:rsidRDefault="00C470CF" w:rsidP="002C7D2A">
            <w:pPr>
              <w:rPr>
                <w:b/>
                <w:lang w:eastAsia="ko-KR"/>
              </w:rPr>
            </w:pPr>
          </w:p>
        </w:tc>
      </w:tr>
      <w:tr w:rsidR="00C470CF" w:rsidRPr="003C4037" w14:paraId="672C6CC4" w14:textId="77777777" w:rsidTr="002C7D2A">
        <w:tc>
          <w:tcPr>
            <w:tcW w:w="355" w:type="pct"/>
          </w:tcPr>
          <w:p w14:paraId="52FDEA5E" w14:textId="77777777" w:rsidR="00C470CF" w:rsidRPr="003C4037" w:rsidRDefault="00C470CF" w:rsidP="002C7D2A">
            <w:pPr>
              <w:rPr>
                <w:lang w:eastAsia="ko-KR"/>
              </w:rPr>
            </w:pPr>
            <w:r w:rsidRPr="003C4037">
              <w:rPr>
                <w:lang w:eastAsia="ko-KR"/>
              </w:rPr>
              <w:t>…</w:t>
            </w:r>
          </w:p>
        </w:tc>
        <w:tc>
          <w:tcPr>
            <w:tcW w:w="633" w:type="pct"/>
          </w:tcPr>
          <w:p w14:paraId="7214ED90" w14:textId="77777777" w:rsidR="00C470CF" w:rsidRPr="003C4037" w:rsidRDefault="00C470CF" w:rsidP="002C7D2A">
            <w:pPr>
              <w:rPr>
                <w:lang w:eastAsia="ko-KR"/>
              </w:rPr>
            </w:pPr>
            <w:r w:rsidRPr="003C4037">
              <w:rPr>
                <w:lang w:eastAsia="ko-KR"/>
              </w:rPr>
              <w:t>…</w:t>
            </w:r>
          </w:p>
        </w:tc>
        <w:tc>
          <w:tcPr>
            <w:tcW w:w="606" w:type="pct"/>
          </w:tcPr>
          <w:p w14:paraId="27EAB037" w14:textId="77777777" w:rsidR="00C470CF" w:rsidRPr="003C4037" w:rsidRDefault="00C470CF" w:rsidP="002C7D2A">
            <w:pPr>
              <w:rPr>
                <w:lang w:eastAsia="ko-KR"/>
              </w:rPr>
            </w:pPr>
          </w:p>
        </w:tc>
        <w:tc>
          <w:tcPr>
            <w:tcW w:w="526" w:type="pct"/>
          </w:tcPr>
          <w:p w14:paraId="7176EE0B" w14:textId="77777777" w:rsidR="00C470CF" w:rsidRPr="003C4037" w:rsidRDefault="00C470CF" w:rsidP="002C7D2A">
            <w:pPr>
              <w:rPr>
                <w:lang w:eastAsia="ko-KR"/>
              </w:rPr>
            </w:pPr>
          </w:p>
        </w:tc>
        <w:tc>
          <w:tcPr>
            <w:tcW w:w="2633" w:type="pct"/>
          </w:tcPr>
          <w:p w14:paraId="7A970172" w14:textId="77777777" w:rsidR="00C470CF" w:rsidRPr="003C4037" w:rsidRDefault="00C470CF" w:rsidP="002C7D2A">
            <w:pPr>
              <w:rPr>
                <w:b/>
                <w:lang w:eastAsia="ko-KR"/>
              </w:rPr>
            </w:pPr>
          </w:p>
        </w:tc>
        <w:tc>
          <w:tcPr>
            <w:tcW w:w="247" w:type="pct"/>
          </w:tcPr>
          <w:p w14:paraId="0E1F7086" w14:textId="77777777" w:rsidR="00C470CF" w:rsidRPr="003C4037" w:rsidRDefault="00C470CF" w:rsidP="002C7D2A">
            <w:pPr>
              <w:rPr>
                <w:b/>
                <w:lang w:eastAsia="ko-KR"/>
              </w:rPr>
            </w:pPr>
          </w:p>
        </w:tc>
      </w:tr>
      <w:tr w:rsidR="00C470CF" w:rsidRPr="003C4037" w14:paraId="745BB45F" w14:textId="77777777" w:rsidTr="002C7D2A">
        <w:tc>
          <w:tcPr>
            <w:tcW w:w="355" w:type="pct"/>
          </w:tcPr>
          <w:p w14:paraId="2E557BDD" w14:textId="77777777" w:rsidR="00C470CF" w:rsidRPr="003C4037" w:rsidRDefault="00C470CF" w:rsidP="002C7D2A">
            <w:pPr>
              <w:rPr>
                <w:lang w:eastAsia="ko-KR"/>
              </w:rPr>
            </w:pPr>
            <w:r w:rsidRPr="003C4037">
              <w:rPr>
                <w:lang w:eastAsia="ko-KR"/>
              </w:rPr>
              <w:t>UN</w:t>
            </w:r>
          </w:p>
        </w:tc>
        <w:tc>
          <w:tcPr>
            <w:tcW w:w="633" w:type="pct"/>
          </w:tcPr>
          <w:p w14:paraId="207D8CE7" w14:textId="77777777" w:rsidR="00C470CF" w:rsidRPr="003C4037" w:rsidRDefault="00C470CF" w:rsidP="002C7D2A">
            <w:pPr>
              <w:rPr>
                <w:lang w:eastAsia="ko-KR"/>
              </w:rPr>
            </w:pPr>
            <w:r w:rsidRPr="003C4037">
              <w:rPr>
                <w:lang w:eastAsia="ko-KR"/>
              </w:rPr>
              <w:t>STAN/AP</w:t>
            </w:r>
          </w:p>
        </w:tc>
        <w:tc>
          <w:tcPr>
            <w:tcW w:w="606" w:type="pct"/>
          </w:tcPr>
          <w:p w14:paraId="0B933590" w14:textId="77777777" w:rsidR="00C470CF" w:rsidRPr="003C4037" w:rsidRDefault="00C470CF" w:rsidP="002C7D2A">
            <w:pPr>
              <w:rPr>
                <w:lang w:eastAsia="ko-KR"/>
              </w:rPr>
            </w:pPr>
          </w:p>
        </w:tc>
        <w:tc>
          <w:tcPr>
            <w:tcW w:w="526" w:type="pct"/>
          </w:tcPr>
          <w:p w14:paraId="297A9F45" w14:textId="77777777" w:rsidR="00C470CF" w:rsidRPr="003C4037" w:rsidRDefault="00C470CF" w:rsidP="002C7D2A">
            <w:pPr>
              <w:rPr>
                <w:lang w:eastAsia="ko-KR"/>
              </w:rPr>
            </w:pPr>
          </w:p>
        </w:tc>
        <w:tc>
          <w:tcPr>
            <w:tcW w:w="2633" w:type="pct"/>
          </w:tcPr>
          <w:p w14:paraId="603CD841" w14:textId="77777777" w:rsidR="00C470CF" w:rsidRPr="003C4037" w:rsidRDefault="00C470CF" w:rsidP="002C7D2A">
            <w:pPr>
              <w:rPr>
                <w:b/>
                <w:lang w:eastAsia="ko-KR"/>
              </w:rPr>
            </w:pPr>
          </w:p>
        </w:tc>
        <w:tc>
          <w:tcPr>
            <w:tcW w:w="247" w:type="pct"/>
          </w:tcPr>
          <w:p w14:paraId="19412CAD" w14:textId="77777777" w:rsidR="00C470CF" w:rsidRPr="003C4037" w:rsidRDefault="00C470CF" w:rsidP="002C7D2A">
            <w:pPr>
              <w:rPr>
                <w:b/>
                <w:lang w:eastAsia="ko-KR"/>
              </w:rPr>
            </w:pPr>
          </w:p>
        </w:tc>
      </w:tr>
      <w:tr w:rsidR="00C470CF" w:rsidRPr="003C4037" w14:paraId="5B635805" w14:textId="77777777" w:rsidTr="002C7D2A">
        <w:tc>
          <w:tcPr>
            <w:tcW w:w="5000" w:type="pct"/>
            <w:gridSpan w:val="6"/>
          </w:tcPr>
          <w:p w14:paraId="7D23A44F"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113BC2E4" w14:textId="77777777" w:rsidTr="002C7D2A">
        <w:tc>
          <w:tcPr>
            <w:tcW w:w="355" w:type="pct"/>
          </w:tcPr>
          <w:p w14:paraId="0D349242" w14:textId="77777777" w:rsidR="00C470CF" w:rsidRPr="003C4037" w:rsidRDefault="00C470CF" w:rsidP="002C7D2A">
            <w:pPr>
              <w:rPr>
                <w:lang w:eastAsia="ko-KR"/>
              </w:rPr>
            </w:pPr>
            <w:r w:rsidRPr="003C4037">
              <w:rPr>
                <w:lang w:eastAsia="ko-KR"/>
              </w:rPr>
              <w:t>P1</w:t>
            </w:r>
          </w:p>
        </w:tc>
        <w:tc>
          <w:tcPr>
            <w:tcW w:w="633" w:type="pct"/>
          </w:tcPr>
          <w:p w14:paraId="34DBAAAB" w14:textId="77777777" w:rsidR="00C470CF" w:rsidRPr="003C4037" w:rsidRDefault="00C470CF" w:rsidP="002C7D2A">
            <w:pPr>
              <w:rPr>
                <w:lang w:eastAsia="ko-KR"/>
              </w:rPr>
            </w:pPr>
            <w:r w:rsidRPr="003C4037">
              <w:rPr>
                <w:lang w:eastAsia="ko-KR"/>
              </w:rPr>
              <w:t>STA1/AP</w:t>
            </w:r>
          </w:p>
        </w:tc>
        <w:tc>
          <w:tcPr>
            <w:tcW w:w="606" w:type="pct"/>
          </w:tcPr>
          <w:p w14:paraId="6A2F40E7" w14:textId="77777777" w:rsidR="00C470CF" w:rsidRPr="003C4037" w:rsidRDefault="00C470CF" w:rsidP="002C7D2A">
            <w:pPr>
              <w:rPr>
                <w:lang w:eastAsia="ko-KR"/>
              </w:rPr>
            </w:pPr>
          </w:p>
        </w:tc>
        <w:tc>
          <w:tcPr>
            <w:tcW w:w="526" w:type="pct"/>
          </w:tcPr>
          <w:p w14:paraId="31D9D581" w14:textId="77777777" w:rsidR="00C470CF" w:rsidRPr="003C4037" w:rsidRDefault="00C470CF" w:rsidP="002C7D2A">
            <w:pPr>
              <w:rPr>
                <w:lang w:eastAsia="ko-KR"/>
              </w:rPr>
            </w:pPr>
          </w:p>
        </w:tc>
        <w:tc>
          <w:tcPr>
            <w:tcW w:w="2633" w:type="pct"/>
          </w:tcPr>
          <w:p w14:paraId="0CE08BCF" w14:textId="77777777" w:rsidR="00C470CF" w:rsidRPr="003C4037" w:rsidRDefault="00C470CF" w:rsidP="002C7D2A">
            <w:pPr>
              <w:rPr>
                <w:lang w:eastAsia="ko-KR"/>
              </w:rPr>
            </w:pPr>
          </w:p>
        </w:tc>
        <w:tc>
          <w:tcPr>
            <w:tcW w:w="247" w:type="pct"/>
          </w:tcPr>
          <w:p w14:paraId="1D6044CA" w14:textId="77777777" w:rsidR="00C470CF" w:rsidRPr="003C4037" w:rsidRDefault="00C470CF" w:rsidP="002C7D2A">
            <w:pPr>
              <w:rPr>
                <w:lang w:eastAsia="ko-KR"/>
              </w:rPr>
            </w:pPr>
          </w:p>
        </w:tc>
      </w:tr>
      <w:tr w:rsidR="00C470CF" w:rsidRPr="003C4037" w14:paraId="0C2DD6D9" w14:textId="77777777" w:rsidTr="002C7D2A">
        <w:tc>
          <w:tcPr>
            <w:tcW w:w="355" w:type="pct"/>
          </w:tcPr>
          <w:p w14:paraId="3CB05F93" w14:textId="77777777" w:rsidR="00C470CF" w:rsidRPr="003C4037" w:rsidRDefault="00C470CF" w:rsidP="002C7D2A">
            <w:pPr>
              <w:rPr>
                <w:lang w:eastAsia="ko-KR"/>
              </w:rPr>
            </w:pPr>
            <w:r w:rsidRPr="003C4037">
              <w:rPr>
                <w:lang w:eastAsia="ko-KR"/>
              </w:rPr>
              <w:t>P2</w:t>
            </w:r>
          </w:p>
        </w:tc>
        <w:tc>
          <w:tcPr>
            <w:tcW w:w="633" w:type="pct"/>
          </w:tcPr>
          <w:p w14:paraId="554F4D76" w14:textId="77777777" w:rsidR="00C470CF" w:rsidRPr="003C4037" w:rsidRDefault="00C470CF" w:rsidP="002C7D2A">
            <w:r w:rsidRPr="003C4037">
              <w:rPr>
                <w:lang w:eastAsia="ko-KR"/>
              </w:rPr>
              <w:t>STA2/AP</w:t>
            </w:r>
          </w:p>
        </w:tc>
        <w:tc>
          <w:tcPr>
            <w:tcW w:w="606" w:type="pct"/>
          </w:tcPr>
          <w:p w14:paraId="5E5B9782" w14:textId="77777777" w:rsidR="00C470CF" w:rsidRPr="003C4037" w:rsidRDefault="00C470CF" w:rsidP="002C7D2A">
            <w:pPr>
              <w:rPr>
                <w:lang w:eastAsia="ko-KR"/>
              </w:rPr>
            </w:pPr>
          </w:p>
        </w:tc>
        <w:tc>
          <w:tcPr>
            <w:tcW w:w="526" w:type="pct"/>
          </w:tcPr>
          <w:p w14:paraId="7AD048CA" w14:textId="77777777" w:rsidR="00C470CF" w:rsidRPr="003C4037" w:rsidRDefault="00C470CF" w:rsidP="002C7D2A">
            <w:pPr>
              <w:rPr>
                <w:lang w:eastAsia="ko-KR"/>
              </w:rPr>
            </w:pPr>
          </w:p>
        </w:tc>
        <w:tc>
          <w:tcPr>
            <w:tcW w:w="2633" w:type="pct"/>
          </w:tcPr>
          <w:p w14:paraId="2385632C" w14:textId="77777777" w:rsidR="00C470CF" w:rsidRPr="003C4037" w:rsidRDefault="00C470CF" w:rsidP="002C7D2A">
            <w:pPr>
              <w:rPr>
                <w:b/>
                <w:lang w:eastAsia="ko-KR"/>
              </w:rPr>
            </w:pPr>
          </w:p>
        </w:tc>
        <w:tc>
          <w:tcPr>
            <w:tcW w:w="247" w:type="pct"/>
          </w:tcPr>
          <w:p w14:paraId="4F3A5724" w14:textId="77777777" w:rsidR="00C470CF" w:rsidRPr="003C4037" w:rsidRDefault="00C470CF" w:rsidP="002C7D2A">
            <w:pPr>
              <w:rPr>
                <w:b/>
                <w:lang w:eastAsia="ko-KR"/>
              </w:rPr>
            </w:pPr>
          </w:p>
        </w:tc>
      </w:tr>
      <w:tr w:rsidR="00C470CF" w:rsidRPr="003C4037" w14:paraId="6F7CB49E" w14:textId="77777777" w:rsidTr="002C7D2A">
        <w:tc>
          <w:tcPr>
            <w:tcW w:w="355" w:type="pct"/>
          </w:tcPr>
          <w:p w14:paraId="55980358" w14:textId="77777777" w:rsidR="00C470CF" w:rsidRPr="003C4037" w:rsidRDefault="00C470CF" w:rsidP="002C7D2A">
            <w:pPr>
              <w:rPr>
                <w:lang w:eastAsia="ko-KR"/>
              </w:rPr>
            </w:pPr>
            <w:r w:rsidRPr="003C4037">
              <w:rPr>
                <w:lang w:eastAsia="ko-KR"/>
              </w:rPr>
              <w:t>P3</w:t>
            </w:r>
          </w:p>
        </w:tc>
        <w:tc>
          <w:tcPr>
            <w:tcW w:w="633" w:type="pct"/>
          </w:tcPr>
          <w:p w14:paraId="43C52FDE" w14:textId="77777777" w:rsidR="00C470CF" w:rsidRPr="003C4037" w:rsidRDefault="00C470CF" w:rsidP="002C7D2A">
            <w:r w:rsidRPr="003C4037">
              <w:rPr>
                <w:lang w:eastAsia="ko-KR"/>
              </w:rPr>
              <w:t>STA3/AP</w:t>
            </w:r>
          </w:p>
        </w:tc>
        <w:tc>
          <w:tcPr>
            <w:tcW w:w="606" w:type="pct"/>
          </w:tcPr>
          <w:p w14:paraId="7ECA3CE0" w14:textId="77777777" w:rsidR="00C470CF" w:rsidRPr="003C4037" w:rsidRDefault="00C470CF" w:rsidP="002C7D2A">
            <w:pPr>
              <w:rPr>
                <w:lang w:eastAsia="ko-KR"/>
              </w:rPr>
            </w:pPr>
          </w:p>
        </w:tc>
        <w:tc>
          <w:tcPr>
            <w:tcW w:w="526" w:type="pct"/>
          </w:tcPr>
          <w:p w14:paraId="2F8E466D" w14:textId="77777777" w:rsidR="00C470CF" w:rsidRPr="003C4037" w:rsidRDefault="00C470CF" w:rsidP="002C7D2A">
            <w:pPr>
              <w:rPr>
                <w:lang w:eastAsia="ko-KR"/>
              </w:rPr>
            </w:pPr>
          </w:p>
        </w:tc>
        <w:tc>
          <w:tcPr>
            <w:tcW w:w="2633" w:type="pct"/>
          </w:tcPr>
          <w:p w14:paraId="0030908E" w14:textId="77777777" w:rsidR="00C470CF" w:rsidRPr="003C4037" w:rsidRDefault="00C470CF" w:rsidP="002C7D2A">
            <w:pPr>
              <w:rPr>
                <w:b/>
                <w:lang w:eastAsia="ko-KR"/>
              </w:rPr>
            </w:pPr>
          </w:p>
        </w:tc>
        <w:tc>
          <w:tcPr>
            <w:tcW w:w="247" w:type="pct"/>
          </w:tcPr>
          <w:p w14:paraId="6226399A" w14:textId="77777777" w:rsidR="00C470CF" w:rsidRPr="003C4037" w:rsidRDefault="00C470CF" w:rsidP="002C7D2A">
            <w:pPr>
              <w:rPr>
                <w:b/>
                <w:lang w:eastAsia="ko-KR"/>
              </w:rPr>
            </w:pPr>
          </w:p>
        </w:tc>
      </w:tr>
      <w:tr w:rsidR="00C470CF" w:rsidRPr="003C4037" w14:paraId="23088741" w14:textId="77777777" w:rsidTr="002C7D2A">
        <w:tc>
          <w:tcPr>
            <w:tcW w:w="355" w:type="pct"/>
          </w:tcPr>
          <w:p w14:paraId="1E29FA4D" w14:textId="77777777" w:rsidR="00C470CF" w:rsidRPr="003C4037" w:rsidRDefault="00C470CF" w:rsidP="002C7D2A">
            <w:pPr>
              <w:rPr>
                <w:lang w:eastAsia="ko-KR"/>
              </w:rPr>
            </w:pPr>
            <w:r w:rsidRPr="003C4037">
              <w:rPr>
                <w:lang w:eastAsia="ko-KR"/>
              </w:rPr>
              <w:t>…</w:t>
            </w:r>
          </w:p>
        </w:tc>
        <w:tc>
          <w:tcPr>
            <w:tcW w:w="633" w:type="pct"/>
          </w:tcPr>
          <w:p w14:paraId="4B741AD6" w14:textId="77777777" w:rsidR="00C470CF" w:rsidRPr="003C4037" w:rsidRDefault="00C470CF" w:rsidP="002C7D2A">
            <w:pPr>
              <w:rPr>
                <w:lang w:eastAsia="ko-KR"/>
              </w:rPr>
            </w:pPr>
            <w:r w:rsidRPr="003C4037">
              <w:rPr>
                <w:lang w:eastAsia="ko-KR"/>
              </w:rPr>
              <w:t>…</w:t>
            </w:r>
          </w:p>
        </w:tc>
        <w:tc>
          <w:tcPr>
            <w:tcW w:w="606" w:type="pct"/>
          </w:tcPr>
          <w:p w14:paraId="40366CCB" w14:textId="77777777" w:rsidR="00C470CF" w:rsidRPr="003C4037" w:rsidRDefault="00C470CF" w:rsidP="002C7D2A">
            <w:pPr>
              <w:rPr>
                <w:lang w:eastAsia="ko-KR"/>
              </w:rPr>
            </w:pPr>
          </w:p>
        </w:tc>
        <w:tc>
          <w:tcPr>
            <w:tcW w:w="526" w:type="pct"/>
          </w:tcPr>
          <w:p w14:paraId="02F8748D" w14:textId="77777777" w:rsidR="00C470CF" w:rsidRPr="003C4037" w:rsidRDefault="00C470CF" w:rsidP="002C7D2A">
            <w:pPr>
              <w:rPr>
                <w:lang w:eastAsia="ko-KR"/>
              </w:rPr>
            </w:pPr>
          </w:p>
        </w:tc>
        <w:tc>
          <w:tcPr>
            <w:tcW w:w="2633" w:type="pct"/>
          </w:tcPr>
          <w:p w14:paraId="109BFFAC" w14:textId="77777777" w:rsidR="00C470CF" w:rsidRPr="003C4037" w:rsidRDefault="00C470CF" w:rsidP="002C7D2A">
            <w:pPr>
              <w:rPr>
                <w:b/>
                <w:lang w:eastAsia="ko-KR"/>
              </w:rPr>
            </w:pPr>
          </w:p>
        </w:tc>
        <w:tc>
          <w:tcPr>
            <w:tcW w:w="247" w:type="pct"/>
          </w:tcPr>
          <w:p w14:paraId="4BAC10AD" w14:textId="77777777" w:rsidR="00C470CF" w:rsidRPr="003C4037" w:rsidRDefault="00C470CF" w:rsidP="002C7D2A">
            <w:pPr>
              <w:rPr>
                <w:b/>
                <w:lang w:eastAsia="ko-KR"/>
              </w:rPr>
            </w:pPr>
          </w:p>
        </w:tc>
      </w:tr>
      <w:tr w:rsidR="00C470CF" w:rsidRPr="003C4037" w14:paraId="0187B3C3" w14:textId="77777777" w:rsidTr="002C7D2A">
        <w:tc>
          <w:tcPr>
            <w:tcW w:w="355" w:type="pct"/>
          </w:tcPr>
          <w:p w14:paraId="19398A41" w14:textId="77777777" w:rsidR="00C470CF" w:rsidRPr="003C4037" w:rsidRDefault="00C470CF" w:rsidP="002C7D2A">
            <w:pPr>
              <w:rPr>
                <w:lang w:eastAsia="ko-KR"/>
              </w:rPr>
            </w:pPr>
            <w:r w:rsidRPr="003C4037">
              <w:rPr>
                <w:lang w:eastAsia="ko-KR"/>
              </w:rPr>
              <w:t>PN</w:t>
            </w:r>
          </w:p>
        </w:tc>
        <w:tc>
          <w:tcPr>
            <w:tcW w:w="633" w:type="pct"/>
          </w:tcPr>
          <w:p w14:paraId="4F799796" w14:textId="77777777" w:rsidR="00C470CF" w:rsidRPr="003C4037" w:rsidRDefault="00C470CF" w:rsidP="002C7D2A">
            <w:pPr>
              <w:rPr>
                <w:lang w:eastAsia="ko-KR"/>
              </w:rPr>
            </w:pPr>
            <w:r w:rsidRPr="003C4037">
              <w:rPr>
                <w:lang w:eastAsia="ko-KR"/>
              </w:rPr>
              <w:t>STAN/AP</w:t>
            </w:r>
          </w:p>
        </w:tc>
        <w:tc>
          <w:tcPr>
            <w:tcW w:w="606" w:type="pct"/>
          </w:tcPr>
          <w:p w14:paraId="06B92346" w14:textId="77777777" w:rsidR="00C470CF" w:rsidRPr="003C4037" w:rsidRDefault="00C470CF" w:rsidP="002C7D2A">
            <w:pPr>
              <w:rPr>
                <w:lang w:eastAsia="ko-KR"/>
              </w:rPr>
            </w:pPr>
          </w:p>
        </w:tc>
        <w:tc>
          <w:tcPr>
            <w:tcW w:w="526" w:type="pct"/>
          </w:tcPr>
          <w:p w14:paraId="078AD660" w14:textId="77777777" w:rsidR="00C470CF" w:rsidRPr="003C4037" w:rsidRDefault="00C470CF" w:rsidP="002C7D2A">
            <w:pPr>
              <w:rPr>
                <w:lang w:eastAsia="ko-KR"/>
              </w:rPr>
            </w:pPr>
          </w:p>
        </w:tc>
        <w:tc>
          <w:tcPr>
            <w:tcW w:w="2633" w:type="pct"/>
          </w:tcPr>
          <w:p w14:paraId="744EDF36" w14:textId="77777777" w:rsidR="00C470CF" w:rsidRPr="003C4037" w:rsidRDefault="00C470CF" w:rsidP="002C7D2A">
            <w:pPr>
              <w:rPr>
                <w:b/>
                <w:lang w:eastAsia="ko-KR"/>
              </w:rPr>
            </w:pPr>
          </w:p>
        </w:tc>
        <w:tc>
          <w:tcPr>
            <w:tcW w:w="247" w:type="pct"/>
          </w:tcPr>
          <w:p w14:paraId="10D61F9E" w14:textId="77777777" w:rsidR="00C470CF" w:rsidRPr="003C4037" w:rsidRDefault="00C470CF" w:rsidP="002C7D2A">
            <w:pPr>
              <w:rPr>
                <w:b/>
                <w:lang w:eastAsia="ko-KR"/>
              </w:rPr>
            </w:pPr>
          </w:p>
        </w:tc>
      </w:tr>
      <w:tr w:rsidR="00C470CF" w:rsidRPr="003C4037" w14:paraId="23C04893" w14:textId="77777777" w:rsidTr="002C7D2A">
        <w:tc>
          <w:tcPr>
            <w:tcW w:w="5000" w:type="pct"/>
            <w:gridSpan w:val="6"/>
          </w:tcPr>
          <w:p w14:paraId="4E07FEA1"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0E24FDC5" w14:textId="77777777" w:rsidTr="002C7D2A">
        <w:tc>
          <w:tcPr>
            <w:tcW w:w="355" w:type="pct"/>
          </w:tcPr>
          <w:p w14:paraId="22ACE56E" w14:textId="77777777" w:rsidR="00C470CF" w:rsidRPr="003C4037" w:rsidRDefault="00C470CF" w:rsidP="002C7D2A">
            <w:pPr>
              <w:rPr>
                <w:lang w:eastAsia="ko-KR"/>
              </w:rPr>
            </w:pPr>
            <w:r w:rsidRPr="003C4037">
              <w:rPr>
                <w:lang w:eastAsia="ko-KR"/>
              </w:rPr>
              <w:t>M1</w:t>
            </w:r>
          </w:p>
        </w:tc>
        <w:tc>
          <w:tcPr>
            <w:tcW w:w="633" w:type="pct"/>
          </w:tcPr>
          <w:p w14:paraId="5DEA5F03" w14:textId="77777777" w:rsidR="00C470CF" w:rsidRPr="003C4037" w:rsidRDefault="00C470CF" w:rsidP="002C7D2A">
            <w:pPr>
              <w:rPr>
                <w:lang w:eastAsia="ko-KR"/>
              </w:rPr>
            </w:pPr>
            <w:r w:rsidRPr="003C4037">
              <w:rPr>
                <w:lang w:eastAsia="ko-KR"/>
              </w:rPr>
              <w:t>AP1</w:t>
            </w:r>
          </w:p>
        </w:tc>
        <w:tc>
          <w:tcPr>
            <w:tcW w:w="606" w:type="pct"/>
          </w:tcPr>
          <w:p w14:paraId="034BDCD2"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106318E4" w14:textId="77777777" w:rsidR="00C470CF" w:rsidRPr="003C4037" w:rsidRDefault="00C470CF" w:rsidP="002C7D2A">
            <w:pPr>
              <w:rPr>
                <w:sz w:val="20"/>
                <w:lang w:eastAsia="ko-KR"/>
              </w:rPr>
            </w:pPr>
            <w:r w:rsidRPr="003C4037">
              <w:rPr>
                <w:sz w:val="20"/>
                <w:lang w:eastAsia="ko-KR"/>
              </w:rPr>
              <w:t>TX</w:t>
            </w:r>
          </w:p>
        </w:tc>
        <w:tc>
          <w:tcPr>
            <w:tcW w:w="2633" w:type="pct"/>
          </w:tcPr>
          <w:p w14:paraId="44BEA9F0" w14:textId="77777777" w:rsidR="00C470CF" w:rsidRPr="003C4037" w:rsidRDefault="00C470CF" w:rsidP="002C7D2A">
            <w:pPr>
              <w:rPr>
                <w:sz w:val="20"/>
                <w:lang w:eastAsia="ko-KR"/>
              </w:rPr>
            </w:pPr>
          </w:p>
        </w:tc>
        <w:tc>
          <w:tcPr>
            <w:tcW w:w="247" w:type="pct"/>
          </w:tcPr>
          <w:p w14:paraId="618A3520" w14:textId="77777777" w:rsidR="00C470CF" w:rsidRPr="003C4037" w:rsidRDefault="00C470CF" w:rsidP="002C7D2A">
            <w:pPr>
              <w:rPr>
                <w:sz w:val="20"/>
                <w:lang w:eastAsia="ko-KR"/>
              </w:rPr>
            </w:pPr>
          </w:p>
        </w:tc>
      </w:tr>
      <w:tr w:rsidR="00C470CF" w:rsidRPr="003C4037" w14:paraId="52339B58" w14:textId="77777777" w:rsidTr="002C7D2A">
        <w:tc>
          <w:tcPr>
            <w:tcW w:w="355" w:type="pct"/>
          </w:tcPr>
          <w:p w14:paraId="3C282CAF" w14:textId="77777777" w:rsidR="00C470CF" w:rsidRPr="003C4037" w:rsidRDefault="00C470CF" w:rsidP="002C7D2A">
            <w:pPr>
              <w:rPr>
                <w:lang w:eastAsia="ko-KR"/>
              </w:rPr>
            </w:pPr>
            <w:r w:rsidRPr="003C4037">
              <w:rPr>
                <w:lang w:eastAsia="ko-KR"/>
              </w:rPr>
              <w:t>M2</w:t>
            </w:r>
          </w:p>
        </w:tc>
        <w:tc>
          <w:tcPr>
            <w:tcW w:w="633" w:type="pct"/>
          </w:tcPr>
          <w:p w14:paraId="6C46FF4D" w14:textId="77777777" w:rsidR="00C470CF" w:rsidRPr="003C4037" w:rsidRDefault="00C470CF" w:rsidP="002C7D2A">
            <w:r w:rsidRPr="003C4037">
              <w:rPr>
                <w:lang w:eastAsia="ko-KR"/>
              </w:rPr>
              <w:t>STA2</w:t>
            </w:r>
          </w:p>
        </w:tc>
        <w:tc>
          <w:tcPr>
            <w:tcW w:w="606" w:type="pct"/>
          </w:tcPr>
          <w:p w14:paraId="7ABD22FB" w14:textId="77777777" w:rsidR="00C470CF" w:rsidRPr="003C4037" w:rsidRDefault="00C470CF" w:rsidP="002C7D2A">
            <w:pPr>
              <w:rPr>
                <w:sz w:val="18"/>
                <w:lang w:eastAsia="ko-KR"/>
              </w:rPr>
            </w:pPr>
            <w:r w:rsidRPr="003C4037">
              <w:rPr>
                <w:sz w:val="18"/>
                <w:lang w:eastAsia="ko-KR"/>
              </w:rPr>
              <w:t>Probe Req.</w:t>
            </w:r>
          </w:p>
        </w:tc>
        <w:tc>
          <w:tcPr>
            <w:tcW w:w="526" w:type="pct"/>
          </w:tcPr>
          <w:p w14:paraId="44F3FAAF" w14:textId="77777777" w:rsidR="00C470CF" w:rsidRPr="003C4037" w:rsidRDefault="00C470CF" w:rsidP="002C7D2A">
            <w:pPr>
              <w:rPr>
                <w:sz w:val="20"/>
                <w:lang w:eastAsia="ko-KR"/>
              </w:rPr>
            </w:pPr>
            <w:r w:rsidRPr="003C4037">
              <w:rPr>
                <w:sz w:val="20"/>
                <w:lang w:eastAsia="ko-KR"/>
              </w:rPr>
              <w:t>TY</w:t>
            </w:r>
          </w:p>
        </w:tc>
        <w:tc>
          <w:tcPr>
            <w:tcW w:w="2633" w:type="pct"/>
          </w:tcPr>
          <w:p w14:paraId="5EE4DD05" w14:textId="77777777" w:rsidR="00C470CF" w:rsidRPr="003C4037" w:rsidRDefault="00C470CF" w:rsidP="002C7D2A">
            <w:pPr>
              <w:rPr>
                <w:sz w:val="20"/>
                <w:lang w:eastAsia="ko-KR"/>
              </w:rPr>
            </w:pPr>
          </w:p>
        </w:tc>
        <w:tc>
          <w:tcPr>
            <w:tcW w:w="247" w:type="pct"/>
          </w:tcPr>
          <w:p w14:paraId="0CFFF3AB" w14:textId="77777777" w:rsidR="00C470CF" w:rsidRPr="003C4037" w:rsidRDefault="00C470CF" w:rsidP="002C7D2A">
            <w:pPr>
              <w:rPr>
                <w:b/>
                <w:sz w:val="20"/>
                <w:lang w:eastAsia="ko-KR"/>
              </w:rPr>
            </w:pPr>
          </w:p>
        </w:tc>
      </w:tr>
      <w:tr w:rsidR="00C470CF" w:rsidRPr="003C4037" w14:paraId="2F443E14" w14:textId="77777777" w:rsidTr="002C7D2A">
        <w:tc>
          <w:tcPr>
            <w:tcW w:w="355" w:type="pct"/>
          </w:tcPr>
          <w:p w14:paraId="20DB6FF6" w14:textId="77777777" w:rsidR="00C470CF" w:rsidRPr="003C4037" w:rsidRDefault="00C470CF" w:rsidP="002C7D2A">
            <w:pPr>
              <w:rPr>
                <w:lang w:eastAsia="ko-KR"/>
              </w:rPr>
            </w:pPr>
            <w:r w:rsidRPr="003C4037">
              <w:rPr>
                <w:lang w:eastAsia="ko-KR"/>
              </w:rPr>
              <w:t>M3</w:t>
            </w:r>
          </w:p>
        </w:tc>
        <w:tc>
          <w:tcPr>
            <w:tcW w:w="633" w:type="pct"/>
          </w:tcPr>
          <w:p w14:paraId="1D6306E9" w14:textId="77777777" w:rsidR="00C470CF" w:rsidRPr="003C4037" w:rsidRDefault="00C470CF" w:rsidP="002C7D2A">
            <w:r w:rsidRPr="003C4037">
              <w:rPr>
                <w:lang w:eastAsia="ko-KR"/>
              </w:rPr>
              <w:t>STA3</w:t>
            </w:r>
          </w:p>
        </w:tc>
        <w:tc>
          <w:tcPr>
            <w:tcW w:w="606" w:type="pct"/>
          </w:tcPr>
          <w:p w14:paraId="7B0CEA9D" w14:textId="77777777" w:rsidR="00C470CF" w:rsidRPr="003C4037" w:rsidRDefault="00C470CF" w:rsidP="002C7D2A">
            <w:pPr>
              <w:rPr>
                <w:lang w:eastAsia="ko-KR"/>
              </w:rPr>
            </w:pPr>
          </w:p>
        </w:tc>
        <w:tc>
          <w:tcPr>
            <w:tcW w:w="526" w:type="pct"/>
          </w:tcPr>
          <w:p w14:paraId="39917E4C" w14:textId="77777777" w:rsidR="00C470CF" w:rsidRPr="003C4037" w:rsidRDefault="00C470CF" w:rsidP="002C7D2A">
            <w:pPr>
              <w:rPr>
                <w:lang w:eastAsia="ko-KR"/>
              </w:rPr>
            </w:pPr>
          </w:p>
        </w:tc>
        <w:tc>
          <w:tcPr>
            <w:tcW w:w="2633" w:type="pct"/>
          </w:tcPr>
          <w:p w14:paraId="1DA70DCA" w14:textId="77777777" w:rsidR="00C470CF" w:rsidRPr="003C4037" w:rsidRDefault="00C470CF" w:rsidP="002C7D2A">
            <w:pPr>
              <w:rPr>
                <w:b/>
                <w:lang w:eastAsia="ko-KR"/>
              </w:rPr>
            </w:pPr>
          </w:p>
        </w:tc>
        <w:tc>
          <w:tcPr>
            <w:tcW w:w="247" w:type="pct"/>
          </w:tcPr>
          <w:p w14:paraId="2CC8D29B" w14:textId="77777777" w:rsidR="00C470CF" w:rsidRPr="003C4037" w:rsidRDefault="00C470CF" w:rsidP="002C7D2A">
            <w:pPr>
              <w:rPr>
                <w:b/>
                <w:lang w:eastAsia="ko-KR"/>
              </w:rPr>
            </w:pPr>
          </w:p>
        </w:tc>
      </w:tr>
      <w:tr w:rsidR="00C470CF" w:rsidRPr="003C4037" w14:paraId="7E648582" w14:textId="77777777" w:rsidTr="002C7D2A">
        <w:tc>
          <w:tcPr>
            <w:tcW w:w="355" w:type="pct"/>
          </w:tcPr>
          <w:p w14:paraId="680E60D3" w14:textId="77777777" w:rsidR="00C470CF" w:rsidRPr="003C4037" w:rsidRDefault="00C470CF" w:rsidP="002C7D2A">
            <w:pPr>
              <w:rPr>
                <w:lang w:eastAsia="ko-KR"/>
              </w:rPr>
            </w:pPr>
            <w:r w:rsidRPr="003C4037">
              <w:rPr>
                <w:lang w:eastAsia="ko-KR"/>
              </w:rPr>
              <w:t>…</w:t>
            </w:r>
          </w:p>
        </w:tc>
        <w:tc>
          <w:tcPr>
            <w:tcW w:w="633" w:type="pct"/>
          </w:tcPr>
          <w:p w14:paraId="0AA57D82" w14:textId="77777777" w:rsidR="00C470CF" w:rsidRPr="003C4037" w:rsidRDefault="00C470CF" w:rsidP="002C7D2A">
            <w:pPr>
              <w:rPr>
                <w:lang w:eastAsia="ko-KR"/>
              </w:rPr>
            </w:pPr>
            <w:r w:rsidRPr="003C4037">
              <w:rPr>
                <w:lang w:eastAsia="ko-KR"/>
              </w:rPr>
              <w:t>…</w:t>
            </w:r>
          </w:p>
        </w:tc>
        <w:tc>
          <w:tcPr>
            <w:tcW w:w="606" w:type="pct"/>
          </w:tcPr>
          <w:p w14:paraId="09CCAB90" w14:textId="77777777" w:rsidR="00C470CF" w:rsidRPr="003C4037" w:rsidRDefault="00C470CF" w:rsidP="002C7D2A">
            <w:pPr>
              <w:rPr>
                <w:lang w:eastAsia="ko-KR"/>
              </w:rPr>
            </w:pPr>
          </w:p>
        </w:tc>
        <w:tc>
          <w:tcPr>
            <w:tcW w:w="526" w:type="pct"/>
          </w:tcPr>
          <w:p w14:paraId="0BDE63CB" w14:textId="77777777" w:rsidR="00C470CF" w:rsidRPr="003C4037" w:rsidRDefault="00C470CF" w:rsidP="002C7D2A">
            <w:pPr>
              <w:rPr>
                <w:lang w:eastAsia="ko-KR"/>
              </w:rPr>
            </w:pPr>
          </w:p>
        </w:tc>
        <w:tc>
          <w:tcPr>
            <w:tcW w:w="2633" w:type="pct"/>
          </w:tcPr>
          <w:p w14:paraId="6DA72A3A" w14:textId="77777777" w:rsidR="00C470CF" w:rsidRPr="003C4037" w:rsidRDefault="00C470CF" w:rsidP="002C7D2A">
            <w:pPr>
              <w:rPr>
                <w:b/>
                <w:lang w:eastAsia="ko-KR"/>
              </w:rPr>
            </w:pPr>
          </w:p>
        </w:tc>
        <w:tc>
          <w:tcPr>
            <w:tcW w:w="247" w:type="pct"/>
          </w:tcPr>
          <w:p w14:paraId="410BD7D9" w14:textId="77777777" w:rsidR="00C470CF" w:rsidRPr="003C4037" w:rsidRDefault="00C470CF" w:rsidP="002C7D2A">
            <w:pPr>
              <w:rPr>
                <w:b/>
                <w:lang w:eastAsia="ko-KR"/>
              </w:rPr>
            </w:pPr>
          </w:p>
        </w:tc>
      </w:tr>
      <w:tr w:rsidR="00C470CF" w:rsidRPr="003C4037" w14:paraId="79542B92" w14:textId="77777777" w:rsidTr="002C7D2A">
        <w:tc>
          <w:tcPr>
            <w:tcW w:w="355" w:type="pct"/>
          </w:tcPr>
          <w:p w14:paraId="7162B8B8" w14:textId="77777777" w:rsidR="00C470CF" w:rsidRPr="003C4037" w:rsidRDefault="00C470CF" w:rsidP="002C7D2A">
            <w:pPr>
              <w:rPr>
                <w:lang w:eastAsia="ko-KR"/>
              </w:rPr>
            </w:pPr>
            <w:r w:rsidRPr="003C4037">
              <w:rPr>
                <w:lang w:eastAsia="ko-KR"/>
              </w:rPr>
              <w:t>MN</w:t>
            </w:r>
          </w:p>
        </w:tc>
        <w:tc>
          <w:tcPr>
            <w:tcW w:w="633" w:type="pct"/>
          </w:tcPr>
          <w:p w14:paraId="73556BA5" w14:textId="77777777" w:rsidR="00C470CF" w:rsidRPr="003C4037" w:rsidRDefault="00C470CF" w:rsidP="002C7D2A">
            <w:pPr>
              <w:rPr>
                <w:lang w:eastAsia="ko-KR"/>
              </w:rPr>
            </w:pPr>
            <w:r w:rsidRPr="003C4037">
              <w:rPr>
                <w:lang w:eastAsia="ko-KR"/>
              </w:rPr>
              <w:t>STAN</w:t>
            </w:r>
          </w:p>
        </w:tc>
        <w:tc>
          <w:tcPr>
            <w:tcW w:w="606" w:type="pct"/>
          </w:tcPr>
          <w:p w14:paraId="2F0F7C13" w14:textId="77777777" w:rsidR="00C470CF" w:rsidRPr="003C4037" w:rsidRDefault="00C470CF" w:rsidP="002C7D2A">
            <w:pPr>
              <w:rPr>
                <w:lang w:eastAsia="ko-KR"/>
              </w:rPr>
            </w:pPr>
          </w:p>
        </w:tc>
        <w:tc>
          <w:tcPr>
            <w:tcW w:w="526" w:type="pct"/>
          </w:tcPr>
          <w:p w14:paraId="0017A45F" w14:textId="77777777" w:rsidR="00C470CF" w:rsidRPr="003C4037" w:rsidRDefault="00C470CF" w:rsidP="002C7D2A">
            <w:pPr>
              <w:rPr>
                <w:lang w:eastAsia="ko-KR"/>
              </w:rPr>
            </w:pPr>
          </w:p>
        </w:tc>
        <w:tc>
          <w:tcPr>
            <w:tcW w:w="2633" w:type="pct"/>
          </w:tcPr>
          <w:p w14:paraId="26097E38" w14:textId="77777777" w:rsidR="00C470CF" w:rsidRPr="003C4037" w:rsidRDefault="00C470CF" w:rsidP="002C7D2A">
            <w:pPr>
              <w:rPr>
                <w:b/>
                <w:lang w:eastAsia="ko-KR"/>
              </w:rPr>
            </w:pPr>
          </w:p>
        </w:tc>
        <w:tc>
          <w:tcPr>
            <w:tcW w:w="247" w:type="pct"/>
          </w:tcPr>
          <w:p w14:paraId="553BFC8A" w14:textId="77777777" w:rsidR="00C470CF" w:rsidRPr="003C4037" w:rsidRDefault="00C470CF" w:rsidP="002C7D2A">
            <w:pPr>
              <w:rPr>
                <w:b/>
                <w:lang w:eastAsia="ko-KR"/>
              </w:rPr>
            </w:pPr>
          </w:p>
        </w:tc>
      </w:tr>
    </w:tbl>
    <w:p w14:paraId="2D188065" w14:textId="77777777" w:rsidR="00C470CF" w:rsidRPr="003C4037" w:rsidRDefault="00C470CF" w:rsidP="00C470CF">
      <w:pPr>
        <w:rPr>
          <w:lang w:eastAsia="ko-KR"/>
        </w:rPr>
      </w:pPr>
    </w:p>
    <w:p w14:paraId="20025C04" w14:textId="77777777" w:rsidR="00AD776D" w:rsidRDefault="00AD776D">
      <w:pPr>
        <w:rPr>
          <w:b/>
          <w:sz w:val="32"/>
          <w:u w:val="single"/>
          <w:lang w:eastAsia="ko-KR"/>
        </w:rPr>
      </w:pPr>
      <w:bookmarkStart w:id="351" w:name="_Toc368949086"/>
      <w:r>
        <w:rPr>
          <w:lang w:eastAsia="ko-KR"/>
        </w:rPr>
        <w:br w:type="page"/>
      </w:r>
    </w:p>
    <w:p w14:paraId="1590B735" w14:textId="77777777" w:rsidR="00BE2B1E" w:rsidRPr="003C4037" w:rsidRDefault="00E82E99" w:rsidP="00BE2B1E">
      <w:pPr>
        <w:pStyle w:val="Heading1"/>
        <w:rPr>
          <w:rFonts w:ascii="Times New Roman" w:hAnsi="Times New Roman"/>
          <w:lang w:eastAsia="ko-KR"/>
        </w:rPr>
      </w:pPr>
      <w:bookmarkStart w:id="352"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351"/>
      <w:bookmarkEnd w:id="352"/>
    </w:p>
    <w:p w14:paraId="6BD1371B" w14:textId="77777777" w:rsidR="00C470CF" w:rsidRPr="003C4037" w:rsidRDefault="00C470CF" w:rsidP="00BE2B1E">
      <w:pPr>
        <w:rPr>
          <w:lang w:eastAsia="ko-KR"/>
        </w:rPr>
      </w:pPr>
    </w:p>
    <w:p w14:paraId="543BF241" w14:textId="77777777" w:rsidR="0057473E" w:rsidRPr="007D2CDD" w:rsidRDefault="0057473E" w:rsidP="007D2CDD">
      <w:bookmarkStart w:id="353"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14:paraId="1746C247" w14:textId="77777777" w:rsidTr="0057473E">
        <w:trPr>
          <w:jc w:val="center"/>
        </w:trPr>
        <w:tc>
          <w:tcPr>
            <w:tcW w:w="2363" w:type="pct"/>
            <w:gridSpan w:val="2"/>
            <w:shd w:val="clear" w:color="auto" w:fill="auto"/>
          </w:tcPr>
          <w:p w14:paraId="1AC993BD" w14:textId="77777777" w:rsidR="0057473E" w:rsidRPr="003C4037" w:rsidRDefault="0057473E" w:rsidP="0057473E">
            <w:pPr>
              <w:jc w:val="center"/>
              <w:rPr>
                <w:b/>
              </w:rPr>
            </w:pPr>
            <w:r w:rsidRPr="003C4037">
              <w:rPr>
                <w:b/>
              </w:rPr>
              <w:t>Parameter</w:t>
            </w:r>
          </w:p>
        </w:tc>
        <w:tc>
          <w:tcPr>
            <w:tcW w:w="2637" w:type="pct"/>
            <w:shd w:val="clear" w:color="auto" w:fill="auto"/>
          </w:tcPr>
          <w:p w14:paraId="42357142" w14:textId="77777777" w:rsidR="0057473E" w:rsidRPr="003C4037" w:rsidRDefault="0057473E" w:rsidP="0057473E">
            <w:pPr>
              <w:jc w:val="center"/>
              <w:rPr>
                <w:b/>
              </w:rPr>
            </w:pPr>
            <w:r w:rsidRPr="003C4037">
              <w:rPr>
                <w:b/>
              </w:rPr>
              <w:t>Value</w:t>
            </w:r>
          </w:p>
        </w:tc>
      </w:tr>
      <w:tr w:rsidR="0057473E" w:rsidRPr="003C4037" w14:paraId="2BB9F070" w14:textId="77777777" w:rsidTr="0057473E">
        <w:trPr>
          <w:jc w:val="center"/>
        </w:trPr>
        <w:tc>
          <w:tcPr>
            <w:tcW w:w="5000" w:type="pct"/>
            <w:gridSpan w:val="3"/>
            <w:shd w:val="clear" w:color="auto" w:fill="auto"/>
          </w:tcPr>
          <w:p w14:paraId="1097D458" w14:textId="77777777" w:rsidR="0057473E" w:rsidRPr="003C4037" w:rsidRDefault="0057473E" w:rsidP="0057473E">
            <w:pPr>
              <w:jc w:val="center"/>
              <w:rPr>
                <w:b/>
              </w:rPr>
            </w:pPr>
          </w:p>
        </w:tc>
      </w:tr>
      <w:tr w:rsidR="0057473E" w:rsidRPr="003C4037" w14:paraId="03BA1244" w14:textId="77777777" w:rsidTr="0057473E">
        <w:trPr>
          <w:jc w:val="center"/>
        </w:trPr>
        <w:tc>
          <w:tcPr>
            <w:tcW w:w="5000" w:type="pct"/>
            <w:gridSpan w:val="3"/>
            <w:shd w:val="clear" w:color="auto" w:fill="C2D69B" w:themeFill="accent3" w:themeFillTint="99"/>
          </w:tcPr>
          <w:p w14:paraId="1749C292" w14:textId="77777777" w:rsidR="0057473E" w:rsidRPr="003C4037" w:rsidRDefault="0057473E" w:rsidP="0057473E">
            <w:pPr>
              <w:jc w:val="center"/>
              <w:rPr>
                <w:b/>
              </w:rPr>
            </w:pPr>
            <w:r w:rsidRPr="003C4037">
              <w:rPr>
                <w:b/>
              </w:rPr>
              <w:t>Topology (A)</w:t>
            </w:r>
          </w:p>
        </w:tc>
      </w:tr>
      <w:tr w:rsidR="0057473E" w:rsidRPr="003C4037" w14:paraId="44FB54EA" w14:textId="77777777" w:rsidTr="0057473E">
        <w:trPr>
          <w:jc w:val="center"/>
        </w:trPr>
        <w:tc>
          <w:tcPr>
            <w:tcW w:w="5000" w:type="pct"/>
            <w:gridSpan w:val="3"/>
            <w:shd w:val="clear" w:color="auto" w:fill="C2D69B" w:themeFill="accent3" w:themeFillTint="99"/>
          </w:tcPr>
          <w:p w14:paraId="145B6929" w14:textId="77777777" w:rsidR="0057473E" w:rsidRPr="003C4037" w:rsidRDefault="00D46C03" w:rsidP="0057473E">
            <w:pPr>
              <w:keepNext/>
              <w:jc w:val="center"/>
            </w:pPr>
            <w:r w:rsidRPr="003C4037">
              <w:rPr>
                <w:lang w:eastAsia="ko-KR"/>
              </w:rPr>
              <w:object w:dxaOrig="2193" w:dyaOrig="2098" w14:anchorId="4BF4CFB8">
                <v:shape id="_x0000_i1040" type="#_x0000_t75" style="width:187.2pt;height:172.8pt" o:ole="">
                  <v:imagedata r:id="rId24" o:title=""/>
                </v:shape>
                <o:OLEObject Type="Embed" ProgID="Visio.Drawing.11" ShapeID="_x0000_i1040" DrawAspect="Content" ObjectID="_1472555814" r:id="rId25"/>
              </w:object>
            </w:r>
          </w:p>
          <w:p w14:paraId="11DE150D" w14:textId="77777777" w:rsidR="0057473E" w:rsidRPr="003C4037" w:rsidRDefault="0057473E" w:rsidP="0057473E">
            <w:pPr>
              <w:pStyle w:val="Caption"/>
              <w:jc w:val="cente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10</w:t>
            </w:r>
            <w:r w:rsidR="00AA6757" w:rsidRPr="003C4037">
              <w:fldChar w:fldCharType="end"/>
            </w:r>
            <w:r w:rsidRPr="003C4037">
              <w:t xml:space="preserve"> –</w:t>
            </w:r>
            <w:r w:rsidR="00D46C03">
              <w:t>L</w:t>
            </w:r>
            <w:r w:rsidRPr="003C4037">
              <w:t>ayout</w:t>
            </w:r>
            <w:r w:rsidR="00D46C03">
              <w:t xml:space="preserve"> of large BSSs with residential buildings</w:t>
            </w:r>
          </w:p>
          <w:p w14:paraId="0FDA4E52" w14:textId="77777777" w:rsidR="0057473E" w:rsidRPr="003C4037" w:rsidRDefault="0057473E" w:rsidP="0057473E">
            <w:pPr>
              <w:pStyle w:val="Caption"/>
              <w:rPr>
                <w:lang w:val="en-US" w:eastAsia="ko-KR"/>
              </w:rPr>
            </w:pPr>
            <w:r w:rsidRPr="003C4037">
              <w:t xml:space="preserve"> </w:t>
            </w:r>
          </w:p>
        </w:tc>
      </w:tr>
      <w:tr w:rsidR="0057473E" w:rsidRPr="003C4037" w14:paraId="4E7904A9" w14:textId="77777777" w:rsidTr="00D46C03">
        <w:trPr>
          <w:jc w:val="center"/>
        </w:trPr>
        <w:tc>
          <w:tcPr>
            <w:tcW w:w="1614" w:type="pct"/>
            <w:shd w:val="clear" w:color="auto" w:fill="C2D69B" w:themeFill="accent3" w:themeFillTint="99"/>
          </w:tcPr>
          <w:p w14:paraId="78F56687"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796B3ADB" w14:textId="77777777" w:rsidR="00D46C03" w:rsidRDefault="00D46C03" w:rsidP="0057473E">
            <w:pPr>
              <w:rPr>
                <w:lang w:val="en-US" w:eastAsia="ko-KR"/>
              </w:rPr>
            </w:pPr>
            <w:r>
              <w:rPr>
                <w:lang w:val="en-US" w:eastAsia="ko-KR"/>
              </w:rPr>
              <w:t>This scenario consists of an overlay of the following</w:t>
            </w:r>
          </w:p>
          <w:p w14:paraId="21BDE077"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0C590748"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74025C04" w14:textId="77777777" w:rsidTr="00D46C03">
        <w:trPr>
          <w:jc w:val="center"/>
        </w:trPr>
        <w:tc>
          <w:tcPr>
            <w:tcW w:w="1614" w:type="pct"/>
            <w:shd w:val="clear" w:color="auto" w:fill="C2D69B" w:themeFill="accent3" w:themeFillTint="99"/>
          </w:tcPr>
          <w:p w14:paraId="13B4A761" w14:textId="77777777" w:rsidR="0057473E" w:rsidRPr="003C4037" w:rsidRDefault="0057473E" w:rsidP="0057473E">
            <w:r w:rsidRPr="003C4037">
              <w:t>APs location</w:t>
            </w:r>
          </w:p>
        </w:tc>
        <w:tc>
          <w:tcPr>
            <w:tcW w:w="3386" w:type="pct"/>
            <w:gridSpan w:val="2"/>
            <w:shd w:val="clear" w:color="auto" w:fill="C2D69B" w:themeFill="accent3" w:themeFillTint="99"/>
          </w:tcPr>
          <w:p w14:paraId="148601DE" w14:textId="77777777" w:rsidR="00D46C03" w:rsidRPr="003C4037" w:rsidRDefault="00D46C03" w:rsidP="0057473E">
            <w:pPr>
              <w:rPr>
                <w:lang w:eastAsia="ko-KR"/>
              </w:rPr>
            </w:pPr>
            <w:r>
              <w:rPr>
                <w:lang w:eastAsia="ko-KR"/>
              </w:rPr>
              <w:t>See Scenario 1 and 4.</w:t>
            </w:r>
          </w:p>
        </w:tc>
      </w:tr>
      <w:tr w:rsidR="000C4EBE" w:rsidRPr="003C4037" w14:paraId="458C779F" w14:textId="77777777" w:rsidTr="00D46C03">
        <w:trPr>
          <w:jc w:val="center"/>
        </w:trPr>
        <w:tc>
          <w:tcPr>
            <w:tcW w:w="1614" w:type="pct"/>
            <w:shd w:val="clear" w:color="auto" w:fill="C2D69B" w:themeFill="accent3" w:themeFillTint="99"/>
          </w:tcPr>
          <w:p w14:paraId="1990F267"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68B01116" w14:textId="77777777" w:rsidR="000C4EBE" w:rsidRDefault="000C4EBE" w:rsidP="0057473E">
            <w:pPr>
              <w:rPr>
                <w:lang w:eastAsia="ko-KR"/>
              </w:rPr>
            </w:pPr>
            <w:r>
              <w:rPr>
                <w:lang w:eastAsia="ko-KR"/>
              </w:rPr>
              <w:t>See Scenario 1 and 4.</w:t>
            </w:r>
          </w:p>
        </w:tc>
      </w:tr>
      <w:tr w:rsidR="0057473E" w:rsidRPr="003C4037" w14:paraId="678E1551" w14:textId="77777777" w:rsidTr="00D46C03">
        <w:trPr>
          <w:jc w:val="center"/>
        </w:trPr>
        <w:tc>
          <w:tcPr>
            <w:tcW w:w="1614" w:type="pct"/>
            <w:shd w:val="clear" w:color="auto" w:fill="C2D69B" w:themeFill="accent3" w:themeFillTint="99"/>
          </w:tcPr>
          <w:p w14:paraId="38D5E78D" w14:textId="77777777" w:rsidR="0057473E" w:rsidRPr="003C4037" w:rsidRDefault="0057473E" w:rsidP="0057473E">
            <w:r w:rsidRPr="003C4037">
              <w:t>STAs location</w:t>
            </w:r>
          </w:p>
        </w:tc>
        <w:tc>
          <w:tcPr>
            <w:tcW w:w="3386" w:type="pct"/>
            <w:gridSpan w:val="2"/>
            <w:shd w:val="clear" w:color="auto" w:fill="C2D69B" w:themeFill="accent3" w:themeFillTint="99"/>
          </w:tcPr>
          <w:p w14:paraId="0120EF6F" w14:textId="77777777" w:rsidR="0057473E" w:rsidRPr="003C4037" w:rsidRDefault="00D46C03" w:rsidP="0057473E">
            <w:r>
              <w:rPr>
                <w:lang w:eastAsia="ko-KR"/>
              </w:rPr>
              <w:t>See Scenario 1 and 4.</w:t>
            </w:r>
          </w:p>
        </w:tc>
      </w:tr>
      <w:tr w:rsidR="0057473E" w:rsidRPr="003C4037" w14:paraId="51018719" w14:textId="77777777" w:rsidTr="00D46C03">
        <w:trPr>
          <w:jc w:val="center"/>
        </w:trPr>
        <w:tc>
          <w:tcPr>
            <w:tcW w:w="1614" w:type="pct"/>
            <w:shd w:val="clear" w:color="auto" w:fill="C2D69B" w:themeFill="accent3" w:themeFillTint="99"/>
          </w:tcPr>
          <w:p w14:paraId="50D4B3C5"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0B016EBA" w14:textId="77777777" w:rsidR="0057473E" w:rsidRPr="003C4037" w:rsidRDefault="00D46C03" w:rsidP="0057473E">
            <w:r>
              <w:rPr>
                <w:lang w:eastAsia="ko-KR"/>
              </w:rPr>
              <w:t>See Scenario 1 and 4.</w:t>
            </w:r>
          </w:p>
        </w:tc>
      </w:tr>
      <w:tr w:rsidR="0057473E" w:rsidRPr="003C4037" w14:paraId="7BE325E6" w14:textId="77777777" w:rsidTr="00D46C03">
        <w:trPr>
          <w:jc w:val="center"/>
        </w:trPr>
        <w:tc>
          <w:tcPr>
            <w:tcW w:w="1614" w:type="pct"/>
            <w:shd w:val="clear" w:color="auto" w:fill="C2D69B" w:themeFill="accent3" w:themeFillTint="99"/>
          </w:tcPr>
          <w:p w14:paraId="42A8A665"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5B044223" w14:textId="77777777" w:rsidR="00702E38" w:rsidRDefault="00702E38" w:rsidP="0057473E">
            <w:pPr>
              <w:rPr>
                <w:lang w:val="en-US" w:eastAsia="ko-KR"/>
              </w:rPr>
            </w:pPr>
            <w:r>
              <w:rPr>
                <w:lang w:eastAsia="ko-KR"/>
              </w:rPr>
              <w:t>See Scenario 1 and 4</w:t>
            </w:r>
          </w:p>
          <w:p w14:paraId="4D6A2390"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4AC38F64" w14:textId="77777777" w:rsidTr="00D46C03">
        <w:trPr>
          <w:jc w:val="center"/>
        </w:trPr>
        <w:tc>
          <w:tcPr>
            <w:tcW w:w="1614" w:type="pct"/>
            <w:shd w:val="clear" w:color="auto" w:fill="C2D69B" w:themeFill="accent3" w:themeFillTint="99"/>
          </w:tcPr>
          <w:p w14:paraId="5431D98C"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1773A668" w14:textId="77777777" w:rsidR="0057473E" w:rsidRPr="003C4037" w:rsidRDefault="00D46C03" w:rsidP="0057473E">
            <w:r>
              <w:rPr>
                <w:lang w:eastAsia="ko-KR"/>
              </w:rPr>
              <w:t>See Scenario 1 and 4.</w:t>
            </w:r>
          </w:p>
        </w:tc>
      </w:tr>
      <w:tr w:rsidR="0057473E" w:rsidRPr="003C4037" w14:paraId="596E9B2C" w14:textId="77777777" w:rsidTr="0057473E">
        <w:trPr>
          <w:jc w:val="center"/>
        </w:trPr>
        <w:tc>
          <w:tcPr>
            <w:tcW w:w="5000" w:type="pct"/>
            <w:gridSpan w:val="3"/>
          </w:tcPr>
          <w:p w14:paraId="4B60BE3A" w14:textId="77777777" w:rsidR="0057473E" w:rsidRPr="003C4037" w:rsidRDefault="0057473E" w:rsidP="0057473E"/>
        </w:tc>
      </w:tr>
      <w:tr w:rsidR="0057473E" w:rsidRPr="003C4037" w14:paraId="5D2603D6" w14:textId="77777777" w:rsidTr="0057473E">
        <w:trPr>
          <w:jc w:val="center"/>
        </w:trPr>
        <w:tc>
          <w:tcPr>
            <w:tcW w:w="5000" w:type="pct"/>
            <w:gridSpan w:val="3"/>
            <w:shd w:val="clear" w:color="auto" w:fill="D99594" w:themeFill="accent2" w:themeFillTint="99"/>
          </w:tcPr>
          <w:p w14:paraId="0343DA9A" w14:textId="77777777" w:rsidR="0057473E" w:rsidRPr="003C4037" w:rsidRDefault="0057473E" w:rsidP="0057473E">
            <w:pPr>
              <w:jc w:val="center"/>
              <w:rPr>
                <w:b/>
              </w:rPr>
            </w:pPr>
            <w:r w:rsidRPr="003C4037">
              <w:rPr>
                <w:b/>
              </w:rPr>
              <w:t>PHY parameters</w:t>
            </w:r>
          </w:p>
        </w:tc>
      </w:tr>
      <w:tr w:rsidR="00D46C03" w:rsidRPr="003C4037" w14:paraId="1599B47B" w14:textId="77777777" w:rsidTr="00D46C03">
        <w:trPr>
          <w:jc w:val="center"/>
        </w:trPr>
        <w:tc>
          <w:tcPr>
            <w:tcW w:w="5000" w:type="pct"/>
            <w:gridSpan w:val="3"/>
            <w:shd w:val="clear" w:color="auto" w:fill="D99594" w:themeFill="accent2" w:themeFillTint="99"/>
          </w:tcPr>
          <w:p w14:paraId="166E03EF"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4EF55098" w14:textId="77777777" w:rsidTr="0057473E">
        <w:trPr>
          <w:jc w:val="center"/>
        </w:trPr>
        <w:tc>
          <w:tcPr>
            <w:tcW w:w="5000" w:type="pct"/>
            <w:gridSpan w:val="3"/>
          </w:tcPr>
          <w:p w14:paraId="44AD7F31" w14:textId="77777777" w:rsidR="0057473E" w:rsidRPr="003C4037" w:rsidRDefault="0057473E" w:rsidP="0057473E"/>
        </w:tc>
      </w:tr>
      <w:tr w:rsidR="0057473E" w:rsidRPr="003C4037" w14:paraId="0B72BF8C" w14:textId="77777777" w:rsidTr="0057473E">
        <w:trPr>
          <w:jc w:val="center"/>
        </w:trPr>
        <w:tc>
          <w:tcPr>
            <w:tcW w:w="5000" w:type="pct"/>
            <w:gridSpan w:val="3"/>
            <w:shd w:val="clear" w:color="auto" w:fill="B8CCE4" w:themeFill="accent1" w:themeFillTint="66"/>
          </w:tcPr>
          <w:p w14:paraId="3421B03C" w14:textId="77777777" w:rsidR="0057473E" w:rsidRPr="003C4037" w:rsidRDefault="0057473E" w:rsidP="0057473E">
            <w:pPr>
              <w:jc w:val="center"/>
              <w:rPr>
                <w:b/>
              </w:rPr>
            </w:pPr>
            <w:r w:rsidRPr="003C4037">
              <w:rPr>
                <w:b/>
              </w:rPr>
              <w:t>MAC parameters</w:t>
            </w:r>
          </w:p>
        </w:tc>
      </w:tr>
      <w:tr w:rsidR="00D46C03" w:rsidRPr="003C4037" w14:paraId="2C3EF6AA" w14:textId="77777777" w:rsidTr="00D46C03">
        <w:trPr>
          <w:jc w:val="center"/>
        </w:trPr>
        <w:tc>
          <w:tcPr>
            <w:tcW w:w="5000" w:type="pct"/>
            <w:gridSpan w:val="3"/>
            <w:shd w:val="clear" w:color="auto" w:fill="B8CCE4" w:themeFill="accent1" w:themeFillTint="66"/>
          </w:tcPr>
          <w:p w14:paraId="4C2B17DA"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725E7C5" w14:textId="77777777" w:rsidTr="00D46C03">
        <w:trPr>
          <w:jc w:val="center"/>
        </w:trPr>
        <w:tc>
          <w:tcPr>
            <w:tcW w:w="1614" w:type="pct"/>
            <w:shd w:val="clear" w:color="auto" w:fill="B8CCE4" w:themeFill="accent1" w:themeFillTint="66"/>
          </w:tcPr>
          <w:p w14:paraId="0689A3E4"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696103EB" w14:textId="77777777" w:rsidR="0057473E" w:rsidRDefault="00E6713E" w:rsidP="00E6713E">
            <w:r>
              <w:t>STAs defined by Scenario 1, associate as defined by Scenario 1</w:t>
            </w:r>
          </w:p>
          <w:p w14:paraId="49E04103" w14:textId="77777777" w:rsidR="00BE0CF2" w:rsidRDefault="007B661E" w:rsidP="00E6713E">
            <w:r>
              <w:t>STAs defined by Scenario 4</w:t>
            </w:r>
            <w:r w:rsidR="00BE0CF2">
              <w:t xml:space="preserve">: </w:t>
            </w:r>
          </w:p>
          <w:p w14:paraId="3B2AE67C" w14:textId="77777777" w:rsidR="00E6713E" w:rsidRDefault="007B661E" w:rsidP="00E6713E">
            <w:r>
              <w:t>80</w:t>
            </w:r>
            <w:r w:rsidR="00BE0CF2">
              <w:t xml:space="preserve">% </w:t>
            </w:r>
            <w:r w:rsidR="00E6713E">
              <w:t>as</w:t>
            </w:r>
            <w:r>
              <w:t>sociate as defined by Scenario 4</w:t>
            </w:r>
          </w:p>
          <w:p w14:paraId="77D8E714"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018BB28A" w14:textId="77777777" w:rsidTr="00D46C03">
        <w:trPr>
          <w:jc w:val="center"/>
        </w:trPr>
        <w:tc>
          <w:tcPr>
            <w:tcW w:w="1614" w:type="pct"/>
            <w:shd w:val="clear" w:color="auto" w:fill="B8CCE4" w:themeFill="accent1" w:themeFillTint="66"/>
          </w:tcPr>
          <w:p w14:paraId="643953FF" w14:textId="77777777"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14:paraId="065838E7" w14:textId="77777777"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14:paraId="674D0995" w14:textId="77777777" w:rsidR="0057473E" w:rsidRPr="003C4037" w:rsidRDefault="0057473E" w:rsidP="0057473E"/>
    <w:p w14:paraId="117594D7" w14:textId="77777777" w:rsidR="0057473E" w:rsidRPr="003C4037" w:rsidRDefault="0057473E" w:rsidP="0057473E"/>
    <w:p w14:paraId="66DBB6C6"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14:paraId="0C851F5F" w14:textId="77777777" w:rsidTr="0057473E">
        <w:trPr>
          <w:trHeight w:val="422"/>
        </w:trPr>
        <w:tc>
          <w:tcPr>
            <w:tcW w:w="5000" w:type="pct"/>
            <w:gridSpan w:val="6"/>
          </w:tcPr>
          <w:p w14:paraId="15FFAC63"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32373612" w14:textId="77777777" w:rsidTr="00E6713E">
        <w:trPr>
          <w:trHeight w:val="422"/>
        </w:trPr>
        <w:tc>
          <w:tcPr>
            <w:tcW w:w="353" w:type="pct"/>
            <w:vAlign w:val="bottom"/>
          </w:tcPr>
          <w:p w14:paraId="6A1124F9"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2EC45DC4"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3E4E04F7"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52214CA0"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6285683F"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32FD15B9"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36FA7158" w14:textId="77777777" w:rsidTr="0057473E">
        <w:tc>
          <w:tcPr>
            <w:tcW w:w="5000" w:type="pct"/>
            <w:gridSpan w:val="6"/>
          </w:tcPr>
          <w:p w14:paraId="0B221E8B"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2FCD5775" w14:textId="77777777" w:rsidTr="00E6713E">
        <w:tc>
          <w:tcPr>
            <w:tcW w:w="5000" w:type="pct"/>
            <w:gridSpan w:val="6"/>
          </w:tcPr>
          <w:p w14:paraId="40DB154F" w14:textId="77777777" w:rsidR="00E6713E" w:rsidRPr="003C4037" w:rsidRDefault="00E6713E" w:rsidP="00E6713E">
            <w:pPr>
              <w:rPr>
                <w:b/>
                <w:lang w:eastAsia="ko-KR"/>
              </w:rPr>
            </w:pPr>
            <w:r>
              <w:t>Traffic model for STAs defined by Scenario 1, is defined by Scenario 1</w:t>
            </w:r>
          </w:p>
        </w:tc>
      </w:tr>
      <w:tr w:rsidR="00E6713E" w:rsidRPr="003C4037" w14:paraId="02ED2198" w14:textId="77777777" w:rsidTr="00E6713E">
        <w:tc>
          <w:tcPr>
            <w:tcW w:w="5000" w:type="pct"/>
            <w:gridSpan w:val="6"/>
          </w:tcPr>
          <w:p w14:paraId="73A10296" w14:textId="77777777" w:rsidR="00E6713E" w:rsidRPr="003C4037" w:rsidRDefault="00E6713E" w:rsidP="0057473E">
            <w:pPr>
              <w:rPr>
                <w:b/>
                <w:lang w:eastAsia="ko-KR"/>
              </w:rPr>
            </w:pPr>
            <w:r>
              <w:t>Traffic model for STAs defined by Scenario 2, is defined by Scenario 2</w:t>
            </w:r>
          </w:p>
        </w:tc>
      </w:tr>
    </w:tbl>
    <w:p w14:paraId="5E2E6350" w14:textId="77777777" w:rsidR="0057473E" w:rsidRPr="003C4037" w:rsidRDefault="0057473E" w:rsidP="0057473E">
      <w:pPr>
        <w:rPr>
          <w:lang w:eastAsia="ko-KR"/>
        </w:rPr>
      </w:pPr>
    </w:p>
    <w:p w14:paraId="34A4DC84" w14:textId="77777777" w:rsidR="00FA1393" w:rsidRDefault="00FA1393" w:rsidP="00DF2FC2"/>
    <w:p w14:paraId="33AC8660" w14:textId="77777777" w:rsidR="003A51F1" w:rsidRDefault="003A51F1" w:rsidP="003A51F1">
      <w:pPr>
        <w:pStyle w:val="Heading1"/>
      </w:pPr>
      <w:bookmarkStart w:id="354" w:name="_Toc387917481"/>
      <w:r>
        <w:t>Scenarios for calibration of MAC simulator</w:t>
      </w:r>
      <w:bookmarkEnd w:id="354"/>
    </w:p>
    <w:p w14:paraId="30871EE4" w14:textId="1D3FC595" w:rsidR="00B71045" w:rsidRPr="00B71045" w:rsidRDefault="00B71045" w:rsidP="00B71045">
      <w:pPr>
        <w:spacing w:before="100" w:beforeAutospacing="1" w:after="100" w:afterAutospacing="1"/>
        <w:rPr>
          <w:sz w:val="24"/>
          <w:lang w:val="en-US"/>
        </w:rPr>
      </w:pPr>
      <w:ins w:id="355" w:author="Merlin, Simone" w:date="2014-09-18T13:34:00Z">
        <w:r>
          <w:rPr>
            <w:color w:val="FF2600"/>
          </w:rPr>
          <w:t>The applicability of each test in this section is TBD.</w:t>
        </w:r>
      </w:ins>
    </w:p>
    <w:p w14:paraId="6938CD15" w14:textId="77777777" w:rsidR="003A51F1" w:rsidRDefault="003A51F1" w:rsidP="003A51F1">
      <w:pPr>
        <w:pStyle w:val="Heading2"/>
      </w:pPr>
      <w:bookmarkStart w:id="356" w:name="_Toc387784875"/>
      <w:bookmarkStart w:id="357" w:name="_Toc387917482"/>
      <w:r>
        <w:t>Common parameters</w:t>
      </w:r>
      <w:bookmarkEnd w:id="356"/>
      <w:bookmarkEnd w:id="357"/>
    </w:p>
    <w:p w14:paraId="432094A4"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46EB222F"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3F334A3"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343741FC"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18B2860B"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458B4369"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AA5E0EC" w14:textId="77777777" w:rsidR="003A51F1" w:rsidRPr="00902E39" w:rsidRDefault="003A51F1" w:rsidP="008D56BE">
            <w:r w:rsidRPr="00902E39">
              <w:t>[long]</w:t>
            </w:r>
          </w:p>
        </w:tc>
      </w:tr>
      <w:tr w:rsidR="003A51F1" w14:paraId="267CBA07"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13CD1257"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3D454BE1" w14:textId="77777777" w:rsidR="003A51F1" w:rsidRPr="00902E39" w:rsidRDefault="003A51F1" w:rsidP="008D56BE">
            <w:r w:rsidRPr="00902E39">
              <w:t>[11ac]</w:t>
            </w:r>
          </w:p>
        </w:tc>
      </w:tr>
      <w:tr w:rsidR="003A51F1" w14:paraId="12D2A176"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9F9565E"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0D7313FE" w14:textId="77777777" w:rsidR="003A51F1" w:rsidRPr="00902E39" w:rsidRDefault="003A51F1" w:rsidP="008D56BE">
            <w:r w:rsidRPr="00902E39">
              <w:t xml:space="preserve">20 Mhz </w:t>
            </w:r>
          </w:p>
        </w:tc>
      </w:tr>
    </w:tbl>
    <w:p w14:paraId="3588E976" w14:textId="77777777" w:rsidR="003A51F1" w:rsidRDefault="003A51F1" w:rsidP="003A51F1">
      <w:pPr>
        <w:rPr>
          <w:rFonts w:asciiTheme="minorHAnsi" w:hAnsiTheme="minorHAnsi" w:cstheme="minorBidi"/>
          <w:szCs w:val="22"/>
        </w:rPr>
      </w:pPr>
    </w:p>
    <w:p w14:paraId="6071132E" w14:textId="77777777" w:rsidR="003A51F1" w:rsidRDefault="003A51F1" w:rsidP="003A51F1"/>
    <w:p w14:paraId="6CF9B834" w14:textId="77777777" w:rsidR="003A51F1" w:rsidRDefault="003A51F1" w:rsidP="003A51F1">
      <w:r>
        <w:t>The following parameters are common to the MAC tests unless otherwise stated.</w:t>
      </w:r>
    </w:p>
    <w:p w14:paraId="431CA3B1"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14:paraId="1A981696"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3CC0A06E"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44D781B7" w14:textId="77777777" w:rsidR="003A51F1" w:rsidRPr="00527015" w:rsidRDefault="003A51F1" w:rsidP="008D56BE">
            <w:pPr>
              <w:rPr>
                <w:lang w:val="en-US"/>
              </w:rPr>
            </w:pPr>
            <w:r w:rsidRPr="00527015">
              <w:rPr>
                <w:b/>
                <w:bCs/>
                <w:lang w:val="en-US"/>
              </w:rPr>
              <w:t>SUGGESTED VALUES</w:t>
            </w:r>
          </w:p>
        </w:tc>
      </w:tr>
      <w:tr w:rsidR="003A51F1" w:rsidRPr="00527015" w14:paraId="5C2EF618"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7A72872"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2C780D8" w14:textId="77777777" w:rsidR="003A51F1" w:rsidRPr="00527015" w:rsidRDefault="003A51F1" w:rsidP="008D56BE">
            <w:pPr>
              <w:rPr>
                <w:lang w:val="en-US"/>
              </w:rPr>
            </w:pPr>
            <w:r w:rsidRPr="00527015">
              <w:rPr>
                <w:lang w:val="en-US"/>
              </w:rPr>
              <w:t xml:space="preserve">A-MPDU </w:t>
            </w:r>
          </w:p>
          <w:p w14:paraId="7AA6B9BA" w14:textId="77777777" w:rsidR="003A51F1" w:rsidRPr="00527015" w:rsidRDefault="003A51F1" w:rsidP="008D56BE">
            <w:pPr>
              <w:rPr>
                <w:lang w:val="en-US"/>
              </w:rPr>
            </w:pPr>
            <w:r w:rsidRPr="00527015">
              <w:rPr>
                <w:lang w:val="en-US"/>
              </w:rPr>
              <w:t xml:space="preserve">max aggregation size =64 </w:t>
            </w:r>
          </w:p>
          <w:p w14:paraId="69301DE9" w14:textId="77777777" w:rsidR="003A51F1" w:rsidRPr="00527015" w:rsidRDefault="003A51F1" w:rsidP="008D56BE">
            <w:pPr>
              <w:rPr>
                <w:lang w:val="en-US"/>
              </w:rPr>
            </w:pPr>
            <w:r w:rsidRPr="00527015">
              <w:rPr>
                <w:lang w:val="en-US"/>
              </w:rPr>
              <w:t>No  A-MSDU</w:t>
            </w:r>
          </w:p>
          <w:p w14:paraId="75F871E5" w14:textId="77777777" w:rsidR="003A51F1" w:rsidRDefault="003A51F1" w:rsidP="008D56BE">
            <w:pPr>
              <w:rPr>
                <w:lang w:val="en-US"/>
              </w:rPr>
            </w:pPr>
            <w:r w:rsidRPr="00527015">
              <w:rPr>
                <w:lang w:val="en-US"/>
              </w:rPr>
              <w:t>immediate BA</w:t>
            </w:r>
          </w:p>
          <w:p w14:paraId="573660DE" w14:textId="77777777" w:rsidR="003A51F1" w:rsidRPr="00527015" w:rsidRDefault="003A51F1" w:rsidP="008D56BE">
            <w:pPr>
              <w:rPr>
                <w:lang w:val="en-US"/>
              </w:rPr>
            </w:pPr>
            <w:r>
              <w:rPr>
                <w:lang w:val="en-US"/>
              </w:rPr>
              <w:t>(aggregation is assumed to be ON)</w:t>
            </w:r>
          </w:p>
        </w:tc>
      </w:tr>
      <w:tr w:rsidR="003A51F1" w:rsidRPr="00527015" w14:paraId="058DC556"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10A3E192"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7A115243" w14:textId="77777777" w:rsidR="003A51F1" w:rsidRPr="00527015" w:rsidRDefault="003A51F1" w:rsidP="008D56BE">
            <w:pPr>
              <w:rPr>
                <w:lang w:val="en-US"/>
              </w:rPr>
            </w:pPr>
          </w:p>
        </w:tc>
      </w:tr>
      <w:tr w:rsidR="003A51F1" w:rsidRPr="00527015" w14:paraId="550C6127"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AD8246C"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0FA1535" w14:textId="77777777" w:rsidR="003A51F1" w:rsidRPr="00527015" w:rsidRDefault="003A51F1" w:rsidP="008D56BE">
            <w:pPr>
              <w:rPr>
                <w:lang w:val="en-US"/>
              </w:rPr>
            </w:pPr>
            <w:r w:rsidRPr="00527015">
              <w:rPr>
                <w:lang w:val="en-US"/>
              </w:rPr>
              <w:t>10</w:t>
            </w:r>
          </w:p>
        </w:tc>
      </w:tr>
      <w:tr w:rsidR="003A51F1" w:rsidRPr="00527015" w14:paraId="0A205A78"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6F7F945"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0222BFAF" w14:textId="77777777" w:rsidR="003A51F1" w:rsidRPr="00527015" w:rsidRDefault="003A51F1" w:rsidP="008D56BE">
            <w:pPr>
              <w:rPr>
                <w:lang w:val="en-US"/>
              </w:rPr>
            </w:pPr>
            <w:r w:rsidRPr="00527015">
              <w:rPr>
                <w:lang w:val="en-US"/>
              </w:rPr>
              <w:t>Fixed MCS</w:t>
            </w:r>
          </w:p>
        </w:tc>
      </w:tr>
      <w:tr w:rsidR="003A51F1" w:rsidRPr="00527015" w14:paraId="2BF19C5D"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63B626C"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F3B95E0" w14:textId="77777777"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p>
        </w:tc>
      </w:tr>
    </w:tbl>
    <w:p w14:paraId="6F085FE4" w14:textId="77777777" w:rsidR="003A51F1" w:rsidRDefault="003A51F1" w:rsidP="003A51F1"/>
    <w:p w14:paraId="2F53B24D" w14:textId="77777777" w:rsidR="003A51F1" w:rsidRDefault="003A51F1" w:rsidP="003A51F1">
      <w:r>
        <w:t>The follwing parameters are common to the traffic model unless otherwise stated.</w:t>
      </w:r>
    </w:p>
    <w:p w14:paraId="38EC1335" w14:textId="77777777" w:rsidR="003A51F1" w:rsidRDefault="003A51F1" w:rsidP="003A51F1"/>
    <w:p w14:paraId="53A9ACEC" w14:textId="77777777" w:rsidR="003A51F1" w:rsidRDefault="003A51F1" w:rsidP="003A51F1">
      <w:r>
        <w:t>Transpot protocol- UDP</w:t>
      </w:r>
    </w:p>
    <w:p w14:paraId="2F5BBD51" w14:textId="77777777" w:rsidR="003A51F1" w:rsidRPr="00527015" w:rsidRDefault="003A51F1" w:rsidP="003A51F1">
      <w:r>
        <w:t xml:space="preserve">Traffic model: full buffer </w:t>
      </w:r>
    </w:p>
    <w:p w14:paraId="6D7A8F42" w14:textId="77777777" w:rsidR="003A51F1" w:rsidRDefault="003A51F1" w:rsidP="003A51F1"/>
    <w:p w14:paraId="11D6D815" w14:textId="77777777" w:rsidR="003A51F1" w:rsidRDefault="003A51F1" w:rsidP="003A51F1">
      <w:pPr>
        <w:rPr>
          <w:sz w:val="24"/>
          <w:szCs w:val="24"/>
        </w:rPr>
      </w:pPr>
    </w:p>
    <w:p w14:paraId="7A2C4FE7" w14:textId="77777777" w:rsidR="003A51F1" w:rsidRDefault="003A51F1" w:rsidP="003A51F1">
      <w:pPr>
        <w:pStyle w:val="Heading2"/>
        <w:rPr>
          <w:rFonts w:eastAsia="MS PGothic"/>
        </w:rPr>
      </w:pPr>
      <w:bookmarkStart w:id="358" w:name="_Toc387784876"/>
      <w:bookmarkStart w:id="359" w:name="_Toc387917483"/>
      <w:r>
        <w:rPr>
          <w:rFonts w:eastAsia="MS PGothic"/>
        </w:rPr>
        <w:t>Test 1a:  MAC overhead w/out RTS/CTS</w:t>
      </w:r>
      <w:bookmarkEnd w:id="358"/>
      <w:bookmarkEnd w:id="359"/>
    </w:p>
    <w:p w14:paraId="11024C8E" w14:textId="77777777" w:rsidR="003A51F1" w:rsidRDefault="003A51F1" w:rsidP="003A51F1">
      <w:pPr>
        <w:rPr>
          <w:rFonts w:eastAsia="MS PGothic"/>
        </w:rPr>
      </w:pPr>
    </w:p>
    <w:p w14:paraId="203F8BF9" w14:textId="77777777" w:rsidR="003A51F1" w:rsidRDefault="003A51F1" w:rsidP="003A51F1">
      <w:pPr>
        <w:rPr>
          <w:rFonts w:eastAsia="MS PGothic"/>
        </w:rPr>
      </w:pPr>
    </w:p>
    <w:p w14:paraId="40E9A5A0" w14:textId="77777777" w:rsidR="003A51F1" w:rsidRDefault="003A51F1" w:rsidP="003A51F1">
      <w:pPr>
        <w:rPr>
          <w:rFonts w:eastAsia="MS PGothic"/>
        </w:rPr>
      </w:pPr>
    </w:p>
    <w:p w14:paraId="5E83C09E" w14:textId="77777777" w:rsidR="003A51F1" w:rsidRDefault="00B71045" w:rsidP="003A51F1">
      <w:pPr>
        <w:rPr>
          <w:rFonts w:eastAsia="MS PGothic"/>
        </w:rPr>
      </w:pPr>
      <w:r>
        <w:rPr>
          <w:rFonts w:asciiTheme="minorHAnsi" w:hAnsiTheme="minorHAnsi" w:cstheme="minorBidi"/>
          <w:noProof/>
          <w:szCs w:val="22"/>
          <w:lang w:val="en-US"/>
        </w:rPr>
      </w:r>
      <w:r>
        <w:rPr>
          <w:rFonts w:asciiTheme="minorHAnsi" w:hAnsiTheme="minorHAnsi" w:cstheme="minorBidi"/>
          <w:noProof/>
          <w:szCs w:val="22"/>
          <w:lang w:val="en-US"/>
        </w:rPr>
        <w:pict w14:anchorId="4AD94362">
          <v:group id="Group 31" o:spid="_x0000_s1084" style="width:157.45pt;height:37.25pt;mso-position-horizontal-relative:char;mso-position-vertical-relative:line" coordsize="19997,4731">
            <v:oval id="Oval 32" o:spid="_x0000_s1085" style="position:absolute;width:561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14:paraId="10F74254" w14:textId="77777777" w:rsidR="00B71045" w:rsidRDefault="00B71045"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14:paraId="4F9F5E3F" w14:textId="77777777" w:rsidR="00B71045" w:rsidRDefault="00B71045"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w:r>
    </w:p>
    <w:p w14:paraId="7F8150E6" w14:textId="77777777" w:rsidR="003A51F1" w:rsidRDefault="003A51F1" w:rsidP="003A51F1">
      <w:pPr>
        <w:rPr>
          <w:rFonts w:eastAsia="MS PGothic"/>
        </w:rPr>
      </w:pPr>
    </w:p>
    <w:p w14:paraId="1F099027" w14:textId="77777777" w:rsidR="000B7372" w:rsidRDefault="000B7372" w:rsidP="000B7372">
      <w:pPr>
        <w:rPr>
          <w:rFonts w:eastAsia="MS PGothic"/>
        </w:rPr>
      </w:pPr>
      <w:r>
        <w:rPr>
          <w:rFonts w:eastAsia="MS PGothic"/>
        </w:rPr>
        <w:t xml:space="preserve">Goal: </w:t>
      </w:r>
    </w:p>
    <w:p w14:paraId="4CEBE0BD" w14:textId="77777777" w:rsidR="000B7372" w:rsidRDefault="000B7372" w:rsidP="000B7372">
      <w:pPr>
        <w:rPr>
          <w:rFonts w:eastAsia="MS PGothic"/>
        </w:rPr>
      </w:pPr>
    </w:p>
    <w:p w14:paraId="101991D3" w14:textId="77777777"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14:paraId="3FFBF2FD" w14:textId="77777777" w:rsidR="003A51F1" w:rsidRDefault="003A51F1" w:rsidP="003A51F1">
      <w:pPr>
        <w:rPr>
          <w:rFonts w:eastAsia="MS PGothic"/>
        </w:rPr>
      </w:pPr>
    </w:p>
    <w:p w14:paraId="3FA5BB9C" w14:textId="77777777" w:rsidR="000B7372" w:rsidRDefault="000B7372" w:rsidP="003A51F1">
      <w:pPr>
        <w:rPr>
          <w:rFonts w:eastAsia="MS PGothic"/>
        </w:rPr>
      </w:pPr>
    </w:p>
    <w:p w14:paraId="541B387F" w14:textId="77777777" w:rsidR="003A51F1" w:rsidRDefault="003A51F1" w:rsidP="003A51F1">
      <w:pPr>
        <w:rPr>
          <w:rFonts w:eastAsia="MS PGothic"/>
        </w:rPr>
      </w:pPr>
      <w:r>
        <w:rPr>
          <w:rFonts w:eastAsia="MS PGothic"/>
        </w:rPr>
        <w:t>Assumptions:</w:t>
      </w:r>
    </w:p>
    <w:p w14:paraId="33533E66" w14:textId="77777777" w:rsidR="003A51F1" w:rsidRDefault="003A51F1" w:rsidP="003A51F1">
      <w:pPr>
        <w:ind w:firstLine="720"/>
        <w:rPr>
          <w:sz w:val="24"/>
          <w:szCs w:val="24"/>
        </w:rPr>
      </w:pPr>
      <w:r>
        <w:rPr>
          <w:sz w:val="24"/>
          <w:szCs w:val="24"/>
        </w:rPr>
        <w:t>Assumption is that PER is 0</w:t>
      </w:r>
    </w:p>
    <w:p w14:paraId="1B8D95DD" w14:textId="77777777" w:rsidR="003A51F1" w:rsidRDefault="003A51F1" w:rsidP="003A51F1">
      <w:pPr>
        <w:rPr>
          <w:rFonts w:eastAsia="MS PGothic"/>
        </w:rPr>
      </w:pPr>
    </w:p>
    <w:p w14:paraId="21BB0BB7" w14:textId="77777777" w:rsidR="003A51F1" w:rsidRDefault="003A51F1" w:rsidP="003A51F1">
      <w:pPr>
        <w:rPr>
          <w:rFonts w:eastAsia="MS PGothic"/>
        </w:rPr>
      </w:pPr>
      <w:r>
        <w:rPr>
          <w:rFonts w:eastAsia="MS PGothic"/>
        </w:rPr>
        <w:t>Parameters:</w:t>
      </w:r>
    </w:p>
    <w:p w14:paraId="1FBD2973"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36EBDC92"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1179A4E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02B91AC7" w14:textId="77777777" w:rsidR="003A51F1" w:rsidRDefault="003A51F1" w:rsidP="003A51F1">
      <w:pPr>
        <w:spacing w:after="200" w:line="276" w:lineRule="auto"/>
        <w:rPr>
          <w:ins w:id="360" w:author="l00272296" w:date="2014-09-18T15:43:00Z"/>
          <w:rFonts w:eastAsiaTheme="minorEastAsia"/>
          <w:sz w:val="24"/>
          <w:szCs w:val="24"/>
          <w:lang w:eastAsia="zh-CN"/>
        </w:rPr>
      </w:pPr>
      <w:r>
        <w:rPr>
          <w:rFonts w:eastAsiaTheme="minorEastAsia"/>
          <w:sz w:val="24"/>
          <w:szCs w:val="24"/>
          <w:lang w:eastAsia="zh-CN"/>
        </w:rPr>
        <w:tab/>
      </w:r>
      <w:ins w:id="361" w:author="l00272296" w:date="2014-09-18T15:43:00Z">
        <w:r w:rsidR="00D84011">
          <w:rPr>
            <w:rFonts w:eastAsiaTheme="minorEastAsia" w:hint="eastAsia"/>
            <w:sz w:val="24"/>
            <w:szCs w:val="24"/>
            <w:lang w:eastAsia="zh-CN"/>
          </w:rPr>
          <w:t xml:space="preserve">Data </w:t>
        </w:r>
      </w:ins>
      <w:r>
        <w:rPr>
          <w:rFonts w:eastAsiaTheme="minorEastAsia"/>
          <w:sz w:val="24"/>
          <w:szCs w:val="24"/>
          <w:lang w:eastAsia="zh-CN"/>
        </w:rPr>
        <w:t>MCS = [0,8]  ( to clarify, run a sweep over MSDU length once for MCS 0, and once for MCS 8.</w:t>
      </w:r>
    </w:p>
    <w:p w14:paraId="1244EF61" w14:textId="77777777" w:rsidR="00D84011" w:rsidRDefault="00D84011" w:rsidP="003A51F1">
      <w:pPr>
        <w:spacing w:after="200" w:line="276" w:lineRule="auto"/>
        <w:rPr>
          <w:ins w:id="362" w:author="l00272296" w:date="2014-09-18T15:43:00Z"/>
          <w:rFonts w:eastAsiaTheme="minorEastAsia"/>
          <w:sz w:val="24"/>
          <w:szCs w:val="24"/>
          <w:lang w:eastAsia="zh-CN"/>
        </w:rPr>
      </w:pPr>
      <w:ins w:id="363" w:author="l00272296" w:date="2014-09-18T15:43:00Z">
        <w:r>
          <w:rPr>
            <w:rFonts w:eastAsiaTheme="minorEastAsia" w:hint="eastAsia"/>
            <w:sz w:val="24"/>
            <w:szCs w:val="24"/>
            <w:lang w:eastAsia="zh-CN"/>
          </w:rPr>
          <w:tab/>
          <w:t>ACK MCS=0</w:t>
        </w:r>
      </w:ins>
    </w:p>
    <w:p w14:paraId="79A020B9" w14:textId="77777777" w:rsidR="00D84011" w:rsidRPr="00A67DDA" w:rsidRDefault="00D84011" w:rsidP="003A51F1">
      <w:pPr>
        <w:spacing w:after="200" w:line="276" w:lineRule="auto"/>
        <w:rPr>
          <w:sz w:val="24"/>
          <w:szCs w:val="24"/>
        </w:rPr>
      </w:pPr>
      <w:ins w:id="364" w:author="l00272296" w:date="2014-09-18T15:43:00Z">
        <w:r>
          <w:rPr>
            <w:rFonts w:eastAsiaTheme="minorEastAsia" w:hint="eastAsia"/>
            <w:sz w:val="24"/>
            <w:szCs w:val="24"/>
            <w:lang w:eastAsia="zh-CN"/>
          </w:rPr>
          <w:tab/>
          <w:t>AIFS=DIFS=34us</w:t>
        </w:r>
      </w:ins>
    </w:p>
    <w:p w14:paraId="0F144ACD" w14:textId="77777777" w:rsidR="003A51F1" w:rsidRPr="0016311E" w:rsidRDefault="003A51F1" w:rsidP="003A51F1">
      <w:pPr>
        <w:rPr>
          <w:rFonts w:eastAsia="MS PGothic"/>
        </w:rPr>
      </w:pPr>
      <w:moveFromRangeStart w:id="365" w:author="l00272296" w:date="2014-09-18T15:43:00Z" w:name="move398818351"/>
      <w:moveFrom w:id="366" w:author="l00272296" w:date="2014-09-18T15:43:00Z">
        <w:r w:rsidRPr="00DE7D87" w:rsidDel="00D84011">
          <w:rPr>
            <w:rFonts w:eastAsia="MS PGothic"/>
            <w:noProof/>
            <w:lang w:val="en-US"/>
            <w:rPrChange w:id="367" w:author="Unknown">
              <w:rPr>
                <w:noProof/>
                <w:lang w:val="en-US"/>
              </w:rPr>
            </w:rPrChange>
          </w:rPr>
          <w:drawing>
            <wp:inline distT="0" distB="0" distL="0" distR="0" wp14:anchorId="0BFADF18" wp14:editId="324D630D">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moveFrom>
      <w:moveFromRangeEnd w:id="365"/>
    </w:p>
    <w:p w14:paraId="18865C0A" w14:textId="77777777" w:rsidR="003A51F1" w:rsidRPr="00AE7A42" w:rsidRDefault="00D84011" w:rsidP="003A51F1">
      <w:pPr>
        <w:rPr>
          <w:rFonts w:eastAsiaTheme="minorEastAsia"/>
          <w:sz w:val="24"/>
          <w:szCs w:val="24"/>
          <w:lang w:eastAsia="zh-CN"/>
        </w:rPr>
      </w:pPr>
      <w:moveToRangeStart w:id="368" w:author="l00272296" w:date="2014-09-18T15:43:00Z" w:name="move398818351"/>
      <w:moveTo w:id="369" w:author="l00272296" w:date="2014-09-18T15:43:00Z">
        <w:r w:rsidRPr="00DE7D87">
          <w:rPr>
            <w:rFonts w:eastAsia="MS PGothic"/>
            <w:noProof/>
            <w:lang w:val="en-US"/>
            <w:rPrChange w:id="370" w:author="Unknown">
              <w:rPr>
                <w:noProof/>
                <w:lang w:val="en-US"/>
              </w:rPr>
            </w:rPrChange>
          </w:rPr>
          <w:drawing>
            <wp:inline distT="0" distB="0" distL="0" distR="0" wp14:anchorId="5DDDC090" wp14:editId="1F314229">
              <wp:extent cx="5486400" cy="749935"/>
              <wp:effectExtent l="0" t="0" r="0" b="0"/>
              <wp:docPr id="2"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moveTo>
      <w:moveToRangeEnd w:id="368"/>
    </w:p>
    <w:p w14:paraId="75859CA2" w14:textId="77777777" w:rsidR="003A51F1" w:rsidRDefault="003A51F1" w:rsidP="003A51F1">
      <w:pPr>
        <w:rPr>
          <w:rFonts w:eastAsiaTheme="minorEastAsia"/>
          <w:sz w:val="24"/>
          <w:szCs w:val="24"/>
          <w:lang w:eastAsia="zh-CN"/>
        </w:rPr>
      </w:pPr>
      <w:r>
        <w:rPr>
          <w:sz w:val="24"/>
          <w:szCs w:val="24"/>
        </w:rPr>
        <w:t xml:space="preserve">Output metric: </w:t>
      </w:r>
    </w:p>
    <w:p w14:paraId="21D6EB1D"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4D067F8A"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0D57C054"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14:paraId="7A7A1F45"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lastRenderedPageBreak/>
        <w:t>CP2 end of A-MPDU</w:t>
      </w:r>
    </w:p>
    <w:p w14:paraId="3A0E8238"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59A66467"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5F6696E3"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7DB769A3" w14:textId="77777777" w:rsidR="003A51F1" w:rsidRDefault="003A51F1" w:rsidP="003A51F1">
      <w:pPr>
        <w:ind w:firstLine="720"/>
        <w:rPr>
          <w:rFonts w:eastAsiaTheme="minorEastAsia"/>
          <w:sz w:val="24"/>
          <w:szCs w:val="24"/>
          <w:lang w:eastAsia="zh-CN"/>
        </w:rPr>
      </w:pPr>
    </w:p>
    <w:p w14:paraId="005C96FE"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537D725D" w14:textId="77777777" w:rsidTr="008D56BE">
        <w:tc>
          <w:tcPr>
            <w:tcW w:w="1668" w:type="dxa"/>
          </w:tcPr>
          <w:p w14:paraId="7B193CA7"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1238BD38"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25BFDA72"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4C2C1DBB"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711CD055" w14:textId="77777777" w:rsidTr="008D56BE">
        <w:tc>
          <w:tcPr>
            <w:tcW w:w="1668" w:type="dxa"/>
          </w:tcPr>
          <w:p w14:paraId="0E99350D"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t>A-MPDU duration</w:t>
            </w:r>
          </w:p>
        </w:tc>
        <w:tc>
          <w:tcPr>
            <w:tcW w:w="2268" w:type="dxa"/>
          </w:tcPr>
          <w:p w14:paraId="2694F057"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3AD5116C"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14:paraId="1B0A3195" w14:textId="77777777" w:rsidR="003A51F1" w:rsidRPr="00AE7A42" w:rsidRDefault="003A51F1" w:rsidP="008D56BE">
            <w:pPr>
              <w:rPr>
                <w:rFonts w:eastAsiaTheme="minorEastAsia"/>
                <w:sz w:val="24"/>
                <w:szCs w:val="24"/>
                <w:lang w:eastAsia="zh-CN"/>
              </w:rPr>
            </w:pPr>
          </w:p>
        </w:tc>
      </w:tr>
      <w:tr w:rsidR="003A51F1" w:rsidRPr="00AE7A42" w14:paraId="705670ED" w14:textId="77777777" w:rsidTr="008D56BE">
        <w:tc>
          <w:tcPr>
            <w:tcW w:w="1668" w:type="dxa"/>
          </w:tcPr>
          <w:p w14:paraId="7971375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076555E2"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559C7F04"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6FC193F7" w14:textId="77777777" w:rsidR="003A51F1" w:rsidRPr="00AE7A42" w:rsidRDefault="003A51F1" w:rsidP="008D56BE">
            <w:pPr>
              <w:rPr>
                <w:rFonts w:eastAsiaTheme="minorEastAsia"/>
                <w:sz w:val="24"/>
                <w:szCs w:val="24"/>
                <w:lang w:eastAsia="zh-CN"/>
              </w:rPr>
            </w:pPr>
          </w:p>
        </w:tc>
      </w:tr>
      <w:tr w:rsidR="003A51F1" w:rsidRPr="00AE7A42" w14:paraId="5B38885A" w14:textId="77777777" w:rsidTr="008D56BE">
        <w:tc>
          <w:tcPr>
            <w:tcW w:w="1668" w:type="dxa"/>
          </w:tcPr>
          <w:p w14:paraId="3F371A3A"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3FF5ECBA"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58876440"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14:paraId="5D1DCC6E" w14:textId="77777777" w:rsidR="003A51F1" w:rsidRPr="00AE7A42" w:rsidRDefault="003A51F1" w:rsidP="008D56BE">
            <w:pPr>
              <w:rPr>
                <w:rFonts w:eastAsiaTheme="minorEastAsia"/>
                <w:sz w:val="24"/>
                <w:szCs w:val="24"/>
                <w:lang w:eastAsia="zh-CN"/>
              </w:rPr>
            </w:pPr>
          </w:p>
        </w:tc>
      </w:tr>
      <w:tr w:rsidR="003A51F1" w:rsidRPr="00AE7A42" w14:paraId="23B3A3D5" w14:textId="77777777" w:rsidTr="008D56BE">
        <w:tc>
          <w:tcPr>
            <w:tcW w:w="1668" w:type="dxa"/>
          </w:tcPr>
          <w:p w14:paraId="22D3D038"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14:paraId="32E7C0EC"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7FE0E9A2"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14:paraId="726FEC20"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4AC286A1" w14:textId="77777777" w:rsidR="003A51F1" w:rsidRPr="00AE7A42" w:rsidRDefault="003A51F1" w:rsidP="008D56BE">
            <w:pPr>
              <w:rPr>
                <w:rFonts w:eastAsiaTheme="minorEastAsia"/>
                <w:sz w:val="24"/>
                <w:szCs w:val="24"/>
                <w:lang w:eastAsia="zh-CN"/>
              </w:rPr>
            </w:pPr>
          </w:p>
        </w:tc>
      </w:tr>
    </w:tbl>
    <w:p w14:paraId="3DA0F7F3" w14:textId="77777777" w:rsidR="003A51F1" w:rsidRDefault="003A51F1" w:rsidP="003A51F1">
      <w:pPr>
        <w:rPr>
          <w:rFonts w:eastAsiaTheme="minorEastAsia"/>
          <w:sz w:val="24"/>
          <w:szCs w:val="24"/>
          <w:lang w:eastAsia="zh-CN"/>
        </w:rPr>
      </w:pPr>
    </w:p>
    <w:p w14:paraId="6354E963" w14:textId="77777777" w:rsidR="003A51F1" w:rsidRDefault="003A51F1" w:rsidP="003A51F1">
      <w:pPr>
        <w:rPr>
          <w:rFonts w:eastAsiaTheme="minorEastAsia"/>
          <w:sz w:val="24"/>
          <w:szCs w:val="24"/>
          <w:lang w:eastAsia="zh-CN"/>
        </w:rPr>
      </w:pPr>
    </w:p>
    <w:p w14:paraId="4B8A5913" w14:textId="77777777"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14:paraId="15880D24" w14:textId="77777777" w:rsidR="003A51F1" w:rsidRDefault="003A51F1" w:rsidP="003A51F1">
      <w:pPr>
        <w:jc w:val="center"/>
        <w:rPr>
          <w:sz w:val="24"/>
          <w:szCs w:val="24"/>
        </w:rPr>
      </w:pPr>
    </w:p>
    <w:p w14:paraId="1F6CCC63" w14:textId="77777777" w:rsidR="003A51F1" w:rsidRDefault="003A51F1" w:rsidP="003A51F1">
      <w:pPr>
        <w:rPr>
          <w:sz w:val="24"/>
          <w:szCs w:val="24"/>
        </w:rPr>
      </w:pPr>
    </w:p>
    <w:p w14:paraId="2BE9AF2F" w14:textId="77777777"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14:paraId="3EF260E9" w14:textId="77777777" w:rsidR="003A51F1" w:rsidRDefault="003A51F1" w:rsidP="00002545">
      <w:pPr>
        <w:pStyle w:val="ListParagraph"/>
        <w:numPr>
          <w:ilvl w:val="0"/>
          <w:numId w:val="17"/>
        </w:numPr>
        <w:spacing w:after="200" w:line="276" w:lineRule="auto"/>
        <w:rPr>
          <w:sz w:val="24"/>
          <w:szCs w:val="24"/>
        </w:rPr>
      </w:pPr>
      <w:r>
        <w:rPr>
          <w:sz w:val="24"/>
          <w:szCs w:val="24"/>
        </w:rPr>
        <w:t>Number of MPDUs in AMPDU= 2</w:t>
      </w:r>
    </w:p>
    <w:p w14:paraId="737CA561" w14:textId="77777777" w:rsidR="003A51F1" w:rsidRDefault="003A51F1" w:rsidP="00002545">
      <w:pPr>
        <w:pStyle w:val="ListParagraph"/>
        <w:numPr>
          <w:ilvl w:val="0"/>
          <w:numId w:val="17"/>
        </w:numPr>
        <w:spacing w:after="200" w:line="276" w:lineRule="auto"/>
        <w:rPr>
          <w:sz w:val="24"/>
          <w:szCs w:val="24"/>
        </w:rPr>
      </w:pPr>
      <w:r>
        <w:rPr>
          <w:sz w:val="24"/>
          <w:szCs w:val="24"/>
        </w:rPr>
        <w:t>Bytes per MPDU:</w:t>
      </w:r>
    </w:p>
    <w:p w14:paraId="0FE1792C" w14:textId="77777777" w:rsidR="003A51F1" w:rsidRDefault="003A51F1" w:rsidP="00002545">
      <w:pPr>
        <w:pStyle w:val="ListParagraph"/>
        <w:numPr>
          <w:ilvl w:val="1"/>
          <w:numId w:val="17"/>
        </w:numPr>
        <w:spacing w:after="200" w:line="276" w:lineRule="auto"/>
        <w:rPr>
          <w:sz w:val="24"/>
          <w:szCs w:val="24"/>
        </w:rPr>
      </w:pPr>
      <w:r>
        <w:rPr>
          <w:sz w:val="24"/>
          <w:szCs w:val="24"/>
        </w:rPr>
        <w:t>Bytes from application laye:1472</w:t>
      </w:r>
    </w:p>
    <w:p w14:paraId="57F23512" w14:textId="77777777" w:rsidR="003A51F1" w:rsidRDefault="003A51F1" w:rsidP="00002545">
      <w:pPr>
        <w:pStyle w:val="ListParagraph"/>
        <w:numPr>
          <w:ilvl w:val="1"/>
          <w:numId w:val="17"/>
        </w:numPr>
        <w:spacing w:after="200" w:line="276" w:lineRule="auto"/>
        <w:rPr>
          <w:sz w:val="24"/>
          <w:szCs w:val="24"/>
        </w:rPr>
      </w:pPr>
      <w:r>
        <w:rPr>
          <w:sz w:val="24"/>
          <w:szCs w:val="24"/>
        </w:rPr>
        <w:t>MAC header 30 bytes</w:t>
      </w:r>
    </w:p>
    <w:p w14:paraId="01EAD433" w14:textId="77777777" w:rsidR="003A51F1" w:rsidRDefault="003A51F1" w:rsidP="00002545">
      <w:pPr>
        <w:pStyle w:val="ListParagraph"/>
        <w:numPr>
          <w:ilvl w:val="1"/>
          <w:numId w:val="17"/>
        </w:numPr>
        <w:spacing w:after="200" w:line="276" w:lineRule="auto"/>
        <w:rPr>
          <w:sz w:val="24"/>
          <w:szCs w:val="24"/>
        </w:rPr>
      </w:pPr>
      <w:r>
        <w:rPr>
          <w:sz w:val="24"/>
          <w:szCs w:val="24"/>
        </w:rPr>
        <w:t>FC=2;Duration=2;Addr1=6;Addr2=6;Addr3=6;SeqContrl=2;QoSCntrl=2; FCS=4</w:t>
      </w:r>
    </w:p>
    <w:p w14:paraId="28DB6825" w14:textId="77777777" w:rsidR="003A51F1" w:rsidRDefault="003A51F1" w:rsidP="00002545">
      <w:pPr>
        <w:pStyle w:val="ListParagraph"/>
        <w:numPr>
          <w:ilvl w:val="2"/>
          <w:numId w:val="17"/>
        </w:numPr>
        <w:spacing w:after="200" w:line="276" w:lineRule="auto"/>
        <w:rPr>
          <w:sz w:val="24"/>
          <w:szCs w:val="24"/>
        </w:rPr>
      </w:pPr>
      <w:r>
        <w:rPr>
          <w:sz w:val="24"/>
          <w:szCs w:val="24"/>
        </w:rPr>
        <w:t>Note: Assuming HT control field is not used</w:t>
      </w:r>
    </w:p>
    <w:p w14:paraId="04370F17" w14:textId="77777777" w:rsidR="003A51F1" w:rsidRDefault="003A51F1" w:rsidP="00002545">
      <w:pPr>
        <w:pStyle w:val="ListParagraph"/>
        <w:numPr>
          <w:ilvl w:val="1"/>
          <w:numId w:val="17"/>
        </w:numPr>
        <w:spacing w:after="200" w:line="276" w:lineRule="auto"/>
        <w:rPr>
          <w:sz w:val="24"/>
          <w:szCs w:val="24"/>
        </w:rPr>
      </w:pPr>
      <w:r>
        <w:rPr>
          <w:sz w:val="24"/>
          <w:szCs w:val="24"/>
        </w:rPr>
        <w:t>MPDU delimiter 4 bytes</w:t>
      </w:r>
    </w:p>
    <w:p w14:paraId="4F4A9FF3" w14:textId="77777777" w:rsidR="003A51F1" w:rsidRDefault="003A51F1" w:rsidP="00002545">
      <w:pPr>
        <w:pStyle w:val="ListParagraph"/>
        <w:numPr>
          <w:ilvl w:val="1"/>
          <w:numId w:val="17"/>
        </w:numPr>
        <w:spacing w:after="200" w:line="276" w:lineRule="auto"/>
        <w:rPr>
          <w:sz w:val="24"/>
          <w:szCs w:val="24"/>
        </w:rPr>
      </w:pPr>
      <w:r>
        <w:rPr>
          <w:sz w:val="24"/>
          <w:szCs w:val="24"/>
        </w:rPr>
        <w:t>2 bytes padding</w:t>
      </w:r>
    </w:p>
    <w:p w14:paraId="7CE708C3" w14:textId="77777777" w:rsidR="003A51F1" w:rsidRDefault="003A51F1" w:rsidP="00002545">
      <w:pPr>
        <w:pStyle w:val="ListParagraph"/>
        <w:numPr>
          <w:ilvl w:val="0"/>
          <w:numId w:val="17"/>
        </w:numPr>
        <w:spacing w:after="200" w:line="276" w:lineRule="auto"/>
        <w:rPr>
          <w:sz w:val="24"/>
          <w:szCs w:val="24"/>
        </w:rPr>
      </w:pPr>
      <w:r>
        <w:rPr>
          <w:sz w:val="24"/>
          <w:szCs w:val="24"/>
        </w:rPr>
        <w:t>Bytes per AMPDU</w:t>
      </w:r>
    </w:p>
    <w:p w14:paraId="464818BA" w14:textId="77777777" w:rsidR="003A51F1" w:rsidRDefault="003A51F1" w:rsidP="00002545">
      <w:pPr>
        <w:pStyle w:val="ListParagraph"/>
        <w:numPr>
          <w:ilvl w:val="1"/>
          <w:numId w:val="17"/>
        </w:numPr>
        <w:spacing w:after="200" w:line="276" w:lineRule="auto"/>
        <w:rPr>
          <w:sz w:val="24"/>
          <w:szCs w:val="24"/>
        </w:rPr>
      </w:pPr>
      <w:r>
        <w:rPr>
          <w:sz w:val="24"/>
          <w:szCs w:val="24"/>
        </w:rPr>
        <w:t>Tail bits  1 bytes</w:t>
      </w:r>
    </w:p>
    <w:p w14:paraId="56E96306" w14:textId="77777777" w:rsidR="003A51F1" w:rsidRDefault="003A51F1" w:rsidP="00002545">
      <w:pPr>
        <w:pStyle w:val="ListParagraph"/>
        <w:numPr>
          <w:ilvl w:val="1"/>
          <w:numId w:val="17"/>
        </w:numPr>
        <w:spacing w:after="200" w:line="276" w:lineRule="auto"/>
        <w:rPr>
          <w:sz w:val="24"/>
          <w:szCs w:val="24"/>
        </w:rPr>
      </w:pPr>
      <w:r>
        <w:rPr>
          <w:sz w:val="24"/>
          <w:szCs w:val="24"/>
        </w:rPr>
        <w:t>Service Field 2 Bytes</w:t>
      </w:r>
    </w:p>
    <w:p w14:paraId="5288B3A5" w14:textId="77777777" w:rsidR="003A51F1" w:rsidRDefault="003A51F1" w:rsidP="00002545">
      <w:pPr>
        <w:pStyle w:val="ListParagraph"/>
        <w:numPr>
          <w:ilvl w:val="0"/>
          <w:numId w:val="17"/>
        </w:numPr>
        <w:spacing w:after="200" w:line="276" w:lineRule="auto"/>
        <w:rPr>
          <w:sz w:val="24"/>
          <w:szCs w:val="24"/>
        </w:rPr>
      </w:pPr>
      <w:r>
        <w:rPr>
          <w:sz w:val="24"/>
          <w:szCs w:val="24"/>
        </w:rPr>
        <w:t>Total Bytes per AMPDU: 3091</w:t>
      </w:r>
    </w:p>
    <w:p w14:paraId="6160B24E" w14:textId="77777777" w:rsidR="003A51F1" w:rsidRDefault="003A51F1" w:rsidP="00002545">
      <w:pPr>
        <w:pStyle w:val="ListParagraph"/>
        <w:numPr>
          <w:ilvl w:val="0"/>
          <w:numId w:val="17"/>
        </w:numPr>
        <w:spacing w:after="200" w:line="276" w:lineRule="auto"/>
        <w:rPr>
          <w:sz w:val="24"/>
          <w:szCs w:val="24"/>
        </w:rPr>
      </w:pPr>
      <w:r>
        <w:rPr>
          <w:sz w:val="24"/>
          <w:szCs w:val="24"/>
        </w:rPr>
        <w:t>Duration of PPDU w/out preamble= 3091/6.5e6=3.804ms</w:t>
      </w:r>
    </w:p>
    <w:p w14:paraId="55A553B8" w14:textId="77777777" w:rsidR="003A51F1" w:rsidRDefault="003A51F1" w:rsidP="00002545">
      <w:pPr>
        <w:pStyle w:val="ListParagraph"/>
        <w:numPr>
          <w:ilvl w:val="0"/>
          <w:numId w:val="17"/>
        </w:numPr>
        <w:spacing w:after="200" w:line="276" w:lineRule="auto"/>
        <w:rPr>
          <w:sz w:val="24"/>
          <w:szCs w:val="24"/>
        </w:rPr>
      </w:pPr>
      <w:r>
        <w:rPr>
          <w:sz w:val="24"/>
          <w:szCs w:val="24"/>
        </w:rPr>
        <w:t>Duration of PPDU w/ preamble= 3.844ms</w:t>
      </w:r>
    </w:p>
    <w:p w14:paraId="42899D93" w14:textId="77777777" w:rsidR="003A51F1" w:rsidRDefault="003A51F1" w:rsidP="00002545">
      <w:pPr>
        <w:pStyle w:val="ListParagraph"/>
        <w:numPr>
          <w:ilvl w:val="0"/>
          <w:numId w:val="17"/>
        </w:numPr>
        <w:spacing w:after="200" w:line="276" w:lineRule="auto"/>
        <w:rPr>
          <w:sz w:val="24"/>
          <w:szCs w:val="24"/>
        </w:rPr>
      </w:pPr>
      <w:r>
        <w:rPr>
          <w:sz w:val="24"/>
          <w:szCs w:val="24"/>
        </w:rPr>
        <w:t>Duration of ACK 68 us</w:t>
      </w:r>
    </w:p>
    <w:p w14:paraId="346EE12D" w14:textId="77777777" w:rsidR="003A51F1" w:rsidRDefault="003A51F1" w:rsidP="00002545">
      <w:pPr>
        <w:pStyle w:val="ListParagraph"/>
        <w:numPr>
          <w:ilvl w:val="0"/>
          <w:numId w:val="17"/>
        </w:numPr>
        <w:spacing w:after="200" w:line="276" w:lineRule="auto"/>
        <w:rPr>
          <w:sz w:val="24"/>
          <w:szCs w:val="24"/>
        </w:rPr>
      </w:pPr>
      <w:r>
        <w:rPr>
          <w:sz w:val="24"/>
          <w:szCs w:val="24"/>
        </w:rPr>
        <w:t>Expected time waiting for the Medium = 100.5 us  (CWmin =15)</w:t>
      </w:r>
    </w:p>
    <w:p w14:paraId="1CC14DD9" w14:textId="77777777" w:rsidR="003A51F1" w:rsidRDefault="003A51F1" w:rsidP="00002545">
      <w:pPr>
        <w:pStyle w:val="ListParagraph"/>
        <w:numPr>
          <w:ilvl w:val="0"/>
          <w:numId w:val="17"/>
        </w:numPr>
        <w:spacing w:after="200" w:line="276" w:lineRule="auto"/>
        <w:rPr>
          <w:sz w:val="24"/>
          <w:szCs w:val="24"/>
        </w:rPr>
      </w:pPr>
      <w:r>
        <w:rPr>
          <w:sz w:val="24"/>
          <w:szCs w:val="24"/>
        </w:rPr>
        <w:lastRenderedPageBreak/>
        <w:t>Expected TPUT= 1472*8*2/(3.844ms+68us+16us+100.5us)</w:t>
      </w:r>
    </w:p>
    <w:p w14:paraId="3ED430C9" w14:textId="77777777" w:rsidR="003A51F1" w:rsidRDefault="003A51F1" w:rsidP="00002545">
      <w:pPr>
        <w:pStyle w:val="ListParagraph"/>
        <w:numPr>
          <w:ilvl w:val="0"/>
          <w:numId w:val="17"/>
        </w:numPr>
        <w:spacing w:after="200" w:line="276" w:lineRule="auto"/>
        <w:rPr>
          <w:sz w:val="24"/>
          <w:szCs w:val="24"/>
        </w:rPr>
      </w:pPr>
      <w:r>
        <w:rPr>
          <w:sz w:val="24"/>
          <w:szCs w:val="24"/>
        </w:rPr>
        <w:t>(Note this is application layer tput)</w:t>
      </w:r>
    </w:p>
    <w:p w14:paraId="6D605646" w14:textId="77777777" w:rsidR="003A51F1" w:rsidRDefault="003A51F1" w:rsidP="003A51F1">
      <w:pPr>
        <w:rPr>
          <w:sz w:val="24"/>
          <w:szCs w:val="24"/>
        </w:rPr>
      </w:pPr>
    </w:p>
    <w:p w14:paraId="23DAB1AB" w14:textId="77777777" w:rsidR="003A51F1" w:rsidRDefault="003A51F1" w:rsidP="003A51F1">
      <w:pPr>
        <w:pStyle w:val="Heading2"/>
        <w:rPr>
          <w:rFonts w:asciiTheme="majorHAnsi" w:eastAsia="MS PGothic" w:hAnsiTheme="majorHAnsi" w:cstheme="majorBidi"/>
          <w:sz w:val="26"/>
          <w:szCs w:val="26"/>
        </w:rPr>
      </w:pPr>
      <w:bookmarkStart w:id="371" w:name="_Toc387784877"/>
      <w:bookmarkStart w:id="372" w:name="_Toc387917484"/>
      <w:r>
        <w:rPr>
          <w:rFonts w:eastAsia="MS PGothic"/>
        </w:rPr>
        <w:t>Test 1b:  MAC overhead w RTS/CTS</w:t>
      </w:r>
      <w:bookmarkEnd w:id="371"/>
      <w:bookmarkEnd w:id="372"/>
    </w:p>
    <w:p w14:paraId="17DEB8E0" w14:textId="77777777" w:rsidR="003A51F1" w:rsidRDefault="003A51F1" w:rsidP="003A51F1">
      <w:pPr>
        <w:rPr>
          <w:rFonts w:eastAsiaTheme="minorHAnsi"/>
          <w:sz w:val="24"/>
          <w:szCs w:val="24"/>
        </w:rPr>
      </w:pPr>
    </w:p>
    <w:p w14:paraId="5667355A" w14:textId="77777777" w:rsidR="003A51F1" w:rsidRDefault="003A51F1" w:rsidP="003A51F1">
      <w:pPr>
        <w:rPr>
          <w:rFonts w:eastAsiaTheme="minorHAnsi"/>
          <w:sz w:val="24"/>
          <w:szCs w:val="24"/>
        </w:rPr>
      </w:pPr>
    </w:p>
    <w:p w14:paraId="50769E94" w14:textId="77777777" w:rsidR="003A51F1" w:rsidRDefault="00B71045" w:rsidP="003A51F1">
      <w:pPr>
        <w:jc w:val="center"/>
        <w:rPr>
          <w:rFonts w:eastAsiaTheme="minorHAnsi"/>
          <w:sz w:val="24"/>
          <w:szCs w:val="24"/>
        </w:rPr>
      </w:pPr>
      <w:r>
        <w:rPr>
          <w:rFonts w:asciiTheme="majorHAnsi" w:hAnsiTheme="majorHAnsi" w:cstheme="majorBidi"/>
          <w:noProof/>
          <w:sz w:val="26"/>
          <w:szCs w:val="26"/>
          <w:lang w:val="en-US"/>
        </w:rPr>
      </w:r>
      <w:r>
        <w:rPr>
          <w:rFonts w:asciiTheme="majorHAnsi" w:hAnsiTheme="majorHAnsi" w:cstheme="majorBidi"/>
          <w:noProof/>
          <w:sz w:val="26"/>
          <w:szCs w:val="26"/>
          <w:lang w:val="en-US"/>
        </w:rPr>
        <w:pict w14:anchorId="580E054D">
          <v:group id="Group 29698" o:spid="_x0000_s1088" style="width:157.3pt;height:56.4pt;mso-position-horizontal-relative:char;mso-position-vertical-relative:line" coordsize="19980,7164">
            <v:oval id="Oval 282" o:spid="_x0000_s1089" style="position:absolute;top:2520;width:5619;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14:paraId="1209071F" w14:textId="77777777" w:rsidR="00B71045" w:rsidRPr="005B47C6" w:rsidRDefault="00B71045"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1710832" w14:textId="77777777" w:rsidR="00B71045" w:rsidRPr="005B47C6" w:rsidRDefault="00B71045"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1;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14:paraId="0DF2740C" w14:textId="77777777" w:rsidR="00B71045" w:rsidRDefault="00B71045" w:rsidP="003A51F1">
                    <w:pPr>
                      <w:pStyle w:val="NormalWeb"/>
                      <w:kinsoku w:val="0"/>
                      <w:overflowPunct w:val="0"/>
                      <w:spacing w:before="0" w:beforeAutospacing="0" w:after="0" w:afterAutospacing="0"/>
                      <w:textAlignment w:val="baseline"/>
                    </w:pPr>
                  </w:p>
                </w:txbxContent>
              </v:textbox>
            </v:shape>
            <w10:anchorlock/>
          </v:group>
        </w:pict>
      </w:r>
    </w:p>
    <w:p w14:paraId="71AE6848" w14:textId="77777777" w:rsidR="003A51F1" w:rsidRDefault="003A51F1" w:rsidP="003A51F1">
      <w:pPr>
        <w:rPr>
          <w:rFonts w:eastAsiaTheme="minorHAnsi"/>
          <w:sz w:val="24"/>
          <w:szCs w:val="24"/>
        </w:rPr>
      </w:pPr>
    </w:p>
    <w:p w14:paraId="4AE38E2A" w14:textId="77777777" w:rsidR="000B7372" w:rsidRDefault="000B7372" w:rsidP="000B7372">
      <w:pPr>
        <w:rPr>
          <w:rFonts w:eastAsiaTheme="minorHAnsi"/>
          <w:sz w:val="24"/>
          <w:szCs w:val="24"/>
        </w:rPr>
      </w:pPr>
    </w:p>
    <w:p w14:paraId="16D1AC6A" w14:textId="77777777" w:rsidR="000B7372" w:rsidRDefault="000B7372" w:rsidP="000B7372">
      <w:pPr>
        <w:rPr>
          <w:rFonts w:eastAsiaTheme="minorHAnsi"/>
          <w:sz w:val="24"/>
          <w:szCs w:val="24"/>
        </w:rPr>
      </w:pPr>
    </w:p>
    <w:p w14:paraId="04D0191B" w14:textId="77777777" w:rsidR="000B7372" w:rsidRDefault="000B7372" w:rsidP="000B7372">
      <w:pPr>
        <w:rPr>
          <w:rFonts w:eastAsia="MS PGothic"/>
        </w:rPr>
      </w:pPr>
      <w:r>
        <w:rPr>
          <w:rFonts w:eastAsia="MS PGothic"/>
        </w:rPr>
        <w:t>Goal:</w:t>
      </w:r>
    </w:p>
    <w:p w14:paraId="3E5FD5EF"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7D9F0358" w14:textId="77777777" w:rsidR="003A51F1" w:rsidRPr="00904367" w:rsidRDefault="003A51F1" w:rsidP="003A51F1">
      <w:pPr>
        <w:rPr>
          <w:rFonts w:eastAsiaTheme="minorEastAsia"/>
          <w:sz w:val="24"/>
          <w:szCs w:val="24"/>
          <w:lang w:val="en-US" w:eastAsia="zh-CN"/>
        </w:rPr>
      </w:pPr>
    </w:p>
    <w:p w14:paraId="585038C9" w14:textId="77777777" w:rsidR="003A51F1" w:rsidRDefault="003A51F1" w:rsidP="003A51F1">
      <w:pPr>
        <w:rPr>
          <w:rFonts w:eastAsiaTheme="minorHAnsi"/>
          <w:sz w:val="24"/>
          <w:szCs w:val="24"/>
        </w:rPr>
      </w:pPr>
    </w:p>
    <w:p w14:paraId="189F4D90" w14:textId="77777777" w:rsidR="003A51F1" w:rsidRDefault="003A51F1" w:rsidP="003A51F1">
      <w:pPr>
        <w:rPr>
          <w:rFonts w:eastAsia="MS PGothic"/>
        </w:rPr>
      </w:pPr>
      <w:r>
        <w:rPr>
          <w:rFonts w:eastAsia="MS PGothic"/>
        </w:rPr>
        <w:t>Assumptions:</w:t>
      </w:r>
    </w:p>
    <w:p w14:paraId="326F5F49" w14:textId="77777777" w:rsidR="003A51F1" w:rsidRDefault="003A51F1" w:rsidP="003A51F1">
      <w:pPr>
        <w:ind w:firstLine="720"/>
        <w:rPr>
          <w:sz w:val="24"/>
          <w:szCs w:val="24"/>
        </w:rPr>
      </w:pPr>
      <w:r>
        <w:rPr>
          <w:sz w:val="24"/>
          <w:szCs w:val="24"/>
        </w:rPr>
        <w:t>Assumption is that PER is 0</w:t>
      </w:r>
    </w:p>
    <w:p w14:paraId="75A7426B" w14:textId="77777777" w:rsidR="003A51F1" w:rsidRDefault="003A51F1" w:rsidP="003A51F1">
      <w:pPr>
        <w:rPr>
          <w:rFonts w:eastAsia="MS PGothic"/>
        </w:rPr>
      </w:pPr>
    </w:p>
    <w:p w14:paraId="2CABE6FA" w14:textId="77777777" w:rsidR="003A51F1" w:rsidRDefault="003A51F1" w:rsidP="003A51F1">
      <w:pPr>
        <w:rPr>
          <w:rFonts w:eastAsia="MS PGothic"/>
        </w:rPr>
      </w:pPr>
      <w:r>
        <w:rPr>
          <w:rFonts w:eastAsia="MS PGothic"/>
        </w:rPr>
        <w:t>Parameters:</w:t>
      </w:r>
    </w:p>
    <w:p w14:paraId="59C8D212"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082FE0CC"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2FCFA6E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4C43FAD6" w14:textId="77777777" w:rsidR="003A51F1" w:rsidRDefault="003A51F1" w:rsidP="003A51F1">
      <w:pPr>
        <w:spacing w:after="200" w:line="276" w:lineRule="auto"/>
        <w:rPr>
          <w:ins w:id="373" w:author="l00272296" w:date="2014-09-18T15:44:00Z"/>
          <w:rFonts w:eastAsiaTheme="minorEastAsia"/>
          <w:sz w:val="24"/>
          <w:szCs w:val="24"/>
          <w:lang w:eastAsia="zh-CN"/>
        </w:rPr>
      </w:pPr>
      <w:r>
        <w:rPr>
          <w:rFonts w:eastAsiaTheme="minorEastAsia"/>
          <w:sz w:val="24"/>
          <w:szCs w:val="24"/>
          <w:lang w:eastAsia="zh-CN"/>
        </w:rPr>
        <w:tab/>
      </w:r>
      <w:ins w:id="374" w:author="l00272296" w:date="2014-09-18T15:44:00Z">
        <w:r w:rsidR="00D84011">
          <w:rPr>
            <w:rFonts w:eastAsiaTheme="minorEastAsia" w:hint="eastAsia"/>
            <w:sz w:val="24"/>
            <w:szCs w:val="24"/>
            <w:lang w:eastAsia="zh-CN"/>
          </w:rPr>
          <w:t xml:space="preserve">Data </w:t>
        </w:r>
      </w:ins>
      <w:r>
        <w:rPr>
          <w:rFonts w:eastAsiaTheme="minorEastAsia"/>
          <w:sz w:val="24"/>
          <w:szCs w:val="24"/>
          <w:lang w:eastAsia="zh-CN"/>
        </w:rPr>
        <w:t>MCS = [0,8]  ( to clarify, run a sweep over MSDU length once for MCS 0, and once for MCS 8.</w:t>
      </w:r>
    </w:p>
    <w:p w14:paraId="66FABFAD" w14:textId="77777777" w:rsidR="00D84011" w:rsidRDefault="00D84011" w:rsidP="00D84011">
      <w:pPr>
        <w:spacing w:after="200" w:line="276" w:lineRule="auto"/>
        <w:rPr>
          <w:ins w:id="375" w:author="l00272296" w:date="2014-09-18T15:45:00Z"/>
          <w:rFonts w:eastAsiaTheme="minorEastAsia"/>
          <w:sz w:val="24"/>
          <w:szCs w:val="24"/>
          <w:lang w:eastAsia="zh-CN"/>
        </w:rPr>
      </w:pPr>
      <w:ins w:id="376" w:author="l00272296" w:date="2014-09-18T15:44:00Z">
        <w:r>
          <w:rPr>
            <w:rFonts w:eastAsiaTheme="minorEastAsia" w:hint="eastAsia"/>
            <w:sz w:val="24"/>
            <w:szCs w:val="24"/>
            <w:lang w:eastAsia="zh-CN"/>
          </w:rPr>
          <w:tab/>
        </w:r>
      </w:ins>
      <w:ins w:id="377" w:author="l00272296" w:date="2014-09-18T15:45:00Z">
        <w:r>
          <w:rPr>
            <w:rFonts w:eastAsiaTheme="minorEastAsia" w:hint="eastAsia"/>
            <w:sz w:val="24"/>
            <w:szCs w:val="24"/>
            <w:lang w:eastAsia="zh-CN"/>
          </w:rPr>
          <w:t>RTS/CTS MCS=0</w:t>
        </w:r>
      </w:ins>
    </w:p>
    <w:p w14:paraId="3C984B2E" w14:textId="77777777" w:rsidR="00D84011" w:rsidRDefault="00D84011" w:rsidP="00D84011">
      <w:pPr>
        <w:spacing w:after="200" w:line="276" w:lineRule="auto"/>
        <w:ind w:firstLine="720"/>
        <w:rPr>
          <w:ins w:id="378" w:author="l00272296" w:date="2014-09-18T15:45:00Z"/>
          <w:rFonts w:eastAsiaTheme="minorEastAsia"/>
          <w:sz w:val="24"/>
          <w:szCs w:val="24"/>
          <w:lang w:eastAsia="zh-CN"/>
        </w:rPr>
      </w:pPr>
      <w:ins w:id="379" w:author="l00272296" w:date="2014-09-18T15:45:00Z">
        <w:r>
          <w:rPr>
            <w:rFonts w:eastAsiaTheme="minorEastAsia" w:hint="eastAsia"/>
            <w:sz w:val="24"/>
            <w:szCs w:val="24"/>
            <w:lang w:eastAsia="zh-CN"/>
          </w:rPr>
          <w:t>ACK MCS=0</w:t>
        </w:r>
      </w:ins>
    </w:p>
    <w:p w14:paraId="3988FCCD" w14:textId="77777777" w:rsidR="00D84011" w:rsidRPr="00A67DDA" w:rsidRDefault="00D84011" w:rsidP="00D84011">
      <w:pPr>
        <w:spacing w:after="200" w:line="276" w:lineRule="auto"/>
        <w:rPr>
          <w:ins w:id="380" w:author="l00272296" w:date="2014-09-18T15:45:00Z"/>
          <w:sz w:val="24"/>
          <w:szCs w:val="24"/>
        </w:rPr>
      </w:pPr>
      <w:ins w:id="381" w:author="l00272296" w:date="2014-09-18T15:45:00Z">
        <w:r>
          <w:rPr>
            <w:rFonts w:eastAsiaTheme="minorEastAsia" w:hint="eastAsia"/>
            <w:sz w:val="24"/>
            <w:szCs w:val="24"/>
            <w:lang w:eastAsia="zh-CN"/>
          </w:rPr>
          <w:tab/>
          <w:t>AIFS=DIFS=34us</w:t>
        </w:r>
      </w:ins>
    </w:p>
    <w:p w14:paraId="57571D30" w14:textId="77777777" w:rsidR="00D84011" w:rsidRPr="00A67DDA" w:rsidRDefault="00D84011" w:rsidP="003A51F1">
      <w:pPr>
        <w:spacing w:after="200" w:line="276" w:lineRule="auto"/>
        <w:rPr>
          <w:sz w:val="24"/>
          <w:szCs w:val="24"/>
        </w:rPr>
      </w:pPr>
    </w:p>
    <w:p w14:paraId="440796AD" w14:textId="77777777" w:rsidR="003A51F1" w:rsidRDefault="003A51F1" w:rsidP="003A51F1">
      <w:pPr>
        <w:rPr>
          <w:rFonts w:eastAsiaTheme="minorHAnsi"/>
          <w:sz w:val="24"/>
          <w:szCs w:val="24"/>
        </w:rPr>
      </w:pPr>
    </w:p>
    <w:p w14:paraId="722C3553" w14:textId="77777777" w:rsidR="003A51F1" w:rsidRDefault="003A51F1" w:rsidP="003A51F1">
      <w:pPr>
        <w:rPr>
          <w:rFonts w:eastAsiaTheme="minorEastAsia"/>
          <w:sz w:val="24"/>
          <w:szCs w:val="24"/>
          <w:lang w:eastAsia="zh-CN"/>
        </w:rPr>
      </w:pPr>
    </w:p>
    <w:p w14:paraId="2506A020" w14:textId="77777777" w:rsidR="003A51F1" w:rsidRDefault="003A51F1" w:rsidP="003A51F1">
      <w:pPr>
        <w:rPr>
          <w:rFonts w:eastAsiaTheme="minorEastAsia"/>
          <w:sz w:val="24"/>
          <w:szCs w:val="24"/>
          <w:lang w:eastAsia="zh-CN"/>
        </w:rPr>
      </w:pPr>
      <w:r>
        <w:rPr>
          <w:sz w:val="24"/>
          <w:szCs w:val="24"/>
        </w:rPr>
        <w:t xml:space="preserve">Output metric: </w:t>
      </w:r>
    </w:p>
    <w:p w14:paraId="0A399F8E" w14:textId="77777777" w:rsidR="003A51F1" w:rsidRPr="001A4169" w:rsidRDefault="003A51F1" w:rsidP="00002545">
      <w:pPr>
        <w:pStyle w:val="ListParagraph"/>
        <w:numPr>
          <w:ilvl w:val="0"/>
          <w:numId w:val="20"/>
        </w:numPr>
        <w:rPr>
          <w:sz w:val="24"/>
          <w:szCs w:val="24"/>
        </w:rPr>
      </w:pPr>
      <w:r>
        <w:rPr>
          <w:sz w:val="24"/>
          <w:szCs w:val="24"/>
        </w:rPr>
        <w:t xml:space="preserve">MAC layer </w:t>
      </w:r>
      <w:r w:rsidRPr="001A4169">
        <w:rPr>
          <w:sz w:val="24"/>
          <w:szCs w:val="24"/>
        </w:rPr>
        <w:t xml:space="preserve">Throughput </w:t>
      </w:r>
    </w:p>
    <w:p w14:paraId="5FAAB957" w14:textId="77777777" w:rsidR="003A51F1" w:rsidRDefault="003A51F1" w:rsidP="00002545">
      <w:pPr>
        <w:pStyle w:val="ListParagraph"/>
        <w:numPr>
          <w:ilvl w:val="0"/>
          <w:numId w:val="2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14:paraId="339525A2" w14:textId="77777777" w:rsidR="003A51F1" w:rsidRDefault="003A51F1" w:rsidP="003A51F1">
      <w:pPr>
        <w:rPr>
          <w:rFonts w:eastAsiaTheme="minorEastAsia"/>
          <w:sz w:val="24"/>
          <w:szCs w:val="24"/>
          <w:lang w:eastAsia="zh-CN"/>
        </w:rPr>
      </w:pPr>
    </w:p>
    <w:p w14:paraId="7BD18852" w14:textId="77777777" w:rsidR="003A51F1" w:rsidRDefault="003A51F1" w:rsidP="003A51F1">
      <w:pPr>
        <w:rPr>
          <w:rFonts w:eastAsiaTheme="minorEastAsia"/>
          <w:sz w:val="24"/>
          <w:szCs w:val="24"/>
          <w:lang w:eastAsia="zh-CN"/>
        </w:rPr>
      </w:pPr>
    </w:p>
    <w:p w14:paraId="3067B524"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2CEE4081" wp14:editId="4B2D4D0F">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14:paraId="159CE997" w14:textId="77777777" w:rsidR="003A51F1" w:rsidRDefault="003A51F1" w:rsidP="003A51F1">
      <w:pPr>
        <w:rPr>
          <w:rFonts w:eastAsiaTheme="minorEastAsia"/>
          <w:sz w:val="24"/>
          <w:szCs w:val="24"/>
          <w:lang w:eastAsia="zh-CN"/>
        </w:rPr>
      </w:pPr>
    </w:p>
    <w:p w14:paraId="3FBA1295" w14:textId="77777777"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14:paraId="6067B7F7" w14:textId="77777777" w:rsidR="003A51F1" w:rsidRDefault="003A51F1" w:rsidP="003A51F1">
      <w:pPr>
        <w:rPr>
          <w:rFonts w:eastAsiaTheme="minorEastAsia"/>
          <w:sz w:val="24"/>
          <w:szCs w:val="24"/>
          <w:lang w:eastAsia="zh-CN"/>
        </w:rPr>
      </w:pPr>
      <w:r>
        <w:rPr>
          <w:rFonts w:eastAsiaTheme="minorEastAsia"/>
          <w:sz w:val="24"/>
          <w:szCs w:val="24"/>
          <w:lang w:eastAsia="zh-CN"/>
        </w:rPr>
        <w:t>CP2 : end of  RTS</w:t>
      </w:r>
    </w:p>
    <w:p w14:paraId="060976C5" w14:textId="77777777" w:rsidR="003A51F1" w:rsidRDefault="003A51F1" w:rsidP="003A51F1">
      <w:pPr>
        <w:rPr>
          <w:rFonts w:eastAsiaTheme="minorEastAsia"/>
          <w:sz w:val="24"/>
          <w:szCs w:val="24"/>
          <w:lang w:eastAsia="zh-CN"/>
        </w:rPr>
      </w:pPr>
      <w:r>
        <w:rPr>
          <w:rFonts w:eastAsiaTheme="minorEastAsia"/>
          <w:sz w:val="24"/>
          <w:szCs w:val="24"/>
          <w:lang w:eastAsia="zh-CN"/>
        </w:rPr>
        <w:t>CP3: start of  CTS</w:t>
      </w:r>
    </w:p>
    <w:p w14:paraId="341E1698" w14:textId="77777777" w:rsidR="003A51F1" w:rsidRDefault="003A51F1" w:rsidP="003A51F1">
      <w:pPr>
        <w:rPr>
          <w:rFonts w:eastAsiaTheme="minorEastAsia"/>
          <w:sz w:val="24"/>
          <w:szCs w:val="24"/>
          <w:lang w:eastAsia="zh-CN"/>
        </w:rPr>
      </w:pPr>
      <w:r>
        <w:rPr>
          <w:rFonts w:eastAsiaTheme="minorEastAsia"/>
          <w:sz w:val="24"/>
          <w:szCs w:val="24"/>
          <w:lang w:eastAsia="zh-CN"/>
        </w:rPr>
        <w:t>CP4: end of  CTS</w:t>
      </w:r>
    </w:p>
    <w:p w14:paraId="01559373"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4B06482B"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4B0B6599" w14:textId="77777777" w:rsidR="003A51F1" w:rsidRDefault="003A51F1" w:rsidP="003A51F1">
      <w:pPr>
        <w:rPr>
          <w:rFonts w:eastAsiaTheme="minorEastAsia"/>
          <w:sz w:val="24"/>
          <w:szCs w:val="24"/>
          <w:lang w:eastAsia="zh-CN"/>
        </w:rPr>
      </w:pPr>
    </w:p>
    <w:p w14:paraId="0F458AEE"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25312EC1" w14:textId="77777777" w:rsidTr="008D56BE">
        <w:tc>
          <w:tcPr>
            <w:tcW w:w="1668" w:type="dxa"/>
          </w:tcPr>
          <w:p w14:paraId="79EF98F6"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77CC00A9"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684257CA"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542EDF16"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1332B3AE" w14:textId="77777777" w:rsidTr="008D56BE">
        <w:tc>
          <w:tcPr>
            <w:tcW w:w="1668" w:type="dxa"/>
          </w:tcPr>
          <w:p w14:paraId="6ADB5AD5"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7C388A79"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20252FC8"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14:paraId="4DA6CDD1" w14:textId="77777777" w:rsidR="003A51F1" w:rsidRPr="00F4228F" w:rsidRDefault="003A51F1" w:rsidP="008D56BE">
            <w:pPr>
              <w:rPr>
                <w:rFonts w:eastAsiaTheme="minorEastAsia"/>
                <w:sz w:val="24"/>
                <w:szCs w:val="24"/>
                <w:lang w:eastAsia="zh-CN"/>
              </w:rPr>
            </w:pPr>
          </w:p>
        </w:tc>
      </w:tr>
      <w:tr w:rsidR="003A51F1" w:rsidRPr="00AE7A42" w14:paraId="5CF470D7" w14:textId="77777777" w:rsidTr="008D56BE">
        <w:tc>
          <w:tcPr>
            <w:tcW w:w="1668" w:type="dxa"/>
          </w:tcPr>
          <w:p w14:paraId="1B23CB24"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4734EF02"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54C1EBC7"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14:paraId="2E7F1925" w14:textId="77777777" w:rsidR="003A51F1" w:rsidRPr="00F4228F" w:rsidRDefault="003A51F1" w:rsidP="008D56BE">
            <w:pPr>
              <w:rPr>
                <w:rFonts w:eastAsiaTheme="minorEastAsia"/>
                <w:sz w:val="24"/>
                <w:szCs w:val="24"/>
                <w:lang w:eastAsia="zh-CN"/>
              </w:rPr>
            </w:pPr>
          </w:p>
        </w:tc>
      </w:tr>
      <w:tr w:rsidR="003A51F1" w:rsidRPr="00AE7A42" w14:paraId="38191B73" w14:textId="77777777" w:rsidTr="008D56BE">
        <w:tc>
          <w:tcPr>
            <w:tcW w:w="1668" w:type="dxa"/>
          </w:tcPr>
          <w:p w14:paraId="2899BE20"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2D1F992F"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30446576"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14:paraId="4AF51AFC" w14:textId="77777777" w:rsidR="003A51F1" w:rsidRPr="00F4228F" w:rsidRDefault="003A51F1" w:rsidP="008D56BE">
            <w:pPr>
              <w:rPr>
                <w:rFonts w:eastAsiaTheme="minorEastAsia"/>
                <w:sz w:val="24"/>
                <w:szCs w:val="24"/>
                <w:lang w:eastAsia="zh-CN"/>
              </w:rPr>
            </w:pPr>
          </w:p>
        </w:tc>
      </w:tr>
    </w:tbl>
    <w:p w14:paraId="363EE5D1" w14:textId="77777777" w:rsidR="003A51F1" w:rsidRDefault="003A51F1" w:rsidP="003A51F1">
      <w:pPr>
        <w:rPr>
          <w:rFonts w:eastAsiaTheme="minorEastAsia"/>
          <w:sz w:val="24"/>
          <w:szCs w:val="24"/>
          <w:lang w:eastAsia="zh-CN"/>
        </w:rPr>
      </w:pPr>
    </w:p>
    <w:p w14:paraId="26035101" w14:textId="77777777" w:rsidR="003A51F1" w:rsidRPr="00DA3704" w:rsidRDefault="003A51F1" w:rsidP="003A51F1">
      <w:pPr>
        <w:rPr>
          <w:rFonts w:eastAsiaTheme="minorEastAsia"/>
          <w:sz w:val="24"/>
          <w:szCs w:val="24"/>
          <w:lang w:eastAsia="zh-CN"/>
        </w:rPr>
      </w:pPr>
    </w:p>
    <w:p w14:paraId="6847512D" w14:textId="77777777" w:rsidR="003A51F1" w:rsidRDefault="003A51F1" w:rsidP="003A51F1">
      <w:pPr>
        <w:rPr>
          <w:sz w:val="24"/>
          <w:szCs w:val="24"/>
        </w:rPr>
      </w:pPr>
      <w:r>
        <w:rPr>
          <w:sz w:val="24"/>
          <w:szCs w:val="24"/>
        </w:rPr>
        <w:t>The following is an example  TPUT calculation when MSDU size is 1508, and MCS =0</w:t>
      </w:r>
    </w:p>
    <w:p w14:paraId="130225EF" w14:textId="77777777" w:rsidR="003A51F1" w:rsidRDefault="003A51F1" w:rsidP="00002545">
      <w:pPr>
        <w:pStyle w:val="ListParagraph"/>
        <w:numPr>
          <w:ilvl w:val="0"/>
          <w:numId w:val="18"/>
        </w:numPr>
        <w:spacing w:after="200" w:line="276" w:lineRule="auto"/>
        <w:rPr>
          <w:sz w:val="24"/>
          <w:szCs w:val="24"/>
        </w:rPr>
      </w:pPr>
      <w:r>
        <w:rPr>
          <w:sz w:val="24"/>
          <w:szCs w:val="24"/>
        </w:rPr>
        <w:t>Number of MPDUs in AMPDU= 2</w:t>
      </w:r>
    </w:p>
    <w:p w14:paraId="5475FB98" w14:textId="77777777" w:rsidR="003A51F1" w:rsidRPr="009C3943" w:rsidRDefault="003A51F1" w:rsidP="00002545">
      <w:pPr>
        <w:pStyle w:val="ListParagraph"/>
        <w:numPr>
          <w:ilvl w:val="0"/>
          <w:numId w:val="18"/>
        </w:numPr>
        <w:spacing w:after="200" w:line="276" w:lineRule="auto"/>
        <w:rPr>
          <w:sz w:val="24"/>
          <w:szCs w:val="24"/>
        </w:rPr>
      </w:pPr>
      <w:r>
        <w:rPr>
          <w:sz w:val="24"/>
          <w:szCs w:val="24"/>
        </w:rPr>
        <w:t>Bytes per MPDU:</w:t>
      </w:r>
    </w:p>
    <w:p w14:paraId="4D41D1C8" w14:textId="77777777" w:rsidR="003A51F1" w:rsidRDefault="003A51F1" w:rsidP="00002545">
      <w:pPr>
        <w:pStyle w:val="ListParagraph"/>
        <w:numPr>
          <w:ilvl w:val="1"/>
          <w:numId w:val="18"/>
        </w:numPr>
        <w:spacing w:after="200" w:line="276" w:lineRule="auto"/>
        <w:rPr>
          <w:sz w:val="24"/>
          <w:szCs w:val="24"/>
        </w:rPr>
      </w:pPr>
      <w:r>
        <w:rPr>
          <w:sz w:val="24"/>
          <w:szCs w:val="24"/>
        </w:rPr>
        <w:t>Bytes from application layer:1472</w:t>
      </w:r>
    </w:p>
    <w:p w14:paraId="7119BE25" w14:textId="77777777" w:rsidR="003A51F1" w:rsidRDefault="003A51F1" w:rsidP="00002545">
      <w:pPr>
        <w:pStyle w:val="ListParagraph"/>
        <w:numPr>
          <w:ilvl w:val="1"/>
          <w:numId w:val="18"/>
        </w:numPr>
        <w:spacing w:after="200" w:line="276" w:lineRule="auto"/>
        <w:rPr>
          <w:sz w:val="24"/>
          <w:szCs w:val="24"/>
        </w:rPr>
      </w:pPr>
      <w:r>
        <w:rPr>
          <w:sz w:val="24"/>
          <w:szCs w:val="24"/>
        </w:rPr>
        <w:t>L4 header: 36 bytes</w:t>
      </w:r>
    </w:p>
    <w:p w14:paraId="03A07F24" w14:textId="77777777" w:rsidR="003A51F1" w:rsidRDefault="003A51F1" w:rsidP="00002545">
      <w:pPr>
        <w:pStyle w:val="ListParagraph"/>
        <w:numPr>
          <w:ilvl w:val="1"/>
          <w:numId w:val="18"/>
        </w:numPr>
        <w:spacing w:after="200" w:line="276" w:lineRule="auto"/>
        <w:rPr>
          <w:sz w:val="24"/>
          <w:szCs w:val="24"/>
        </w:rPr>
      </w:pPr>
      <w:r>
        <w:rPr>
          <w:sz w:val="24"/>
          <w:szCs w:val="24"/>
        </w:rPr>
        <w:t>MAC header 30 bytes</w:t>
      </w:r>
    </w:p>
    <w:p w14:paraId="3F3A388F" w14:textId="77777777" w:rsidR="003A51F1" w:rsidRDefault="003A51F1" w:rsidP="00002545">
      <w:pPr>
        <w:pStyle w:val="ListParagraph"/>
        <w:numPr>
          <w:ilvl w:val="1"/>
          <w:numId w:val="18"/>
        </w:numPr>
        <w:spacing w:after="200" w:line="276" w:lineRule="auto"/>
        <w:rPr>
          <w:sz w:val="24"/>
          <w:szCs w:val="24"/>
        </w:rPr>
      </w:pPr>
      <w:r>
        <w:rPr>
          <w:sz w:val="24"/>
          <w:szCs w:val="24"/>
        </w:rPr>
        <w:t>FC=2;Duration=2;Addr1=6;Addr2=6;Addr3=6;SeqContrl=2;QoSCntrl=2; FCS=4</w:t>
      </w:r>
    </w:p>
    <w:p w14:paraId="37988D6F" w14:textId="77777777" w:rsidR="003A51F1" w:rsidRDefault="003A51F1" w:rsidP="00002545">
      <w:pPr>
        <w:pStyle w:val="ListParagraph"/>
        <w:numPr>
          <w:ilvl w:val="1"/>
          <w:numId w:val="18"/>
        </w:numPr>
        <w:spacing w:after="200" w:line="276" w:lineRule="auto"/>
        <w:rPr>
          <w:sz w:val="24"/>
          <w:szCs w:val="24"/>
        </w:rPr>
      </w:pPr>
      <w:r>
        <w:rPr>
          <w:sz w:val="24"/>
          <w:szCs w:val="24"/>
        </w:rPr>
        <w:t>MPDU delimiter 4 bytes</w:t>
      </w:r>
    </w:p>
    <w:p w14:paraId="727699BD" w14:textId="77777777" w:rsidR="003A51F1" w:rsidRDefault="003A51F1" w:rsidP="00002545">
      <w:pPr>
        <w:pStyle w:val="ListParagraph"/>
        <w:numPr>
          <w:ilvl w:val="1"/>
          <w:numId w:val="18"/>
        </w:numPr>
        <w:spacing w:after="200" w:line="276" w:lineRule="auto"/>
        <w:rPr>
          <w:sz w:val="24"/>
          <w:szCs w:val="24"/>
        </w:rPr>
      </w:pPr>
      <w:r>
        <w:rPr>
          <w:sz w:val="24"/>
          <w:szCs w:val="24"/>
        </w:rPr>
        <w:t>2 bytes padding</w:t>
      </w:r>
    </w:p>
    <w:p w14:paraId="4AF4CD43" w14:textId="77777777" w:rsidR="003A51F1" w:rsidRDefault="003A51F1" w:rsidP="00002545">
      <w:pPr>
        <w:pStyle w:val="ListParagraph"/>
        <w:numPr>
          <w:ilvl w:val="0"/>
          <w:numId w:val="18"/>
        </w:numPr>
        <w:spacing w:after="200" w:line="276" w:lineRule="auto"/>
        <w:rPr>
          <w:sz w:val="24"/>
          <w:szCs w:val="24"/>
        </w:rPr>
      </w:pPr>
      <w:r>
        <w:rPr>
          <w:sz w:val="24"/>
          <w:szCs w:val="24"/>
        </w:rPr>
        <w:t>Bytes per AMPDU</w:t>
      </w:r>
    </w:p>
    <w:p w14:paraId="2C7368DF" w14:textId="77777777" w:rsidR="003A51F1" w:rsidRDefault="003A51F1" w:rsidP="00002545">
      <w:pPr>
        <w:pStyle w:val="ListParagraph"/>
        <w:numPr>
          <w:ilvl w:val="1"/>
          <w:numId w:val="18"/>
        </w:numPr>
        <w:spacing w:after="200" w:line="276" w:lineRule="auto"/>
        <w:rPr>
          <w:sz w:val="24"/>
          <w:szCs w:val="24"/>
        </w:rPr>
      </w:pPr>
      <w:r>
        <w:rPr>
          <w:sz w:val="24"/>
          <w:szCs w:val="24"/>
        </w:rPr>
        <w:t>Tail bits &lt; 1 bytes</w:t>
      </w:r>
    </w:p>
    <w:p w14:paraId="628AEB35" w14:textId="77777777" w:rsidR="003A51F1" w:rsidRDefault="003A51F1" w:rsidP="00002545">
      <w:pPr>
        <w:pStyle w:val="ListParagraph"/>
        <w:numPr>
          <w:ilvl w:val="1"/>
          <w:numId w:val="18"/>
        </w:numPr>
        <w:spacing w:after="200" w:line="276" w:lineRule="auto"/>
        <w:rPr>
          <w:sz w:val="24"/>
          <w:szCs w:val="24"/>
        </w:rPr>
      </w:pPr>
      <w:r>
        <w:rPr>
          <w:sz w:val="24"/>
          <w:szCs w:val="24"/>
        </w:rPr>
        <w:t>Service Field 2 Bytes</w:t>
      </w:r>
    </w:p>
    <w:p w14:paraId="066E32F0" w14:textId="77777777" w:rsidR="003A51F1" w:rsidRDefault="003A51F1" w:rsidP="00002545">
      <w:pPr>
        <w:pStyle w:val="ListParagraph"/>
        <w:numPr>
          <w:ilvl w:val="0"/>
          <w:numId w:val="18"/>
        </w:numPr>
        <w:spacing w:after="200" w:line="276" w:lineRule="auto"/>
        <w:rPr>
          <w:sz w:val="24"/>
          <w:szCs w:val="24"/>
        </w:rPr>
      </w:pPr>
      <w:r>
        <w:rPr>
          <w:sz w:val="24"/>
          <w:szCs w:val="24"/>
        </w:rPr>
        <w:t>Total Bytes per AMPDU: 3091</w:t>
      </w:r>
    </w:p>
    <w:p w14:paraId="4CA4DD21" w14:textId="77777777" w:rsidR="003A51F1" w:rsidRDefault="003A51F1" w:rsidP="00002545">
      <w:pPr>
        <w:pStyle w:val="ListParagraph"/>
        <w:numPr>
          <w:ilvl w:val="0"/>
          <w:numId w:val="18"/>
        </w:numPr>
        <w:spacing w:after="200" w:line="276" w:lineRule="auto"/>
        <w:rPr>
          <w:sz w:val="24"/>
          <w:szCs w:val="24"/>
        </w:rPr>
      </w:pPr>
      <w:r>
        <w:rPr>
          <w:sz w:val="24"/>
          <w:szCs w:val="24"/>
        </w:rPr>
        <w:t>Duration of PPDU w/out preamble= 3091/6.5e6=3.804ms</w:t>
      </w:r>
    </w:p>
    <w:p w14:paraId="6BC420D0" w14:textId="77777777" w:rsidR="003A51F1" w:rsidRDefault="003A51F1" w:rsidP="00002545">
      <w:pPr>
        <w:pStyle w:val="ListParagraph"/>
        <w:numPr>
          <w:ilvl w:val="0"/>
          <w:numId w:val="18"/>
        </w:numPr>
        <w:spacing w:after="200" w:line="276" w:lineRule="auto"/>
        <w:rPr>
          <w:sz w:val="24"/>
          <w:szCs w:val="24"/>
        </w:rPr>
      </w:pPr>
      <w:r>
        <w:rPr>
          <w:sz w:val="24"/>
          <w:szCs w:val="24"/>
        </w:rPr>
        <w:t>Duration of PPDU w/ preamble= 3.844ms</w:t>
      </w:r>
    </w:p>
    <w:p w14:paraId="5E2BC5FE" w14:textId="77777777" w:rsidR="003A51F1" w:rsidRDefault="003A51F1" w:rsidP="00002545">
      <w:pPr>
        <w:pStyle w:val="ListParagraph"/>
        <w:numPr>
          <w:ilvl w:val="0"/>
          <w:numId w:val="18"/>
        </w:numPr>
        <w:spacing w:after="200" w:line="276" w:lineRule="auto"/>
        <w:rPr>
          <w:sz w:val="24"/>
          <w:szCs w:val="24"/>
        </w:rPr>
      </w:pPr>
      <w:r>
        <w:rPr>
          <w:sz w:val="24"/>
          <w:szCs w:val="24"/>
        </w:rPr>
        <w:t>Duration of ACK 68 us</w:t>
      </w:r>
    </w:p>
    <w:p w14:paraId="505799FB" w14:textId="77777777" w:rsidR="003A51F1" w:rsidRDefault="003A51F1" w:rsidP="00002545">
      <w:pPr>
        <w:pStyle w:val="ListParagraph"/>
        <w:numPr>
          <w:ilvl w:val="0"/>
          <w:numId w:val="18"/>
        </w:numPr>
        <w:spacing w:after="200" w:line="276" w:lineRule="auto"/>
        <w:rPr>
          <w:sz w:val="24"/>
          <w:szCs w:val="24"/>
        </w:rPr>
      </w:pPr>
      <w:r>
        <w:rPr>
          <w:sz w:val="24"/>
          <w:szCs w:val="24"/>
        </w:rPr>
        <w:lastRenderedPageBreak/>
        <w:t>Duration of RTS 52 us</w:t>
      </w:r>
    </w:p>
    <w:p w14:paraId="4BBB23ED" w14:textId="77777777" w:rsidR="003A51F1" w:rsidRDefault="003A51F1" w:rsidP="00002545">
      <w:pPr>
        <w:pStyle w:val="ListParagraph"/>
        <w:numPr>
          <w:ilvl w:val="0"/>
          <w:numId w:val="18"/>
        </w:numPr>
        <w:spacing w:after="200" w:line="276" w:lineRule="auto"/>
        <w:rPr>
          <w:sz w:val="24"/>
          <w:szCs w:val="24"/>
        </w:rPr>
      </w:pPr>
      <w:r>
        <w:rPr>
          <w:sz w:val="24"/>
          <w:szCs w:val="24"/>
        </w:rPr>
        <w:t>Duration of CTS 44 us</w:t>
      </w:r>
    </w:p>
    <w:p w14:paraId="655E0A98" w14:textId="77777777" w:rsidR="003A51F1" w:rsidRDefault="003A51F1" w:rsidP="00002545">
      <w:pPr>
        <w:pStyle w:val="ListParagraph"/>
        <w:numPr>
          <w:ilvl w:val="0"/>
          <w:numId w:val="18"/>
        </w:numPr>
        <w:spacing w:after="200" w:line="276" w:lineRule="auto"/>
        <w:rPr>
          <w:sz w:val="24"/>
          <w:szCs w:val="24"/>
        </w:rPr>
      </w:pPr>
      <w:r>
        <w:rPr>
          <w:sz w:val="24"/>
          <w:szCs w:val="24"/>
        </w:rPr>
        <w:t>SIFS= 16us</w:t>
      </w:r>
    </w:p>
    <w:p w14:paraId="63C95EB4" w14:textId="77777777" w:rsidR="003A51F1" w:rsidRDefault="003A51F1" w:rsidP="00002545">
      <w:pPr>
        <w:pStyle w:val="ListParagraph"/>
        <w:numPr>
          <w:ilvl w:val="0"/>
          <w:numId w:val="18"/>
        </w:numPr>
        <w:spacing w:after="200" w:line="276" w:lineRule="auto"/>
        <w:rPr>
          <w:sz w:val="24"/>
          <w:szCs w:val="24"/>
        </w:rPr>
      </w:pPr>
      <w:r>
        <w:rPr>
          <w:sz w:val="24"/>
          <w:szCs w:val="24"/>
        </w:rPr>
        <w:t>Expected time waiting for the Medium = 100.5 us  (CWmin =15)</w:t>
      </w:r>
    </w:p>
    <w:p w14:paraId="3F431866" w14:textId="77777777" w:rsidR="003A51F1" w:rsidRPr="005A7728" w:rsidRDefault="003A51F1" w:rsidP="00002545">
      <w:pPr>
        <w:pStyle w:val="ListParagraph"/>
        <w:numPr>
          <w:ilvl w:val="0"/>
          <w:numId w:val="18"/>
        </w:numPr>
        <w:spacing w:after="200" w:line="276" w:lineRule="auto"/>
        <w:rPr>
          <w:sz w:val="24"/>
          <w:szCs w:val="24"/>
        </w:rPr>
      </w:pPr>
      <w:r>
        <w:rPr>
          <w:sz w:val="24"/>
          <w:szCs w:val="24"/>
        </w:rPr>
        <w:t>Expected TPUT= 1472*8*2/(3.844ms+68us+16us+100.5us + 52us+44us+2*16us) (Note this is application layer TPUT)</w:t>
      </w:r>
    </w:p>
    <w:p w14:paraId="0C0BE84F" w14:textId="77777777" w:rsidR="003A51F1" w:rsidRDefault="003A51F1" w:rsidP="003A51F1">
      <w:pPr>
        <w:rPr>
          <w:sz w:val="24"/>
          <w:szCs w:val="24"/>
        </w:rPr>
      </w:pPr>
    </w:p>
    <w:p w14:paraId="3FDBDDB7" w14:textId="77777777" w:rsidR="003A51F1" w:rsidRDefault="003A51F1" w:rsidP="003A51F1">
      <w:pPr>
        <w:rPr>
          <w:sz w:val="24"/>
          <w:szCs w:val="24"/>
        </w:rPr>
      </w:pPr>
    </w:p>
    <w:p w14:paraId="70D5861A" w14:textId="77777777" w:rsidR="003A51F1" w:rsidRDefault="003A51F1" w:rsidP="003A51F1">
      <w:pPr>
        <w:pStyle w:val="Heading2"/>
        <w:rPr>
          <w:rFonts w:eastAsia="MS PGothic"/>
        </w:rPr>
      </w:pPr>
      <w:bookmarkStart w:id="382" w:name="_Toc387784879"/>
      <w:bookmarkStart w:id="383" w:name="_Toc387917485"/>
      <w:r>
        <w:rPr>
          <w:rFonts w:eastAsia="MS PGothic"/>
        </w:rPr>
        <w:t>Test 2a: Deferral Test 1</w:t>
      </w:r>
      <w:bookmarkEnd w:id="382"/>
      <w:bookmarkEnd w:id="383"/>
    </w:p>
    <w:p w14:paraId="4A867E5E" w14:textId="77777777" w:rsidR="003A51F1" w:rsidRPr="00527A78" w:rsidRDefault="003A51F1" w:rsidP="003A51F1">
      <w:pPr>
        <w:rPr>
          <w:rFonts w:eastAsia="MS PGothic"/>
        </w:rPr>
      </w:pPr>
    </w:p>
    <w:p w14:paraId="24AABDC8" w14:textId="77777777" w:rsidR="003A51F1" w:rsidRDefault="00B71045" w:rsidP="003A51F1">
      <w:pPr>
        <w:rPr>
          <w:rFonts w:eastAsiaTheme="minorHAnsi"/>
        </w:rPr>
      </w:pPr>
      <w:r>
        <w:rPr>
          <w:rFonts w:eastAsiaTheme="minorHAnsi"/>
          <w:noProof/>
          <w:lang w:val="en-US"/>
        </w:rPr>
      </w:r>
      <w:r>
        <w:rPr>
          <w:rFonts w:eastAsiaTheme="minorHAnsi"/>
          <w:noProof/>
          <w:lang w:val="en-US"/>
        </w:rPr>
        <w:pict w14:anchorId="1A07A34C">
          <v:group id="Group 29697" o:spid="_x0000_s1093" style="width:316.8pt;height:114.9pt;mso-position-horizontal-relative:char;mso-position-vertical-relative:line" coordsize="40242,14595">
            <v:oval id="Oval 271" o:spid="_x0000_s1094" style="position:absolute;left:19431;top:5715;width:665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14:paraId="1454E58A" w14:textId="77777777" w:rsidR="00B71045" w:rsidRPr="005B47C6" w:rsidRDefault="00B71045"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14:paraId="6AB0AD57"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15B0502C"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14:paraId="30AA9093"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14:paraId="3582B349" w14:textId="77777777" w:rsidR="00B71045" w:rsidRDefault="00B71045"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14:paraId="05DD3200" w14:textId="77777777" w:rsidR="00B71045" w:rsidRPr="00F54EF2" w:rsidRDefault="00B71045" w:rsidP="003A51F1"/>
                </w:txbxContent>
              </v:textbox>
            </v:shape>
            <v:shape id="TextBox 17" o:spid="_x0000_s1101" type="#_x0000_t202" style="position:absolute;left:10556;top:3398;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14:paraId="06B97072" w14:textId="77777777" w:rsidR="00B71045" w:rsidRDefault="00B71045"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20E549E6" w14:textId="77777777" w:rsidR="00B71045" w:rsidRDefault="00B71045"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w:r>
    </w:p>
    <w:p w14:paraId="453F6F22" w14:textId="77777777" w:rsidR="003A51F1" w:rsidRDefault="003A51F1" w:rsidP="003A51F1">
      <w:pPr>
        <w:rPr>
          <w:rFonts w:eastAsiaTheme="minorHAnsi"/>
        </w:rPr>
      </w:pPr>
    </w:p>
    <w:p w14:paraId="2D973E26" w14:textId="77777777" w:rsidR="000B7372" w:rsidRDefault="000B7372" w:rsidP="000B7372">
      <w:pPr>
        <w:rPr>
          <w:rFonts w:eastAsiaTheme="minorHAnsi"/>
        </w:rPr>
      </w:pPr>
    </w:p>
    <w:p w14:paraId="1E3806A2" w14:textId="77777777" w:rsidR="000B7372" w:rsidRDefault="000B7372" w:rsidP="000B7372">
      <w:pPr>
        <w:rPr>
          <w:rFonts w:eastAsiaTheme="minorHAnsi"/>
        </w:rPr>
      </w:pPr>
      <w:r>
        <w:rPr>
          <w:rFonts w:eastAsiaTheme="minorHAnsi"/>
        </w:rPr>
        <w:t>Goal:</w:t>
      </w:r>
    </w:p>
    <w:p w14:paraId="66632B9F"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058D6A80" w14:textId="77777777" w:rsidR="000B7372" w:rsidRDefault="000B7372" w:rsidP="000B7372">
      <w:pPr>
        <w:rPr>
          <w:rFonts w:eastAsiaTheme="minorHAnsi"/>
        </w:rPr>
      </w:pPr>
    </w:p>
    <w:p w14:paraId="1D3B6E05" w14:textId="77777777" w:rsidR="000B7372" w:rsidRDefault="000B7372" w:rsidP="003A51F1">
      <w:pPr>
        <w:rPr>
          <w:rFonts w:eastAsiaTheme="minorHAnsi"/>
        </w:rPr>
      </w:pPr>
    </w:p>
    <w:p w14:paraId="0BF86E2A" w14:textId="77777777" w:rsidR="003A51F1" w:rsidRDefault="003A51F1" w:rsidP="003A51F1">
      <w:pPr>
        <w:rPr>
          <w:rFonts w:eastAsiaTheme="minorHAnsi"/>
        </w:rPr>
      </w:pPr>
    </w:p>
    <w:p w14:paraId="54A70B83" w14:textId="77777777" w:rsidR="003A51F1" w:rsidRDefault="003A51F1" w:rsidP="003A51F1">
      <w:pPr>
        <w:rPr>
          <w:rFonts w:eastAsiaTheme="minorHAnsi"/>
        </w:rPr>
      </w:pPr>
      <w:r>
        <w:rPr>
          <w:rFonts w:eastAsiaTheme="minorHAnsi"/>
        </w:rPr>
        <w:t>Assumptions:</w:t>
      </w:r>
    </w:p>
    <w:p w14:paraId="27717AA8" w14:textId="77777777" w:rsidR="003A51F1" w:rsidRDefault="003A51F1" w:rsidP="003A51F1">
      <w:pPr>
        <w:rPr>
          <w:rFonts w:eastAsiaTheme="minorHAnsi"/>
        </w:rPr>
      </w:pPr>
    </w:p>
    <w:p w14:paraId="477B3F3F" w14:textId="77777777" w:rsidR="003A51F1" w:rsidRDefault="003A51F1" w:rsidP="003A51F1">
      <w:pPr>
        <w:rPr>
          <w:rFonts w:eastAsiaTheme="minorHAnsi"/>
        </w:rPr>
      </w:pPr>
      <w:r>
        <w:rPr>
          <w:rFonts w:eastAsiaTheme="minorHAnsi"/>
        </w:rPr>
        <w:t xml:space="preserve">All devices are within energy detect range of each other.  </w:t>
      </w:r>
    </w:p>
    <w:p w14:paraId="5E3620E9"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5D99805B" w14:textId="77777777" w:rsidR="003A51F1" w:rsidRDefault="003A51F1" w:rsidP="003A51F1">
      <w:pPr>
        <w:rPr>
          <w:sz w:val="24"/>
          <w:szCs w:val="24"/>
        </w:rPr>
      </w:pPr>
    </w:p>
    <w:p w14:paraId="64DE0A9C" w14:textId="77777777" w:rsidR="003A51F1" w:rsidRDefault="003A51F1" w:rsidP="003A51F1">
      <w:pPr>
        <w:rPr>
          <w:sz w:val="24"/>
          <w:szCs w:val="24"/>
        </w:rPr>
      </w:pPr>
      <w:r>
        <w:rPr>
          <w:sz w:val="24"/>
          <w:szCs w:val="24"/>
        </w:rPr>
        <w:t>Note:</w:t>
      </w:r>
    </w:p>
    <w:p w14:paraId="3549DD90" w14:textId="77777777" w:rsidR="003A51F1" w:rsidRDefault="003A51F1" w:rsidP="003A51F1">
      <w:pPr>
        <w:rPr>
          <w:rFonts w:eastAsiaTheme="minorHAnsi"/>
        </w:rPr>
      </w:pPr>
      <w:r>
        <w:rPr>
          <w:rFonts w:eastAsiaTheme="minorHAnsi"/>
        </w:rPr>
        <w:t>AP1 and AP2 should defer to each other.</w:t>
      </w:r>
    </w:p>
    <w:p w14:paraId="6DC59D73" w14:textId="77777777" w:rsidR="003A51F1" w:rsidRDefault="003A51F1" w:rsidP="003A51F1">
      <w:pPr>
        <w:rPr>
          <w:sz w:val="24"/>
          <w:szCs w:val="24"/>
        </w:rPr>
      </w:pPr>
      <w:r>
        <w:rPr>
          <w:sz w:val="24"/>
          <w:szCs w:val="24"/>
        </w:rPr>
        <w:t>The only packet loss is due to collisions when backoffs end at same time</w:t>
      </w:r>
    </w:p>
    <w:p w14:paraId="51363133" w14:textId="77777777" w:rsidR="003A51F1" w:rsidRDefault="003A51F1" w:rsidP="003A51F1">
      <w:pPr>
        <w:rPr>
          <w:rFonts w:eastAsiaTheme="minorHAnsi"/>
        </w:rPr>
      </w:pPr>
    </w:p>
    <w:p w14:paraId="270A4513" w14:textId="77777777" w:rsidR="003A51F1" w:rsidRDefault="003A51F1" w:rsidP="003A51F1">
      <w:pPr>
        <w:rPr>
          <w:rFonts w:eastAsiaTheme="minorHAnsi"/>
        </w:rPr>
      </w:pPr>
    </w:p>
    <w:p w14:paraId="5008B1AF" w14:textId="77777777" w:rsidR="003A51F1" w:rsidRDefault="003A51F1" w:rsidP="003A51F1">
      <w:pPr>
        <w:rPr>
          <w:rFonts w:eastAsiaTheme="minorHAnsi"/>
        </w:rPr>
      </w:pPr>
      <w:r>
        <w:rPr>
          <w:rFonts w:eastAsiaTheme="minorHAnsi"/>
        </w:rPr>
        <w:t>Parameters:</w:t>
      </w:r>
    </w:p>
    <w:p w14:paraId="789560DC"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15B1D368"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6207FD7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14:paraId="6792CEE3" w14:textId="77777777" w:rsidR="003A51F1" w:rsidRDefault="003A51F1" w:rsidP="003A51F1">
      <w:pPr>
        <w:spacing w:after="200" w:line="276" w:lineRule="auto"/>
        <w:rPr>
          <w:ins w:id="384" w:author="l00272296" w:date="2014-09-18T15:46:00Z"/>
          <w:rFonts w:eastAsiaTheme="minorEastAsia"/>
          <w:sz w:val="24"/>
          <w:szCs w:val="24"/>
          <w:lang w:eastAsia="zh-CN"/>
        </w:rPr>
      </w:pPr>
      <w:r>
        <w:rPr>
          <w:rFonts w:eastAsiaTheme="minorEastAsia"/>
          <w:sz w:val="24"/>
          <w:szCs w:val="24"/>
          <w:lang w:eastAsia="zh-CN"/>
        </w:rPr>
        <w:lastRenderedPageBreak/>
        <w:tab/>
      </w:r>
      <w:ins w:id="385" w:author="l00272296" w:date="2014-09-18T15:46:00Z">
        <w:r w:rsidR="00D84011">
          <w:rPr>
            <w:rFonts w:eastAsiaTheme="minorEastAsia"/>
            <w:sz w:val="24"/>
            <w:szCs w:val="24"/>
            <w:lang w:eastAsia="zh-CN"/>
          </w:rPr>
          <w:t>D</w:t>
        </w:r>
        <w:r w:rsidR="00D84011">
          <w:rPr>
            <w:rFonts w:eastAsiaTheme="minorEastAsia" w:hint="eastAsia"/>
            <w:sz w:val="24"/>
            <w:szCs w:val="24"/>
            <w:lang w:eastAsia="zh-CN"/>
          </w:rPr>
          <w:t xml:space="preserve">ata </w:t>
        </w:r>
      </w:ins>
      <w:r>
        <w:rPr>
          <w:rFonts w:eastAsiaTheme="minorEastAsia"/>
          <w:sz w:val="24"/>
          <w:szCs w:val="24"/>
          <w:lang w:eastAsia="zh-CN"/>
        </w:rPr>
        <w:t xml:space="preserve">MCS = [0]  </w:t>
      </w:r>
    </w:p>
    <w:p w14:paraId="0617B774" w14:textId="77777777" w:rsidR="00D84011" w:rsidRDefault="00D84011" w:rsidP="00D84011">
      <w:pPr>
        <w:spacing w:after="200" w:line="276" w:lineRule="auto"/>
        <w:rPr>
          <w:ins w:id="386" w:author="l00272296" w:date="2014-09-18T15:46:00Z"/>
          <w:rFonts w:eastAsiaTheme="minorEastAsia"/>
          <w:sz w:val="24"/>
          <w:szCs w:val="24"/>
          <w:lang w:eastAsia="zh-CN"/>
        </w:rPr>
      </w:pPr>
      <w:ins w:id="387" w:author="l00272296" w:date="2014-09-18T15:46:00Z">
        <w:r>
          <w:rPr>
            <w:rFonts w:eastAsiaTheme="minorEastAsia" w:hint="eastAsia"/>
            <w:sz w:val="24"/>
            <w:szCs w:val="24"/>
            <w:lang w:eastAsia="zh-CN"/>
          </w:rPr>
          <w:tab/>
          <w:t>RTS/CTS MCS=0</w:t>
        </w:r>
      </w:ins>
    </w:p>
    <w:p w14:paraId="56E5A093" w14:textId="77777777" w:rsidR="00D84011" w:rsidRDefault="00D84011" w:rsidP="00D84011">
      <w:pPr>
        <w:spacing w:after="200" w:line="276" w:lineRule="auto"/>
        <w:ind w:firstLine="720"/>
        <w:rPr>
          <w:ins w:id="388" w:author="l00272296" w:date="2014-09-18T15:46:00Z"/>
          <w:rFonts w:eastAsiaTheme="minorEastAsia"/>
          <w:sz w:val="24"/>
          <w:szCs w:val="24"/>
          <w:lang w:eastAsia="zh-CN"/>
        </w:rPr>
      </w:pPr>
      <w:ins w:id="389" w:author="l00272296" w:date="2014-09-18T15:46:00Z">
        <w:r>
          <w:rPr>
            <w:rFonts w:eastAsiaTheme="minorEastAsia" w:hint="eastAsia"/>
            <w:sz w:val="24"/>
            <w:szCs w:val="24"/>
            <w:lang w:eastAsia="zh-CN"/>
          </w:rPr>
          <w:t>ACK MCS=0</w:t>
        </w:r>
      </w:ins>
    </w:p>
    <w:p w14:paraId="424E1386" w14:textId="77777777" w:rsidR="00D84011" w:rsidRDefault="00D84011" w:rsidP="00D84011">
      <w:pPr>
        <w:spacing w:after="200" w:line="276" w:lineRule="auto"/>
        <w:rPr>
          <w:ins w:id="390" w:author="l00272296" w:date="2014-09-18T15:46:00Z"/>
          <w:rFonts w:eastAsiaTheme="minorEastAsia"/>
          <w:sz w:val="24"/>
          <w:szCs w:val="24"/>
          <w:lang w:eastAsia="zh-CN"/>
        </w:rPr>
      </w:pPr>
      <w:ins w:id="391" w:author="l00272296" w:date="2014-09-18T15:46:00Z">
        <w:r>
          <w:rPr>
            <w:rFonts w:eastAsiaTheme="minorEastAsia" w:hint="eastAsia"/>
            <w:sz w:val="24"/>
            <w:szCs w:val="24"/>
            <w:lang w:eastAsia="zh-CN"/>
          </w:rPr>
          <w:tab/>
          <w:t>AIFS=DIFS=34us</w:t>
        </w:r>
      </w:ins>
    </w:p>
    <w:p w14:paraId="484FD9A4" w14:textId="77777777" w:rsidR="00D84011" w:rsidRPr="00A67DDA" w:rsidRDefault="00D84011" w:rsidP="00D84011">
      <w:pPr>
        <w:spacing w:after="200" w:line="276" w:lineRule="auto"/>
        <w:rPr>
          <w:ins w:id="392" w:author="l00272296" w:date="2014-09-18T15:46:00Z"/>
          <w:sz w:val="24"/>
          <w:szCs w:val="24"/>
        </w:rPr>
      </w:pPr>
      <w:ins w:id="393" w:author="l00272296" w:date="2014-09-18T15:46:00Z">
        <w:r>
          <w:rPr>
            <w:rFonts w:eastAsiaTheme="minorEastAsia" w:hint="eastAsia"/>
            <w:sz w:val="24"/>
            <w:szCs w:val="24"/>
            <w:lang w:eastAsia="zh-CN"/>
          </w:rPr>
          <w:tab/>
          <w:t>CWmax=1023</w:t>
        </w:r>
      </w:ins>
    </w:p>
    <w:p w14:paraId="3A5D39E0" w14:textId="77777777" w:rsidR="00D84011" w:rsidRDefault="00D84011" w:rsidP="003A51F1">
      <w:pPr>
        <w:spacing w:after="200" w:line="276" w:lineRule="auto"/>
        <w:rPr>
          <w:rFonts w:eastAsiaTheme="minorEastAsia"/>
          <w:sz w:val="24"/>
          <w:szCs w:val="24"/>
          <w:lang w:eastAsia="zh-CN"/>
        </w:rPr>
      </w:pPr>
    </w:p>
    <w:p w14:paraId="2582234A" w14:textId="77777777" w:rsidR="003A51F1" w:rsidRDefault="003A51F1" w:rsidP="003A51F1">
      <w:pPr>
        <w:spacing w:after="200" w:line="276" w:lineRule="auto"/>
        <w:rPr>
          <w:rFonts w:eastAsiaTheme="minorEastAsia"/>
          <w:sz w:val="24"/>
          <w:szCs w:val="24"/>
          <w:lang w:eastAsia="zh-CN"/>
        </w:rPr>
      </w:pPr>
    </w:p>
    <w:p w14:paraId="0C908A5A"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0186894"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14:paraId="6370ACFC" w14:textId="77777777" w:rsidR="003A51F1" w:rsidRDefault="003A51F1" w:rsidP="003A51F1">
      <w:pPr>
        <w:rPr>
          <w:sz w:val="24"/>
          <w:szCs w:val="24"/>
        </w:rPr>
      </w:pPr>
    </w:p>
    <w:p w14:paraId="74A93ABA" w14:textId="77777777" w:rsidR="003A51F1" w:rsidRDefault="003A51F1" w:rsidP="003A51F1">
      <w:pPr>
        <w:pStyle w:val="Heading2"/>
        <w:rPr>
          <w:rFonts w:asciiTheme="majorHAnsi" w:eastAsia="MS PGothic" w:hAnsiTheme="majorHAnsi" w:cstheme="majorBidi"/>
          <w:sz w:val="26"/>
          <w:szCs w:val="26"/>
        </w:rPr>
      </w:pPr>
      <w:bookmarkStart w:id="394" w:name="_Toc387784880"/>
      <w:bookmarkStart w:id="395" w:name="_Toc387917486"/>
      <w:r>
        <w:rPr>
          <w:rFonts w:eastAsia="MS PGothic"/>
        </w:rPr>
        <w:t>Test 2b: Deferral Test 2</w:t>
      </w:r>
      <w:bookmarkEnd w:id="394"/>
      <w:bookmarkEnd w:id="395"/>
    </w:p>
    <w:p w14:paraId="1B3EE317" w14:textId="77777777" w:rsidR="003A51F1" w:rsidRDefault="003A51F1" w:rsidP="003A51F1">
      <w:pPr>
        <w:rPr>
          <w:rFonts w:eastAsiaTheme="minorHAnsi"/>
          <w:sz w:val="24"/>
          <w:szCs w:val="24"/>
        </w:rPr>
      </w:pPr>
    </w:p>
    <w:p w14:paraId="569AA406" w14:textId="77777777" w:rsidR="003A51F1" w:rsidRDefault="003A51F1" w:rsidP="003A51F1">
      <w:pPr>
        <w:rPr>
          <w:rFonts w:eastAsiaTheme="minorHAnsi"/>
          <w:sz w:val="24"/>
          <w:szCs w:val="24"/>
        </w:rPr>
      </w:pPr>
    </w:p>
    <w:p w14:paraId="05935CA4" w14:textId="77777777" w:rsidR="003A51F1" w:rsidRDefault="00B71045" w:rsidP="003A51F1">
      <w:pPr>
        <w:rPr>
          <w:rFonts w:eastAsiaTheme="minorHAnsi"/>
          <w:sz w:val="24"/>
          <w:szCs w:val="24"/>
        </w:rPr>
      </w:pPr>
      <w:r>
        <w:rPr>
          <w:rFonts w:asciiTheme="majorHAnsi" w:hAnsiTheme="majorHAnsi" w:cstheme="majorBidi"/>
          <w:noProof/>
          <w:sz w:val="26"/>
          <w:szCs w:val="26"/>
          <w:lang w:val="en-US"/>
        </w:rPr>
      </w:r>
      <w:r>
        <w:rPr>
          <w:rFonts w:asciiTheme="majorHAnsi" w:hAnsiTheme="majorHAnsi" w:cstheme="majorBidi"/>
          <w:noProof/>
          <w:sz w:val="26"/>
          <w:szCs w:val="26"/>
          <w:lang w:val="en-US"/>
        </w:rPr>
        <w:pict w14:anchorId="385C5EF9">
          <v:group id="Group 29696" o:spid="_x0000_s1104" style="width:424.3pt;height:59.75pt;mso-position-horizontal-relative:char;mso-position-vertical-relative:line" coordsize="69802,9985">
            <v:oval id="Oval 263" o:spid="_x0000_s1105" style="position:absolute;left:27828;top:5413;width:722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14:paraId="0E8668AF" w14:textId="77777777" w:rsidR="00B71045" w:rsidRPr="00C04DC9" w:rsidRDefault="00B71045"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A4BBE68" w14:textId="77777777" w:rsidR="00B71045" w:rsidRPr="00C04DC9" w:rsidRDefault="00B71045"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684D7E0" w14:textId="77777777" w:rsidR="00B71045" w:rsidRPr="00C04DC9" w:rsidRDefault="00B71045"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14:paraId="5DC9A4E0" w14:textId="77777777" w:rsidR="00B71045" w:rsidRPr="00C04DC9" w:rsidRDefault="00B71045"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14:paraId="40FF5BB0" w14:textId="77777777" w:rsidR="00B71045" w:rsidRDefault="00B71045"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14:paraId="407955DA" w14:textId="77777777" w:rsidR="00B71045" w:rsidRDefault="00B71045" w:rsidP="003A51F1">
                    <w:pPr>
                      <w:pStyle w:val="NormalWeb"/>
                      <w:kinsoku w:val="0"/>
                      <w:overflowPunct w:val="0"/>
                      <w:spacing w:before="0" w:beforeAutospacing="0" w:after="0" w:afterAutospacing="0"/>
                      <w:textAlignment w:val="baseline"/>
                    </w:pPr>
                  </w:p>
                </w:txbxContent>
              </v:textbox>
            </v:shape>
            <w10:anchorlock/>
          </v:group>
        </w:pict>
      </w:r>
    </w:p>
    <w:p w14:paraId="0155A69F" w14:textId="77777777" w:rsidR="003A51F1" w:rsidRDefault="003A51F1" w:rsidP="003A51F1">
      <w:pPr>
        <w:rPr>
          <w:rFonts w:eastAsiaTheme="minorHAnsi"/>
          <w:sz w:val="24"/>
          <w:szCs w:val="24"/>
        </w:rPr>
      </w:pPr>
    </w:p>
    <w:p w14:paraId="4DE5C73A" w14:textId="77777777" w:rsidR="003A51F1" w:rsidRDefault="003A51F1" w:rsidP="003A51F1">
      <w:pPr>
        <w:rPr>
          <w:rFonts w:eastAsiaTheme="minorHAnsi"/>
          <w:sz w:val="24"/>
          <w:szCs w:val="24"/>
        </w:rPr>
      </w:pPr>
    </w:p>
    <w:p w14:paraId="0318CF05" w14:textId="77777777" w:rsidR="000B7372" w:rsidRDefault="000B7372" w:rsidP="000B7372">
      <w:pPr>
        <w:rPr>
          <w:rFonts w:eastAsiaTheme="minorHAnsi"/>
          <w:sz w:val="24"/>
          <w:szCs w:val="24"/>
        </w:rPr>
      </w:pPr>
    </w:p>
    <w:p w14:paraId="69CAB4AD" w14:textId="77777777" w:rsidR="000B7372" w:rsidRDefault="000B7372" w:rsidP="000B7372">
      <w:pPr>
        <w:rPr>
          <w:rFonts w:eastAsiaTheme="minorHAnsi"/>
          <w:sz w:val="24"/>
          <w:szCs w:val="24"/>
        </w:rPr>
      </w:pPr>
      <w:r>
        <w:rPr>
          <w:rFonts w:eastAsiaTheme="minorHAnsi"/>
          <w:sz w:val="24"/>
          <w:szCs w:val="24"/>
        </w:rPr>
        <w:t>Goal:</w:t>
      </w:r>
    </w:p>
    <w:p w14:paraId="20824418"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07AFEC5" w14:textId="77777777" w:rsidR="003A51F1" w:rsidRDefault="003A51F1" w:rsidP="003A51F1">
      <w:pPr>
        <w:rPr>
          <w:rFonts w:eastAsiaTheme="minorHAnsi"/>
          <w:sz w:val="24"/>
          <w:szCs w:val="24"/>
        </w:rPr>
      </w:pPr>
    </w:p>
    <w:p w14:paraId="498CB24B" w14:textId="77777777" w:rsidR="003A51F1" w:rsidRDefault="003A51F1" w:rsidP="003A51F1">
      <w:pPr>
        <w:rPr>
          <w:rFonts w:eastAsiaTheme="minorHAnsi"/>
          <w:sz w:val="24"/>
          <w:szCs w:val="24"/>
        </w:rPr>
      </w:pPr>
      <w:r>
        <w:rPr>
          <w:rFonts w:eastAsiaTheme="minorHAnsi"/>
          <w:sz w:val="24"/>
          <w:szCs w:val="24"/>
        </w:rPr>
        <w:t>Assumptions:</w:t>
      </w:r>
    </w:p>
    <w:p w14:paraId="35A0C236" w14:textId="77777777" w:rsidR="003A51F1" w:rsidRDefault="003A51F1" w:rsidP="003A51F1">
      <w:pPr>
        <w:rPr>
          <w:rFonts w:eastAsiaTheme="minorHAnsi"/>
          <w:sz w:val="24"/>
          <w:szCs w:val="24"/>
        </w:rPr>
      </w:pPr>
      <w:r>
        <w:rPr>
          <w:rFonts w:eastAsiaTheme="minorHAnsi"/>
          <w:sz w:val="24"/>
          <w:szCs w:val="24"/>
        </w:rPr>
        <w:t xml:space="preserve">AP1 and AP2 can not hear each other. ( ever) </w:t>
      </w:r>
    </w:p>
    <w:p w14:paraId="734758B9"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Interference Assumptions:</w:t>
      </w:r>
    </w:p>
    <w:p w14:paraId="13239983"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57C4E412"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376E6A32"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 MPDU, or data premable sees no interference, it should pass</w:t>
      </w:r>
    </w:p>
    <w:p w14:paraId="21ECC9F8"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140D05B7"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 xml:space="preserve">Backoff </w:t>
      </w:r>
    </w:p>
    <w:p w14:paraId="52A0F00E"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no ACK is received, the transmitter should double it’s CW.</w:t>
      </w:r>
    </w:p>
    <w:p w14:paraId="03263A3B"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6C94A78C"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1DEC95F5"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lastRenderedPageBreak/>
        <w:t xml:space="preserve"> After 10 missing ACKS, the CW should be reset.</w:t>
      </w:r>
    </w:p>
    <w:p w14:paraId="1841985F"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 xml:space="preserve"> PER definition</w:t>
      </w:r>
    </w:p>
    <w:p w14:paraId="277F291D"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545904A4" w14:textId="77777777" w:rsidR="000B7372" w:rsidRPr="005E6AA3" w:rsidRDefault="000B7372" w:rsidP="00002545">
      <w:pPr>
        <w:numPr>
          <w:ilvl w:val="3"/>
          <w:numId w:val="23"/>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14:paraId="7613EFE0"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14:paraId="75E65E95" w14:textId="77777777" w:rsidR="000B7372" w:rsidRDefault="000B7372" w:rsidP="000B7372">
      <w:pPr>
        <w:rPr>
          <w:rFonts w:eastAsiaTheme="minorHAnsi"/>
          <w:sz w:val="24"/>
          <w:szCs w:val="24"/>
        </w:rPr>
      </w:pPr>
    </w:p>
    <w:p w14:paraId="21C75DDC" w14:textId="77777777" w:rsidR="003A51F1" w:rsidRDefault="003A51F1" w:rsidP="003A51F1">
      <w:pPr>
        <w:rPr>
          <w:rFonts w:eastAsiaTheme="minorHAnsi"/>
          <w:sz w:val="24"/>
          <w:szCs w:val="24"/>
        </w:rPr>
      </w:pPr>
    </w:p>
    <w:p w14:paraId="786891C4" w14:textId="77777777" w:rsidR="003A51F1" w:rsidRDefault="003A51F1" w:rsidP="003A51F1">
      <w:pPr>
        <w:rPr>
          <w:rFonts w:eastAsiaTheme="minorHAnsi"/>
          <w:sz w:val="24"/>
          <w:szCs w:val="24"/>
        </w:rPr>
      </w:pPr>
    </w:p>
    <w:p w14:paraId="5EAD0C07" w14:textId="77777777" w:rsidR="003A51F1" w:rsidRDefault="003A51F1" w:rsidP="003A51F1">
      <w:pPr>
        <w:rPr>
          <w:rFonts w:eastAsiaTheme="minorHAnsi"/>
          <w:sz w:val="24"/>
          <w:szCs w:val="24"/>
        </w:rPr>
      </w:pPr>
      <w:r>
        <w:rPr>
          <w:rFonts w:eastAsiaTheme="minorHAnsi"/>
          <w:sz w:val="24"/>
          <w:szCs w:val="24"/>
        </w:rPr>
        <w:t>Parameters:</w:t>
      </w:r>
    </w:p>
    <w:p w14:paraId="2FB36440"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14:paraId="1019C0D2"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14:paraId="4706FC66" w14:textId="77777777" w:rsidR="003A51F1" w:rsidRDefault="003A51F1" w:rsidP="003A51F1">
      <w:pPr>
        <w:spacing w:after="200" w:line="276" w:lineRule="auto"/>
        <w:rPr>
          <w:ins w:id="396" w:author="l00272296" w:date="2014-09-18T15:47:00Z"/>
          <w:rFonts w:eastAsiaTheme="minorEastAsia"/>
          <w:sz w:val="24"/>
          <w:szCs w:val="24"/>
          <w:lang w:eastAsia="zh-CN"/>
        </w:rPr>
      </w:pPr>
      <w:r>
        <w:rPr>
          <w:rFonts w:eastAsiaTheme="minorEastAsia"/>
          <w:sz w:val="24"/>
          <w:szCs w:val="24"/>
          <w:lang w:eastAsia="zh-CN"/>
        </w:rPr>
        <w:tab/>
      </w:r>
      <w:ins w:id="397" w:author="l00272296" w:date="2014-09-18T15:47:00Z">
        <w:r w:rsidR="00D84011">
          <w:rPr>
            <w:rFonts w:eastAsiaTheme="minorEastAsia" w:hint="eastAsia"/>
            <w:sz w:val="24"/>
            <w:szCs w:val="24"/>
            <w:lang w:eastAsia="zh-CN"/>
          </w:rPr>
          <w:t xml:space="preserve">Data </w:t>
        </w:r>
      </w:ins>
      <w:r>
        <w:rPr>
          <w:rFonts w:eastAsiaTheme="minorEastAsia"/>
          <w:sz w:val="24"/>
          <w:szCs w:val="24"/>
          <w:lang w:eastAsia="zh-CN"/>
        </w:rPr>
        <w:t xml:space="preserve">MCS = [0,8]  </w:t>
      </w:r>
    </w:p>
    <w:p w14:paraId="720DB329" w14:textId="77777777" w:rsidR="00D84011" w:rsidRDefault="00D84011" w:rsidP="00D84011">
      <w:pPr>
        <w:spacing w:after="200" w:line="276" w:lineRule="auto"/>
        <w:ind w:firstLine="720"/>
        <w:rPr>
          <w:ins w:id="398" w:author="l00272296" w:date="2014-09-18T15:47:00Z"/>
          <w:rFonts w:eastAsiaTheme="minorEastAsia"/>
          <w:sz w:val="24"/>
          <w:szCs w:val="24"/>
          <w:lang w:eastAsia="zh-CN"/>
        </w:rPr>
      </w:pPr>
      <w:ins w:id="399" w:author="l00272296" w:date="2014-09-18T15:47:00Z">
        <w:r>
          <w:rPr>
            <w:rFonts w:eastAsiaTheme="minorEastAsia" w:hint="eastAsia"/>
            <w:sz w:val="24"/>
            <w:szCs w:val="24"/>
            <w:lang w:eastAsia="zh-CN"/>
          </w:rPr>
          <w:t>ACK MCS=0</w:t>
        </w:r>
      </w:ins>
    </w:p>
    <w:p w14:paraId="129F317F" w14:textId="77777777" w:rsidR="00D84011" w:rsidRDefault="00D84011" w:rsidP="00D84011">
      <w:pPr>
        <w:spacing w:after="200" w:line="276" w:lineRule="auto"/>
        <w:rPr>
          <w:ins w:id="400" w:author="l00272296" w:date="2014-09-18T15:47:00Z"/>
          <w:rFonts w:eastAsiaTheme="minorEastAsia"/>
          <w:sz w:val="24"/>
          <w:szCs w:val="24"/>
          <w:lang w:eastAsia="zh-CN"/>
        </w:rPr>
      </w:pPr>
      <w:ins w:id="401" w:author="l00272296" w:date="2014-09-18T15:47:00Z">
        <w:r>
          <w:rPr>
            <w:rFonts w:eastAsiaTheme="minorEastAsia" w:hint="eastAsia"/>
            <w:sz w:val="24"/>
            <w:szCs w:val="24"/>
            <w:lang w:eastAsia="zh-CN"/>
          </w:rPr>
          <w:tab/>
          <w:t>AIFS=DIFS=34us</w:t>
        </w:r>
      </w:ins>
    </w:p>
    <w:p w14:paraId="003A8386" w14:textId="77777777" w:rsidR="00D84011" w:rsidRDefault="00D84011" w:rsidP="003A51F1">
      <w:pPr>
        <w:spacing w:after="200" w:line="276" w:lineRule="auto"/>
        <w:rPr>
          <w:ins w:id="402" w:author="l00272296" w:date="2014-09-18T15:48:00Z"/>
          <w:rFonts w:eastAsiaTheme="minorEastAsia"/>
          <w:sz w:val="24"/>
          <w:szCs w:val="24"/>
          <w:lang w:eastAsia="zh-CN"/>
        </w:rPr>
      </w:pPr>
      <w:ins w:id="403" w:author="l00272296" w:date="2014-09-18T15:47:00Z">
        <w:r>
          <w:rPr>
            <w:rFonts w:eastAsiaTheme="minorEastAsia" w:hint="eastAsia"/>
            <w:sz w:val="24"/>
            <w:szCs w:val="24"/>
            <w:lang w:eastAsia="zh-CN"/>
          </w:rPr>
          <w:tab/>
          <w:t>CWmax=1023</w:t>
        </w:r>
      </w:ins>
    </w:p>
    <w:p w14:paraId="5FD44980" w14:textId="77777777" w:rsidR="006220CE" w:rsidRPr="00D84011" w:rsidRDefault="006220CE" w:rsidP="003A51F1">
      <w:pPr>
        <w:spacing w:after="200" w:line="276" w:lineRule="auto"/>
        <w:rPr>
          <w:rFonts w:eastAsiaTheme="minorEastAsia"/>
          <w:sz w:val="24"/>
          <w:szCs w:val="24"/>
          <w:lang w:eastAsia="zh-CN"/>
        </w:rPr>
      </w:pPr>
      <w:ins w:id="404" w:author="l00272296" w:date="2014-09-18T15:48:00Z">
        <w:r>
          <w:rPr>
            <w:rFonts w:eastAsiaTheme="minorEastAsia" w:hint="eastAsia"/>
            <w:sz w:val="24"/>
            <w:szCs w:val="24"/>
            <w:lang w:eastAsia="zh-CN"/>
          </w:rPr>
          <w:tab/>
          <w:t>2MPDU limit</w:t>
        </w:r>
      </w:ins>
    </w:p>
    <w:p w14:paraId="6E149894" w14:textId="77777777" w:rsidR="003A51F1" w:rsidRDefault="003A51F1" w:rsidP="003A51F1">
      <w:pPr>
        <w:spacing w:after="200" w:line="276" w:lineRule="auto"/>
        <w:rPr>
          <w:rFonts w:eastAsiaTheme="minorEastAsia"/>
          <w:sz w:val="24"/>
          <w:szCs w:val="24"/>
          <w:lang w:eastAsia="zh-CN"/>
        </w:rPr>
      </w:pPr>
    </w:p>
    <w:p w14:paraId="272E4F44"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36A3B3F4"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14:paraId="413B5FB9" w14:textId="77777777" w:rsidR="003A51F1" w:rsidRPr="00B75514" w:rsidRDefault="003A51F1" w:rsidP="003A51F1">
      <w:pPr>
        <w:rPr>
          <w:rFonts w:eastAsiaTheme="minorEastAsia"/>
          <w:sz w:val="24"/>
          <w:szCs w:val="24"/>
          <w:lang w:eastAsia="zh-CN"/>
        </w:rPr>
      </w:pPr>
    </w:p>
    <w:p w14:paraId="1DD40C02" w14:textId="77777777" w:rsidR="003A51F1" w:rsidRDefault="003A51F1" w:rsidP="003A51F1">
      <w:pPr>
        <w:pStyle w:val="Heading2"/>
        <w:rPr>
          <w:rFonts w:eastAsia="MS PGothic"/>
        </w:rPr>
      </w:pPr>
      <w:bookmarkStart w:id="405" w:name="_Toc387784884"/>
      <w:bookmarkStart w:id="406" w:name="_Toc387917487"/>
      <w:r>
        <w:rPr>
          <w:rFonts w:eastAsia="MS PGothic"/>
        </w:rPr>
        <w:t xml:space="preserve">Test </w:t>
      </w:r>
      <w:r w:rsidR="000B7372">
        <w:rPr>
          <w:rFonts w:eastAsia="MS PGothic"/>
        </w:rPr>
        <w:t>3</w:t>
      </w:r>
      <w:r>
        <w:rPr>
          <w:rFonts w:eastAsia="MS PGothic"/>
        </w:rPr>
        <w:t>: NAV deferral</w:t>
      </w:r>
      <w:bookmarkEnd w:id="405"/>
      <w:bookmarkEnd w:id="406"/>
    </w:p>
    <w:p w14:paraId="6ADD6D5C" w14:textId="77777777" w:rsidR="003A51F1" w:rsidRPr="001D488C" w:rsidRDefault="003A51F1" w:rsidP="003A51F1">
      <w:pPr>
        <w:rPr>
          <w:rFonts w:eastAsia="MS PGothic"/>
        </w:rPr>
      </w:pPr>
    </w:p>
    <w:p w14:paraId="4BB94AF2" w14:textId="77777777" w:rsidR="003A51F1" w:rsidRPr="00527A78" w:rsidRDefault="003A51F1" w:rsidP="003A51F1">
      <w:pPr>
        <w:rPr>
          <w:rFonts w:eastAsia="MS PGothic"/>
        </w:rPr>
      </w:pPr>
    </w:p>
    <w:p w14:paraId="1E7D0EBE" w14:textId="77777777" w:rsidR="003A51F1" w:rsidRDefault="003A51F1" w:rsidP="003A51F1">
      <w:pPr>
        <w:rPr>
          <w:sz w:val="24"/>
          <w:szCs w:val="24"/>
        </w:rPr>
      </w:pPr>
    </w:p>
    <w:p w14:paraId="3EAB46EC" w14:textId="77777777" w:rsidR="003A51F1" w:rsidRDefault="00B71045" w:rsidP="003A51F1">
      <w:pPr>
        <w:rPr>
          <w:sz w:val="24"/>
          <w:szCs w:val="24"/>
        </w:rPr>
      </w:pPr>
      <w:r>
        <w:rPr>
          <w:rFonts w:asciiTheme="minorHAnsi" w:hAnsiTheme="minorHAnsi" w:cstheme="minorBidi"/>
          <w:noProof/>
          <w:szCs w:val="22"/>
          <w:lang w:val="en-US"/>
        </w:rPr>
      </w:r>
      <w:r>
        <w:rPr>
          <w:rFonts w:asciiTheme="minorHAnsi" w:hAnsiTheme="minorHAnsi" w:cstheme="minorBidi"/>
          <w:noProof/>
          <w:szCs w:val="22"/>
          <w:lang w:val="en-US"/>
        </w:rPr>
        <w:pict w14:anchorId="0154127A">
          <v:group id="Group 58" o:spid="_x0000_s1113" style="width:283pt;height:106.15pt;mso-position-horizontal-relative:char;mso-position-vertical-relative:line" coordorigin=",1111" coordsize="35948,13484">
            <v:oval id="Oval 202" o:spid="_x0000_s1114" style="position:absolute;left:19430;top:5714;width:848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14:paraId="5829B229"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18B2A3D"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D551096"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14:paraId="624F9B23" w14:textId="77777777" w:rsidR="00B71045" w:rsidRDefault="00B71045"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14:paraId="3E7EBE5E" w14:textId="77777777" w:rsidR="00B71045" w:rsidRDefault="00B71045"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w:r>
    </w:p>
    <w:p w14:paraId="4BCC928B" w14:textId="77777777" w:rsidR="003A51F1" w:rsidRDefault="003A51F1" w:rsidP="003A51F1">
      <w:pPr>
        <w:rPr>
          <w:sz w:val="24"/>
          <w:szCs w:val="24"/>
        </w:rPr>
      </w:pPr>
    </w:p>
    <w:p w14:paraId="021EAAED" w14:textId="77777777" w:rsidR="000B7372" w:rsidRDefault="000B7372" w:rsidP="000B7372">
      <w:pPr>
        <w:rPr>
          <w:sz w:val="24"/>
          <w:szCs w:val="24"/>
        </w:rPr>
      </w:pPr>
    </w:p>
    <w:p w14:paraId="6D900410" w14:textId="77777777" w:rsidR="000B7372" w:rsidRDefault="000B7372" w:rsidP="000B7372">
      <w:pPr>
        <w:rPr>
          <w:ins w:id="407" w:author="l00272296" w:date="2014-09-18T15:49:00Z"/>
          <w:rFonts w:eastAsiaTheme="minorEastAsia"/>
          <w:sz w:val="24"/>
          <w:szCs w:val="24"/>
          <w:lang w:eastAsia="zh-CN"/>
        </w:rPr>
      </w:pPr>
      <w:r>
        <w:rPr>
          <w:sz w:val="24"/>
          <w:szCs w:val="24"/>
        </w:rPr>
        <w:t>Same as test 2b, but with RTS/CTS on.</w:t>
      </w:r>
    </w:p>
    <w:p w14:paraId="48F8BBF8" w14:textId="77777777" w:rsidR="006220CE" w:rsidRDefault="006220CE" w:rsidP="006220CE">
      <w:pPr>
        <w:spacing w:after="200" w:line="276" w:lineRule="auto"/>
        <w:ind w:firstLine="720"/>
        <w:rPr>
          <w:ins w:id="408" w:author="l00272296" w:date="2014-09-18T15:49:00Z"/>
          <w:rFonts w:eastAsiaTheme="minorEastAsia"/>
          <w:sz w:val="24"/>
          <w:szCs w:val="24"/>
          <w:lang w:eastAsia="zh-CN"/>
        </w:rPr>
      </w:pPr>
      <w:ins w:id="409" w:author="l00272296" w:date="2014-09-18T15:49:00Z">
        <w:r>
          <w:rPr>
            <w:rFonts w:eastAsiaTheme="minorEastAsia" w:hint="eastAsia"/>
            <w:sz w:val="24"/>
            <w:szCs w:val="24"/>
            <w:lang w:eastAsia="zh-CN"/>
          </w:rPr>
          <w:t>ACK MCS=0</w:t>
        </w:r>
      </w:ins>
    </w:p>
    <w:p w14:paraId="09500811" w14:textId="77777777" w:rsidR="006220CE" w:rsidRDefault="006220CE" w:rsidP="006220CE">
      <w:pPr>
        <w:spacing w:after="200" w:line="276" w:lineRule="auto"/>
        <w:ind w:firstLine="720"/>
        <w:rPr>
          <w:ins w:id="410" w:author="l00272296" w:date="2014-09-18T15:49:00Z"/>
          <w:rFonts w:eastAsiaTheme="minorEastAsia"/>
          <w:sz w:val="24"/>
          <w:szCs w:val="24"/>
          <w:lang w:eastAsia="zh-CN"/>
        </w:rPr>
      </w:pPr>
      <w:ins w:id="411" w:author="l00272296" w:date="2014-09-18T15:49:00Z">
        <w:r>
          <w:rPr>
            <w:rFonts w:eastAsiaTheme="minorEastAsia" w:hint="eastAsia"/>
            <w:sz w:val="24"/>
            <w:szCs w:val="24"/>
            <w:lang w:eastAsia="zh-CN"/>
          </w:rPr>
          <w:lastRenderedPageBreak/>
          <w:t>RTS/CTS MCS=0</w:t>
        </w:r>
      </w:ins>
    </w:p>
    <w:p w14:paraId="5E522806" w14:textId="77777777" w:rsidR="006220CE" w:rsidRDefault="006220CE" w:rsidP="006220CE">
      <w:pPr>
        <w:spacing w:after="200" w:line="276" w:lineRule="auto"/>
        <w:rPr>
          <w:ins w:id="412" w:author="l00272296" w:date="2014-09-18T15:49:00Z"/>
          <w:rFonts w:eastAsiaTheme="minorEastAsia"/>
          <w:sz w:val="24"/>
          <w:szCs w:val="24"/>
          <w:lang w:eastAsia="zh-CN"/>
        </w:rPr>
      </w:pPr>
      <w:ins w:id="413" w:author="l00272296" w:date="2014-09-18T15:49:00Z">
        <w:r>
          <w:rPr>
            <w:rFonts w:eastAsiaTheme="minorEastAsia" w:hint="eastAsia"/>
            <w:sz w:val="24"/>
            <w:szCs w:val="24"/>
            <w:lang w:eastAsia="zh-CN"/>
          </w:rPr>
          <w:tab/>
          <w:t>AIFS=DIFS=34us</w:t>
        </w:r>
      </w:ins>
    </w:p>
    <w:p w14:paraId="10D662B2" w14:textId="77777777" w:rsidR="006220CE" w:rsidRDefault="006220CE" w:rsidP="006220CE">
      <w:pPr>
        <w:spacing w:after="200" w:line="276" w:lineRule="auto"/>
        <w:rPr>
          <w:ins w:id="414" w:author="l00272296" w:date="2014-09-18T15:49:00Z"/>
          <w:rFonts w:eastAsiaTheme="minorEastAsia"/>
          <w:sz w:val="24"/>
          <w:szCs w:val="24"/>
          <w:lang w:eastAsia="zh-CN"/>
        </w:rPr>
      </w:pPr>
      <w:ins w:id="415" w:author="l00272296" w:date="2014-09-18T15:49:00Z">
        <w:r>
          <w:rPr>
            <w:rFonts w:eastAsiaTheme="minorEastAsia" w:hint="eastAsia"/>
            <w:sz w:val="24"/>
            <w:szCs w:val="24"/>
            <w:lang w:eastAsia="zh-CN"/>
          </w:rPr>
          <w:tab/>
          <w:t>CWmax=1023</w:t>
        </w:r>
      </w:ins>
    </w:p>
    <w:p w14:paraId="0B950B74" w14:textId="77777777" w:rsidR="006220CE" w:rsidRPr="00D84011" w:rsidRDefault="006220CE" w:rsidP="006220CE">
      <w:pPr>
        <w:spacing w:after="200" w:line="276" w:lineRule="auto"/>
        <w:rPr>
          <w:ins w:id="416" w:author="l00272296" w:date="2014-09-18T15:49:00Z"/>
          <w:rFonts w:eastAsiaTheme="minorEastAsia"/>
          <w:sz w:val="24"/>
          <w:szCs w:val="24"/>
          <w:lang w:eastAsia="zh-CN"/>
        </w:rPr>
      </w:pPr>
      <w:ins w:id="417" w:author="l00272296" w:date="2014-09-18T15:49:00Z">
        <w:r>
          <w:rPr>
            <w:rFonts w:eastAsiaTheme="minorEastAsia" w:hint="eastAsia"/>
            <w:sz w:val="24"/>
            <w:szCs w:val="24"/>
            <w:lang w:eastAsia="zh-CN"/>
          </w:rPr>
          <w:tab/>
          <w:t>2MPDU limit</w:t>
        </w:r>
      </w:ins>
    </w:p>
    <w:p w14:paraId="6FE50AE0" w14:textId="77777777" w:rsidR="006220CE" w:rsidRPr="006220CE" w:rsidRDefault="006220CE" w:rsidP="000B7372">
      <w:pPr>
        <w:rPr>
          <w:rFonts w:eastAsiaTheme="minorEastAsia"/>
          <w:sz w:val="24"/>
          <w:szCs w:val="24"/>
          <w:lang w:eastAsia="zh-CN"/>
        </w:rPr>
      </w:pPr>
    </w:p>
    <w:p w14:paraId="40DF13E2" w14:textId="77777777" w:rsidR="000B7372" w:rsidRDefault="000B7372" w:rsidP="000B7372">
      <w:pPr>
        <w:rPr>
          <w:sz w:val="24"/>
          <w:szCs w:val="24"/>
        </w:rPr>
      </w:pPr>
      <w:r>
        <w:rPr>
          <w:sz w:val="24"/>
          <w:szCs w:val="24"/>
        </w:rPr>
        <w:t>Goal:  This test is designed to test whether NAV deferral is happening properly.</w:t>
      </w:r>
    </w:p>
    <w:p w14:paraId="490A9D24" w14:textId="77777777" w:rsidR="000B7372" w:rsidRDefault="000B7372" w:rsidP="000B7372">
      <w:pPr>
        <w:rPr>
          <w:sz w:val="24"/>
          <w:szCs w:val="24"/>
        </w:rPr>
      </w:pPr>
    </w:p>
    <w:p w14:paraId="373B5854" w14:textId="77777777" w:rsidR="000B7372" w:rsidRDefault="000B7372" w:rsidP="003A51F1">
      <w:pPr>
        <w:rPr>
          <w:sz w:val="24"/>
          <w:szCs w:val="24"/>
        </w:rPr>
      </w:pPr>
    </w:p>
    <w:p w14:paraId="7AB857B8" w14:textId="77777777" w:rsidR="003A51F1" w:rsidRDefault="003A51F1" w:rsidP="003A51F1">
      <w:pPr>
        <w:rPr>
          <w:sz w:val="24"/>
          <w:szCs w:val="24"/>
        </w:rPr>
      </w:pPr>
    </w:p>
    <w:p w14:paraId="0D0A1972" w14:textId="77777777" w:rsidR="003A51F1" w:rsidRDefault="003A51F1" w:rsidP="00DF2FC2"/>
    <w:p w14:paraId="577ED798" w14:textId="77777777" w:rsidR="00130CAC" w:rsidRDefault="003E5562" w:rsidP="00130CAC">
      <w:pPr>
        <w:pStyle w:val="Heading2"/>
        <w:rPr>
          <w:rFonts w:eastAsia="MS PGothic"/>
        </w:rPr>
      </w:pPr>
      <w:r>
        <w:rPr>
          <w:rFonts w:eastAsia="MS PGothic"/>
        </w:rPr>
        <w:t>Test 4</w:t>
      </w:r>
      <w:r w:rsidR="00130CAC">
        <w:rPr>
          <w:rFonts w:eastAsia="MS PGothic"/>
        </w:rPr>
        <w:t xml:space="preserve">: Deferral Test for 20 and 40MHz BSSs </w:t>
      </w:r>
    </w:p>
    <w:p w14:paraId="3821D05D" w14:textId="77777777" w:rsidR="00130CAC" w:rsidRPr="00527A78" w:rsidRDefault="00130CAC" w:rsidP="00130CAC">
      <w:pPr>
        <w:rPr>
          <w:rFonts w:eastAsia="MS PGothic"/>
        </w:rPr>
      </w:pPr>
    </w:p>
    <w:p w14:paraId="04435A14" w14:textId="77777777" w:rsidR="00130CAC" w:rsidRDefault="00B71045" w:rsidP="00130CAC">
      <w:pPr>
        <w:rPr>
          <w:rFonts w:eastAsiaTheme="minorHAnsi"/>
        </w:rPr>
      </w:pPr>
      <w:r>
        <w:rPr>
          <w:rFonts w:eastAsiaTheme="minorHAnsi"/>
          <w:noProof/>
          <w:lang w:val="en-US"/>
        </w:rPr>
      </w:r>
      <w:r>
        <w:rPr>
          <w:rFonts w:eastAsiaTheme="minorHAnsi"/>
          <w:noProof/>
          <w:lang w:val="en-US"/>
        </w:rPr>
        <w:pict w14:anchorId="18AA3868">
          <v:group id="Group 5" o:spid="_x0000_s1121" style="width:316.8pt;height:114.9pt;mso-position-horizontal-relative:char;mso-position-vertical-relative:line" coordsize="40242,14595">
            <v:oval id="Oval 271" o:spid="_x0000_s1122" style="position:absolute;left:19431;top:5715;width:6651;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14:paraId="5672FCC8" w14:textId="77777777" w:rsidR="00B71045" w:rsidRPr="005B47C6" w:rsidRDefault="00B71045"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2169AF0E" w14:textId="77777777" w:rsidR="00B71045" w:rsidRDefault="00B71045"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77C96885" w14:textId="77777777" w:rsidR="00B71045" w:rsidRDefault="00B71045"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14:paraId="307E1C41" w14:textId="77777777" w:rsidR="00B71045" w:rsidRDefault="00B71045"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14:paraId="5C8180ED" w14:textId="77777777" w:rsidR="00B71045" w:rsidRDefault="00B71045"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14:paraId="68CEFA10" w14:textId="77777777" w:rsidR="00B71045" w:rsidRPr="00F54EF2" w:rsidRDefault="00B71045" w:rsidP="00130CAC"/>
                </w:txbxContent>
              </v:textbox>
            </v:shape>
            <v:shape id="TextBox 17" o:spid="_x0000_s1129" type="#_x0000_t202" style="position:absolute;left:10556;top:3398;width:2693;height:28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14:paraId="536B7656" w14:textId="77777777" w:rsidR="00B71045" w:rsidRDefault="00B71045"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27FD6362" w14:textId="77777777" w:rsidR="00B71045" w:rsidRDefault="00B71045"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w:r>
    </w:p>
    <w:p w14:paraId="26E36006" w14:textId="77777777" w:rsidR="00130CAC" w:rsidRDefault="00130CAC" w:rsidP="00130CAC">
      <w:pPr>
        <w:rPr>
          <w:rFonts w:eastAsiaTheme="minorHAnsi"/>
        </w:rPr>
      </w:pPr>
    </w:p>
    <w:p w14:paraId="7BE786D7" w14:textId="77777777" w:rsidR="00130CAC" w:rsidRDefault="00130CAC" w:rsidP="00130CAC">
      <w:pPr>
        <w:rPr>
          <w:rFonts w:eastAsiaTheme="minorHAnsi"/>
        </w:rPr>
      </w:pPr>
    </w:p>
    <w:p w14:paraId="7C2CDCF0"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6024E6AF" w14:textId="77777777" w:rsidR="00130CAC" w:rsidRPr="00CF7235" w:rsidRDefault="00130CAC" w:rsidP="00130CAC">
      <w:pPr>
        <w:rPr>
          <w:rFonts w:eastAsiaTheme="minorHAnsi"/>
          <w:sz w:val="24"/>
          <w:szCs w:val="24"/>
        </w:rPr>
      </w:pPr>
    </w:p>
    <w:p w14:paraId="02B2BF63"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1E64FD74"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235BFF5F" w14:textId="77777777" w:rsidR="00130CAC" w:rsidRPr="00CF7235" w:rsidRDefault="00130CAC" w:rsidP="00130CAC">
      <w:pPr>
        <w:rPr>
          <w:sz w:val="24"/>
          <w:szCs w:val="24"/>
        </w:rPr>
      </w:pPr>
    </w:p>
    <w:p w14:paraId="1B609AC8" w14:textId="77777777" w:rsidR="00130CAC" w:rsidRPr="00CF7235" w:rsidRDefault="00130CAC" w:rsidP="00130CAC">
      <w:pPr>
        <w:rPr>
          <w:sz w:val="24"/>
          <w:szCs w:val="24"/>
        </w:rPr>
      </w:pPr>
      <w:r w:rsidRPr="00CF7235">
        <w:rPr>
          <w:sz w:val="24"/>
          <w:szCs w:val="24"/>
        </w:rPr>
        <w:t>Note:</w:t>
      </w:r>
    </w:p>
    <w:p w14:paraId="641EB821"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098AC327" w14:textId="77777777" w:rsidR="00130CAC" w:rsidRPr="00CF7235" w:rsidRDefault="00130CAC" w:rsidP="00130CAC">
      <w:pPr>
        <w:rPr>
          <w:sz w:val="24"/>
          <w:szCs w:val="24"/>
        </w:rPr>
      </w:pPr>
      <w:r w:rsidRPr="00CF7235">
        <w:rPr>
          <w:sz w:val="24"/>
          <w:szCs w:val="24"/>
        </w:rPr>
        <w:t xml:space="preserve">The only packet loss is due to collisions when backoffs </w:t>
      </w:r>
      <w:ins w:id="418" w:author="Merlin, Simone" w:date="2014-09-18T00:47:00Z">
        <w:r w:rsidR="006C2275">
          <w:rPr>
            <w:sz w:val="24"/>
            <w:szCs w:val="24"/>
          </w:rPr>
          <w:t xml:space="preserve">periods of AP1 and AP2 </w:t>
        </w:r>
      </w:ins>
      <w:r w:rsidRPr="00CF7235">
        <w:rPr>
          <w:sz w:val="24"/>
          <w:szCs w:val="24"/>
        </w:rPr>
        <w:t xml:space="preserve">end at </w:t>
      </w:r>
      <w:ins w:id="419" w:author="Merlin, Simone" w:date="2014-09-18T00:47:00Z">
        <w:r w:rsidR="006C2275">
          <w:rPr>
            <w:sz w:val="24"/>
            <w:szCs w:val="24"/>
          </w:rPr>
          <w:t xml:space="preserve">the </w:t>
        </w:r>
      </w:ins>
      <w:r w:rsidRPr="00CF7235">
        <w:rPr>
          <w:sz w:val="24"/>
          <w:szCs w:val="24"/>
        </w:rPr>
        <w:t>same time</w:t>
      </w:r>
    </w:p>
    <w:p w14:paraId="2B6D57A1" w14:textId="77777777" w:rsidR="00130CAC" w:rsidRPr="00CF7235" w:rsidRDefault="00130CAC" w:rsidP="00130CAC">
      <w:pPr>
        <w:rPr>
          <w:rFonts w:eastAsiaTheme="minorHAnsi"/>
          <w:sz w:val="24"/>
          <w:szCs w:val="24"/>
        </w:rPr>
      </w:pPr>
    </w:p>
    <w:p w14:paraId="1CC798A0" w14:textId="77777777" w:rsidR="00130CAC" w:rsidRPr="00CF7235" w:rsidRDefault="00130CAC" w:rsidP="00130CAC">
      <w:pPr>
        <w:rPr>
          <w:rFonts w:eastAsiaTheme="minorHAnsi"/>
          <w:sz w:val="24"/>
          <w:szCs w:val="24"/>
        </w:rPr>
      </w:pPr>
    </w:p>
    <w:p w14:paraId="30370380" w14:textId="77777777" w:rsidR="00130CAC" w:rsidRPr="00CF7235" w:rsidRDefault="00130CAC" w:rsidP="00130CAC">
      <w:pPr>
        <w:rPr>
          <w:rFonts w:eastAsiaTheme="minorHAnsi"/>
          <w:sz w:val="24"/>
          <w:szCs w:val="24"/>
        </w:rPr>
      </w:pPr>
      <w:r w:rsidRPr="00CF7235">
        <w:rPr>
          <w:rFonts w:eastAsiaTheme="minorHAnsi"/>
          <w:sz w:val="24"/>
          <w:szCs w:val="24"/>
        </w:rPr>
        <w:t>Parameters:</w:t>
      </w:r>
    </w:p>
    <w:p w14:paraId="498E0304" w14:textId="77777777"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w:t>
      </w:r>
      <w:ins w:id="420" w:author="Merlin, Simone" w:date="2014-09-18T00:47:00Z">
        <w:r w:rsidR="006C2275" w:rsidRPr="00CF7235" w:rsidDel="006C2275">
          <w:rPr>
            <w:rFonts w:eastAsiaTheme="minorEastAsia" w:hint="eastAsia"/>
            <w:sz w:val="24"/>
            <w:szCs w:val="24"/>
            <w:lang w:eastAsia="zh-CN"/>
          </w:rPr>
          <w:t xml:space="preserve"> </w:t>
        </w:r>
      </w:ins>
      <w:del w:id="421" w:author="Merlin, Simone" w:date="2014-09-18T00:47:00Z">
        <w:r w:rsidRPr="00CF7235" w:rsidDel="006C2275">
          <w:rPr>
            <w:rFonts w:eastAsiaTheme="minorEastAsia" w:hint="eastAsia"/>
            <w:sz w:val="24"/>
            <w:szCs w:val="24"/>
            <w:lang w:eastAsia="zh-CN"/>
          </w:rPr>
          <w:delText>0:500:</w:delText>
        </w:r>
      </w:del>
      <w:r w:rsidRPr="00CF7235">
        <w:rPr>
          <w:rFonts w:eastAsiaTheme="minorEastAsia" w:hint="eastAsia"/>
          <w:sz w:val="24"/>
          <w:szCs w:val="24"/>
          <w:lang w:eastAsia="zh-CN"/>
        </w:rPr>
        <w:t>2000Bytes]</w:t>
      </w:r>
    </w:p>
    <w:p w14:paraId="68168F29"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RTS/CTS [ OFF, ON]</w:t>
      </w:r>
    </w:p>
    <w:p w14:paraId="447F0883"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587663A7" w14:textId="77777777" w:rsidR="00130CAC" w:rsidRDefault="00130CAC" w:rsidP="00130CAC">
      <w:pPr>
        <w:rPr>
          <w:rFonts w:eastAsiaTheme="minorEastAsia"/>
          <w:sz w:val="24"/>
          <w:szCs w:val="24"/>
        </w:rPr>
      </w:pPr>
      <w:r>
        <w:rPr>
          <w:rFonts w:eastAsiaTheme="minorEastAsia"/>
          <w:sz w:val="24"/>
          <w:szCs w:val="24"/>
        </w:rPr>
        <w:t>Procedure:</w:t>
      </w:r>
    </w:p>
    <w:p w14:paraId="50D9E43E" w14:textId="77777777" w:rsidR="00130CAC" w:rsidRDefault="00130CAC" w:rsidP="00130CAC">
      <w:pPr>
        <w:rPr>
          <w:rFonts w:eastAsiaTheme="minorEastAsia"/>
          <w:sz w:val="24"/>
          <w:szCs w:val="24"/>
        </w:rPr>
      </w:pPr>
    </w:p>
    <w:p w14:paraId="521611EA"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33BA0D5C" w14:textId="77777777" w:rsidR="00130CAC" w:rsidRDefault="00130CAC" w:rsidP="00130CAC">
      <w:pPr>
        <w:rPr>
          <w:rFonts w:eastAsiaTheme="minorEastAsia"/>
          <w:sz w:val="24"/>
          <w:szCs w:val="24"/>
        </w:rPr>
      </w:pPr>
    </w:p>
    <w:p w14:paraId="039F439D"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14:paraId="0FF19290" w14:textId="77777777" w:rsidR="006C2275" w:rsidRDefault="00130CAC" w:rsidP="006C2275">
      <w:pPr>
        <w:rPr>
          <w:ins w:id="422" w:author="Merlin, Simone" w:date="2014-09-18T00:48:00Z"/>
          <w:rFonts w:eastAsiaTheme="minorEastAsia"/>
          <w:sz w:val="24"/>
          <w:szCs w:val="24"/>
        </w:rPr>
      </w:pPr>
      <w:r w:rsidRPr="001951A9">
        <w:rPr>
          <w:rFonts w:eastAsiaTheme="minorEastAsia"/>
          <w:sz w:val="24"/>
          <w:szCs w:val="24"/>
        </w:rPr>
        <w:t xml:space="preserve">The traffic is based on the </w:t>
      </w:r>
      <w:del w:id="423" w:author="Merlin, Simone" w:date="2014-09-18T00:48:00Z">
        <w:r w:rsidRPr="001951A9" w:rsidDel="006C2275">
          <w:rPr>
            <w:rFonts w:eastAsiaTheme="minorEastAsia"/>
            <w:sz w:val="24"/>
            <w:szCs w:val="24"/>
          </w:rPr>
          <w:delText xml:space="preserve">Weibull </w:delText>
        </w:r>
      </w:del>
      <w:ins w:id="424" w:author="Merlin, Simone" w:date="2014-09-18T00:48:00Z">
        <w:r w:rsidR="006C2275">
          <w:rPr>
            <w:rFonts w:eastAsiaTheme="minorEastAsia"/>
            <w:sz w:val="24"/>
            <w:szCs w:val="24"/>
          </w:rPr>
          <w:t>Poisson</w:t>
        </w:r>
        <w:r w:rsidR="006C2275" w:rsidRPr="001951A9">
          <w:rPr>
            <w:rFonts w:eastAsiaTheme="minorEastAsia"/>
            <w:sz w:val="24"/>
            <w:szCs w:val="24"/>
          </w:rPr>
          <w:t xml:space="preserve"> </w:t>
        </w:r>
      </w:ins>
      <w:r w:rsidRPr="001951A9">
        <w:rPr>
          <w:rFonts w:eastAsiaTheme="minorEastAsia"/>
          <w:sz w:val="24"/>
          <w:szCs w:val="24"/>
        </w:rPr>
        <w:t>distribution</w:t>
      </w:r>
      <w:ins w:id="425" w:author="Merlin, Simone" w:date="2014-09-18T00:48:00Z">
        <w:r w:rsidR="006C2275">
          <w:rPr>
            <w:rFonts w:eastAsiaTheme="minorEastAsia"/>
            <w:sz w:val="24"/>
            <w:szCs w:val="24"/>
          </w:rPr>
          <w:t xml:space="preserve"> with following parameters</w:t>
        </w:r>
        <w:r w:rsidR="006C2275" w:rsidRPr="001951A9">
          <w:rPr>
            <w:rFonts w:eastAsiaTheme="minorEastAsia"/>
            <w:sz w:val="24"/>
            <w:szCs w:val="24"/>
          </w:rPr>
          <w:t>.</w:t>
        </w:r>
        <w:r w:rsidR="006C2275">
          <w:rPr>
            <w:rFonts w:eastAsiaTheme="minorEastAsia"/>
            <w:sz w:val="24"/>
            <w:szCs w:val="24"/>
          </w:rPr>
          <w:t xml:space="preserve"> </w:t>
        </w:r>
      </w:ins>
    </w:p>
    <w:p w14:paraId="41905E74" w14:textId="77777777" w:rsidR="006C2275" w:rsidRPr="00E42FD6" w:rsidRDefault="006C2275" w:rsidP="00002545">
      <w:pPr>
        <w:numPr>
          <w:ilvl w:val="1"/>
          <w:numId w:val="27"/>
        </w:numPr>
        <w:rPr>
          <w:ins w:id="426" w:author="Merlin, Simone" w:date="2014-09-18T00:48:00Z"/>
          <w:rFonts w:eastAsiaTheme="minorEastAsia"/>
          <w:sz w:val="24"/>
          <w:szCs w:val="24"/>
          <w:lang w:val="en-US"/>
        </w:rPr>
      </w:pPr>
      <w:ins w:id="427" w:author="Merlin, Simone" w:date="2014-09-18T00:48:00Z">
        <w:r w:rsidRPr="00E42FD6">
          <w:rPr>
            <w:rFonts w:eastAsiaTheme="minorEastAsia"/>
            <w:sz w:val="24"/>
            <w:szCs w:val="24"/>
            <w:lang w:val="en-US"/>
          </w:rPr>
          <w:t xml:space="preserve">MSDU length at 2000Bytes. </w:t>
        </w:r>
      </w:ins>
    </w:p>
    <w:p w14:paraId="5A844E33" w14:textId="77777777" w:rsidR="006C2275" w:rsidRPr="00E42FD6" w:rsidRDefault="006C2275" w:rsidP="00002545">
      <w:pPr>
        <w:numPr>
          <w:ilvl w:val="1"/>
          <w:numId w:val="27"/>
        </w:numPr>
        <w:rPr>
          <w:ins w:id="428" w:author="Merlin, Simone" w:date="2014-09-18T00:48:00Z"/>
          <w:rFonts w:eastAsiaTheme="minorEastAsia"/>
          <w:sz w:val="24"/>
          <w:szCs w:val="24"/>
          <w:lang w:val="en-US"/>
        </w:rPr>
      </w:pPr>
      <w:ins w:id="429" w:author="Merlin, Simone" w:date="2014-09-18T00:48:00Z">
        <w:r w:rsidRPr="00E42FD6">
          <w:rPr>
            <w:rFonts w:eastAsiaTheme="minorEastAsia"/>
            <w:sz w:val="24"/>
            <w:szCs w:val="24"/>
            <w:lang w:val="en-US"/>
          </w:rPr>
          <w:t>Let lambda, for example,  to be 100 ( in the unit of 1/second)</w:t>
        </w:r>
      </w:ins>
    </w:p>
    <w:p w14:paraId="20B8CE00" w14:textId="77777777" w:rsidR="006C2275" w:rsidRPr="00E42FD6" w:rsidRDefault="006C2275" w:rsidP="00002545">
      <w:pPr>
        <w:numPr>
          <w:ilvl w:val="2"/>
          <w:numId w:val="27"/>
        </w:numPr>
        <w:rPr>
          <w:ins w:id="430" w:author="Merlin, Simone" w:date="2014-09-18T00:48:00Z"/>
          <w:rFonts w:eastAsiaTheme="minorEastAsia"/>
          <w:sz w:val="24"/>
          <w:szCs w:val="24"/>
          <w:lang w:val="en-US"/>
        </w:rPr>
      </w:pPr>
      <w:ins w:id="431" w:author="Merlin, Simone" w:date="2014-09-18T00:48:00Z">
        <w:r w:rsidRPr="00E42FD6">
          <w:rPr>
            <w:rFonts w:eastAsiaTheme="minorEastAsia"/>
            <w:sz w:val="24"/>
            <w:szCs w:val="24"/>
            <w:lang w:val="en-US"/>
          </w:rPr>
          <w:t xml:space="preserve">The mean inter-arrival time is 1/100 second. </w:t>
        </w:r>
      </w:ins>
    </w:p>
    <w:p w14:paraId="6CC396D0" w14:textId="77777777" w:rsidR="006C2275" w:rsidRDefault="006C2275" w:rsidP="006C2275">
      <w:pPr>
        <w:rPr>
          <w:ins w:id="432" w:author="Merlin, Simone" w:date="2014-09-18T00:48:00Z"/>
          <w:rFonts w:eastAsiaTheme="minorEastAsia"/>
          <w:sz w:val="24"/>
          <w:szCs w:val="24"/>
          <w:lang w:val="en-US"/>
        </w:rPr>
      </w:pPr>
    </w:p>
    <w:p w14:paraId="267D87F9" w14:textId="77777777" w:rsidR="006C2275" w:rsidRPr="00E42FD6" w:rsidRDefault="006C2275" w:rsidP="006C2275">
      <w:pPr>
        <w:rPr>
          <w:ins w:id="433" w:author="Merlin, Simone" w:date="2014-09-18T00:48:00Z"/>
          <w:rFonts w:eastAsiaTheme="minorEastAsia"/>
          <w:sz w:val="24"/>
          <w:szCs w:val="24"/>
          <w:lang w:val="en-US"/>
        </w:rPr>
      </w:pPr>
      <w:ins w:id="434" w:author="Merlin, Simone" w:date="2014-09-18T00:48:00Z">
        <w:r w:rsidRPr="00E42FD6">
          <w:rPr>
            <w:rFonts w:eastAsiaTheme="minorEastAsia"/>
            <w:sz w:val="24"/>
            <w:szCs w:val="24"/>
            <w:lang w:val="en-US"/>
          </w:rPr>
          <w:t>The long time average data rate for the largest MSDU size is 2000*8/(1/100)=1.6Mbps</w:t>
        </w:r>
      </w:ins>
    </w:p>
    <w:p w14:paraId="38D63034" w14:textId="77777777" w:rsidR="006C2275" w:rsidRPr="00E42FD6" w:rsidRDefault="006C2275" w:rsidP="006C2275">
      <w:pPr>
        <w:rPr>
          <w:ins w:id="435" w:author="Merlin, Simone" w:date="2014-09-18T00:48:00Z"/>
          <w:rFonts w:eastAsiaTheme="minorEastAsia"/>
          <w:sz w:val="24"/>
          <w:szCs w:val="24"/>
          <w:lang w:val="en-US"/>
        </w:rPr>
      </w:pPr>
      <w:ins w:id="436" w:author="Merlin, Simone" w:date="2014-09-18T00:48:00Z">
        <w:r w:rsidRPr="00E42FD6">
          <w:rPr>
            <w:rFonts w:eastAsiaTheme="minorEastAsia"/>
            <w:sz w:val="24"/>
            <w:szCs w:val="24"/>
            <w:lang w:val="en-US"/>
          </w:rPr>
          <w:t>1.6 Mbps is non-full buffer traffic since it is lower than the 20MHz BSS MCS0 rate</w:t>
        </w:r>
      </w:ins>
    </w:p>
    <w:p w14:paraId="0C03FF14" w14:textId="77777777" w:rsidR="006C2275" w:rsidRPr="00E42FD6" w:rsidRDefault="006C2275" w:rsidP="006C2275">
      <w:pPr>
        <w:rPr>
          <w:ins w:id="437" w:author="Merlin, Simone" w:date="2014-09-18T00:48:00Z"/>
          <w:rFonts w:eastAsiaTheme="minorEastAsia"/>
          <w:sz w:val="24"/>
          <w:szCs w:val="24"/>
          <w:lang w:val="en-US"/>
        </w:rPr>
      </w:pPr>
    </w:p>
    <w:p w14:paraId="105D60FC" w14:textId="77777777" w:rsidR="00130CAC" w:rsidRPr="001951A9" w:rsidDel="006C2275" w:rsidRDefault="00130CAC" w:rsidP="00130CAC">
      <w:pPr>
        <w:rPr>
          <w:del w:id="438" w:author="Merlin, Simone" w:date="2014-09-18T00:48:00Z"/>
          <w:rFonts w:eastAsiaTheme="minorEastAsia"/>
          <w:sz w:val="24"/>
          <w:szCs w:val="24"/>
        </w:rPr>
      </w:pPr>
      <w:del w:id="439" w:author="Merlin, Simone" w:date="2014-09-18T00:48:00Z">
        <w:r w:rsidRPr="001951A9" w:rsidDel="006C2275">
          <w:rPr>
            <w:rFonts w:eastAsiaTheme="minorEastAsia"/>
            <w:sz w:val="24"/>
            <w:szCs w:val="24"/>
          </w:rPr>
          <w:delText>.</w:delText>
        </w:r>
        <w:r w:rsidDel="006C2275">
          <w:rPr>
            <w:rFonts w:eastAsiaTheme="minorEastAsia"/>
            <w:sz w:val="24"/>
            <w:szCs w:val="24"/>
          </w:rPr>
          <w:delText xml:space="preserve"> </w:delText>
        </w:r>
        <w:r w:rsidRPr="001951A9" w:rsidDel="006C2275">
          <w:rPr>
            <w:rFonts w:eastAsiaTheme="minorEastAsia"/>
            <w:sz w:val="24"/>
            <w:szCs w:val="24"/>
          </w:rPr>
          <w:delText xml:space="preserve">2Mbps traffic, lamda = 695, k=0.8099 </w:delText>
        </w:r>
      </w:del>
    </w:p>
    <w:p w14:paraId="695E584B" w14:textId="77777777" w:rsidR="00130CAC" w:rsidRDefault="00130CAC" w:rsidP="00130CAC">
      <w:pPr>
        <w:rPr>
          <w:ins w:id="440" w:author="Merlin, Simone" w:date="2014-09-18T13:45:00Z"/>
          <w:rFonts w:eastAsiaTheme="minorEastAsia"/>
          <w:sz w:val="24"/>
          <w:szCs w:val="24"/>
        </w:rPr>
      </w:pPr>
    </w:p>
    <w:p w14:paraId="4189EF37" w14:textId="77777777" w:rsidR="00591CCA" w:rsidRDefault="00591CCA" w:rsidP="00591CCA">
      <w:pPr>
        <w:spacing w:after="200" w:line="276" w:lineRule="auto"/>
        <w:rPr>
          <w:ins w:id="441" w:author="Merlin, Simone" w:date="2014-09-18T13:45:00Z"/>
          <w:rFonts w:eastAsiaTheme="minorEastAsia"/>
          <w:sz w:val="24"/>
          <w:szCs w:val="24"/>
          <w:lang w:val="en-US" w:eastAsia="zh-CN"/>
        </w:rPr>
      </w:pPr>
      <w:ins w:id="442" w:author="Merlin, Simone" w:date="2014-09-18T13:45:00Z">
        <w:r w:rsidRPr="00E42FD6">
          <w:rPr>
            <w:rFonts w:eastAsiaTheme="minorEastAsia"/>
            <w:b/>
            <w:bCs/>
            <w:sz w:val="24"/>
            <w:szCs w:val="24"/>
            <w:lang w:eastAsia="zh-CN"/>
          </w:rPr>
          <w:t>Implementing Traffic Generator</w:t>
        </w:r>
      </w:ins>
    </w:p>
    <w:p w14:paraId="63AAED5D" w14:textId="77777777" w:rsidR="00591CCA" w:rsidRDefault="00591CCA" w:rsidP="00591CCA">
      <w:pPr>
        <w:rPr>
          <w:ins w:id="443" w:author="Merlin, Simone" w:date="2014-09-18T13:45:00Z"/>
          <w:rFonts w:eastAsiaTheme="minorEastAsia"/>
          <w:sz w:val="24"/>
          <w:szCs w:val="24"/>
          <w:lang w:val="en-US" w:eastAsia="zh-CN"/>
        </w:rPr>
      </w:pPr>
      <w:ins w:id="444" w:author="Merlin, Simone" w:date="2014-09-18T13:45:00Z">
        <w:r>
          <w:rPr>
            <w:rFonts w:eastAsiaTheme="minorEastAsia"/>
            <w:sz w:val="24"/>
            <w:szCs w:val="24"/>
            <w:lang w:val="en-US" w:eastAsia="zh-CN"/>
          </w:rPr>
          <w:t>For v</w:t>
        </w:r>
        <w:r w:rsidRPr="00E42FD6">
          <w:rPr>
            <w:rFonts w:eastAsiaTheme="minorEastAsia"/>
            <w:sz w:val="24"/>
            <w:szCs w:val="24"/>
            <w:lang w:val="en-US" w:eastAsia="zh-CN"/>
          </w:rPr>
          <w:t xml:space="preserve">endor </w:t>
        </w:r>
        <w:r>
          <w:rPr>
            <w:rFonts w:eastAsiaTheme="minorEastAsia"/>
            <w:sz w:val="24"/>
            <w:szCs w:val="24"/>
            <w:lang w:val="en-US" w:eastAsia="zh-CN"/>
          </w:rPr>
          <w:t xml:space="preserve">with proprietary simulator, </w:t>
        </w:r>
        <w:r w:rsidRPr="00E42FD6">
          <w:rPr>
            <w:rFonts w:eastAsiaTheme="minorEastAsia"/>
            <w:sz w:val="24"/>
            <w:szCs w:val="24"/>
            <w:lang w:val="en-US" w:eastAsia="zh-CN"/>
          </w:rPr>
          <w:t>Poisson distribution traffic generator</w:t>
        </w:r>
        <w:r>
          <w:rPr>
            <w:rFonts w:eastAsiaTheme="minorEastAsia"/>
            <w:sz w:val="24"/>
            <w:szCs w:val="24"/>
            <w:lang w:val="en-US" w:eastAsia="zh-CN"/>
          </w:rPr>
          <w:t xml:space="preserve"> is a vendor specific implementation. </w:t>
        </w:r>
      </w:ins>
    </w:p>
    <w:p w14:paraId="0DBC9520" w14:textId="77777777" w:rsidR="00591CCA" w:rsidRDefault="00591CCA" w:rsidP="00591CCA">
      <w:pPr>
        <w:rPr>
          <w:ins w:id="445" w:author="Merlin, Simone" w:date="2014-09-18T13:45:00Z"/>
          <w:rFonts w:eastAsiaTheme="minorEastAsia"/>
          <w:sz w:val="24"/>
          <w:szCs w:val="24"/>
          <w:lang w:val="en-US" w:eastAsia="zh-CN"/>
        </w:rPr>
      </w:pPr>
    </w:p>
    <w:p w14:paraId="16B196F6" w14:textId="77777777" w:rsidR="00591CCA" w:rsidRPr="00F87D58" w:rsidRDefault="00591CCA" w:rsidP="00591CCA">
      <w:pPr>
        <w:rPr>
          <w:ins w:id="446" w:author="Merlin, Simone" w:date="2014-09-18T13:45:00Z"/>
          <w:rFonts w:eastAsiaTheme="minorEastAsia"/>
          <w:b/>
          <w:sz w:val="24"/>
          <w:szCs w:val="24"/>
          <w:lang w:val="en-US" w:eastAsia="zh-CN"/>
        </w:rPr>
      </w:pPr>
      <w:ins w:id="447" w:author="Merlin, Simone" w:date="2014-09-18T13:45:00Z">
        <w:r w:rsidRPr="00F87D58">
          <w:rPr>
            <w:rFonts w:eastAsiaTheme="minorEastAsia"/>
            <w:b/>
            <w:sz w:val="24"/>
            <w:szCs w:val="24"/>
            <w:lang w:val="en-US" w:eastAsia="zh-CN"/>
          </w:rPr>
          <w:t>How to determine the simulation time</w:t>
        </w:r>
        <w:r>
          <w:rPr>
            <w:rFonts w:eastAsiaTheme="minorEastAsia"/>
            <w:b/>
            <w:sz w:val="24"/>
            <w:szCs w:val="24"/>
            <w:lang w:val="en-US" w:eastAsia="zh-CN"/>
          </w:rPr>
          <w:t xml:space="preserve"> for a simulator</w:t>
        </w:r>
        <w:r w:rsidRPr="00F87D58">
          <w:rPr>
            <w:rFonts w:eastAsiaTheme="minorEastAsia"/>
            <w:b/>
            <w:sz w:val="24"/>
            <w:szCs w:val="24"/>
            <w:lang w:val="en-US" w:eastAsia="zh-CN"/>
          </w:rPr>
          <w:t xml:space="preserve"> </w:t>
        </w:r>
      </w:ins>
    </w:p>
    <w:p w14:paraId="35F926E5" w14:textId="77777777" w:rsidR="00591CCA" w:rsidRPr="00F87D58" w:rsidRDefault="00591CCA" w:rsidP="00591CCA">
      <w:pPr>
        <w:pStyle w:val="ListParagraph"/>
        <w:numPr>
          <w:ilvl w:val="0"/>
          <w:numId w:val="29"/>
        </w:numPr>
        <w:rPr>
          <w:ins w:id="448" w:author="Merlin, Simone" w:date="2014-09-18T13:45:00Z"/>
          <w:rFonts w:eastAsiaTheme="minorEastAsia"/>
          <w:sz w:val="24"/>
          <w:szCs w:val="24"/>
          <w:lang w:val="en-US" w:eastAsia="zh-CN"/>
        </w:rPr>
      </w:pPr>
      <w:ins w:id="449" w:author="Merlin, Simone" w:date="2014-09-18T13:45:00Z">
        <w:r w:rsidRPr="00F87D58">
          <w:rPr>
            <w:rFonts w:eastAsiaTheme="minorEastAsia"/>
            <w:sz w:val="24"/>
            <w:szCs w:val="24"/>
            <w:lang w:val="en-US" w:eastAsia="zh-CN"/>
          </w:rPr>
          <w:t xml:space="preserve">Each simulator calibrates its running time </w:t>
        </w:r>
      </w:ins>
    </w:p>
    <w:p w14:paraId="3255FCA1" w14:textId="77777777" w:rsidR="00591CCA" w:rsidRPr="00F87D58" w:rsidRDefault="00591CCA" w:rsidP="00591CCA">
      <w:pPr>
        <w:pStyle w:val="ListParagraph"/>
        <w:numPr>
          <w:ilvl w:val="1"/>
          <w:numId w:val="29"/>
        </w:numPr>
        <w:rPr>
          <w:ins w:id="450" w:author="Merlin, Simone" w:date="2014-09-18T13:45:00Z"/>
          <w:rFonts w:eastAsiaTheme="minorEastAsia"/>
          <w:sz w:val="24"/>
          <w:szCs w:val="24"/>
          <w:lang w:val="en-US" w:eastAsia="zh-CN"/>
        </w:rPr>
      </w:pPr>
      <w:ins w:id="451" w:author="Merlin, Simone" w:date="2014-09-18T13:45:00Z">
        <w:r>
          <w:rPr>
            <w:rFonts w:eastAsiaTheme="minorEastAsia"/>
            <w:sz w:val="24"/>
            <w:szCs w:val="24"/>
            <w:lang w:val="en-US" w:eastAsia="zh-CN"/>
          </w:rPr>
          <w:t>Step 1: Activating</w:t>
        </w:r>
        <w:r w:rsidRPr="00F87D58">
          <w:rPr>
            <w:rFonts w:eastAsiaTheme="minorEastAsia"/>
            <w:sz w:val="24"/>
            <w:szCs w:val="24"/>
            <w:lang w:val="en-US" w:eastAsia="zh-CN"/>
          </w:rPr>
          <w:t xml:space="preserve"> </w:t>
        </w:r>
        <w:r>
          <w:rPr>
            <w:rFonts w:eastAsiaTheme="minorEastAsia"/>
            <w:sz w:val="24"/>
            <w:szCs w:val="24"/>
            <w:lang w:val="en-US" w:eastAsia="zh-CN"/>
          </w:rPr>
          <w:t xml:space="preserve">the </w:t>
        </w:r>
        <w:r w:rsidRPr="00F87D58">
          <w:rPr>
            <w:rFonts w:eastAsiaTheme="minorEastAsia"/>
            <w:sz w:val="24"/>
            <w:szCs w:val="24"/>
            <w:lang w:val="en-US" w:eastAsia="zh-CN"/>
          </w:rPr>
          <w:t>20MHz BSS only and monitor</w:t>
        </w:r>
        <w:r>
          <w:rPr>
            <w:rFonts w:eastAsiaTheme="minorEastAsia"/>
            <w:sz w:val="24"/>
            <w:szCs w:val="24"/>
            <w:lang w:val="en-US" w:eastAsia="zh-CN"/>
          </w:rPr>
          <w:t>ing</w:t>
        </w:r>
        <w:r w:rsidRPr="00F87D58">
          <w:rPr>
            <w:rFonts w:eastAsiaTheme="minorEastAsia"/>
            <w:sz w:val="24"/>
            <w:szCs w:val="24"/>
            <w:lang w:val="en-US" w:eastAsia="zh-CN"/>
          </w:rPr>
          <w:t xml:space="preserve"> how long it will take for the throughput of the 20MHz BSS to be stabilized.</w:t>
        </w:r>
        <w:r>
          <w:rPr>
            <w:rFonts w:eastAsiaTheme="minorEastAsia"/>
            <w:sz w:val="24"/>
            <w:szCs w:val="24"/>
            <w:lang w:val="en-US" w:eastAsia="zh-CN"/>
          </w:rPr>
          <w:t xml:space="preserve"> R</w:t>
        </w:r>
        <w:r w:rsidRPr="00F87D58">
          <w:rPr>
            <w:rFonts w:eastAsiaTheme="minorEastAsia"/>
            <w:sz w:val="24"/>
            <w:szCs w:val="24"/>
            <w:lang w:val="en-US" w:eastAsia="zh-CN"/>
          </w:rPr>
          <w:t>ecord</w:t>
        </w:r>
        <w:r>
          <w:rPr>
            <w:rFonts w:eastAsiaTheme="minorEastAsia"/>
            <w:sz w:val="24"/>
            <w:szCs w:val="24"/>
            <w:lang w:val="en-US" w:eastAsia="zh-CN"/>
          </w:rPr>
          <w:t>ing</w:t>
        </w:r>
        <w:r w:rsidRPr="00F87D58">
          <w:rPr>
            <w:rFonts w:eastAsiaTheme="minorEastAsia"/>
            <w:sz w:val="24"/>
            <w:szCs w:val="24"/>
            <w:lang w:val="en-US" w:eastAsia="zh-CN"/>
          </w:rPr>
          <w:t xml:space="preserve"> the time, </w:t>
        </w:r>
        <w:r w:rsidRPr="00F87D58">
          <w:rPr>
            <w:rFonts w:eastAsiaTheme="minorEastAsia"/>
            <w:b/>
            <w:bCs/>
            <w:i/>
            <w:iCs/>
            <w:sz w:val="24"/>
            <w:szCs w:val="24"/>
            <w:lang w:val="en-US" w:eastAsia="zh-CN"/>
          </w:rPr>
          <w:t>t</w:t>
        </w:r>
        <w:r w:rsidRPr="00F87D58">
          <w:rPr>
            <w:rFonts w:eastAsiaTheme="minorEastAsia"/>
            <w:sz w:val="24"/>
            <w:szCs w:val="24"/>
            <w:lang w:val="en-US" w:eastAsia="zh-CN"/>
          </w:rPr>
          <w:t>.</w:t>
        </w:r>
      </w:ins>
    </w:p>
    <w:p w14:paraId="27C9735F" w14:textId="77777777" w:rsidR="00591CCA" w:rsidRPr="00F87D58" w:rsidRDefault="00591CCA" w:rsidP="00591CCA">
      <w:pPr>
        <w:pStyle w:val="ListParagraph"/>
        <w:numPr>
          <w:ilvl w:val="1"/>
          <w:numId w:val="29"/>
        </w:numPr>
        <w:rPr>
          <w:ins w:id="452" w:author="Merlin, Simone" w:date="2014-09-18T13:45:00Z"/>
          <w:rFonts w:eastAsiaTheme="minorEastAsia"/>
          <w:sz w:val="24"/>
          <w:szCs w:val="24"/>
          <w:lang w:val="en-US" w:eastAsia="zh-CN"/>
        </w:rPr>
      </w:pPr>
      <w:ins w:id="453" w:author="Merlin, Simone" w:date="2014-09-18T13:45:00Z">
        <w:r w:rsidRPr="00F87D58">
          <w:rPr>
            <w:rFonts w:eastAsiaTheme="minorEastAsia"/>
            <w:sz w:val="24"/>
            <w:szCs w:val="24"/>
            <w:lang w:val="en-US" w:eastAsia="zh-CN"/>
          </w:rPr>
          <w:t>The throughput of the 20MHz BSS shall corresponding to the mean “inter arrival time”</w:t>
        </w:r>
        <w:r>
          <w:rPr>
            <w:rFonts w:eastAsiaTheme="minorEastAsia"/>
            <w:sz w:val="24"/>
            <w:szCs w:val="24"/>
            <w:lang w:val="en-US" w:eastAsia="zh-CN"/>
          </w:rPr>
          <w:t>.</w:t>
        </w:r>
        <w:r w:rsidRPr="00F87D58">
          <w:rPr>
            <w:rFonts w:eastAsiaTheme="minorEastAsia"/>
            <w:sz w:val="24"/>
            <w:szCs w:val="24"/>
            <w:lang w:val="en-US" w:eastAsia="zh-CN"/>
          </w:rPr>
          <w:t xml:space="preserve"> </w:t>
        </w:r>
      </w:ins>
    </w:p>
    <w:p w14:paraId="765BD6E7" w14:textId="77777777" w:rsidR="00591CCA" w:rsidRPr="00F87D58" w:rsidRDefault="00591CCA" w:rsidP="00591CCA">
      <w:pPr>
        <w:pStyle w:val="ListParagraph"/>
        <w:numPr>
          <w:ilvl w:val="0"/>
          <w:numId w:val="29"/>
        </w:numPr>
        <w:rPr>
          <w:ins w:id="454" w:author="Merlin, Simone" w:date="2014-09-18T13:45:00Z"/>
          <w:rFonts w:eastAsiaTheme="minorEastAsia"/>
          <w:sz w:val="24"/>
          <w:szCs w:val="24"/>
          <w:lang w:val="en-US" w:eastAsia="zh-CN"/>
        </w:rPr>
      </w:pPr>
      <w:ins w:id="455" w:author="Merlin, Simone" w:date="2014-09-18T13:45:00Z">
        <w:r w:rsidRPr="00F87D58">
          <w:rPr>
            <w:rFonts w:eastAsiaTheme="minorEastAsia"/>
            <w:sz w:val="24"/>
            <w:szCs w:val="24"/>
            <w:lang w:val="en-US" w:eastAsia="zh-CN"/>
          </w:rPr>
          <w:t xml:space="preserve">Step 2: Run the OBSS MAC calibration case for at least time </w:t>
        </w:r>
        <w:r w:rsidRPr="00F87D58">
          <w:rPr>
            <w:rFonts w:eastAsiaTheme="minorEastAsia"/>
            <w:b/>
            <w:bCs/>
            <w:i/>
            <w:iCs/>
            <w:sz w:val="24"/>
            <w:szCs w:val="24"/>
            <w:lang w:val="en-US" w:eastAsia="zh-CN"/>
          </w:rPr>
          <w:t>t</w:t>
        </w:r>
        <w:r w:rsidRPr="00F87D58">
          <w:rPr>
            <w:rFonts w:eastAsiaTheme="minorEastAsia"/>
            <w:sz w:val="24"/>
            <w:szCs w:val="24"/>
            <w:lang w:val="en-US" w:eastAsia="zh-CN"/>
          </w:rPr>
          <w:t xml:space="preserve">. </w:t>
        </w:r>
      </w:ins>
    </w:p>
    <w:p w14:paraId="200227C6" w14:textId="77777777" w:rsidR="00591CCA" w:rsidRPr="00591CCA" w:rsidRDefault="00591CCA" w:rsidP="00130CAC">
      <w:pPr>
        <w:rPr>
          <w:ins w:id="456" w:author="Merlin, Simone" w:date="2014-09-18T13:45:00Z"/>
          <w:rFonts w:eastAsiaTheme="minorEastAsia"/>
          <w:sz w:val="24"/>
          <w:szCs w:val="24"/>
          <w:lang w:val="en-US"/>
        </w:rPr>
      </w:pPr>
    </w:p>
    <w:p w14:paraId="5EF6EA5E" w14:textId="77777777" w:rsidR="00591CCA" w:rsidRDefault="00591CCA" w:rsidP="00130CAC">
      <w:pPr>
        <w:rPr>
          <w:rFonts w:eastAsiaTheme="minorEastAsia"/>
          <w:sz w:val="24"/>
          <w:szCs w:val="24"/>
        </w:rPr>
      </w:pPr>
    </w:p>
    <w:p w14:paraId="636E30A7"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14:paraId="154D56BB" w14:textId="77777777" w:rsidR="00130CAC" w:rsidRDefault="00130CAC" w:rsidP="00130CAC">
      <w:pPr>
        <w:rPr>
          <w:rFonts w:eastAsiaTheme="minorEastAsia"/>
          <w:sz w:val="24"/>
          <w:szCs w:val="24"/>
        </w:rPr>
      </w:pPr>
    </w:p>
    <w:p w14:paraId="5304F22A"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7FCB11DE" w14:textId="77777777" w:rsidR="006C2275" w:rsidRPr="001951A9" w:rsidDel="006C2275" w:rsidRDefault="006C2275" w:rsidP="00130CAC">
      <w:pPr>
        <w:spacing w:after="200" w:line="276" w:lineRule="auto"/>
        <w:rPr>
          <w:del w:id="457" w:author="Merlin, Simone" w:date="2014-09-18T00:49:00Z"/>
          <w:rFonts w:eastAsiaTheme="minorEastAsia"/>
          <w:sz w:val="24"/>
          <w:szCs w:val="24"/>
          <w:lang w:val="en-US" w:eastAsia="zh-CN"/>
        </w:rPr>
      </w:pPr>
    </w:p>
    <w:p w14:paraId="2C795EF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14:paraId="473D2A8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14:paraId="10958677"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53543BA7" w14:textId="77777777" w:rsidR="003A6818" w:rsidRDefault="003A6818" w:rsidP="003A6818">
      <w:pPr>
        <w:pStyle w:val="Heading2"/>
        <w:rPr>
          <w:ins w:id="458" w:author="Merlin, Simone" w:date="2014-09-18T00:34:00Z"/>
          <w:rFonts w:eastAsia="MS PGothic"/>
        </w:rPr>
      </w:pPr>
      <w:bookmarkStart w:id="459" w:name="_Toc272566996"/>
      <w:ins w:id="460" w:author="Merlin, Simone" w:date="2014-09-18T00:34:00Z">
        <w:r>
          <w:rPr>
            <w:rFonts w:eastAsia="MS PGothic"/>
          </w:rPr>
          <w:t>Test 5: Power Save Mechanism Test</w:t>
        </w:r>
        <w:bookmarkEnd w:id="459"/>
      </w:ins>
    </w:p>
    <w:p w14:paraId="618146E3" w14:textId="77777777" w:rsidR="003A6818" w:rsidRDefault="003A6818" w:rsidP="003A6818">
      <w:pPr>
        <w:jc w:val="center"/>
        <w:rPr>
          <w:ins w:id="461" w:author="Merlin, Simone" w:date="2014-09-18T00:34:00Z"/>
          <w:sz w:val="24"/>
          <w:szCs w:val="24"/>
        </w:rPr>
      </w:pPr>
    </w:p>
    <w:p w14:paraId="37896EC6" w14:textId="77777777" w:rsidR="003A6818" w:rsidRDefault="00B71045" w:rsidP="003A6818">
      <w:pPr>
        <w:jc w:val="center"/>
        <w:rPr>
          <w:ins w:id="462" w:author="Merlin, Simone" w:date="2014-09-18T00:34:00Z"/>
        </w:rPr>
      </w:pPr>
      <w:ins w:id="463" w:author="Merlin, Simone" w:date="2014-09-18T00:34:00Z">
        <w:r>
          <w:rPr>
            <w:noProof/>
            <w:lang w:val="en-US"/>
          </w:rPr>
        </w:r>
        <w:r>
          <w:rPr>
            <w:noProof/>
            <w:lang w:val="en-US"/>
          </w:rPr>
          <w:pict w14:anchorId="79E4AF0D">
            <v:group id="Group 2" o:spid="_x0000_s1132" style="width:209.8pt;height:56.7pt;mso-position-horizontal-relative:char;mso-position-vertical-relative:line" coordsize="26642,7200">
              <v:oval id="Oval 51" o:spid="_x0000_s1133" style="position:absolute;left:19442;width:7200;height:7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tCcQA&#10;AADbAAAADwAAAGRycy9kb3ducmV2LnhtbESPwW7CMBBE70j8g7VIvRGbtKAmjUGoqFJ74EDaD9jG&#10;2yQiXqexgfD3dSUkjqPZebNTbEbbiTMNvnWsYZEoEMSVMy3XGr4+3+bPIHxANtg5Jg1X8rBZTycF&#10;5sZd+EDnMtQiQtjnqKEJoc+l9FVDFn3ieuLo/bjBYohyqKUZ8BLhtpOpUitpseXY0GBPrw1Vx/Jk&#10;4xts0/32I3t0aaa+f49P12xXl1o/zMbtC4hAY7gf39LvRsNyAf9bIgD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ELQn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14:paraId="5F6741C1" w14:textId="77777777" w:rsidR="00B71045" w:rsidRPr="00FF61D2" w:rsidRDefault="00B71045" w:rsidP="003A6818">
                      <w:pPr>
                        <w:pStyle w:val="NormalWeb"/>
                        <w:kinsoku w:val="0"/>
                        <w:overflowPunct w:val="0"/>
                        <w:spacing w:before="0" w:beforeAutospacing="0" w:after="0" w:afterAutospacing="0"/>
                        <w:jc w:val="center"/>
                        <w:textAlignment w:val="baseline"/>
                        <w:rPr>
                          <w:sz w:val="22"/>
                        </w:rPr>
                      </w:pPr>
                      <w:r w:rsidRPr="00FF61D2">
                        <w:rPr>
                          <w:rFonts w:ascii="Times New Roman" w:eastAsia="MS Gothic" w:hAnsi="Times New Roman" w:cstheme="minorBidi"/>
                          <w:color w:val="000000" w:themeColor="text1"/>
                          <w:kern w:val="24"/>
                          <w:szCs w:val="28"/>
                        </w:rPr>
                        <w:t>AP</w:t>
                      </w:r>
                    </w:p>
                  </w:txbxContent>
                </v:textbox>
              </v:oval>
              <v:oval id="Oval 52" o:spid="_x0000_s1134" style="position:absolute;width:7200;height:7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zfsUA&#10;AADbAAAADwAAAGRycy9kb3ducmV2LnhtbESPwW7CMBBE75X4B2uRemucpi0iaQxCoErl0AOBD9jG&#10;2yQiXofYJOHva6RKPY5m581Ovp5MKwbqXWNZwXMUgyAurW64UnA6fjwtQTiPrLG1TApu5GC9mj3k&#10;mGk78oGGwlciQNhlqKD2vsukdGVNBl1kO+Lg/djeoA+yr6TucQxw08okjhfSYMOhocaOtjWV5+Jq&#10;whtskq/NPn2xSRp/X86vt3RXFUo9zqfNOwhPk/8//kt/agVvCdy3B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rN+xQAAANsAAAAPAAAAAAAAAAAAAAAAAJgCAABkcnMv&#10;ZG93bnJldi54bWxQSwUGAAAAAAQABAD1AAAAigMAAAAA&#10;" fillcolor="#ffbe86" strokecolor="#f69240">
                <v:fill color2="#ffebdb" rotate="t" angle="180" colors="0 #ffbe86;22938f #ffd0aa;1 #ffebdb" focus="100%" type="gradient"/>
                <v:shadow on="t" color="black" opacity="24903f" origin=",.5" offset="0,.55556mm"/>
                <v:textbox>
                  <w:txbxContent>
                    <w:p w14:paraId="538A842F" w14:textId="77777777" w:rsidR="00B71045" w:rsidRDefault="00B71045" w:rsidP="003A6818">
                      <w:pPr>
                        <w:pStyle w:val="NormalWeb"/>
                        <w:kinsoku w:val="0"/>
                        <w:overflowPunct w:val="0"/>
                        <w:spacing w:before="0" w:beforeAutospacing="0" w:after="0" w:afterAutospacing="0"/>
                        <w:jc w:val="center"/>
                        <w:textAlignment w:val="baseline"/>
                      </w:pPr>
                      <w:r w:rsidRPr="003E7825">
                        <w:rPr>
                          <w:rFonts w:ascii="Times New Roman" w:eastAsia="MS Gothic" w:hAnsi="Times New Roman" w:cstheme="minorBidi"/>
                          <w:color w:val="000000" w:themeColor="text1"/>
                          <w:kern w:val="24"/>
                          <w:szCs w:val="28"/>
                        </w:rPr>
                        <w:t>STA</w:t>
                      </w:r>
                    </w:p>
                  </w:txbxContent>
                </v:textbox>
              </v:oval>
              <v:shape id="Straight Arrow Connector 53" o:spid="_x0000_s1135" type="#_x0000_t32" style="position:absolute;left:7920;top:3600;width:1080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6SMMAAADbAAAADwAAAGRycy9kb3ducmV2LnhtbESPQWuDQBSE74X8h+UFeinJmpY2wWQN&#10;oVCQ3qqFXB/ui4ruW3VXo/++Wyj0OMzMN8zpPJtWTDS42rKC3TYCQVxYXXOp4Dv/2BxAOI+ssbVM&#10;ChZycE5WDyeMtb3zF02ZL0WAsItRQeV9F0vpiooMuq3tiIN3s4NBH+RQSj3gPcBNK5+j6E0arDks&#10;VNjRe0VFk41GweeUP9n02iCO+6Yd86Kfs6VX6nE9X44gPM3+P/zXTrWC1xf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Q+kjDAAAA2wAAAA8AAAAAAAAAAAAA&#10;AAAAoQIAAGRycy9kb3ducmV2LnhtbFBLBQYAAAAABAAEAPkAAACRAwAAAAA=&#10;" filled="t" fillcolor="#00b8ff" strokecolor="windowText" strokeweight="2pt">
                <v:stroke startarrow="open" endarrow="open"/>
              </v:shape>
              <w10:anchorlock/>
            </v:group>
          </w:pict>
        </w:r>
      </w:ins>
    </w:p>
    <w:p w14:paraId="2E6B6285" w14:textId="77777777" w:rsidR="003A6818" w:rsidRDefault="003A6818" w:rsidP="003A6818">
      <w:pPr>
        <w:rPr>
          <w:ins w:id="464" w:author="Merlin, Simone" w:date="2014-09-18T00:34:00Z"/>
        </w:rPr>
      </w:pPr>
      <w:ins w:id="465" w:author="Merlin, Simone" w:date="2014-09-18T00:34:00Z">
        <w:r>
          <w:t>Goal:</w:t>
        </w:r>
      </w:ins>
    </w:p>
    <w:p w14:paraId="68AF51D2" w14:textId="77777777" w:rsidR="003A6818" w:rsidRDefault="003A6818" w:rsidP="003A6818">
      <w:pPr>
        <w:rPr>
          <w:ins w:id="466" w:author="Merlin, Simone" w:date="2014-09-18T00:34:00Z"/>
        </w:rPr>
      </w:pPr>
    </w:p>
    <w:p w14:paraId="28E2C666" w14:textId="77777777" w:rsidR="003A6818" w:rsidRDefault="003A6818" w:rsidP="003A6818">
      <w:pPr>
        <w:rPr>
          <w:ins w:id="467" w:author="Merlin, Simone" w:date="2014-09-18T00:34:00Z"/>
        </w:rPr>
      </w:pPr>
      <w:ins w:id="468" w:author="Merlin, Simone" w:date="2014-09-18T00:34:00Z">
        <w:r w:rsidRPr="006A6D3E">
          <w:t>This test case is intended to verify the baseline power save mechanism implemented in MAC system simulator</w:t>
        </w:r>
      </w:ins>
    </w:p>
    <w:p w14:paraId="1EE1FA1E" w14:textId="77777777" w:rsidR="003A6818" w:rsidRDefault="003A6818" w:rsidP="003A6818">
      <w:pPr>
        <w:rPr>
          <w:ins w:id="469" w:author="Merlin, Simone" w:date="2014-09-18T00:34:00Z"/>
        </w:rPr>
      </w:pPr>
    </w:p>
    <w:p w14:paraId="5E451A2D" w14:textId="77777777" w:rsidR="003A6818" w:rsidRDefault="003A6818" w:rsidP="003A6818">
      <w:pPr>
        <w:rPr>
          <w:ins w:id="470" w:author="Merlin, Simone" w:date="2014-09-18T00:34:00Z"/>
        </w:rPr>
      </w:pPr>
      <w:ins w:id="471" w:author="Merlin, Simone" w:date="2014-09-18T00:34:00Z">
        <w:r>
          <w:t xml:space="preserve">Assumptions: </w:t>
        </w:r>
      </w:ins>
    </w:p>
    <w:p w14:paraId="1C0A22EA" w14:textId="77777777" w:rsidR="003A6818" w:rsidRDefault="003A6818" w:rsidP="00002545">
      <w:pPr>
        <w:pStyle w:val="ListParagraph"/>
        <w:numPr>
          <w:ilvl w:val="0"/>
          <w:numId w:val="24"/>
        </w:numPr>
        <w:rPr>
          <w:ins w:id="472" w:author="Merlin, Simone" w:date="2014-09-18T00:34:00Z"/>
        </w:rPr>
      </w:pPr>
      <w:ins w:id="473" w:author="Merlin, Simone" w:date="2014-09-18T00:34:00Z">
        <w:r>
          <w:t>PER = 0</w:t>
        </w:r>
      </w:ins>
    </w:p>
    <w:p w14:paraId="4BEA3A6E" w14:textId="77777777" w:rsidR="003A6818" w:rsidRPr="006A6D3E" w:rsidRDefault="003A6818" w:rsidP="003A6818">
      <w:pPr>
        <w:rPr>
          <w:ins w:id="474" w:author="Merlin, Simone" w:date="2014-09-18T00:34:00Z"/>
        </w:rPr>
      </w:pPr>
    </w:p>
    <w:p w14:paraId="73D07C7A" w14:textId="77777777" w:rsidR="003A6818" w:rsidRDefault="003A6818" w:rsidP="003A6818">
      <w:pPr>
        <w:rPr>
          <w:ins w:id="475" w:author="Merlin, Simone" w:date="2014-09-18T00:34:00Z"/>
        </w:rPr>
      </w:pPr>
      <w:ins w:id="476" w:author="Merlin, Simone" w:date="2014-09-18T00:34:00Z">
        <w:r>
          <w:t>Power save test parameters</w:t>
        </w:r>
      </w:ins>
    </w:p>
    <w:p w14:paraId="20445174" w14:textId="77777777" w:rsidR="003A6818" w:rsidRPr="001A5A14" w:rsidRDefault="003A6818" w:rsidP="00002545">
      <w:pPr>
        <w:pStyle w:val="ListParagraph"/>
        <w:numPr>
          <w:ilvl w:val="0"/>
          <w:numId w:val="24"/>
        </w:numPr>
        <w:rPr>
          <w:ins w:id="477" w:author="Merlin, Simone" w:date="2014-09-18T00:34:00Z"/>
          <w:lang w:val="en-US"/>
        </w:rPr>
      </w:pPr>
      <w:ins w:id="478" w:author="Merlin, Simone" w:date="2014-09-18T00:34:00Z">
        <w:r w:rsidRPr="001A5A14">
          <w:rPr>
            <w:lang w:val="en-US"/>
          </w:rPr>
          <w:t>MSDU length: [</w:t>
        </w:r>
        <w:r>
          <w:rPr>
            <w:lang w:val="en-US"/>
          </w:rPr>
          <w:t xml:space="preserve"> </w:t>
        </w:r>
        <w:r w:rsidRPr="001A5A14">
          <w:rPr>
            <w:lang w:val="en-US"/>
          </w:rPr>
          <w:t>120 bytes</w:t>
        </w:r>
      </w:ins>
      <w:ins w:id="479" w:author="Merlin, Simone" w:date="2014-09-18T11:55:00Z">
        <w:r w:rsidR="005162B1">
          <w:rPr>
            <w:lang w:val="en-US"/>
          </w:rPr>
          <w:t xml:space="preserve"> </w:t>
        </w:r>
        <w:r w:rsidR="005162B1">
          <w:rPr>
            <w:color w:val="FF2600"/>
          </w:rPr>
          <w:t>with CWmin=7</w:t>
        </w:r>
        <w:r w:rsidR="005162B1">
          <w:t> </w:t>
        </w:r>
      </w:ins>
      <w:ins w:id="480" w:author="Merlin, Simone" w:date="2014-09-18T00:34:00Z">
        <w:r w:rsidRPr="001A5A14">
          <w:rPr>
            <w:lang w:val="en-US"/>
          </w:rPr>
          <w:t xml:space="preserve"> (assuming 24 kbps codec, </w:t>
        </w:r>
        <w:r>
          <w:rPr>
            <w:lang w:val="en-US"/>
          </w:rPr>
          <w:t>once every 40 ms) for both AP and STA, 1500 bytes</w:t>
        </w:r>
      </w:ins>
      <w:ins w:id="481" w:author="Merlin, Simone" w:date="2014-09-18T11:55:00Z">
        <w:r w:rsidR="005162B1">
          <w:rPr>
            <w:lang w:val="en-US"/>
          </w:rPr>
          <w:t xml:space="preserve"> </w:t>
        </w:r>
        <w:r w:rsidR="005162B1">
          <w:rPr>
            <w:color w:val="FF2600"/>
          </w:rPr>
          <w:t>with CWmin=15</w:t>
        </w:r>
        <w:r w:rsidR="005162B1">
          <w:t> </w:t>
        </w:r>
      </w:ins>
      <w:ins w:id="482" w:author="Merlin, Simone" w:date="2014-09-18T00:34:00Z">
        <w:r>
          <w:rPr>
            <w:lang w:val="en-US"/>
          </w:rPr>
          <w:t xml:space="preserve"> downlink every 200 ms</w:t>
        </w:r>
        <w:r w:rsidRPr="001A5A14">
          <w:rPr>
            <w:lang w:val="en-US"/>
          </w:rPr>
          <w:t xml:space="preserve"> ]</w:t>
        </w:r>
      </w:ins>
    </w:p>
    <w:p w14:paraId="77F58FCD" w14:textId="77777777" w:rsidR="003A6818" w:rsidRPr="001E649F" w:rsidRDefault="003A6818" w:rsidP="00002545">
      <w:pPr>
        <w:pStyle w:val="ListParagraph"/>
        <w:numPr>
          <w:ilvl w:val="0"/>
          <w:numId w:val="24"/>
        </w:numPr>
        <w:rPr>
          <w:ins w:id="483" w:author="Merlin, Simone" w:date="2014-09-18T00:34:00Z"/>
        </w:rPr>
      </w:pPr>
      <w:ins w:id="484" w:author="Merlin, Simone" w:date="2014-09-18T00:34:00Z">
        <w:r w:rsidRPr="001E649F">
          <w:t>RTS/CTS [ OFF ]</w:t>
        </w:r>
      </w:ins>
    </w:p>
    <w:p w14:paraId="229AA250" w14:textId="77777777" w:rsidR="003A6818" w:rsidRPr="001E649F" w:rsidRDefault="003A6818" w:rsidP="00002545">
      <w:pPr>
        <w:pStyle w:val="ListParagraph"/>
        <w:numPr>
          <w:ilvl w:val="0"/>
          <w:numId w:val="24"/>
        </w:numPr>
        <w:rPr>
          <w:ins w:id="485" w:author="Merlin, Simone" w:date="2014-09-18T00:34:00Z"/>
        </w:rPr>
      </w:pPr>
      <w:ins w:id="486" w:author="Merlin, Simone" w:date="2014-09-18T00:34:00Z">
        <w:r w:rsidRPr="001E649F">
          <w:t xml:space="preserve"> MCS = [ 0 ]</w:t>
        </w:r>
      </w:ins>
    </w:p>
    <w:p w14:paraId="21518DD6" w14:textId="77777777" w:rsidR="003A6818" w:rsidRPr="001E649F" w:rsidRDefault="003A6818" w:rsidP="00002545">
      <w:pPr>
        <w:pStyle w:val="ListParagraph"/>
        <w:numPr>
          <w:ilvl w:val="0"/>
          <w:numId w:val="24"/>
        </w:numPr>
        <w:rPr>
          <w:ins w:id="487" w:author="Merlin, Simone" w:date="2014-09-18T00:34:00Z"/>
        </w:rPr>
      </w:pPr>
      <w:ins w:id="488" w:author="Merlin, Simone" w:date="2014-09-18T00:34:00Z">
        <w:r w:rsidRPr="001E649F">
          <w:t xml:space="preserve"> Power model = [ PSM, </w:t>
        </w:r>
        <w:r>
          <w:t>PSP</w:t>
        </w:r>
        <w:r w:rsidRPr="001E649F">
          <w:t>, U-APSD ]</w:t>
        </w:r>
      </w:ins>
    </w:p>
    <w:p w14:paraId="50BB1C1D" w14:textId="77777777" w:rsidR="003A6818" w:rsidRPr="001E649F" w:rsidRDefault="003A6818" w:rsidP="00002545">
      <w:pPr>
        <w:pStyle w:val="ListParagraph"/>
        <w:numPr>
          <w:ilvl w:val="0"/>
          <w:numId w:val="24"/>
        </w:numPr>
        <w:rPr>
          <w:ins w:id="489" w:author="Merlin, Simone" w:date="2014-09-18T00:34:00Z"/>
        </w:rPr>
      </w:pPr>
      <w:ins w:id="490" w:author="Merlin, Simone" w:date="2014-09-18T00:34:00Z">
        <w:r w:rsidRPr="001E649F">
          <w:t xml:space="preserve"> DTIM = [ 3 ]</w:t>
        </w:r>
      </w:ins>
    </w:p>
    <w:p w14:paraId="3532686A" w14:textId="77777777" w:rsidR="003A6818" w:rsidRPr="001E649F" w:rsidRDefault="003A6818" w:rsidP="00002545">
      <w:pPr>
        <w:pStyle w:val="ListParagraph"/>
        <w:numPr>
          <w:ilvl w:val="0"/>
          <w:numId w:val="24"/>
        </w:numPr>
        <w:rPr>
          <w:ins w:id="491" w:author="Merlin, Simone" w:date="2014-09-18T00:34:00Z"/>
        </w:rPr>
      </w:pPr>
      <w:ins w:id="492" w:author="Merlin, Simone" w:date="2014-09-18T00:34:00Z">
        <w:r w:rsidRPr="001E649F">
          <w:t xml:space="preserve"> Max SP Length = [</w:t>
        </w:r>
        <w:r>
          <w:t xml:space="preserve"> </w:t>
        </w:r>
        <w:r w:rsidRPr="001E649F">
          <w:t>4</w:t>
        </w:r>
        <w:r>
          <w:t xml:space="preserve"> </w:t>
        </w:r>
        <w:r w:rsidRPr="001E649F">
          <w:t>]</w:t>
        </w:r>
      </w:ins>
    </w:p>
    <w:p w14:paraId="69DC8937" w14:textId="77777777" w:rsidR="003A6818" w:rsidRPr="001E649F" w:rsidRDefault="003A6818" w:rsidP="00002545">
      <w:pPr>
        <w:pStyle w:val="ListParagraph"/>
        <w:numPr>
          <w:ilvl w:val="0"/>
          <w:numId w:val="24"/>
        </w:numPr>
        <w:rPr>
          <w:ins w:id="493" w:author="Merlin, Simone" w:date="2014-09-18T00:34:00Z"/>
        </w:rPr>
      </w:pPr>
      <w:ins w:id="494" w:author="Merlin, Simone" w:date="2014-09-18T00:34:00Z">
        <w:r w:rsidRPr="001E649F">
          <w:t xml:space="preserve"> PSM timeout = [</w:t>
        </w:r>
        <w:r>
          <w:t xml:space="preserve"> </w:t>
        </w:r>
        <w:r w:rsidRPr="001E649F">
          <w:t>100</w:t>
        </w:r>
        <w:r>
          <w:t xml:space="preserve"> </w:t>
        </w:r>
        <w:r w:rsidRPr="001E649F">
          <w:t>] ms</w:t>
        </w:r>
      </w:ins>
    </w:p>
    <w:p w14:paraId="4C88F399" w14:textId="77777777" w:rsidR="003A6818" w:rsidRDefault="003A6818" w:rsidP="003A6818">
      <w:pPr>
        <w:rPr>
          <w:ins w:id="495" w:author="Merlin, Simone" w:date="2014-09-18T00:34:00Z"/>
        </w:rPr>
      </w:pPr>
    </w:p>
    <w:p w14:paraId="3CF60EA5" w14:textId="77777777" w:rsidR="003A6818" w:rsidRDefault="003A6818" w:rsidP="003A6818">
      <w:pPr>
        <w:rPr>
          <w:ins w:id="496" w:author="Merlin, Simone" w:date="2014-09-18T00:34:00Z"/>
        </w:rPr>
      </w:pPr>
      <w:ins w:id="497" w:author="Merlin, Simone" w:date="2014-09-18T00:34:00Z">
        <w:r>
          <w:t xml:space="preserve">Output: </w:t>
        </w:r>
      </w:ins>
    </w:p>
    <w:p w14:paraId="469CB685" w14:textId="77777777" w:rsidR="003A6818" w:rsidRDefault="003A6818" w:rsidP="003A6818">
      <w:pPr>
        <w:rPr>
          <w:ins w:id="498" w:author="Merlin, Simone" w:date="2014-09-18T00:34:00Z"/>
        </w:rPr>
      </w:pPr>
    </w:p>
    <w:p w14:paraId="0512D959" w14:textId="77777777" w:rsidR="003A6818" w:rsidRPr="00952088" w:rsidRDefault="003A6818" w:rsidP="00002545">
      <w:pPr>
        <w:pStyle w:val="ListParagraph"/>
        <w:numPr>
          <w:ilvl w:val="0"/>
          <w:numId w:val="25"/>
        </w:numPr>
        <w:rPr>
          <w:ins w:id="499" w:author="Merlin, Simone" w:date="2014-09-18T00:34:00Z"/>
        </w:rPr>
      </w:pPr>
      <w:ins w:id="500" w:author="Merlin, Simone" w:date="2014-09-18T00:34:00Z">
        <w:r w:rsidRPr="00952088">
          <w:t>MAC throughput</w:t>
        </w:r>
      </w:ins>
    </w:p>
    <w:p w14:paraId="3F28D451" w14:textId="77777777" w:rsidR="003A6818" w:rsidRPr="00A235A4" w:rsidRDefault="003A6818" w:rsidP="00002545">
      <w:pPr>
        <w:pStyle w:val="ListParagraph"/>
        <w:numPr>
          <w:ilvl w:val="0"/>
          <w:numId w:val="25"/>
        </w:numPr>
        <w:rPr>
          <w:ins w:id="501" w:author="Merlin, Simone" w:date="2014-09-18T00:34:00Z"/>
          <w:lang w:val="it-IT"/>
        </w:rPr>
      </w:pPr>
      <w:ins w:id="502" w:author="Merlin, Simone" w:date="2014-09-18T00:34:00Z">
        <w:r w:rsidRPr="00A235A4">
          <w:rPr>
            <w:lang w:val="it-IT"/>
          </w:rPr>
          <w:t xml:space="preserve">Per STA energy per TX bit </w:t>
        </w:r>
      </w:ins>
    </w:p>
    <w:p w14:paraId="1C660EFB" w14:textId="77777777" w:rsidR="003A6818" w:rsidRPr="00A235A4" w:rsidRDefault="003A6818" w:rsidP="00002545">
      <w:pPr>
        <w:pStyle w:val="ListParagraph"/>
        <w:numPr>
          <w:ilvl w:val="0"/>
          <w:numId w:val="25"/>
        </w:numPr>
        <w:rPr>
          <w:ins w:id="503" w:author="Merlin, Simone" w:date="2014-09-18T00:34:00Z"/>
          <w:lang w:val="it-IT"/>
        </w:rPr>
      </w:pPr>
      <w:ins w:id="504" w:author="Merlin, Simone" w:date="2014-09-18T00:34:00Z">
        <w:r w:rsidRPr="00A235A4">
          <w:rPr>
            <w:lang w:val="it-IT"/>
          </w:rPr>
          <w:t xml:space="preserve">Per STA energy per RX bit </w:t>
        </w:r>
      </w:ins>
    </w:p>
    <w:p w14:paraId="125967B6" w14:textId="77777777" w:rsidR="003A6818" w:rsidRPr="0063757B" w:rsidRDefault="003A6818" w:rsidP="00002545">
      <w:pPr>
        <w:numPr>
          <w:ilvl w:val="0"/>
          <w:numId w:val="25"/>
        </w:numPr>
        <w:rPr>
          <w:ins w:id="505" w:author="Merlin, Simone" w:date="2014-09-18T00:34:00Z"/>
          <w:lang w:val="en-US"/>
        </w:rPr>
      </w:pPr>
      <w:ins w:id="506" w:author="Merlin, Simone" w:date="2014-09-18T00:34:00Z">
        <w:r w:rsidRPr="0063757B">
          <w:rPr>
            <w:lang w:val="en-US"/>
          </w:rPr>
          <w:t>Pie chart (breakdown) of time spent in each power state during the course of the simulation</w:t>
        </w:r>
      </w:ins>
    </w:p>
    <w:p w14:paraId="2BC1B709" w14:textId="49840096" w:rsidR="00130CAC" w:rsidRPr="00CC6DFD" w:rsidDel="00CC6DFD" w:rsidRDefault="003A6818" w:rsidP="00130CAC">
      <w:pPr>
        <w:rPr>
          <w:del w:id="507" w:author="Merlin, Simone" w:date="2014-09-18T13:55:00Z"/>
        </w:rPr>
      </w:pPr>
      <w:ins w:id="508" w:author="Merlin, Simone" w:date="2014-09-18T00:34:00Z">
        <w:r w:rsidRPr="00952088">
          <w:t xml:space="preserve"> </w:t>
        </w:r>
      </w:ins>
    </w:p>
    <w:p w14:paraId="4197A7BD" w14:textId="77777777" w:rsidR="00130CAC" w:rsidRDefault="00130CAC" w:rsidP="00DF2FC2">
      <w:pPr>
        <w:rPr>
          <w:ins w:id="509" w:author="Merlin, Simone" w:date="2014-09-18T08:52:00Z"/>
        </w:rPr>
      </w:pPr>
    </w:p>
    <w:p w14:paraId="720AE4D5" w14:textId="77777777" w:rsidR="00301180" w:rsidRDefault="00301180" w:rsidP="00DF2FC2">
      <w:pPr>
        <w:rPr>
          <w:ins w:id="510" w:author="Merlin, Simone" w:date="2014-09-18T08:52:00Z"/>
        </w:rPr>
      </w:pPr>
    </w:p>
    <w:p w14:paraId="26F9C427" w14:textId="77777777" w:rsidR="00301180" w:rsidRDefault="00301180" w:rsidP="00301180">
      <w:pPr>
        <w:rPr>
          <w:ins w:id="511" w:author="Merlin, Simone" w:date="2014-09-18T08:53:00Z"/>
          <w:rFonts w:ascii="Arial" w:eastAsia="MS PGothic" w:hAnsi="Arial"/>
          <w:b/>
          <w:sz w:val="28"/>
          <w:u w:val="single"/>
        </w:rPr>
      </w:pPr>
      <w:ins w:id="512" w:author="Merlin, Simone" w:date="2014-09-18T08:52:00Z">
        <w:r w:rsidRPr="00301180">
          <w:rPr>
            <w:rFonts w:ascii="Arial" w:eastAsia="MS PGothic" w:hAnsi="Arial"/>
            <w:b/>
            <w:sz w:val="28"/>
            <w:u w:val="single"/>
          </w:rPr>
          <w:t xml:space="preserve">Calibration results </w:t>
        </w:r>
      </w:ins>
    </w:p>
    <w:p w14:paraId="56E6E0E9" w14:textId="77777777" w:rsidR="00301180" w:rsidRPr="00301180" w:rsidRDefault="00301180" w:rsidP="00301180">
      <w:pPr>
        <w:rPr>
          <w:ins w:id="513" w:author="Merlin, Simone" w:date="2014-09-18T08:52:00Z"/>
          <w:rFonts w:ascii="Arial" w:eastAsia="MS PGothic" w:hAnsi="Arial"/>
          <w:b/>
          <w:sz w:val="28"/>
          <w:u w:val="single"/>
        </w:rPr>
      </w:pPr>
    </w:p>
    <w:p w14:paraId="724F3531" w14:textId="1A250573" w:rsidR="00301180" w:rsidRPr="00301180" w:rsidRDefault="00301180" w:rsidP="00301180">
      <w:pPr>
        <w:rPr>
          <w:ins w:id="514" w:author="Merlin, Simone" w:date="2014-09-18T08:52:00Z"/>
        </w:rPr>
      </w:pPr>
      <w:ins w:id="515" w:author="Merlin, Simone" w:date="2014-09-18T08:52:00Z">
        <w:r w:rsidRPr="00301180">
          <w:t>The initial calibration report is</w:t>
        </w:r>
        <w:r w:rsidR="004F38CB">
          <w:t xml:space="preserve"> provided in contribution 14/</w:t>
        </w:r>
        <w:r w:rsidRPr="00301180">
          <w:t>1192</w:t>
        </w:r>
      </w:ins>
      <w:ins w:id="516" w:author="Merlin, Simone" w:date="2014-09-18T13:55:00Z">
        <w:r w:rsidR="004F38CB">
          <w:t>r3</w:t>
        </w:r>
      </w:ins>
      <w:ins w:id="517" w:author="Merlin, Simone" w:date="2014-09-18T08:52:00Z">
        <w:r w:rsidRPr="00301180">
          <w:t>-</w:t>
        </w:r>
      </w:ins>
      <w:ins w:id="518" w:author="l00272296" w:date="2014-09-18T15:50:00Z">
        <w:del w:id="519" w:author="Merlin, Simone" w:date="2014-09-18T13:55:00Z">
          <w:r w:rsidR="00561FC3" w:rsidDel="004F38CB">
            <w:rPr>
              <w:rFonts w:eastAsiaTheme="minorEastAsia" w:hint="eastAsia"/>
              <w:lang w:eastAsia="zh-CN"/>
            </w:rPr>
            <w:delText>3</w:delText>
          </w:r>
        </w:del>
      </w:ins>
    </w:p>
    <w:p w14:paraId="63B87DE1" w14:textId="77777777" w:rsidR="00301180" w:rsidRPr="00DF2FC2" w:rsidDel="00301180" w:rsidRDefault="00301180" w:rsidP="00DF2FC2">
      <w:pPr>
        <w:rPr>
          <w:del w:id="520" w:author="Merlin, Simone" w:date="2014-09-18T08:52:00Z"/>
        </w:rPr>
      </w:pPr>
    </w:p>
    <w:p w14:paraId="37C1FBED" w14:textId="77777777" w:rsidR="00E731F2" w:rsidRPr="003C4037" w:rsidRDefault="004940C8" w:rsidP="00A4215E">
      <w:pPr>
        <w:pStyle w:val="Heading1"/>
        <w:rPr>
          <w:rFonts w:ascii="Times New Roman" w:hAnsi="Times New Roman"/>
        </w:rPr>
      </w:pPr>
      <w:bookmarkStart w:id="521"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21"/>
      <w:r w:rsidRPr="003C4037">
        <w:rPr>
          <w:rFonts w:ascii="Times New Roman" w:hAnsi="Times New Roman"/>
        </w:rPr>
        <w:t xml:space="preserve"> </w:t>
      </w:r>
      <w:bookmarkEnd w:id="353"/>
    </w:p>
    <w:p w14:paraId="27EA8F1D" w14:textId="77777777" w:rsidR="004940C8" w:rsidRPr="003C4037" w:rsidRDefault="004940C8" w:rsidP="004940C8">
      <w:pPr>
        <w:rPr>
          <w:b/>
        </w:rPr>
      </w:pPr>
    </w:p>
    <w:p w14:paraId="6C81011B" w14:textId="77777777" w:rsidR="00E06983" w:rsidRDefault="00E06983" w:rsidP="00E06983">
      <w:pPr>
        <w:rPr>
          <w:b/>
        </w:rPr>
      </w:pPr>
    </w:p>
    <w:p w14:paraId="2C146424" w14:textId="77777777" w:rsidR="00276362" w:rsidRDefault="00276362" w:rsidP="00E06983">
      <w:pPr>
        <w:rPr>
          <w:b/>
        </w:rPr>
      </w:pPr>
      <w:commentRangeStart w:id="522"/>
      <w:r>
        <w:rPr>
          <w:b/>
        </w:rPr>
        <w:t>Reference traffic profile for Scenario 1</w:t>
      </w:r>
      <w:commentRangeEnd w:id="522"/>
      <w:r w:rsidR="007A7633">
        <w:rPr>
          <w:rStyle w:val="CommentReference"/>
        </w:rPr>
        <w:commentReference w:id="522"/>
      </w:r>
    </w:p>
    <w:p w14:paraId="25529252" w14:textId="77777777" w:rsidR="00276362" w:rsidRDefault="00276362" w:rsidP="00E06983">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3A6818" w:rsidRPr="00AD12BA" w14:paraId="1F5F6E7C" w14:textId="77777777" w:rsidTr="003A6818">
        <w:trPr>
          <w:trHeight w:val="354"/>
        </w:trPr>
        <w:tc>
          <w:tcPr>
            <w:tcW w:w="436" w:type="pct"/>
            <w:shd w:val="clear" w:color="auto" w:fill="auto"/>
            <w:tcMar>
              <w:top w:w="10" w:type="dxa"/>
              <w:left w:w="57" w:type="dxa"/>
              <w:bottom w:w="0" w:type="dxa"/>
              <w:right w:w="10" w:type="dxa"/>
            </w:tcMar>
            <w:hideMark/>
          </w:tcPr>
          <w:p w14:paraId="6BC41413" w14:textId="77777777" w:rsidR="003A6818" w:rsidRPr="00AD12BA" w:rsidRDefault="003A6818" w:rsidP="003A681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5C431742" w14:textId="77777777" w:rsidR="003A6818" w:rsidRPr="00AD12BA" w:rsidRDefault="003A6818" w:rsidP="003A681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14E030A5" w14:textId="77777777" w:rsidR="003A6818" w:rsidRPr="00AD12BA" w:rsidRDefault="003A6818" w:rsidP="003A6818">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77B6F278" w14:textId="77777777" w:rsidR="003A6818" w:rsidRPr="00AD12BA" w:rsidRDefault="003A6818" w:rsidP="003A6818">
            <w:pPr>
              <w:rPr>
                <w:b/>
                <w:sz w:val="18"/>
                <w:szCs w:val="18"/>
                <w:lang w:val="sv-SE"/>
              </w:rPr>
            </w:pPr>
            <w:r w:rsidRPr="00AD12BA">
              <w:rPr>
                <w:b/>
                <w:sz w:val="18"/>
                <w:szCs w:val="18"/>
                <w:lang w:val="en-US"/>
              </w:rPr>
              <w:t>Application traffic</w:t>
            </w:r>
            <w:r w:rsidRPr="00AD12BA">
              <w:rPr>
                <w:b/>
                <w:sz w:val="18"/>
                <w:szCs w:val="18"/>
                <w:lang w:val="sv-SE"/>
              </w:rPr>
              <w:t xml:space="preserve"> </w:t>
            </w:r>
          </w:p>
          <w:p w14:paraId="4080DF34" w14:textId="77777777" w:rsidR="003A6818" w:rsidRPr="00AD12BA" w:rsidRDefault="003A6818" w:rsidP="003A681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2AFFA03D" w14:textId="77777777" w:rsidR="003A6818" w:rsidRPr="00AD12BA" w:rsidRDefault="003A6818" w:rsidP="003A6818">
            <w:pPr>
              <w:rPr>
                <w:b/>
                <w:sz w:val="18"/>
                <w:szCs w:val="18"/>
                <w:lang w:val="en-US"/>
              </w:rPr>
            </w:pPr>
            <w:r w:rsidRPr="00AD12BA">
              <w:rPr>
                <w:b/>
                <w:sz w:val="18"/>
                <w:szCs w:val="18"/>
                <w:lang w:val="en-US"/>
              </w:rPr>
              <w:t xml:space="preserve"> Application Load  (Mbps) </w:t>
            </w:r>
          </w:p>
          <w:p w14:paraId="2BB30F8A" w14:textId="77777777" w:rsidR="003A6818" w:rsidRPr="00AD12BA" w:rsidRDefault="003A6818" w:rsidP="003A6818">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0F67F0A3" w14:textId="77777777" w:rsidR="003A6818" w:rsidRPr="00AD12BA" w:rsidRDefault="003A6818" w:rsidP="003A6818">
            <w:pPr>
              <w:rPr>
                <w:b/>
                <w:sz w:val="18"/>
                <w:szCs w:val="18"/>
                <w:lang w:val="en-US"/>
              </w:rPr>
            </w:pPr>
            <w:r w:rsidRPr="00AD12BA">
              <w:rPr>
                <w:b/>
                <w:sz w:val="18"/>
                <w:szCs w:val="18"/>
                <w:lang w:val="en-US"/>
              </w:rPr>
              <w:t xml:space="preserve">A-MPDU Size (B) </w:t>
            </w:r>
          </w:p>
          <w:p w14:paraId="218745FA" w14:textId="77777777" w:rsidR="003A6818" w:rsidRPr="00AD12BA" w:rsidRDefault="003A6818" w:rsidP="003A6818">
            <w:pPr>
              <w:rPr>
                <w:b/>
                <w:sz w:val="18"/>
                <w:szCs w:val="18"/>
                <w:lang w:val="en-US"/>
              </w:rPr>
            </w:pPr>
            <w:r w:rsidRPr="00AD12BA">
              <w:rPr>
                <w:b/>
                <w:sz w:val="18"/>
                <w:szCs w:val="18"/>
                <w:lang w:val="en-US"/>
              </w:rPr>
              <w:t xml:space="preserve">(Forward / Backward) </w:t>
            </w:r>
          </w:p>
        </w:tc>
        <w:tc>
          <w:tcPr>
            <w:tcW w:w="443" w:type="pct"/>
          </w:tcPr>
          <w:p w14:paraId="5D945A77" w14:textId="77777777" w:rsidR="003A6818" w:rsidRPr="00AD12BA" w:rsidRDefault="003A6818" w:rsidP="003A6818">
            <w:pPr>
              <w:rPr>
                <w:b/>
                <w:sz w:val="18"/>
                <w:szCs w:val="18"/>
                <w:lang w:val="en-US"/>
              </w:rPr>
            </w:pPr>
            <w:ins w:id="523" w:author="Merlin, Simone" w:date="2014-09-18T00:35:00Z">
              <w:r>
                <w:rPr>
                  <w:b/>
                  <w:sz w:val="18"/>
                  <w:szCs w:val="18"/>
                  <w:lang w:val="en-US"/>
                </w:rPr>
                <w:t>Baseline Power Save Mechansim</w:t>
              </w:r>
            </w:ins>
          </w:p>
        </w:tc>
      </w:tr>
      <w:tr w:rsidR="003A6818" w:rsidRPr="00AD12BA" w14:paraId="1924AE8F" w14:textId="77777777" w:rsidTr="003A6818">
        <w:trPr>
          <w:trHeight w:val="177"/>
        </w:trPr>
        <w:tc>
          <w:tcPr>
            <w:tcW w:w="436" w:type="pct"/>
            <w:shd w:val="clear" w:color="auto" w:fill="auto"/>
            <w:tcMar>
              <w:top w:w="10" w:type="dxa"/>
              <w:left w:w="57" w:type="dxa"/>
              <w:bottom w:w="0" w:type="dxa"/>
              <w:right w:w="10" w:type="dxa"/>
            </w:tcMar>
            <w:hideMark/>
          </w:tcPr>
          <w:p w14:paraId="2B1E4A10" w14:textId="77777777" w:rsidR="003A6818" w:rsidRPr="00AD12BA" w:rsidRDefault="003A6818" w:rsidP="003A6818">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440C186F" w14:textId="77777777" w:rsidR="003A6818" w:rsidRPr="00AD12BA" w:rsidRDefault="003A6818" w:rsidP="003A6818">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1F124540" w14:textId="77777777" w:rsidR="003A6818" w:rsidRPr="00AD12BA" w:rsidRDefault="003A6818" w:rsidP="003A6818">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1AF76372" w14:textId="77777777" w:rsidR="003A6818" w:rsidRPr="00AD12BA" w:rsidRDefault="003A6818" w:rsidP="003A6818">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1FAED2ED" w14:textId="77777777" w:rsidR="003A6818" w:rsidRPr="00AD12BA" w:rsidRDefault="003A6818" w:rsidP="003A681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10DE7EA8" w14:textId="77777777" w:rsidR="003A6818" w:rsidRPr="00AD12BA" w:rsidRDefault="003A6818" w:rsidP="003A681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42AD9B1E" w14:textId="77777777" w:rsidR="003A6818" w:rsidRDefault="003A6818" w:rsidP="003A6818">
            <w:pPr>
              <w:rPr>
                <w:ins w:id="524" w:author="Merlin, Simone" w:date="2014-09-18T00:34:00Z"/>
                <w:sz w:val="18"/>
                <w:szCs w:val="18"/>
                <w:lang w:val="en-US"/>
              </w:rPr>
            </w:pPr>
          </w:p>
        </w:tc>
      </w:tr>
      <w:tr w:rsidR="003A6818" w:rsidRPr="00AD12BA" w14:paraId="085A69E5" w14:textId="77777777" w:rsidTr="003A6818">
        <w:trPr>
          <w:trHeight w:val="177"/>
        </w:trPr>
        <w:tc>
          <w:tcPr>
            <w:tcW w:w="436" w:type="pct"/>
            <w:shd w:val="clear" w:color="auto" w:fill="auto"/>
            <w:tcMar>
              <w:top w:w="10" w:type="dxa"/>
              <w:left w:w="57" w:type="dxa"/>
              <w:bottom w:w="0" w:type="dxa"/>
              <w:right w:w="10" w:type="dxa"/>
            </w:tcMar>
          </w:tcPr>
          <w:p w14:paraId="2F496391" w14:textId="77777777" w:rsidR="003A6818" w:rsidRPr="00AD12BA" w:rsidRDefault="003A6818" w:rsidP="003A6818">
            <w:pPr>
              <w:rPr>
                <w:sz w:val="18"/>
                <w:szCs w:val="18"/>
                <w:lang w:val="en-US"/>
              </w:rPr>
            </w:pPr>
            <w:r w:rsidRPr="00AD12BA">
              <w:rPr>
                <w:sz w:val="18"/>
                <w:szCs w:val="18"/>
                <w:lang w:val="en-US"/>
              </w:rPr>
              <w:lastRenderedPageBreak/>
              <w:t>T2</w:t>
            </w:r>
          </w:p>
        </w:tc>
        <w:tc>
          <w:tcPr>
            <w:tcW w:w="953" w:type="pct"/>
            <w:shd w:val="clear" w:color="auto" w:fill="auto"/>
            <w:tcMar>
              <w:top w:w="15" w:type="dxa"/>
              <w:left w:w="57" w:type="dxa"/>
              <w:bottom w:w="0" w:type="dxa"/>
              <w:right w:w="15" w:type="dxa"/>
            </w:tcMar>
          </w:tcPr>
          <w:p w14:paraId="2D7D6D52" w14:textId="77777777" w:rsidR="003A6818" w:rsidRPr="00AD12BA" w:rsidRDefault="003A6818" w:rsidP="003A6818">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3FD7ACBE"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500AD994"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4B49D377"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6A4247C2" w14:textId="77777777" w:rsidR="003A6818" w:rsidRPr="00AD12BA" w:rsidRDefault="003A6818" w:rsidP="003A6818">
            <w:pPr>
              <w:rPr>
                <w:sz w:val="18"/>
                <w:szCs w:val="18"/>
                <w:lang w:val="en-US"/>
              </w:rPr>
            </w:pPr>
          </w:p>
        </w:tc>
        <w:tc>
          <w:tcPr>
            <w:tcW w:w="443" w:type="pct"/>
          </w:tcPr>
          <w:p w14:paraId="0BC7BAEA" w14:textId="77777777" w:rsidR="003A6818" w:rsidRPr="00AD12BA" w:rsidRDefault="003A6818" w:rsidP="003A6818">
            <w:pPr>
              <w:rPr>
                <w:ins w:id="525" w:author="Merlin, Simone" w:date="2014-09-18T00:34:00Z"/>
                <w:sz w:val="18"/>
                <w:szCs w:val="18"/>
                <w:lang w:val="en-US"/>
              </w:rPr>
            </w:pPr>
          </w:p>
        </w:tc>
      </w:tr>
      <w:tr w:rsidR="003A6818" w:rsidRPr="00AD12BA" w14:paraId="61602259" w14:textId="77777777" w:rsidTr="003A6818">
        <w:trPr>
          <w:trHeight w:val="177"/>
        </w:trPr>
        <w:tc>
          <w:tcPr>
            <w:tcW w:w="436" w:type="pct"/>
            <w:shd w:val="clear" w:color="auto" w:fill="auto"/>
            <w:tcMar>
              <w:top w:w="10" w:type="dxa"/>
              <w:left w:w="57" w:type="dxa"/>
              <w:bottom w:w="0" w:type="dxa"/>
              <w:right w:w="10" w:type="dxa"/>
            </w:tcMar>
          </w:tcPr>
          <w:p w14:paraId="0F9D233A" w14:textId="77777777" w:rsidR="003A6818" w:rsidRPr="00AD12BA" w:rsidRDefault="003A6818" w:rsidP="003A6818">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1A5D21EB" w14:textId="77777777" w:rsidR="003A6818" w:rsidRPr="00AD12BA" w:rsidRDefault="003A6818" w:rsidP="003A6818">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01EAF08B"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2D1AB281"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743EC692"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2754B95D" w14:textId="77777777" w:rsidR="003A6818" w:rsidRPr="00AD12BA" w:rsidRDefault="003A6818" w:rsidP="003A6818">
            <w:pPr>
              <w:rPr>
                <w:sz w:val="18"/>
                <w:szCs w:val="18"/>
                <w:lang w:val="en-US"/>
              </w:rPr>
            </w:pPr>
          </w:p>
        </w:tc>
        <w:tc>
          <w:tcPr>
            <w:tcW w:w="443" w:type="pct"/>
          </w:tcPr>
          <w:p w14:paraId="7857F508" w14:textId="77777777" w:rsidR="003A6818" w:rsidRPr="00AD12BA" w:rsidRDefault="003A6818" w:rsidP="003A6818">
            <w:pPr>
              <w:rPr>
                <w:ins w:id="526" w:author="Merlin, Simone" w:date="2014-09-18T00:34:00Z"/>
                <w:sz w:val="18"/>
                <w:szCs w:val="18"/>
                <w:lang w:val="en-US"/>
              </w:rPr>
            </w:pPr>
          </w:p>
        </w:tc>
      </w:tr>
      <w:tr w:rsidR="003A6818" w:rsidRPr="00AD12BA" w14:paraId="615DC5CB" w14:textId="77777777" w:rsidTr="003A6818">
        <w:trPr>
          <w:trHeight w:val="177"/>
        </w:trPr>
        <w:tc>
          <w:tcPr>
            <w:tcW w:w="436" w:type="pct"/>
            <w:shd w:val="clear" w:color="auto" w:fill="auto"/>
            <w:tcMar>
              <w:top w:w="10" w:type="dxa"/>
              <w:left w:w="57" w:type="dxa"/>
              <w:bottom w:w="0" w:type="dxa"/>
              <w:right w:w="10" w:type="dxa"/>
            </w:tcMar>
          </w:tcPr>
          <w:p w14:paraId="4012A6A5" w14:textId="77777777" w:rsidR="003A6818" w:rsidRDefault="003A6818" w:rsidP="003A6818">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268FDA84" w14:textId="77777777" w:rsidR="003A6818" w:rsidRDefault="003A6818" w:rsidP="003A6818">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77BEB3DF"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6A075B82"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374E80D7"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59B1802F" w14:textId="77777777" w:rsidR="003A6818" w:rsidRPr="00AD12BA" w:rsidRDefault="003A6818" w:rsidP="003A6818">
            <w:pPr>
              <w:rPr>
                <w:sz w:val="18"/>
                <w:szCs w:val="18"/>
                <w:lang w:val="en-US"/>
              </w:rPr>
            </w:pPr>
          </w:p>
        </w:tc>
        <w:tc>
          <w:tcPr>
            <w:tcW w:w="443" w:type="pct"/>
          </w:tcPr>
          <w:p w14:paraId="098F813D" w14:textId="77777777" w:rsidR="003A6818" w:rsidRPr="00AD12BA" w:rsidRDefault="003A6818" w:rsidP="003A6818">
            <w:pPr>
              <w:rPr>
                <w:ins w:id="527" w:author="Merlin, Simone" w:date="2014-09-18T00:34:00Z"/>
                <w:sz w:val="18"/>
                <w:szCs w:val="18"/>
                <w:lang w:val="en-US"/>
              </w:rPr>
            </w:pPr>
          </w:p>
        </w:tc>
      </w:tr>
      <w:tr w:rsidR="003A6818" w:rsidRPr="00AD12BA" w14:paraId="7D6DE087" w14:textId="77777777" w:rsidTr="003A6818">
        <w:trPr>
          <w:trHeight w:val="177"/>
        </w:trPr>
        <w:tc>
          <w:tcPr>
            <w:tcW w:w="436" w:type="pct"/>
            <w:shd w:val="clear" w:color="auto" w:fill="auto"/>
            <w:tcMar>
              <w:top w:w="10" w:type="dxa"/>
              <w:left w:w="57" w:type="dxa"/>
              <w:bottom w:w="0" w:type="dxa"/>
              <w:right w:w="10" w:type="dxa"/>
            </w:tcMar>
          </w:tcPr>
          <w:p w14:paraId="6579E545" w14:textId="77777777" w:rsidR="003A6818" w:rsidRDefault="003A6818" w:rsidP="003A6818">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105D70D2" w14:textId="77777777" w:rsidR="003A6818" w:rsidRDefault="003A6818" w:rsidP="003A6818">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6BBDD937"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6D430445"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3F07BD7B"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26FCFF9C" w14:textId="77777777" w:rsidR="003A6818" w:rsidRPr="00AD12BA" w:rsidRDefault="003A6818" w:rsidP="003A6818">
            <w:pPr>
              <w:rPr>
                <w:sz w:val="18"/>
                <w:szCs w:val="18"/>
                <w:lang w:val="en-US"/>
              </w:rPr>
            </w:pPr>
          </w:p>
        </w:tc>
        <w:tc>
          <w:tcPr>
            <w:tcW w:w="443" w:type="pct"/>
          </w:tcPr>
          <w:p w14:paraId="52E6DB0A" w14:textId="77777777" w:rsidR="003A6818" w:rsidRPr="00AD12BA" w:rsidRDefault="003A6818" w:rsidP="003A6818">
            <w:pPr>
              <w:rPr>
                <w:ins w:id="528" w:author="Merlin, Simone" w:date="2014-09-18T00:34:00Z"/>
                <w:sz w:val="18"/>
                <w:szCs w:val="18"/>
                <w:lang w:val="en-US"/>
              </w:rPr>
            </w:pPr>
          </w:p>
        </w:tc>
      </w:tr>
      <w:tr w:rsidR="003A6818" w:rsidRPr="00AD12BA" w14:paraId="37502CEF" w14:textId="77777777" w:rsidTr="003A6818">
        <w:trPr>
          <w:trHeight w:val="177"/>
        </w:trPr>
        <w:tc>
          <w:tcPr>
            <w:tcW w:w="436" w:type="pct"/>
            <w:shd w:val="clear" w:color="auto" w:fill="auto"/>
            <w:tcMar>
              <w:top w:w="10" w:type="dxa"/>
              <w:left w:w="57" w:type="dxa"/>
              <w:bottom w:w="0" w:type="dxa"/>
              <w:right w:w="10" w:type="dxa"/>
            </w:tcMar>
          </w:tcPr>
          <w:p w14:paraId="7B4B8956" w14:textId="77777777" w:rsidR="003A6818" w:rsidRDefault="003A6818" w:rsidP="003A6818">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1BE09078" w14:textId="77777777" w:rsidR="003A6818" w:rsidRDefault="003A6818" w:rsidP="003A6818">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1113188C"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24A17B3E"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6201BED5"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7802CBE4" w14:textId="77777777" w:rsidR="003A6818" w:rsidRPr="00AD12BA" w:rsidRDefault="003A6818" w:rsidP="003A6818">
            <w:pPr>
              <w:rPr>
                <w:sz w:val="18"/>
                <w:szCs w:val="18"/>
                <w:lang w:val="en-US"/>
              </w:rPr>
            </w:pPr>
          </w:p>
        </w:tc>
        <w:tc>
          <w:tcPr>
            <w:tcW w:w="443" w:type="pct"/>
          </w:tcPr>
          <w:p w14:paraId="1E54D3DB" w14:textId="77777777" w:rsidR="003A6818" w:rsidRPr="00AD12BA" w:rsidRDefault="003A6818" w:rsidP="003A6818">
            <w:pPr>
              <w:rPr>
                <w:ins w:id="529" w:author="Merlin, Simone" w:date="2014-09-18T00:34:00Z"/>
                <w:sz w:val="18"/>
                <w:szCs w:val="18"/>
                <w:lang w:val="en-US"/>
              </w:rPr>
            </w:pPr>
          </w:p>
        </w:tc>
      </w:tr>
      <w:tr w:rsidR="003A6818" w:rsidRPr="00AD12BA" w14:paraId="6A6623DC" w14:textId="77777777" w:rsidTr="003A6818">
        <w:trPr>
          <w:trHeight w:val="177"/>
        </w:trPr>
        <w:tc>
          <w:tcPr>
            <w:tcW w:w="436" w:type="pct"/>
            <w:shd w:val="clear" w:color="auto" w:fill="auto"/>
            <w:tcMar>
              <w:top w:w="10" w:type="dxa"/>
              <w:left w:w="57" w:type="dxa"/>
              <w:bottom w:w="0" w:type="dxa"/>
              <w:right w:w="10" w:type="dxa"/>
            </w:tcMar>
          </w:tcPr>
          <w:p w14:paraId="19D8A564" w14:textId="77777777" w:rsidR="003A6818" w:rsidRDefault="003A6818" w:rsidP="003A6818">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274DBBA1" w14:textId="77777777" w:rsidR="003A6818" w:rsidRDefault="003A6818" w:rsidP="003A6818">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6C23E235"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37A9F979"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0ED4784B"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081786DA" w14:textId="77777777" w:rsidR="003A6818" w:rsidRPr="00AD12BA" w:rsidRDefault="003A6818" w:rsidP="003A6818">
            <w:pPr>
              <w:rPr>
                <w:sz w:val="18"/>
                <w:szCs w:val="18"/>
                <w:lang w:val="en-US"/>
              </w:rPr>
            </w:pPr>
          </w:p>
        </w:tc>
        <w:tc>
          <w:tcPr>
            <w:tcW w:w="443" w:type="pct"/>
          </w:tcPr>
          <w:p w14:paraId="099D161E" w14:textId="77777777" w:rsidR="003A6818" w:rsidRPr="00AD12BA" w:rsidRDefault="003A6818" w:rsidP="003A6818">
            <w:pPr>
              <w:rPr>
                <w:ins w:id="530" w:author="Merlin, Simone" w:date="2014-09-18T00:34:00Z"/>
                <w:sz w:val="18"/>
                <w:szCs w:val="18"/>
                <w:lang w:val="en-US"/>
              </w:rPr>
            </w:pPr>
          </w:p>
        </w:tc>
      </w:tr>
      <w:tr w:rsidR="003A6818" w14:paraId="354B6EDB" w14:textId="77777777" w:rsidTr="003A6818">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6B7A9A24" w14:textId="77777777" w:rsidR="003A6818" w:rsidRDefault="003A6818" w:rsidP="003A6818">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59785482" w14:textId="77777777" w:rsidR="003A6818" w:rsidRDefault="003A6818" w:rsidP="003A6818">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784EDBC3"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451AE32"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C946C6F"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7510C7F8"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1FD479A5" w14:textId="77777777" w:rsidR="003A6818" w:rsidRDefault="003A6818" w:rsidP="003A6818">
            <w:pPr>
              <w:spacing w:after="200" w:line="276" w:lineRule="auto"/>
              <w:rPr>
                <w:ins w:id="531" w:author="Merlin, Simone" w:date="2014-09-18T00:34:00Z"/>
                <w:rFonts w:asciiTheme="minorHAnsi" w:eastAsiaTheme="minorHAnsi" w:hAnsiTheme="minorHAnsi" w:cstheme="minorBidi"/>
                <w:sz w:val="18"/>
                <w:szCs w:val="18"/>
                <w:lang w:eastAsia="ko-KR"/>
              </w:rPr>
            </w:pPr>
          </w:p>
        </w:tc>
      </w:tr>
      <w:tr w:rsidR="003A6818" w:rsidRPr="00AD12BA" w14:paraId="05EDF429" w14:textId="77777777" w:rsidTr="003A6818">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29E89F14" w14:textId="77777777" w:rsidR="003A6818" w:rsidRDefault="003A6818" w:rsidP="003A6818">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C2B7BBC" w14:textId="77777777" w:rsidR="003A6818" w:rsidRPr="007D6DF0" w:rsidRDefault="003A6818" w:rsidP="003A6818">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B36C15A"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EA45C4E"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2760889"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55322E55"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0128666C" w14:textId="77777777" w:rsidR="003A6818" w:rsidRPr="007D6DF0" w:rsidRDefault="003A6818" w:rsidP="003A6818">
            <w:pPr>
              <w:spacing w:after="200" w:line="276" w:lineRule="auto"/>
              <w:rPr>
                <w:ins w:id="532" w:author="Merlin, Simone" w:date="2014-09-18T00:34:00Z"/>
                <w:rFonts w:asciiTheme="minorHAnsi" w:eastAsiaTheme="minorHAnsi" w:hAnsiTheme="minorHAnsi" w:cstheme="minorBidi"/>
                <w:sz w:val="18"/>
                <w:szCs w:val="18"/>
                <w:lang w:eastAsia="ko-KR"/>
              </w:rPr>
            </w:pPr>
          </w:p>
        </w:tc>
      </w:tr>
    </w:tbl>
    <w:p w14:paraId="14BC81D8" w14:textId="77777777" w:rsidR="00E06983" w:rsidRDefault="00E06983" w:rsidP="00E06983">
      <w:pPr>
        <w:rPr>
          <w:rFonts w:ascii="Arial" w:hAnsi="Arial"/>
          <w:b/>
          <w:sz w:val="32"/>
          <w:u w:val="single"/>
        </w:rPr>
      </w:pPr>
    </w:p>
    <w:p w14:paraId="1ECDFC3E" w14:textId="77777777" w:rsidR="00276362" w:rsidRDefault="00276362" w:rsidP="00276362">
      <w:pPr>
        <w:rPr>
          <w:b/>
        </w:rPr>
      </w:pPr>
      <w:r>
        <w:rPr>
          <w:b/>
        </w:rPr>
        <w:t>Reference traffic profile for Scenario 2</w:t>
      </w:r>
    </w:p>
    <w:p w14:paraId="5F5296A4"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9F6E65" w:rsidRPr="00AD12BA" w14:paraId="2B3E0BB1" w14:textId="77777777" w:rsidTr="009F6E65">
        <w:trPr>
          <w:trHeight w:val="354"/>
        </w:trPr>
        <w:tc>
          <w:tcPr>
            <w:tcW w:w="436" w:type="pct"/>
            <w:shd w:val="clear" w:color="auto" w:fill="auto"/>
            <w:tcMar>
              <w:top w:w="10" w:type="dxa"/>
              <w:left w:w="57" w:type="dxa"/>
              <w:bottom w:w="0" w:type="dxa"/>
              <w:right w:w="10" w:type="dxa"/>
            </w:tcMar>
            <w:hideMark/>
          </w:tcPr>
          <w:p w14:paraId="7E6A05DD" w14:textId="77777777" w:rsidR="009F6E65" w:rsidRPr="00AD12BA" w:rsidRDefault="009F6E65" w:rsidP="009F6E65">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446FEBE4" w14:textId="77777777" w:rsidR="009F6E65" w:rsidRPr="00AD12BA" w:rsidRDefault="009F6E65" w:rsidP="009F6E65">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14B9665E" w14:textId="77777777" w:rsidR="009F6E65" w:rsidRPr="00AD12BA" w:rsidRDefault="009F6E65" w:rsidP="009F6E65">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2798E424" w14:textId="77777777" w:rsidR="009F6E65" w:rsidRPr="00AD12BA" w:rsidRDefault="009F6E65" w:rsidP="009F6E65">
            <w:pPr>
              <w:rPr>
                <w:b/>
                <w:sz w:val="18"/>
                <w:szCs w:val="18"/>
                <w:lang w:val="sv-SE"/>
              </w:rPr>
            </w:pPr>
            <w:r w:rsidRPr="00AD12BA">
              <w:rPr>
                <w:b/>
                <w:sz w:val="18"/>
                <w:szCs w:val="18"/>
                <w:lang w:val="en-US"/>
              </w:rPr>
              <w:t>Application traffic</w:t>
            </w:r>
            <w:r w:rsidRPr="00AD12BA">
              <w:rPr>
                <w:b/>
                <w:sz w:val="18"/>
                <w:szCs w:val="18"/>
                <w:lang w:val="sv-SE"/>
              </w:rPr>
              <w:t xml:space="preserve"> </w:t>
            </w:r>
          </w:p>
          <w:p w14:paraId="2F74F133" w14:textId="77777777" w:rsidR="009F6E65" w:rsidRPr="00AD12BA" w:rsidRDefault="009F6E65" w:rsidP="009F6E65">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34560D3E" w14:textId="77777777" w:rsidR="009F6E65" w:rsidRPr="00AD12BA" w:rsidRDefault="009F6E65" w:rsidP="009F6E65">
            <w:pPr>
              <w:rPr>
                <w:b/>
                <w:sz w:val="18"/>
                <w:szCs w:val="18"/>
                <w:lang w:val="en-US"/>
              </w:rPr>
            </w:pPr>
            <w:r w:rsidRPr="00AD12BA">
              <w:rPr>
                <w:b/>
                <w:sz w:val="18"/>
                <w:szCs w:val="18"/>
                <w:lang w:val="en-US"/>
              </w:rPr>
              <w:t xml:space="preserve"> Application Load  (Mbps) </w:t>
            </w:r>
          </w:p>
          <w:p w14:paraId="6446C396"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09CA36F3" w14:textId="77777777" w:rsidR="009F6E65" w:rsidRPr="00AD12BA" w:rsidRDefault="009F6E65" w:rsidP="009F6E65">
            <w:pPr>
              <w:rPr>
                <w:b/>
                <w:sz w:val="18"/>
                <w:szCs w:val="18"/>
                <w:lang w:val="en-US"/>
              </w:rPr>
            </w:pPr>
            <w:r w:rsidRPr="00AD12BA">
              <w:rPr>
                <w:b/>
                <w:sz w:val="18"/>
                <w:szCs w:val="18"/>
                <w:lang w:val="en-US"/>
              </w:rPr>
              <w:t xml:space="preserve">A-MPDU Size (B) </w:t>
            </w:r>
          </w:p>
          <w:p w14:paraId="2DAAB982"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tcPr>
          <w:p w14:paraId="099B70AB" w14:textId="77777777" w:rsidR="009F6E65" w:rsidRPr="00AD12BA" w:rsidRDefault="009F6E65" w:rsidP="009F6E65">
            <w:pPr>
              <w:rPr>
                <w:ins w:id="533" w:author="Merlin, Simone" w:date="2014-09-18T00:35:00Z"/>
                <w:b/>
                <w:sz w:val="18"/>
                <w:szCs w:val="18"/>
                <w:lang w:val="en-US"/>
              </w:rPr>
            </w:pPr>
            <w:ins w:id="534" w:author="Merlin, Simone" w:date="2014-09-18T00:36:00Z">
              <w:r>
                <w:rPr>
                  <w:b/>
                  <w:sz w:val="18"/>
                  <w:szCs w:val="18"/>
                  <w:lang w:val="en-US"/>
                </w:rPr>
                <w:t>Baseline Power Save Mechansim</w:t>
              </w:r>
            </w:ins>
          </w:p>
        </w:tc>
      </w:tr>
      <w:tr w:rsidR="009F6E65" w:rsidRPr="00AD12BA" w14:paraId="017611D1" w14:textId="77777777" w:rsidTr="009F6E65">
        <w:trPr>
          <w:trHeight w:val="177"/>
        </w:trPr>
        <w:tc>
          <w:tcPr>
            <w:tcW w:w="436" w:type="pct"/>
            <w:shd w:val="clear" w:color="auto" w:fill="auto"/>
            <w:tcMar>
              <w:top w:w="10" w:type="dxa"/>
              <w:left w:w="57" w:type="dxa"/>
              <w:bottom w:w="0" w:type="dxa"/>
              <w:right w:w="10" w:type="dxa"/>
            </w:tcMar>
            <w:hideMark/>
          </w:tcPr>
          <w:p w14:paraId="0653484A" w14:textId="77777777" w:rsidR="009F6E65" w:rsidRPr="00AD12BA" w:rsidRDefault="009F6E65" w:rsidP="009F6E65">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44090132" w14:textId="77777777" w:rsidR="009F6E65" w:rsidRPr="00AD12BA" w:rsidRDefault="009F6E65" w:rsidP="009F6E65">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287FAB7D" w14:textId="77777777" w:rsidR="009F6E65" w:rsidRPr="00AD12BA" w:rsidRDefault="009F6E65" w:rsidP="009F6E65">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44E2A976" w14:textId="77777777" w:rsidR="009F6E65" w:rsidRPr="00AD12BA" w:rsidRDefault="009F6E65" w:rsidP="009F6E65">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468BDF8B" w14:textId="77777777" w:rsidR="009F6E65" w:rsidRPr="00AD12BA" w:rsidRDefault="009F6E65" w:rsidP="009F6E65">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7F0BC2DD" w14:textId="77777777" w:rsidR="009F6E65" w:rsidRPr="00AD12BA" w:rsidRDefault="009F6E65" w:rsidP="009F6E65">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013FA3A8" w14:textId="77777777" w:rsidR="009F6E65" w:rsidRDefault="009F6E65" w:rsidP="009F6E65">
            <w:pPr>
              <w:rPr>
                <w:ins w:id="535" w:author="Merlin, Simone" w:date="2014-09-18T00:35:00Z"/>
                <w:sz w:val="18"/>
                <w:szCs w:val="18"/>
                <w:lang w:val="en-US"/>
              </w:rPr>
            </w:pPr>
          </w:p>
        </w:tc>
      </w:tr>
      <w:tr w:rsidR="009F6E65" w:rsidRPr="00AD12BA" w14:paraId="6372F948" w14:textId="77777777" w:rsidTr="009F6E65">
        <w:trPr>
          <w:trHeight w:val="177"/>
        </w:trPr>
        <w:tc>
          <w:tcPr>
            <w:tcW w:w="436" w:type="pct"/>
            <w:shd w:val="clear" w:color="auto" w:fill="auto"/>
            <w:tcMar>
              <w:top w:w="10" w:type="dxa"/>
              <w:left w:w="57" w:type="dxa"/>
              <w:bottom w:w="0" w:type="dxa"/>
              <w:right w:w="10" w:type="dxa"/>
            </w:tcMar>
          </w:tcPr>
          <w:p w14:paraId="299631BB" w14:textId="77777777" w:rsidR="009F6E65" w:rsidRPr="00AD12BA" w:rsidRDefault="009F6E65" w:rsidP="009F6E65">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01FE97C2" w14:textId="77777777" w:rsidR="009F6E65" w:rsidRPr="00AD12BA" w:rsidRDefault="009F6E65" w:rsidP="009F6E65">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1F1096E0"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A78E3B5"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6AC48529"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1035555B" w14:textId="77777777" w:rsidR="009F6E65" w:rsidRPr="00AD12BA" w:rsidRDefault="009F6E65" w:rsidP="009F6E65">
            <w:pPr>
              <w:rPr>
                <w:sz w:val="18"/>
                <w:szCs w:val="18"/>
                <w:lang w:val="en-US"/>
              </w:rPr>
            </w:pPr>
          </w:p>
        </w:tc>
        <w:tc>
          <w:tcPr>
            <w:tcW w:w="443" w:type="pct"/>
          </w:tcPr>
          <w:p w14:paraId="69184744" w14:textId="77777777" w:rsidR="009F6E65" w:rsidRPr="00AD12BA" w:rsidRDefault="009F6E65" w:rsidP="009F6E65">
            <w:pPr>
              <w:rPr>
                <w:ins w:id="536" w:author="Merlin, Simone" w:date="2014-09-18T00:35:00Z"/>
                <w:sz w:val="18"/>
                <w:szCs w:val="18"/>
                <w:lang w:val="en-US"/>
              </w:rPr>
            </w:pPr>
          </w:p>
        </w:tc>
      </w:tr>
      <w:tr w:rsidR="009F6E65" w:rsidRPr="00AD12BA" w14:paraId="54DB8668" w14:textId="77777777" w:rsidTr="009F6E65">
        <w:trPr>
          <w:trHeight w:val="177"/>
        </w:trPr>
        <w:tc>
          <w:tcPr>
            <w:tcW w:w="436" w:type="pct"/>
            <w:shd w:val="clear" w:color="auto" w:fill="auto"/>
            <w:tcMar>
              <w:top w:w="10" w:type="dxa"/>
              <w:left w:w="57" w:type="dxa"/>
              <w:bottom w:w="0" w:type="dxa"/>
              <w:right w:w="10" w:type="dxa"/>
            </w:tcMar>
          </w:tcPr>
          <w:p w14:paraId="4CD2297B" w14:textId="77777777" w:rsidR="009F6E65" w:rsidRPr="00AD12BA" w:rsidRDefault="009F6E65" w:rsidP="009F6E65">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358E23DC" w14:textId="77777777" w:rsidR="009F6E65" w:rsidRPr="00AD12BA" w:rsidRDefault="009F6E65" w:rsidP="009F6E65">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29027009"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D90DD30"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19826510"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A6BDC7F" w14:textId="77777777" w:rsidR="009F6E65" w:rsidRPr="00AD12BA" w:rsidRDefault="009F6E65" w:rsidP="009F6E65">
            <w:pPr>
              <w:rPr>
                <w:sz w:val="18"/>
                <w:szCs w:val="18"/>
                <w:lang w:val="en-US"/>
              </w:rPr>
            </w:pPr>
          </w:p>
        </w:tc>
        <w:tc>
          <w:tcPr>
            <w:tcW w:w="443" w:type="pct"/>
          </w:tcPr>
          <w:p w14:paraId="56F6CB21" w14:textId="77777777" w:rsidR="009F6E65" w:rsidRPr="00AD12BA" w:rsidRDefault="009F6E65" w:rsidP="009F6E65">
            <w:pPr>
              <w:rPr>
                <w:ins w:id="537" w:author="Merlin, Simone" w:date="2014-09-18T00:35:00Z"/>
                <w:sz w:val="18"/>
                <w:szCs w:val="18"/>
                <w:lang w:val="en-US"/>
              </w:rPr>
            </w:pPr>
          </w:p>
        </w:tc>
      </w:tr>
      <w:tr w:rsidR="009F6E65" w:rsidRPr="00AD12BA" w14:paraId="5B8AFDAE" w14:textId="77777777" w:rsidTr="009F6E65">
        <w:trPr>
          <w:trHeight w:val="177"/>
        </w:trPr>
        <w:tc>
          <w:tcPr>
            <w:tcW w:w="436" w:type="pct"/>
            <w:shd w:val="clear" w:color="auto" w:fill="auto"/>
            <w:tcMar>
              <w:top w:w="10" w:type="dxa"/>
              <w:left w:w="57" w:type="dxa"/>
              <w:bottom w:w="0" w:type="dxa"/>
              <w:right w:w="10" w:type="dxa"/>
            </w:tcMar>
          </w:tcPr>
          <w:p w14:paraId="04C02052" w14:textId="77777777" w:rsidR="009F6E65" w:rsidRDefault="009F6E65" w:rsidP="009F6E65">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59A4A9C7" w14:textId="77777777" w:rsidR="009F6E65" w:rsidRDefault="009F6E65" w:rsidP="009F6E65">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1D1215C8"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9DA4F01"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715BFCB"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086B8DD7" w14:textId="77777777" w:rsidR="009F6E65" w:rsidRPr="00AD12BA" w:rsidRDefault="009F6E65" w:rsidP="009F6E65">
            <w:pPr>
              <w:rPr>
                <w:sz w:val="18"/>
                <w:szCs w:val="18"/>
                <w:lang w:val="en-US"/>
              </w:rPr>
            </w:pPr>
          </w:p>
        </w:tc>
        <w:tc>
          <w:tcPr>
            <w:tcW w:w="443" w:type="pct"/>
          </w:tcPr>
          <w:p w14:paraId="212D2256" w14:textId="77777777" w:rsidR="009F6E65" w:rsidRPr="00AD12BA" w:rsidRDefault="009F6E65" w:rsidP="009F6E65">
            <w:pPr>
              <w:rPr>
                <w:ins w:id="538" w:author="Merlin, Simone" w:date="2014-09-18T00:35:00Z"/>
                <w:sz w:val="18"/>
                <w:szCs w:val="18"/>
                <w:lang w:val="en-US"/>
              </w:rPr>
            </w:pPr>
          </w:p>
        </w:tc>
      </w:tr>
      <w:tr w:rsidR="009F6E65" w:rsidRPr="00AD12BA" w14:paraId="2541E219" w14:textId="77777777" w:rsidTr="009F6E65">
        <w:trPr>
          <w:trHeight w:val="177"/>
        </w:trPr>
        <w:tc>
          <w:tcPr>
            <w:tcW w:w="436" w:type="pct"/>
            <w:shd w:val="clear" w:color="auto" w:fill="auto"/>
            <w:tcMar>
              <w:top w:w="10" w:type="dxa"/>
              <w:left w:w="57" w:type="dxa"/>
              <w:bottom w:w="0" w:type="dxa"/>
              <w:right w:w="10" w:type="dxa"/>
            </w:tcMar>
          </w:tcPr>
          <w:p w14:paraId="7E32DE24" w14:textId="77777777" w:rsidR="009F6E65" w:rsidRDefault="009F6E65" w:rsidP="009F6E65">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0080F46E" w14:textId="77777777" w:rsidR="009F6E65" w:rsidRDefault="009F6E65" w:rsidP="009F6E65">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6E2DE26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154277E"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447C057C"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64EB317F" w14:textId="77777777" w:rsidR="009F6E65" w:rsidRPr="00AD12BA" w:rsidRDefault="009F6E65" w:rsidP="009F6E65">
            <w:pPr>
              <w:rPr>
                <w:sz w:val="18"/>
                <w:szCs w:val="18"/>
                <w:lang w:val="en-US"/>
              </w:rPr>
            </w:pPr>
          </w:p>
        </w:tc>
        <w:tc>
          <w:tcPr>
            <w:tcW w:w="443" w:type="pct"/>
          </w:tcPr>
          <w:p w14:paraId="2DD6D1F8" w14:textId="77777777" w:rsidR="009F6E65" w:rsidRPr="00AD12BA" w:rsidRDefault="009F6E65" w:rsidP="009F6E65">
            <w:pPr>
              <w:rPr>
                <w:ins w:id="539" w:author="Merlin, Simone" w:date="2014-09-18T00:35:00Z"/>
                <w:sz w:val="18"/>
                <w:szCs w:val="18"/>
                <w:lang w:val="en-US"/>
              </w:rPr>
            </w:pPr>
          </w:p>
        </w:tc>
      </w:tr>
      <w:tr w:rsidR="009F6E65" w:rsidRPr="00AD12BA" w14:paraId="12B6E390" w14:textId="77777777" w:rsidTr="009F6E65">
        <w:trPr>
          <w:trHeight w:val="177"/>
        </w:trPr>
        <w:tc>
          <w:tcPr>
            <w:tcW w:w="436" w:type="pct"/>
            <w:shd w:val="clear" w:color="auto" w:fill="auto"/>
            <w:tcMar>
              <w:top w:w="10" w:type="dxa"/>
              <w:left w:w="57" w:type="dxa"/>
              <w:bottom w:w="0" w:type="dxa"/>
              <w:right w:w="10" w:type="dxa"/>
            </w:tcMar>
          </w:tcPr>
          <w:p w14:paraId="6B8BAC1A" w14:textId="77777777" w:rsidR="009F6E65" w:rsidRDefault="009F6E65" w:rsidP="009F6E65">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6856452C" w14:textId="77777777" w:rsidR="009F6E65" w:rsidRDefault="009F6E65" w:rsidP="009F6E65">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50A8A032"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01677A0"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8F830AF"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54707148" w14:textId="77777777" w:rsidR="009F6E65" w:rsidRPr="00AD12BA" w:rsidRDefault="009F6E65" w:rsidP="009F6E65">
            <w:pPr>
              <w:rPr>
                <w:sz w:val="18"/>
                <w:szCs w:val="18"/>
                <w:lang w:val="en-US"/>
              </w:rPr>
            </w:pPr>
          </w:p>
        </w:tc>
        <w:tc>
          <w:tcPr>
            <w:tcW w:w="443" w:type="pct"/>
          </w:tcPr>
          <w:p w14:paraId="78B6AA79" w14:textId="77777777" w:rsidR="009F6E65" w:rsidRPr="00AD12BA" w:rsidRDefault="009F6E65" w:rsidP="009F6E65">
            <w:pPr>
              <w:rPr>
                <w:ins w:id="540" w:author="Merlin, Simone" w:date="2014-09-18T00:35:00Z"/>
                <w:sz w:val="18"/>
                <w:szCs w:val="18"/>
                <w:lang w:val="en-US"/>
              </w:rPr>
            </w:pPr>
          </w:p>
        </w:tc>
      </w:tr>
      <w:tr w:rsidR="009F6E65" w:rsidRPr="00AD12BA" w14:paraId="54FC58C0" w14:textId="77777777" w:rsidTr="009F6E65">
        <w:trPr>
          <w:trHeight w:val="177"/>
        </w:trPr>
        <w:tc>
          <w:tcPr>
            <w:tcW w:w="436" w:type="pct"/>
            <w:shd w:val="clear" w:color="auto" w:fill="auto"/>
            <w:tcMar>
              <w:top w:w="10" w:type="dxa"/>
              <w:left w:w="57" w:type="dxa"/>
              <w:bottom w:w="0" w:type="dxa"/>
              <w:right w:w="10" w:type="dxa"/>
            </w:tcMar>
          </w:tcPr>
          <w:p w14:paraId="0D44CBAE" w14:textId="77777777" w:rsidR="009F6E65" w:rsidRDefault="009F6E65" w:rsidP="009F6E65">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234686D0" w14:textId="77777777" w:rsidR="009F6E65" w:rsidRDefault="009F6E65" w:rsidP="009F6E65">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63AEA0A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3D56A86C"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40880B14"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E1DE1EC" w14:textId="77777777" w:rsidR="009F6E65" w:rsidRPr="00AD12BA" w:rsidRDefault="009F6E65" w:rsidP="009F6E65">
            <w:pPr>
              <w:rPr>
                <w:sz w:val="18"/>
                <w:szCs w:val="18"/>
                <w:lang w:val="en-US"/>
              </w:rPr>
            </w:pPr>
          </w:p>
        </w:tc>
        <w:tc>
          <w:tcPr>
            <w:tcW w:w="443" w:type="pct"/>
          </w:tcPr>
          <w:p w14:paraId="1B70E48B" w14:textId="77777777" w:rsidR="009F6E65" w:rsidRPr="00AD12BA" w:rsidRDefault="009F6E65" w:rsidP="009F6E65">
            <w:pPr>
              <w:rPr>
                <w:ins w:id="541" w:author="Merlin, Simone" w:date="2014-09-18T00:35:00Z"/>
                <w:sz w:val="18"/>
                <w:szCs w:val="18"/>
                <w:lang w:val="en-US"/>
              </w:rPr>
            </w:pPr>
          </w:p>
        </w:tc>
      </w:tr>
      <w:tr w:rsidR="009F6E65" w14:paraId="681DA087"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6FE596B0"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55D2CF14"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135F16E6"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1FE26DC"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E258D54"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1ABAD54"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022532E1" w14:textId="77777777" w:rsidR="009F6E65" w:rsidRDefault="009F6E65" w:rsidP="009F6E65">
            <w:pPr>
              <w:spacing w:after="200" w:line="276" w:lineRule="auto"/>
              <w:rPr>
                <w:ins w:id="542" w:author="Merlin, Simone" w:date="2014-09-18T00:35:00Z"/>
                <w:rFonts w:asciiTheme="minorHAnsi" w:eastAsiaTheme="minorHAnsi" w:hAnsiTheme="minorHAnsi" w:cstheme="minorBidi"/>
                <w:sz w:val="18"/>
                <w:szCs w:val="18"/>
                <w:lang w:eastAsia="ko-KR"/>
              </w:rPr>
            </w:pPr>
          </w:p>
        </w:tc>
      </w:tr>
      <w:tr w:rsidR="009F6E65" w:rsidRPr="00AD12BA" w14:paraId="7F917D15"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53A43D20" w14:textId="77777777" w:rsidR="009F6E65" w:rsidRDefault="009F6E65" w:rsidP="009F6E65">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EC9DC8D" w14:textId="77777777" w:rsidR="009F6E65" w:rsidRPr="007D6DF0" w:rsidRDefault="009F6E65" w:rsidP="009F6E65">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11EE498"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93446C1"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58B220D"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5A5F3B9"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0A83DBBC" w14:textId="77777777" w:rsidR="009F6E65" w:rsidRPr="007D6DF0" w:rsidRDefault="009F6E65" w:rsidP="009F6E65">
            <w:pPr>
              <w:spacing w:after="200" w:line="276" w:lineRule="auto"/>
              <w:rPr>
                <w:ins w:id="543" w:author="Merlin, Simone" w:date="2014-09-18T00:35:00Z"/>
                <w:rFonts w:asciiTheme="minorHAnsi" w:eastAsiaTheme="minorHAnsi" w:hAnsiTheme="minorHAnsi" w:cstheme="minorBidi"/>
                <w:sz w:val="18"/>
                <w:szCs w:val="18"/>
                <w:lang w:eastAsia="ko-KR"/>
              </w:rPr>
            </w:pPr>
          </w:p>
        </w:tc>
      </w:tr>
    </w:tbl>
    <w:p w14:paraId="0B787AE7" w14:textId="77777777" w:rsidR="00276362" w:rsidRDefault="00276362" w:rsidP="00E06983">
      <w:pPr>
        <w:rPr>
          <w:rFonts w:ascii="Arial" w:hAnsi="Arial"/>
          <w:b/>
          <w:sz w:val="32"/>
          <w:u w:val="single"/>
        </w:rPr>
      </w:pPr>
    </w:p>
    <w:p w14:paraId="280FB587" w14:textId="77777777" w:rsidR="00276362" w:rsidRDefault="00276362" w:rsidP="00276362">
      <w:pPr>
        <w:rPr>
          <w:b/>
        </w:rPr>
      </w:pPr>
      <w:r>
        <w:rPr>
          <w:b/>
        </w:rPr>
        <w:t xml:space="preserve">Reference traffic profile for </w:t>
      </w:r>
      <w:r w:rsidR="00122DD3">
        <w:rPr>
          <w:b/>
        </w:rPr>
        <w:t>Scenario</w:t>
      </w:r>
      <w:r>
        <w:rPr>
          <w:b/>
        </w:rPr>
        <w:t xml:space="preserve"> 3</w:t>
      </w:r>
    </w:p>
    <w:p w14:paraId="7DB3CC10"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9F6E65" w:rsidRPr="00AD12BA" w14:paraId="2FA256B0" w14:textId="77777777" w:rsidTr="009F6E65">
        <w:trPr>
          <w:trHeight w:val="354"/>
        </w:trPr>
        <w:tc>
          <w:tcPr>
            <w:tcW w:w="436" w:type="pct"/>
            <w:shd w:val="clear" w:color="auto" w:fill="auto"/>
            <w:tcMar>
              <w:top w:w="10" w:type="dxa"/>
              <w:left w:w="57" w:type="dxa"/>
              <w:bottom w:w="0" w:type="dxa"/>
              <w:right w:w="10" w:type="dxa"/>
            </w:tcMar>
            <w:hideMark/>
          </w:tcPr>
          <w:p w14:paraId="75A881B6" w14:textId="77777777" w:rsidR="009F6E65" w:rsidRPr="00AD12BA" w:rsidRDefault="009F6E65" w:rsidP="009F6E65">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5C8525B7" w14:textId="77777777" w:rsidR="009F6E65" w:rsidRPr="00AD12BA" w:rsidRDefault="009F6E65" w:rsidP="009F6E65">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7B04CE65" w14:textId="77777777" w:rsidR="009F6E65" w:rsidRPr="00AD12BA" w:rsidRDefault="009F6E65" w:rsidP="009F6E65">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026EEEA2" w14:textId="77777777" w:rsidR="009F6E65" w:rsidRPr="00AD12BA" w:rsidRDefault="009F6E65" w:rsidP="009F6E65">
            <w:pPr>
              <w:rPr>
                <w:b/>
                <w:sz w:val="18"/>
                <w:szCs w:val="18"/>
                <w:lang w:val="sv-SE"/>
              </w:rPr>
            </w:pPr>
            <w:r w:rsidRPr="00AD12BA">
              <w:rPr>
                <w:b/>
                <w:sz w:val="18"/>
                <w:szCs w:val="18"/>
                <w:lang w:val="en-US"/>
              </w:rPr>
              <w:t>Application traffic</w:t>
            </w:r>
            <w:r w:rsidRPr="00AD12BA">
              <w:rPr>
                <w:b/>
                <w:sz w:val="18"/>
                <w:szCs w:val="18"/>
                <w:lang w:val="sv-SE"/>
              </w:rPr>
              <w:t xml:space="preserve"> </w:t>
            </w:r>
          </w:p>
          <w:p w14:paraId="74C56CBA" w14:textId="77777777" w:rsidR="009F6E65" w:rsidRPr="00AD12BA" w:rsidRDefault="009F6E65" w:rsidP="009F6E65">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54E91E66" w14:textId="77777777" w:rsidR="009F6E65" w:rsidRPr="00AD12BA" w:rsidRDefault="009F6E65" w:rsidP="009F6E65">
            <w:pPr>
              <w:rPr>
                <w:b/>
                <w:sz w:val="18"/>
                <w:szCs w:val="18"/>
                <w:lang w:val="en-US"/>
              </w:rPr>
            </w:pPr>
            <w:r w:rsidRPr="00AD12BA">
              <w:rPr>
                <w:b/>
                <w:sz w:val="18"/>
                <w:szCs w:val="18"/>
                <w:lang w:val="en-US"/>
              </w:rPr>
              <w:t xml:space="preserve"> Application Load  (Mbps) </w:t>
            </w:r>
          </w:p>
          <w:p w14:paraId="0E3FFF28"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482C5BAD" w14:textId="77777777" w:rsidR="009F6E65" w:rsidRPr="00AD12BA" w:rsidRDefault="009F6E65" w:rsidP="009F6E65">
            <w:pPr>
              <w:rPr>
                <w:b/>
                <w:sz w:val="18"/>
                <w:szCs w:val="18"/>
                <w:lang w:val="en-US"/>
              </w:rPr>
            </w:pPr>
            <w:r w:rsidRPr="00AD12BA">
              <w:rPr>
                <w:b/>
                <w:sz w:val="18"/>
                <w:szCs w:val="18"/>
                <w:lang w:val="en-US"/>
              </w:rPr>
              <w:t xml:space="preserve">A-MPDU Size (B) </w:t>
            </w:r>
          </w:p>
          <w:p w14:paraId="68C5D3E3"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tcPr>
          <w:p w14:paraId="085E95B8" w14:textId="77777777" w:rsidR="009F6E65" w:rsidRPr="00AD12BA" w:rsidRDefault="009F6E65" w:rsidP="009F6E65">
            <w:pPr>
              <w:rPr>
                <w:b/>
                <w:sz w:val="18"/>
                <w:szCs w:val="18"/>
                <w:lang w:val="en-US"/>
              </w:rPr>
            </w:pPr>
            <w:ins w:id="544" w:author="Merlin, Simone" w:date="2014-09-18T00:36:00Z">
              <w:r>
                <w:rPr>
                  <w:b/>
                  <w:sz w:val="18"/>
                  <w:szCs w:val="18"/>
                  <w:lang w:val="en-US"/>
                </w:rPr>
                <w:t>Baseline Power Save Mechansim</w:t>
              </w:r>
            </w:ins>
          </w:p>
        </w:tc>
      </w:tr>
      <w:tr w:rsidR="009F6E65" w:rsidRPr="00AD12BA" w14:paraId="162FF9A0" w14:textId="77777777" w:rsidTr="009F6E65">
        <w:trPr>
          <w:trHeight w:val="177"/>
        </w:trPr>
        <w:tc>
          <w:tcPr>
            <w:tcW w:w="436" w:type="pct"/>
            <w:shd w:val="clear" w:color="auto" w:fill="auto"/>
            <w:tcMar>
              <w:top w:w="10" w:type="dxa"/>
              <w:left w:w="57" w:type="dxa"/>
              <w:bottom w:w="0" w:type="dxa"/>
              <w:right w:w="10" w:type="dxa"/>
            </w:tcMar>
            <w:hideMark/>
          </w:tcPr>
          <w:p w14:paraId="01E4632D" w14:textId="77777777" w:rsidR="009F6E65" w:rsidRPr="00AD12BA" w:rsidRDefault="009F6E65" w:rsidP="009F6E65">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31BD6288" w14:textId="77777777" w:rsidR="009F6E65" w:rsidRPr="00AD12BA" w:rsidRDefault="009F6E65" w:rsidP="009F6E65">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4979C331" w14:textId="77777777" w:rsidR="009F6E65" w:rsidRPr="00AD12BA" w:rsidRDefault="009F6E65" w:rsidP="009F6E65">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5F41F9BA" w14:textId="77777777" w:rsidR="009F6E65" w:rsidRPr="00AD12BA" w:rsidRDefault="009F6E65" w:rsidP="009F6E65">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011646FD" w14:textId="77777777" w:rsidR="009F6E65" w:rsidRPr="00AD12BA" w:rsidRDefault="009F6E65" w:rsidP="009F6E65">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4EAE1966" w14:textId="77777777" w:rsidR="009F6E65" w:rsidRPr="00AD12BA" w:rsidRDefault="009F6E65" w:rsidP="009F6E65">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08112E75" w14:textId="77777777" w:rsidR="009F6E65" w:rsidRDefault="009F6E65" w:rsidP="009F6E65">
            <w:pPr>
              <w:rPr>
                <w:ins w:id="545" w:author="Merlin, Simone" w:date="2014-09-18T00:36:00Z"/>
                <w:sz w:val="18"/>
                <w:szCs w:val="18"/>
                <w:lang w:val="en-US"/>
              </w:rPr>
            </w:pPr>
          </w:p>
        </w:tc>
      </w:tr>
      <w:tr w:rsidR="009F6E65" w:rsidRPr="00AD12BA" w14:paraId="10A44AA9" w14:textId="77777777" w:rsidTr="009F6E65">
        <w:trPr>
          <w:trHeight w:val="177"/>
        </w:trPr>
        <w:tc>
          <w:tcPr>
            <w:tcW w:w="436" w:type="pct"/>
            <w:shd w:val="clear" w:color="auto" w:fill="auto"/>
            <w:tcMar>
              <w:top w:w="10" w:type="dxa"/>
              <w:left w:w="57" w:type="dxa"/>
              <w:bottom w:w="0" w:type="dxa"/>
              <w:right w:w="10" w:type="dxa"/>
            </w:tcMar>
          </w:tcPr>
          <w:p w14:paraId="49882EAA" w14:textId="77777777" w:rsidR="009F6E65" w:rsidRPr="00AD12BA" w:rsidRDefault="009F6E65" w:rsidP="009F6E65">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08730ACD" w14:textId="77777777" w:rsidR="009F6E65" w:rsidRPr="00AD12BA" w:rsidRDefault="009F6E65" w:rsidP="009F6E65">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4072022F"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0CAA940"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9CBF6D6"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10C92984" w14:textId="77777777" w:rsidR="009F6E65" w:rsidRPr="00AD12BA" w:rsidRDefault="009F6E65" w:rsidP="009F6E65">
            <w:pPr>
              <w:rPr>
                <w:sz w:val="18"/>
                <w:szCs w:val="18"/>
                <w:lang w:val="en-US"/>
              </w:rPr>
            </w:pPr>
          </w:p>
        </w:tc>
        <w:tc>
          <w:tcPr>
            <w:tcW w:w="443" w:type="pct"/>
          </w:tcPr>
          <w:p w14:paraId="104A6228" w14:textId="77777777" w:rsidR="009F6E65" w:rsidRPr="00AD12BA" w:rsidRDefault="009F6E65" w:rsidP="009F6E65">
            <w:pPr>
              <w:rPr>
                <w:ins w:id="546" w:author="Merlin, Simone" w:date="2014-09-18T00:36:00Z"/>
                <w:sz w:val="18"/>
                <w:szCs w:val="18"/>
                <w:lang w:val="en-US"/>
              </w:rPr>
            </w:pPr>
          </w:p>
        </w:tc>
      </w:tr>
      <w:tr w:rsidR="009F6E65" w:rsidRPr="00AD12BA" w14:paraId="79AA24C8" w14:textId="77777777" w:rsidTr="009F6E65">
        <w:trPr>
          <w:trHeight w:val="177"/>
        </w:trPr>
        <w:tc>
          <w:tcPr>
            <w:tcW w:w="436" w:type="pct"/>
            <w:shd w:val="clear" w:color="auto" w:fill="auto"/>
            <w:tcMar>
              <w:top w:w="10" w:type="dxa"/>
              <w:left w:w="57" w:type="dxa"/>
              <w:bottom w:w="0" w:type="dxa"/>
              <w:right w:w="10" w:type="dxa"/>
            </w:tcMar>
          </w:tcPr>
          <w:p w14:paraId="09D0FCBB" w14:textId="77777777" w:rsidR="009F6E65" w:rsidRPr="00AD12BA" w:rsidRDefault="009F6E65" w:rsidP="009F6E65">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317C426A" w14:textId="77777777" w:rsidR="009F6E65" w:rsidRPr="00AD12BA" w:rsidRDefault="009F6E65" w:rsidP="009F6E65">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070CA3FE"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AFC05B1"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0173168B"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73491A9" w14:textId="77777777" w:rsidR="009F6E65" w:rsidRPr="00AD12BA" w:rsidRDefault="009F6E65" w:rsidP="009F6E65">
            <w:pPr>
              <w:rPr>
                <w:sz w:val="18"/>
                <w:szCs w:val="18"/>
                <w:lang w:val="en-US"/>
              </w:rPr>
            </w:pPr>
          </w:p>
        </w:tc>
        <w:tc>
          <w:tcPr>
            <w:tcW w:w="443" w:type="pct"/>
          </w:tcPr>
          <w:p w14:paraId="76C4DEF4" w14:textId="77777777" w:rsidR="009F6E65" w:rsidRPr="00AD12BA" w:rsidRDefault="009F6E65" w:rsidP="009F6E65">
            <w:pPr>
              <w:rPr>
                <w:ins w:id="547" w:author="Merlin, Simone" w:date="2014-09-18T00:36:00Z"/>
                <w:sz w:val="18"/>
                <w:szCs w:val="18"/>
                <w:lang w:val="en-US"/>
              </w:rPr>
            </w:pPr>
          </w:p>
        </w:tc>
      </w:tr>
      <w:tr w:rsidR="009F6E65" w:rsidRPr="00AD12BA" w14:paraId="6B3546FD" w14:textId="77777777" w:rsidTr="009F6E65">
        <w:trPr>
          <w:trHeight w:val="177"/>
        </w:trPr>
        <w:tc>
          <w:tcPr>
            <w:tcW w:w="436" w:type="pct"/>
            <w:shd w:val="clear" w:color="auto" w:fill="auto"/>
            <w:tcMar>
              <w:top w:w="10" w:type="dxa"/>
              <w:left w:w="57" w:type="dxa"/>
              <w:bottom w:w="0" w:type="dxa"/>
              <w:right w:w="10" w:type="dxa"/>
            </w:tcMar>
          </w:tcPr>
          <w:p w14:paraId="0F520D76" w14:textId="77777777" w:rsidR="009F6E65" w:rsidRDefault="009F6E65" w:rsidP="009F6E65">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59DB24A2" w14:textId="77777777" w:rsidR="009F6E65" w:rsidRDefault="009F6E65" w:rsidP="009F6E65">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4719409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2ED04769"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07505D77"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11E5B4C" w14:textId="77777777" w:rsidR="009F6E65" w:rsidRPr="00AD12BA" w:rsidRDefault="009F6E65" w:rsidP="009F6E65">
            <w:pPr>
              <w:rPr>
                <w:sz w:val="18"/>
                <w:szCs w:val="18"/>
                <w:lang w:val="en-US"/>
              </w:rPr>
            </w:pPr>
          </w:p>
        </w:tc>
        <w:tc>
          <w:tcPr>
            <w:tcW w:w="443" w:type="pct"/>
          </w:tcPr>
          <w:p w14:paraId="74A14DDF" w14:textId="77777777" w:rsidR="009F6E65" w:rsidRPr="00AD12BA" w:rsidRDefault="009F6E65" w:rsidP="009F6E65">
            <w:pPr>
              <w:rPr>
                <w:ins w:id="548" w:author="Merlin, Simone" w:date="2014-09-18T00:36:00Z"/>
                <w:sz w:val="18"/>
                <w:szCs w:val="18"/>
                <w:lang w:val="en-US"/>
              </w:rPr>
            </w:pPr>
          </w:p>
        </w:tc>
      </w:tr>
      <w:tr w:rsidR="009F6E65" w:rsidRPr="00AD12BA" w14:paraId="5850CDD8" w14:textId="77777777" w:rsidTr="009F6E65">
        <w:trPr>
          <w:trHeight w:val="177"/>
        </w:trPr>
        <w:tc>
          <w:tcPr>
            <w:tcW w:w="436" w:type="pct"/>
            <w:shd w:val="clear" w:color="auto" w:fill="auto"/>
            <w:tcMar>
              <w:top w:w="10" w:type="dxa"/>
              <w:left w:w="57" w:type="dxa"/>
              <w:bottom w:w="0" w:type="dxa"/>
              <w:right w:w="10" w:type="dxa"/>
            </w:tcMar>
          </w:tcPr>
          <w:p w14:paraId="75F15629" w14:textId="77777777" w:rsidR="009F6E65" w:rsidRDefault="009F6E65" w:rsidP="009F6E65">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468365A5" w14:textId="77777777" w:rsidR="009F6E65" w:rsidRDefault="009F6E65" w:rsidP="009F6E65">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39DF436F"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452AC0A8"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142DC3E0"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AC02FDB" w14:textId="77777777" w:rsidR="009F6E65" w:rsidRPr="00AD12BA" w:rsidRDefault="009F6E65" w:rsidP="009F6E65">
            <w:pPr>
              <w:rPr>
                <w:sz w:val="18"/>
                <w:szCs w:val="18"/>
                <w:lang w:val="en-US"/>
              </w:rPr>
            </w:pPr>
          </w:p>
        </w:tc>
        <w:tc>
          <w:tcPr>
            <w:tcW w:w="443" w:type="pct"/>
          </w:tcPr>
          <w:p w14:paraId="79F8C955" w14:textId="77777777" w:rsidR="009F6E65" w:rsidRPr="00AD12BA" w:rsidRDefault="009F6E65" w:rsidP="009F6E65">
            <w:pPr>
              <w:rPr>
                <w:ins w:id="549" w:author="Merlin, Simone" w:date="2014-09-18T00:36:00Z"/>
                <w:sz w:val="18"/>
                <w:szCs w:val="18"/>
                <w:lang w:val="en-US"/>
              </w:rPr>
            </w:pPr>
          </w:p>
        </w:tc>
      </w:tr>
      <w:tr w:rsidR="009F6E65" w:rsidRPr="00AD12BA" w14:paraId="11DC79F8" w14:textId="77777777" w:rsidTr="009F6E65">
        <w:trPr>
          <w:trHeight w:val="177"/>
        </w:trPr>
        <w:tc>
          <w:tcPr>
            <w:tcW w:w="436" w:type="pct"/>
            <w:shd w:val="clear" w:color="auto" w:fill="auto"/>
            <w:tcMar>
              <w:top w:w="10" w:type="dxa"/>
              <w:left w:w="57" w:type="dxa"/>
              <w:bottom w:w="0" w:type="dxa"/>
              <w:right w:w="10" w:type="dxa"/>
            </w:tcMar>
          </w:tcPr>
          <w:p w14:paraId="2EF5BCFF" w14:textId="77777777" w:rsidR="009F6E65" w:rsidRDefault="009F6E65" w:rsidP="009F6E65">
            <w:pPr>
              <w:rPr>
                <w:sz w:val="18"/>
                <w:szCs w:val="18"/>
                <w:lang w:val="en-US"/>
              </w:rPr>
            </w:pPr>
            <w:r>
              <w:rPr>
                <w:sz w:val="18"/>
                <w:szCs w:val="18"/>
                <w:lang w:val="en-US"/>
              </w:rPr>
              <w:lastRenderedPageBreak/>
              <w:t>T6</w:t>
            </w:r>
          </w:p>
        </w:tc>
        <w:tc>
          <w:tcPr>
            <w:tcW w:w="953" w:type="pct"/>
            <w:shd w:val="clear" w:color="auto" w:fill="auto"/>
            <w:tcMar>
              <w:top w:w="15" w:type="dxa"/>
              <w:left w:w="57" w:type="dxa"/>
              <w:bottom w:w="0" w:type="dxa"/>
              <w:right w:w="15" w:type="dxa"/>
            </w:tcMar>
          </w:tcPr>
          <w:p w14:paraId="24606133" w14:textId="77777777" w:rsidR="009F6E65" w:rsidRDefault="009F6E65" w:rsidP="009F6E65">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207D9DD9"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E1D49C7"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14A416C3"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7609E48B" w14:textId="77777777" w:rsidR="009F6E65" w:rsidRPr="00AD12BA" w:rsidRDefault="009F6E65" w:rsidP="009F6E65">
            <w:pPr>
              <w:rPr>
                <w:sz w:val="18"/>
                <w:szCs w:val="18"/>
                <w:lang w:val="en-US"/>
              </w:rPr>
            </w:pPr>
          </w:p>
        </w:tc>
        <w:tc>
          <w:tcPr>
            <w:tcW w:w="443" w:type="pct"/>
          </w:tcPr>
          <w:p w14:paraId="7491A10E" w14:textId="77777777" w:rsidR="009F6E65" w:rsidRPr="00AD12BA" w:rsidRDefault="009F6E65" w:rsidP="009F6E65">
            <w:pPr>
              <w:rPr>
                <w:ins w:id="550" w:author="Merlin, Simone" w:date="2014-09-18T00:36:00Z"/>
                <w:sz w:val="18"/>
                <w:szCs w:val="18"/>
                <w:lang w:val="en-US"/>
              </w:rPr>
            </w:pPr>
          </w:p>
        </w:tc>
      </w:tr>
      <w:tr w:rsidR="009F6E65" w:rsidRPr="00AD12BA" w14:paraId="5A24FD9E" w14:textId="77777777" w:rsidTr="009F6E65">
        <w:trPr>
          <w:trHeight w:val="177"/>
        </w:trPr>
        <w:tc>
          <w:tcPr>
            <w:tcW w:w="436" w:type="pct"/>
            <w:shd w:val="clear" w:color="auto" w:fill="auto"/>
            <w:tcMar>
              <w:top w:w="10" w:type="dxa"/>
              <w:left w:w="57" w:type="dxa"/>
              <w:bottom w:w="0" w:type="dxa"/>
              <w:right w:w="10" w:type="dxa"/>
            </w:tcMar>
          </w:tcPr>
          <w:p w14:paraId="523FD784" w14:textId="77777777" w:rsidR="009F6E65" w:rsidRDefault="009F6E65" w:rsidP="009F6E65">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763BB42C" w14:textId="77777777" w:rsidR="009F6E65" w:rsidRDefault="009F6E65" w:rsidP="009F6E65">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6B7BF84A"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DF115EA"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74E25C31"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2AF7A7C2" w14:textId="77777777" w:rsidR="009F6E65" w:rsidRPr="00AD12BA" w:rsidRDefault="009F6E65" w:rsidP="009F6E65">
            <w:pPr>
              <w:rPr>
                <w:sz w:val="18"/>
                <w:szCs w:val="18"/>
                <w:lang w:val="en-US"/>
              </w:rPr>
            </w:pPr>
          </w:p>
        </w:tc>
        <w:tc>
          <w:tcPr>
            <w:tcW w:w="443" w:type="pct"/>
          </w:tcPr>
          <w:p w14:paraId="79EB7CF0" w14:textId="77777777" w:rsidR="009F6E65" w:rsidRPr="00AD12BA" w:rsidRDefault="009F6E65" w:rsidP="009F6E65">
            <w:pPr>
              <w:rPr>
                <w:ins w:id="551" w:author="Merlin, Simone" w:date="2014-09-18T00:36:00Z"/>
                <w:sz w:val="18"/>
                <w:szCs w:val="18"/>
                <w:lang w:val="en-US"/>
              </w:rPr>
            </w:pPr>
          </w:p>
        </w:tc>
      </w:tr>
      <w:tr w:rsidR="009F6E65" w:rsidRPr="00AD12BA" w14:paraId="66264178" w14:textId="77777777" w:rsidTr="009F6E65">
        <w:trPr>
          <w:trHeight w:val="177"/>
        </w:trPr>
        <w:tc>
          <w:tcPr>
            <w:tcW w:w="436" w:type="pct"/>
            <w:shd w:val="clear" w:color="auto" w:fill="auto"/>
            <w:tcMar>
              <w:top w:w="10" w:type="dxa"/>
              <w:left w:w="57" w:type="dxa"/>
              <w:bottom w:w="0" w:type="dxa"/>
              <w:right w:w="10" w:type="dxa"/>
            </w:tcMar>
          </w:tcPr>
          <w:p w14:paraId="58228F1B" w14:textId="77777777" w:rsidR="009F6E65" w:rsidRDefault="009F6E65" w:rsidP="009F6E65">
            <w:pPr>
              <w:rPr>
                <w:sz w:val="18"/>
                <w:szCs w:val="18"/>
                <w:lang w:val="en-US"/>
              </w:rPr>
            </w:pPr>
            <w:r w:rsidRPr="006238AA">
              <w:rPr>
                <w:sz w:val="18"/>
                <w:szCs w:val="18"/>
              </w:rPr>
              <w:t>T8</w:t>
            </w:r>
          </w:p>
        </w:tc>
        <w:tc>
          <w:tcPr>
            <w:tcW w:w="953" w:type="pct"/>
            <w:shd w:val="clear" w:color="auto" w:fill="auto"/>
            <w:tcMar>
              <w:top w:w="15" w:type="dxa"/>
              <w:left w:w="57" w:type="dxa"/>
              <w:bottom w:w="0" w:type="dxa"/>
              <w:right w:w="15" w:type="dxa"/>
            </w:tcMar>
          </w:tcPr>
          <w:p w14:paraId="40D8F08D" w14:textId="77777777" w:rsidR="009F6E65" w:rsidRDefault="009F6E65" w:rsidP="009F6E65">
            <w:pPr>
              <w:rPr>
                <w:sz w:val="18"/>
                <w:szCs w:val="18"/>
                <w:lang w:val="en-US"/>
              </w:rPr>
            </w:pPr>
            <w:r w:rsidRPr="004E613A">
              <w:rPr>
                <w:sz w:val="18"/>
                <w:szCs w:val="18"/>
                <w:lang w:val="en-US"/>
              </w:rPr>
              <w:t>Multicast Video Streaming</w:t>
            </w:r>
          </w:p>
        </w:tc>
        <w:tc>
          <w:tcPr>
            <w:tcW w:w="1022" w:type="pct"/>
            <w:shd w:val="clear" w:color="auto" w:fill="auto"/>
            <w:tcMar>
              <w:top w:w="10" w:type="dxa"/>
              <w:left w:w="57" w:type="dxa"/>
              <w:bottom w:w="0" w:type="dxa"/>
              <w:right w:w="10" w:type="dxa"/>
            </w:tcMar>
          </w:tcPr>
          <w:p w14:paraId="5D9120B8" w14:textId="77777777" w:rsidR="009F6E65" w:rsidRPr="00AD12BA" w:rsidRDefault="009F6E65" w:rsidP="009F6E65">
            <w:pPr>
              <w:rPr>
                <w:sz w:val="18"/>
                <w:szCs w:val="18"/>
                <w:lang w:val="en-US"/>
              </w:rPr>
            </w:pPr>
            <w:r w:rsidRPr="004E613A">
              <w:rPr>
                <w:sz w:val="18"/>
                <w:szCs w:val="18"/>
              </w:rPr>
              <w:t>UDP/IP transfer of compressed video streaming</w:t>
            </w:r>
          </w:p>
        </w:tc>
        <w:tc>
          <w:tcPr>
            <w:tcW w:w="885" w:type="pct"/>
            <w:shd w:val="clear" w:color="auto" w:fill="auto"/>
            <w:tcMar>
              <w:top w:w="15" w:type="dxa"/>
              <w:left w:w="57" w:type="dxa"/>
              <w:bottom w:w="0" w:type="dxa"/>
              <w:right w:w="15" w:type="dxa"/>
            </w:tcMar>
          </w:tcPr>
          <w:p w14:paraId="23A12855" w14:textId="77777777" w:rsidR="009F6E65" w:rsidRPr="00AD12BA" w:rsidRDefault="009F6E65" w:rsidP="009F6E65">
            <w:pPr>
              <w:rPr>
                <w:sz w:val="18"/>
                <w:szCs w:val="18"/>
                <w:lang w:val="en-US"/>
              </w:rPr>
            </w:pPr>
            <w:r w:rsidRPr="004E613A">
              <w:rPr>
                <w:sz w:val="18"/>
                <w:szCs w:val="18"/>
                <w:lang w:val="en-US"/>
              </w:rPr>
              <w:t>UDP packet transfer/Nothing</w:t>
            </w:r>
          </w:p>
        </w:tc>
        <w:tc>
          <w:tcPr>
            <w:tcW w:w="817" w:type="pct"/>
            <w:shd w:val="clear" w:color="auto" w:fill="auto"/>
            <w:tcMar>
              <w:top w:w="15" w:type="dxa"/>
              <w:left w:w="57" w:type="dxa"/>
              <w:bottom w:w="0" w:type="dxa"/>
              <w:right w:w="15" w:type="dxa"/>
            </w:tcMar>
          </w:tcPr>
          <w:p w14:paraId="78951786" w14:textId="77777777" w:rsidR="009F6E65" w:rsidRPr="00AD12BA" w:rsidRDefault="009F6E65" w:rsidP="009F6E65">
            <w:pPr>
              <w:rPr>
                <w:sz w:val="18"/>
                <w:szCs w:val="18"/>
                <w:lang w:val="en-US"/>
              </w:rPr>
            </w:pPr>
            <w:r w:rsidRPr="004E613A">
              <w:rPr>
                <w:sz w:val="18"/>
                <w:szCs w:val="18"/>
              </w:rPr>
              <w:t>3-6Mbps/Nothing</w:t>
            </w:r>
          </w:p>
        </w:tc>
        <w:tc>
          <w:tcPr>
            <w:tcW w:w="443" w:type="pct"/>
            <w:shd w:val="clear" w:color="auto" w:fill="auto"/>
            <w:tcMar>
              <w:top w:w="15" w:type="dxa"/>
              <w:left w:w="57" w:type="dxa"/>
              <w:bottom w:w="0" w:type="dxa"/>
              <w:right w:w="15" w:type="dxa"/>
            </w:tcMar>
          </w:tcPr>
          <w:p w14:paraId="0AB456EF" w14:textId="77777777" w:rsidR="009F6E65" w:rsidRPr="00AD12BA" w:rsidRDefault="009F6E65" w:rsidP="009F6E65">
            <w:pPr>
              <w:rPr>
                <w:sz w:val="18"/>
                <w:szCs w:val="18"/>
                <w:lang w:val="en-US"/>
              </w:rPr>
            </w:pPr>
          </w:p>
        </w:tc>
        <w:tc>
          <w:tcPr>
            <w:tcW w:w="443" w:type="pct"/>
          </w:tcPr>
          <w:p w14:paraId="4377CDFD" w14:textId="77777777" w:rsidR="009F6E65" w:rsidRPr="00AD12BA" w:rsidRDefault="009F6E65" w:rsidP="009F6E65">
            <w:pPr>
              <w:rPr>
                <w:ins w:id="552" w:author="Merlin, Simone" w:date="2014-09-18T00:36:00Z"/>
                <w:sz w:val="18"/>
                <w:szCs w:val="18"/>
                <w:lang w:val="en-US"/>
              </w:rPr>
            </w:pPr>
          </w:p>
        </w:tc>
      </w:tr>
      <w:tr w:rsidR="009F6E65" w14:paraId="554E2A18"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64AA7B46"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7B480EBB"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166A2821"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19227C6"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F0C89BB"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7F0CAA9D"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23FA52FB" w14:textId="77777777" w:rsidR="009F6E65" w:rsidRDefault="009F6E65" w:rsidP="009F6E65">
            <w:pPr>
              <w:spacing w:after="200" w:line="276" w:lineRule="auto"/>
              <w:rPr>
                <w:ins w:id="553" w:author="Merlin, Simone" w:date="2014-09-18T00:36:00Z"/>
                <w:rFonts w:asciiTheme="minorHAnsi" w:eastAsiaTheme="minorHAnsi" w:hAnsiTheme="minorHAnsi" w:cstheme="minorBidi"/>
                <w:sz w:val="18"/>
                <w:szCs w:val="18"/>
                <w:lang w:eastAsia="ko-KR"/>
              </w:rPr>
            </w:pPr>
          </w:p>
        </w:tc>
      </w:tr>
      <w:tr w:rsidR="009F6E65" w:rsidRPr="00AD12BA" w14:paraId="512CEAEF"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32B1BC6D" w14:textId="77777777" w:rsidR="009F6E65" w:rsidRDefault="009F6E65" w:rsidP="009F6E65">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6796760A" w14:textId="77777777" w:rsidR="009F6E65" w:rsidRPr="007D6DF0" w:rsidRDefault="009F6E65" w:rsidP="009F6E65">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123B52AD"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8DF5FB0"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7C66962F"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069C9292"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3FAFAA81" w14:textId="77777777" w:rsidR="009F6E65" w:rsidRPr="007D6DF0" w:rsidRDefault="009F6E65" w:rsidP="009F6E65">
            <w:pPr>
              <w:spacing w:after="200" w:line="276" w:lineRule="auto"/>
              <w:rPr>
                <w:ins w:id="554" w:author="Merlin, Simone" w:date="2014-09-18T00:36:00Z"/>
                <w:rFonts w:asciiTheme="minorHAnsi" w:eastAsiaTheme="minorHAnsi" w:hAnsiTheme="minorHAnsi" w:cstheme="minorBidi"/>
                <w:sz w:val="18"/>
                <w:szCs w:val="18"/>
                <w:lang w:eastAsia="ko-KR"/>
              </w:rPr>
            </w:pPr>
          </w:p>
        </w:tc>
      </w:tr>
    </w:tbl>
    <w:p w14:paraId="433DA505" w14:textId="77777777" w:rsidR="00276362" w:rsidRDefault="00276362" w:rsidP="00E06983">
      <w:pPr>
        <w:rPr>
          <w:rFonts w:ascii="Arial" w:hAnsi="Arial"/>
          <w:b/>
          <w:sz w:val="32"/>
          <w:u w:val="single"/>
        </w:rPr>
      </w:pPr>
    </w:p>
    <w:p w14:paraId="2EF0949F" w14:textId="77777777" w:rsidR="00276362" w:rsidRDefault="00276362" w:rsidP="00276362">
      <w:pPr>
        <w:rPr>
          <w:b/>
        </w:rPr>
      </w:pPr>
      <w:r>
        <w:rPr>
          <w:b/>
        </w:rPr>
        <w:t xml:space="preserve">Reference traffic profile for </w:t>
      </w:r>
      <w:r w:rsidR="00122DD3">
        <w:rPr>
          <w:b/>
        </w:rPr>
        <w:t>Scenario</w:t>
      </w:r>
      <w:r>
        <w:rPr>
          <w:b/>
        </w:rPr>
        <w:t xml:space="preserve"> 4</w:t>
      </w:r>
    </w:p>
    <w:p w14:paraId="5E826F80"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02"/>
        <w:gridCol w:w="1602"/>
        <w:gridCol w:w="1722"/>
        <w:gridCol w:w="1483"/>
        <w:gridCol w:w="1366"/>
        <w:gridCol w:w="922"/>
        <w:gridCol w:w="905"/>
      </w:tblGrid>
      <w:tr w:rsidR="003B3E14" w:rsidRPr="00AD12BA" w14:paraId="3F0D0391" w14:textId="0FD2D7D6" w:rsidTr="003B3E14">
        <w:trPr>
          <w:trHeight w:val="354"/>
        </w:trPr>
        <w:tc>
          <w:tcPr>
            <w:tcW w:w="436" w:type="pct"/>
            <w:shd w:val="clear" w:color="auto" w:fill="auto"/>
            <w:tcMar>
              <w:top w:w="10" w:type="dxa"/>
              <w:left w:w="57" w:type="dxa"/>
              <w:bottom w:w="0" w:type="dxa"/>
              <w:right w:w="10" w:type="dxa"/>
            </w:tcMar>
            <w:hideMark/>
          </w:tcPr>
          <w:p w14:paraId="4CFC763D" w14:textId="77777777" w:rsidR="003B3E14" w:rsidRPr="00AD12BA" w:rsidRDefault="003B3E14" w:rsidP="003B3E14">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0C50DBDA" w14:textId="77777777" w:rsidR="003B3E14" w:rsidRPr="00AD12BA" w:rsidRDefault="003B3E14" w:rsidP="003B3E14">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150EFDEF" w14:textId="77777777" w:rsidR="003B3E14" w:rsidRPr="00AD12BA" w:rsidRDefault="003B3E14" w:rsidP="003B3E14">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7B307517" w14:textId="77777777" w:rsidR="003B3E14" w:rsidRPr="00AD12BA" w:rsidRDefault="003B3E14" w:rsidP="003B3E14">
            <w:pPr>
              <w:rPr>
                <w:b/>
                <w:sz w:val="18"/>
                <w:szCs w:val="18"/>
                <w:lang w:val="sv-SE"/>
              </w:rPr>
            </w:pPr>
            <w:r w:rsidRPr="00AD12BA">
              <w:rPr>
                <w:b/>
                <w:sz w:val="18"/>
                <w:szCs w:val="18"/>
                <w:lang w:val="en-US"/>
              </w:rPr>
              <w:t>Application traffic</w:t>
            </w:r>
            <w:r w:rsidRPr="00AD12BA">
              <w:rPr>
                <w:b/>
                <w:sz w:val="18"/>
                <w:szCs w:val="18"/>
                <w:lang w:val="sv-SE"/>
              </w:rPr>
              <w:t xml:space="preserve"> </w:t>
            </w:r>
          </w:p>
          <w:p w14:paraId="0D08E733" w14:textId="77777777" w:rsidR="003B3E14" w:rsidRPr="00AD12BA" w:rsidRDefault="003B3E14" w:rsidP="003B3E14">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299A3C1D" w14:textId="77777777" w:rsidR="003B3E14" w:rsidRPr="00AD12BA" w:rsidRDefault="003B3E14" w:rsidP="003B3E14">
            <w:pPr>
              <w:rPr>
                <w:b/>
                <w:sz w:val="18"/>
                <w:szCs w:val="18"/>
                <w:lang w:val="en-US"/>
              </w:rPr>
            </w:pPr>
            <w:r w:rsidRPr="00AD12BA">
              <w:rPr>
                <w:b/>
                <w:sz w:val="18"/>
                <w:szCs w:val="18"/>
                <w:lang w:val="en-US"/>
              </w:rPr>
              <w:t xml:space="preserve"> Application Load  (Mbps) </w:t>
            </w:r>
          </w:p>
          <w:p w14:paraId="1D00DAF0" w14:textId="77777777" w:rsidR="003B3E14" w:rsidRPr="00AD12BA" w:rsidRDefault="003B3E14" w:rsidP="003B3E14">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44DBD7B8" w14:textId="77777777" w:rsidR="003B3E14" w:rsidRPr="00AD12BA" w:rsidRDefault="003B3E14" w:rsidP="003B3E14">
            <w:pPr>
              <w:rPr>
                <w:b/>
                <w:sz w:val="18"/>
                <w:szCs w:val="18"/>
                <w:lang w:val="en-US"/>
              </w:rPr>
            </w:pPr>
            <w:r w:rsidRPr="00AD12BA">
              <w:rPr>
                <w:b/>
                <w:sz w:val="18"/>
                <w:szCs w:val="18"/>
                <w:lang w:val="en-US"/>
              </w:rPr>
              <w:t xml:space="preserve">A-MPDU Size (B) </w:t>
            </w:r>
          </w:p>
          <w:p w14:paraId="40EF7FF7" w14:textId="77777777" w:rsidR="003B3E14" w:rsidRPr="00AD12BA" w:rsidRDefault="003B3E14" w:rsidP="003B3E14">
            <w:pPr>
              <w:rPr>
                <w:b/>
                <w:sz w:val="18"/>
                <w:szCs w:val="18"/>
                <w:lang w:val="en-US"/>
              </w:rPr>
            </w:pPr>
            <w:r w:rsidRPr="00AD12BA">
              <w:rPr>
                <w:b/>
                <w:sz w:val="18"/>
                <w:szCs w:val="18"/>
                <w:lang w:val="en-US"/>
              </w:rPr>
              <w:t xml:space="preserve">(Forward / Backward) </w:t>
            </w:r>
          </w:p>
        </w:tc>
        <w:tc>
          <w:tcPr>
            <w:tcW w:w="443" w:type="pct"/>
          </w:tcPr>
          <w:p w14:paraId="26AEE5B1" w14:textId="0516BE5A" w:rsidR="003B3E14" w:rsidRPr="00AD12BA" w:rsidRDefault="003B3E14" w:rsidP="003B3E14">
            <w:pPr>
              <w:rPr>
                <w:ins w:id="555" w:author="Merlin, Simone" w:date="2014-09-18T14:28:00Z"/>
                <w:b/>
                <w:sz w:val="18"/>
                <w:szCs w:val="18"/>
                <w:lang w:val="en-US"/>
              </w:rPr>
            </w:pPr>
            <w:ins w:id="556" w:author="Merlin, Simone" w:date="2014-09-18T14:28:00Z">
              <w:r>
                <w:rPr>
                  <w:b/>
                  <w:sz w:val="18"/>
                  <w:szCs w:val="18"/>
                  <w:lang w:val="en-US"/>
                </w:rPr>
                <w:t>Baseline Power Save Mechansim</w:t>
              </w:r>
            </w:ins>
          </w:p>
        </w:tc>
      </w:tr>
      <w:tr w:rsidR="003B3E14" w:rsidRPr="00AD12BA" w14:paraId="788E73F3" w14:textId="1EAE6C94" w:rsidTr="003B3E14">
        <w:trPr>
          <w:trHeight w:val="177"/>
        </w:trPr>
        <w:tc>
          <w:tcPr>
            <w:tcW w:w="436" w:type="pct"/>
            <w:shd w:val="clear" w:color="auto" w:fill="auto"/>
            <w:tcMar>
              <w:top w:w="10" w:type="dxa"/>
              <w:left w:w="57" w:type="dxa"/>
              <w:bottom w:w="0" w:type="dxa"/>
              <w:right w:w="10" w:type="dxa"/>
            </w:tcMar>
            <w:hideMark/>
          </w:tcPr>
          <w:p w14:paraId="714EAD89" w14:textId="77777777" w:rsidR="003B3E14" w:rsidRPr="00AD12BA" w:rsidRDefault="003B3E14" w:rsidP="003B3E14">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72645521" w14:textId="77777777" w:rsidR="003B3E14" w:rsidRPr="00AD12BA" w:rsidRDefault="003B3E14" w:rsidP="003B3E14">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0E22D6A4" w14:textId="77777777" w:rsidR="003B3E14" w:rsidRPr="00AD12BA" w:rsidRDefault="003B3E14" w:rsidP="003B3E14">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69910A99" w14:textId="77777777" w:rsidR="003B3E14" w:rsidRPr="00AD12BA" w:rsidRDefault="003B3E14" w:rsidP="003B3E14">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7C50722F" w14:textId="77777777" w:rsidR="003B3E14" w:rsidRPr="00AD12BA" w:rsidRDefault="003B3E14" w:rsidP="003B3E14">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353976C7" w14:textId="77777777" w:rsidR="003B3E14" w:rsidRPr="00AD12BA" w:rsidRDefault="003B3E14" w:rsidP="003B3E14">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248822DD" w14:textId="77777777" w:rsidR="003B3E14" w:rsidRDefault="003B3E14" w:rsidP="003B3E14">
            <w:pPr>
              <w:rPr>
                <w:ins w:id="557" w:author="Merlin, Simone" w:date="2014-09-18T14:28:00Z"/>
                <w:sz w:val="18"/>
                <w:szCs w:val="18"/>
                <w:lang w:val="en-US"/>
              </w:rPr>
            </w:pPr>
          </w:p>
        </w:tc>
      </w:tr>
      <w:tr w:rsidR="003B3E14" w:rsidRPr="00AD12BA" w14:paraId="0A873541" w14:textId="15AE3B80" w:rsidTr="003B3E14">
        <w:trPr>
          <w:trHeight w:val="177"/>
        </w:trPr>
        <w:tc>
          <w:tcPr>
            <w:tcW w:w="436" w:type="pct"/>
            <w:shd w:val="clear" w:color="auto" w:fill="auto"/>
            <w:tcMar>
              <w:top w:w="10" w:type="dxa"/>
              <w:left w:w="57" w:type="dxa"/>
              <w:bottom w:w="0" w:type="dxa"/>
              <w:right w:w="10" w:type="dxa"/>
            </w:tcMar>
          </w:tcPr>
          <w:p w14:paraId="0C03324F" w14:textId="77777777" w:rsidR="003B3E14" w:rsidRPr="00AD12BA" w:rsidRDefault="003B3E14" w:rsidP="003B3E14">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71ADAC14" w14:textId="77777777" w:rsidR="003B3E14" w:rsidRPr="00AD12BA" w:rsidRDefault="003B3E14" w:rsidP="003B3E14">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2EAF81FD"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1E1A912B"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7C3FD251"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37747A5E" w14:textId="77777777" w:rsidR="003B3E14" w:rsidRPr="00AD12BA" w:rsidRDefault="003B3E14" w:rsidP="003B3E14">
            <w:pPr>
              <w:rPr>
                <w:sz w:val="18"/>
                <w:szCs w:val="18"/>
                <w:lang w:val="en-US"/>
              </w:rPr>
            </w:pPr>
          </w:p>
        </w:tc>
        <w:tc>
          <w:tcPr>
            <w:tcW w:w="443" w:type="pct"/>
          </w:tcPr>
          <w:p w14:paraId="582D4E5A" w14:textId="77777777" w:rsidR="003B3E14" w:rsidRPr="00AD12BA" w:rsidRDefault="003B3E14" w:rsidP="003B3E14">
            <w:pPr>
              <w:rPr>
                <w:ins w:id="558" w:author="Merlin, Simone" w:date="2014-09-18T14:28:00Z"/>
                <w:sz w:val="18"/>
                <w:szCs w:val="18"/>
                <w:lang w:val="en-US"/>
              </w:rPr>
            </w:pPr>
          </w:p>
        </w:tc>
      </w:tr>
      <w:tr w:rsidR="003B3E14" w:rsidRPr="00AD12BA" w14:paraId="77BDDA35" w14:textId="5D23BD04" w:rsidTr="003B3E14">
        <w:trPr>
          <w:trHeight w:val="177"/>
        </w:trPr>
        <w:tc>
          <w:tcPr>
            <w:tcW w:w="436" w:type="pct"/>
            <w:shd w:val="clear" w:color="auto" w:fill="auto"/>
            <w:tcMar>
              <w:top w:w="10" w:type="dxa"/>
              <w:left w:w="57" w:type="dxa"/>
              <w:bottom w:w="0" w:type="dxa"/>
              <w:right w:w="10" w:type="dxa"/>
            </w:tcMar>
          </w:tcPr>
          <w:p w14:paraId="0012AE92" w14:textId="77777777" w:rsidR="003B3E14" w:rsidRPr="00AD12BA" w:rsidRDefault="003B3E14" w:rsidP="003B3E14">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67BFD41B" w14:textId="77777777" w:rsidR="003B3E14" w:rsidRPr="00AD12BA" w:rsidRDefault="003B3E14" w:rsidP="003B3E14">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4538EB13"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339F0228"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76229298"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275EB7CC" w14:textId="77777777" w:rsidR="003B3E14" w:rsidRPr="00AD12BA" w:rsidRDefault="003B3E14" w:rsidP="003B3E14">
            <w:pPr>
              <w:rPr>
                <w:sz w:val="18"/>
                <w:szCs w:val="18"/>
                <w:lang w:val="en-US"/>
              </w:rPr>
            </w:pPr>
          </w:p>
        </w:tc>
        <w:tc>
          <w:tcPr>
            <w:tcW w:w="443" w:type="pct"/>
          </w:tcPr>
          <w:p w14:paraId="3F1738FD" w14:textId="77777777" w:rsidR="003B3E14" w:rsidRPr="00AD12BA" w:rsidRDefault="003B3E14" w:rsidP="003B3E14">
            <w:pPr>
              <w:rPr>
                <w:ins w:id="559" w:author="Merlin, Simone" w:date="2014-09-18T14:28:00Z"/>
                <w:sz w:val="18"/>
                <w:szCs w:val="18"/>
                <w:lang w:val="en-US"/>
              </w:rPr>
            </w:pPr>
          </w:p>
        </w:tc>
      </w:tr>
      <w:tr w:rsidR="003B3E14" w:rsidRPr="00AD12BA" w14:paraId="52E04769" w14:textId="78F22962" w:rsidTr="003B3E14">
        <w:trPr>
          <w:trHeight w:val="177"/>
        </w:trPr>
        <w:tc>
          <w:tcPr>
            <w:tcW w:w="436" w:type="pct"/>
            <w:shd w:val="clear" w:color="auto" w:fill="auto"/>
            <w:tcMar>
              <w:top w:w="10" w:type="dxa"/>
              <w:left w:w="57" w:type="dxa"/>
              <w:bottom w:w="0" w:type="dxa"/>
              <w:right w:w="10" w:type="dxa"/>
            </w:tcMar>
          </w:tcPr>
          <w:p w14:paraId="49691FEF" w14:textId="77777777" w:rsidR="003B3E14" w:rsidRDefault="003B3E14" w:rsidP="003B3E14">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60FAF741" w14:textId="77777777" w:rsidR="003B3E14" w:rsidRDefault="003B3E14" w:rsidP="003B3E14">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16EC53E1"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035A9B5C"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4606C9E0"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0D7B6BB9" w14:textId="77777777" w:rsidR="003B3E14" w:rsidRPr="00AD12BA" w:rsidRDefault="003B3E14" w:rsidP="003B3E14">
            <w:pPr>
              <w:rPr>
                <w:sz w:val="18"/>
                <w:szCs w:val="18"/>
                <w:lang w:val="en-US"/>
              </w:rPr>
            </w:pPr>
          </w:p>
        </w:tc>
        <w:tc>
          <w:tcPr>
            <w:tcW w:w="443" w:type="pct"/>
          </w:tcPr>
          <w:p w14:paraId="7D2A8EE2" w14:textId="77777777" w:rsidR="003B3E14" w:rsidRPr="00AD12BA" w:rsidRDefault="003B3E14" w:rsidP="003B3E14">
            <w:pPr>
              <w:rPr>
                <w:ins w:id="560" w:author="Merlin, Simone" w:date="2014-09-18T14:28:00Z"/>
                <w:sz w:val="18"/>
                <w:szCs w:val="18"/>
                <w:lang w:val="en-US"/>
              </w:rPr>
            </w:pPr>
          </w:p>
        </w:tc>
      </w:tr>
      <w:tr w:rsidR="003B3E14" w:rsidRPr="00AD12BA" w14:paraId="7E4FD22A" w14:textId="64B85EB9" w:rsidTr="003B3E14">
        <w:trPr>
          <w:trHeight w:val="177"/>
        </w:trPr>
        <w:tc>
          <w:tcPr>
            <w:tcW w:w="436" w:type="pct"/>
            <w:shd w:val="clear" w:color="auto" w:fill="auto"/>
            <w:tcMar>
              <w:top w:w="10" w:type="dxa"/>
              <w:left w:w="57" w:type="dxa"/>
              <w:bottom w:w="0" w:type="dxa"/>
              <w:right w:w="10" w:type="dxa"/>
            </w:tcMar>
          </w:tcPr>
          <w:p w14:paraId="0120719F" w14:textId="77777777" w:rsidR="003B3E14" w:rsidRDefault="003B3E14" w:rsidP="003B3E14">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54B39882" w14:textId="77777777" w:rsidR="003B3E14" w:rsidRDefault="003B3E14" w:rsidP="003B3E14">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08EE9277"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43759900"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117B7091"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479A1CCD" w14:textId="77777777" w:rsidR="003B3E14" w:rsidRPr="00AD12BA" w:rsidRDefault="003B3E14" w:rsidP="003B3E14">
            <w:pPr>
              <w:rPr>
                <w:sz w:val="18"/>
                <w:szCs w:val="18"/>
                <w:lang w:val="en-US"/>
              </w:rPr>
            </w:pPr>
          </w:p>
        </w:tc>
        <w:tc>
          <w:tcPr>
            <w:tcW w:w="443" w:type="pct"/>
          </w:tcPr>
          <w:p w14:paraId="1016CB55" w14:textId="77777777" w:rsidR="003B3E14" w:rsidRPr="00AD12BA" w:rsidRDefault="003B3E14" w:rsidP="003B3E14">
            <w:pPr>
              <w:rPr>
                <w:ins w:id="561" w:author="Merlin, Simone" w:date="2014-09-18T14:28:00Z"/>
                <w:sz w:val="18"/>
                <w:szCs w:val="18"/>
                <w:lang w:val="en-US"/>
              </w:rPr>
            </w:pPr>
          </w:p>
        </w:tc>
      </w:tr>
      <w:tr w:rsidR="003B3E14" w:rsidRPr="00AD12BA" w14:paraId="45D5BD92" w14:textId="5583337A" w:rsidTr="003B3E14">
        <w:trPr>
          <w:trHeight w:val="177"/>
        </w:trPr>
        <w:tc>
          <w:tcPr>
            <w:tcW w:w="436" w:type="pct"/>
            <w:shd w:val="clear" w:color="auto" w:fill="auto"/>
            <w:tcMar>
              <w:top w:w="10" w:type="dxa"/>
              <w:left w:w="57" w:type="dxa"/>
              <w:bottom w:w="0" w:type="dxa"/>
              <w:right w:w="10" w:type="dxa"/>
            </w:tcMar>
          </w:tcPr>
          <w:p w14:paraId="573E9276" w14:textId="77777777" w:rsidR="003B3E14" w:rsidRDefault="003B3E14" w:rsidP="003B3E14">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1685A6CA" w14:textId="77777777" w:rsidR="003B3E14" w:rsidRDefault="003B3E14" w:rsidP="003B3E14">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205C58C5"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11C638B0"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7C797779"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5AE95E5B" w14:textId="77777777" w:rsidR="003B3E14" w:rsidRPr="00AD12BA" w:rsidRDefault="003B3E14" w:rsidP="003B3E14">
            <w:pPr>
              <w:rPr>
                <w:sz w:val="18"/>
                <w:szCs w:val="18"/>
                <w:lang w:val="en-US"/>
              </w:rPr>
            </w:pPr>
          </w:p>
        </w:tc>
        <w:tc>
          <w:tcPr>
            <w:tcW w:w="443" w:type="pct"/>
          </w:tcPr>
          <w:p w14:paraId="255AA09F" w14:textId="77777777" w:rsidR="003B3E14" w:rsidRPr="00AD12BA" w:rsidRDefault="003B3E14" w:rsidP="003B3E14">
            <w:pPr>
              <w:rPr>
                <w:ins w:id="562" w:author="Merlin, Simone" w:date="2014-09-18T14:28:00Z"/>
                <w:sz w:val="18"/>
                <w:szCs w:val="18"/>
                <w:lang w:val="en-US"/>
              </w:rPr>
            </w:pPr>
          </w:p>
        </w:tc>
      </w:tr>
      <w:tr w:rsidR="003B3E14" w:rsidRPr="00AD12BA" w14:paraId="2C87FCE6" w14:textId="20D0AA50" w:rsidTr="003B3E14">
        <w:trPr>
          <w:trHeight w:val="177"/>
        </w:trPr>
        <w:tc>
          <w:tcPr>
            <w:tcW w:w="436" w:type="pct"/>
            <w:shd w:val="clear" w:color="auto" w:fill="auto"/>
            <w:tcMar>
              <w:top w:w="10" w:type="dxa"/>
              <w:left w:w="57" w:type="dxa"/>
              <w:bottom w:w="0" w:type="dxa"/>
              <w:right w:w="10" w:type="dxa"/>
            </w:tcMar>
          </w:tcPr>
          <w:p w14:paraId="33D67530" w14:textId="77777777" w:rsidR="003B3E14" w:rsidRDefault="003B3E14" w:rsidP="003B3E14">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455A8289" w14:textId="77777777" w:rsidR="003B3E14" w:rsidRDefault="003B3E14" w:rsidP="003B3E14">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3C4EA247"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2FB455D6"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344DB6A1"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246407B2" w14:textId="77777777" w:rsidR="003B3E14" w:rsidRPr="00AD12BA" w:rsidRDefault="003B3E14" w:rsidP="003B3E14">
            <w:pPr>
              <w:rPr>
                <w:sz w:val="18"/>
                <w:szCs w:val="18"/>
                <w:lang w:val="en-US"/>
              </w:rPr>
            </w:pPr>
          </w:p>
        </w:tc>
        <w:tc>
          <w:tcPr>
            <w:tcW w:w="443" w:type="pct"/>
          </w:tcPr>
          <w:p w14:paraId="00227B89" w14:textId="77777777" w:rsidR="003B3E14" w:rsidRPr="00AD12BA" w:rsidRDefault="003B3E14" w:rsidP="003B3E14">
            <w:pPr>
              <w:rPr>
                <w:ins w:id="563" w:author="Merlin, Simone" w:date="2014-09-18T14:28:00Z"/>
                <w:sz w:val="18"/>
                <w:szCs w:val="18"/>
                <w:lang w:val="en-US"/>
              </w:rPr>
            </w:pPr>
          </w:p>
        </w:tc>
      </w:tr>
      <w:tr w:rsidR="003B3E14" w:rsidRPr="00AD12BA" w14:paraId="2FF82CA8" w14:textId="45E9DA49" w:rsidTr="003B3E14">
        <w:trPr>
          <w:trHeight w:val="177"/>
        </w:trPr>
        <w:tc>
          <w:tcPr>
            <w:tcW w:w="436" w:type="pct"/>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7FDD719" w14:textId="77777777" w:rsidR="003B3E14" w:rsidRPr="007D6DF0" w:rsidRDefault="003B3E14" w:rsidP="003B3E14">
            <w:pPr>
              <w:rPr>
                <w:sz w:val="18"/>
                <w:szCs w:val="18"/>
                <w:lang w:val="en-US"/>
              </w:rPr>
            </w:pPr>
            <w:r w:rsidRPr="007D6DF0">
              <w:rPr>
                <w:rFonts w:hint="eastAsia"/>
                <w:sz w:val="18"/>
                <w:szCs w:val="18"/>
                <w:lang w:val="en-US"/>
              </w:rPr>
              <w:t>T</w:t>
            </w:r>
            <w:r>
              <w:rPr>
                <w:sz w:val="18"/>
                <w:szCs w:val="18"/>
                <w:lang w:val="en-US"/>
              </w:rPr>
              <w:t>8</w:t>
            </w:r>
          </w:p>
        </w:tc>
        <w:tc>
          <w:tcPr>
            <w:tcW w:w="953"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031C83A" w14:textId="77777777" w:rsidR="003B3E14" w:rsidRDefault="003B3E14" w:rsidP="003B3E14">
            <w:pPr>
              <w:rPr>
                <w:sz w:val="18"/>
                <w:szCs w:val="18"/>
                <w:lang w:val="en-US"/>
              </w:rPr>
            </w:pPr>
            <w:r w:rsidRPr="007D6DF0">
              <w:rPr>
                <w:rFonts w:hint="eastAsia"/>
                <w:sz w:val="18"/>
                <w:szCs w:val="18"/>
                <w:lang w:val="en-US"/>
              </w:rPr>
              <w:t>VoIP</w:t>
            </w:r>
          </w:p>
        </w:tc>
        <w:tc>
          <w:tcPr>
            <w:tcW w:w="1022" w:type="pct"/>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70DB3382" w14:textId="77777777" w:rsidR="003B3E14" w:rsidRPr="007D6DF0" w:rsidRDefault="003B3E14" w:rsidP="003B3E14">
            <w:pPr>
              <w:rPr>
                <w:sz w:val="18"/>
                <w:szCs w:val="18"/>
                <w:lang w:val="en-US"/>
              </w:rPr>
            </w:pPr>
          </w:p>
        </w:tc>
        <w:tc>
          <w:tcPr>
            <w:tcW w:w="885"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2453E549" w14:textId="77777777" w:rsidR="003B3E14" w:rsidRPr="004E613A" w:rsidRDefault="003B3E14" w:rsidP="003B3E14">
            <w:pPr>
              <w:rPr>
                <w:sz w:val="18"/>
                <w:szCs w:val="18"/>
                <w:lang w:val="en-US"/>
              </w:rPr>
            </w:pPr>
          </w:p>
        </w:tc>
        <w:tc>
          <w:tcPr>
            <w:tcW w:w="817"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18FDA17" w14:textId="77777777" w:rsidR="003B3E14" w:rsidRPr="007D6DF0" w:rsidRDefault="003B3E14" w:rsidP="003B3E14">
            <w:pPr>
              <w:rPr>
                <w:sz w:val="18"/>
                <w:szCs w:val="18"/>
                <w:lang w:val="en-US"/>
              </w:rPr>
            </w:pPr>
          </w:p>
        </w:tc>
        <w:tc>
          <w:tcPr>
            <w:tcW w:w="443" w:type="pct"/>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6AE8384" w14:textId="77777777" w:rsidR="003B3E14" w:rsidRPr="00AD12BA" w:rsidRDefault="003B3E14" w:rsidP="003B3E14">
            <w:pPr>
              <w:rPr>
                <w:sz w:val="18"/>
                <w:szCs w:val="18"/>
                <w:lang w:val="en-US"/>
              </w:rPr>
            </w:pPr>
          </w:p>
        </w:tc>
        <w:tc>
          <w:tcPr>
            <w:tcW w:w="443" w:type="pct"/>
            <w:tcBorders>
              <w:top w:val="single" w:sz="8" w:space="0" w:color="000000"/>
              <w:left w:val="single" w:sz="8" w:space="0" w:color="000000"/>
              <w:bottom w:val="single" w:sz="4" w:space="0" w:color="auto"/>
              <w:right w:val="single" w:sz="4" w:space="0" w:color="auto"/>
            </w:tcBorders>
          </w:tcPr>
          <w:p w14:paraId="3768001B" w14:textId="77777777" w:rsidR="003B3E14" w:rsidRPr="00AD12BA" w:rsidRDefault="003B3E14" w:rsidP="003B3E14">
            <w:pPr>
              <w:rPr>
                <w:ins w:id="564" w:author="Merlin, Simone" w:date="2014-09-18T14:28:00Z"/>
                <w:sz w:val="18"/>
                <w:szCs w:val="18"/>
                <w:lang w:val="en-US"/>
              </w:rPr>
            </w:pPr>
          </w:p>
        </w:tc>
      </w:tr>
    </w:tbl>
    <w:p w14:paraId="5ED5EA5E" w14:textId="77777777" w:rsidR="00FA2FD3" w:rsidRDefault="00FA2FD3" w:rsidP="00C0543B">
      <w:pPr>
        <w:rPr>
          <w:b/>
        </w:rPr>
      </w:pPr>
    </w:p>
    <w:p w14:paraId="4F8D00F9" w14:textId="77777777" w:rsidR="001F38D4" w:rsidRDefault="001F38D4" w:rsidP="002C7067">
      <w:pPr>
        <w:rPr>
          <w:b/>
          <w:sz w:val="28"/>
          <w:u w:val="single"/>
        </w:rPr>
      </w:pPr>
    </w:p>
    <w:p w14:paraId="6F6B2EB7"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7DEC0FA6" w14:textId="77777777" w:rsidR="00B70484" w:rsidRPr="003C4037" w:rsidRDefault="00B70484" w:rsidP="00B70484"/>
    <w:p w14:paraId="6421462B" w14:textId="77777777" w:rsidR="00B70484" w:rsidRPr="003C4037" w:rsidRDefault="00B70484" w:rsidP="00B70484">
      <w:pPr>
        <w:rPr>
          <w:b/>
          <w:bCs/>
          <w:lang w:val="en-CA"/>
        </w:rPr>
      </w:pPr>
    </w:p>
    <w:p w14:paraId="6B8DCAFE"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39B15747"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636E12F0"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10D95A5B" w14:textId="77777777"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7D6C0E60"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3570775B" w14:textId="77777777"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369FA8EA" w14:textId="77777777"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14:paraId="261FDE18" w14:textId="77777777" w:rsidR="00B70484" w:rsidRPr="007D5932" w:rsidRDefault="00B70484" w:rsidP="00664C18">
      <w:pPr>
        <w:numPr>
          <w:ilvl w:val="0"/>
          <w:numId w:val="4"/>
        </w:numPr>
        <w:rPr>
          <w:b/>
          <w:bCs/>
          <w:lang w:val="en-US"/>
        </w:rPr>
      </w:pPr>
      <w:r w:rsidRPr="007D5932">
        <w:rPr>
          <w:b/>
          <w:bCs/>
          <w:lang w:val="en-US"/>
        </w:rPr>
        <w:lastRenderedPageBreak/>
        <w:t>[8]  A. Golaup et al., “Modeling of MPEG4 traffic at GOP level using autoregressive process”, IEEE VTC, 2002</w:t>
      </w:r>
    </w:p>
    <w:p w14:paraId="2F980454" w14:textId="77777777"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14:paraId="75EADA89"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4DCEB9AC" w14:textId="77777777"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14:paraId="0EB5D7B9" w14:textId="77777777"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14:paraId="71219EAF" w14:textId="77777777" w:rsidR="00B70484" w:rsidRPr="007D2CDD" w:rsidRDefault="00B70484" w:rsidP="007D2CDD">
      <w:pPr>
        <w:ind w:left="720"/>
        <w:rPr>
          <w:lang w:val="en-US"/>
        </w:rPr>
      </w:pPr>
    </w:p>
    <w:p w14:paraId="31D18E8B" w14:textId="77777777" w:rsidR="004940C8" w:rsidRPr="003C4037" w:rsidRDefault="004940C8" w:rsidP="00BE2B1E">
      <w:pPr>
        <w:rPr>
          <w:b/>
          <w:sz w:val="32"/>
          <w:u w:val="single"/>
        </w:rPr>
      </w:pPr>
    </w:p>
    <w:p w14:paraId="4F5644C9" w14:textId="77777777" w:rsidR="00AD776D" w:rsidRDefault="00AD776D">
      <w:pPr>
        <w:rPr>
          <w:b/>
          <w:sz w:val="32"/>
          <w:u w:val="single"/>
        </w:rPr>
      </w:pPr>
      <w:r>
        <w:rPr>
          <w:b/>
          <w:sz w:val="32"/>
          <w:u w:val="single"/>
        </w:rPr>
        <w:br w:type="page"/>
      </w:r>
    </w:p>
    <w:p w14:paraId="3B99A823" w14:textId="77777777" w:rsidR="00BE2B1E" w:rsidRPr="003C4037" w:rsidRDefault="00CE4765" w:rsidP="003F012F">
      <w:pPr>
        <w:pStyle w:val="Heading1"/>
        <w:rPr>
          <w:sz w:val="24"/>
        </w:rPr>
      </w:pPr>
      <w:bookmarkStart w:id="565"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565"/>
    </w:p>
    <w:p w14:paraId="10D42DBF" w14:textId="77777777" w:rsidR="00BE2B1E" w:rsidRPr="003C4037" w:rsidRDefault="00BE2B1E" w:rsidP="00BE2B1E"/>
    <w:p w14:paraId="36EBA27F" w14:textId="77777777"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14:paraId="6DF01591" w14:textId="77777777" w:rsidTr="00E82E99">
        <w:trPr>
          <w:jc w:val="center"/>
        </w:trPr>
        <w:tc>
          <w:tcPr>
            <w:tcW w:w="2500" w:type="pct"/>
            <w:gridSpan w:val="2"/>
            <w:shd w:val="clear" w:color="auto" w:fill="auto"/>
          </w:tcPr>
          <w:p w14:paraId="08C5BF20" w14:textId="77777777" w:rsidR="001B4BB7" w:rsidRPr="003C4037" w:rsidRDefault="001B4BB7" w:rsidP="00E82E99">
            <w:pPr>
              <w:jc w:val="center"/>
              <w:rPr>
                <w:b/>
              </w:rPr>
            </w:pPr>
            <w:r w:rsidRPr="003C4037">
              <w:rPr>
                <w:b/>
              </w:rPr>
              <w:t>Parameter</w:t>
            </w:r>
          </w:p>
        </w:tc>
        <w:tc>
          <w:tcPr>
            <w:tcW w:w="2500" w:type="pct"/>
            <w:shd w:val="clear" w:color="auto" w:fill="auto"/>
          </w:tcPr>
          <w:p w14:paraId="2541F210" w14:textId="77777777" w:rsidR="001B4BB7" w:rsidRPr="003C4037" w:rsidRDefault="001B4BB7" w:rsidP="00E82E99">
            <w:pPr>
              <w:jc w:val="center"/>
              <w:rPr>
                <w:b/>
              </w:rPr>
            </w:pPr>
            <w:r w:rsidRPr="003C4037">
              <w:rPr>
                <w:b/>
              </w:rPr>
              <w:t>Value</w:t>
            </w:r>
          </w:p>
        </w:tc>
      </w:tr>
      <w:tr w:rsidR="001B4BB7" w:rsidRPr="003C4037" w14:paraId="5B07B172" w14:textId="77777777" w:rsidTr="00E82E99">
        <w:trPr>
          <w:jc w:val="center"/>
        </w:trPr>
        <w:tc>
          <w:tcPr>
            <w:tcW w:w="5000" w:type="pct"/>
            <w:gridSpan w:val="3"/>
            <w:shd w:val="clear" w:color="auto" w:fill="auto"/>
          </w:tcPr>
          <w:p w14:paraId="2E786000" w14:textId="77777777" w:rsidR="001B4BB7" w:rsidRPr="003C4037" w:rsidRDefault="001B4BB7" w:rsidP="00E82E99">
            <w:pPr>
              <w:jc w:val="center"/>
              <w:rPr>
                <w:b/>
              </w:rPr>
            </w:pPr>
          </w:p>
        </w:tc>
      </w:tr>
      <w:tr w:rsidR="001B4BB7" w:rsidRPr="003C4037" w14:paraId="1EB3DDEE" w14:textId="77777777" w:rsidTr="00E82E99">
        <w:trPr>
          <w:jc w:val="center"/>
        </w:trPr>
        <w:tc>
          <w:tcPr>
            <w:tcW w:w="5000" w:type="pct"/>
            <w:gridSpan w:val="3"/>
            <w:shd w:val="clear" w:color="auto" w:fill="C2D69B" w:themeFill="accent3" w:themeFillTint="99"/>
          </w:tcPr>
          <w:p w14:paraId="512F4D43" w14:textId="77777777" w:rsidR="001B4BB7" w:rsidRPr="003C4037" w:rsidRDefault="001B4BB7" w:rsidP="00E82E99">
            <w:pPr>
              <w:jc w:val="center"/>
              <w:rPr>
                <w:b/>
              </w:rPr>
            </w:pPr>
            <w:r w:rsidRPr="003C4037">
              <w:rPr>
                <w:b/>
              </w:rPr>
              <w:t>Topology</w:t>
            </w:r>
          </w:p>
        </w:tc>
      </w:tr>
      <w:tr w:rsidR="00BC2EAC" w:rsidRPr="003C4037" w14:paraId="0A619F9B" w14:textId="77777777" w:rsidTr="00BC2EAC">
        <w:trPr>
          <w:trHeight w:val="656"/>
          <w:jc w:val="center"/>
        </w:trPr>
        <w:tc>
          <w:tcPr>
            <w:tcW w:w="5000" w:type="pct"/>
            <w:gridSpan w:val="3"/>
            <w:shd w:val="clear" w:color="auto" w:fill="C2D69B" w:themeFill="accent3" w:themeFillTint="99"/>
          </w:tcPr>
          <w:p w14:paraId="7555BE16" w14:textId="77777777" w:rsidR="00BC2EAC" w:rsidRPr="003C4037" w:rsidRDefault="00BC2EAC" w:rsidP="00BC2EAC">
            <w:pPr>
              <w:jc w:val="center"/>
              <w:rPr>
                <w:lang w:val="en-US" w:eastAsia="ko-KR"/>
              </w:rPr>
            </w:pPr>
          </w:p>
          <w:p w14:paraId="756A4EE5"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20613D61" w14:textId="77777777" w:rsidTr="00CE4765">
        <w:trPr>
          <w:trHeight w:val="260"/>
          <w:jc w:val="center"/>
        </w:trPr>
        <w:tc>
          <w:tcPr>
            <w:tcW w:w="1795" w:type="pct"/>
            <w:shd w:val="clear" w:color="auto" w:fill="C2D69B" w:themeFill="accent3" w:themeFillTint="99"/>
          </w:tcPr>
          <w:p w14:paraId="5E34ACE3"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25D9676B" w14:textId="77777777" w:rsidR="001B4BB7" w:rsidRPr="003C4037" w:rsidRDefault="001B4BB7" w:rsidP="00E82E99">
            <w:pPr>
              <w:rPr>
                <w:lang w:val="en-US" w:eastAsia="ko-KR"/>
              </w:rPr>
            </w:pPr>
          </w:p>
        </w:tc>
      </w:tr>
      <w:tr w:rsidR="00BC2EAC" w:rsidRPr="003C4037" w14:paraId="42CFA3F4" w14:textId="77777777" w:rsidTr="00BC2EAC">
        <w:trPr>
          <w:jc w:val="center"/>
        </w:trPr>
        <w:tc>
          <w:tcPr>
            <w:tcW w:w="1795" w:type="pct"/>
            <w:shd w:val="clear" w:color="auto" w:fill="C2D69B" w:themeFill="accent3" w:themeFillTint="99"/>
          </w:tcPr>
          <w:p w14:paraId="4D7C6CFB" w14:textId="77777777" w:rsidR="00BC2EAC" w:rsidRPr="003C4037" w:rsidRDefault="00BC2EAC" w:rsidP="004260A7">
            <w:r w:rsidRPr="003C4037">
              <w:t>APs location</w:t>
            </w:r>
          </w:p>
        </w:tc>
        <w:tc>
          <w:tcPr>
            <w:tcW w:w="3205" w:type="pct"/>
            <w:gridSpan w:val="2"/>
            <w:shd w:val="clear" w:color="auto" w:fill="C2D69B" w:themeFill="accent3" w:themeFillTint="99"/>
          </w:tcPr>
          <w:p w14:paraId="396DC29C" w14:textId="77777777" w:rsidR="00BC2EAC" w:rsidRPr="003C4037" w:rsidRDefault="00BC2EAC" w:rsidP="004260A7">
            <w:pPr>
              <w:rPr>
                <w:lang w:eastAsia="ko-KR"/>
              </w:rPr>
            </w:pPr>
          </w:p>
        </w:tc>
      </w:tr>
      <w:tr w:rsidR="00F27EBF" w:rsidRPr="003C4037" w14:paraId="7C59DD58" w14:textId="77777777" w:rsidTr="00BC2EAC">
        <w:trPr>
          <w:jc w:val="center"/>
        </w:trPr>
        <w:tc>
          <w:tcPr>
            <w:tcW w:w="1795" w:type="pct"/>
            <w:shd w:val="clear" w:color="auto" w:fill="C2D69B" w:themeFill="accent3" w:themeFillTint="99"/>
          </w:tcPr>
          <w:p w14:paraId="32D193D8"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2D2194E5" w14:textId="77777777" w:rsidR="00F27EBF" w:rsidRPr="003C4037" w:rsidRDefault="00F27EBF" w:rsidP="004260A7">
            <w:pPr>
              <w:rPr>
                <w:lang w:eastAsia="ko-KR"/>
              </w:rPr>
            </w:pPr>
          </w:p>
        </w:tc>
      </w:tr>
      <w:tr w:rsidR="00BC2EAC" w:rsidRPr="003C4037" w14:paraId="5FF0F6A5" w14:textId="77777777" w:rsidTr="00BC2EAC">
        <w:trPr>
          <w:jc w:val="center"/>
        </w:trPr>
        <w:tc>
          <w:tcPr>
            <w:tcW w:w="1795" w:type="pct"/>
            <w:shd w:val="clear" w:color="auto" w:fill="C2D69B" w:themeFill="accent3" w:themeFillTint="99"/>
          </w:tcPr>
          <w:p w14:paraId="1E8D761A" w14:textId="77777777" w:rsidR="00BC2EAC" w:rsidRPr="003C4037" w:rsidRDefault="00BC2EAC" w:rsidP="004260A7">
            <w:r w:rsidRPr="003C4037">
              <w:t>STAs location</w:t>
            </w:r>
          </w:p>
        </w:tc>
        <w:tc>
          <w:tcPr>
            <w:tcW w:w="3205" w:type="pct"/>
            <w:gridSpan w:val="2"/>
            <w:shd w:val="clear" w:color="auto" w:fill="C2D69B" w:themeFill="accent3" w:themeFillTint="99"/>
          </w:tcPr>
          <w:p w14:paraId="33F8841C" w14:textId="77777777" w:rsidR="00BC2EAC" w:rsidRPr="003C4037" w:rsidRDefault="00BC2EAC" w:rsidP="004260A7"/>
        </w:tc>
      </w:tr>
      <w:tr w:rsidR="00BC2EAC" w:rsidRPr="003C4037" w14:paraId="081A6A51" w14:textId="77777777" w:rsidTr="00BC2EAC">
        <w:trPr>
          <w:jc w:val="center"/>
        </w:trPr>
        <w:tc>
          <w:tcPr>
            <w:tcW w:w="1795" w:type="pct"/>
            <w:shd w:val="clear" w:color="auto" w:fill="C2D69B" w:themeFill="accent3" w:themeFillTint="99"/>
          </w:tcPr>
          <w:p w14:paraId="3A32F4EE"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4FEB11E5" w14:textId="77777777" w:rsidR="00BC2EAC" w:rsidRPr="003C4037" w:rsidRDefault="00BC2EAC" w:rsidP="004260A7"/>
        </w:tc>
      </w:tr>
      <w:tr w:rsidR="001B4BB7" w:rsidRPr="003C4037" w14:paraId="26CBA54F" w14:textId="77777777" w:rsidTr="00E82E99">
        <w:trPr>
          <w:jc w:val="center"/>
        </w:trPr>
        <w:tc>
          <w:tcPr>
            <w:tcW w:w="1795" w:type="pct"/>
            <w:shd w:val="clear" w:color="auto" w:fill="C2D69B" w:themeFill="accent3" w:themeFillTint="99"/>
          </w:tcPr>
          <w:p w14:paraId="786D5D05"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1696807B" w14:textId="77777777" w:rsidR="001B4BB7" w:rsidRPr="003C4037" w:rsidRDefault="001B4BB7" w:rsidP="00E82E99"/>
        </w:tc>
      </w:tr>
      <w:tr w:rsidR="001B4BB7" w:rsidRPr="003C4037" w14:paraId="4D2796FE" w14:textId="77777777" w:rsidTr="00E82E99">
        <w:trPr>
          <w:jc w:val="center"/>
        </w:trPr>
        <w:tc>
          <w:tcPr>
            <w:tcW w:w="1795" w:type="pct"/>
            <w:shd w:val="clear" w:color="auto" w:fill="C2D69B" w:themeFill="accent3" w:themeFillTint="99"/>
          </w:tcPr>
          <w:p w14:paraId="6D918B22"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0393837A" w14:textId="77777777" w:rsidR="001B4BB7" w:rsidRPr="003C4037" w:rsidRDefault="001B4BB7" w:rsidP="00E82E99"/>
        </w:tc>
      </w:tr>
      <w:tr w:rsidR="001B4BB7" w:rsidRPr="003C4037" w14:paraId="42E294EC" w14:textId="77777777" w:rsidTr="00E82E99">
        <w:trPr>
          <w:jc w:val="center"/>
        </w:trPr>
        <w:tc>
          <w:tcPr>
            <w:tcW w:w="5000" w:type="pct"/>
            <w:gridSpan w:val="3"/>
          </w:tcPr>
          <w:p w14:paraId="02D8668B" w14:textId="77777777" w:rsidR="001B4BB7" w:rsidRPr="003C4037" w:rsidRDefault="001B4BB7" w:rsidP="00E82E99"/>
        </w:tc>
      </w:tr>
      <w:tr w:rsidR="001B4BB7" w:rsidRPr="003C4037" w14:paraId="5C626EE9" w14:textId="77777777" w:rsidTr="00E82E99">
        <w:trPr>
          <w:jc w:val="center"/>
        </w:trPr>
        <w:tc>
          <w:tcPr>
            <w:tcW w:w="5000" w:type="pct"/>
            <w:gridSpan w:val="3"/>
            <w:shd w:val="clear" w:color="auto" w:fill="D99594" w:themeFill="accent2" w:themeFillTint="99"/>
          </w:tcPr>
          <w:p w14:paraId="097804F2"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566E2E15" w14:textId="77777777" w:rsidTr="00E82E99">
        <w:trPr>
          <w:jc w:val="center"/>
        </w:trPr>
        <w:tc>
          <w:tcPr>
            <w:tcW w:w="1795" w:type="pct"/>
            <w:shd w:val="clear" w:color="auto" w:fill="D99594" w:themeFill="accent2" w:themeFillTint="99"/>
          </w:tcPr>
          <w:p w14:paraId="4745C6EC"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5AED2340" w14:textId="77777777" w:rsidR="001B4BB7" w:rsidRPr="003C4037" w:rsidRDefault="001B4BB7" w:rsidP="00E82E99"/>
        </w:tc>
      </w:tr>
      <w:tr w:rsidR="001B4BB7" w:rsidRPr="003C4037" w14:paraId="3C740C45" w14:textId="77777777" w:rsidTr="00E82E99">
        <w:trPr>
          <w:jc w:val="center"/>
        </w:trPr>
        <w:tc>
          <w:tcPr>
            <w:tcW w:w="1795" w:type="pct"/>
            <w:shd w:val="clear" w:color="auto" w:fill="D99594" w:themeFill="accent2" w:themeFillTint="99"/>
          </w:tcPr>
          <w:p w14:paraId="5BEAC1AE"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5815192F" w14:textId="77777777" w:rsidR="001B4BB7" w:rsidRPr="003C4037" w:rsidRDefault="001B4BB7" w:rsidP="00E82E99"/>
        </w:tc>
      </w:tr>
      <w:tr w:rsidR="001B4BB7" w:rsidRPr="003C4037" w14:paraId="3B96AED9" w14:textId="77777777" w:rsidTr="00E82E99">
        <w:trPr>
          <w:jc w:val="center"/>
        </w:trPr>
        <w:tc>
          <w:tcPr>
            <w:tcW w:w="1795" w:type="pct"/>
            <w:shd w:val="clear" w:color="auto" w:fill="D99594" w:themeFill="accent2" w:themeFillTint="99"/>
          </w:tcPr>
          <w:p w14:paraId="4B0797FF"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7D5EDECF" w14:textId="77777777" w:rsidR="001B4BB7" w:rsidRPr="003C4037" w:rsidRDefault="001B4BB7" w:rsidP="00E82E99"/>
        </w:tc>
      </w:tr>
      <w:tr w:rsidR="001B4BB7" w:rsidRPr="003C4037" w14:paraId="55E8DFD4" w14:textId="77777777" w:rsidTr="00E82E99">
        <w:trPr>
          <w:jc w:val="center"/>
        </w:trPr>
        <w:tc>
          <w:tcPr>
            <w:tcW w:w="1795" w:type="pct"/>
            <w:shd w:val="clear" w:color="auto" w:fill="D99594" w:themeFill="accent2" w:themeFillTint="99"/>
          </w:tcPr>
          <w:p w14:paraId="1EBE9A38"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112F1297" w14:textId="77777777" w:rsidR="001B4BB7" w:rsidRPr="003C4037" w:rsidRDefault="001B4BB7" w:rsidP="00E82E99"/>
        </w:tc>
      </w:tr>
      <w:tr w:rsidR="001B4BB7" w:rsidRPr="003C4037" w14:paraId="6F713F50" w14:textId="77777777" w:rsidTr="00E82E99">
        <w:trPr>
          <w:jc w:val="center"/>
        </w:trPr>
        <w:tc>
          <w:tcPr>
            <w:tcW w:w="1795" w:type="pct"/>
            <w:shd w:val="clear" w:color="auto" w:fill="D99594" w:themeFill="accent2" w:themeFillTint="99"/>
          </w:tcPr>
          <w:p w14:paraId="61DFB1F6"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5DBB246D" w14:textId="77777777" w:rsidR="001B4BB7" w:rsidRPr="003C4037" w:rsidRDefault="001B4BB7" w:rsidP="00E82E99"/>
        </w:tc>
      </w:tr>
      <w:tr w:rsidR="001B4BB7" w:rsidRPr="003C4037" w14:paraId="2000B182" w14:textId="77777777" w:rsidTr="00E82E99">
        <w:trPr>
          <w:jc w:val="center"/>
        </w:trPr>
        <w:tc>
          <w:tcPr>
            <w:tcW w:w="1795" w:type="pct"/>
            <w:shd w:val="clear" w:color="auto" w:fill="D99594" w:themeFill="accent2" w:themeFillTint="99"/>
          </w:tcPr>
          <w:p w14:paraId="6696D878"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43FB6FE6" w14:textId="77777777" w:rsidR="001B4BB7" w:rsidRPr="003C4037" w:rsidRDefault="001B4BB7" w:rsidP="00E82E99"/>
        </w:tc>
      </w:tr>
      <w:tr w:rsidR="001B4BB7" w:rsidRPr="003C4037" w14:paraId="73092D0E" w14:textId="77777777" w:rsidTr="00E82E99">
        <w:trPr>
          <w:jc w:val="center"/>
        </w:trPr>
        <w:tc>
          <w:tcPr>
            <w:tcW w:w="1795" w:type="pct"/>
            <w:shd w:val="clear" w:color="auto" w:fill="D99594" w:themeFill="accent2" w:themeFillTint="99"/>
          </w:tcPr>
          <w:p w14:paraId="55A691BB"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7231940A" w14:textId="77777777" w:rsidR="001B4BB7" w:rsidRPr="003C4037" w:rsidRDefault="001B4BB7" w:rsidP="00E82E99"/>
        </w:tc>
      </w:tr>
      <w:tr w:rsidR="001B4BB7" w:rsidRPr="003C4037" w14:paraId="4766CAE6" w14:textId="77777777" w:rsidTr="00E82E99">
        <w:trPr>
          <w:jc w:val="center"/>
        </w:trPr>
        <w:tc>
          <w:tcPr>
            <w:tcW w:w="1795" w:type="pct"/>
            <w:shd w:val="clear" w:color="auto" w:fill="D99594" w:themeFill="accent2" w:themeFillTint="99"/>
          </w:tcPr>
          <w:p w14:paraId="421261CE"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563EEF15" w14:textId="77777777" w:rsidR="001B4BB7" w:rsidRPr="003C4037" w:rsidRDefault="001B4BB7" w:rsidP="00E82E99"/>
        </w:tc>
      </w:tr>
      <w:tr w:rsidR="001B4BB7" w:rsidRPr="003C4037" w14:paraId="5B697377" w14:textId="77777777" w:rsidTr="00E82E99">
        <w:trPr>
          <w:jc w:val="center"/>
        </w:trPr>
        <w:tc>
          <w:tcPr>
            <w:tcW w:w="1795" w:type="pct"/>
            <w:shd w:val="clear" w:color="auto" w:fill="D99594" w:themeFill="accent2" w:themeFillTint="99"/>
          </w:tcPr>
          <w:p w14:paraId="4D82C454"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2CB29E23" w14:textId="77777777" w:rsidR="001B4BB7" w:rsidRPr="003C4037" w:rsidRDefault="001B4BB7" w:rsidP="00E82E99">
            <w:pPr>
              <w:tabs>
                <w:tab w:val="center" w:pos="2286"/>
              </w:tabs>
            </w:pPr>
          </w:p>
        </w:tc>
      </w:tr>
      <w:tr w:rsidR="001B4BB7" w:rsidRPr="003C4037" w14:paraId="19074671" w14:textId="77777777" w:rsidTr="00E82E99">
        <w:trPr>
          <w:jc w:val="center"/>
        </w:trPr>
        <w:tc>
          <w:tcPr>
            <w:tcW w:w="1795" w:type="pct"/>
            <w:shd w:val="clear" w:color="auto" w:fill="D99594" w:themeFill="accent2" w:themeFillTint="99"/>
          </w:tcPr>
          <w:p w14:paraId="777F7265"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6F54888C" w14:textId="77777777" w:rsidR="001B4BB7" w:rsidRPr="003C4037" w:rsidRDefault="001B4BB7" w:rsidP="00E82E99">
            <w:pPr>
              <w:tabs>
                <w:tab w:val="center" w:pos="2286"/>
              </w:tabs>
            </w:pPr>
          </w:p>
        </w:tc>
      </w:tr>
      <w:tr w:rsidR="001B4BB7" w:rsidRPr="003C4037" w14:paraId="1CA50213" w14:textId="77777777" w:rsidTr="00E82E99">
        <w:trPr>
          <w:jc w:val="center"/>
        </w:trPr>
        <w:tc>
          <w:tcPr>
            <w:tcW w:w="5000" w:type="pct"/>
            <w:gridSpan w:val="3"/>
          </w:tcPr>
          <w:p w14:paraId="47261FF6" w14:textId="77777777" w:rsidR="001B4BB7" w:rsidRPr="003C4037" w:rsidRDefault="001B4BB7" w:rsidP="00E82E99"/>
        </w:tc>
      </w:tr>
      <w:tr w:rsidR="001B4BB7" w:rsidRPr="003C4037" w14:paraId="11829003" w14:textId="77777777" w:rsidTr="00E82E99">
        <w:trPr>
          <w:jc w:val="center"/>
        </w:trPr>
        <w:tc>
          <w:tcPr>
            <w:tcW w:w="5000" w:type="pct"/>
            <w:gridSpan w:val="3"/>
            <w:shd w:val="clear" w:color="auto" w:fill="B8CCE4" w:themeFill="accent1" w:themeFillTint="66"/>
          </w:tcPr>
          <w:p w14:paraId="014D675A"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4287315C" w14:textId="77777777" w:rsidTr="00E82E99">
        <w:trPr>
          <w:jc w:val="center"/>
        </w:trPr>
        <w:tc>
          <w:tcPr>
            <w:tcW w:w="1795" w:type="pct"/>
            <w:shd w:val="clear" w:color="auto" w:fill="B8CCE4" w:themeFill="accent1" w:themeFillTint="66"/>
          </w:tcPr>
          <w:p w14:paraId="58DB6BED"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74C84836" w14:textId="77777777" w:rsidR="001B4BB7" w:rsidRPr="003C4037" w:rsidRDefault="001B4BB7" w:rsidP="00E82E99"/>
        </w:tc>
      </w:tr>
      <w:tr w:rsidR="001B4BB7" w:rsidRPr="003C4037" w14:paraId="1EC7E75A" w14:textId="77777777" w:rsidTr="00E82E99">
        <w:trPr>
          <w:jc w:val="center"/>
        </w:trPr>
        <w:tc>
          <w:tcPr>
            <w:tcW w:w="1795" w:type="pct"/>
            <w:shd w:val="clear" w:color="auto" w:fill="B8CCE4" w:themeFill="accent1" w:themeFillTint="66"/>
          </w:tcPr>
          <w:p w14:paraId="577D6612"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00C19D9B" w14:textId="77777777" w:rsidR="001B4BB7" w:rsidRPr="003C4037" w:rsidRDefault="001B4BB7" w:rsidP="00E82E99"/>
        </w:tc>
      </w:tr>
      <w:tr w:rsidR="001B4BB7" w:rsidRPr="003C4037" w14:paraId="56DDC804" w14:textId="77777777" w:rsidTr="00E82E99">
        <w:trPr>
          <w:jc w:val="center"/>
        </w:trPr>
        <w:tc>
          <w:tcPr>
            <w:tcW w:w="1795" w:type="pct"/>
            <w:shd w:val="clear" w:color="auto" w:fill="B8CCE4" w:themeFill="accent1" w:themeFillTint="66"/>
          </w:tcPr>
          <w:p w14:paraId="76032955"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72558BB6" w14:textId="77777777" w:rsidR="001B4BB7" w:rsidRPr="003C4037" w:rsidRDefault="001B4BB7" w:rsidP="00E82E99"/>
        </w:tc>
      </w:tr>
      <w:tr w:rsidR="001B4BB7" w:rsidRPr="003C4037" w14:paraId="2A41D765" w14:textId="77777777" w:rsidTr="00E82E99">
        <w:trPr>
          <w:jc w:val="center"/>
        </w:trPr>
        <w:tc>
          <w:tcPr>
            <w:tcW w:w="1795" w:type="pct"/>
            <w:shd w:val="clear" w:color="auto" w:fill="B8CCE4" w:themeFill="accent1" w:themeFillTint="66"/>
          </w:tcPr>
          <w:p w14:paraId="154F27E2"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18B9C832" w14:textId="77777777" w:rsidR="001B4BB7" w:rsidRPr="003C4037" w:rsidRDefault="001B4BB7" w:rsidP="00E82E99"/>
        </w:tc>
      </w:tr>
      <w:tr w:rsidR="001B4BB7" w:rsidRPr="003C4037" w14:paraId="4AB935B8" w14:textId="77777777" w:rsidTr="00E82E99">
        <w:trPr>
          <w:jc w:val="center"/>
        </w:trPr>
        <w:tc>
          <w:tcPr>
            <w:tcW w:w="1795" w:type="pct"/>
            <w:shd w:val="clear" w:color="auto" w:fill="B8CCE4" w:themeFill="accent1" w:themeFillTint="66"/>
          </w:tcPr>
          <w:p w14:paraId="3AF0FE21"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4A5219EB" w14:textId="77777777" w:rsidR="001B4BB7" w:rsidRPr="003C4037" w:rsidRDefault="001B4BB7" w:rsidP="00E82E99"/>
        </w:tc>
      </w:tr>
      <w:tr w:rsidR="001B4BB7" w:rsidRPr="003C4037" w14:paraId="22DC04A1" w14:textId="77777777" w:rsidTr="00E82E99">
        <w:trPr>
          <w:jc w:val="center"/>
        </w:trPr>
        <w:tc>
          <w:tcPr>
            <w:tcW w:w="1795" w:type="pct"/>
            <w:shd w:val="clear" w:color="auto" w:fill="B8CCE4" w:themeFill="accent1" w:themeFillTint="66"/>
          </w:tcPr>
          <w:p w14:paraId="3E4EBC85"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6DA30AA3" w14:textId="77777777" w:rsidR="001B4BB7" w:rsidRPr="003C4037" w:rsidRDefault="001B4BB7" w:rsidP="00E82E99">
            <w:pPr>
              <w:rPr>
                <w:lang w:val="en-US" w:eastAsia="ko-KR"/>
              </w:rPr>
            </w:pPr>
          </w:p>
        </w:tc>
      </w:tr>
    </w:tbl>
    <w:p w14:paraId="6DAA603D" w14:textId="77777777" w:rsidR="005F7775" w:rsidRPr="003C4037" w:rsidRDefault="005F7775" w:rsidP="005F7775"/>
    <w:p w14:paraId="3C3AF680" w14:textId="77777777" w:rsidR="00F27424" w:rsidRPr="003C4037" w:rsidRDefault="00F27424" w:rsidP="005F7775"/>
    <w:p w14:paraId="3D0F6D88" w14:textId="77777777" w:rsidR="00F27424" w:rsidRPr="003C4037" w:rsidRDefault="00F27424" w:rsidP="005F7775">
      <w:pPr>
        <w:rPr>
          <w:b/>
          <w:bCs/>
          <w:sz w:val="16"/>
          <w:lang w:val="en-US" w:eastAsia="ko-KR"/>
        </w:rPr>
      </w:pPr>
      <w:r w:rsidRPr="003C4037">
        <w:rPr>
          <w:b/>
          <w:bCs/>
          <w:sz w:val="16"/>
          <w:lang w:val="en-US" w:eastAsia="ko-KR"/>
        </w:rPr>
        <w:t>Traffic model</w:t>
      </w:r>
    </w:p>
    <w:p w14:paraId="13E9DCDD"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14:paraId="39C146C4" w14:textId="77777777" w:rsidTr="00E82E99">
        <w:trPr>
          <w:trHeight w:val="422"/>
        </w:trPr>
        <w:tc>
          <w:tcPr>
            <w:tcW w:w="5000" w:type="pct"/>
            <w:gridSpan w:val="6"/>
          </w:tcPr>
          <w:p w14:paraId="0DCAD7B1"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62D1A51E" w14:textId="77777777" w:rsidTr="00E82E99">
        <w:trPr>
          <w:trHeight w:val="422"/>
        </w:trPr>
        <w:tc>
          <w:tcPr>
            <w:tcW w:w="368" w:type="pct"/>
            <w:vAlign w:val="bottom"/>
          </w:tcPr>
          <w:p w14:paraId="46C4A026"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0040AE92"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4C75C592"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5D294429"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1328C41F"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1DF889F8"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7BBB0BC9" w14:textId="77777777" w:rsidTr="00E82E99">
        <w:tc>
          <w:tcPr>
            <w:tcW w:w="5000" w:type="pct"/>
            <w:gridSpan w:val="6"/>
          </w:tcPr>
          <w:p w14:paraId="1FB84851"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150B7DD6" w14:textId="77777777" w:rsidTr="00E82E99">
        <w:tc>
          <w:tcPr>
            <w:tcW w:w="368" w:type="pct"/>
          </w:tcPr>
          <w:p w14:paraId="51C01F58" w14:textId="77777777" w:rsidR="004940C8" w:rsidRPr="003C4037" w:rsidRDefault="004940C8" w:rsidP="00E82E99">
            <w:pPr>
              <w:rPr>
                <w:lang w:eastAsia="ko-KR"/>
              </w:rPr>
            </w:pPr>
            <w:r w:rsidRPr="003C4037">
              <w:rPr>
                <w:lang w:eastAsia="ko-KR"/>
              </w:rPr>
              <w:t>D1</w:t>
            </w:r>
          </w:p>
        </w:tc>
        <w:tc>
          <w:tcPr>
            <w:tcW w:w="647" w:type="pct"/>
          </w:tcPr>
          <w:p w14:paraId="527F6097" w14:textId="77777777" w:rsidR="004940C8" w:rsidRPr="003C4037" w:rsidRDefault="004940C8" w:rsidP="00E82E99">
            <w:pPr>
              <w:rPr>
                <w:lang w:eastAsia="ko-KR"/>
              </w:rPr>
            </w:pPr>
            <w:r w:rsidRPr="003C4037">
              <w:rPr>
                <w:lang w:eastAsia="ko-KR"/>
              </w:rPr>
              <w:t>AP/STA1</w:t>
            </w:r>
          </w:p>
        </w:tc>
        <w:tc>
          <w:tcPr>
            <w:tcW w:w="539" w:type="pct"/>
          </w:tcPr>
          <w:p w14:paraId="7BA950BA" w14:textId="77777777" w:rsidR="004940C8" w:rsidRPr="003C4037" w:rsidRDefault="004940C8" w:rsidP="00E82E99">
            <w:pPr>
              <w:rPr>
                <w:sz w:val="20"/>
                <w:lang w:eastAsia="ko-KR"/>
              </w:rPr>
            </w:pPr>
            <w:r w:rsidRPr="003C4037">
              <w:rPr>
                <w:sz w:val="20"/>
                <w:lang w:eastAsia="ko-KR"/>
              </w:rPr>
              <w:t>4k Video</w:t>
            </w:r>
          </w:p>
        </w:tc>
        <w:tc>
          <w:tcPr>
            <w:tcW w:w="540" w:type="pct"/>
          </w:tcPr>
          <w:p w14:paraId="298AE18A" w14:textId="77777777" w:rsidR="004940C8" w:rsidRPr="003C4037" w:rsidRDefault="004940C8" w:rsidP="00E82E99">
            <w:pPr>
              <w:rPr>
                <w:lang w:eastAsia="ko-KR"/>
              </w:rPr>
            </w:pPr>
            <w:r w:rsidRPr="003C4037">
              <w:rPr>
                <w:lang w:eastAsia="ko-KR"/>
              </w:rPr>
              <w:t>T1</w:t>
            </w:r>
          </w:p>
        </w:tc>
        <w:tc>
          <w:tcPr>
            <w:tcW w:w="2646" w:type="pct"/>
          </w:tcPr>
          <w:p w14:paraId="4FFB293F" w14:textId="77777777" w:rsidR="004940C8" w:rsidRPr="003C4037" w:rsidRDefault="004940C8" w:rsidP="00E82E99">
            <w:pPr>
              <w:rPr>
                <w:lang w:eastAsia="ko-KR"/>
              </w:rPr>
            </w:pPr>
          </w:p>
        </w:tc>
        <w:tc>
          <w:tcPr>
            <w:tcW w:w="260" w:type="pct"/>
          </w:tcPr>
          <w:p w14:paraId="716A45FA" w14:textId="77777777" w:rsidR="004940C8" w:rsidRPr="003C4037" w:rsidRDefault="004940C8" w:rsidP="00E82E99">
            <w:pPr>
              <w:rPr>
                <w:lang w:eastAsia="ko-KR"/>
              </w:rPr>
            </w:pPr>
            <w:r w:rsidRPr="003C4037">
              <w:rPr>
                <w:lang w:eastAsia="ko-KR"/>
              </w:rPr>
              <w:t>VI</w:t>
            </w:r>
          </w:p>
        </w:tc>
      </w:tr>
      <w:tr w:rsidR="004940C8" w:rsidRPr="003C4037" w14:paraId="43DEC140" w14:textId="77777777" w:rsidTr="00E82E99">
        <w:tc>
          <w:tcPr>
            <w:tcW w:w="368" w:type="pct"/>
          </w:tcPr>
          <w:p w14:paraId="74E73183" w14:textId="77777777" w:rsidR="004940C8" w:rsidRPr="003C4037" w:rsidRDefault="004940C8" w:rsidP="00E82E99">
            <w:pPr>
              <w:rPr>
                <w:lang w:eastAsia="ko-KR"/>
              </w:rPr>
            </w:pPr>
            <w:r w:rsidRPr="003C4037">
              <w:rPr>
                <w:lang w:eastAsia="ko-KR"/>
              </w:rPr>
              <w:t>D2</w:t>
            </w:r>
          </w:p>
        </w:tc>
        <w:tc>
          <w:tcPr>
            <w:tcW w:w="647" w:type="pct"/>
          </w:tcPr>
          <w:p w14:paraId="64636653" w14:textId="77777777" w:rsidR="004940C8" w:rsidRPr="003C4037" w:rsidRDefault="004940C8" w:rsidP="00E82E99">
            <w:pPr>
              <w:rPr>
                <w:lang w:eastAsia="ko-KR"/>
              </w:rPr>
            </w:pPr>
            <w:r w:rsidRPr="003C4037">
              <w:rPr>
                <w:lang w:eastAsia="ko-KR"/>
              </w:rPr>
              <w:t>AP/STA2</w:t>
            </w:r>
          </w:p>
        </w:tc>
        <w:tc>
          <w:tcPr>
            <w:tcW w:w="539" w:type="pct"/>
          </w:tcPr>
          <w:p w14:paraId="5459622E"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04186B5C" w14:textId="77777777" w:rsidR="004940C8" w:rsidRPr="003C4037" w:rsidRDefault="004940C8" w:rsidP="00E82E99">
            <w:pPr>
              <w:rPr>
                <w:lang w:eastAsia="ko-KR"/>
              </w:rPr>
            </w:pPr>
            <w:r w:rsidRPr="003C4037">
              <w:rPr>
                <w:lang w:eastAsia="ko-KR"/>
              </w:rPr>
              <w:t>T3</w:t>
            </w:r>
          </w:p>
        </w:tc>
        <w:tc>
          <w:tcPr>
            <w:tcW w:w="2646" w:type="pct"/>
          </w:tcPr>
          <w:p w14:paraId="37DB6A6F" w14:textId="77777777" w:rsidR="004940C8" w:rsidRPr="003C4037" w:rsidRDefault="004940C8" w:rsidP="00E82E99">
            <w:pPr>
              <w:rPr>
                <w:b/>
                <w:lang w:eastAsia="ko-KR"/>
              </w:rPr>
            </w:pPr>
          </w:p>
        </w:tc>
        <w:tc>
          <w:tcPr>
            <w:tcW w:w="260" w:type="pct"/>
          </w:tcPr>
          <w:p w14:paraId="778EFF22" w14:textId="77777777" w:rsidR="004940C8" w:rsidRPr="003C4037" w:rsidRDefault="004940C8" w:rsidP="00E82E99">
            <w:pPr>
              <w:rPr>
                <w:lang w:eastAsia="ko-KR"/>
              </w:rPr>
            </w:pPr>
            <w:r w:rsidRPr="003C4037">
              <w:rPr>
                <w:lang w:eastAsia="ko-KR"/>
              </w:rPr>
              <w:t>BE</w:t>
            </w:r>
          </w:p>
        </w:tc>
      </w:tr>
      <w:tr w:rsidR="004940C8" w:rsidRPr="003C4037" w14:paraId="2E4374CD" w14:textId="77777777" w:rsidTr="00E82E99">
        <w:tc>
          <w:tcPr>
            <w:tcW w:w="368" w:type="pct"/>
          </w:tcPr>
          <w:p w14:paraId="53A87E81" w14:textId="77777777" w:rsidR="004940C8" w:rsidRPr="003C4037" w:rsidRDefault="004940C8" w:rsidP="00E82E99">
            <w:pPr>
              <w:rPr>
                <w:lang w:eastAsia="ko-KR"/>
              </w:rPr>
            </w:pPr>
            <w:r w:rsidRPr="003C4037">
              <w:rPr>
                <w:lang w:eastAsia="ko-KR"/>
              </w:rPr>
              <w:t>D3</w:t>
            </w:r>
          </w:p>
        </w:tc>
        <w:tc>
          <w:tcPr>
            <w:tcW w:w="647" w:type="pct"/>
          </w:tcPr>
          <w:p w14:paraId="0209F4EE" w14:textId="77777777" w:rsidR="004940C8" w:rsidRPr="003C4037" w:rsidRDefault="004940C8" w:rsidP="00E82E99">
            <w:pPr>
              <w:rPr>
                <w:lang w:eastAsia="ko-KR"/>
              </w:rPr>
            </w:pPr>
            <w:r w:rsidRPr="003C4037">
              <w:rPr>
                <w:lang w:eastAsia="ko-KR"/>
              </w:rPr>
              <w:t>AP/STA3</w:t>
            </w:r>
          </w:p>
        </w:tc>
        <w:tc>
          <w:tcPr>
            <w:tcW w:w="539" w:type="pct"/>
          </w:tcPr>
          <w:p w14:paraId="53060EAC" w14:textId="77777777" w:rsidR="004940C8" w:rsidRPr="003C4037" w:rsidRDefault="004940C8" w:rsidP="00E82E99">
            <w:pPr>
              <w:rPr>
                <w:sz w:val="20"/>
                <w:lang w:eastAsia="ko-KR"/>
              </w:rPr>
            </w:pPr>
            <w:r w:rsidRPr="003C4037">
              <w:rPr>
                <w:sz w:val="20"/>
                <w:lang w:eastAsia="ko-KR"/>
              </w:rPr>
              <w:t>…</w:t>
            </w:r>
          </w:p>
        </w:tc>
        <w:tc>
          <w:tcPr>
            <w:tcW w:w="540" w:type="pct"/>
          </w:tcPr>
          <w:p w14:paraId="2A6DCFE1" w14:textId="77777777" w:rsidR="004940C8" w:rsidRPr="003C4037" w:rsidRDefault="004940C8" w:rsidP="00E82E99">
            <w:pPr>
              <w:rPr>
                <w:lang w:eastAsia="ko-KR"/>
              </w:rPr>
            </w:pPr>
          </w:p>
        </w:tc>
        <w:tc>
          <w:tcPr>
            <w:tcW w:w="2646" w:type="pct"/>
          </w:tcPr>
          <w:p w14:paraId="51CCAABA" w14:textId="77777777" w:rsidR="004940C8" w:rsidRPr="003C4037" w:rsidRDefault="004940C8" w:rsidP="00E82E99">
            <w:pPr>
              <w:rPr>
                <w:b/>
                <w:lang w:eastAsia="ko-KR"/>
              </w:rPr>
            </w:pPr>
          </w:p>
        </w:tc>
        <w:tc>
          <w:tcPr>
            <w:tcW w:w="260" w:type="pct"/>
          </w:tcPr>
          <w:p w14:paraId="33BE800E" w14:textId="77777777" w:rsidR="004940C8" w:rsidRPr="003C4037" w:rsidRDefault="004940C8" w:rsidP="00E82E99">
            <w:pPr>
              <w:rPr>
                <w:b/>
                <w:lang w:eastAsia="ko-KR"/>
              </w:rPr>
            </w:pPr>
          </w:p>
        </w:tc>
      </w:tr>
      <w:tr w:rsidR="004940C8" w:rsidRPr="003C4037" w14:paraId="43394FAA" w14:textId="77777777" w:rsidTr="00E82E99">
        <w:tc>
          <w:tcPr>
            <w:tcW w:w="368" w:type="pct"/>
          </w:tcPr>
          <w:p w14:paraId="6CE49C89" w14:textId="77777777" w:rsidR="004940C8" w:rsidRPr="003C4037" w:rsidRDefault="004940C8" w:rsidP="00E82E99">
            <w:pPr>
              <w:rPr>
                <w:lang w:eastAsia="ko-KR"/>
              </w:rPr>
            </w:pPr>
            <w:r w:rsidRPr="003C4037">
              <w:rPr>
                <w:lang w:eastAsia="ko-KR"/>
              </w:rPr>
              <w:lastRenderedPageBreak/>
              <w:t>…</w:t>
            </w:r>
          </w:p>
        </w:tc>
        <w:tc>
          <w:tcPr>
            <w:tcW w:w="647" w:type="pct"/>
          </w:tcPr>
          <w:p w14:paraId="1956193A" w14:textId="77777777" w:rsidR="004940C8" w:rsidRPr="003C4037" w:rsidRDefault="004940C8" w:rsidP="00E82E99">
            <w:pPr>
              <w:rPr>
                <w:lang w:eastAsia="ko-KR"/>
              </w:rPr>
            </w:pPr>
            <w:r w:rsidRPr="003C4037">
              <w:rPr>
                <w:lang w:eastAsia="ko-KR"/>
              </w:rPr>
              <w:t>…</w:t>
            </w:r>
          </w:p>
        </w:tc>
        <w:tc>
          <w:tcPr>
            <w:tcW w:w="539" w:type="pct"/>
          </w:tcPr>
          <w:p w14:paraId="17127773" w14:textId="77777777" w:rsidR="004940C8" w:rsidRPr="003C4037" w:rsidRDefault="004940C8" w:rsidP="00E82E99">
            <w:pPr>
              <w:rPr>
                <w:sz w:val="20"/>
                <w:lang w:eastAsia="ko-KR"/>
              </w:rPr>
            </w:pPr>
          </w:p>
        </w:tc>
        <w:tc>
          <w:tcPr>
            <w:tcW w:w="540" w:type="pct"/>
          </w:tcPr>
          <w:p w14:paraId="3A7D4527" w14:textId="77777777" w:rsidR="004940C8" w:rsidRPr="003C4037" w:rsidRDefault="004940C8" w:rsidP="00E82E99">
            <w:pPr>
              <w:rPr>
                <w:lang w:eastAsia="ko-KR"/>
              </w:rPr>
            </w:pPr>
          </w:p>
        </w:tc>
        <w:tc>
          <w:tcPr>
            <w:tcW w:w="2646" w:type="pct"/>
          </w:tcPr>
          <w:p w14:paraId="72D2C2DB" w14:textId="77777777" w:rsidR="004940C8" w:rsidRPr="003C4037" w:rsidRDefault="004940C8" w:rsidP="00E82E99">
            <w:pPr>
              <w:rPr>
                <w:b/>
                <w:lang w:eastAsia="ko-KR"/>
              </w:rPr>
            </w:pPr>
          </w:p>
        </w:tc>
        <w:tc>
          <w:tcPr>
            <w:tcW w:w="260" w:type="pct"/>
          </w:tcPr>
          <w:p w14:paraId="1A8A35A9" w14:textId="77777777" w:rsidR="004940C8" w:rsidRPr="003C4037" w:rsidRDefault="004940C8" w:rsidP="00E82E99">
            <w:pPr>
              <w:rPr>
                <w:b/>
                <w:lang w:eastAsia="ko-KR"/>
              </w:rPr>
            </w:pPr>
          </w:p>
        </w:tc>
      </w:tr>
      <w:tr w:rsidR="004940C8" w:rsidRPr="003C4037" w14:paraId="1DF58D98" w14:textId="77777777" w:rsidTr="00E82E99">
        <w:tc>
          <w:tcPr>
            <w:tcW w:w="368" w:type="pct"/>
          </w:tcPr>
          <w:p w14:paraId="08B1FA3D" w14:textId="77777777" w:rsidR="004940C8" w:rsidRPr="003C4037" w:rsidRDefault="004940C8" w:rsidP="00E82E99">
            <w:pPr>
              <w:rPr>
                <w:lang w:eastAsia="ko-KR"/>
              </w:rPr>
            </w:pPr>
            <w:r w:rsidRPr="003C4037">
              <w:rPr>
                <w:lang w:eastAsia="ko-KR"/>
              </w:rPr>
              <w:t>DN</w:t>
            </w:r>
          </w:p>
        </w:tc>
        <w:tc>
          <w:tcPr>
            <w:tcW w:w="647" w:type="pct"/>
          </w:tcPr>
          <w:p w14:paraId="2ED9A298" w14:textId="77777777" w:rsidR="004940C8" w:rsidRPr="003C4037" w:rsidRDefault="004940C8" w:rsidP="00E82E99">
            <w:pPr>
              <w:rPr>
                <w:lang w:eastAsia="ko-KR"/>
              </w:rPr>
            </w:pPr>
            <w:r w:rsidRPr="003C4037">
              <w:rPr>
                <w:lang w:eastAsia="ko-KR"/>
              </w:rPr>
              <w:t>AP/STAN</w:t>
            </w:r>
          </w:p>
        </w:tc>
        <w:tc>
          <w:tcPr>
            <w:tcW w:w="539" w:type="pct"/>
          </w:tcPr>
          <w:p w14:paraId="6E3F700A" w14:textId="77777777" w:rsidR="004940C8" w:rsidRPr="003C4037" w:rsidRDefault="004940C8" w:rsidP="00E82E99">
            <w:pPr>
              <w:rPr>
                <w:sz w:val="20"/>
                <w:lang w:eastAsia="ko-KR"/>
              </w:rPr>
            </w:pPr>
          </w:p>
        </w:tc>
        <w:tc>
          <w:tcPr>
            <w:tcW w:w="540" w:type="pct"/>
          </w:tcPr>
          <w:p w14:paraId="12BA3323" w14:textId="77777777" w:rsidR="004940C8" w:rsidRPr="003C4037" w:rsidRDefault="004940C8" w:rsidP="00E82E99">
            <w:pPr>
              <w:rPr>
                <w:lang w:eastAsia="ko-KR"/>
              </w:rPr>
            </w:pPr>
          </w:p>
        </w:tc>
        <w:tc>
          <w:tcPr>
            <w:tcW w:w="2646" w:type="pct"/>
          </w:tcPr>
          <w:p w14:paraId="0C4870CD" w14:textId="77777777" w:rsidR="004940C8" w:rsidRPr="003C4037" w:rsidRDefault="004940C8" w:rsidP="00E82E99">
            <w:pPr>
              <w:rPr>
                <w:b/>
                <w:lang w:eastAsia="ko-KR"/>
              </w:rPr>
            </w:pPr>
          </w:p>
        </w:tc>
        <w:tc>
          <w:tcPr>
            <w:tcW w:w="260" w:type="pct"/>
          </w:tcPr>
          <w:p w14:paraId="521C2CF5" w14:textId="77777777" w:rsidR="004940C8" w:rsidRPr="003C4037" w:rsidRDefault="004940C8" w:rsidP="00E82E99">
            <w:pPr>
              <w:rPr>
                <w:b/>
                <w:lang w:eastAsia="ko-KR"/>
              </w:rPr>
            </w:pPr>
          </w:p>
        </w:tc>
      </w:tr>
      <w:tr w:rsidR="004940C8" w:rsidRPr="003C4037" w14:paraId="4083BD60" w14:textId="77777777" w:rsidTr="00E82E99">
        <w:tc>
          <w:tcPr>
            <w:tcW w:w="5000" w:type="pct"/>
            <w:gridSpan w:val="6"/>
          </w:tcPr>
          <w:p w14:paraId="7045CAD8"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4397170E" w14:textId="77777777" w:rsidTr="00E82E99">
        <w:tc>
          <w:tcPr>
            <w:tcW w:w="368" w:type="pct"/>
          </w:tcPr>
          <w:p w14:paraId="1904DDED" w14:textId="77777777" w:rsidR="004940C8" w:rsidRPr="003C4037" w:rsidRDefault="004940C8" w:rsidP="00E82E99">
            <w:pPr>
              <w:rPr>
                <w:lang w:eastAsia="ko-KR"/>
              </w:rPr>
            </w:pPr>
            <w:r w:rsidRPr="003C4037">
              <w:rPr>
                <w:lang w:eastAsia="ko-KR"/>
              </w:rPr>
              <w:t>U1</w:t>
            </w:r>
          </w:p>
        </w:tc>
        <w:tc>
          <w:tcPr>
            <w:tcW w:w="647" w:type="pct"/>
          </w:tcPr>
          <w:p w14:paraId="6AC27C9A" w14:textId="77777777" w:rsidR="004940C8" w:rsidRPr="003C4037" w:rsidRDefault="004940C8" w:rsidP="00E82E99">
            <w:pPr>
              <w:rPr>
                <w:lang w:eastAsia="ko-KR"/>
              </w:rPr>
            </w:pPr>
            <w:r w:rsidRPr="003C4037">
              <w:rPr>
                <w:lang w:eastAsia="ko-KR"/>
              </w:rPr>
              <w:t>STA1/AP</w:t>
            </w:r>
          </w:p>
        </w:tc>
        <w:tc>
          <w:tcPr>
            <w:tcW w:w="539" w:type="pct"/>
          </w:tcPr>
          <w:p w14:paraId="4232FFEE" w14:textId="77777777" w:rsidR="004940C8" w:rsidRPr="003C4037" w:rsidRDefault="004940C8" w:rsidP="00E82E99">
            <w:pPr>
              <w:rPr>
                <w:lang w:eastAsia="ko-KR"/>
              </w:rPr>
            </w:pPr>
          </w:p>
        </w:tc>
        <w:tc>
          <w:tcPr>
            <w:tcW w:w="540" w:type="pct"/>
          </w:tcPr>
          <w:p w14:paraId="39911B16" w14:textId="77777777" w:rsidR="004940C8" w:rsidRPr="003C4037" w:rsidRDefault="004940C8" w:rsidP="00E82E99">
            <w:pPr>
              <w:rPr>
                <w:lang w:eastAsia="ko-KR"/>
              </w:rPr>
            </w:pPr>
          </w:p>
        </w:tc>
        <w:tc>
          <w:tcPr>
            <w:tcW w:w="2646" w:type="pct"/>
          </w:tcPr>
          <w:p w14:paraId="0EC8FBBA" w14:textId="77777777" w:rsidR="004940C8" w:rsidRPr="003C4037" w:rsidRDefault="004940C8" w:rsidP="00E82E99">
            <w:pPr>
              <w:rPr>
                <w:lang w:eastAsia="ko-KR"/>
              </w:rPr>
            </w:pPr>
          </w:p>
        </w:tc>
        <w:tc>
          <w:tcPr>
            <w:tcW w:w="260" w:type="pct"/>
          </w:tcPr>
          <w:p w14:paraId="4F6DD527" w14:textId="77777777" w:rsidR="004940C8" w:rsidRPr="003C4037" w:rsidRDefault="004940C8" w:rsidP="00E82E99">
            <w:pPr>
              <w:rPr>
                <w:lang w:eastAsia="ko-KR"/>
              </w:rPr>
            </w:pPr>
          </w:p>
        </w:tc>
      </w:tr>
      <w:tr w:rsidR="004940C8" w:rsidRPr="003C4037" w14:paraId="331974D3" w14:textId="77777777" w:rsidTr="00E82E99">
        <w:tc>
          <w:tcPr>
            <w:tcW w:w="368" w:type="pct"/>
          </w:tcPr>
          <w:p w14:paraId="165C3E6B" w14:textId="77777777" w:rsidR="004940C8" w:rsidRPr="003C4037" w:rsidRDefault="004940C8" w:rsidP="00E82E99">
            <w:pPr>
              <w:rPr>
                <w:lang w:eastAsia="ko-KR"/>
              </w:rPr>
            </w:pPr>
            <w:r w:rsidRPr="003C4037">
              <w:rPr>
                <w:lang w:eastAsia="ko-KR"/>
              </w:rPr>
              <w:t>U2</w:t>
            </w:r>
          </w:p>
        </w:tc>
        <w:tc>
          <w:tcPr>
            <w:tcW w:w="647" w:type="pct"/>
          </w:tcPr>
          <w:p w14:paraId="6BD3498A" w14:textId="77777777" w:rsidR="004940C8" w:rsidRPr="003C4037" w:rsidRDefault="004940C8" w:rsidP="00E82E99">
            <w:r w:rsidRPr="003C4037">
              <w:rPr>
                <w:lang w:eastAsia="ko-KR"/>
              </w:rPr>
              <w:t>STA2/AP</w:t>
            </w:r>
          </w:p>
        </w:tc>
        <w:tc>
          <w:tcPr>
            <w:tcW w:w="539" w:type="pct"/>
          </w:tcPr>
          <w:p w14:paraId="23B91597" w14:textId="77777777" w:rsidR="004940C8" w:rsidRPr="003C4037" w:rsidRDefault="004940C8" w:rsidP="00E82E99">
            <w:pPr>
              <w:rPr>
                <w:lang w:eastAsia="ko-KR"/>
              </w:rPr>
            </w:pPr>
          </w:p>
        </w:tc>
        <w:tc>
          <w:tcPr>
            <w:tcW w:w="540" w:type="pct"/>
          </w:tcPr>
          <w:p w14:paraId="0E7E0F69" w14:textId="77777777" w:rsidR="004940C8" w:rsidRPr="003C4037" w:rsidRDefault="004940C8" w:rsidP="00E82E99">
            <w:pPr>
              <w:rPr>
                <w:lang w:eastAsia="ko-KR"/>
              </w:rPr>
            </w:pPr>
          </w:p>
        </w:tc>
        <w:tc>
          <w:tcPr>
            <w:tcW w:w="2646" w:type="pct"/>
          </w:tcPr>
          <w:p w14:paraId="1521E28C" w14:textId="77777777" w:rsidR="004940C8" w:rsidRPr="003C4037" w:rsidRDefault="004940C8" w:rsidP="00E82E99">
            <w:pPr>
              <w:rPr>
                <w:b/>
                <w:lang w:eastAsia="ko-KR"/>
              </w:rPr>
            </w:pPr>
          </w:p>
        </w:tc>
        <w:tc>
          <w:tcPr>
            <w:tcW w:w="260" w:type="pct"/>
          </w:tcPr>
          <w:p w14:paraId="4FFCDF90" w14:textId="77777777" w:rsidR="004940C8" w:rsidRPr="003C4037" w:rsidRDefault="004940C8" w:rsidP="00E82E99">
            <w:pPr>
              <w:rPr>
                <w:b/>
                <w:lang w:eastAsia="ko-KR"/>
              </w:rPr>
            </w:pPr>
          </w:p>
        </w:tc>
      </w:tr>
      <w:tr w:rsidR="004940C8" w:rsidRPr="003C4037" w14:paraId="7F401A5A" w14:textId="77777777" w:rsidTr="00E82E99">
        <w:tc>
          <w:tcPr>
            <w:tcW w:w="368" w:type="pct"/>
          </w:tcPr>
          <w:p w14:paraId="72A39080" w14:textId="77777777" w:rsidR="004940C8" w:rsidRPr="003C4037" w:rsidRDefault="004940C8" w:rsidP="00E82E99">
            <w:pPr>
              <w:rPr>
                <w:lang w:eastAsia="ko-KR"/>
              </w:rPr>
            </w:pPr>
            <w:r w:rsidRPr="003C4037">
              <w:rPr>
                <w:lang w:eastAsia="ko-KR"/>
              </w:rPr>
              <w:t>U3</w:t>
            </w:r>
          </w:p>
        </w:tc>
        <w:tc>
          <w:tcPr>
            <w:tcW w:w="647" w:type="pct"/>
          </w:tcPr>
          <w:p w14:paraId="07EB7424" w14:textId="77777777" w:rsidR="004940C8" w:rsidRPr="003C4037" w:rsidRDefault="004940C8" w:rsidP="00E82E99">
            <w:r w:rsidRPr="003C4037">
              <w:rPr>
                <w:lang w:eastAsia="ko-KR"/>
              </w:rPr>
              <w:t>STA3/AP</w:t>
            </w:r>
          </w:p>
        </w:tc>
        <w:tc>
          <w:tcPr>
            <w:tcW w:w="539" w:type="pct"/>
          </w:tcPr>
          <w:p w14:paraId="6ED34372" w14:textId="77777777" w:rsidR="004940C8" w:rsidRPr="003C4037" w:rsidRDefault="004940C8" w:rsidP="00E82E99">
            <w:pPr>
              <w:rPr>
                <w:lang w:eastAsia="ko-KR"/>
              </w:rPr>
            </w:pPr>
          </w:p>
        </w:tc>
        <w:tc>
          <w:tcPr>
            <w:tcW w:w="540" w:type="pct"/>
          </w:tcPr>
          <w:p w14:paraId="39CF595C" w14:textId="77777777" w:rsidR="004940C8" w:rsidRPr="003C4037" w:rsidRDefault="004940C8" w:rsidP="00E82E99">
            <w:pPr>
              <w:rPr>
                <w:lang w:eastAsia="ko-KR"/>
              </w:rPr>
            </w:pPr>
          </w:p>
        </w:tc>
        <w:tc>
          <w:tcPr>
            <w:tcW w:w="2646" w:type="pct"/>
          </w:tcPr>
          <w:p w14:paraId="62A3FC75" w14:textId="77777777" w:rsidR="004940C8" w:rsidRPr="003C4037" w:rsidRDefault="004940C8" w:rsidP="00E82E99">
            <w:pPr>
              <w:rPr>
                <w:b/>
                <w:lang w:eastAsia="ko-KR"/>
              </w:rPr>
            </w:pPr>
          </w:p>
        </w:tc>
        <w:tc>
          <w:tcPr>
            <w:tcW w:w="260" w:type="pct"/>
          </w:tcPr>
          <w:p w14:paraId="4818ECC5" w14:textId="77777777" w:rsidR="004940C8" w:rsidRPr="003C4037" w:rsidRDefault="004940C8" w:rsidP="00E82E99">
            <w:pPr>
              <w:rPr>
                <w:b/>
                <w:lang w:eastAsia="ko-KR"/>
              </w:rPr>
            </w:pPr>
          </w:p>
        </w:tc>
      </w:tr>
      <w:tr w:rsidR="004940C8" w:rsidRPr="003C4037" w14:paraId="53CC1003" w14:textId="77777777" w:rsidTr="00E82E99">
        <w:tc>
          <w:tcPr>
            <w:tcW w:w="368" w:type="pct"/>
          </w:tcPr>
          <w:p w14:paraId="593FF843" w14:textId="77777777" w:rsidR="004940C8" w:rsidRPr="003C4037" w:rsidRDefault="004940C8" w:rsidP="00E82E99">
            <w:pPr>
              <w:rPr>
                <w:lang w:eastAsia="ko-KR"/>
              </w:rPr>
            </w:pPr>
            <w:r w:rsidRPr="003C4037">
              <w:rPr>
                <w:lang w:eastAsia="ko-KR"/>
              </w:rPr>
              <w:t>…</w:t>
            </w:r>
          </w:p>
        </w:tc>
        <w:tc>
          <w:tcPr>
            <w:tcW w:w="647" w:type="pct"/>
          </w:tcPr>
          <w:p w14:paraId="06240F11" w14:textId="77777777" w:rsidR="004940C8" w:rsidRPr="003C4037" w:rsidRDefault="004940C8" w:rsidP="00E82E99">
            <w:pPr>
              <w:rPr>
                <w:lang w:eastAsia="ko-KR"/>
              </w:rPr>
            </w:pPr>
            <w:r w:rsidRPr="003C4037">
              <w:rPr>
                <w:lang w:eastAsia="ko-KR"/>
              </w:rPr>
              <w:t>…</w:t>
            </w:r>
          </w:p>
        </w:tc>
        <w:tc>
          <w:tcPr>
            <w:tcW w:w="539" w:type="pct"/>
          </w:tcPr>
          <w:p w14:paraId="3062A1CB" w14:textId="77777777" w:rsidR="004940C8" w:rsidRPr="003C4037" w:rsidRDefault="004940C8" w:rsidP="00E82E99">
            <w:pPr>
              <w:rPr>
                <w:lang w:eastAsia="ko-KR"/>
              </w:rPr>
            </w:pPr>
          </w:p>
        </w:tc>
        <w:tc>
          <w:tcPr>
            <w:tcW w:w="540" w:type="pct"/>
          </w:tcPr>
          <w:p w14:paraId="52E5BF70" w14:textId="77777777" w:rsidR="004940C8" w:rsidRPr="003C4037" w:rsidRDefault="004940C8" w:rsidP="00E82E99">
            <w:pPr>
              <w:rPr>
                <w:lang w:eastAsia="ko-KR"/>
              </w:rPr>
            </w:pPr>
          </w:p>
        </w:tc>
        <w:tc>
          <w:tcPr>
            <w:tcW w:w="2646" w:type="pct"/>
          </w:tcPr>
          <w:p w14:paraId="52EE0B98" w14:textId="77777777" w:rsidR="004940C8" w:rsidRPr="003C4037" w:rsidRDefault="004940C8" w:rsidP="00E82E99">
            <w:pPr>
              <w:rPr>
                <w:b/>
                <w:lang w:eastAsia="ko-KR"/>
              </w:rPr>
            </w:pPr>
          </w:p>
        </w:tc>
        <w:tc>
          <w:tcPr>
            <w:tcW w:w="260" w:type="pct"/>
          </w:tcPr>
          <w:p w14:paraId="113FB33E" w14:textId="77777777" w:rsidR="004940C8" w:rsidRPr="003C4037" w:rsidRDefault="004940C8" w:rsidP="00E82E99">
            <w:pPr>
              <w:rPr>
                <w:b/>
                <w:lang w:eastAsia="ko-KR"/>
              </w:rPr>
            </w:pPr>
          </w:p>
        </w:tc>
      </w:tr>
      <w:tr w:rsidR="004940C8" w:rsidRPr="003C4037" w14:paraId="4937E21A" w14:textId="77777777" w:rsidTr="00E82E99">
        <w:tc>
          <w:tcPr>
            <w:tcW w:w="368" w:type="pct"/>
          </w:tcPr>
          <w:p w14:paraId="568F2FA9" w14:textId="77777777" w:rsidR="004940C8" w:rsidRPr="003C4037" w:rsidRDefault="004940C8" w:rsidP="00E82E99">
            <w:pPr>
              <w:rPr>
                <w:lang w:eastAsia="ko-KR"/>
              </w:rPr>
            </w:pPr>
            <w:r w:rsidRPr="003C4037">
              <w:rPr>
                <w:lang w:eastAsia="ko-KR"/>
              </w:rPr>
              <w:t>UN</w:t>
            </w:r>
          </w:p>
        </w:tc>
        <w:tc>
          <w:tcPr>
            <w:tcW w:w="647" w:type="pct"/>
          </w:tcPr>
          <w:p w14:paraId="4E2447CD" w14:textId="77777777" w:rsidR="004940C8" w:rsidRPr="003C4037" w:rsidRDefault="004940C8" w:rsidP="00E82E99">
            <w:pPr>
              <w:rPr>
                <w:lang w:eastAsia="ko-KR"/>
              </w:rPr>
            </w:pPr>
            <w:r w:rsidRPr="003C4037">
              <w:rPr>
                <w:lang w:eastAsia="ko-KR"/>
              </w:rPr>
              <w:t>STAN/AP</w:t>
            </w:r>
          </w:p>
        </w:tc>
        <w:tc>
          <w:tcPr>
            <w:tcW w:w="539" w:type="pct"/>
          </w:tcPr>
          <w:p w14:paraId="60E36268" w14:textId="77777777" w:rsidR="004940C8" w:rsidRPr="003C4037" w:rsidRDefault="004940C8" w:rsidP="00E82E99">
            <w:pPr>
              <w:rPr>
                <w:lang w:eastAsia="ko-KR"/>
              </w:rPr>
            </w:pPr>
          </w:p>
        </w:tc>
        <w:tc>
          <w:tcPr>
            <w:tcW w:w="540" w:type="pct"/>
          </w:tcPr>
          <w:p w14:paraId="0E430EF2" w14:textId="77777777" w:rsidR="004940C8" w:rsidRPr="003C4037" w:rsidRDefault="004940C8" w:rsidP="00E82E99">
            <w:pPr>
              <w:rPr>
                <w:lang w:eastAsia="ko-KR"/>
              </w:rPr>
            </w:pPr>
          </w:p>
        </w:tc>
        <w:tc>
          <w:tcPr>
            <w:tcW w:w="2646" w:type="pct"/>
          </w:tcPr>
          <w:p w14:paraId="3DA10140" w14:textId="77777777" w:rsidR="004940C8" w:rsidRPr="003C4037" w:rsidRDefault="004940C8" w:rsidP="00E82E99">
            <w:pPr>
              <w:rPr>
                <w:b/>
                <w:lang w:eastAsia="ko-KR"/>
              </w:rPr>
            </w:pPr>
          </w:p>
        </w:tc>
        <w:tc>
          <w:tcPr>
            <w:tcW w:w="260" w:type="pct"/>
          </w:tcPr>
          <w:p w14:paraId="64B9DBF3" w14:textId="77777777" w:rsidR="004940C8" w:rsidRPr="003C4037" w:rsidRDefault="004940C8" w:rsidP="00E82E99">
            <w:pPr>
              <w:rPr>
                <w:b/>
                <w:lang w:eastAsia="ko-KR"/>
              </w:rPr>
            </w:pPr>
          </w:p>
        </w:tc>
      </w:tr>
      <w:tr w:rsidR="004940C8" w:rsidRPr="003C4037" w14:paraId="49EB2F90" w14:textId="77777777" w:rsidTr="00E82E99">
        <w:tc>
          <w:tcPr>
            <w:tcW w:w="5000" w:type="pct"/>
            <w:gridSpan w:val="6"/>
          </w:tcPr>
          <w:p w14:paraId="7FE9DDB4"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2953996F" w14:textId="77777777" w:rsidTr="00E82E99">
        <w:tc>
          <w:tcPr>
            <w:tcW w:w="368" w:type="pct"/>
          </w:tcPr>
          <w:p w14:paraId="5E8C73D0" w14:textId="77777777" w:rsidR="004940C8" w:rsidRPr="003C4037" w:rsidRDefault="004940C8" w:rsidP="00E82E99">
            <w:pPr>
              <w:rPr>
                <w:lang w:eastAsia="ko-KR"/>
              </w:rPr>
            </w:pPr>
            <w:r w:rsidRPr="003C4037">
              <w:rPr>
                <w:lang w:eastAsia="ko-KR"/>
              </w:rPr>
              <w:t>P1</w:t>
            </w:r>
          </w:p>
        </w:tc>
        <w:tc>
          <w:tcPr>
            <w:tcW w:w="647" w:type="pct"/>
          </w:tcPr>
          <w:p w14:paraId="4D43DDDC" w14:textId="77777777" w:rsidR="004940C8" w:rsidRPr="003C4037" w:rsidRDefault="004940C8" w:rsidP="00E82E99">
            <w:pPr>
              <w:rPr>
                <w:lang w:eastAsia="ko-KR"/>
              </w:rPr>
            </w:pPr>
            <w:r w:rsidRPr="003C4037">
              <w:rPr>
                <w:lang w:eastAsia="ko-KR"/>
              </w:rPr>
              <w:t>STA1/AP</w:t>
            </w:r>
          </w:p>
        </w:tc>
        <w:tc>
          <w:tcPr>
            <w:tcW w:w="539" w:type="pct"/>
          </w:tcPr>
          <w:p w14:paraId="3FA31EF5" w14:textId="77777777" w:rsidR="004940C8" w:rsidRPr="003C4037" w:rsidRDefault="004940C8" w:rsidP="00E82E99">
            <w:pPr>
              <w:rPr>
                <w:lang w:eastAsia="ko-KR"/>
              </w:rPr>
            </w:pPr>
          </w:p>
        </w:tc>
        <w:tc>
          <w:tcPr>
            <w:tcW w:w="540" w:type="pct"/>
          </w:tcPr>
          <w:p w14:paraId="6FE77544" w14:textId="77777777" w:rsidR="004940C8" w:rsidRPr="003C4037" w:rsidRDefault="004940C8" w:rsidP="00E82E99">
            <w:pPr>
              <w:rPr>
                <w:lang w:eastAsia="ko-KR"/>
              </w:rPr>
            </w:pPr>
          </w:p>
        </w:tc>
        <w:tc>
          <w:tcPr>
            <w:tcW w:w="2646" w:type="pct"/>
          </w:tcPr>
          <w:p w14:paraId="1D8AB0DC" w14:textId="77777777" w:rsidR="004940C8" w:rsidRPr="003C4037" w:rsidRDefault="004940C8" w:rsidP="00E82E99">
            <w:pPr>
              <w:rPr>
                <w:lang w:eastAsia="ko-KR"/>
              </w:rPr>
            </w:pPr>
          </w:p>
        </w:tc>
        <w:tc>
          <w:tcPr>
            <w:tcW w:w="260" w:type="pct"/>
          </w:tcPr>
          <w:p w14:paraId="6CAFA4D6" w14:textId="77777777" w:rsidR="004940C8" w:rsidRPr="003C4037" w:rsidRDefault="004940C8" w:rsidP="00E82E99">
            <w:pPr>
              <w:rPr>
                <w:lang w:eastAsia="ko-KR"/>
              </w:rPr>
            </w:pPr>
          </w:p>
        </w:tc>
      </w:tr>
      <w:tr w:rsidR="004940C8" w:rsidRPr="003C4037" w14:paraId="51C8AA19" w14:textId="77777777" w:rsidTr="00E82E99">
        <w:tc>
          <w:tcPr>
            <w:tcW w:w="368" w:type="pct"/>
          </w:tcPr>
          <w:p w14:paraId="0731FC30" w14:textId="77777777" w:rsidR="004940C8" w:rsidRPr="003C4037" w:rsidRDefault="004940C8" w:rsidP="00E82E99">
            <w:pPr>
              <w:rPr>
                <w:lang w:eastAsia="ko-KR"/>
              </w:rPr>
            </w:pPr>
            <w:r w:rsidRPr="003C4037">
              <w:rPr>
                <w:lang w:eastAsia="ko-KR"/>
              </w:rPr>
              <w:t>P2</w:t>
            </w:r>
          </w:p>
        </w:tc>
        <w:tc>
          <w:tcPr>
            <w:tcW w:w="647" w:type="pct"/>
          </w:tcPr>
          <w:p w14:paraId="23A46E25" w14:textId="77777777" w:rsidR="004940C8" w:rsidRPr="003C4037" w:rsidRDefault="004940C8" w:rsidP="00E82E99">
            <w:r w:rsidRPr="003C4037">
              <w:rPr>
                <w:lang w:eastAsia="ko-KR"/>
              </w:rPr>
              <w:t>STA2/AP</w:t>
            </w:r>
          </w:p>
        </w:tc>
        <w:tc>
          <w:tcPr>
            <w:tcW w:w="539" w:type="pct"/>
          </w:tcPr>
          <w:p w14:paraId="76223776" w14:textId="77777777" w:rsidR="004940C8" w:rsidRPr="003C4037" w:rsidRDefault="004940C8" w:rsidP="00E82E99">
            <w:pPr>
              <w:rPr>
                <w:lang w:eastAsia="ko-KR"/>
              </w:rPr>
            </w:pPr>
          </w:p>
        </w:tc>
        <w:tc>
          <w:tcPr>
            <w:tcW w:w="540" w:type="pct"/>
          </w:tcPr>
          <w:p w14:paraId="19B6A8A6" w14:textId="77777777" w:rsidR="004940C8" w:rsidRPr="003C4037" w:rsidRDefault="004940C8" w:rsidP="00E82E99">
            <w:pPr>
              <w:rPr>
                <w:lang w:eastAsia="ko-KR"/>
              </w:rPr>
            </w:pPr>
          </w:p>
        </w:tc>
        <w:tc>
          <w:tcPr>
            <w:tcW w:w="2646" w:type="pct"/>
          </w:tcPr>
          <w:p w14:paraId="0F70A8AC" w14:textId="77777777" w:rsidR="004940C8" w:rsidRPr="003C4037" w:rsidRDefault="004940C8" w:rsidP="00E82E99">
            <w:pPr>
              <w:rPr>
                <w:b/>
                <w:lang w:eastAsia="ko-KR"/>
              </w:rPr>
            </w:pPr>
          </w:p>
        </w:tc>
        <w:tc>
          <w:tcPr>
            <w:tcW w:w="260" w:type="pct"/>
          </w:tcPr>
          <w:p w14:paraId="70038315" w14:textId="77777777" w:rsidR="004940C8" w:rsidRPr="003C4037" w:rsidRDefault="004940C8" w:rsidP="00E82E99">
            <w:pPr>
              <w:rPr>
                <w:b/>
                <w:lang w:eastAsia="ko-KR"/>
              </w:rPr>
            </w:pPr>
          </w:p>
        </w:tc>
      </w:tr>
      <w:tr w:rsidR="004940C8" w:rsidRPr="003C4037" w14:paraId="36F34742" w14:textId="77777777" w:rsidTr="00E82E99">
        <w:tc>
          <w:tcPr>
            <w:tcW w:w="368" w:type="pct"/>
          </w:tcPr>
          <w:p w14:paraId="1A326976" w14:textId="77777777" w:rsidR="004940C8" w:rsidRPr="003C4037" w:rsidRDefault="004940C8" w:rsidP="00E82E99">
            <w:pPr>
              <w:rPr>
                <w:lang w:eastAsia="ko-KR"/>
              </w:rPr>
            </w:pPr>
            <w:r w:rsidRPr="003C4037">
              <w:rPr>
                <w:lang w:eastAsia="ko-KR"/>
              </w:rPr>
              <w:t>P3</w:t>
            </w:r>
          </w:p>
        </w:tc>
        <w:tc>
          <w:tcPr>
            <w:tcW w:w="647" w:type="pct"/>
          </w:tcPr>
          <w:p w14:paraId="1B048852" w14:textId="77777777" w:rsidR="004940C8" w:rsidRPr="003C4037" w:rsidRDefault="004940C8" w:rsidP="00E82E99">
            <w:r w:rsidRPr="003C4037">
              <w:rPr>
                <w:lang w:eastAsia="ko-KR"/>
              </w:rPr>
              <w:t>STA3/AP</w:t>
            </w:r>
          </w:p>
        </w:tc>
        <w:tc>
          <w:tcPr>
            <w:tcW w:w="539" w:type="pct"/>
          </w:tcPr>
          <w:p w14:paraId="17EE6AF6" w14:textId="77777777" w:rsidR="004940C8" w:rsidRPr="003C4037" w:rsidRDefault="004940C8" w:rsidP="00E82E99">
            <w:pPr>
              <w:rPr>
                <w:lang w:eastAsia="ko-KR"/>
              </w:rPr>
            </w:pPr>
          </w:p>
        </w:tc>
        <w:tc>
          <w:tcPr>
            <w:tcW w:w="540" w:type="pct"/>
          </w:tcPr>
          <w:p w14:paraId="308A298C" w14:textId="77777777" w:rsidR="004940C8" w:rsidRPr="003C4037" w:rsidRDefault="004940C8" w:rsidP="00E82E99">
            <w:pPr>
              <w:rPr>
                <w:lang w:eastAsia="ko-KR"/>
              </w:rPr>
            </w:pPr>
          </w:p>
        </w:tc>
        <w:tc>
          <w:tcPr>
            <w:tcW w:w="2646" w:type="pct"/>
          </w:tcPr>
          <w:p w14:paraId="3F68B2F5" w14:textId="77777777" w:rsidR="004940C8" w:rsidRPr="003C4037" w:rsidRDefault="004940C8" w:rsidP="00E82E99">
            <w:pPr>
              <w:rPr>
                <w:b/>
                <w:lang w:eastAsia="ko-KR"/>
              </w:rPr>
            </w:pPr>
          </w:p>
        </w:tc>
        <w:tc>
          <w:tcPr>
            <w:tcW w:w="260" w:type="pct"/>
          </w:tcPr>
          <w:p w14:paraId="2EA62557" w14:textId="77777777" w:rsidR="004940C8" w:rsidRPr="003C4037" w:rsidRDefault="004940C8" w:rsidP="00E82E99">
            <w:pPr>
              <w:rPr>
                <w:b/>
                <w:lang w:eastAsia="ko-KR"/>
              </w:rPr>
            </w:pPr>
          </w:p>
        </w:tc>
      </w:tr>
      <w:tr w:rsidR="004940C8" w:rsidRPr="003C4037" w14:paraId="532E665E" w14:textId="77777777" w:rsidTr="00E82E99">
        <w:tc>
          <w:tcPr>
            <w:tcW w:w="368" w:type="pct"/>
          </w:tcPr>
          <w:p w14:paraId="2E0181D9" w14:textId="77777777" w:rsidR="004940C8" w:rsidRPr="003C4037" w:rsidRDefault="004940C8" w:rsidP="00E82E99">
            <w:pPr>
              <w:rPr>
                <w:lang w:eastAsia="ko-KR"/>
              </w:rPr>
            </w:pPr>
            <w:r w:rsidRPr="003C4037">
              <w:rPr>
                <w:lang w:eastAsia="ko-KR"/>
              </w:rPr>
              <w:t>…</w:t>
            </w:r>
          </w:p>
        </w:tc>
        <w:tc>
          <w:tcPr>
            <w:tcW w:w="647" w:type="pct"/>
          </w:tcPr>
          <w:p w14:paraId="0ADF37A1" w14:textId="77777777" w:rsidR="004940C8" w:rsidRPr="003C4037" w:rsidRDefault="004940C8" w:rsidP="00E82E99">
            <w:pPr>
              <w:rPr>
                <w:lang w:eastAsia="ko-KR"/>
              </w:rPr>
            </w:pPr>
            <w:r w:rsidRPr="003C4037">
              <w:rPr>
                <w:lang w:eastAsia="ko-KR"/>
              </w:rPr>
              <w:t>…</w:t>
            </w:r>
          </w:p>
        </w:tc>
        <w:tc>
          <w:tcPr>
            <w:tcW w:w="539" w:type="pct"/>
          </w:tcPr>
          <w:p w14:paraId="3065CE24" w14:textId="77777777" w:rsidR="004940C8" w:rsidRPr="003C4037" w:rsidRDefault="004940C8" w:rsidP="00E82E99">
            <w:pPr>
              <w:rPr>
                <w:lang w:eastAsia="ko-KR"/>
              </w:rPr>
            </w:pPr>
          </w:p>
        </w:tc>
        <w:tc>
          <w:tcPr>
            <w:tcW w:w="540" w:type="pct"/>
          </w:tcPr>
          <w:p w14:paraId="4CA20CD3" w14:textId="77777777" w:rsidR="004940C8" w:rsidRPr="003C4037" w:rsidRDefault="004940C8" w:rsidP="00E82E99">
            <w:pPr>
              <w:rPr>
                <w:lang w:eastAsia="ko-KR"/>
              </w:rPr>
            </w:pPr>
          </w:p>
        </w:tc>
        <w:tc>
          <w:tcPr>
            <w:tcW w:w="2646" w:type="pct"/>
          </w:tcPr>
          <w:p w14:paraId="7FD2DB02" w14:textId="77777777" w:rsidR="004940C8" w:rsidRPr="003C4037" w:rsidRDefault="004940C8" w:rsidP="00E82E99">
            <w:pPr>
              <w:rPr>
                <w:b/>
                <w:lang w:eastAsia="ko-KR"/>
              </w:rPr>
            </w:pPr>
          </w:p>
        </w:tc>
        <w:tc>
          <w:tcPr>
            <w:tcW w:w="260" w:type="pct"/>
          </w:tcPr>
          <w:p w14:paraId="5728CC31" w14:textId="77777777" w:rsidR="004940C8" w:rsidRPr="003C4037" w:rsidRDefault="004940C8" w:rsidP="00E82E99">
            <w:pPr>
              <w:rPr>
                <w:b/>
                <w:lang w:eastAsia="ko-KR"/>
              </w:rPr>
            </w:pPr>
          </w:p>
        </w:tc>
      </w:tr>
      <w:tr w:rsidR="004940C8" w:rsidRPr="003C4037" w14:paraId="4EE7107C" w14:textId="77777777" w:rsidTr="00E82E99">
        <w:tc>
          <w:tcPr>
            <w:tcW w:w="368" w:type="pct"/>
          </w:tcPr>
          <w:p w14:paraId="3619F393" w14:textId="77777777" w:rsidR="004940C8" w:rsidRPr="003C4037" w:rsidRDefault="004940C8" w:rsidP="00E82E99">
            <w:pPr>
              <w:rPr>
                <w:lang w:eastAsia="ko-KR"/>
              </w:rPr>
            </w:pPr>
            <w:r w:rsidRPr="003C4037">
              <w:rPr>
                <w:lang w:eastAsia="ko-KR"/>
              </w:rPr>
              <w:t>PN</w:t>
            </w:r>
          </w:p>
        </w:tc>
        <w:tc>
          <w:tcPr>
            <w:tcW w:w="647" w:type="pct"/>
          </w:tcPr>
          <w:p w14:paraId="1CA21690" w14:textId="77777777" w:rsidR="004940C8" w:rsidRPr="003C4037" w:rsidRDefault="004940C8" w:rsidP="00E82E99">
            <w:pPr>
              <w:rPr>
                <w:lang w:eastAsia="ko-KR"/>
              </w:rPr>
            </w:pPr>
            <w:r w:rsidRPr="003C4037">
              <w:rPr>
                <w:lang w:eastAsia="ko-KR"/>
              </w:rPr>
              <w:t>STAN/AP</w:t>
            </w:r>
          </w:p>
        </w:tc>
        <w:tc>
          <w:tcPr>
            <w:tcW w:w="539" w:type="pct"/>
          </w:tcPr>
          <w:p w14:paraId="114842B8" w14:textId="77777777" w:rsidR="004940C8" w:rsidRPr="003C4037" w:rsidRDefault="004940C8" w:rsidP="00E82E99">
            <w:pPr>
              <w:rPr>
                <w:lang w:eastAsia="ko-KR"/>
              </w:rPr>
            </w:pPr>
          </w:p>
        </w:tc>
        <w:tc>
          <w:tcPr>
            <w:tcW w:w="540" w:type="pct"/>
          </w:tcPr>
          <w:p w14:paraId="1C344D5C" w14:textId="77777777" w:rsidR="004940C8" w:rsidRPr="003C4037" w:rsidRDefault="004940C8" w:rsidP="00E82E99">
            <w:pPr>
              <w:rPr>
                <w:lang w:eastAsia="ko-KR"/>
              </w:rPr>
            </w:pPr>
          </w:p>
        </w:tc>
        <w:tc>
          <w:tcPr>
            <w:tcW w:w="2646" w:type="pct"/>
          </w:tcPr>
          <w:p w14:paraId="1D8884F6" w14:textId="77777777" w:rsidR="004940C8" w:rsidRPr="003C4037" w:rsidRDefault="004940C8" w:rsidP="00E82E99">
            <w:pPr>
              <w:rPr>
                <w:b/>
                <w:lang w:eastAsia="ko-KR"/>
              </w:rPr>
            </w:pPr>
          </w:p>
        </w:tc>
        <w:tc>
          <w:tcPr>
            <w:tcW w:w="260" w:type="pct"/>
          </w:tcPr>
          <w:p w14:paraId="1961903C" w14:textId="77777777" w:rsidR="004940C8" w:rsidRPr="003C4037" w:rsidRDefault="004940C8" w:rsidP="00E82E99">
            <w:pPr>
              <w:rPr>
                <w:b/>
                <w:lang w:eastAsia="ko-KR"/>
              </w:rPr>
            </w:pPr>
          </w:p>
        </w:tc>
      </w:tr>
      <w:tr w:rsidR="004940C8" w:rsidRPr="003C4037" w14:paraId="183532A4" w14:textId="77777777" w:rsidTr="00E82E99">
        <w:tc>
          <w:tcPr>
            <w:tcW w:w="5000" w:type="pct"/>
            <w:gridSpan w:val="6"/>
          </w:tcPr>
          <w:p w14:paraId="117031DA"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6578A883" w14:textId="77777777" w:rsidTr="00E82E99">
        <w:tc>
          <w:tcPr>
            <w:tcW w:w="368" w:type="pct"/>
          </w:tcPr>
          <w:p w14:paraId="4BE48B21" w14:textId="77777777" w:rsidR="004940C8" w:rsidRPr="003C4037" w:rsidRDefault="004940C8" w:rsidP="00E82E99">
            <w:pPr>
              <w:rPr>
                <w:lang w:eastAsia="ko-KR"/>
              </w:rPr>
            </w:pPr>
            <w:r w:rsidRPr="003C4037">
              <w:rPr>
                <w:lang w:eastAsia="ko-KR"/>
              </w:rPr>
              <w:t>M1</w:t>
            </w:r>
          </w:p>
        </w:tc>
        <w:tc>
          <w:tcPr>
            <w:tcW w:w="647" w:type="pct"/>
          </w:tcPr>
          <w:p w14:paraId="19BA4AC1" w14:textId="77777777" w:rsidR="004940C8" w:rsidRPr="003C4037" w:rsidRDefault="004940C8" w:rsidP="00E82E99">
            <w:pPr>
              <w:rPr>
                <w:lang w:eastAsia="ko-KR"/>
              </w:rPr>
            </w:pPr>
            <w:r w:rsidRPr="003C4037">
              <w:rPr>
                <w:lang w:eastAsia="ko-KR"/>
              </w:rPr>
              <w:t>AP1</w:t>
            </w:r>
          </w:p>
        </w:tc>
        <w:tc>
          <w:tcPr>
            <w:tcW w:w="539" w:type="pct"/>
          </w:tcPr>
          <w:p w14:paraId="1AD298D2"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1C3D6770" w14:textId="77777777" w:rsidR="004940C8" w:rsidRPr="003C4037" w:rsidRDefault="004940C8" w:rsidP="00E82E99">
            <w:pPr>
              <w:rPr>
                <w:sz w:val="20"/>
                <w:lang w:eastAsia="ko-KR"/>
              </w:rPr>
            </w:pPr>
            <w:r w:rsidRPr="003C4037">
              <w:rPr>
                <w:sz w:val="20"/>
                <w:lang w:eastAsia="ko-KR"/>
              </w:rPr>
              <w:t>TX</w:t>
            </w:r>
          </w:p>
        </w:tc>
        <w:tc>
          <w:tcPr>
            <w:tcW w:w="2646" w:type="pct"/>
          </w:tcPr>
          <w:p w14:paraId="7AB60189" w14:textId="77777777" w:rsidR="004940C8" w:rsidRPr="003C4037" w:rsidRDefault="004940C8" w:rsidP="00E82E99">
            <w:pPr>
              <w:rPr>
                <w:sz w:val="20"/>
                <w:lang w:eastAsia="ko-KR"/>
              </w:rPr>
            </w:pPr>
          </w:p>
        </w:tc>
        <w:tc>
          <w:tcPr>
            <w:tcW w:w="260" w:type="pct"/>
          </w:tcPr>
          <w:p w14:paraId="3365DA68" w14:textId="77777777" w:rsidR="004940C8" w:rsidRPr="003C4037" w:rsidRDefault="004940C8" w:rsidP="00E82E99">
            <w:pPr>
              <w:rPr>
                <w:sz w:val="20"/>
                <w:lang w:eastAsia="ko-KR"/>
              </w:rPr>
            </w:pPr>
          </w:p>
        </w:tc>
      </w:tr>
      <w:tr w:rsidR="004940C8" w:rsidRPr="003C4037" w14:paraId="26D7A560" w14:textId="77777777" w:rsidTr="00E82E99">
        <w:tc>
          <w:tcPr>
            <w:tcW w:w="368" w:type="pct"/>
          </w:tcPr>
          <w:p w14:paraId="60E59689" w14:textId="77777777" w:rsidR="004940C8" w:rsidRPr="003C4037" w:rsidRDefault="004940C8" w:rsidP="00E82E99">
            <w:pPr>
              <w:rPr>
                <w:lang w:eastAsia="ko-KR"/>
              </w:rPr>
            </w:pPr>
            <w:r w:rsidRPr="003C4037">
              <w:rPr>
                <w:lang w:eastAsia="ko-KR"/>
              </w:rPr>
              <w:t>M2</w:t>
            </w:r>
          </w:p>
        </w:tc>
        <w:tc>
          <w:tcPr>
            <w:tcW w:w="647" w:type="pct"/>
          </w:tcPr>
          <w:p w14:paraId="62CCE3A7" w14:textId="77777777" w:rsidR="004940C8" w:rsidRPr="003C4037" w:rsidRDefault="004940C8" w:rsidP="00E82E99">
            <w:r w:rsidRPr="003C4037">
              <w:rPr>
                <w:lang w:eastAsia="ko-KR"/>
              </w:rPr>
              <w:t>STA2</w:t>
            </w:r>
          </w:p>
        </w:tc>
        <w:tc>
          <w:tcPr>
            <w:tcW w:w="539" w:type="pct"/>
          </w:tcPr>
          <w:p w14:paraId="69466E5C" w14:textId="77777777" w:rsidR="004940C8" w:rsidRPr="003C4037" w:rsidRDefault="004940C8" w:rsidP="00E82E99">
            <w:pPr>
              <w:rPr>
                <w:sz w:val="18"/>
                <w:lang w:eastAsia="ko-KR"/>
              </w:rPr>
            </w:pPr>
            <w:r w:rsidRPr="003C4037">
              <w:rPr>
                <w:sz w:val="18"/>
                <w:lang w:eastAsia="ko-KR"/>
              </w:rPr>
              <w:t>Probe Req.</w:t>
            </w:r>
          </w:p>
        </w:tc>
        <w:tc>
          <w:tcPr>
            <w:tcW w:w="540" w:type="pct"/>
          </w:tcPr>
          <w:p w14:paraId="4E04A074" w14:textId="77777777" w:rsidR="004940C8" w:rsidRPr="003C4037" w:rsidRDefault="004940C8" w:rsidP="00E82E99">
            <w:pPr>
              <w:rPr>
                <w:sz w:val="20"/>
                <w:lang w:eastAsia="ko-KR"/>
              </w:rPr>
            </w:pPr>
            <w:r w:rsidRPr="003C4037">
              <w:rPr>
                <w:sz w:val="20"/>
                <w:lang w:eastAsia="ko-KR"/>
              </w:rPr>
              <w:t>TY</w:t>
            </w:r>
          </w:p>
        </w:tc>
        <w:tc>
          <w:tcPr>
            <w:tcW w:w="2646" w:type="pct"/>
          </w:tcPr>
          <w:p w14:paraId="228C6499" w14:textId="77777777" w:rsidR="004940C8" w:rsidRPr="003C4037" w:rsidRDefault="004940C8" w:rsidP="00E82E99">
            <w:pPr>
              <w:rPr>
                <w:sz w:val="20"/>
                <w:lang w:eastAsia="ko-KR"/>
              </w:rPr>
            </w:pPr>
          </w:p>
        </w:tc>
        <w:tc>
          <w:tcPr>
            <w:tcW w:w="260" w:type="pct"/>
          </w:tcPr>
          <w:p w14:paraId="7EFC0EFB" w14:textId="77777777" w:rsidR="004940C8" w:rsidRPr="003C4037" w:rsidRDefault="004940C8" w:rsidP="00E82E99">
            <w:pPr>
              <w:rPr>
                <w:b/>
                <w:sz w:val="20"/>
                <w:lang w:eastAsia="ko-KR"/>
              </w:rPr>
            </w:pPr>
          </w:p>
        </w:tc>
      </w:tr>
      <w:tr w:rsidR="004940C8" w:rsidRPr="003C4037" w14:paraId="520A20E8" w14:textId="77777777" w:rsidTr="00E82E99">
        <w:tc>
          <w:tcPr>
            <w:tcW w:w="368" w:type="pct"/>
          </w:tcPr>
          <w:p w14:paraId="39F026D2" w14:textId="77777777" w:rsidR="004940C8" w:rsidRPr="003C4037" w:rsidRDefault="004940C8" w:rsidP="00E82E99">
            <w:pPr>
              <w:rPr>
                <w:lang w:eastAsia="ko-KR"/>
              </w:rPr>
            </w:pPr>
            <w:r w:rsidRPr="003C4037">
              <w:rPr>
                <w:lang w:eastAsia="ko-KR"/>
              </w:rPr>
              <w:t>M3</w:t>
            </w:r>
          </w:p>
        </w:tc>
        <w:tc>
          <w:tcPr>
            <w:tcW w:w="647" w:type="pct"/>
          </w:tcPr>
          <w:p w14:paraId="4D0E230D" w14:textId="77777777" w:rsidR="004940C8" w:rsidRPr="003C4037" w:rsidRDefault="004940C8" w:rsidP="00E82E99">
            <w:r w:rsidRPr="003C4037">
              <w:rPr>
                <w:lang w:eastAsia="ko-KR"/>
              </w:rPr>
              <w:t>STA3</w:t>
            </w:r>
          </w:p>
        </w:tc>
        <w:tc>
          <w:tcPr>
            <w:tcW w:w="539" w:type="pct"/>
          </w:tcPr>
          <w:p w14:paraId="32637E9E" w14:textId="77777777" w:rsidR="004940C8" w:rsidRPr="003C4037" w:rsidRDefault="004940C8" w:rsidP="00E82E99">
            <w:pPr>
              <w:rPr>
                <w:lang w:eastAsia="ko-KR"/>
              </w:rPr>
            </w:pPr>
          </w:p>
        </w:tc>
        <w:tc>
          <w:tcPr>
            <w:tcW w:w="540" w:type="pct"/>
          </w:tcPr>
          <w:p w14:paraId="2DFD4585" w14:textId="77777777" w:rsidR="004940C8" w:rsidRPr="003C4037" w:rsidRDefault="004940C8" w:rsidP="00E82E99">
            <w:pPr>
              <w:rPr>
                <w:lang w:eastAsia="ko-KR"/>
              </w:rPr>
            </w:pPr>
          </w:p>
        </w:tc>
        <w:tc>
          <w:tcPr>
            <w:tcW w:w="2646" w:type="pct"/>
          </w:tcPr>
          <w:p w14:paraId="6860DC27" w14:textId="77777777" w:rsidR="004940C8" w:rsidRPr="003C4037" w:rsidRDefault="004940C8" w:rsidP="00E82E99">
            <w:pPr>
              <w:rPr>
                <w:b/>
                <w:lang w:eastAsia="ko-KR"/>
              </w:rPr>
            </w:pPr>
          </w:p>
        </w:tc>
        <w:tc>
          <w:tcPr>
            <w:tcW w:w="260" w:type="pct"/>
          </w:tcPr>
          <w:p w14:paraId="66EAA007" w14:textId="77777777" w:rsidR="004940C8" w:rsidRPr="003C4037" w:rsidRDefault="004940C8" w:rsidP="00E82E99">
            <w:pPr>
              <w:rPr>
                <w:b/>
                <w:lang w:eastAsia="ko-KR"/>
              </w:rPr>
            </w:pPr>
          </w:p>
        </w:tc>
      </w:tr>
      <w:tr w:rsidR="004940C8" w:rsidRPr="003C4037" w14:paraId="5B681039" w14:textId="77777777" w:rsidTr="00E82E99">
        <w:tc>
          <w:tcPr>
            <w:tcW w:w="368" w:type="pct"/>
          </w:tcPr>
          <w:p w14:paraId="699D417D" w14:textId="77777777" w:rsidR="004940C8" w:rsidRPr="003C4037" w:rsidRDefault="004940C8" w:rsidP="00E82E99">
            <w:pPr>
              <w:rPr>
                <w:lang w:eastAsia="ko-KR"/>
              </w:rPr>
            </w:pPr>
            <w:r w:rsidRPr="003C4037">
              <w:rPr>
                <w:lang w:eastAsia="ko-KR"/>
              </w:rPr>
              <w:t>…</w:t>
            </w:r>
          </w:p>
        </w:tc>
        <w:tc>
          <w:tcPr>
            <w:tcW w:w="647" w:type="pct"/>
          </w:tcPr>
          <w:p w14:paraId="50E6571D" w14:textId="77777777" w:rsidR="004940C8" w:rsidRPr="003C4037" w:rsidRDefault="004940C8" w:rsidP="00E82E99">
            <w:pPr>
              <w:rPr>
                <w:lang w:eastAsia="ko-KR"/>
              </w:rPr>
            </w:pPr>
            <w:r w:rsidRPr="003C4037">
              <w:rPr>
                <w:lang w:eastAsia="ko-KR"/>
              </w:rPr>
              <w:t>…</w:t>
            </w:r>
          </w:p>
        </w:tc>
        <w:tc>
          <w:tcPr>
            <w:tcW w:w="539" w:type="pct"/>
          </w:tcPr>
          <w:p w14:paraId="2FA8D34B" w14:textId="77777777" w:rsidR="004940C8" w:rsidRPr="003C4037" w:rsidRDefault="004940C8" w:rsidP="00E82E99">
            <w:pPr>
              <w:rPr>
                <w:lang w:eastAsia="ko-KR"/>
              </w:rPr>
            </w:pPr>
          </w:p>
        </w:tc>
        <w:tc>
          <w:tcPr>
            <w:tcW w:w="540" w:type="pct"/>
          </w:tcPr>
          <w:p w14:paraId="7ABEC354" w14:textId="77777777" w:rsidR="004940C8" w:rsidRPr="003C4037" w:rsidRDefault="004940C8" w:rsidP="00E82E99">
            <w:pPr>
              <w:rPr>
                <w:lang w:eastAsia="ko-KR"/>
              </w:rPr>
            </w:pPr>
          </w:p>
        </w:tc>
        <w:tc>
          <w:tcPr>
            <w:tcW w:w="2646" w:type="pct"/>
          </w:tcPr>
          <w:p w14:paraId="03585A9E" w14:textId="77777777" w:rsidR="004940C8" w:rsidRPr="003C4037" w:rsidRDefault="004940C8" w:rsidP="00E82E99">
            <w:pPr>
              <w:rPr>
                <w:b/>
                <w:lang w:eastAsia="ko-KR"/>
              </w:rPr>
            </w:pPr>
          </w:p>
        </w:tc>
        <w:tc>
          <w:tcPr>
            <w:tcW w:w="260" w:type="pct"/>
          </w:tcPr>
          <w:p w14:paraId="6F98FE7E" w14:textId="77777777" w:rsidR="004940C8" w:rsidRPr="003C4037" w:rsidRDefault="004940C8" w:rsidP="00E82E99">
            <w:pPr>
              <w:rPr>
                <w:b/>
                <w:lang w:eastAsia="ko-KR"/>
              </w:rPr>
            </w:pPr>
          </w:p>
        </w:tc>
      </w:tr>
      <w:tr w:rsidR="004940C8" w:rsidRPr="003C4037" w14:paraId="0891FA9A" w14:textId="77777777" w:rsidTr="00E82E99">
        <w:tc>
          <w:tcPr>
            <w:tcW w:w="368" w:type="pct"/>
          </w:tcPr>
          <w:p w14:paraId="42433CA3" w14:textId="77777777" w:rsidR="004940C8" w:rsidRPr="003C4037" w:rsidRDefault="004940C8" w:rsidP="00E82E99">
            <w:pPr>
              <w:rPr>
                <w:lang w:eastAsia="ko-KR"/>
              </w:rPr>
            </w:pPr>
            <w:r w:rsidRPr="003C4037">
              <w:rPr>
                <w:lang w:eastAsia="ko-KR"/>
              </w:rPr>
              <w:t>MN</w:t>
            </w:r>
          </w:p>
        </w:tc>
        <w:tc>
          <w:tcPr>
            <w:tcW w:w="647" w:type="pct"/>
          </w:tcPr>
          <w:p w14:paraId="287A2291" w14:textId="77777777" w:rsidR="004940C8" w:rsidRPr="003C4037" w:rsidRDefault="004940C8" w:rsidP="00E82E99">
            <w:pPr>
              <w:rPr>
                <w:lang w:eastAsia="ko-KR"/>
              </w:rPr>
            </w:pPr>
            <w:r w:rsidRPr="003C4037">
              <w:rPr>
                <w:lang w:eastAsia="ko-KR"/>
              </w:rPr>
              <w:t>STAN</w:t>
            </w:r>
          </w:p>
        </w:tc>
        <w:tc>
          <w:tcPr>
            <w:tcW w:w="539" w:type="pct"/>
          </w:tcPr>
          <w:p w14:paraId="708CD6FC" w14:textId="77777777" w:rsidR="004940C8" w:rsidRPr="003C4037" w:rsidRDefault="004940C8" w:rsidP="00E82E99">
            <w:pPr>
              <w:rPr>
                <w:lang w:eastAsia="ko-KR"/>
              </w:rPr>
            </w:pPr>
          </w:p>
        </w:tc>
        <w:tc>
          <w:tcPr>
            <w:tcW w:w="540" w:type="pct"/>
          </w:tcPr>
          <w:p w14:paraId="6620783B" w14:textId="77777777" w:rsidR="004940C8" w:rsidRPr="003C4037" w:rsidRDefault="004940C8" w:rsidP="00E82E99">
            <w:pPr>
              <w:rPr>
                <w:lang w:eastAsia="ko-KR"/>
              </w:rPr>
            </w:pPr>
          </w:p>
        </w:tc>
        <w:tc>
          <w:tcPr>
            <w:tcW w:w="2646" w:type="pct"/>
          </w:tcPr>
          <w:p w14:paraId="06B164DA" w14:textId="77777777" w:rsidR="004940C8" w:rsidRPr="003C4037" w:rsidRDefault="004940C8" w:rsidP="00E82E99">
            <w:pPr>
              <w:rPr>
                <w:b/>
                <w:lang w:eastAsia="ko-KR"/>
              </w:rPr>
            </w:pPr>
          </w:p>
        </w:tc>
        <w:tc>
          <w:tcPr>
            <w:tcW w:w="260" w:type="pct"/>
          </w:tcPr>
          <w:p w14:paraId="5E76A482" w14:textId="77777777" w:rsidR="004940C8" w:rsidRPr="003C4037" w:rsidRDefault="004940C8" w:rsidP="00E82E99">
            <w:pPr>
              <w:rPr>
                <w:b/>
                <w:lang w:eastAsia="ko-KR"/>
              </w:rPr>
            </w:pPr>
          </w:p>
        </w:tc>
      </w:tr>
      <w:bookmarkEnd w:id="89"/>
      <w:bookmarkEnd w:id="90"/>
    </w:tbl>
    <w:p w14:paraId="6347A495" w14:textId="77777777" w:rsidR="00F27424" w:rsidRPr="003C4037" w:rsidRDefault="00F27424" w:rsidP="005F7775"/>
    <w:p w14:paraId="4E81E2A3" w14:textId="77777777" w:rsidR="00AD776D" w:rsidRDefault="00AD776D">
      <w:pPr>
        <w:rPr>
          <w:b/>
          <w:sz w:val="32"/>
          <w:u w:val="single"/>
        </w:rPr>
      </w:pPr>
      <w:bookmarkStart w:id="566" w:name="_Toc368949088"/>
      <w:r>
        <w:br w:type="page"/>
      </w:r>
    </w:p>
    <w:p w14:paraId="67E06061" w14:textId="77777777" w:rsidR="00F645C3" w:rsidRPr="003C4037" w:rsidRDefault="00F645C3" w:rsidP="00F645C3">
      <w:pPr>
        <w:pStyle w:val="Heading1"/>
        <w:rPr>
          <w:rFonts w:ascii="Times New Roman" w:hAnsi="Times New Roman"/>
        </w:rPr>
      </w:pPr>
      <w:bookmarkStart w:id="567" w:name="_Toc387917490"/>
      <w:r w:rsidRPr="003C4037">
        <w:rPr>
          <w:rFonts w:ascii="Times New Roman" w:hAnsi="Times New Roman"/>
        </w:rPr>
        <w:lastRenderedPageBreak/>
        <w:t>References</w:t>
      </w:r>
      <w:bookmarkEnd w:id="566"/>
      <w:bookmarkEnd w:id="567"/>
    </w:p>
    <w:p w14:paraId="25DE48EC" w14:textId="77777777" w:rsidR="00F645C3" w:rsidRPr="003C4037" w:rsidRDefault="00F645C3" w:rsidP="00F645C3"/>
    <w:p w14:paraId="5BA05DD9" w14:textId="77777777" w:rsidR="00F645C3" w:rsidRPr="003C4037" w:rsidRDefault="00F645C3" w:rsidP="00F645C3">
      <w:pPr>
        <w:rPr>
          <w:b/>
          <w:bCs/>
          <w:lang w:val="en-CA"/>
        </w:rPr>
      </w:pPr>
    </w:p>
    <w:p w14:paraId="323D3F0D" w14:textId="77777777" w:rsidR="00F645C3" w:rsidRPr="003C4037" w:rsidRDefault="00F645C3" w:rsidP="00F645C3">
      <w:pPr>
        <w:rPr>
          <w:lang w:val="en-US"/>
        </w:rPr>
      </w:pPr>
      <w:r w:rsidRPr="003C4037">
        <w:rPr>
          <w:b/>
          <w:bCs/>
          <w:lang w:val="en-CA"/>
        </w:rPr>
        <w:t>May 2013</w:t>
      </w:r>
    </w:p>
    <w:p w14:paraId="72A89ACE" w14:textId="77777777"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14:paraId="4947BCCF" w14:textId="77777777" w:rsidR="00F645C3" w:rsidRPr="003C4037" w:rsidRDefault="00F645C3" w:rsidP="00664C18">
      <w:pPr>
        <w:numPr>
          <w:ilvl w:val="0"/>
          <w:numId w:val="4"/>
        </w:numPr>
        <w:rPr>
          <w:lang w:val="en-US"/>
        </w:rPr>
      </w:pPr>
      <w:r w:rsidRPr="003C4037">
        <w:rPr>
          <w:b/>
          <w:bCs/>
          <w:lang w:val="en-US"/>
        </w:rPr>
        <w:t>11-13/520r1, HEW Scenarios and Evaluation Metrics, Thomas Derham (Orange)</w:t>
      </w:r>
    </w:p>
    <w:p w14:paraId="6023214C"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3EC1411E"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16EBF3F1" w14:textId="77777777" w:rsidR="00F645C3" w:rsidRPr="003C4037" w:rsidRDefault="00F645C3" w:rsidP="00F645C3">
      <w:pPr>
        <w:rPr>
          <w:b/>
          <w:lang w:val="en-US"/>
        </w:rPr>
      </w:pPr>
      <w:r w:rsidRPr="003C4037">
        <w:rPr>
          <w:b/>
          <w:lang w:val="en-US"/>
        </w:rPr>
        <w:t>July 2013</w:t>
      </w:r>
    </w:p>
    <w:p w14:paraId="74FA286F"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14:paraId="3BEE19E5"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14:paraId="38642B80" w14:textId="77777777" w:rsidR="00F645C3" w:rsidRPr="003C4037" w:rsidRDefault="00F645C3" w:rsidP="00664C18">
      <w:pPr>
        <w:numPr>
          <w:ilvl w:val="0"/>
          <w:numId w:val="5"/>
        </w:numPr>
        <w:rPr>
          <w:lang w:val="en-US"/>
        </w:rPr>
      </w:pPr>
      <w:r w:rsidRPr="003C4037">
        <w:rPr>
          <w:b/>
          <w:bCs/>
          <w:lang w:val="en-CA"/>
        </w:rPr>
        <w:t>11-13/0723, “HEW SG evaluation methodology overview” Minyoung Park (Intel)</w:t>
      </w:r>
    </w:p>
    <w:p w14:paraId="75E5A803" w14:textId="77777777"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14:paraId="066B651E"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14:paraId="6112E446" w14:textId="77777777" w:rsidR="00F645C3" w:rsidRPr="003C4037" w:rsidRDefault="00F645C3" w:rsidP="00664C18">
      <w:pPr>
        <w:numPr>
          <w:ilvl w:val="0"/>
          <w:numId w:val="5"/>
        </w:numPr>
        <w:rPr>
          <w:lang w:val="en-US"/>
        </w:rPr>
      </w:pPr>
      <w:r w:rsidRPr="003C4037">
        <w:rPr>
          <w:b/>
          <w:bCs/>
          <w:lang w:val="en-CA"/>
        </w:rPr>
        <w:t>11-13/0795, “Usage scenarios categorization”, Eldad Perahia (Intel)</w:t>
      </w:r>
    </w:p>
    <w:p w14:paraId="2CCC29FF"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2F73E9F0"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0CE26EE9"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65C5A880" w14:textId="77777777"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14:paraId="6ADE17C1" w14:textId="77777777" w:rsidR="00F645C3" w:rsidRPr="003C4037" w:rsidRDefault="00F645C3" w:rsidP="00F645C3">
      <w:pPr>
        <w:rPr>
          <w:b/>
        </w:rPr>
      </w:pPr>
      <w:r w:rsidRPr="003C4037">
        <w:rPr>
          <w:b/>
        </w:rPr>
        <w:t>September 2013</w:t>
      </w:r>
    </w:p>
    <w:p w14:paraId="65423E79"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39638F6F"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14:paraId="3B82693F"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14:paraId="150C5A26"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14:paraId="15EB297E"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79A37766"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14:paraId="0F287FD7"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14:paraId="1FBD1148"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14:paraId="334CB725"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211AE4EE" w14:textId="77777777" w:rsidR="001F38D4" w:rsidRPr="00E10D1D" w:rsidRDefault="00975E5E" w:rsidP="00002545">
      <w:pPr>
        <w:numPr>
          <w:ilvl w:val="0"/>
          <w:numId w:val="22"/>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1FCD33D0" w14:textId="77777777" w:rsidR="00317FCC" w:rsidRPr="00E10D1D" w:rsidRDefault="007A6C7F" w:rsidP="00002545">
      <w:pPr>
        <w:numPr>
          <w:ilvl w:val="0"/>
          <w:numId w:val="22"/>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14:paraId="1E4972A1" w14:textId="77777777" w:rsidR="00975E5E" w:rsidRPr="00E10D1D" w:rsidRDefault="00975E5E" w:rsidP="00002545">
      <w:pPr>
        <w:numPr>
          <w:ilvl w:val="0"/>
          <w:numId w:val="22"/>
        </w:numPr>
        <w:rPr>
          <w:b/>
          <w:bCs/>
          <w:lang w:val="en-CA"/>
        </w:rPr>
      </w:pPr>
      <w:r w:rsidRPr="00E10D1D">
        <w:rPr>
          <w:b/>
          <w:bCs/>
          <w:lang w:val="en-CA"/>
        </w:rPr>
        <w:t xml:space="preserve">11-13/1383 </w:t>
      </w:r>
      <w:r w:rsidRPr="00E10D1D">
        <w:rPr>
          <w:b/>
          <w:bCs/>
        </w:rPr>
        <w:t>System Level Simulation Parameters, Wookbong Lee (LGE)</w:t>
      </w:r>
    </w:p>
    <w:p w14:paraId="02BF4995" w14:textId="77777777" w:rsidR="00280447" w:rsidRPr="00301A50" w:rsidRDefault="00280447" w:rsidP="00002545">
      <w:pPr>
        <w:numPr>
          <w:ilvl w:val="0"/>
          <w:numId w:val="22"/>
        </w:numPr>
        <w:rPr>
          <w:b/>
          <w:bCs/>
          <w:lang w:val="en-CA"/>
        </w:rPr>
      </w:pPr>
      <w:r w:rsidRPr="00E10D1D">
        <w:rPr>
          <w:b/>
          <w:bCs/>
        </w:rPr>
        <w:t>11-13/1392 Methodology of calibrating system simulation results Yan Zhang (Marvell)</w:t>
      </w:r>
    </w:p>
    <w:p w14:paraId="7F768A5A" w14:textId="77777777" w:rsidR="00301A50" w:rsidRDefault="00301A50" w:rsidP="00301A50">
      <w:pPr>
        <w:rPr>
          <w:b/>
          <w:bCs/>
        </w:rPr>
      </w:pPr>
      <w:r>
        <w:rPr>
          <w:b/>
          <w:bCs/>
        </w:rPr>
        <w:t>JanuARY 2014</w:t>
      </w:r>
    </w:p>
    <w:p w14:paraId="01A6ABDE" w14:textId="77777777"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14:paraId="721C0FEE" w14:textId="77777777"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14:paraId="399C04B7" w14:textId="77777777" w:rsidR="009F3232" w:rsidRPr="00015D1C" w:rsidRDefault="009F3232" w:rsidP="009F3232">
      <w:pPr>
        <w:rPr>
          <w:ins w:id="568" w:author="Merlin, Simone" w:date="2014-09-18T00:37:00Z"/>
          <w:sz w:val="24"/>
          <w:szCs w:val="24"/>
          <w:lang w:eastAsia="ko-KR"/>
        </w:rPr>
      </w:pPr>
      <w:ins w:id="569" w:author="Merlin, Simone" w:date="2014-09-18T00:37:00Z">
        <w:r>
          <w:rPr>
            <w:sz w:val="24"/>
            <w:szCs w:val="24"/>
            <w:lang w:eastAsia="ko-KR"/>
          </w:rPr>
          <w:t>September 2014</w:t>
        </w:r>
      </w:ins>
    </w:p>
    <w:p w14:paraId="316DAB09" w14:textId="77777777" w:rsidR="009F3232" w:rsidRPr="00015D1C" w:rsidRDefault="009F3232" w:rsidP="00002545">
      <w:pPr>
        <w:pStyle w:val="ListParagraph"/>
        <w:numPr>
          <w:ilvl w:val="0"/>
          <w:numId w:val="26"/>
        </w:numPr>
        <w:rPr>
          <w:ins w:id="570" w:author="Merlin, Simone" w:date="2014-09-18T00:37:00Z"/>
          <w:sz w:val="24"/>
          <w:szCs w:val="24"/>
          <w:lang w:eastAsia="ko-KR"/>
        </w:rPr>
      </w:pPr>
      <w:ins w:id="571" w:author="Merlin, Simone" w:date="2014-09-18T00:37:00Z">
        <w:r w:rsidRPr="00015D1C">
          <w:rPr>
            <w:sz w:val="24"/>
            <w:szCs w:val="24"/>
            <w:lang w:eastAsia="ko-KR"/>
          </w:rPr>
          <w:t>11-14-1161-03-00ax-parameters-for-power-save-mechanisms</w:t>
        </w:r>
        <w:r>
          <w:rPr>
            <w:sz w:val="24"/>
            <w:szCs w:val="24"/>
            <w:lang w:eastAsia="ko-KR"/>
          </w:rPr>
          <w:t>, Eric Wong (Apple)</w:t>
        </w:r>
      </w:ins>
    </w:p>
    <w:p w14:paraId="574747D8" w14:textId="77777777" w:rsidR="009F3232" w:rsidRPr="00015D1C" w:rsidRDefault="009F3232" w:rsidP="00002545">
      <w:pPr>
        <w:pStyle w:val="ListParagraph"/>
        <w:numPr>
          <w:ilvl w:val="0"/>
          <w:numId w:val="26"/>
        </w:numPr>
        <w:rPr>
          <w:ins w:id="572" w:author="Merlin, Simone" w:date="2014-09-18T00:37:00Z"/>
          <w:sz w:val="24"/>
          <w:szCs w:val="24"/>
          <w:lang w:eastAsia="ko-KR"/>
        </w:rPr>
      </w:pPr>
      <w:ins w:id="573" w:author="Merlin, Simone" w:date="2014-09-18T00:37:00Z">
        <w:r w:rsidRPr="00015D1C">
          <w:rPr>
            <w:sz w:val="24"/>
            <w:szCs w:val="24"/>
            <w:lang w:eastAsia="ko-KR"/>
          </w:rPr>
          <w:t>11-14-1162-01-00ax-energy-efficiency-evaluation-methodology-follow-up</w:t>
        </w:r>
        <w:r>
          <w:rPr>
            <w:sz w:val="24"/>
            <w:szCs w:val="24"/>
            <w:lang w:eastAsia="ko-KR"/>
          </w:rPr>
          <w:t>, Eric Wong (Apple)</w:t>
        </w:r>
      </w:ins>
    </w:p>
    <w:p w14:paraId="649BFF8F" w14:textId="77777777" w:rsidR="00682043" w:rsidRPr="009F3232" w:rsidRDefault="00682043" w:rsidP="00301A50">
      <w:pPr>
        <w:rPr>
          <w:b/>
          <w:bCs/>
        </w:rPr>
      </w:pPr>
    </w:p>
    <w:p w14:paraId="4FA805D6" w14:textId="77777777" w:rsidR="00301A50" w:rsidRPr="00E10D1D" w:rsidRDefault="00301A50" w:rsidP="00301A50">
      <w:pPr>
        <w:ind w:left="360"/>
        <w:rPr>
          <w:b/>
          <w:bCs/>
          <w:lang w:val="en-CA"/>
        </w:rPr>
      </w:pPr>
    </w:p>
    <w:p w14:paraId="7BF4CA5D" w14:textId="77777777"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0" w:author="Simone Merlin" w:date="2014-05-13T22:38:00Z" w:initials="SM">
    <w:p w14:paraId="38E7C30A" w14:textId="77777777" w:rsidR="00B71045" w:rsidRDefault="00B71045">
      <w:pPr>
        <w:pStyle w:val="CommentText"/>
        <w:rPr>
          <w:lang w:val="it-IT"/>
        </w:rPr>
      </w:pPr>
      <w:r>
        <w:rPr>
          <w:rStyle w:val="CommentReference"/>
        </w:rPr>
        <w:annotationRef/>
      </w:r>
    </w:p>
    <w:p w14:paraId="2E322755" w14:textId="77777777" w:rsidR="00B71045" w:rsidRPr="009949E3" w:rsidRDefault="00B71045">
      <w:pPr>
        <w:pStyle w:val="CommentText"/>
        <w:rPr>
          <w:lang w:val="it-IT"/>
        </w:rPr>
      </w:pPr>
      <w:r w:rsidRPr="009949E3">
        <w:rPr>
          <w:lang w:val="it-IT"/>
        </w:rPr>
        <w:t>Scenarion 1: 18dBm</w:t>
      </w:r>
    </w:p>
    <w:p w14:paraId="551BB368" w14:textId="77777777" w:rsidR="00B71045" w:rsidRPr="009949E3" w:rsidRDefault="00B71045">
      <w:pPr>
        <w:pStyle w:val="CommentText"/>
        <w:rPr>
          <w:lang w:val="it-IT"/>
        </w:rPr>
      </w:pPr>
      <w:r w:rsidRPr="009949E3">
        <w:rPr>
          <w:lang w:val="it-IT"/>
        </w:rPr>
        <w:t>Scenarion 2: 21dBm</w:t>
      </w:r>
    </w:p>
    <w:p w14:paraId="22BE7A38" w14:textId="77777777" w:rsidR="00B71045" w:rsidRPr="009949E3" w:rsidRDefault="00B71045">
      <w:pPr>
        <w:pStyle w:val="CommentText"/>
        <w:rPr>
          <w:lang w:val="it-IT"/>
        </w:rPr>
      </w:pPr>
      <w:r w:rsidRPr="009949E3">
        <w:rPr>
          <w:lang w:val="it-IT"/>
        </w:rPr>
        <w:t>Scenarion 3: 15dBm</w:t>
      </w:r>
    </w:p>
    <w:p w14:paraId="00637D3B" w14:textId="77777777" w:rsidR="00B71045" w:rsidRPr="009949E3" w:rsidRDefault="00B71045">
      <w:pPr>
        <w:pStyle w:val="CommentText"/>
        <w:rPr>
          <w:lang w:val="it-IT"/>
        </w:rPr>
      </w:pPr>
      <w:r w:rsidRPr="009949E3">
        <w:rPr>
          <w:lang w:val="it-IT"/>
        </w:rPr>
        <w:t>Scenarion 4: 15dBm</w:t>
      </w:r>
    </w:p>
  </w:comment>
  <w:comment w:id="111" w:author="Simone Merlin" w:date="2014-05-13T22:38:00Z" w:initials="SM">
    <w:p w14:paraId="03C7ED78" w14:textId="77777777" w:rsidR="00B71045" w:rsidRDefault="00B71045">
      <w:pPr>
        <w:pStyle w:val="CommentText"/>
        <w:rPr>
          <w:lang w:val="it-IT"/>
        </w:rPr>
      </w:pPr>
      <w:r>
        <w:rPr>
          <w:rStyle w:val="CommentReference"/>
        </w:rPr>
        <w:annotationRef/>
      </w:r>
    </w:p>
    <w:p w14:paraId="27EDCE71" w14:textId="77777777" w:rsidR="00B71045" w:rsidRPr="009949E3" w:rsidRDefault="00B71045">
      <w:pPr>
        <w:pStyle w:val="CommentText"/>
        <w:rPr>
          <w:lang w:val="it-IT"/>
        </w:rPr>
      </w:pPr>
      <w:r w:rsidRPr="009949E3">
        <w:rPr>
          <w:lang w:val="it-IT"/>
        </w:rPr>
        <w:t>Scenarion 1: 21 per antenna</w:t>
      </w:r>
    </w:p>
    <w:p w14:paraId="69158F97" w14:textId="77777777" w:rsidR="00B71045" w:rsidRPr="00193C08" w:rsidRDefault="00B71045">
      <w:pPr>
        <w:pStyle w:val="CommentText"/>
        <w:rPr>
          <w:lang w:val="it-IT"/>
        </w:rPr>
      </w:pPr>
      <w:r w:rsidRPr="00193C08">
        <w:rPr>
          <w:lang w:val="it-IT"/>
        </w:rPr>
        <w:t xml:space="preserve">Scenarion 2: 24 </w:t>
      </w:r>
    </w:p>
    <w:p w14:paraId="7B3272E6" w14:textId="77777777" w:rsidR="00B71045" w:rsidRDefault="00B71045">
      <w:pPr>
        <w:pStyle w:val="CommentText"/>
      </w:pPr>
      <w:r>
        <w:t>Scenarion 3: 17</w:t>
      </w:r>
    </w:p>
    <w:p w14:paraId="596EDE62" w14:textId="77777777" w:rsidR="00B71045" w:rsidRDefault="00B71045">
      <w:pPr>
        <w:pStyle w:val="CommentText"/>
      </w:pPr>
      <w:r>
        <w:t>Scenarion 4: 30</w:t>
      </w:r>
    </w:p>
  </w:comment>
  <w:comment w:id="312" w:author="Doppler Klaus (Nokia-NRC/Berkeley)" w:date="2014-05-13T22:38:00Z" w:initials="DK">
    <w:p w14:paraId="0D56471F" w14:textId="77777777" w:rsidR="00B71045" w:rsidRDefault="00B71045"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13" w:author="Doppler Klaus (Nokia-NRC/Berkeley)" w:date="2014-05-13T22:38:00Z" w:initials="DK">
    <w:p w14:paraId="41F32ADB" w14:textId="77777777" w:rsidR="00B71045" w:rsidRDefault="00B71045"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18" w:author="Simone Merlin" w:date="2014-07-03T10:20:00Z" w:initials="SM">
    <w:p w14:paraId="28BFEF0C" w14:textId="77777777" w:rsidR="00B71045" w:rsidRDefault="00B71045" w:rsidP="0064679C">
      <w:pPr>
        <w:pStyle w:val="CommentText"/>
      </w:pPr>
      <w:r>
        <w:rPr>
          <w:rStyle w:val="CommentReference"/>
        </w:rPr>
        <w:t> </w:t>
      </w:r>
      <w:r>
        <w:t>Note: with this (and other) pathloss model, the SNR of the link between AP and any STA within an apartment is unrealistically high.</w:t>
      </w:r>
    </w:p>
    <w:p w14:paraId="664270E1" w14:textId="77777777" w:rsidR="00B71045" w:rsidRDefault="00B71045" w:rsidP="0064679C">
      <w:pPr>
        <w:pStyle w:val="CommentText"/>
      </w:pPr>
      <w:r>
        <w:t xml:space="preserve">I suggest to modify the topology by adding inner walls per each apartment. </w:t>
      </w:r>
    </w:p>
  </w:comment>
  <w:comment w:id="319" w:author="Simone Merlin" w:date="2014-05-13T22:38:00Z" w:initials="SM">
    <w:p w14:paraId="1DF1598F" w14:textId="77777777" w:rsidR="00B71045" w:rsidRDefault="00B71045">
      <w:pPr>
        <w:pStyle w:val="CommentText"/>
      </w:pPr>
      <w:r>
        <w:rPr>
          <w:rStyle w:val="CommentReference"/>
        </w:rPr>
        <w:annotationRef/>
      </w:r>
      <w:r>
        <w:t>Need calrification, there are only 3 non-verlapping channels in 2.4GHz</w:t>
      </w:r>
    </w:p>
  </w:comment>
  <w:comment w:id="320" w:author="Simone Merlin" w:date="2014-05-13T22:38:00Z" w:initials="SM">
    <w:p w14:paraId="4F05730D" w14:textId="77777777" w:rsidR="00B71045" w:rsidRDefault="00B71045">
      <w:pPr>
        <w:pStyle w:val="CommentText"/>
      </w:pPr>
      <w:r>
        <w:rPr>
          <w:rStyle w:val="CommentReference"/>
        </w:rPr>
        <w:annotationRef/>
      </w:r>
      <w:r>
        <w:t xml:space="preserve">Note: for the Enterprise scenario, it is preferred to use the 5GHz setup. </w:t>
      </w:r>
    </w:p>
  </w:comment>
  <w:comment w:id="321" w:author="suhwook.kim" w:date="2014-05-13T22:38:00Z" w:initials="S.Kim">
    <w:p w14:paraId="1F1BAB17" w14:textId="77777777" w:rsidR="00B71045" w:rsidRDefault="00B71045"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037F6461" w14:textId="77777777" w:rsidR="00B71045" w:rsidRDefault="00B71045" w:rsidP="007827DF">
      <w:pPr>
        <w:pStyle w:val="CommentText"/>
        <w:rPr>
          <w:rFonts w:eastAsia="Malgun Gothic"/>
          <w:lang w:val="en-US" w:eastAsia="ko-KR"/>
        </w:rPr>
      </w:pPr>
      <w:r>
        <w:rPr>
          <w:rFonts w:eastAsia="Malgun Gothic" w:hint="eastAsia"/>
          <w:lang w:val="en-US" w:eastAsia="ko-KR"/>
        </w:rPr>
        <w:t>P2P can use only non-DFS channel. (Ch 1).</w:t>
      </w:r>
    </w:p>
    <w:p w14:paraId="493A9A9B" w14:textId="77777777" w:rsidR="00B71045" w:rsidRPr="000C3562" w:rsidRDefault="00B71045" w:rsidP="007827DF">
      <w:pPr>
        <w:pStyle w:val="CommentText"/>
        <w:rPr>
          <w:rFonts w:eastAsia="Malgun Gothic"/>
          <w:lang w:val="en-US" w:eastAsia="ko-KR"/>
        </w:rPr>
      </w:pPr>
      <w:r>
        <w:rPr>
          <w:rFonts w:eastAsia="Malgun Gothic" w:hint="eastAsia"/>
          <w:lang w:val="en-US" w:eastAsia="ko-KR"/>
        </w:rPr>
        <w:t>Also, primary channel location of  P2P is random.</w:t>
      </w:r>
    </w:p>
  </w:comment>
  <w:comment w:id="322" w:author="Simone Merlin 2" w:date="2014-05-13T22:38:00Z" w:initials="SM">
    <w:p w14:paraId="6849FD14" w14:textId="77777777" w:rsidR="00B71045" w:rsidRDefault="00B71045">
      <w:pPr>
        <w:pStyle w:val="CommentText"/>
      </w:pPr>
      <w:r>
        <w:rPr>
          <w:rStyle w:val="CommentReference"/>
        </w:rPr>
        <w:annotationRef/>
      </w:r>
      <w:r>
        <w:t>Details TBD</w:t>
      </w:r>
    </w:p>
  </w:comment>
  <w:comment w:id="324" w:author="Wookbong Lee" w:date="2014-05-13T22:38:00Z" w:initials="WBL">
    <w:p w14:paraId="797EE11F" w14:textId="77777777" w:rsidR="00B71045" w:rsidRDefault="00B71045"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138F61F1" w14:textId="77777777" w:rsidR="00B71045" w:rsidRPr="00315EE0" w:rsidRDefault="00B71045"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7EAD21CE" w14:textId="77777777" w:rsidR="00B71045" w:rsidRPr="00315EE0" w:rsidRDefault="00B71045"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52F6D212" w14:textId="77777777" w:rsidR="00B71045" w:rsidRPr="00B81F39" w:rsidRDefault="00B71045"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61E5EEA7" w14:textId="77777777" w:rsidR="00B71045" w:rsidRPr="00B81F39" w:rsidRDefault="00B71045"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4D016F02" w14:textId="77777777" w:rsidR="00B71045" w:rsidRPr="00B81F39" w:rsidRDefault="00B71045"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4B0C809C" w14:textId="77777777" w:rsidR="00B71045" w:rsidRDefault="00B71045"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39AEB531" w14:textId="77777777" w:rsidR="00B71045" w:rsidRDefault="00B71045" w:rsidP="00F56F2E">
      <w:pPr>
        <w:pStyle w:val="CommentText"/>
        <w:rPr>
          <w:rFonts w:eastAsiaTheme="minorEastAsia"/>
          <w:color w:val="0070C0"/>
          <w:lang w:eastAsia="zh-CN"/>
        </w:rPr>
      </w:pPr>
      <w:r>
        <w:rPr>
          <w:rFonts w:eastAsiaTheme="minorEastAsia" w:hint="eastAsia"/>
          <w:color w:val="0070C0"/>
          <w:lang w:eastAsia="zh-CN"/>
        </w:rPr>
        <w:t>k=1~8, is the office index.</w:t>
      </w:r>
    </w:p>
    <w:p w14:paraId="7E69EE71" w14:textId="77777777" w:rsidR="00B71045" w:rsidRPr="00B81F39" w:rsidRDefault="00B71045"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40ED567E" w14:textId="77777777" w:rsidR="00B71045" w:rsidRPr="008D4D51" w:rsidRDefault="00B71045" w:rsidP="00F56F2E">
      <w:pPr>
        <w:pStyle w:val="CommentText"/>
        <w:rPr>
          <w:rFonts w:eastAsiaTheme="minorEastAsia"/>
          <w:lang w:eastAsia="zh-CN"/>
        </w:rPr>
      </w:pPr>
      <w:r w:rsidRPr="00315EE0">
        <w:rPr>
          <w:rFonts w:eastAsiaTheme="minorEastAsia" w:hint="eastAsia"/>
          <w:color w:val="0070C0"/>
          <w:lang w:eastAsia="zh-CN"/>
        </w:rPr>
        <w:t>Need to be further dicussed according to the channelization.</w:t>
      </w:r>
    </w:p>
    <w:p w14:paraId="6C1BF9E9" w14:textId="77777777" w:rsidR="00B71045" w:rsidRPr="006622FC" w:rsidRDefault="00B71045" w:rsidP="00F56F2E">
      <w:pPr>
        <w:pStyle w:val="CommentText"/>
        <w:rPr>
          <w:rFonts w:eastAsiaTheme="minorEastAsia"/>
          <w:lang w:eastAsia="zh-CN"/>
        </w:rPr>
      </w:pPr>
    </w:p>
  </w:comment>
  <w:comment w:id="325" w:author="Wookbong Lee" w:date="2014-05-13T22:38:00Z" w:initials="WBL">
    <w:p w14:paraId="084F4D32" w14:textId="77777777" w:rsidR="00B71045" w:rsidRDefault="00B71045"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55119DB" w14:textId="77777777" w:rsidR="00B71045" w:rsidRPr="00315EE0" w:rsidRDefault="00B71045"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333" w:author="Simone Merlin 2" w:date="2014-05-13T22:38:00Z" w:initials="SM">
    <w:p w14:paraId="7359C437" w14:textId="77777777" w:rsidR="00B71045" w:rsidRDefault="00B71045">
      <w:pPr>
        <w:pStyle w:val="CommentText"/>
      </w:pPr>
      <w:r>
        <w:rPr>
          <w:rStyle w:val="CommentReference"/>
        </w:rPr>
        <w:annotationRef/>
      </w:r>
      <w:r>
        <w:t>Needs discussion</w:t>
      </w:r>
    </w:p>
  </w:comment>
  <w:comment w:id="336" w:author="Simone Merlin" w:date="2014-05-13T22:38:00Z" w:initials="SM">
    <w:p w14:paraId="55C97421" w14:textId="77777777" w:rsidR="00B71045" w:rsidRDefault="00B71045">
      <w:pPr>
        <w:pStyle w:val="CommentText"/>
        <w:rPr>
          <w:lang w:val="en-US"/>
        </w:rPr>
      </w:pPr>
      <w:r>
        <w:rPr>
          <w:rStyle w:val="CommentReference"/>
        </w:rPr>
        <w:annotationRef/>
      </w:r>
      <w:r w:rsidRPr="002F65C2">
        <w:rPr>
          <w:lang w:val="en-US"/>
        </w:rPr>
        <w:t>Trying to resolve the TBD: between 30 [#1248],  -72 [Stadium, #722,#1079]</w:t>
      </w:r>
      <w:r>
        <w:rPr>
          <w:lang w:val="en-US"/>
        </w:rPr>
        <w:t xml:space="preserve">. </w:t>
      </w:r>
    </w:p>
    <w:p w14:paraId="2C790376" w14:textId="77777777" w:rsidR="00B71045" w:rsidRDefault="00B71045">
      <w:pPr>
        <w:pStyle w:val="CommentText"/>
      </w:pPr>
      <w:r>
        <w:rPr>
          <w:lang w:val="en-US"/>
        </w:rPr>
        <w:t xml:space="preserve">Also, assuming a ~20x20 cell = 400 square meters, and assuming ~10 square meters per person </w:t>
      </w:r>
    </w:p>
  </w:comment>
  <w:comment w:id="338" w:author="Simone Merlin" w:date="2014-05-13T22:38:00Z" w:initials="SM">
    <w:p w14:paraId="398687CE" w14:textId="77777777" w:rsidR="00B71045" w:rsidRDefault="00B71045">
      <w:pPr>
        <w:pStyle w:val="CommentText"/>
      </w:pPr>
      <w:r>
        <w:rPr>
          <w:rStyle w:val="CommentReference"/>
        </w:rPr>
        <w:annotationRef/>
      </w:r>
      <w:r>
        <w:t>I need to talk with Suhwook to clarify his proposal for primary channel allocation</w:t>
      </w:r>
    </w:p>
  </w:comment>
  <w:comment w:id="339" w:author="Yakun Sun" w:date="2014-05-13T22:38:00Z" w:initials="YS">
    <w:p w14:paraId="7914BDAD" w14:textId="77777777" w:rsidR="00B71045" w:rsidRDefault="00B71045">
      <w:pPr>
        <w:pStyle w:val="CommentText"/>
      </w:pPr>
      <w:r>
        <w:rPr>
          <w:rStyle w:val="CommentReference"/>
        </w:rPr>
        <w:annotationRef/>
      </w:r>
      <w:r>
        <w:t>Calibration value</w:t>
      </w:r>
    </w:p>
  </w:comment>
  <w:comment w:id="340" w:author="Simone Merlin 2" w:date="2014-05-13T22:38:00Z" w:initials="SM">
    <w:p w14:paraId="2BBD9FDE" w14:textId="77777777" w:rsidR="00B71045" w:rsidRDefault="00B71045">
      <w:pPr>
        <w:pStyle w:val="CommentText"/>
      </w:pPr>
      <w:r>
        <w:rPr>
          <w:rStyle w:val="CommentReference"/>
        </w:rPr>
        <w:annotationRef/>
      </w:r>
      <w:r>
        <w:t>More details needed</w:t>
      </w:r>
    </w:p>
  </w:comment>
  <w:comment w:id="345" w:author="Laurent Cariou" w:date="2014-05-13T22:38:00Z" w:initials="LC">
    <w:p w14:paraId="24AAD19B" w14:textId="77777777" w:rsidR="00B71045" w:rsidRDefault="00B71045" w:rsidP="005C544E">
      <w:pPr>
        <w:pStyle w:val="CommentText"/>
      </w:pPr>
      <w:r>
        <w:rPr>
          <w:rStyle w:val="CommentReference"/>
        </w:rPr>
        <w:annotationRef/>
      </w:r>
      <w:r>
        <w:t>We should probably fix the locations to ensure same results between companies (equally spread on the simulation area)</w:t>
      </w:r>
    </w:p>
    <w:p w14:paraId="4837E580" w14:textId="77777777" w:rsidR="00B71045" w:rsidRDefault="00B71045" w:rsidP="005C544E">
      <w:pPr>
        <w:pStyle w:val="CommentText"/>
      </w:pPr>
    </w:p>
    <w:p w14:paraId="236C3033" w14:textId="77777777" w:rsidR="00B71045" w:rsidRDefault="00B71045" w:rsidP="005C544E">
      <w:pPr>
        <w:pStyle w:val="CommentText"/>
      </w:pPr>
      <w:r>
        <w:t>If we consider simulating only one channel, even when having frequency reuse 3, the soft APs are also on the same channel (the number of soft APs can however be different)</w:t>
      </w:r>
    </w:p>
  </w:comment>
  <w:comment w:id="349" w:author="Simone Merlin" w:date="2014-05-13T22:38:00Z" w:initials="SM">
    <w:p w14:paraId="0881E00F" w14:textId="77777777" w:rsidR="00B71045" w:rsidRDefault="00B71045"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797D5685" w14:textId="77777777" w:rsidR="00B71045" w:rsidRDefault="00B71045">
      <w:pPr>
        <w:pStyle w:val="CommentText"/>
      </w:pPr>
    </w:p>
  </w:comment>
  <w:comment w:id="350" w:author="Simone Merlin" w:date="2014-05-13T22:38:00Z" w:initials="SM">
    <w:p w14:paraId="586D1990" w14:textId="77777777" w:rsidR="00B71045" w:rsidRDefault="00B71045">
      <w:pPr>
        <w:pStyle w:val="CommentText"/>
      </w:pPr>
      <w:r>
        <w:rPr>
          <w:rStyle w:val="CommentReference"/>
        </w:rPr>
        <w:annotationRef/>
      </w:r>
      <w:r>
        <w:t xml:space="preserve">[LC] prefer to set it to 0 [VE] set it to &gt; 0 </w:t>
      </w:r>
    </w:p>
    <w:p w14:paraId="6C7A7CDB" w14:textId="77777777" w:rsidR="00B71045" w:rsidRPr="00662B91" w:rsidRDefault="00B71045"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22" w:author="Simone Merlin" w:date="2014-05-13T22:38:00Z" w:initials="SM">
    <w:p w14:paraId="3214CBB4" w14:textId="77777777" w:rsidR="00B71045" w:rsidRDefault="00B71045">
      <w:pPr>
        <w:pStyle w:val="CommentText"/>
      </w:pPr>
      <w:r>
        <w:rPr>
          <w:rStyle w:val="CommentReference"/>
        </w:rPr>
        <w:annotationRef/>
      </w:r>
      <w:r>
        <w:t>Empty templates for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37D3B" w15:done="0"/>
  <w15:commentEx w15:paraId="596EDE62" w15:done="0"/>
  <w15:commentEx w15:paraId="0D56471F" w15:done="0"/>
  <w15:commentEx w15:paraId="41F32ADB" w15:done="0"/>
  <w15:commentEx w15:paraId="664270E1" w15:done="0"/>
  <w15:commentEx w15:paraId="1DF1598F" w15:done="0"/>
  <w15:commentEx w15:paraId="4F05730D" w15:done="0"/>
  <w15:commentEx w15:paraId="493A9A9B" w15:done="0"/>
  <w15:commentEx w15:paraId="6849FD14" w15:done="0"/>
  <w15:commentEx w15:paraId="6C1BF9E9" w15:done="0"/>
  <w15:commentEx w15:paraId="655119DB" w15:done="0"/>
  <w15:commentEx w15:paraId="7359C437" w15:done="0"/>
  <w15:commentEx w15:paraId="2C790376" w15:done="0"/>
  <w15:commentEx w15:paraId="398687CE" w15:done="0"/>
  <w15:commentEx w15:paraId="7914BDAD" w15:done="0"/>
  <w15:commentEx w15:paraId="2BBD9FDE" w15:done="0"/>
  <w15:commentEx w15:paraId="236C3033" w15:done="0"/>
  <w15:commentEx w15:paraId="797D5685" w15:done="0"/>
  <w15:commentEx w15:paraId="6C7A7CDB" w15:done="0"/>
  <w15:commentEx w15:paraId="3214CB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9EA86" w14:textId="77777777" w:rsidR="00C04720" w:rsidRDefault="00C04720">
      <w:r>
        <w:separator/>
      </w:r>
    </w:p>
  </w:endnote>
  <w:endnote w:type="continuationSeparator" w:id="0">
    <w:p w14:paraId="3A2FC02C" w14:textId="77777777" w:rsidR="00C04720" w:rsidRDefault="00C04720">
      <w:r>
        <w:continuationSeparator/>
      </w:r>
    </w:p>
  </w:endnote>
  <w:endnote w:type="continuationNotice" w:id="1">
    <w:p w14:paraId="01E4987D" w14:textId="77777777" w:rsidR="00C04720" w:rsidRDefault="00C04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0E94" w14:textId="77777777" w:rsidR="00B71045" w:rsidRPr="0043729D" w:rsidRDefault="00B71045"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sidRPr="0043729D">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3B3E14">
      <w:rPr>
        <w:noProof/>
        <w:lang w:val="it-IT"/>
      </w:rPr>
      <w:t>1</w:t>
    </w:r>
    <w:r>
      <w:fldChar w:fldCharType="end"/>
    </w:r>
    <w:r w:rsidRPr="0043729D">
      <w:rPr>
        <w:lang w:val="it-IT"/>
      </w:rPr>
      <w:tab/>
      <w:t>Simone Merlin (Qualcomm)</w:t>
    </w:r>
  </w:p>
  <w:p w14:paraId="7266F524" w14:textId="77777777" w:rsidR="00B71045" w:rsidRPr="0043729D" w:rsidRDefault="00B71045">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8339F" w14:textId="77777777" w:rsidR="00C04720" w:rsidRDefault="00C04720">
      <w:r>
        <w:separator/>
      </w:r>
    </w:p>
  </w:footnote>
  <w:footnote w:type="continuationSeparator" w:id="0">
    <w:p w14:paraId="0FDD44E8" w14:textId="77777777" w:rsidR="00C04720" w:rsidRDefault="00C04720">
      <w:r>
        <w:continuationSeparator/>
      </w:r>
    </w:p>
  </w:footnote>
  <w:footnote w:type="continuationNotice" w:id="1">
    <w:p w14:paraId="16C657B3" w14:textId="77777777" w:rsidR="00C04720" w:rsidRDefault="00C047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7F44" w14:textId="1CE00EDD" w:rsidR="00B71045" w:rsidRPr="0094114A" w:rsidRDefault="00B71045"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w:t>
    </w:r>
    <w:ins w:id="574" w:author="Merlin, Simone" w:date="2014-09-18T00:28:00Z">
      <w:r w:rsidR="003B3E14">
        <w:rPr>
          <w:rFonts w:eastAsia="Malgun Gothic"/>
          <w:lang w:eastAsia="ko-KR"/>
        </w:rPr>
        <w:t>4</w:t>
      </w:r>
    </w:ins>
    <w:del w:id="575" w:author="Merlin, Simone" w:date="2014-09-18T00:28:00Z">
      <w:r w:rsidDel="003A6818">
        <w:rPr>
          <w:rFonts w:eastAsia="Malgun Gothic"/>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D20B46"/>
    <w:multiLevelType w:val="hybridMultilevel"/>
    <w:tmpl w:val="49489EA6"/>
    <w:lvl w:ilvl="0" w:tplc="DF3EDC34">
      <w:start w:val="1"/>
      <w:numFmt w:val="bullet"/>
      <w:lvlText w:val="–"/>
      <w:lvlJc w:val="left"/>
      <w:pPr>
        <w:tabs>
          <w:tab w:val="num" w:pos="720"/>
        </w:tabs>
        <w:ind w:left="720" w:hanging="360"/>
      </w:pPr>
      <w:rPr>
        <w:rFonts w:ascii="Times New Roman" w:hAnsi="Times New Roman" w:hint="default"/>
      </w:rPr>
    </w:lvl>
    <w:lvl w:ilvl="1" w:tplc="3438B24C">
      <w:start w:val="1"/>
      <w:numFmt w:val="bullet"/>
      <w:lvlText w:val="–"/>
      <w:lvlJc w:val="left"/>
      <w:pPr>
        <w:tabs>
          <w:tab w:val="num" w:pos="1440"/>
        </w:tabs>
        <w:ind w:left="1440" w:hanging="360"/>
      </w:pPr>
      <w:rPr>
        <w:rFonts w:ascii="Times New Roman" w:hAnsi="Times New Roman" w:hint="default"/>
      </w:rPr>
    </w:lvl>
    <w:lvl w:ilvl="2" w:tplc="940E7CA2">
      <w:start w:val="1345"/>
      <w:numFmt w:val="bullet"/>
      <w:lvlText w:val="•"/>
      <w:lvlJc w:val="left"/>
      <w:pPr>
        <w:tabs>
          <w:tab w:val="num" w:pos="2160"/>
        </w:tabs>
        <w:ind w:left="2160" w:hanging="360"/>
      </w:pPr>
      <w:rPr>
        <w:rFonts w:ascii="Times New Roman" w:hAnsi="Times New Roman" w:hint="default"/>
      </w:rPr>
    </w:lvl>
    <w:lvl w:ilvl="3" w:tplc="C0F2A126" w:tentative="1">
      <w:start w:val="1"/>
      <w:numFmt w:val="bullet"/>
      <w:lvlText w:val="–"/>
      <w:lvlJc w:val="left"/>
      <w:pPr>
        <w:tabs>
          <w:tab w:val="num" w:pos="2880"/>
        </w:tabs>
        <w:ind w:left="2880" w:hanging="360"/>
      </w:pPr>
      <w:rPr>
        <w:rFonts w:ascii="Times New Roman" w:hAnsi="Times New Roman" w:hint="default"/>
      </w:rPr>
    </w:lvl>
    <w:lvl w:ilvl="4" w:tplc="D4DA6A0A" w:tentative="1">
      <w:start w:val="1"/>
      <w:numFmt w:val="bullet"/>
      <w:lvlText w:val="–"/>
      <w:lvlJc w:val="left"/>
      <w:pPr>
        <w:tabs>
          <w:tab w:val="num" w:pos="3600"/>
        </w:tabs>
        <w:ind w:left="3600" w:hanging="360"/>
      </w:pPr>
      <w:rPr>
        <w:rFonts w:ascii="Times New Roman" w:hAnsi="Times New Roman" w:hint="default"/>
      </w:rPr>
    </w:lvl>
    <w:lvl w:ilvl="5" w:tplc="81C01718" w:tentative="1">
      <w:start w:val="1"/>
      <w:numFmt w:val="bullet"/>
      <w:lvlText w:val="–"/>
      <w:lvlJc w:val="left"/>
      <w:pPr>
        <w:tabs>
          <w:tab w:val="num" w:pos="4320"/>
        </w:tabs>
        <w:ind w:left="4320" w:hanging="360"/>
      </w:pPr>
      <w:rPr>
        <w:rFonts w:ascii="Times New Roman" w:hAnsi="Times New Roman" w:hint="default"/>
      </w:rPr>
    </w:lvl>
    <w:lvl w:ilvl="6" w:tplc="7726658A" w:tentative="1">
      <w:start w:val="1"/>
      <w:numFmt w:val="bullet"/>
      <w:lvlText w:val="–"/>
      <w:lvlJc w:val="left"/>
      <w:pPr>
        <w:tabs>
          <w:tab w:val="num" w:pos="5040"/>
        </w:tabs>
        <w:ind w:left="5040" w:hanging="360"/>
      </w:pPr>
      <w:rPr>
        <w:rFonts w:ascii="Times New Roman" w:hAnsi="Times New Roman" w:hint="default"/>
      </w:rPr>
    </w:lvl>
    <w:lvl w:ilvl="7" w:tplc="D5768B50" w:tentative="1">
      <w:start w:val="1"/>
      <w:numFmt w:val="bullet"/>
      <w:lvlText w:val="–"/>
      <w:lvlJc w:val="left"/>
      <w:pPr>
        <w:tabs>
          <w:tab w:val="num" w:pos="5760"/>
        </w:tabs>
        <w:ind w:left="5760" w:hanging="360"/>
      </w:pPr>
      <w:rPr>
        <w:rFonts w:ascii="Times New Roman" w:hAnsi="Times New Roman" w:hint="default"/>
      </w:rPr>
    </w:lvl>
    <w:lvl w:ilvl="8" w:tplc="00726B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2">
    <w:nsid w:val="40AA6FCC"/>
    <w:multiLevelType w:val="hybridMultilevel"/>
    <w:tmpl w:val="7910CA10"/>
    <w:lvl w:ilvl="0" w:tplc="6CBCE85A">
      <w:start w:val="1"/>
      <w:numFmt w:val="bullet"/>
      <w:lvlText w:val="–"/>
      <w:lvlJc w:val="left"/>
      <w:pPr>
        <w:tabs>
          <w:tab w:val="num" w:pos="720"/>
        </w:tabs>
        <w:ind w:left="720" w:hanging="360"/>
      </w:pPr>
      <w:rPr>
        <w:rFonts w:ascii="Times New Roman" w:hAnsi="Times New Roman" w:hint="default"/>
      </w:rPr>
    </w:lvl>
    <w:lvl w:ilvl="1" w:tplc="873A6008">
      <w:start w:val="1"/>
      <w:numFmt w:val="bullet"/>
      <w:lvlText w:val="–"/>
      <w:lvlJc w:val="left"/>
      <w:pPr>
        <w:tabs>
          <w:tab w:val="num" w:pos="1440"/>
        </w:tabs>
        <w:ind w:left="1440" w:hanging="360"/>
      </w:pPr>
      <w:rPr>
        <w:rFonts w:ascii="Times New Roman" w:hAnsi="Times New Roman" w:hint="default"/>
      </w:rPr>
    </w:lvl>
    <w:lvl w:ilvl="2" w:tplc="A8F2F5BC" w:tentative="1">
      <w:start w:val="1"/>
      <w:numFmt w:val="bullet"/>
      <w:lvlText w:val="–"/>
      <w:lvlJc w:val="left"/>
      <w:pPr>
        <w:tabs>
          <w:tab w:val="num" w:pos="2160"/>
        </w:tabs>
        <w:ind w:left="2160" w:hanging="360"/>
      </w:pPr>
      <w:rPr>
        <w:rFonts w:ascii="Times New Roman" w:hAnsi="Times New Roman" w:hint="default"/>
      </w:rPr>
    </w:lvl>
    <w:lvl w:ilvl="3" w:tplc="CFBABA76" w:tentative="1">
      <w:start w:val="1"/>
      <w:numFmt w:val="bullet"/>
      <w:lvlText w:val="–"/>
      <w:lvlJc w:val="left"/>
      <w:pPr>
        <w:tabs>
          <w:tab w:val="num" w:pos="2880"/>
        </w:tabs>
        <w:ind w:left="2880" w:hanging="360"/>
      </w:pPr>
      <w:rPr>
        <w:rFonts w:ascii="Times New Roman" w:hAnsi="Times New Roman" w:hint="default"/>
      </w:rPr>
    </w:lvl>
    <w:lvl w:ilvl="4" w:tplc="B2923FBE" w:tentative="1">
      <w:start w:val="1"/>
      <w:numFmt w:val="bullet"/>
      <w:lvlText w:val="–"/>
      <w:lvlJc w:val="left"/>
      <w:pPr>
        <w:tabs>
          <w:tab w:val="num" w:pos="3600"/>
        </w:tabs>
        <w:ind w:left="3600" w:hanging="360"/>
      </w:pPr>
      <w:rPr>
        <w:rFonts w:ascii="Times New Roman" w:hAnsi="Times New Roman" w:hint="default"/>
      </w:rPr>
    </w:lvl>
    <w:lvl w:ilvl="5" w:tplc="A6F49290" w:tentative="1">
      <w:start w:val="1"/>
      <w:numFmt w:val="bullet"/>
      <w:lvlText w:val="–"/>
      <w:lvlJc w:val="left"/>
      <w:pPr>
        <w:tabs>
          <w:tab w:val="num" w:pos="4320"/>
        </w:tabs>
        <w:ind w:left="4320" w:hanging="360"/>
      </w:pPr>
      <w:rPr>
        <w:rFonts w:ascii="Times New Roman" w:hAnsi="Times New Roman" w:hint="default"/>
      </w:rPr>
    </w:lvl>
    <w:lvl w:ilvl="6" w:tplc="2CF04D1A" w:tentative="1">
      <w:start w:val="1"/>
      <w:numFmt w:val="bullet"/>
      <w:lvlText w:val="–"/>
      <w:lvlJc w:val="left"/>
      <w:pPr>
        <w:tabs>
          <w:tab w:val="num" w:pos="5040"/>
        </w:tabs>
        <w:ind w:left="5040" w:hanging="360"/>
      </w:pPr>
      <w:rPr>
        <w:rFonts w:ascii="Times New Roman" w:hAnsi="Times New Roman" w:hint="default"/>
      </w:rPr>
    </w:lvl>
    <w:lvl w:ilvl="7" w:tplc="6F023E92" w:tentative="1">
      <w:start w:val="1"/>
      <w:numFmt w:val="bullet"/>
      <w:lvlText w:val="–"/>
      <w:lvlJc w:val="left"/>
      <w:pPr>
        <w:tabs>
          <w:tab w:val="num" w:pos="5760"/>
        </w:tabs>
        <w:ind w:left="5760" w:hanging="360"/>
      </w:pPr>
      <w:rPr>
        <w:rFonts w:ascii="Times New Roman" w:hAnsi="Times New Roman" w:hint="default"/>
      </w:rPr>
    </w:lvl>
    <w:lvl w:ilvl="8" w:tplc="B698715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17">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18">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9">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61C0536"/>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B7B1B"/>
    <w:multiLevelType w:val="hybridMultilevel"/>
    <w:tmpl w:val="1C4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2"/>
  </w:num>
  <w:num w:numId="4">
    <w:abstractNumId w:val="16"/>
  </w:num>
  <w:num w:numId="5">
    <w:abstractNumId w:val="17"/>
  </w:num>
  <w:num w:numId="6">
    <w:abstractNumId w:val="14"/>
  </w:num>
  <w:num w:numId="7">
    <w:abstractNumId w:val="9"/>
  </w:num>
  <w:num w:numId="8">
    <w:abstractNumId w:val="2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8"/>
  </w:num>
  <w:num w:numId="13">
    <w:abstractNumId w:val="1"/>
  </w:num>
  <w:num w:numId="14">
    <w:abstractNumId w:val="11"/>
  </w:num>
  <w:num w:numId="15">
    <w:abstractNumId w:val="19"/>
  </w:num>
  <w:num w:numId="16">
    <w:abstractNumId w:val="5"/>
  </w:num>
  <w:num w:numId="17">
    <w:abstractNumId w:val="27"/>
  </w:num>
  <w:num w:numId="18">
    <w:abstractNumId w:val="28"/>
  </w:num>
  <w:num w:numId="19">
    <w:abstractNumId w:val="10"/>
  </w:num>
  <w:num w:numId="20">
    <w:abstractNumId w:val="6"/>
  </w:num>
  <w:num w:numId="21">
    <w:abstractNumId w:val="18"/>
  </w:num>
  <w:num w:numId="22">
    <w:abstractNumId w:val="13"/>
  </w:num>
  <w:num w:numId="23">
    <w:abstractNumId w:val="15"/>
  </w:num>
  <w:num w:numId="24">
    <w:abstractNumId w:val="4"/>
  </w:num>
  <w:num w:numId="25">
    <w:abstractNumId w:val="21"/>
  </w:num>
  <w:num w:numId="26">
    <w:abstractNumId w:val="23"/>
  </w:num>
  <w:num w:numId="27">
    <w:abstractNumId w:val="3"/>
  </w:num>
  <w:num w:numId="28">
    <w:abstractNumId w:val="12"/>
  </w:num>
  <w:num w:numId="29">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Simone">
    <w15:presenceInfo w15:providerId="AD" w15:userId="S-1-5-21-945540591-4024260831-3861152641-190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545"/>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742BD"/>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4351"/>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16A9"/>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180"/>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818"/>
    <w:rsid w:val="003A6CBB"/>
    <w:rsid w:val="003B056D"/>
    <w:rsid w:val="003B0638"/>
    <w:rsid w:val="003B09EE"/>
    <w:rsid w:val="003B0A34"/>
    <w:rsid w:val="003B0E95"/>
    <w:rsid w:val="003B23C8"/>
    <w:rsid w:val="003B25AB"/>
    <w:rsid w:val="003B2734"/>
    <w:rsid w:val="003B315A"/>
    <w:rsid w:val="003B3A2E"/>
    <w:rsid w:val="003B3B74"/>
    <w:rsid w:val="003B3E1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AB"/>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391A"/>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38CB"/>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162B1"/>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C3"/>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1CCA"/>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6876"/>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20CE"/>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275"/>
    <w:rsid w:val="006C2B2E"/>
    <w:rsid w:val="006C2E0F"/>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4A"/>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75C"/>
    <w:rsid w:val="007D6BBE"/>
    <w:rsid w:val="007D6DF0"/>
    <w:rsid w:val="007D7B42"/>
    <w:rsid w:val="007D7BB0"/>
    <w:rsid w:val="007D7C1D"/>
    <w:rsid w:val="007E07A9"/>
    <w:rsid w:val="007E0A53"/>
    <w:rsid w:val="007E0EC4"/>
    <w:rsid w:val="007E1060"/>
    <w:rsid w:val="007E169D"/>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4AE3"/>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67"/>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4D"/>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66DE"/>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23"/>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232"/>
    <w:rsid w:val="009F39BB"/>
    <w:rsid w:val="009F4BBA"/>
    <w:rsid w:val="009F5157"/>
    <w:rsid w:val="009F60F5"/>
    <w:rsid w:val="009F68E2"/>
    <w:rsid w:val="009F6E65"/>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2093"/>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75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045"/>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720"/>
    <w:rsid w:val="00C0497D"/>
    <w:rsid w:val="00C049AC"/>
    <w:rsid w:val="00C04DC9"/>
    <w:rsid w:val="00C05056"/>
    <w:rsid w:val="00C0543B"/>
    <w:rsid w:val="00C054AF"/>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6DFD"/>
    <w:rsid w:val="00CC7E1B"/>
    <w:rsid w:val="00CD1DFE"/>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011"/>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342"/>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276"/>
        <o:r id="V:Rule2" type="connector" idref="#Straight Arrow Connector 280"/>
        <o:r id="V:Rule3" type="connector" idref="#直接箭头连接符 10"/>
        <o:r id="V:Rule4" type="connector" idref="#Straight Arrow Connector 211"/>
        <o:r id="V:Rule5" type="connector" idref="#Straight Arrow Connector 268"/>
        <o:r id="V:Rule6" type="connector" idref="#Connecteur droit avec flèche 18"/>
        <o:r id="V:Rule7" type="connector" idref="#Connecteur droit avec flèche 20"/>
        <o:r id="V:Rule8" type="connector" idref="#Connecteur droit avec flèche 13"/>
        <o:r id="V:Rule9" type="connector" idref="#直接箭头连接符 11"/>
        <o:r id="V:Rule10" type="connector" idref="#Connecteur droit avec flèche 16"/>
        <o:r id="V:Rule11" type="connector" idref="#Straight Arrow Connector 267"/>
        <o:r id="V:Rule12" type="connector" idref="#Straight Arrow Connector 280"/>
        <o:r id="V:Rule13" type="connector" idref="#Connecteur droit avec flèche 21"/>
        <o:r id="V:Rule14" type="connector" idref="#Straight Arrow Connector 34"/>
        <o:r id="V:Rule15" type="connector" idref="#Straight Arrow Connector 53"/>
        <o:r id="V:Rule16" type="connector" idref="#Connecteur droit avec flèche 19"/>
        <o:r id="V:Rule17" type="connector" idref="#Connecteur droit avec flèche 17"/>
        <o:r id="V:Rule18" type="connector" idref="#Straight Arrow Connector 207"/>
        <o:r id="V:Rule19" type="connector" idref="#Connecteur droit avec flèche 15"/>
        <o:r id="V:Rule20" type="connector" idref="#Straight Arrow Connector 276"/>
        <o:r id="V:Rule21" type="connector" idref="#Straight Arrow Connector 284"/>
      </o:rules>
    </o:shapelayout>
  </w:shapeDefaults>
  <w:decimalSymbol w:val="."/>
  <w:listSeparator w:val=","/>
  <w14:docId w14:val="68822E4A"/>
  <w15:docId w15:val="{E71855FF-C659-4944-A2E1-044C821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AA6757"/>
    <w:rPr>
      <w:rFonts w:ascii="Tahoma" w:hAnsi="Tahoma" w:cs="Tahoma"/>
      <w:sz w:val="16"/>
      <w:szCs w:val="16"/>
    </w:rPr>
  </w:style>
  <w:style w:type="character" w:styleId="CommentReference">
    <w:name w:val="annotation reference"/>
    <w:uiPriority w:val="99"/>
    <w:semiHidden/>
    <w:rsid w:val="00AA6757"/>
    <w:rPr>
      <w:sz w:val="16"/>
      <w:szCs w:val="16"/>
    </w:rPr>
  </w:style>
  <w:style w:type="paragraph" w:styleId="CommentText">
    <w:name w:val="annotation text"/>
    <w:basedOn w:val="Normal"/>
    <w:link w:val="CommentTextChar"/>
    <w:uiPriority w:val="99"/>
    <w:semiHidden/>
    <w:rsid w:val="00AA6757"/>
    <w:rPr>
      <w:sz w:val="20"/>
    </w:rPr>
  </w:style>
  <w:style w:type="paragraph" w:styleId="CommentSubject">
    <w:name w:val="annotation subject"/>
    <w:basedOn w:val="CommentText"/>
    <w:next w:val="CommentText"/>
    <w:semiHidden/>
    <w:rsid w:val="00AA6757"/>
    <w:rPr>
      <w:b/>
      <w:bCs/>
    </w:rPr>
  </w:style>
  <w:style w:type="paragraph" w:styleId="DocumentMap">
    <w:name w:val="Document Map"/>
    <w:basedOn w:val="Normal"/>
    <w:semiHidden/>
    <w:rsid w:val="00AA6757"/>
    <w:pPr>
      <w:shd w:val="clear" w:color="auto" w:fill="000080"/>
    </w:pPr>
    <w:rPr>
      <w:rFonts w:ascii="Tahoma" w:hAnsi="Tahoma" w:cs="Tahoma"/>
      <w:sz w:val="20"/>
    </w:rPr>
  </w:style>
  <w:style w:type="paragraph" w:customStyle="1" w:styleId="IEEEStdsParagraph">
    <w:name w:val="IEEEStds Paragraph"/>
    <w:rsid w:val="00AA6757"/>
    <w:pPr>
      <w:spacing w:before="100" w:beforeAutospacing="1" w:after="100" w:afterAutospacing="1"/>
      <w:jc w:val="both"/>
    </w:pPr>
    <w:rPr>
      <w:lang w:eastAsia="ja-JP" w:bidi="yi-Hebr"/>
    </w:rPr>
  </w:style>
  <w:style w:type="character" w:customStyle="1" w:styleId="IEEEStdsParagraphChar">
    <w:name w:val="IEEEStds Paragraph Char"/>
    <w:rsid w:val="00AA6757"/>
    <w:rPr>
      <w:lang w:val="en-US" w:eastAsia="ja-JP" w:bidi="yi-Hebr"/>
    </w:rPr>
  </w:style>
  <w:style w:type="paragraph" w:customStyle="1" w:styleId="CellBody">
    <w:name w:val="CellBody"/>
    <w:basedOn w:val="Normal"/>
    <w:rsid w:val="00AA6757"/>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AA6757"/>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AA6757"/>
    <w:rPr>
      <w:b/>
      <w:bCs/>
      <w:sz w:val="20"/>
    </w:rPr>
  </w:style>
  <w:style w:type="character" w:customStyle="1" w:styleId="EldadPerahia">
    <w:name w:val="Eldad Perahia"/>
    <w:semiHidden/>
    <w:rsid w:val="00AA6757"/>
    <w:rPr>
      <w:rFonts w:ascii="Arial" w:hAnsi="Arial" w:cs="Arial"/>
      <w:color w:val="auto"/>
      <w:sz w:val="20"/>
      <w:szCs w:val="20"/>
    </w:rPr>
  </w:style>
  <w:style w:type="paragraph" w:customStyle="1" w:styleId="TableFootnote">
    <w:name w:val="TableFootnote"/>
    <w:basedOn w:val="Normal"/>
    <w:rsid w:val="00AA6757"/>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AA6757"/>
    <w:rPr>
      <w:vertAlign w:val="subscript"/>
    </w:rPr>
  </w:style>
  <w:style w:type="paragraph" w:customStyle="1" w:styleId="IEEEStdsEquationVariableList">
    <w:name w:val="IEEEStds Equation Variable List"/>
    <w:basedOn w:val="IEEEStdsParagraph"/>
    <w:rsid w:val="00AA6757"/>
    <w:pPr>
      <w:tabs>
        <w:tab w:val="left" w:pos="760"/>
      </w:tabs>
      <w:spacing w:line="280" w:lineRule="exact"/>
      <w:ind w:left="764" w:hanging="562"/>
    </w:pPr>
    <w:rPr>
      <w:snapToGrid w:val="0"/>
    </w:rPr>
  </w:style>
  <w:style w:type="character" w:customStyle="1" w:styleId="IEEEStdsParagraphChar1">
    <w:name w:val="IEEEStds Paragraph Char1"/>
    <w:rsid w:val="00AA6757"/>
    <w:rPr>
      <w:lang w:val="en-US" w:eastAsia="ja-JP" w:bidi="yi-Hebr"/>
    </w:rPr>
  </w:style>
  <w:style w:type="paragraph" w:customStyle="1" w:styleId="IEEEStdsComputerCode">
    <w:name w:val="IEEEStds Computer Code"/>
    <w:basedOn w:val="IEEEStdsParagraph"/>
    <w:rsid w:val="00AA6757"/>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2950687">
      <w:bodyDiv w:val="1"/>
      <w:marLeft w:val="0"/>
      <w:marRight w:val="0"/>
      <w:marTop w:val="0"/>
      <w:marBottom w:val="0"/>
      <w:divBdr>
        <w:top w:val="none" w:sz="0" w:space="0" w:color="auto"/>
        <w:left w:val="none" w:sz="0" w:space="0" w:color="auto"/>
        <w:bottom w:val="none" w:sz="0" w:space="0" w:color="auto"/>
        <w:right w:val="none" w:sz="0" w:space="0" w:color="auto"/>
      </w:divBdr>
      <w:divsChild>
        <w:div w:id="326253049">
          <w:marLeft w:val="1166"/>
          <w:marRight w:val="0"/>
          <w:marTop w:val="77"/>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0642815">
      <w:bodyDiv w:val="1"/>
      <w:marLeft w:val="0"/>
      <w:marRight w:val="0"/>
      <w:marTop w:val="0"/>
      <w:marBottom w:val="0"/>
      <w:divBdr>
        <w:top w:val="none" w:sz="0" w:space="0" w:color="auto"/>
        <w:left w:val="none" w:sz="0" w:space="0" w:color="auto"/>
        <w:bottom w:val="none" w:sz="0" w:space="0" w:color="auto"/>
        <w:right w:val="none" w:sz="0" w:space="0" w:color="auto"/>
      </w:divBdr>
      <w:divsChild>
        <w:div w:id="621159016">
          <w:marLeft w:val="1166"/>
          <w:marRight w:val="0"/>
          <w:marTop w:val="5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484">
      <w:bodyDiv w:val="1"/>
      <w:marLeft w:val="0"/>
      <w:marRight w:val="0"/>
      <w:marTop w:val="0"/>
      <w:marBottom w:val="0"/>
      <w:divBdr>
        <w:top w:val="none" w:sz="0" w:space="0" w:color="auto"/>
        <w:left w:val="none" w:sz="0" w:space="0" w:color="auto"/>
        <w:bottom w:val="none" w:sz="0" w:space="0" w:color="auto"/>
        <w:right w:val="none" w:sz="0" w:space="0" w:color="auto"/>
      </w:divBdr>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6.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ADCD-CBDB-400E-8E87-61DE1A53C67C}">
  <ds:schemaRefs>
    <ds:schemaRef ds:uri="http://schemas.openxmlformats.org/officeDocument/2006/bibliography"/>
  </ds:schemaRefs>
</ds:datastoreItem>
</file>

<file path=customXml/itemProps2.xml><?xml version="1.0" encoding="utf-8"?>
<ds:datastoreItem xmlns:ds="http://schemas.openxmlformats.org/officeDocument/2006/customXml" ds:itemID="{66CE9606-15ED-4557-A3A5-EEC482CA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0</TotalTime>
  <Pages>51</Pages>
  <Words>9063</Words>
  <Characters>51663</Characters>
  <Application>Microsoft Office Word</Application>
  <DocSecurity>0</DocSecurity>
  <Lines>430</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60605</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Merlin, Simone</cp:lastModifiedBy>
  <cp:revision>2</cp:revision>
  <cp:lastPrinted>2009-05-29T08:11:00Z</cp:lastPrinted>
  <dcterms:created xsi:type="dcterms:W3CDTF">2014-09-18T11:29:00Z</dcterms:created>
  <dcterms:modified xsi:type="dcterms:W3CDTF">2014-09-18T11:29:00Z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1411019088</vt:lpwstr>
  </property>
</Properties>
</file>