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F8D8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4665675C" w14:textId="77777777" w:rsidR="007C1DA2" w:rsidRDefault="007C1DA2">
      <w:pPr>
        <w:pStyle w:val="T1"/>
        <w:pBdr>
          <w:bottom w:val="single" w:sz="6" w:space="0" w:color="auto"/>
        </w:pBdr>
        <w:spacing w:after="240"/>
        <w:rPr>
          <w:sz w:val="24"/>
          <w:szCs w:val="24"/>
          <w:lang w:val="en-US"/>
        </w:rPr>
      </w:pPr>
    </w:p>
    <w:p w14:paraId="3B3AFCCE"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Change w:id="0">
          <w:tblGrid>
            <w:gridCol w:w="2120"/>
            <w:gridCol w:w="1438"/>
            <w:gridCol w:w="1856"/>
            <w:gridCol w:w="941"/>
            <w:gridCol w:w="2501"/>
          </w:tblGrid>
        </w:tblGridChange>
      </w:tblGrid>
      <w:tr w:rsidR="0098158F" w:rsidRPr="003C4037" w14:paraId="05A0D5F5" w14:textId="77777777" w:rsidTr="007C4CA9">
        <w:trPr>
          <w:trHeight w:val="440"/>
          <w:jc w:val="center"/>
        </w:trPr>
        <w:tc>
          <w:tcPr>
            <w:tcW w:w="5000" w:type="pct"/>
            <w:gridSpan w:val="5"/>
            <w:vAlign w:val="bottom"/>
          </w:tcPr>
          <w:p w14:paraId="61013025" w14:textId="77777777"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67C3E36B" w14:textId="77777777" w:rsidTr="00DD520D">
        <w:trPr>
          <w:trHeight w:val="359"/>
          <w:jc w:val="center"/>
        </w:trPr>
        <w:tc>
          <w:tcPr>
            <w:tcW w:w="5000" w:type="pct"/>
            <w:gridSpan w:val="5"/>
            <w:vAlign w:val="center"/>
          </w:tcPr>
          <w:p w14:paraId="063CDBAB"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3719F8CD" w14:textId="77777777" w:rsidTr="00DD520D">
        <w:trPr>
          <w:cantSplit/>
          <w:jc w:val="center"/>
        </w:trPr>
        <w:tc>
          <w:tcPr>
            <w:tcW w:w="5000" w:type="pct"/>
            <w:gridSpan w:val="5"/>
            <w:vAlign w:val="center"/>
          </w:tcPr>
          <w:p w14:paraId="60F877D4"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5834DED4" w14:textId="77777777" w:rsidTr="00531A6D">
        <w:trPr>
          <w:jc w:val="center"/>
        </w:trPr>
        <w:tc>
          <w:tcPr>
            <w:tcW w:w="1197" w:type="pct"/>
            <w:vAlign w:val="center"/>
          </w:tcPr>
          <w:p w14:paraId="7A6AA2D1"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67F51DAA"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417FF8C5"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5777AA0"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33A83CE5"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12FE69A4" w14:textId="77777777" w:rsidTr="00531A6D">
        <w:trPr>
          <w:trHeight w:val="170"/>
          <w:jc w:val="center"/>
        </w:trPr>
        <w:tc>
          <w:tcPr>
            <w:tcW w:w="1197" w:type="pct"/>
            <w:vAlign w:val="center"/>
          </w:tcPr>
          <w:p w14:paraId="7F554959"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05EBCF7A"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2831D6A" w14:textId="77777777"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14:paraId="3B0C37C9"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EC4F069" w14:textId="77777777" w:rsidR="001B4A63" w:rsidRPr="003C4037" w:rsidRDefault="001B4A63" w:rsidP="006E7B39">
            <w:pPr>
              <w:rPr>
                <w:sz w:val="20"/>
                <w:szCs w:val="24"/>
              </w:rPr>
            </w:pPr>
          </w:p>
        </w:tc>
        <w:tc>
          <w:tcPr>
            <w:tcW w:w="1412" w:type="pct"/>
            <w:vAlign w:val="center"/>
          </w:tcPr>
          <w:p w14:paraId="4447D68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40747715" w14:textId="77777777" w:rsidTr="00531A6D">
        <w:trPr>
          <w:trHeight w:val="170"/>
          <w:jc w:val="center"/>
        </w:trPr>
        <w:tc>
          <w:tcPr>
            <w:tcW w:w="1197" w:type="pct"/>
            <w:vAlign w:val="center"/>
          </w:tcPr>
          <w:p w14:paraId="45277592"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15D63656"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55EF41FB" w14:textId="77777777" w:rsidR="0095357A" w:rsidRPr="003C4037" w:rsidRDefault="0095357A" w:rsidP="006E7B39">
            <w:pPr>
              <w:rPr>
                <w:sz w:val="20"/>
                <w:szCs w:val="24"/>
              </w:rPr>
            </w:pPr>
          </w:p>
        </w:tc>
        <w:tc>
          <w:tcPr>
            <w:tcW w:w="531" w:type="pct"/>
            <w:vAlign w:val="center"/>
          </w:tcPr>
          <w:p w14:paraId="56C311A0" w14:textId="77777777" w:rsidR="0095357A" w:rsidRPr="003C4037" w:rsidRDefault="0095357A" w:rsidP="006E7B39">
            <w:pPr>
              <w:rPr>
                <w:sz w:val="20"/>
                <w:szCs w:val="24"/>
              </w:rPr>
            </w:pPr>
          </w:p>
        </w:tc>
        <w:tc>
          <w:tcPr>
            <w:tcW w:w="1412" w:type="pct"/>
            <w:vAlign w:val="center"/>
          </w:tcPr>
          <w:p w14:paraId="1487FFFE" w14:textId="77777777" w:rsidR="0095357A" w:rsidRPr="003C4037" w:rsidRDefault="0095357A">
            <w:pPr>
              <w:pStyle w:val="T2"/>
              <w:spacing w:after="0"/>
              <w:ind w:left="0" w:right="0"/>
              <w:rPr>
                <w:b w:val="0"/>
                <w:sz w:val="20"/>
                <w:szCs w:val="24"/>
                <w:lang w:val="en-US"/>
              </w:rPr>
            </w:pPr>
          </w:p>
        </w:tc>
      </w:tr>
      <w:tr w:rsidR="0095357A" w:rsidRPr="003C4037" w14:paraId="3C18B2AB" w14:textId="77777777" w:rsidTr="00531A6D">
        <w:trPr>
          <w:trHeight w:val="170"/>
          <w:jc w:val="center"/>
        </w:trPr>
        <w:tc>
          <w:tcPr>
            <w:tcW w:w="1197" w:type="pct"/>
            <w:vAlign w:val="center"/>
          </w:tcPr>
          <w:p w14:paraId="4F09493A"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324B25CA"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7F5898F" w14:textId="77777777" w:rsidR="0095357A" w:rsidRPr="003C4037" w:rsidRDefault="0095357A" w:rsidP="006E7B39">
            <w:pPr>
              <w:rPr>
                <w:sz w:val="20"/>
                <w:szCs w:val="24"/>
              </w:rPr>
            </w:pPr>
          </w:p>
        </w:tc>
        <w:tc>
          <w:tcPr>
            <w:tcW w:w="531" w:type="pct"/>
            <w:vAlign w:val="center"/>
          </w:tcPr>
          <w:p w14:paraId="71AAD7E3" w14:textId="77777777" w:rsidR="0095357A" w:rsidRPr="003C4037" w:rsidRDefault="0095357A" w:rsidP="006E7B39">
            <w:pPr>
              <w:rPr>
                <w:sz w:val="20"/>
                <w:szCs w:val="24"/>
              </w:rPr>
            </w:pPr>
          </w:p>
        </w:tc>
        <w:tc>
          <w:tcPr>
            <w:tcW w:w="1412" w:type="pct"/>
            <w:vAlign w:val="center"/>
          </w:tcPr>
          <w:p w14:paraId="42290E5C" w14:textId="77777777" w:rsidR="0095357A" w:rsidRPr="003C4037" w:rsidRDefault="0095357A">
            <w:pPr>
              <w:pStyle w:val="T2"/>
              <w:spacing w:after="0"/>
              <w:ind w:left="0" w:right="0"/>
              <w:rPr>
                <w:b w:val="0"/>
                <w:sz w:val="20"/>
                <w:szCs w:val="24"/>
                <w:lang w:val="en-US"/>
              </w:rPr>
            </w:pPr>
          </w:p>
        </w:tc>
      </w:tr>
      <w:tr w:rsidR="00654ACA" w:rsidRPr="003C4037" w14:paraId="75708258" w14:textId="77777777" w:rsidTr="00531A6D">
        <w:trPr>
          <w:trHeight w:val="170"/>
          <w:jc w:val="center"/>
        </w:trPr>
        <w:tc>
          <w:tcPr>
            <w:tcW w:w="1197" w:type="pct"/>
            <w:vAlign w:val="center"/>
          </w:tcPr>
          <w:p w14:paraId="1A8B1C65"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14:paraId="65CD1319"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0762A012" w14:textId="77777777" w:rsidR="00654ACA" w:rsidRPr="003C4037" w:rsidRDefault="00654ACA" w:rsidP="002C7D2A">
            <w:pPr>
              <w:rPr>
                <w:sz w:val="20"/>
                <w:szCs w:val="24"/>
                <w:lang w:val="fr-FR"/>
              </w:rPr>
            </w:pPr>
          </w:p>
        </w:tc>
        <w:tc>
          <w:tcPr>
            <w:tcW w:w="531" w:type="pct"/>
            <w:vAlign w:val="center"/>
          </w:tcPr>
          <w:p w14:paraId="6DA37AEC" w14:textId="77777777" w:rsidR="00654ACA" w:rsidRPr="003C4037" w:rsidRDefault="00654ACA" w:rsidP="002C7D2A">
            <w:pPr>
              <w:rPr>
                <w:sz w:val="20"/>
                <w:szCs w:val="24"/>
                <w:lang w:val="fr-FR"/>
              </w:rPr>
            </w:pPr>
          </w:p>
        </w:tc>
        <w:tc>
          <w:tcPr>
            <w:tcW w:w="1412" w:type="pct"/>
            <w:vAlign w:val="center"/>
          </w:tcPr>
          <w:p w14:paraId="33AFAC44" w14:textId="77777777" w:rsidR="00654ACA" w:rsidRPr="003C4037" w:rsidRDefault="00654ACA" w:rsidP="002C7D2A">
            <w:pPr>
              <w:pStyle w:val="T2"/>
              <w:spacing w:after="0"/>
              <w:ind w:left="0" w:right="0"/>
              <w:rPr>
                <w:b w:val="0"/>
                <w:sz w:val="20"/>
                <w:szCs w:val="24"/>
                <w:lang w:val="fr-FR"/>
              </w:rPr>
            </w:pPr>
          </w:p>
        </w:tc>
      </w:tr>
      <w:tr w:rsidR="00654ACA" w:rsidRPr="003C4037" w14:paraId="5F5C121C" w14:textId="77777777" w:rsidTr="00531A6D">
        <w:trPr>
          <w:trHeight w:val="170"/>
          <w:jc w:val="center"/>
        </w:trPr>
        <w:tc>
          <w:tcPr>
            <w:tcW w:w="1197" w:type="pct"/>
            <w:vAlign w:val="center"/>
          </w:tcPr>
          <w:p w14:paraId="78455B68"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14:paraId="17D0A549"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3A61A8C7" w14:textId="77777777" w:rsidR="00654ACA" w:rsidRPr="003C4037" w:rsidRDefault="00654ACA" w:rsidP="002C7D2A">
            <w:pPr>
              <w:rPr>
                <w:sz w:val="20"/>
                <w:szCs w:val="24"/>
              </w:rPr>
            </w:pPr>
          </w:p>
        </w:tc>
        <w:tc>
          <w:tcPr>
            <w:tcW w:w="531" w:type="pct"/>
            <w:vAlign w:val="center"/>
          </w:tcPr>
          <w:p w14:paraId="4F94AA2A" w14:textId="77777777" w:rsidR="00654ACA" w:rsidRPr="003C4037" w:rsidRDefault="00654ACA" w:rsidP="002C7D2A">
            <w:pPr>
              <w:rPr>
                <w:sz w:val="20"/>
                <w:szCs w:val="24"/>
              </w:rPr>
            </w:pPr>
          </w:p>
        </w:tc>
        <w:tc>
          <w:tcPr>
            <w:tcW w:w="1412" w:type="pct"/>
            <w:vAlign w:val="center"/>
          </w:tcPr>
          <w:p w14:paraId="1550FF3A" w14:textId="77777777" w:rsidR="00654ACA" w:rsidRPr="003C4037" w:rsidRDefault="00654ACA" w:rsidP="002C7D2A">
            <w:pPr>
              <w:pStyle w:val="T2"/>
              <w:spacing w:after="0"/>
              <w:ind w:left="0" w:right="0"/>
              <w:rPr>
                <w:b w:val="0"/>
                <w:sz w:val="20"/>
                <w:szCs w:val="24"/>
                <w:lang w:val="en-US"/>
              </w:rPr>
            </w:pPr>
          </w:p>
        </w:tc>
      </w:tr>
      <w:tr w:rsidR="00654ACA" w:rsidRPr="003C4037" w14:paraId="081B5AC6" w14:textId="77777777" w:rsidTr="00531A6D">
        <w:trPr>
          <w:trHeight w:val="170"/>
          <w:jc w:val="center"/>
        </w:trPr>
        <w:tc>
          <w:tcPr>
            <w:tcW w:w="1197" w:type="pct"/>
            <w:vAlign w:val="center"/>
          </w:tcPr>
          <w:p w14:paraId="6A2FA54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14:paraId="40E52861"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324AEDED" w14:textId="77777777" w:rsidR="00654ACA" w:rsidRPr="003C4037" w:rsidRDefault="00654ACA" w:rsidP="002C7D2A">
            <w:pPr>
              <w:rPr>
                <w:sz w:val="20"/>
                <w:szCs w:val="24"/>
              </w:rPr>
            </w:pPr>
          </w:p>
        </w:tc>
        <w:tc>
          <w:tcPr>
            <w:tcW w:w="531" w:type="pct"/>
            <w:vAlign w:val="center"/>
          </w:tcPr>
          <w:p w14:paraId="7F966B05" w14:textId="77777777" w:rsidR="00654ACA" w:rsidRPr="003C4037" w:rsidRDefault="00654ACA" w:rsidP="002C7D2A">
            <w:pPr>
              <w:rPr>
                <w:sz w:val="20"/>
                <w:szCs w:val="24"/>
              </w:rPr>
            </w:pPr>
          </w:p>
        </w:tc>
        <w:tc>
          <w:tcPr>
            <w:tcW w:w="1412" w:type="pct"/>
            <w:vAlign w:val="center"/>
          </w:tcPr>
          <w:p w14:paraId="48949B6C" w14:textId="77777777" w:rsidR="00654ACA" w:rsidRPr="003C4037" w:rsidRDefault="00654ACA" w:rsidP="002C7D2A">
            <w:pPr>
              <w:pStyle w:val="T2"/>
              <w:spacing w:after="0"/>
              <w:ind w:left="0" w:right="0"/>
              <w:rPr>
                <w:b w:val="0"/>
                <w:sz w:val="20"/>
                <w:szCs w:val="24"/>
                <w:lang w:val="en-US"/>
              </w:rPr>
            </w:pPr>
          </w:p>
        </w:tc>
      </w:tr>
      <w:tr w:rsidR="00C92655" w:rsidRPr="003C4037" w14:paraId="62D817A9" w14:textId="77777777" w:rsidTr="00531A6D">
        <w:trPr>
          <w:trHeight w:val="170"/>
          <w:jc w:val="center"/>
        </w:trPr>
        <w:tc>
          <w:tcPr>
            <w:tcW w:w="1197" w:type="pct"/>
            <w:vAlign w:val="center"/>
          </w:tcPr>
          <w:p w14:paraId="1C761DEC"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7A669EDA"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4DE91345" w14:textId="77777777" w:rsidR="00C92655" w:rsidRPr="003C4037" w:rsidRDefault="00C92655" w:rsidP="002C7D2A">
            <w:pPr>
              <w:rPr>
                <w:sz w:val="20"/>
                <w:szCs w:val="24"/>
              </w:rPr>
            </w:pPr>
          </w:p>
        </w:tc>
        <w:tc>
          <w:tcPr>
            <w:tcW w:w="531" w:type="pct"/>
            <w:vAlign w:val="center"/>
          </w:tcPr>
          <w:p w14:paraId="0195247F" w14:textId="77777777" w:rsidR="00C92655" w:rsidRPr="003C4037" w:rsidRDefault="00C92655" w:rsidP="002C7D2A">
            <w:pPr>
              <w:rPr>
                <w:sz w:val="20"/>
                <w:szCs w:val="24"/>
              </w:rPr>
            </w:pPr>
          </w:p>
        </w:tc>
        <w:tc>
          <w:tcPr>
            <w:tcW w:w="1412" w:type="pct"/>
            <w:vAlign w:val="center"/>
          </w:tcPr>
          <w:p w14:paraId="51A5DB3A" w14:textId="77777777" w:rsidR="00C92655" w:rsidRPr="003C4037" w:rsidRDefault="00C92655" w:rsidP="002C7D2A">
            <w:pPr>
              <w:pStyle w:val="T2"/>
              <w:spacing w:after="0"/>
              <w:ind w:left="0" w:right="0"/>
              <w:rPr>
                <w:b w:val="0"/>
                <w:sz w:val="20"/>
                <w:szCs w:val="24"/>
                <w:lang w:val="en-US"/>
              </w:rPr>
            </w:pPr>
          </w:p>
        </w:tc>
      </w:tr>
      <w:tr w:rsidR="00C92655" w:rsidRPr="003C4037" w14:paraId="50FDC1F1" w14:textId="77777777" w:rsidTr="00531A6D">
        <w:trPr>
          <w:trHeight w:val="170"/>
          <w:jc w:val="center"/>
        </w:trPr>
        <w:tc>
          <w:tcPr>
            <w:tcW w:w="1197" w:type="pct"/>
            <w:vAlign w:val="center"/>
          </w:tcPr>
          <w:p w14:paraId="1710A0AA" w14:textId="77777777"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14:paraId="73F04D4E"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64D2A856" w14:textId="77777777" w:rsidR="00C92655" w:rsidRPr="003C4037" w:rsidRDefault="00C92655" w:rsidP="002C7D2A">
            <w:pPr>
              <w:rPr>
                <w:sz w:val="20"/>
                <w:szCs w:val="24"/>
              </w:rPr>
            </w:pPr>
          </w:p>
        </w:tc>
        <w:tc>
          <w:tcPr>
            <w:tcW w:w="531" w:type="pct"/>
            <w:vAlign w:val="center"/>
          </w:tcPr>
          <w:p w14:paraId="0090E6F4" w14:textId="77777777" w:rsidR="00C92655" w:rsidRPr="003C4037" w:rsidRDefault="00C92655" w:rsidP="002C7D2A">
            <w:pPr>
              <w:rPr>
                <w:sz w:val="20"/>
                <w:szCs w:val="24"/>
              </w:rPr>
            </w:pPr>
          </w:p>
        </w:tc>
        <w:tc>
          <w:tcPr>
            <w:tcW w:w="1412" w:type="pct"/>
            <w:vAlign w:val="center"/>
          </w:tcPr>
          <w:p w14:paraId="51F8CDD8" w14:textId="77777777" w:rsidR="00C92655" w:rsidRPr="003C4037" w:rsidRDefault="00C92655" w:rsidP="002C7D2A">
            <w:pPr>
              <w:pStyle w:val="T2"/>
              <w:spacing w:after="0"/>
              <w:ind w:left="0" w:right="0"/>
              <w:rPr>
                <w:b w:val="0"/>
                <w:sz w:val="20"/>
                <w:szCs w:val="24"/>
                <w:lang w:val="en-US"/>
              </w:rPr>
            </w:pPr>
          </w:p>
        </w:tc>
      </w:tr>
      <w:tr w:rsidR="00C92655" w:rsidRPr="003C4037" w14:paraId="47D127EF" w14:textId="77777777" w:rsidTr="00531A6D">
        <w:trPr>
          <w:trHeight w:val="170"/>
          <w:jc w:val="center"/>
        </w:trPr>
        <w:tc>
          <w:tcPr>
            <w:tcW w:w="1197" w:type="pct"/>
            <w:vAlign w:val="center"/>
          </w:tcPr>
          <w:p w14:paraId="32062420"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14:paraId="30A4B6D8"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3A07406E" w14:textId="77777777" w:rsidR="00C92655" w:rsidRPr="003C4037" w:rsidRDefault="00C92655" w:rsidP="002C7D2A">
            <w:pPr>
              <w:rPr>
                <w:sz w:val="20"/>
                <w:szCs w:val="24"/>
              </w:rPr>
            </w:pPr>
          </w:p>
        </w:tc>
        <w:tc>
          <w:tcPr>
            <w:tcW w:w="531" w:type="pct"/>
            <w:vAlign w:val="center"/>
          </w:tcPr>
          <w:p w14:paraId="433F8C22" w14:textId="77777777" w:rsidR="00C92655" w:rsidRPr="003C4037" w:rsidRDefault="00C92655" w:rsidP="002C7D2A">
            <w:pPr>
              <w:rPr>
                <w:sz w:val="20"/>
                <w:szCs w:val="24"/>
              </w:rPr>
            </w:pPr>
          </w:p>
        </w:tc>
        <w:tc>
          <w:tcPr>
            <w:tcW w:w="1412" w:type="pct"/>
            <w:vAlign w:val="center"/>
          </w:tcPr>
          <w:p w14:paraId="77EFDBD3" w14:textId="77777777" w:rsidR="00C92655" w:rsidRPr="003C4037" w:rsidRDefault="00C92655" w:rsidP="002C7D2A">
            <w:pPr>
              <w:pStyle w:val="T2"/>
              <w:spacing w:after="0"/>
              <w:ind w:left="0" w:right="0"/>
              <w:rPr>
                <w:b w:val="0"/>
                <w:sz w:val="20"/>
                <w:szCs w:val="24"/>
                <w:lang w:val="en-US"/>
              </w:rPr>
            </w:pPr>
          </w:p>
        </w:tc>
      </w:tr>
      <w:tr w:rsidR="009F60F5" w:rsidRPr="003C4037" w14:paraId="7FE2266D" w14:textId="77777777" w:rsidTr="00531A6D">
        <w:trPr>
          <w:trHeight w:val="170"/>
          <w:jc w:val="center"/>
        </w:trPr>
        <w:tc>
          <w:tcPr>
            <w:tcW w:w="1197" w:type="pct"/>
            <w:vAlign w:val="center"/>
          </w:tcPr>
          <w:p w14:paraId="3DF5E673"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1D968F77"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340A78DC" w14:textId="77777777" w:rsidR="009F60F5" w:rsidRPr="003C4037" w:rsidRDefault="009F60F5" w:rsidP="002C7D2A">
            <w:pPr>
              <w:rPr>
                <w:sz w:val="20"/>
                <w:szCs w:val="24"/>
              </w:rPr>
            </w:pPr>
          </w:p>
        </w:tc>
        <w:tc>
          <w:tcPr>
            <w:tcW w:w="531" w:type="pct"/>
            <w:vAlign w:val="center"/>
          </w:tcPr>
          <w:p w14:paraId="10CB6558" w14:textId="77777777" w:rsidR="009F60F5" w:rsidRPr="003C4037" w:rsidRDefault="009F60F5" w:rsidP="002C7D2A">
            <w:pPr>
              <w:rPr>
                <w:sz w:val="20"/>
                <w:szCs w:val="24"/>
              </w:rPr>
            </w:pPr>
          </w:p>
        </w:tc>
        <w:tc>
          <w:tcPr>
            <w:tcW w:w="1412" w:type="pct"/>
            <w:vAlign w:val="center"/>
          </w:tcPr>
          <w:p w14:paraId="65FB9724" w14:textId="77777777" w:rsidR="009F60F5" w:rsidRPr="003C4037" w:rsidRDefault="009F60F5" w:rsidP="002C7D2A">
            <w:pPr>
              <w:pStyle w:val="T2"/>
              <w:spacing w:after="0"/>
              <w:ind w:left="0" w:right="0"/>
              <w:rPr>
                <w:b w:val="0"/>
                <w:sz w:val="20"/>
                <w:szCs w:val="24"/>
                <w:lang w:val="en-US"/>
              </w:rPr>
            </w:pPr>
          </w:p>
        </w:tc>
      </w:tr>
      <w:tr w:rsidR="00F875CF" w:rsidRPr="003C4037" w14:paraId="6A37BCE5" w14:textId="77777777" w:rsidTr="00531A6D">
        <w:trPr>
          <w:trHeight w:val="64"/>
          <w:jc w:val="center"/>
        </w:trPr>
        <w:tc>
          <w:tcPr>
            <w:tcW w:w="1197" w:type="pct"/>
          </w:tcPr>
          <w:p w14:paraId="21E92873" w14:textId="77777777" w:rsidR="00F875CF" w:rsidRPr="003C4037" w:rsidRDefault="00F875CF" w:rsidP="00F875CF">
            <w:r w:rsidRPr="003C4037">
              <w:t>Yasuhiko Inoue</w:t>
            </w:r>
          </w:p>
        </w:tc>
        <w:tc>
          <w:tcPr>
            <w:tcW w:w="812" w:type="pct"/>
          </w:tcPr>
          <w:p w14:paraId="08C17934" w14:textId="77777777" w:rsidR="00F875CF" w:rsidRPr="003C4037" w:rsidRDefault="00F875CF">
            <w:r w:rsidRPr="003C4037">
              <w:t>NTT</w:t>
            </w:r>
          </w:p>
        </w:tc>
        <w:tc>
          <w:tcPr>
            <w:tcW w:w="1048" w:type="pct"/>
            <w:vAlign w:val="center"/>
          </w:tcPr>
          <w:p w14:paraId="015386ED" w14:textId="77777777" w:rsidR="00F875CF" w:rsidRPr="003C4037" w:rsidRDefault="00F875CF" w:rsidP="002C7D2A">
            <w:pPr>
              <w:rPr>
                <w:sz w:val="20"/>
                <w:szCs w:val="24"/>
              </w:rPr>
            </w:pPr>
          </w:p>
        </w:tc>
        <w:tc>
          <w:tcPr>
            <w:tcW w:w="531" w:type="pct"/>
            <w:vAlign w:val="center"/>
          </w:tcPr>
          <w:p w14:paraId="7C6BED10" w14:textId="77777777" w:rsidR="00F875CF" w:rsidRPr="003C4037" w:rsidRDefault="00F875CF" w:rsidP="002C7D2A">
            <w:pPr>
              <w:rPr>
                <w:sz w:val="20"/>
                <w:szCs w:val="24"/>
              </w:rPr>
            </w:pPr>
          </w:p>
        </w:tc>
        <w:tc>
          <w:tcPr>
            <w:tcW w:w="1412" w:type="pct"/>
            <w:vAlign w:val="center"/>
          </w:tcPr>
          <w:p w14:paraId="53727D24" w14:textId="77777777" w:rsidR="00F875CF" w:rsidRPr="003C4037" w:rsidRDefault="00F875CF" w:rsidP="002C7D2A">
            <w:pPr>
              <w:pStyle w:val="T2"/>
              <w:spacing w:after="0"/>
              <w:ind w:left="0" w:right="0"/>
              <w:rPr>
                <w:b w:val="0"/>
                <w:sz w:val="20"/>
                <w:szCs w:val="24"/>
                <w:lang w:val="en-US"/>
              </w:rPr>
            </w:pPr>
          </w:p>
        </w:tc>
      </w:tr>
      <w:tr w:rsidR="00F875CF" w:rsidRPr="003C4037" w14:paraId="66C6D9B8" w14:textId="77777777" w:rsidTr="00531A6D">
        <w:trPr>
          <w:trHeight w:val="170"/>
          <w:jc w:val="center"/>
        </w:trPr>
        <w:tc>
          <w:tcPr>
            <w:tcW w:w="1197" w:type="pct"/>
          </w:tcPr>
          <w:p w14:paraId="77568FD4" w14:textId="77777777"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14:paraId="4ED8B4C5" w14:textId="77777777" w:rsidR="00F875CF" w:rsidRPr="003C4037" w:rsidRDefault="00F875CF">
            <w:r w:rsidRPr="003C4037">
              <w:t>NTT</w:t>
            </w:r>
          </w:p>
        </w:tc>
        <w:tc>
          <w:tcPr>
            <w:tcW w:w="1048" w:type="pct"/>
            <w:vAlign w:val="center"/>
          </w:tcPr>
          <w:p w14:paraId="6A9BD40A" w14:textId="77777777" w:rsidR="00F875CF" w:rsidRPr="003C4037" w:rsidRDefault="00F875CF" w:rsidP="002C7D2A">
            <w:pPr>
              <w:rPr>
                <w:sz w:val="20"/>
                <w:szCs w:val="24"/>
              </w:rPr>
            </w:pPr>
          </w:p>
        </w:tc>
        <w:tc>
          <w:tcPr>
            <w:tcW w:w="531" w:type="pct"/>
            <w:vAlign w:val="center"/>
          </w:tcPr>
          <w:p w14:paraId="772261BD" w14:textId="77777777" w:rsidR="00F875CF" w:rsidRPr="003C4037" w:rsidRDefault="00F875CF" w:rsidP="002C7D2A">
            <w:pPr>
              <w:rPr>
                <w:sz w:val="20"/>
                <w:szCs w:val="24"/>
              </w:rPr>
            </w:pPr>
          </w:p>
        </w:tc>
        <w:tc>
          <w:tcPr>
            <w:tcW w:w="1412" w:type="pct"/>
            <w:vAlign w:val="center"/>
          </w:tcPr>
          <w:p w14:paraId="7D0C9541" w14:textId="77777777" w:rsidR="00F875CF" w:rsidRPr="003C4037" w:rsidRDefault="00F875CF" w:rsidP="002C7D2A">
            <w:pPr>
              <w:pStyle w:val="T2"/>
              <w:spacing w:after="0"/>
              <w:ind w:left="0" w:right="0"/>
              <w:rPr>
                <w:b w:val="0"/>
                <w:sz w:val="20"/>
                <w:szCs w:val="24"/>
                <w:lang w:val="en-US"/>
              </w:rPr>
            </w:pPr>
          </w:p>
        </w:tc>
      </w:tr>
      <w:tr w:rsidR="00F875CF" w:rsidRPr="003C4037" w14:paraId="36597377" w14:textId="77777777" w:rsidTr="00531A6D">
        <w:trPr>
          <w:trHeight w:val="170"/>
          <w:jc w:val="center"/>
        </w:trPr>
        <w:tc>
          <w:tcPr>
            <w:tcW w:w="1197" w:type="pct"/>
          </w:tcPr>
          <w:p w14:paraId="759B5277" w14:textId="77777777" w:rsidR="00F875CF" w:rsidRPr="003C4037" w:rsidRDefault="00F875CF" w:rsidP="00F875CF">
            <w:r w:rsidRPr="003C4037">
              <w:t xml:space="preserve">Yasushi </w:t>
            </w:r>
            <w:proofErr w:type="spellStart"/>
            <w:r w:rsidRPr="003C4037">
              <w:t>Takatori</w:t>
            </w:r>
            <w:proofErr w:type="spellEnd"/>
          </w:p>
        </w:tc>
        <w:tc>
          <w:tcPr>
            <w:tcW w:w="812" w:type="pct"/>
          </w:tcPr>
          <w:p w14:paraId="62B78B46" w14:textId="77777777" w:rsidR="00F875CF" w:rsidRPr="003C4037" w:rsidRDefault="00F875CF">
            <w:r w:rsidRPr="003C4037">
              <w:t>NTT</w:t>
            </w:r>
          </w:p>
        </w:tc>
        <w:tc>
          <w:tcPr>
            <w:tcW w:w="1048" w:type="pct"/>
            <w:vAlign w:val="center"/>
          </w:tcPr>
          <w:p w14:paraId="3666F9EF" w14:textId="77777777" w:rsidR="00F875CF" w:rsidRPr="003C4037" w:rsidRDefault="00F875CF" w:rsidP="002C7D2A">
            <w:pPr>
              <w:rPr>
                <w:sz w:val="20"/>
                <w:szCs w:val="24"/>
              </w:rPr>
            </w:pPr>
          </w:p>
        </w:tc>
        <w:tc>
          <w:tcPr>
            <w:tcW w:w="531" w:type="pct"/>
            <w:vAlign w:val="center"/>
          </w:tcPr>
          <w:p w14:paraId="278F292E" w14:textId="77777777" w:rsidR="00F875CF" w:rsidRPr="003C4037" w:rsidRDefault="00F875CF" w:rsidP="002C7D2A">
            <w:pPr>
              <w:rPr>
                <w:sz w:val="20"/>
                <w:szCs w:val="24"/>
              </w:rPr>
            </w:pPr>
          </w:p>
        </w:tc>
        <w:tc>
          <w:tcPr>
            <w:tcW w:w="1412" w:type="pct"/>
            <w:vAlign w:val="center"/>
          </w:tcPr>
          <w:p w14:paraId="3A2B9E02" w14:textId="77777777" w:rsidR="00F875CF" w:rsidRPr="003C4037" w:rsidRDefault="00F875CF" w:rsidP="002C7D2A">
            <w:pPr>
              <w:pStyle w:val="T2"/>
              <w:spacing w:after="0"/>
              <w:ind w:left="0" w:right="0"/>
              <w:rPr>
                <w:b w:val="0"/>
                <w:sz w:val="20"/>
                <w:szCs w:val="24"/>
                <w:lang w:val="en-US"/>
              </w:rPr>
            </w:pPr>
          </w:p>
        </w:tc>
      </w:tr>
      <w:tr w:rsidR="00F875CF" w:rsidRPr="003C4037" w14:paraId="3FF51EAA" w14:textId="77777777" w:rsidTr="00531A6D">
        <w:trPr>
          <w:trHeight w:val="170"/>
          <w:jc w:val="center"/>
        </w:trPr>
        <w:tc>
          <w:tcPr>
            <w:tcW w:w="1197" w:type="pct"/>
          </w:tcPr>
          <w:p w14:paraId="20AF73AD" w14:textId="77777777" w:rsidR="00F875CF" w:rsidRPr="003C4037" w:rsidRDefault="00F875CF" w:rsidP="00F875CF">
            <w:r w:rsidRPr="003C4037">
              <w:t xml:space="preserve">Akira </w:t>
            </w:r>
            <w:proofErr w:type="spellStart"/>
            <w:r w:rsidRPr="003C4037">
              <w:t>Kishida</w:t>
            </w:r>
            <w:proofErr w:type="spellEnd"/>
          </w:p>
        </w:tc>
        <w:tc>
          <w:tcPr>
            <w:tcW w:w="812" w:type="pct"/>
          </w:tcPr>
          <w:p w14:paraId="05F5665A" w14:textId="77777777" w:rsidR="00F875CF" w:rsidRPr="003C4037" w:rsidRDefault="00F875CF">
            <w:r w:rsidRPr="003C4037">
              <w:t>NTT</w:t>
            </w:r>
          </w:p>
        </w:tc>
        <w:tc>
          <w:tcPr>
            <w:tcW w:w="1048" w:type="pct"/>
            <w:vAlign w:val="center"/>
          </w:tcPr>
          <w:p w14:paraId="32644E82" w14:textId="77777777" w:rsidR="00F875CF" w:rsidRPr="003C4037" w:rsidRDefault="00F875CF" w:rsidP="002C7D2A">
            <w:pPr>
              <w:rPr>
                <w:sz w:val="20"/>
                <w:szCs w:val="24"/>
              </w:rPr>
            </w:pPr>
          </w:p>
        </w:tc>
        <w:tc>
          <w:tcPr>
            <w:tcW w:w="531" w:type="pct"/>
            <w:vAlign w:val="center"/>
          </w:tcPr>
          <w:p w14:paraId="4D249376" w14:textId="77777777" w:rsidR="00F875CF" w:rsidRPr="003C4037" w:rsidRDefault="00F875CF" w:rsidP="002C7D2A">
            <w:pPr>
              <w:rPr>
                <w:sz w:val="20"/>
                <w:szCs w:val="24"/>
              </w:rPr>
            </w:pPr>
          </w:p>
        </w:tc>
        <w:tc>
          <w:tcPr>
            <w:tcW w:w="1412" w:type="pct"/>
            <w:vAlign w:val="center"/>
          </w:tcPr>
          <w:p w14:paraId="0F3A0597" w14:textId="77777777" w:rsidR="00F875CF" w:rsidRPr="003C4037" w:rsidRDefault="00F875CF" w:rsidP="002C7D2A">
            <w:pPr>
              <w:pStyle w:val="T2"/>
              <w:spacing w:after="0"/>
              <w:ind w:left="0" w:right="0"/>
              <w:rPr>
                <w:b w:val="0"/>
                <w:sz w:val="20"/>
                <w:szCs w:val="24"/>
                <w:lang w:val="en-US"/>
              </w:rPr>
            </w:pPr>
          </w:p>
        </w:tc>
      </w:tr>
      <w:tr w:rsidR="00F875CF" w:rsidRPr="003C4037" w14:paraId="700AEFDF" w14:textId="77777777" w:rsidTr="00531A6D">
        <w:trPr>
          <w:trHeight w:val="170"/>
          <w:jc w:val="center"/>
        </w:trPr>
        <w:tc>
          <w:tcPr>
            <w:tcW w:w="1197" w:type="pct"/>
          </w:tcPr>
          <w:p w14:paraId="39A62B10" w14:textId="77777777" w:rsidR="00F875CF" w:rsidRPr="003C4037" w:rsidRDefault="00F875CF">
            <w:r w:rsidRPr="003C4037">
              <w:t>Akira Yamada</w:t>
            </w:r>
          </w:p>
        </w:tc>
        <w:tc>
          <w:tcPr>
            <w:tcW w:w="812" w:type="pct"/>
          </w:tcPr>
          <w:p w14:paraId="36CECD58" w14:textId="77777777" w:rsidR="00F875CF" w:rsidRPr="003C4037" w:rsidRDefault="00F875CF">
            <w:r w:rsidRPr="003C4037">
              <w:t xml:space="preserve">NTT </w:t>
            </w:r>
            <w:proofErr w:type="spellStart"/>
            <w:r w:rsidRPr="003C4037">
              <w:t>Docomo</w:t>
            </w:r>
            <w:proofErr w:type="spellEnd"/>
          </w:p>
        </w:tc>
        <w:tc>
          <w:tcPr>
            <w:tcW w:w="1048" w:type="pct"/>
            <w:vAlign w:val="center"/>
          </w:tcPr>
          <w:p w14:paraId="36A87C37" w14:textId="77777777" w:rsidR="00F875CF" w:rsidRPr="003C4037" w:rsidRDefault="00F875CF" w:rsidP="002C7D2A">
            <w:pPr>
              <w:rPr>
                <w:sz w:val="20"/>
                <w:szCs w:val="24"/>
              </w:rPr>
            </w:pPr>
          </w:p>
        </w:tc>
        <w:tc>
          <w:tcPr>
            <w:tcW w:w="531" w:type="pct"/>
            <w:vAlign w:val="center"/>
          </w:tcPr>
          <w:p w14:paraId="78B21C40" w14:textId="77777777" w:rsidR="00F875CF" w:rsidRPr="003C4037" w:rsidRDefault="00F875CF" w:rsidP="002C7D2A">
            <w:pPr>
              <w:rPr>
                <w:sz w:val="20"/>
                <w:szCs w:val="24"/>
              </w:rPr>
            </w:pPr>
          </w:p>
        </w:tc>
        <w:tc>
          <w:tcPr>
            <w:tcW w:w="1412" w:type="pct"/>
            <w:vAlign w:val="center"/>
          </w:tcPr>
          <w:p w14:paraId="63F2AE05" w14:textId="77777777" w:rsidR="00F875CF" w:rsidRPr="003C4037" w:rsidRDefault="00F875CF" w:rsidP="002C7D2A">
            <w:pPr>
              <w:pStyle w:val="T2"/>
              <w:spacing w:after="0"/>
              <w:ind w:left="0" w:right="0"/>
              <w:rPr>
                <w:b w:val="0"/>
                <w:sz w:val="20"/>
                <w:szCs w:val="24"/>
                <w:lang w:val="en-US"/>
              </w:rPr>
            </w:pPr>
          </w:p>
        </w:tc>
      </w:tr>
      <w:tr w:rsidR="00F875CF" w:rsidRPr="003C4037" w14:paraId="6808E245" w14:textId="77777777" w:rsidTr="00531A6D">
        <w:trPr>
          <w:trHeight w:val="170"/>
          <w:jc w:val="center"/>
        </w:trPr>
        <w:tc>
          <w:tcPr>
            <w:tcW w:w="1197" w:type="pct"/>
          </w:tcPr>
          <w:p w14:paraId="6EA13A17" w14:textId="77777777" w:rsidR="00F875CF" w:rsidRPr="003C4037" w:rsidRDefault="000776EA">
            <w:r w:rsidRPr="003C4037">
              <w:t xml:space="preserve">Reza </w:t>
            </w:r>
            <w:proofErr w:type="spellStart"/>
            <w:r w:rsidRPr="003C4037">
              <w:t>Hedayat</w:t>
            </w:r>
            <w:proofErr w:type="spellEnd"/>
          </w:p>
        </w:tc>
        <w:tc>
          <w:tcPr>
            <w:tcW w:w="812" w:type="pct"/>
          </w:tcPr>
          <w:p w14:paraId="3A3E7CC4" w14:textId="77777777" w:rsidR="00F875CF" w:rsidRPr="003C4037" w:rsidRDefault="000776EA">
            <w:r w:rsidRPr="003C4037">
              <w:t>Cisco</w:t>
            </w:r>
          </w:p>
        </w:tc>
        <w:tc>
          <w:tcPr>
            <w:tcW w:w="1048" w:type="pct"/>
            <w:vAlign w:val="center"/>
          </w:tcPr>
          <w:p w14:paraId="0A454126" w14:textId="77777777" w:rsidR="00F875CF" w:rsidRPr="003C4037" w:rsidRDefault="00F875CF" w:rsidP="002C7D2A">
            <w:pPr>
              <w:rPr>
                <w:sz w:val="20"/>
                <w:szCs w:val="24"/>
              </w:rPr>
            </w:pPr>
          </w:p>
        </w:tc>
        <w:tc>
          <w:tcPr>
            <w:tcW w:w="531" w:type="pct"/>
            <w:vAlign w:val="center"/>
          </w:tcPr>
          <w:p w14:paraId="1DE10F65" w14:textId="77777777" w:rsidR="00F875CF" w:rsidRPr="003C4037" w:rsidRDefault="00F875CF" w:rsidP="002C7D2A">
            <w:pPr>
              <w:rPr>
                <w:sz w:val="20"/>
                <w:szCs w:val="24"/>
              </w:rPr>
            </w:pPr>
          </w:p>
        </w:tc>
        <w:tc>
          <w:tcPr>
            <w:tcW w:w="1412" w:type="pct"/>
            <w:vAlign w:val="center"/>
          </w:tcPr>
          <w:p w14:paraId="5E185F32" w14:textId="77777777" w:rsidR="00F875CF" w:rsidRPr="003C4037" w:rsidRDefault="00F875CF" w:rsidP="002C7D2A">
            <w:pPr>
              <w:pStyle w:val="T2"/>
              <w:spacing w:after="0"/>
              <w:ind w:left="0" w:right="0"/>
              <w:rPr>
                <w:b w:val="0"/>
                <w:sz w:val="20"/>
                <w:szCs w:val="24"/>
                <w:lang w:val="en-US"/>
              </w:rPr>
            </w:pPr>
          </w:p>
        </w:tc>
      </w:tr>
      <w:tr w:rsidR="00F875CF" w:rsidRPr="003C4037" w14:paraId="3D030A53" w14:textId="77777777" w:rsidTr="00531A6D">
        <w:trPr>
          <w:trHeight w:val="170"/>
          <w:jc w:val="center"/>
        </w:trPr>
        <w:tc>
          <w:tcPr>
            <w:tcW w:w="1197" w:type="pct"/>
            <w:vAlign w:val="center"/>
          </w:tcPr>
          <w:p w14:paraId="37DD5A7E" w14:textId="77777777"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14:paraId="41E55D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72FAE4A" w14:textId="77777777" w:rsidR="00F875CF" w:rsidRPr="003C4037" w:rsidRDefault="00F875CF" w:rsidP="002C7D2A">
            <w:pPr>
              <w:rPr>
                <w:sz w:val="20"/>
                <w:szCs w:val="24"/>
              </w:rPr>
            </w:pPr>
          </w:p>
        </w:tc>
        <w:tc>
          <w:tcPr>
            <w:tcW w:w="531" w:type="pct"/>
            <w:vAlign w:val="center"/>
          </w:tcPr>
          <w:p w14:paraId="1B3E1C4F" w14:textId="77777777" w:rsidR="00F875CF" w:rsidRPr="003C4037" w:rsidRDefault="00F875CF" w:rsidP="002C7D2A">
            <w:pPr>
              <w:rPr>
                <w:sz w:val="20"/>
                <w:szCs w:val="24"/>
              </w:rPr>
            </w:pPr>
          </w:p>
        </w:tc>
        <w:tc>
          <w:tcPr>
            <w:tcW w:w="1412" w:type="pct"/>
            <w:vAlign w:val="center"/>
          </w:tcPr>
          <w:p w14:paraId="38D0CADB" w14:textId="77777777" w:rsidR="00F875CF" w:rsidRPr="003C4037" w:rsidRDefault="00F875CF" w:rsidP="002C7D2A">
            <w:pPr>
              <w:pStyle w:val="T2"/>
              <w:spacing w:after="0"/>
              <w:ind w:left="0" w:right="0"/>
              <w:rPr>
                <w:b w:val="0"/>
                <w:sz w:val="20"/>
                <w:szCs w:val="24"/>
                <w:lang w:val="en-US"/>
              </w:rPr>
            </w:pPr>
          </w:p>
        </w:tc>
      </w:tr>
      <w:tr w:rsidR="00F875CF" w:rsidRPr="003C4037" w14:paraId="23AD70E0" w14:textId="77777777" w:rsidTr="00531A6D">
        <w:trPr>
          <w:trHeight w:val="170"/>
          <w:jc w:val="center"/>
        </w:trPr>
        <w:tc>
          <w:tcPr>
            <w:tcW w:w="1197" w:type="pct"/>
            <w:vAlign w:val="center"/>
          </w:tcPr>
          <w:p w14:paraId="38AFF908"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51F16A71"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58D5648" w14:textId="77777777" w:rsidR="00F875CF" w:rsidRPr="003C4037" w:rsidRDefault="00F875CF" w:rsidP="002C7D2A">
            <w:pPr>
              <w:rPr>
                <w:sz w:val="20"/>
                <w:szCs w:val="24"/>
              </w:rPr>
            </w:pPr>
          </w:p>
        </w:tc>
        <w:tc>
          <w:tcPr>
            <w:tcW w:w="531" w:type="pct"/>
            <w:vAlign w:val="center"/>
          </w:tcPr>
          <w:p w14:paraId="0A33CAD9" w14:textId="77777777" w:rsidR="00F875CF" w:rsidRPr="003C4037" w:rsidRDefault="00F875CF" w:rsidP="002C7D2A">
            <w:pPr>
              <w:rPr>
                <w:sz w:val="20"/>
                <w:szCs w:val="24"/>
              </w:rPr>
            </w:pPr>
          </w:p>
        </w:tc>
        <w:tc>
          <w:tcPr>
            <w:tcW w:w="1412" w:type="pct"/>
            <w:vAlign w:val="center"/>
          </w:tcPr>
          <w:p w14:paraId="7FF98D44" w14:textId="77777777" w:rsidR="00F875CF" w:rsidRPr="003C4037" w:rsidRDefault="00F875CF" w:rsidP="002C7D2A">
            <w:pPr>
              <w:pStyle w:val="T2"/>
              <w:spacing w:after="0"/>
              <w:ind w:left="0" w:right="0"/>
              <w:rPr>
                <w:b w:val="0"/>
                <w:sz w:val="20"/>
                <w:szCs w:val="24"/>
                <w:lang w:val="en-US"/>
              </w:rPr>
            </w:pPr>
          </w:p>
        </w:tc>
      </w:tr>
      <w:tr w:rsidR="000776EA" w:rsidRPr="003C4037" w14:paraId="18271829" w14:textId="77777777" w:rsidTr="00531A6D">
        <w:trPr>
          <w:trHeight w:val="170"/>
          <w:jc w:val="center"/>
        </w:trPr>
        <w:tc>
          <w:tcPr>
            <w:tcW w:w="1197" w:type="pct"/>
            <w:vAlign w:val="center"/>
          </w:tcPr>
          <w:p w14:paraId="4FD00EED" w14:textId="77777777"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14:paraId="7BD973DC"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603EAFFD" w14:textId="77777777" w:rsidR="000776EA" w:rsidRPr="003C4037" w:rsidRDefault="000776EA" w:rsidP="002C7D2A">
            <w:pPr>
              <w:rPr>
                <w:sz w:val="20"/>
                <w:szCs w:val="24"/>
              </w:rPr>
            </w:pPr>
          </w:p>
        </w:tc>
        <w:tc>
          <w:tcPr>
            <w:tcW w:w="531" w:type="pct"/>
            <w:vAlign w:val="center"/>
          </w:tcPr>
          <w:p w14:paraId="5FF25A7E" w14:textId="77777777" w:rsidR="000776EA" w:rsidRPr="003C4037" w:rsidRDefault="000776EA" w:rsidP="002C7D2A">
            <w:pPr>
              <w:rPr>
                <w:sz w:val="20"/>
                <w:szCs w:val="24"/>
              </w:rPr>
            </w:pPr>
          </w:p>
        </w:tc>
        <w:tc>
          <w:tcPr>
            <w:tcW w:w="1412" w:type="pct"/>
            <w:vAlign w:val="center"/>
          </w:tcPr>
          <w:p w14:paraId="6F868EF4" w14:textId="77777777" w:rsidR="000776EA" w:rsidRPr="003C4037" w:rsidRDefault="000776EA" w:rsidP="002C7D2A">
            <w:pPr>
              <w:pStyle w:val="T2"/>
              <w:spacing w:after="0"/>
              <w:ind w:left="0" w:right="0"/>
              <w:rPr>
                <w:b w:val="0"/>
                <w:sz w:val="20"/>
                <w:szCs w:val="24"/>
                <w:lang w:val="en-US"/>
              </w:rPr>
            </w:pPr>
          </w:p>
        </w:tc>
      </w:tr>
      <w:tr w:rsidR="007D7C1D" w:rsidRPr="003C4037" w14:paraId="2039C1BC" w14:textId="77777777" w:rsidTr="00531A6D">
        <w:trPr>
          <w:trHeight w:val="170"/>
          <w:jc w:val="center"/>
        </w:trPr>
        <w:tc>
          <w:tcPr>
            <w:tcW w:w="1197" w:type="pct"/>
            <w:vAlign w:val="center"/>
          </w:tcPr>
          <w:p w14:paraId="2ED69791" w14:textId="77777777" w:rsidR="007D7C1D" w:rsidRPr="003C4037" w:rsidRDefault="00B8793D" w:rsidP="002C7D2A">
            <w:pPr>
              <w:pStyle w:val="T2"/>
              <w:spacing w:after="0"/>
              <w:ind w:left="0" w:right="0"/>
              <w:jc w:val="left"/>
              <w:rPr>
                <w:b w:val="0"/>
                <w:sz w:val="20"/>
                <w:szCs w:val="24"/>
                <w:lang w:val="en-US"/>
              </w:rPr>
            </w:pPr>
            <w:bookmarkStart w:id="1"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14:paraId="798151C4"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12ABFF7" w14:textId="77777777" w:rsidR="007D7C1D" w:rsidRPr="003C4037" w:rsidRDefault="007D7C1D" w:rsidP="002C7D2A">
            <w:pPr>
              <w:rPr>
                <w:sz w:val="20"/>
                <w:szCs w:val="24"/>
              </w:rPr>
            </w:pPr>
          </w:p>
        </w:tc>
        <w:tc>
          <w:tcPr>
            <w:tcW w:w="531" w:type="pct"/>
            <w:vAlign w:val="center"/>
          </w:tcPr>
          <w:p w14:paraId="10135900" w14:textId="77777777" w:rsidR="007D7C1D" w:rsidRPr="003C4037" w:rsidRDefault="007D7C1D" w:rsidP="002C7D2A">
            <w:pPr>
              <w:rPr>
                <w:sz w:val="20"/>
                <w:szCs w:val="24"/>
              </w:rPr>
            </w:pPr>
          </w:p>
        </w:tc>
        <w:tc>
          <w:tcPr>
            <w:tcW w:w="1412" w:type="pct"/>
            <w:vAlign w:val="center"/>
          </w:tcPr>
          <w:p w14:paraId="514A08A0" w14:textId="77777777" w:rsidR="007D7C1D" w:rsidRPr="003C4037" w:rsidRDefault="007D7C1D" w:rsidP="002C7D2A">
            <w:pPr>
              <w:pStyle w:val="T2"/>
              <w:spacing w:after="0"/>
              <w:ind w:left="0" w:right="0"/>
              <w:rPr>
                <w:b w:val="0"/>
                <w:sz w:val="20"/>
                <w:szCs w:val="24"/>
                <w:lang w:val="en-US"/>
              </w:rPr>
            </w:pPr>
          </w:p>
        </w:tc>
      </w:tr>
      <w:tr w:rsidR="00B53BAB" w:rsidRPr="003C4037" w14:paraId="29064927" w14:textId="77777777" w:rsidTr="00531A6D">
        <w:trPr>
          <w:trHeight w:val="170"/>
          <w:jc w:val="center"/>
        </w:trPr>
        <w:tc>
          <w:tcPr>
            <w:tcW w:w="1197" w:type="pct"/>
            <w:vAlign w:val="center"/>
          </w:tcPr>
          <w:p w14:paraId="62CA1A71" w14:textId="77777777"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14:paraId="7E65566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0AFFF0A" w14:textId="77777777" w:rsidR="00B53BAB" w:rsidRPr="003C4037" w:rsidRDefault="00B53BAB" w:rsidP="002C7D2A">
            <w:pPr>
              <w:rPr>
                <w:sz w:val="20"/>
                <w:szCs w:val="24"/>
              </w:rPr>
            </w:pPr>
          </w:p>
        </w:tc>
        <w:tc>
          <w:tcPr>
            <w:tcW w:w="531" w:type="pct"/>
            <w:vAlign w:val="center"/>
          </w:tcPr>
          <w:p w14:paraId="4AD7EBD6" w14:textId="77777777" w:rsidR="00B53BAB" w:rsidRPr="003C4037" w:rsidRDefault="00B53BAB" w:rsidP="002C7D2A">
            <w:pPr>
              <w:rPr>
                <w:sz w:val="20"/>
                <w:szCs w:val="24"/>
              </w:rPr>
            </w:pPr>
          </w:p>
        </w:tc>
        <w:tc>
          <w:tcPr>
            <w:tcW w:w="1412" w:type="pct"/>
            <w:vAlign w:val="center"/>
          </w:tcPr>
          <w:p w14:paraId="587F5C57" w14:textId="77777777" w:rsidR="00B53BAB" w:rsidRPr="003C4037" w:rsidRDefault="00B53BAB" w:rsidP="002C7D2A">
            <w:pPr>
              <w:pStyle w:val="T2"/>
              <w:spacing w:after="0"/>
              <w:ind w:left="0" w:right="0"/>
              <w:rPr>
                <w:b w:val="0"/>
                <w:sz w:val="20"/>
                <w:szCs w:val="24"/>
                <w:lang w:val="en-US"/>
              </w:rPr>
            </w:pPr>
          </w:p>
        </w:tc>
      </w:tr>
      <w:tr w:rsidR="002260C8" w:rsidRPr="003C4037" w14:paraId="0CB4AD9C" w14:textId="77777777" w:rsidTr="00531A6D">
        <w:trPr>
          <w:trHeight w:val="170"/>
          <w:jc w:val="center"/>
        </w:trPr>
        <w:tc>
          <w:tcPr>
            <w:tcW w:w="1197" w:type="pct"/>
            <w:vAlign w:val="center"/>
          </w:tcPr>
          <w:p w14:paraId="713124F2"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14:paraId="05635892"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4F4987DE" w14:textId="77777777" w:rsidR="002260C8" w:rsidRPr="003C4037" w:rsidRDefault="002260C8" w:rsidP="002C7D2A">
            <w:pPr>
              <w:rPr>
                <w:sz w:val="20"/>
                <w:szCs w:val="24"/>
              </w:rPr>
            </w:pPr>
          </w:p>
        </w:tc>
        <w:tc>
          <w:tcPr>
            <w:tcW w:w="531" w:type="pct"/>
            <w:vAlign w:val="center"/>
          </w:tcPr>
          <w:p w14:paraId="52EE3DA4" w14:textId="77777777" w:rsidR="002260C8" w:rsidRPr="003C4037" w:rsidRDefault="002260C8" w:rsidP="002C7D2A">
            <w:pPr>
              <w:rPr>
                <w:sz w:val="20"/>
                <w:szCs w:val="24"/>
              </w:rPr>
            </w:pPr>
          </w:p>
        </w:tc>
        <w:tc>
          <w:tcPr>
            <w:tcW w:w="1412" w:type="pct"/>
            <w:vAlign w:val="center"/>
          </w:tcPr>
          <w:p w14:paraId="18BFAF4C" w14:textId="77777777" w:rsidR="002260C8" w:rsidRPr="003C4037" w:rsidRDefault="002260C8" w:rsidP="002C7D2A">
            <w:pPr>
              <w:pStyle w:val="T2"/>
              <w:spacing w:after="0"/>
              <w:ind w:left="0" w:right="0"/>
              <w:rPr>
                <w:b w:val="0"/>
                <w:sz w:val="20"/>
                <w:szCs w:val="24"/>
                <w:lang w:val="en-US"/>
              </w:rPr>
            </w:pPr>
          </w:p>
        </w:tc>
      </w:tr>
      <w:tr w:rsidR="002260C8" w:rsidRPr="003C4037" w14:paraId="31E6CBA8" w14:textId="77777777" w:rsidTr="00531A6D">
        <w:trPr>
          <w:trHeight w:val="170"/>
          <w:jc w:val="center"/>
        </w:trPr>
        <w:tc>
          <w:tcPr>
            <w:tcW w:w="1197" w:type="pct"/>
            <w:vAlign w:val="center"/>
          </w:tcPr>
          <w:p w14:paraId="0A74F997" w14:textId="77777777"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14:paraId="4497C702"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0DBA7790" w14:textId="77777777" w:rsidR="002260C8" w:rsidRPr="003C4037" w:rsidRDefault="002260C8" w:rsidP="002C7D2A">
            <w:pPr>
              <w:rPr>
                <w:sz w:val="20"/>
                <w:szCs w:val="24"/>
              </w:rPr>
            </w:pPr>
          </w:p>
        </w:tc>
        <w:tc>
          <w:tcPr>
            <w:tcW w:w="531" w:type="pct"/>
            <w:vAlign w:val="center"/>
          </w:tcPr>
          <w:p w14:paraId="45898F00" w14:textId="77777777" w:rsidR="002260C8" w:rsidRPr="003C4037" w:rsidRDefault="002260C8" w:rsidP="002C7D2A">
            <w:pPr>
              <w:rPr>
                <w:sz w:val="20"/>
                <w:szCs w:val="24"/>
              </w:rPr>
            </w:pPr>
          </w:p>
        </w:tc>
        <w:tc>
          <w:tcPr>
            <w:tcW w:w="1412" w:type="pct"/>
            <w:vAlign w:val="center"/>
          </w:tcPr>
          <w:p w14:paraId="493FDBF9" w14:textId="77777777" w:rsidR="002260C8" w:rsidRPr="003C4037" w:rsidRDefault="002260C8" w:rsidP="002C7D2A">
            <w:pPr>
              <w:pStyle w:val="T2"/>
              <w:spacing w:after="0"/>
              <w:ind w:left="0" w:right="0"/>
              <w:rPr>
                <w:b w:val="0"/>
                <w:sz w:val="20"/>
                <w:szCs w:val="24"/>
                <w:lang w:val="en-US"/>
              </w:rPr>
            </w:pPr>
          </w:p>
        </w:tc>
      </w:tr>
      <w:tr w:rsidR="003B0E95" w:rsidRPr="003C4037" w14:paraId="27D97DEB" w14:textId="77777777" w:rsidTr="00531A6D">
        <w:trPr>
          <w:trHeight w:val="170"/>
          <w:jc w:val="center"/>
        </w:trPr>
        <w:tc>
          <w:tcPr>
            <w:tcW w:w="1197" w:type="pct"/>
            <w:vAlign w:val="center"/>
          </w:tcPr>
          <w:p w14:paraId="7E1FAA98" w14:textId="77777777"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14:paraId="1FE07CC3"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21EFBEB" w14:textId="77777777" w:rsidR="003B0E95" w:rsidRPr="003C4037" w:rsidRDefault="003B0E95" w:rsidP="002C7D2A">
            <w:pPr>
              <w:rPr>
                <w:sz w:val="20"/>
                <w:szCs w:val="24"/>
              </w:rPr>
            </w:pPr>
          </w:p>
        </w:tc>
        <w:tc>
          <w:tcPr>
            <w:tcW w:w="531" w:type="pct"/>
            <w:vAlign w:val="center"/>
          </w:tcPr>
          <w:p w14:paraId="79B306E3" w14:textId="77777777" w:rsidR="003B0E95" w:rsidRPr="003C4037" w:rsidRDefault="003B0E95" w:rsidP="002C7D2A">
            <w:pPr>
              <w:rPr>
                <w:sz w:val="20"/>
                <w:szCs w:val="24"/>
              </w:rPr>
            </w:pPr>
          </w:p>
        </w:tc>
        <w:tc>
          <w:tcPr>
            <w:tcW w:w="1412" w:type="pct"/>
            <w:vAlign w:val="center"/>
          </w:tcPr>
          <w:p w14:paraId="641C2C39" w14:textId="77777777" w:rsidR="003B0E95" w:rsidRPr="003C4037" w:rsidRDefault="003B0E95" w:rsidP="002C7D2A">
            <w:pPr>
              <w:pStyle w:val="T2"/>
              <w:spacing w:after="0"/>
              <w:ind w:left="0" w:right="0"/>
              <w:rPr>
                <w:b w:val="0"/>
                <w:sz w:val="20"/>
                <w:szCs w:val="24"/>
                <w:lang w:val="en-US"/>
              </w:rPr>
            </w:pPr>
          </w:p>
        </w:tc>
      </w:tr>
      <w:tr w:rsidR="003B0E95" w:rsidRPr="003C4037" w14:paraId="5F017277" w14:textId="77777777" w:rsidTr="00531A6D">
        <w:trPr>
          <w:trHeight w:val="170"/>
          <w:jc w:val="center"/>
        </w:trPr>
        <w:tc>
          <w:tcPr>
            <w:tcW w:w="1197" w:type="pct"/>
            <w:vAlign w:val="center"/>
          </w:tcPr>
          <w:p w14:paraId="5DC079D5" w14:textId="77777777"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14:paraId="3C0EDBF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1184DD2" w14:textId="77777777" w:rsidR="003B0E95" w:rsidRPr="003C4037" w:rsidRDefault="003B0E95" w:rsidP="002C7D2A">
            <w:pPr>
              <w:rPr>
                <w:sz w:val="20"/>
                <w:szCs w:val="24"/>
              </w:rPr>
            </w:pPr>
          </w:p>
        </w:tc>
        <w:tc>
          <w:tcPr>
            <w:tcW w:w="531" w:type="pct"/>
            <w:vAlign w:val="center"/>
          </w:tcPr>
          <w:p w14:paraId="3C6E3DA4" w14:textId="77777777" w:rsidR="003B0E95" w:rsidRPr="003C4037" w:rsidRDefault="003B0E95" w:rsidP="002C7D2A">
            <w:pPr>
              <w:rPr>
                <w:sz w:val="20"/>
                <w:szCs w:val="24"/>
              </w:rPr>
            </w:pPr>
          </w:p>
        </w:tc>
        <w:tc>
          <w:tcPr>
            <w:tcW w:w="1412" w:type="pct"/>
            <w:vAlign w:val="center"/>
          </w:tcPr>
          <w:p w14:paraId="6C3F99F0" w14:textId="77777777" w:rsidR="003B0E95" w:rsidRPr="003C4037" w:rsidRDefault="003B0E95" w:rsidP="002C7D2A">
            <w:pPr>
              <w:pStyle w:val="T2"/>
              <w:spacing w:after="0"/>
              <w:ind w:left="0" w:right="0"/>
              <w:rPr>
                <w:b w:val="0"/>
                <w:sz w:val="20"/>
                <w:szCs w:val="24"/>
                <w:lang w:val="en-US"/>
              </w:rPr>
            </w:pPr>
          </w:p>
        </w:tc>
      </w:tr>
      <w:tr w:rsidR="001866B6" w:rsidRPr="003C4037" w14:paraId="43598B8D" w14:textId="77777777" w:rsidTr="00531A6D">
        <w:trPr>
          <w:trHeight w:val="170"/>
          <w:jc w:val="center"/>
        </w:trPr>
        <w:tc>
          <w:tcPr>
            <w:tcW w:w="1197" w:type="pct"/>
            <w:vAlign w:val="center"/>
          </w:tcPr>
          <w:p w14:paraId="559116D2" w14:textId="77777777"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14:paraId="3A255D1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46711D49" w14:textId="77777777" w:rsidR="001866B6" w:rsidRPr="003C4037" w:rsidRDefault="001866B6" w:rsidP="002C7D2A">
            <w:pPr>
              <w:rPr>
                <w:sz w:val="20"/>
                <w:szCs w:val="24"/>
              </w:rPr>
            </w:pPr>
          </w:p>
        </w:tc>
        <w:tc>
          <w:tcPr>
            <w:tcW w:w="531" w:type="pct"/>
            <w:vAlign w:val="center"/>
          </w:tcPr>
          <w:p w14:paraId="7C7D62DE" w14:textId="77777777" w:rsidR="001866B6" w:rsidRPr="003C4037" w:rsidRDefault="001866B6" w:rsidP="002C7D2A">
            <w:pPr>
              <w:rPr>
                <w:sz w:val="20"/>
                <w:szCs w:val="24"/>
              </w:rPr>
            </w:pPr>
          </w:p>
        </w:tc>
        <w:tc>
          <w:tcPr>
            <w:tcW w:w="1412" w:type="pct"/>
            <w:vAlign w:val="center"/>
          </w:tcPr>
          <w:p w14:paraId="7146C752" w14:textId="77777777" w:rsidR="001866B6" w:rsidRPr="003C4037" w:rsidRDefault="001866B6" w:rsidP="002C7D2A">
            <w:pPr>
              <w:pStyle w:val="T2"/>
              <w:spacing w:after="0"/>
              <w:ind w:left="0" w:right="0"/>
              <w:rPr>
                <w:b w:val="0"/>
                <w:sz w:val="20"/>
                <w:szCs w:val="24"/>
                <w:lang w:val="en-US"/>
              </w:rPr>
            </w:pPr>
          </w:p>
        </w:tc>
      </w:tr>
      <w:tr w:rsidR="00531A6D" w:rsidRPr="003C4037" w14:paraId="0CC6A480" w14:textId="77777777" w:rsidTr="00531A6D">
        <w:trPr>
          <w:trHeight w:val="170"/>
          <w:jc w:val="center"/>
        </w:trPr>
        <w:tc>
          <w:tcPr>
            <w:tcW w:w="1197" w:type="pct"/>
            <w:vAlign w:val="center"/>
          </w:tcPr>
          <w:p w14:paraId="5D4B7650"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3306CFF4"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276484E8" w14:textId="77777777" w:rsidR="00531A6D" w:rsidRPr="003C4037" w:rsidRDefault="00531A6D" w:rsidP="002C7D2A">
            <w:pPr>
              <w:rPr>
                <w:sz w:val="20"/>
                <w:szCs w:val="24"/>
              </w:rPr>
            </w:pPr>
          </w:p>
        </w:tc>
        <w:tc>
          <w:tcPr>
            <w:tcW w:w="531" w:type="pct"/>
            <w:vAlign w:val="center"/>
          </w:tcPr>
          <w:p w14:paraId="564B73C6" w14:textId="77777777" w:rsidR="00531A6D" w:rsidRPr="003C4037" w:rsidRDefault="00531A6D" w:rsidP="002C7D2A">
            <w:pPr>
              <w:rPr>
                <w:sz w:val="20"/>
                <w:szCs w:val="24"/>
              </w:rPr>
            </w:pPr>
          </w:p>
        </w:tc>
        <w:tc>
          <w:tcPr>
            <w:tcW w:w="1412" w:type="pct"/>
            <w:vAlign w:val="center"/>
          </w:tcPr>
          <w:p w14:paraId="27A55550" w14:textId="77777777" w:rsidR="00531A6D" w:rsidRPr="003C4037" w:rsidRDefault="00531A6D" w:rsidP="002C7D2A">
            <w:pPr>
              <w:pStyle w:val="T2"/>
              <w:spacing w:after="0"/>
              <w:ind w:left="0" w:right="0"/>
              <w:rPr>
                <w:b w:val="0"/>
                <w:sz w:val="20"/>
                <w:szCs w:val="24"/>
                <w:lang w:val="en-US"/>
              </w:rPr>
            </w:pPr>
          </w:p>
        </w:tc>
      </w:tr>
      <w:tr w:rsidR="00531A6D" w:rsidRPr="003C4037" w14:paraId="79AB45CC" w14:textId="77777777" w:rsidTr="00531A6D">
        <w:trPr>
          <w:trHeight w:val="170"/>
          <w:jc w:val="center"/>
        </w:trPr>
        <w:tc>
          <w:tcPr>
            <w:tcW w:w="1197" w:type="pct"/>
            <w:vAlign w:val="center"/>
          </w:tcPr>
          <w:p w14:paraId="3BA16C16"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14:paraId="3ABC5A90"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66EB2698" w14:textId="77777777" w:rsidR="00531A6D" w:rsidRPr="003C4037" w:rsidRDefault="00531A6D" w:rsidP="002C7D2A">
            <w:pPr>
              <w:rPr>
                <w:sz w:val="20"/>
                <w:szCs w:val="24"/>
              </w:rPr>
            </w:pPr>
          </w:p>
        </w:tc>
        <w:tc>
          <w:tcPr>
            <w:tcW w:w="531" w:type="pct"/>
            <w:vAlign w:val="center"/>
          </w:tcPr>
          <w:p w14:paraId="66347EB7" w14:textId="77777777" w:rsidR="00531A6D" w:rsidRPr="003C4037" w:rsidRDefault="00531A6D" w:rsidP="002C7D2A">
            <w:pPr>
              <w:rPr>
                <w:sz w:val="20"/>
                <w:szCs w:val="24"/>
              </w:rPr>
            </w:pPr>
          </w:p>
        </w:tc>
        <w:tc>
          <w:tcPr>
            <w:tcW w:w="1412" w:type="pct"/>
            <w:vAlign w:val="center"/>
          </w:tcPr>
          <w:p w14:paraId="06EE2919" w14:textId="77777777" w:rsidR="00531A6D" w:rsidRPr="003C4037" w:rsidRDefault="00531A6D" w:rsidP="002C7D2A">
            <w:pPr>
              <w:pStyle w:val="T2"/>
              <w:spacing w:after="0"/>
              <w:ind w:left="0" w:right="0"/>
              <w:rPr>
                <w:b w:val="0"/>
                <w:sz w:val="20"/>
                <w:szCs w:val="24"/>
                <w:lang w:val="en-US"/>
              </w:rPr>
            </w:pPr>
          </w:p>
        </w:tc>
      </w:tr>
      <w:tr w:rsidR="00C0497D" w:rsidRPr="003C4037" w14:paraId="4A68B7F9" w14:textId="77777777" w:rsidTr="00531A6D">
        <w:trPr>
          <w:trHeight w:val="170"/>
          <w:jc w:val="center"/>
        </w:trPr>
        <w:tc>
          <w:tcPr>
            <w:tcW w:w="1197" w:type="pct"/>
            <w:vAlign w:val="center"/>
          </w:tcPr>
          <w:p w14:paraId="3AA19946" w14:textId="77777777"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14:paraId="6481D72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64274935" w14:textId="77777777" w:rsidR="00C0497D" w:rsidRPr="003C4037" w:rsidRDefault="00C0497D" w:rsidP="002C7D2A">
            <w:pPr>
              <w:rPr>
                <w:sz w:val="20"/>
                <w:szCs w:val="24"/>
              </w:rPr>
            </w:pPr>
          </w:p>
        </w:tc>
        <w:tc>
          <w:tcPr>
            <w:tcW w:w="531" w:type="pct"/>
            <w:vAlign w:val="center"/>
          </w:tcPr>
          <w:p w14:paraId="52305AE2" w14:textId="77777777" w:rsidR="00C0497D" w:rsidRPr="003C4037" w:rsidRDefault="00C0497D" w:rsidP="002C7D2A">
            <w:pPr>
              <w:rPr>
                <w:sz w:val="20"/>
                <w:szCs w:val="24"/>
              </w:rPr>
            </w:pPr>
          </w:p>
        </w:tc>
        <w:tc>
          <w:tcPr>
            <w:tcW w:w="1412" w:type="pct"/>
            <w:vAlign w:val="center"/>
          </w:tcPr>
          <w:p w14:paraId="241B67C5" w14:textId="77777777" w:rsidR="00C0497D" w:rsidRPr="003C4037" w:rsidRDefault="00C0497D" w:rsidP="002C7D2A">
            <w:pPr>
              <w:pStyle w:val="T2"/>
              <w:spacing w:after="0"/>
              <w:ind w:left="0" w:right="0"/>
              <w:rPr>
                <w:b w:val="0"/>
                <w:sz w:val="20"/>
                <w:szCs w:val="24"/>
                <w:lang w:val="en-US"/>
              </w:rPr>
            </w:pPr>
          </w:p>
        </w:tc>
      </w:tr>
      <w:tr w:rsidR="00C0497D" w:rsidRPr="003C4037" w14:paraId="569AA668" w14:textId="77777777" w:rsidTr="00531A6D">
        <w:trPr>
          <w:trHeight w:val="170"/>
          <w:jc w:val="center"/>
        </w:trPr>
        <w:tc>
          <w:tcPr>
            <w:tcW w:w="1197" w:type="pct"/>
            <w:vAlign w:val="center"/>
          </w:tcPr>
          <w:p w14:paraId="2E66A945" w14:textId="77777777"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14:paraId="33787F6E"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30BD5DC1" w14:textId="77777777" w:rsidR="00C0497D" w:rsidRPr="003C4037" w:rsidRDefault="00C0497D" w:rsidP="002C7D2A">
            <w:pPr>
              <w:rPr>
                <w:sz w:val="20"/>
                <w:szCs w:val="24"/>
              </w:rPr>
            </w:pPr>
          </w:p>
        </w:tc>
        <w:tc>
          <w:tcPr>
            <w:tcW w:w="531" w:type="pct"/>
            <w:vAlign w:val="center"/>
          </w:tcPr>
          <w:p w14:paraId="6BC270D4" w14:textId="77777777" w:rsidR="00C0497D" w:rsidRPr="003C4037" w:rsidRDefault="00C0497D" w:rsidP="002C7D2A">
            <w:pPr>
              <w:rPr>
                <w:sz w:val="20"/>
                <w:szCs w:val="24"/>
              </w:rPr>
            </w:pPr>
          </w:p>
        </w:tc>
        <w:tc>
          <w:tcPr>
            <w:tcW w:w="1412" w:type="pct"/>
            <w:vAlign w:val="center"/>
          </w:tcPr>
          <w:p w14:paraId="1D6F6C4E" w14:textId="77777777" w:rsidR="00C0497D" w:rsidRPr="003C4037" w:rsidRDefault="00C0497D" w:rsidP="002C7D2A">
            <w:pPr>
              <w:pStyle w:val="T2"/>
              <w:spacing w:after="0"/>
              <w:ind w:left="0" w:right="0"/>
              <w:rPr>
                <w:b w:val="0"/>
                <w:sz w:val="20"/>
                <w:szCs w:val="24"/>
                <w:lang w:val="en-US"/>
              </w:rPr>
            </w:pPr>
          </w:p>
        </w:tc>
      </w:tr>
      <w:tr w:rsidR="0063369B" w:rsidRPr="003C4037" w14:paraId="58FA9105" w14:textId="77777777" w:rsidTr="00531A6D">
        <w:trPr>
          <w:trHeight w:val="170"/>
          <w:jc w:val="center"/>
        </w:trPr>
        <w:tc>
          <w:tcPr>
            <w:tcW w:w="1197" w:type="pct"/>
            <w:vAlign w:val="center"/>
          </w:tcPr>
          <w:p w14:paraId="05EEB4DC" w14:textId="77777777"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14:paraId="319CFD91"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6EB86C81" w14:textId="77777777" w:rsidR="0063369B" w:rsidRPr="003C4037" w:rsidRDefault="0063369B" w:rsidP="002C7D2A">
            <w:pPr>
              <w:rPr>
                <w:sz w:val="20"/>
                <w:szCs w:val="24"/>
              </w:rPr>
            </w:pPr>
          </w:p>
        </w:tc>
        <w:tc>
          <w:tcPr>
            <w:tcW w:w="531" w:type="pct"/>
            <w:vAlign w:val="center"/>
          </w:tcPr>
          <w:p w14:paraId="34277FFC" w14:textId="77777777" w:rsidR="0063369B" w:rsidRPr="003C4037" w:rsidRDefault="0063369B" w:rsidP="002C7D2A">
            <w:pPr>
              <w:rPr>
                <w:sz w:val="20"/>
                <w:szCs w:val="24"/>
              </w:rPr>
            </w:pPr>
          </w:p>
        </w:tc>
        <w:tc>
          <w:tcPr>
            <w:tcW w:w="1412" w:type="pct"/>
            <w:vAlign w:val="center"/>
          </w:tcPr>
          <w:p w14:paraId="6A65A868" w14:textId="77777777" w:rsidR="0063369B" w:rsidRPr="003C4037" w:rsidRDefault="0063369B" w:rsidP="002C7D2A">
            <w:pPr>
              <w:pStyle w:val="T2"/>
              <w:spacing w:after="0"/>
              <w:ind w:left="0" w:right="0"/>
              <w:rPr>
                <w:b w:val="0"/>
                <w:sz w:val="20"/>
                <w:szCs w:val="24"/>
                <w:lang w:val="en-US"/>
              </w:rPr>
            </w:pPr>
          </w:p>
        </w:tc>
      </w:tr>
      <w:tr w:rsidR="00483DEA" w:rsidRPr="003C4037" w14:paraId="21D5C52D" w14:textId="77777777" w:rsidTr="00403830">
        <w:trPr>
          <w:trHeight w:val="170"/>
          <w:jc w:val="center"/>
        </w:trPr>
        <w:tc>
          <w:tcPr>
            <w:tcW w:w="1197" w:type="pct"/>
            <w:vAlign w:val="center"/>
          </w:tcPr>
          <w:p w14:paraId="1F9A5498"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7EAC14A5"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2AA0FE72" w14:textId="77777777" w:rsidR="00483DEA" w:rsidRPr="003C4037" w:rsidRDefault="00483DEA" w:rsidP="00403830">
            <w:pPr>
              <w:rPr>
                <w:sz w:val="20"/>
                <w:szCs w:val="24"/>
              </w:rPr>
            </w:pPr>
          </w:p>
        </w:tc>
        <w:tc>
          <w:tcPr>
            <w:tcW w:w="531" w:type="pct"/>
            <w:vAlign w:val="center"/>
          </w:tcPr>
          <w:p w14:paraId="7D4E22AB" w14:textId="77777777" w:rsidR="00483DEA" w:rsidRPr="003C4037" w:rsidRDefault="00483DEA" w:rsidP="00403830">
            <w:pPr>
              <w:rPr>
                <w:sz w:val="20"/>
                <w:szCs w:val="24"/>
              </w:rPr>
            </w:pPr>
          </w:p>
        </w:tc>
        <w:tc>
          <w:tcPr>
            <w:tcW w:w="1412" w:type="pct"/>
            <w:vAlign w:val="center"/>
          </w:tcPr>
          <w:p w14:paraId="3994F05C" w14:textId="77777777" w:rsidR="00483DEA" w:rsidRPr="003C4037" w:rsidRDefault="00483DEA" w:rsidP="00403830">
            <w:pPr>
              <w:pStyle w:val="T2"/>
              <w:spacing w:after="0"/>
              <w:ind w:left="0" w:right="0"/>
              <w:rPr>
                <w:b w:val="0"/>
                <w:sz w:val="20"/>
                <w:szCs w:val="24"/>
                <w:lang w:val="en-US"/>
              </w:rPr>
            </w:pPr>
          </w:p>
        </w:tc>
      </w:tr>
      <w:tr w:rsidR="00404A42" w:rsidRPr="003C4037" w14:paraId="77ECFCBF" w14:textId="77777777" w:rsidTr="00403830">
        <w:trPr>
          <w:trHeight w:val="170"/>
          <w:jc w:val="center"/>
        </w:trPr>
        <w:tc>
          <w:tcPr>
            <w:tcW w:w="1197" w:type="pct"/>
            <w:vAlign w:val="center"/>
          </w:tcPr>
          <w:p w14:paraId="20FA1B54"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14:paraId="35F72009"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6494CDC9" w14:textId="77777777" w:rsidR="00404A42" w:rsidRPr="003C4037" w:rsidRDefault="00404A42" w:rsidP="00403830">
            <w:pPr>
              <w:rPr>
                <w:sz w:val="20"/>
                <w:szCs w:val="24"/>
              </w:rPr>
            </w:pPr>
          </w:p>
        </w:tc>
        <w:tc>
          <w:tcPr>
            <w:tcW w:w="531" w:type="pct"/>
            <w:vAlign w:val="center"/>
          </w:tcPr>
          <w:p w14:paraId="3BA79407" w14:textId="77777777" w:rsidR="00404A42" w:rsidRPr="003C4037" w:rsidRDefault="00404A42" w:rsidP="00403830">
            <w:pPr>
              <w:rPr>
                <w:sz w:val="20"/>
                <w:szCs w:val="24"/>
              </w:rPr>
            </w:pPr>
          </w:p>
        </w:tc>
        <w:tc>
          <w:tcPr>
            <w:tcW w:w="1412" w:type="pct"/>
            <w:vAlign w:val="center"/>
          </w:tcPr>
          <w:p w14:paraId="26E69B9F" w14:textId="77777777" w:rsidR="00404A42" w:rsidRPr="003C4037" w:rsidRDefault="00404A42" w:rsidP="00403830">
            <w:pPr>
              <w:pStyle w:val="T2"/>
              <w:spacing w:after="0"/>
              <w:ind w:left="0" w:right="0"/>
              <w:rPr>
                <w:b w:val="0"/>
                <w:sz w:val="20"/>
                <w:szCs w:val="24"/>
                <w:lang w:val="en-US"/>
              </w:rPr>
            </w:pPr>
          </w:p>
        </w:tc>
      </w:tr>
      <w:tr w:rsidR="00B2710C" w:rsidRPr="003C4037" w14:paraId="59605398" w14:textId="77777777" w:rsidTr="00403830">
        <w:trPr>
          <w:trHeight w:val="170"/>
          <w:jc w:val="center"/>
        </w:trPr>
        <w:tc>
          <w:tcPr>
            <w:tcW w:w="1197" w:type="pct"/>
            <w:vAlign w:val="center"/>
          </w:tcPr>
          <w:p w14:paraId="59A9315B" w14:textId="77777777"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14:paraId="4AD76792"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44AD1B03" w14:textId="77777777" w:rsidR="00B2710C" w:rsidRPr="003C4037" w:rsidRDefault="00B2710C" w:rsidP="00403830">
            <w:pPr>
              <w:rPr>
                <w:sz w:val="20"/>
                <w:szCs w:val="24"/>
              </w:rPr>
            </w:pPr>
          </w:p>
        </w:tc>
        <w:tc>
          <w:tcPr>
            <w:tcW w:w="531" w:type="pct"/>
            <w:vAlign w:val="center"/>
          </w:tcPr>
          <w:p w14:paraId="3FF22D2A" w14:textId="77777777" w:rsidR="00B2710C" w:rsidRPr="003C4037" w:rsidRDefault="00B2710C" w:rsidP="00403830">
            <w:pPr>
              <w:rPr>
                <w:sz w:val="20"/>
                <w:szCs w:val="24"/>
              </w:rPr>
            </w:pPr>
          </w:p>
        </w:tc>
        <w:tc>
          <w:tcPr>
            <w:tcW w:w="1412" w:type="pct"/>
            <w:vAlign w:val="center"/>
          </w:tcPr>
          <w:p w14:paraId="48BB6D63" w14:textId="77777777" w:rsidR="00B2710C" w:rsidRPr="003C4037" w:rsidRDefault="00B2710C" w:rsidP="00403830">
            <w:pPr>
              <w:pStyle w:val="T2"/>
              <w:spacing w:after="0"/>
              <w:ind w:left="0" w:right="0"/>
              <w:rPr>
                <w:b w:val="0"/>
                <w:sz w:val="20"/>
                <w:szCs w:val="24"/>
                <w:lang w:val="en-US"/>
              </w:rPr>
            </w:pPr>
          </w:p>
        </w:tc>
      </w:tr>
      <w:tr w:rsidR="002F43A1" w:rsidRPr="003C4037" w14:paraId="58139A9A" w14:textId="77777777" w:rsidTr="00403830">
        <w:trPr>
          <w:trHeight w:val="170"/>
          <w:jc w:val="center"/>
        </w:trPr>
        <w:tc>
          <w:tcPr>
            <w:tcW w:w="1197" w:type="pct"/>
            <w:vAlign w:val="center"/>
          </w:tcPr>
          <w:p w14:paraId="5F73C5E2"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777B5CDE"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52A6B4D2" w14:textId="77777777" w:rsidR="002F43A1" w:rsidRPr="003C4037" w:rsidRDefault="002F43A1" w:rsidP="00403830">
            <w:pPr>
              <w:rPr>
                <w:sz w:val="20"/>
                <w:szCs w:val="24"/>
              </w:rPr>
            </w:pPr>
          </w:p>
        </w:tc>
        <w:tc>
          <w:tcPr>
            <w:tcW w:w="531" w:type="pct"/>
            <w:vAlign w:val="center"/>
          </w:tcPr>
          <w:p w14:paraId="6073C603" w14:textId="77777777" w:rsidR="002F43A1" w:rsidRPr="003C4037" w:rsidRDefault="002F43A1" w:rsidP="00403830">
            <w:pPr>
              <w:rPr>
                <w:sz w:val="20"/>
                <w:szCs w:val="24"/>
              </w:rPr>
            </w:pPr>
          </w:p>
        </w:tc>
        <w:tc>
          <w:tcPr>
            <w:tcW w:w="1412" w:type="pct"/>
            <w:vAlign w:val="center"/>
          </w:tcPr>
          <w:p w14:paraId="5480463E" w14:textId="77777777" w:rsidR="002F43A1" w:rsidRPr="003C4037" w:rsidRDefault="002F43A1" w:rsidP="00403830">
            <w:pPr>
              <w:pStyle w:val="T2"/>
              <w:spacing w:after="0"/>
              <w:ind w:left="0" w:right="0"/>
              <w:rPr>
                <w:b w:val="0"/>
                <w:sz w:val="20"/>
                <w:szCs w:val="24"/>
                <w:lang w:val="en-US"/>
              </w:rPr>
            </w:pPr>
          </w:p>
        </w:tc>
      </w:tr>
      <w:tr w:rsidR="00B2710C" w:rsidRPr="003C4037" w14:paraId="745470D3" w14:textId="77777777" w:rsidTr="00403830">
        <w:trPr>
          <w:trHeight w:val="170"/>
          <w:jc w:val="center"/>
        </w:trPr>
        <w:tc>
          <w:tcPr>
            <w:tcW w:w="1197" w:type="pct"/>
            <w:vAlign w:val="center"/>
          </w:tcPr>
          <w:p w14:paraId="031EFD3C" w14:textId="77777777"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lastRenderedPageBreak/>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56E5A0DD"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425935B9" w14:textId="77777777" w:rsidR="00B2710C" w:rsidRPr="003C4037" w:rsidRDefault="00B2710C" w:rsidP="00403830">
            <w:pPr>
              <w:rPr>
                <w:sz w:val="20"/>
                <w:szCs w:val="24"/>
              </w:rPr>
            </w:pPr>
          </w:p>
        </w:tc>
        <w:tc>
          <w:tcPr>
            <w:tcW w:w="531" w:type="pct"/>
            <w:vAlign w:val="center"/>
          </w:tcPr>
          <w:p w14:paraId="736ED937" w14:textId="77777777" w:rsidR="00B2710C" w:rsidRPr="003C4037" w:rsidRDefault="00B2710C" w:rsidP="00403830">
            <w:pPr>
              <w:rPr>
                <w:sz w:val="20"/>
                <w:szCs w:val="24"/>
              </w:rPr>
            </w:pPr>
          </w:p>
        </w:tc>
        <w:tc>
          <w:tcPr>
            <w:tcW w:w="1412" w:type="pct"/>
            <w:vAlign w:val="center"/>
          </w:tcPr>
          <w:p w14:paraId="7E8FF91B" w14:textId="77777777" w:rsidR="00B2710C" w:rsidRPr="003C4037" w:rsidRDefault="00B2710C" w:rsidP="00403830">
            <w:pPr>
              <w:pStyle w:val="T2"/>
              <w:spacing w:after="0"/>
              <w:ind w:left="0" w:right="0"/>
              <w:rPr>
                <w:b w:val="0"/>
                <w:sz w:val="20"/>
                <w:szCs w:val="24"/>
                <w:lang w:val="en-US"/>
              </w:rPr>
            </w:pPr>
          </w:p>
        </w:tc>
      </w:tr>
      <w:tr w:rsidR="00B2710C" w:rsidRPr="003C4037" w14:paraId="10FA0A74" w14:textId="77777777" w:rsidTr="00403830">
        <w:trPr>
          <w:trHeight w:val="170"/>
          <w:jc w:val="center"/>
        </w:trPr>
        <w:tc>
          <w:tcPr>
            <w:tcW w:w="1197" w:type="pct"/>
            <w:vAlign w:val="center"/>
          </w:tcPr>
          <w:p w14:paraId="66793DC5"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544396CA"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3FFCB69F" w14:textId="77777777" w:rsidR="00B2710C" w:rsidRPr="003C4037" w:rsidRDefault="00B2710C" w:rsidP="00403830">
            <w:pPr>
              <w:rPr>
                <w:sz w:val="20"/>
                <w:szCs w:val="24"/>
              </w:rPr>
            </w:pPr>
          </w:p>
        </w:tc>
        <w:tc>
          <w:tcPr>
            <w:tcW w:w="531" w:type="pct"/>
            <w:vAlign w:val="center"/>
          </w:tcPr>
          <w:p w14:paraId="5CF6D989" w14:textId="77777777" w:rsidR="00B2710C" w:rsidRPr="003C4037" w:rsidRDefault="00B2710C" w:rsidP="00403830">
            <w:pPr>
              <w:rPr>
                <w:sz w:val="20"/>
                <w:szCs w:val="24"/>
              </w:rPr>
            </w:pPr>
          </w:p>
        </w:tc>
        <w:tc>
          <w:tcPr>
            <w:tcW w:w="1412" w:type="pct"/>
            <w:vAlign w:val="center"/>
          </w:tcPr>
          <w:p w14:paraId="05044C91" w14:textId="77777777" w:rsidR="00B2710C" w:rsidRPr="003C4037" w:rsidRDefault="00B2710C" w:rsidP="00403830">
            <w:pPr>
              <w:pStyle w:val="T2"/>
              <w:spacing w:after="0"/>
              <w:ind w:left="0" w:right="0"/>
              <w:rPr>
                <w:b w:val="0"/>
                <w:sz w:val="20"/>
                <w:szCs w:val="24"/>
                <w:lang w:val="en-US"/>
              </w:rPr>
            </w:pPr>
          </w:p>
        </w:tc>
      </w:tr>
      <w:tr w:rsidR="00871E53" w:rsidRPr="003C4037" w14:paraId="4313B6AC" w14:textId="77777777" w:rsidTr="00B71045">
        <w:trPr>
          <w:trHeight w:val="170"/>
          <w:jc w:val="center"/>
          <w:ins w:id="2" w:author="Simone Merlin" w:date="2014-07-18T10:15:00Z"/>
        </w:trPr>
        <w:tc>
          <w:tcPr>
            <w:tcW w:w="1197" w:type="pct"/>
            <w:vAlign w:val="center"/>
          </w:tcPr>
          <w:p w14:paraId="636FCB52" w14:textId="77777777" w:rsidR="00871E53" w:rsidRDefault="00871E53" w:rsidP="00B71045">
            <w:pPr>
              <w:pStyle w:val="T2"/>
              <w:spacing w:after="0"/>
              <w:ind w:left="0" w:right="0"/>
              <w:jc w:val="left"/>
              <w:rPr>
                <w:ins w:id="3" w:author="Simone Merlin" w:date="2014-07-18T10:15:00Z"/>
                <w:rFonts w:eastAsiaTheme="minorEastAsia"/>
                <w:b w:val="0"/>
                <w:sz w:val="20"/>
                <w:szCs w:val="24"/>
                <w:lang w:val="en-US" w:eastAsia="zh-CN"/>
              </w:rPr>
            </w:pPr>
            <w:ins w:id="4" w:author="Simone Merlin" w:date="2014-07-18T10:15:00Z">
              <w:r>
                <w:rPr>
                  <w:rFonts w:eastAsiaTheme="minorEastAsia"/>
                  <w:b w:val="0"/>
                  <w:sz w:val="20"/>
                  <w:szCs w:val="24"/>
                  <w:lang w:val="en-US" w:eastAsia="zh-CN"/>
                </w:rPr>
                <w:t>Bo Sun</w:t>
              </w:r>
            </w:ins>
          </w:p>
        </w:tc>
        <w:tc>
          <w:tcPr>
            <w:tcW w:w="812" w:type="pct"/>
            <w:vAlign w:val="center"/>
          </w:tcPr>
          <w:p w14:paraId="52D7F80F" w14:textId="77777777" w:rsidR="00871E53" w:rsidRDefault="00871E53" w:rsidP="00B71045">
            <w:pPr>
              <w:pStyle w:val="T2"/>
              <w:spacing w:after="0"/>
              <w:ind w:left="0" w:right="0"/>
              <w:jc w:val="left"/>
              <w:rPr>
                <w:ins w:id="5" w:author="Simone Merlin" w:date="2014-07-18T10:15:00Z"/>
                <w:rFonts w:eastAsiaTheme="minorEastAsia"/>
                <w:b w:val="0"/>
                <w:sz w:val="20"/>
                <w:szCs w:val="24"/>
                <w:lang w:val="en-US" w:eastAsia="zh-CN"/>
              </w:rPr>
            </w:pPr>
            <w:ins w:id="6" w:author="Simone Merlin" w:date="2014-07-18T10:15:00Z">
              <w:r>
                <w:rPr>
                  <w:rFonts w:eastAsiaTheme="minorEastAsia"/>
                  <w:b w:val="0"/>
                  <w:sz w:val="20"/>
                  <w:szCs w:val="24"/>
                  <w:lang w:val="en-US" w:eastAsia="zh-CN"/>
                </w:rPr>
                <w:t>ZTE</w:t>
              </w:r>
            </w:ins>
          </w:p>
        </w:tc>
        <w:tc>
          <w:tcPr>
            <w:tcW w:w="1048" w:type="pct"/>
            <w:vAlign w:val="center"/>
          </w:tcPr>
          <w:p w14:paraId="4254272C" w14:textId="77777777" w:rsidR="00871E53" w:rsidRPr="003C4037" w:rsidRDefault="00871E53" w:rsidP="00B71045">
            <w:pPr>
              <w:rPr>
                <w:ins w:id="7" w:author="Simone Merlin" w:date="2014-07-18T10:15:00Z"/>
                <w:sz w:val="20"/>
                <w:szCs w:val="24"/>
              </w:rPr>
            </w:pPr>
          </w:p>
        </w:tc>
        <w:tc>
          <w:tcPr>
            <w:tcW w:w="531" w:type="pct"/>
            <w:vAlign w:val="center"/>
          </w:tcPr>
          <w:p w14:paraId="316FA704" w14:textId="77777777" w:rsidR="00871E53" w:rsidRPr="003C4037" w:rsidRDefault="00871E53" w:rsidP="00B71045">
            <w:pPr>
              <w:rPr>
                <w:ins w:id="8" w:author="Simone Merlin" w:date="2014-07-18T10:15:00Z"/>
                <w:sz w:val="20"/>
                <w:szCs w:val="24"/>
              </w:rPr>
            </w:pPr>
          </w:p>
        </w:tc>
        <w:tc>
          <w:tcPr>
            <w:tcW w:w="1412" w:type="pct"/>
            <w:vAlign w:val="center"/>
          </w:tcPr>
          <w:p w14:paraId="23670ABD" w14:textId="77777777" w:rsidR="00871E53" w:rsidRPr="003C4037" w:rsidRDefault="00871E53" w:rsidP="00B71045">
            <w:pPr>
              <w:pStyle w:val="T2"/>
              <w:spacing w:after="0"/>
              <w:ind w:left="0" w:right="0"/>
              <w:rPr>
                <w:ins w:id="9" w:author="Simone Merlin" w:date="2014-07-18T10:15:00Z"/>
                <w:b w:val="0"/>
                <w:sz w:val="20"/>
                <w:szCs w:val="24"/>
                <w:lang w:val="en-US"/>
              </w:rPr>
            </w:pPr>
          </w:p>
        </w:tc>
      </w:tr>
      <w:tr w:rsidR="00871E53" w:rsidRPr="003C4037" w14:paraId="354381A1" w14:textId="77777777" w:rsidTr="00B71045">
        <w:trPr>
          <w:trHeight w:val="170"/>
          <w:jc w:val="center"/>
          <w:ins w:id="10" w:author="Simone Merlin" w:date="2014-07-18T10:15:00Z"/>
        </w:trPr>
        <w:tc>
          <w:tcPr>
            <w:tcW w:w="1197" w:type="pct"/>
            <w:vAlign w:val="center"/>
          </w:tcPr>
          <w:p w14:paraId="6653BF4C" w14:textId="77777777" w:rsidR="00871E53" w:rsidRPr="00871E53" w:rsidRDefault="00871E53" w:rsidP="00B71045">
            <w:pPr>
              <w:pStyle w:val="T2"/>
              <w:spacing w:after="0"/>
              <w:ind w:left="0" w:right="0"/>
              <w:jc w:val="left"/>
              <w:rPr>
                <w:ins w:id="11" w:author="Simone Merlin" w:date="2014-07-18T10:15:00Z"/>
                <w:rFonts w:eastAsiaTheme="minorEastAsia"/>
                <w:b w:val="0"/>
                <w:sz w:val="20"/>
                <w:szCs w:val="24"/>
                <w:lang w:val="en-US" w:eastAsia="zh-CN"/>
              </w:rPr>
            </w:pPr>
            <w:proofErr w:type="spellStart"/>
            <w:ins w:id="12" w:author="Simone Merlin" w:date="2014-07-18T10:15:00Z">
              <w:r w:rsidRPr="00871E53">
                <w:rPr>
                  <w:rFonts w:ascii="Verdana" w:hAnsi="Verdana"/>
                  <w:b w:val="0"/>
                  <w:color w:val="000000"/>
                  <w:sz w:val="17"/>
                  <w:szCs w:val="17"/>
                </w:rPr>
                <w:t>Kaiying</w:t>
              </w:r>
              <w:proofErr w:type="spellEnd"/>
              <w:r w:rsidRPr="00871E53">
                <w:rPr>
                  <w:rFonts w:ascii="Verdana" w:hAnsi="Verdana"/>
                  <w:b w:val="0"/>
                  <w:color w:val="000000"/>
                  <w:sz w:val="17"/>
                  <w:szCs w:val="17"/>
                </w:rPr>
                <w:t xml:space="preserve"> </w:t>
              </w:r>
              <w:proofErr w:type="spellStart"/>
              <w:r w:rsidRPr="00871E53">
                <w:rPr>
                  <w:rFonts w:ascii="Verdana" w:hAnsi="Verdana"/>
                  <w:b w:val="0"/>
                  <w:color w:val="000000"/>
                  <w:sz w:val="17"/>
                  <w:szCs w:val="17"/>
                </w:rPr>
                <w:t>Lv</w:t>
              </w:r>
              <w:proofErr w:type="spellEnd"/>
            </w:ins>
          </w:p>
        </w:tc>
        <w:tc>
          <w:tcPr>
            <w:tcW w:w="812" w:type="pct"/>
            <w:vAlign w:val="center"/>
          </w:tcPr>
          <w:p w14:paraId="35DEA625" w14:textId="77777777" w:rsidR="00871E53" w:rsidRDefault="00871E53" w:rsidP="00B71045">
            <w:pPr>
              <w:pStyle w:val="T2"/>
              <w:spacing w:after="0"/>
              <w:ind w:left="0" w:right="0"/>
              <w:jc w:val="left"/>
              <w:rPr>
                <w:ins w:id="13" w:author="Simone Merlin" w:date="2014-07-18T10:15:00Z"/>
                <w:rFonts w:eastAsiaTheme="minorEastAsia"/>
                <w:b w:val="0"/>
                <w:sz w:val="20"/>
                <w:szCs w:val="24"/>
                <w:lang w:val="en-US" w:eastAsia="zh-CN"/>
              </w:rPr>
            </w:pPr>
            <w:ins w:id="14" w:author="Simone Merlin" w:date="2014-07-18T10:15:00Z">
              <w:r>
                <w:rPr>
                  <w:rFonts w:eastAsiaTheme="minorEastAsia"/>
                  <w:b w:val="0"/>
                  <w:sz w:val="20"/>
                  <w:szCs w:val="24"/>
                  <w:lang w:val="en-US" w:eastAsia="zh-CN"/>
                </w:rPr>
                <w:t>ZTE</w:t>
              </w:r>
            </w:ins>
          </w:p>
        </w:tc>
        <w:tc>
          <w:tcPr>
            <w:tcW w:w="1048" w:type="pct"/>
            <w:vAlign w:val="center"/>
          </w:tcPr>
          <w:p w14:paraId="3998A39F" w14:textId="77777777" w:rsidR="00871E53" w:rsidRPr="003C4037" w:rsidRDefault="00871E53" w:rsidP="00B71045">
            <w:pPr>
              <w:rPr>
                <w:ins w:id="15" w:author="Simone Merlin" w:date="2014-07-18T10:15:00Z"/>
                <w:sz w:val="20"/>
                <w:szCs w:val="24"/>
              </w:rPr>
            </w:pPr>
          </w:p>
        </w:tc>
        <w:tc>
          <w:tcPr>
            <w:tcW w:w="531" w:type="pct"/>
            <w:vAlign w:val="center"/>
          </w:tcPr>
          <w:p w14:paraId="2FC9DDDC" w14:textId="77777777" w:rsidR="00871E53" w:rsidRPr="003C4037" w:rsidRDefault="00871E53" w:rsidP="00B71045">
            <w:pPr>
              <w:rPr>
                <w:ins w:id="16" w:author="Simone Merlin" w:date="2014-07-18T10:15:00Z"/>
                <w:sz w:val="20"/>
                <w:szCs w:val="24"/>
              </w:rPr>
            </w:pPr>
          </w:p>
        </w:tc>
        <w:tc>
          <w:tcPr>
            <w:tcW w:w="1412" w:type="pct"/>
            <w:vAlign w:val="center"/>
          </w:tcPr>
          <w:p w14:paraId="6E510541" w14:textId="77777777" w:rsidR="00871E53" w:rsidRPr="003C4037" w:rsidRDefault="00871E53" w:rsidP="00B71045">
            <w:pPr>
              <w:pStyle w:val="T2"/>
              <w:spacing w:after="0"/>
              <w:ind w:left="0" w:right="0"/>
              <w:rPr>
                <w:ins w:id="17" w:author="Simone Merlin" w:date="2014-07-18T10:15:00Z"/>
                <w:b w:val="0"/>
                <w:sz w:val="20"/>
                <w:szCs w:val="24"/>
                <w:lang w:val="en-US"/>
              </w:rPr>
            </w:pPr>
          </w:p>
        </w:tc>
      </w:tr>
      <w:tr w:rsidR="0092464D" w:rsidRPr="003C4037" w14:paraId="07312983"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19" w:author="Merlin, Simone" w:date="2014-09-18T13:53:00Z"/>
          <w:trPrChange w:id="20" w:author="Merlin, Simone" w:date="2014-09-18T13:53:00Z">
            <w:trPr>
              <w:trHeight w:val="170"/>
              <w:jc w:val="center"/>
            </w:trPr>
          </w:trPrChange>
        </w:trPr>
        <w:tc>
          <w:tcPr>
            <w:tcW w:w="1197" w:type="pct"/>
            <w:tcPrChange w:id="21" w:author="Merlin, Simone" w:date="2014-09-18T13:53:00Z">
              <w:tcPr>
                <w:tcW w:w="1197" w:type="pct"/>
                <w:vAlign w:val="center"/>
              </w:tcPr>
            </w:tcPrChange>
          </w:tcPr>
          <w:p w14:paraId="051F72F2" w14:textId="6A67E9CA" w:rsidR="0092464D" w:rsidRPr="0092464D" w:rsidRDefault="0092464D" w:rsidP="0092464D">
            <w:pPr>
              <w:pStyle w:val="T2"/>
              <w:spacing w:after="0"/>
              <w:ind w:left="0" w:right="0"/>
              <w:jc w:val="left"/>
              <w:rPr>
                <w:ins w:id="22" w:author="Merlin, Simone" w:date="2014-09-18T13:53:00Z"/>
                <w:rFonts w:eastAsiaTheme="minorEastAsia"/>
                <w:b w:val="0"/>
                <w:sz w:val="20"/>
                <w:szCs w:val="24"/>
                <w:lang w:val="en-US" w:eastAsia="zh-CN"/>
              </w:rPr>
            </w:pPr>
            <w:ins w:id="23" w:author="Merlin, Simone" w:date="2014-09-18T13:53:00Z">
              <w:r w:rsidRPr="0092464D">
                <w:rPr>
                  <w:rFonts w:eastAsiaTheme="minorEastAsia"/>
                  <w:b w:val="0"/>
                  <w:sz w:val="20"/>
                  <w:szCs w:val="24"/>
                  <w:lang w:val="en-US" w:eastAsia="zh-CN"/>
                </w:rPr>
                <w:t>Chao-Chun Wang</w:t>
              </w:r>
            </w:ins>
          </w:p>
        </w:tc>
        <w:tc>
          <w:tcPr>
            <w:tcW w:w="812" w:type="pct"/>
            <w:vAlign w:val="center"/>
            <w:tcPrChange w:id="24" w:author="Merlin, Simone" w:date="2014-09-18T13:53:00Z">
              <w:tcPr>
                <w:tcW w:w="812" w:type="pct"/>
                <w:vAlign w:val="center"/>
              </w:tcPr>
            </w:tcPrChange>
          </w:tcPr>
          <w:p w14:paraId="22895C26" w14:textId="13BAF9B0" w:rsidR="0092464D" w:rsidRDefault="0092464D" w:rsidP="0092464D">
            <w:pPr>
              <w:pStyle w:val="T2"/>
              <w:spacing w:after="0"/>
              <w:ind w:left="0" w:right="0"/>
              <w:jc w:val="left"/>
              <w:rPr>
                <w:ins w:id="25" w:author="Merlin, Simone" w:date="2014-09-18T13:53:00Z"/>
                <w:rFonts w:eastAsiaTheme="minorEastAsia"/>
                <w:b w:val="0"/>
                <w:sz w:val="20"/>
                <w:szCs w:val="24"/>
                <w:lang w:val="en-US" w:eastAsia="zh-CN"/>
              </w:rPr>
            </w:pPr>
            <w:proofErr w:type="spellStart"/>
            <w:ins w:id="26" w:author="Merlin, Simone" w:date="2014-09-18T13:53:00Z">
              <w:r>
                <w:rPr>
                  <w:rFonts w:eastAsiaTheme="minorEastAsia"/>
                  <w:b w:val="0"/>
                  <w:sz w:val="20"/>
                  <w:szCs w:val="24"/>
                  <w:lang w:val="en-US" w:eastAsia="zh-CN"/>
                </w:rPr>
                <w:t>Mediatek</w:t>
              </w:r>
              <w:proofErr w:type="spellEnd"/>
            </w:ins>
          </w:p>
        </w:tc>
        <w:tc>
          <w:tcPr>
            <w:tcW w:w="1048" w:type="pct"/>
            <w:vAlign w:val="center"/>
            <w:tcPrChange w:id="27" w:author="Merlin, Simone" w:date="2014-09-18T13:53:00Z">
              <w:tcPr>
                <w:tcW w:w="1048" w:type="pct"/>
                <w:vAlign w:val="center"/>
              </w:tcPr>
            </w:tcPrChange>
          </w:tcPr>
          <w:p w14:paraId="0AA0D40E" w14:textId="77777777" w:rsidR="0092464D" w:rsidRPr="003C4037" w:rsidRDefault="0092464D" w:rsidP="0092464D">
            <w:pPr>
              <w:rPr>
                <w:ins w:id="28" w:author="Merlin, Simone" w:date="2014-09-18T13:53:00Z"/>
                <w:sz w:val="20"/>
                <w:szCs w:val="24"/>
              </w:rPr>
            </w:pPr>
          </w:p>
        </w:tc>
        <w:tc>
          <w:tcPr>
            <w:tcW w:w="531" w:type="pct"/>
            <w:vAlign w:val="center"/>
            <w:tcPrChange w:id="29" w:author="Merlin, Simone" w:date="2014-09-18T13:53:00Z">
              <w:tcPr>
                <w:tcW w:w="531" w:type="pct"/>
                <w:vAlign w:val="center"/>
              </w:tcPr>
            </w:tcPrChange>
          </w:tcPr>
          <w:p w14:paraId="56F3E40B" w14:textId="77777777" w:rsidR="0092464D" w:rsidRPr="003C4037" w:rsidRDefault="0092464D" w:rsidP="0092464D">
            <w:pPr>
              <w:rPr>
                <w:ins w:id="30" w:author="Merlin, Simone" w:date="2014-09-18T13:53:00Z"/>
                <w:sz w:val="20"/>
                <w:szCs w:val="24"/>
              </w:rPr>
            </w:pPr>
          </w:p>
        </w:tc>
        <w:tc>
          <w:tcPr>
            <w:tcW w:w="1412" w:type="pct"/>
            <w:vAlign w:val="center"/>
            <w:tcPrChange w:id="31" w:author="Merlin, Simone" w:date="2014-09-18T13:53:00Z">
              <w:tcPr>
                <w:tcW w:w="1412" w:type="pct"/>
                <w:vAlign w:val="center"/>
              </w:tcPr>
            </w:tcPrChange>
          </w:tcPr>
          <w:p w14:paraId="6580545C" w14:textId="77777777" w:rsidR="0092464D" w:rsidRPr="003C4037" w:rsidRDefault="0092464D" w:rsidP="0092464D">
            <w:pPr>
              <w:pStyle w:val="T2"/>
              <w:spacing w:after="0"/>
              <w:ind w:left="0" w:right="0"/>
              <w:rPr>
                <w:ins w:id="32" w:author="Merlin, Simone" w:date="2014-09-18T13:53:00Z"/>
                <w:b w:val="0"/>
                <w:sz w:val="20"/>
                <w:szCs w:val="24"/>
                <w:lang w:val="en-US"/>
              </w:rPr>
            </w:pPr>
          </w:p>
        </w:tc>
      </w:tr>
      <w:tr w:rsidR="0092464D" w:rsidRPr="003C4037" w14:paraId="05C3D26D"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34" w:author="Merlin, Simone" w:date="2014-09-18T13:53:00Z"/>
          <w:trPrChange w:id="35" w:author="Merlin, Simone" w:date="2014-09-18T13:53:00Z">
            <w:trPr>
              <w:trHeight w:val="170"/>
              <w:jc w:val="center"/>
            </w:trPr>
          </w:trPrChange>
        </w:trPr>
        <w:tc>
          <w:tcPr>
            <w:tcW w:w="1197" w:type="pct"/>
            <w:tcPrChange w:id="36" w:author="Merlin, Simone" w:date="2014-09-18T13:53:00Z">
              <w:tcPr>
                <w:tcW w:w="1197" w:type="pct"/>
                <w:vAlign w:val="center"/>
              </w:tcPr>
            </w:tcPrChange>
          </w:tcPr>
          <w:p w14:paraId="04124323" w14:textId="2F80CD5D" w:rsidR="0092464D" w:rsidRPr="0092464D" w:rsidRDefault="0092464D" w:rsidP="0092464D">
            <w:pPr>
              <w:pStyle w:val="T2"/>
              <w:spacing w:after="0"/>
              <w:ind w:left="0" w:right="0"/>
              <w:jc w:val="left"/>
              <w:rPr>
                <w:ins w:id="37" w:author="Merlin, Simone" w:date="2014-09-18T13:53:00Z"/>
                <w:rFonts w:eastAsiaTheme="minorEastAsia"/>
                <w:b w:val="0"/>
                <w:sz w:val="20"/>
                <w:szCs w:val="24"/>
                <w:lang w:val="en-US" w:eastAsia="zh-CN"/>
              </w:rPr>
            </w:pPr>
            <w:ins w:id="38" w:author="Merlin, Simone" w:date="2014-09-18T13:53:00Z">
              <w:r w:rsidRPr="0092464D">
                <w:rPr>
                  <w:rFonts w:eastAsiaTheme="minorEastAsia"/>
                  <w:b w:val="0"/>
                  <w:sz w:val="20"/>
                  <w:szCs w:val="24"/>
                  <w:lang w:val="en-US" w:eastAsia="zh-CN"/>
                </w:rPr>
                <w:t>Russell Huang</w:t>
              </w:r>
            </w:ins>
          </w:p>
        </w:tc>
        <w:tc>
          <w:tcPr>
            <w:tcW w:w="812" w:type="pct"/>
            <w:vAlign w:val="center"/>
            <w:tcPrChange w:id="39" w:author="Merlin, Simone" w:date="2014-09-18T13:53:00Z">
              <w:tcPr>
                <w:tcW w:w="812" w:type="pct"/>
                <w:vAlign w:val="center"/>
              </w:tcPr>
            </w:tcPrChange>
          </w:tcPr>
          <w:p w14:paraId="4BA64033" w14:textId="13951E40" w:rsidR="0092464D" w:rsidRDefault="0092464D" w:rsidP="0092464D">
            <w:pPr>
              <w:pStyle w:val="T2"/>
              <w:spacing w:after="0"/>
              <w:ind w:left="0" w:right="0"/>
              <w:jc w:val="left"/>
              <w:rPr>
                <w:ins w:id="40" w:author="Merlin, Simone" w:date="2014-09-18T13:53:00Z"/>
                <w:rFonts w:eastAsiaTheme="minorEastAsia"/>
                <w:b w:val="0"/>
                <w:sz w:val="20"/>
                <w:szCs w:val="24"/>
                <w:lang w:val="en-US" w:eastAsia="zh-CN"/>
              </w:rPr>
            </w:pPr>
            <w:proofErr w:type="spellStart"/>
            <w:ins w:id="41" w:author="Merlin, Simone" w:date="2014-09-18T13:53:00Z">
              <w:r>
                <w:rPr>
                  <w:rFonts w:eastAsiaTheme="minorEastAsia"/>
                  <w:b w:val="0"/>
                  <w:sz w:val="20"/>
                  <w:szCs w:val="24"/>
                  <w:lang w:val="en-US" w:eastAsia="zh-CN"/>
                </w:rPr>
                <w:t>Mediatek</w:t>
              </w:r>
              <w:proofErr w:type="spellEnd"/>
            </w:ins>
          </w:p>
        </w:tc>
        <w:tc>
          <w:tcPr>
            <w:tcW w:w="1048" w:type="pct"/>
            <w:vAlign w:val="center"/>
            <w:tcPrChange w:id="42" w:author="Merlin, Simone" w:date="2014-09-18T13:53:00Z">
              <w:tcPr>
                <w:tcW w:w="1048" w:type="pct"/>
                <w:vAlign w:val="center"/>
              </w:tcPr>
            </w:tcPrChange>
          </w:tcPr>
          <w:p w14:paraId="43F9BDFE" w14:textId="77777777" w:rsidR="0092464D" w:rsidRPr="003C4037" w:rsidRDefault="0092464D" w:rsidP="0092464D">
            <w:pPr>
              <w:rPr>
                <w:ins w:id="43" w:author="Merlin, Simone" w:date="2014-09-18T13:53:00Z"/>
                <w:sz w:val="20"/>
                <w:szCs w:val="24"/>
              </w:rPr>
            </w:pPr>
          </w:p>
        </w:tc>
        <w:tc>
          <w:tcPr>
            <w:tcW w:w="531" w:type="pct"/>
            <w:vAlign w:val="center"/>
            <w:tcPrChange w:id="44" w:author="Merlin, Simone" w:date="2014-09-18T13:53:00Z">
              <w:tcPr>
                <w:tcW w:w="531" w:type="pct"/>
                <w:vAlign w:val="center"/>
              </w:tcPr>
            </w:tcPrChange>
          </w:tcPr>
          <w:p w14:paraId="5EFA8E77" w14:textId="77777777" w:rsidR="0092464D" w:rsidRPr="003C4037" w:rsidRDefault="0092464D" w:rsidP="0092464D">
            <w:pPr>
              <w:rPr>
                <w:ins w:id="45" w:author="Merlin, Simone" w:date="2014-09-18T13:53:00Z"/>
                <w:sz w:val="20"/>
                <w:szCs w:val="24"/>
              </w:rPr>
            </w:pPr>
          </w:p>
        </w:tc>
        <w:tc>
          <w:tcPr>
            <w:tcW w:w="1412" w:type="pct"/>
            <w:vAlign w:val="center"/>
            <w:tcPrChange w:id="46" w:author="Merlin, Simone" w:date="2014-09-18T13:53:00Z">
              <w:tcPr>
                <w:tcW w:w="1412" w:type="pct"/>
                <w:vAlign w:val="center"/>
              </w:tcPr>
            </w:tcPrChange>
          </w:tcPr>
          <w:p w14:paraId="4D38593A" w14:textId="77777777" w:rsidR="0092464D" w:rsidRPr="003C4037" w:rsidRDefault="0092464D" w:rsidP="0092464D">
            <w:pPr>
              <w:pStyle w:val="T2"/>
              <w:spacing w:after="0"/>
              <w:ind w:left="0" w:right="0"/>
              <w:rPr>
                <w:ins w:id="47" w:author="Merlin, Simone" w:date="2014-09-18T13:53:00Z"/>
                <w:b w:val="0"/>
                <w:sz w:val="20"/>
                <w:szCs w:val="24"/>
                <w:lang w:val="en-US"/>
              </w:rPr>
            </w:pPr>
          </w:p>
        </w:tc>
      </w:tr>
      <w:tr w:rsidR="0092464D" w:rsidRPr="003C4037" w14:paraId="57571A32"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49" w:author="Merlin, Simone" w:date="2014-09-18T13:53:00Z"/>
          <w:trPrChange w:id="50" w:author="Merlin, Simone" w:date="2014-09-18T13:53:00Z">
            <w:trPr>
              <w:trHeight w:val="170"/>
              <w:jc w:val="center"/>
            </w:trPr>
          </w:trPrChange>
        </w:trPr>
        <w:tc>
          <w:tcPr>
            <w:tcW w:w="1197" w:type="pct"/>
            <w:tcPrChange w:id="51" w:author="Merlin, Simone" w:date="2014-09-18T13:53:00Z">
              <w:tcPr>
                <w:tcW w:w="1197" w:type="pct"/>
                <w:vAlign w:val="center"/>
              </w:tcPr>
            </w:tcPrChange>
          </w:tcPr>
          <w:p w14:paraId="446C5698" w14:textId="7B534099" w:rsidR="0092464D" w:rsidRPr="0092464D" w:rsidRDefault="0092464D" w:rsidP="0092464D">
            <w:pPr>
              <w:pStyle w:val="T2"/>
              <w:spacing w:after="0"/>
              <w:ind w:left="0" w:right="0"/>
              <w:jc w:val="left"/>
              <w:rPr>
                <w:ins w:id="52" w:author="Merlin, Simone" w:date="2014-09-18T13:53:00Z"/>
                <w:rFonts w:eastAsiaTheme="minorEastAsia"/>
                <w:b w:val="0"/>
                <w:sz w:val="20"/>
                <w:szCs w:val="24"/>
                <w:lang w:val="en-US" w:eastAsia="zh-CN"/>
              </w:rPr>
            </w:pPr>
            <w:proofErr w:type="spellStart"/>
            <w:ins w:id="53" w:author="Merlin, Simone" w:date="2014-09-18T13:53:00Z">
              <w:r w:rsidRPr="0092464D">
                <w:rPr>
                  <w:rFonts w:eastAsiaTheme="minorEastAsia"/>
                  <w:b w:val="0"/>
                  <w:sz w:val="20"/>
                  <w:szCs w:val="24"/>
                  <w:lang w:val="en-US" w:eastAsia="zh-CN"/>
                </w:rPr>
                <w:t>ChingHwa</w:t>
              </w:r>
              <w:proofErr w:type="spellEnd"/>
              <w:r w:rsidRPr="0092464D">
                <w:rPr>
                  <w:rFonts w:eastAsiaTheme="minorEastAsia"/>
                  <w:b w:val="0"/>
                  <w:sz w:val="20"/>
                  <w:szCs w:val="24"/>
                  <w:lang w:val="en-US" w:eastAsia="zh-CN"/>
                </w:rPr>
                <w:t xml:space="preserve"> Yu</w:t>
              </w:r>
            </w:ins>
          </w:p>
        </w:tc>
        <w:tc>
          <w:tcPr>
            <w:tcW w:w="812" w:type="pct"/>
            <w:vAlign w:val="center"/>
            <w:tcPrChange w:id="54" w:author="Merlin, Simone" w:date="2014-09-18T13:53:00Z">
              <w:tcPr>
                <w:tcW w:w="812" w:type="pct"/>
                <w:vAlign w:val="center"/>
              </w:tcPr>
            </w:tcPrChange>
          </w:tcPr>
          <w:p w14:paraId="0B42EB80" w14:textId="5AB64BD9" w:rsidR="0092464D" w:rsidRDefault="0092464D" w:rsidP="0092464D">
            <w:pPr>
              <w:pStyle w:val="T2"/>
              <w:spacing w:after="0"/>
              <w:ind w:left="0" w:right="0"/>
              <w:jc w:val="left"/>
              <w:rPr>
                <w:ins w:id="55" w:author="Merlin, Simone" w:date="2014-09-18T13:53:00Z"/>
                <w:rFonts w:eastAsiaTheme="minorEastAsia"/>
                <w:b w:val="0"/>
                <w:sz w:val="20"/>
                <w:szCs w:val="24"/>
                <w:lang w:val="en-US" w:eastAsia="zh-CN"/>
              </w:rPr>
            </w:pPr>
            <w:proofErr w:type="spellStart"/>
            <w:ins w:id="56" w:author="Merlin, Simone" w:date="2014-09-18T13:53:00Z">
              <w:r>
                <w:rPr>
                  <w:rFonts w:eastAsiaTheme="minorEastAsia"/>
                  <w:b w:val="0"/>
                  <w:sz w:val="20"/>
                  <w:szCs w:val="24"/>
                  <w:lang w:val="en-US" w:eastAsia="zh-CN"/>
                </w:rPr>
                <w:t>Mediatek</w:t>
              </w:r>
              <w:proofErr w:type="spellEnd"/>
            </w:ins>
          </w:p>
        </w:tc>
        <w:tc>
          <w:tcPr>
            <w:tcW w:w="1048" w:type="pct"/>
            <w:vAlign w:val="center"/>
            <w:tcPrChange w:id="57" w:author="Merlin, Simone" w:date="2014-09-18T13:53:00Z">
              <w:tcPr>
                <w:tcW w:w="1048" w:type="pct"/>
                <w:vAlign w:val="center"/>
              </w:tcPr>
            </w:tcPrChange>
          </w:tcPr>
          <w:p w14:paraId="21513EA8" w14:textId="77777777" w:rsidR="0092464D" w:rsidRPr="003C4037" w:rsidRDefault="0092464D" w:rsidP="0092464D">
            <w:pPr>
              <w:rPr>
                <w:ins w:id="58" w:author="Merlin, Simone" w:date="2014-09-18T13:53:00Z"/>
                <w:sz w:val="20"/>
                <w:szCs w:val="24"/>
              </w:rPr>
            </w:pPr>
          </w:p>
        </w:tc>
        <w:tc>
          <w:tcPr>
            <w:tcW w:w="531" w:type="pct"/>
            <w:vAlign w:val="center"/>
            <w:tcPrChange w:id="59" w:author="Merlin, Simone" w:date="2014-09-18T13:53:00Z">
              <w:tcPr>
                <w:tcW w:w="531" w:type="pct"/>
                <w:vAlign w:val="center"/>
              </w:tcPr>
            </w:tcPrChange>
          </w:tcPr>
          <w:p w14:paraId="44DD6C80" w14:textId="77777777" w:rsidR="0092464D" w:rsidRPr="003C4037" w:rsidRDefault="0092464D" w:rsidP="0092464D">
            <w:pPr>
              <w:rPr>
                <w:ins w:id="60" w:author="Merlin, Simone" w:date="2014-09-18T13:53:00Z"/>
                <w:sz w:val="20"/>
                <w:szCs w:val="24"/>
              </w:rPr>
            </w:pPr>
          </w:p>
        </w:tc>
        <w:tc>
          <w:tcPr>
            <w:tcW w:w="1412" w:type="pct"/>
            <w:vAlign w:val="center"/>
            <w:tcPrChange w:id="61" w:author="Merlin, Simone" w:date="2014-09-18T13:53:00Z">
              <w:tcPr>
                <w:tcW w:w="1412" w:type="pct"/>
                <w:vAlign w:val="center"/>
              </w:tcPr>
            </w:tcPrChange>
          </w:tcPr>
          <w:p w14:paraId="7D98508D" w14:textId="77777777" w:rsidR="0092464D" w:rsidRPr="003C4037" w:rsidRDefault="0092464D" w:rsidP="0092464D">
            <w:pPr>
              <w:pStyle w:val="T2"/>
              <w:spacing w:after="0"/>
              <w:ind w:left="0" w:right="0"/>
              <w:rPr>
                <w:ins w:id="62" w:author="Merlin, Simone" w:date="2014-09-18T13:53:00Z"/>
                <w:b w:val="0"/>
                <w:sz w:val="20"/>
                <w:szCs w:val="24"/>
                <w:lang w:val="en-US"/>
              </w:rPr>
            </w:pPr>
          </w:p>
        </w:tc>
      </w:tr>
      <w:tr w:rsidR="0092464D" w:rsidRPr="003C4037" w14:paraId="526BBEA8"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3"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64" w:author="Merlin, Simone" w:date="2014-09-18T13:53:00Z"/>
          <w:trPrChange w:id="65" w:author="Merlin, Simone" w:date="2014-09-18T13:53:00Z">
            <w:trPr>
              <w:trHeight w:val="170"/>
              <w:jc w:val="center"/>
            </w:trPr>
          </w:trPrChange>
        </w:trPr>
        <w:tc>
          <w:tcPr>
            <w:tcW w:w="1197" w:type="pct"/>
            <w:tcPrChange w:id="66" w:author="Merlin, Simone" w:date="2014-09-18T13:53:00Z">
              <w:tcPr>
                <w:tcW w:w="1197" w:type="pct"/>
                <w:vAlign w:val="center"/>
              </w:tcPr>
            </w:tcPrChange>
          </w:tcPr>
          <w:p w14:paraId="4394DC70" w14:textId="43E2294A" w:rsidR="0092464D" w:rsidRPr="0092464D" w:rsidRDefault="0092464D" w:rsidP="0092464D">
            <w:pPr>
              <w:pStyle w:val="T2"/>
              <w:spacing w:after="0"/>
              <w:ind w:left="0" w:right="0"/>
              <w:jc w:val="left"/>
              <w:rPr>
                <w:ins w:id="67" w:author="Merlin, Simone" w:date="2014-09-18T13:53:00Z"/>
                <w:rFonts w:eastAsiaTheme="minorEastAsia"/>
                <w:b w:val="0"/>
                <w:sz w:val="20"/>
                <w:szCs w:val="24"/>
                <w:lang w:val="en-US" w:eastAsia="zh-CN"/>
              </w:rPr>
            </w:pPr>
            <w:ins w:id="68" w:author="Merlin, Simone" w:date="2014-09-18T13:53:00Z">
              <w:r w:rsidRPr="0092464D">
                <w:rPr>
                  <w:rFonts w:eastAsiaTheme="minorEastAsia"/>
                  <w:b w:val="0"/>
                  <w:sz w:val="20"/>
                  <w:szCs w:val="24"/>
                  <w:lang w:val="en-US" w:eastAsia="zh-CN"/>
                </w:rPr>
                <w:t>James Yee</w:t>
              </w:r>
            </w:ins>
          </w:p>
        </w:tc>
        <w:tc>
          <w:tcPr>
            <w:tcW w:w="812" w:type="pct"/>
            <w:vAlign w:val="center"/>
            <w:tcPrChange w:id="69" w:author="Merlin, Simone" w:date="2014-09-18T13:53:00Z">
              <w:tcPr>
                <w:tcW w:w="812" w:type="pct"/>
                <w:vAlign w:val="center"/>
              </w:tcPr>
            </w:tcPrChange>
          </w:tcPr>
          <w:p w14:paraId="40D97A39" w14:textId="1E88B26E" w:rsidR="0092464D" w:rsidRDefault="0092464D" w:rsidP="0092464D">
            <w:pPr>
              <w:pStyle w:val="T2"/>
              <w:spacing w:after="0"/>
              <w:ind w:left="0" w:right="0"/>
              <w:jc w:val="left"/>
              <w:rPr>
                <w:ins w:id="70" w:author="Merlin, Simone" w:date="2014-09-18T13:53:00Z"/>
                <w:rFonts w:eastAsiaTheme="minorEastAsia"/>
                <w:b w:val="0"/>
                <w:sz w:val="20"/>
                <w:szCs w:val="24"/>
                <w:lang w:val="en-US" w:eastAsia="zh-CN"/>
              </w:rPr>
            </w:pPr>
            <w:proofErr w:type="spellStart"/>
            <w:ins w:id="71" w:author="Merlin, Simone" w:date="2014-09-18T13:53:00Z">
              <w:r>
                <w:rPr>
                  <w:rFonts w:eastAsiaTheme="minorEastAsia"/>
                  <w:b w:val="0"/>
                  <w:sz w:val="20"/>
                  <w:szCs w:val="24"/>
                  <w:lang w:val="en-US" w:eastAsia="zh-CN"/>
                </w:rPr>
                <w:t>Mediatek</w:t>
              </w:r>
              <w:proofErr w:type="spellEnd"/>
            </w:ins>
          </w:p>
        </w:tc>
        <w:tc>
          <w:tcPr>
            <w:tcW w:w="1048" w:type="pct"/>
            <w:vAlign w:val="center"/>
            <w:tcPrChange w:id="72" w:author="Merlin, Simone" w:date="2014-09-18T13:53:00Z">
              <w:tcPr>
                <w:tcW w:w="1048" w:type="pct"/>
                <w:vAlign w:val="center"/>
              </w:tcPr>
            </w:tcPrChange>
          </w:tcPr>
          <w:p w14:paraId="7232A5C2" w14:textId="77777777" w:rsidR="0092464D" w:rsidRPr="003C4037" w:rsidRDefault="0092464D" w:rsidP="0092464D">
            <w:pPr>
              <w:rPr>
                <w:ins w:id="73" w:author="Merlin, Simone" w:date="2014-09-18T13:53:00Z"/>
                <w:sz w:val="20"/>
                <w:szCs w:val="24"/>
              </w:rPr>
            </w:pPr>
          </w:p>
        </w:tc>
        <w:tc>
          <w:tcPr>
            <w:tcW w:w="531" w:type="pct"/>
            <w:vAlign w:val="center"/>
            <w:tcPrChange w:id="74" w:author="Merlin, Simone" w:date="2014-09-18T13:53:00Z">
              <w:tcPr>
                <w:tcW w:w="531" w:type="pct"/>
                <w:vAlign w:val="center"/>
              </w:tcPr>
            </w:tcPrChange>
          </w:tcPr>
          <w:p w14:paraId="1C0E0781" w14:textId="77777777" w:rsidR="0092464D" w:rsidRPr="003C4037" w:rsidRDefault="0092464D" w:rsidP="0092464D">
            <w:pPr>
              <w:rPr>
                <w:ins w:id="75" w:author="Merlin, Simone" w:date="2014-09-18T13:53:00Z"/>
                <w:sz w:val="20"/>
                <w:szCs w:val="24"/>
              </w:rPr>
            </w:pPr>
          </w:p>
        </w:tc>
        <w:tc>
          <w:tcPr>
            <w:tcW w:w="1412" w:type="pct"/>
            <w:vAlign w:val="center"/>
            <w:tcPrChange w:id="76" w:author="Merlin, Simone" w:date="2014-09-18T13:53:00Z">
              <w:tcPr>
                <w:tcW w:w="1412" w:type="pct"/>
                <w:vAlign w:val="center"/>
              </w:tcPr>
            </w:tcPrChange>
          </w:tcPr>
          <w:p w14:paraId="6142956F" w14:textId="77777777" w:rsidR="0092464D" w:rsidRPr="003C4037" w:rsidRDefault="0092464D" w:rsidP="0092464D">
            <w:pPr>
              <w:pStyle w:val="T2"/>
              <w:spacing w:after="0"/>
              <w:ind w:left="0" w:right="0"/>
              <w:rPr>
                <w:ins w:id="77" w:author="Merlin, Simone" w:date="2014-09-18T13:53:00Z"/>
                <w:b w:val="0"/>
                <w:sz w:val="20"/>
                <w:szCs w:val="24"/>
                <w:lang w:val="en-US"/>
              </w:rPr>
            </w:pPr>
          </w:p>
        </w:tc>
      </w:tr>
      <w:tr w:rsidR="002516A9" w:rsidRPr="003C4037" w14:paraId="27D885F5" w14:textId="77777777" w:rsidTr="0066742B">
        <w:trPr>
          <w:trHeight w:val="170"/>
          <w:jc w:val="center"/>
          <w:ins w:id="78" w:author="Merlin, Simone" w:date="2014-09-18T13:59:00Z"/>
        </w:trPr>
        <w:tc>
          <w:tcPr>
            <w:tcW w:w="1197" w:type="pct"/>
          </w:tcPr>
          <w:p w14:paraId="53A56D02" w14:textId="3897DDF3" w:rsidR="002516A9" w:rsidRPr="0092464D" w:rsidRDefault="002516A9" w:rsidP="0092464D">
            <w:pPr>
              <w:pStyle w:val="T2"/>
              <w:spacing w:after="0"/>
              <w:ind w:left="0" w:right="0"/>
              <w:jc w:val="left"/>
              <w:rPr>
                <w:ins w:id="79" w:author="Merlin, Simone" w:date="2014-09-18T13:59:00Z"/>
                <w:rFonts w:eastAsiaTheme="minorEastAsia"/>
                <w:b w:val="0"/>
                <w:sz w:val="20"/>
                <w:szCs w:val="24"/>
                <w:lang w:val="en-US" w:eastAsia="zh-CN"/>
              </w:rPr>
            </w:pPr>
            <w:ins w:id="80" w:author="Merlin, Simone" w:date="2014-09-18T13:59:00Z">
              <w:r>
                <w:rPr>
                  <w:rFonts w:eastAsiaTheme="minorEastAsia"/>
                  <w:b w:val="0"/>
                  <w:sz w:val="20"/>
                  <w:szCs w:val="24"/>
                  <w:lang w:val="en-US" w:eastAsia="zh-CN"/>
                </w:rPr>
                <w:t>Eric Wong</w:t>
              </w:r>
            </w:ins>
          </w:p>
        </w:tc>
        <w:tc>
          <w:tcPr>
            <w:tcW w:w="812" w:type="pct"/>
            <w:vAlign w:val="center"/>
          </w:tcPr>
          <w:p w14:paraId="0C53D23A" w14:textId="352A73DE" w:rsidR="002516A9" w:rsidRDefault="002516A9" w:rsidP="0092464D">
            <w:pPr>
              <w:pStyle w:val="T2"/>
              <w:spacing w:after="0"/>
              <w:ind w:left="0" w:right="0"/>
              <w:jc w:val="left"/>
              <w:rPr>
                <w:ins w:id="81" w:author="Merlin, Simone" w:date="2014-09-18T13:59:00Z"/>
                <w:rFonts w:eastAsiaTheme="minorEastAsia"/>
                <w:b w:val="0"/>
                <w:sz w:val="20"/>
                <w:szCs w:val="24"/>
                <w:lang w:val="en-US" w:eastAsia="zh-CN"/>
              </w:rPr>
            </w:pPr>
            <w:ins w:id="82" w:author="Merlin, Simone" w:date="2014-09-18T13:59:00Z">
              <w:r>
                <w:rPr>
                  <w:rFonts w:eastAsiaTheme="minorEastAsia"/>
                  <w:b w:val="0"/>
                  <w:sz w:val="20"/>
                  <w:szCs w:val="24"/>
                  <w:lang w:val="en-US" w:eastAsia="zh-CN"/>
                </w:rPr>
                <w:t>Apple</w:t>
              </w:r>
            </w:ins>
          </w:p>
        </w:tc>
        <w:tc>
          <w:tcPr>
            <w:tcW w:w="1048" w:type="pct"/>
            <w:vAlign w:val="center"/>
          </w:tcPr>
          <w:p w14:paraId="06B4AF26" w14:textId="77777777" w:rsidR="002516A9" w:rsidRPr="003C4037" w:rsidRDefault="002516A9" w:rsidP="0092464D">
            <w:pPr>
              <w:rPr>
                <w:ins w:id="83" w:author="Merlin, Simone" w:date="2014-09-18T13:59:00Z"/>
                <w:sz w:val="20"/>
                <w:szCs w:val="24"/>
              </w:rPr>
            </w:pPr>
          </w:p>
        </w:tc>
        <w:tc>
          <w:tcPr>
            <w:tcW w:w="531" w:type="pct"/>
            <w:vAlign w:val="center"/>
          </w:tcPr>
          <w:p w14:paraId="5CB0017F" w14:textId="77777777" w:rsidR="002516A9" w:rsidRPr="003C4037" w:rsidRDefault="002516A9" w:rsidP="0092464D">
            <w:pPr>
              <w:rPr>
                <w:ins w:id="84" w:author="Merlin, Simone" w:date="2014-09-18T13:59:00Z"/>
                <w:sz w:val="20"/>
                <w:szCs w:val="24"/>
              </w:rPr>
            </w:pPr>
          </w:p>
        </w:tc>
        <w:tc>
          <w:tcPr>
            <w:tcW w:w="1412" w:type="pct"/>
            <w:vAlign w:val="center"/>
          </w:tcPr>
          <w:p w14:paraId="673643EB" w14:textId="77777777" w:rsidR="002516A9" w:rsidRPr="003C4037" w:rsidRDefault="002516A9" w:rsidP="0092464D">
            <w:pPr>
              <w:pStyle w:val="T2"/>
              <w:spacing w:after="0"/>
              <w:ind w:left="0" w:right="0"/>
              <w:rPr>
                <w:ins w:id="85" w:author="Merlin, Simone" w:date="2014-09-18T13:59:00Z"/>
                <w:b w:val="0"/>
                <w:sz w:val="20"/>
                <w:szCs w:val="24"/>
                <w:lang w:val="en-US"/>
              </w:rPr>
            </w:pPr>
          </w:p>
        </w:tc>
      </w:tr>
    </w:tbl>
    <w:p w14:paraId="4645DFF2" w14:textId="77777777" w:rsidR="002516A9" w:rsidRDefault="002516A9" w:rsidP="000D4778">
      <w:pPr>
        <w:pStyle w:val="Heading1"/>
        <w:jc w:val="center"/>
        <w:rPr>
          <w:ins w:id="86" w:author="Merlin, Simone" w:date="2014-09-18T14:01:00Z"/>
          <w:rFonts w:ascii="Times New Roman" w:hAnsi="Times New Roman"/>
          <w:lang w:val="en-US"/>
        </w:rPr>
      </w:pPr>
      <w:bookmarkStart w:id="87" w:name="_Toc387917467"/>
    </w:p>
    <w:p w14:paraId="79D0D06E" w14:textId="77777777" w:rsidR="000D4778" w:rsidRDefault="000D4778" w:rsidP="000D4778">
      <w:pPr>
        <w:pStyle w:val="Heading1"/>
        <w:jc w:val="center"/>
        <w:rPr>
          <w:rFonts w:ascii="Times New Roman" w:hAnsi="Times New Roman"/>
          <w:lang w:val="en-US"/>
        </w:rPr>
      </w:pPr>
      <w:r>
        <w:rPr>
          <w:rFonts w:ascii="Times New Roman" w:hAnsi="Times New Roman"/>
          <w:lang w:val="en-US"/>
        </w:rPr>
        <w:t>Abstract</w:t>
      </w:r>
      <w:bookmarkEnd w:id="87"/>
    </w:p>
    <w:p w14:paraId="5AD90F16" w14:textId="77777777" w:rsidR="00820DDC" w:rsidRPr="00820DDC" w:rsidRDefault="00820DDC" w:rsidP="00820DDC">
      <w:pPr>
        <w:rPr>
          <w:lang w:val="en-US"/>
        </w:rPr>
      </w:pPr>
    </w:p>
    <w:p w14:paraId="54249409"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88" w:name="_Toc368949080"/>
      <w:bookmarkStart w:id="89" w:name="OLE_LINK13"/>
      <w:bookmarkStart w:id="90" w:name="OLE_LINK14"/>
      <w:bookmarkEnd w:id="1"/>
    </w:p>
    <w:sdt>
      <w:sdtPr>
        <w:rPr>
          <w:b/>
          <w:bCs/>
        </w:rPr>
        <w:id w:val="-664939273"/>
        <w:docPartObj>
          <w:docPartGallery w:val="Table of Contents"/>
          <w:docPartUnique/>
        </w:docPartObj>
      </w:sdtPr>
      <w:sdtEndPr>
        <w:rPr>
          <w:b w:val="0"/>
          <w:bCs w:val="0"/>
          <w:noProof/>
        </w:rPr>
      </w:sdtEndPr>
      <w:sdtContent>
        <w:p w14:paraId="1A4FFD55" w14:textId="77777777" w:rsidR="00116092" w:rsidRPr="00116092" w:rsidRDefault="00116092" w:rsidP="005A0CF5">
          <w:pPr>
            <w:rPr>
              <w:bCs/>
              <w:sz w:val="32"/>
              <w:u w:val="single"/>
            </w:rPr>
          </w:pPr>
          <w:r w:rsidRPr="00116092">
            <w:rPr>
              <w:sz w:val="32"/>
              <w:u w:val="single"/>
            </w:rPr>
            <w:t>Table of Contents</w:t>
          </w:r>
        </w:p>
        <w:p w14:paraId="09B6541D" w14:textId="77777777" w:rsidR="00116092" w:rsidRPr="00116092" w:rsidRDefault="00116092" w:rsidP="00116092">
          <w:pPr>
            <w:rPr>
              <w:lang w:val="en-US" w:eastAsia="ja-JP"/>
            </w:rPr>
          </w:pPr>
        </w:p>
        <w:p w14:paraId="32C592C9" w14:textId="77777777" w:rsidR="003A51F1" w:rsidRDefault="00AA6757">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r>
              <w:rPr>
                <w:noProof/>
                <w:webHidden/>
              </w:rPr>
            </w:r>
            <w:r>
              <w:rPr>
                <w:noProof/>
                <w:webHidden/>
              </w:rPr>
              <w:fldChar w:fldCharType="separate"/>
            </w:r>
            <w:r w:rsidR="003A51F1">
              <w:rPr>
                <w:noProof/>
                <w:webHidden/>
              </w:rPr>
              <w:t>2</w:t>
            </w:r>
            <w:r>
              <w:rPr>
                <w:noProof/>
                <w:webHidden/>
              </w:rPr>
              <w:fldChar w:fldCharType="end"/>
            </w:r>
          </w:hyperlink>
        </w:p>
        <w:p w14:paraId="609CEFFA"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AA6757">
              <w:rPr>
                <w:noProof/>
                <w:webHidden/>
              </w:rPr>
              <w:fldChar w:fldCharType="begin"/>
            </w:r>
            <w:r w:rsidR="003A51F1">
              <w:rPr>
                <w:noProof/>
                <w:webHidden/>
              </w:rPr>
              <w:instrText xml:space="preserve"> PAGEREF _Toc387917468 \h </w:instrText>
            </w:r>
            <w:r w:rsidR="00AA6757">
              <w:rPr>
                <w:noProof/>
                <w:webHidden/>
              </w:rPr>
            </w:r>
            <w:r w:rsidR="00AA6757">
              <w:rPr>
                <w:noProof/>
                <w:webHidden/>
              </w:rPr>
              <w:fldChar w:fldCharType="separate"/>
            </w:r>
            <w:r w:rsidR="003A51F1">
              <w:rPr>
                <w:noProof/>
                <w:webHidden/>
              </w:rPr>
              <w:t>2</w:t>
            </w:r>
            <w:r w:rsidR="00AA6757">
              <w:rPr>
                <w:noProof/>
                <w:webHidden/>
              </w:rPr>
              <w:fldChar w:fldCharType="end"/>
            </w:r>
          </w:hyperlink>
        </w:p>
        <w:p w14:paraId="7FAF242E"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AA6757">
              <w:rPr>
                <w:noProof/>
                <w:webHidden/>
              </w:rPr>
              <w:fldChar w:fldCharType="begin"/>
            </w:r>
            <w:r w:rsidR="003A51F1">
              <w:rPr>
                <w:noProof/>
                <w:webHidden/>
              </w:rPr>
              <w:instrText xml:space="preserve"> PAGEREF _Toc387917469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7D0BFB28"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AA6757">
              <w:rPr>
                <w:noProof/>
                <w:webHidden/>
              </w:rPr>
              <w:fldChar w:fldCharType="begin"/>
            </w:r>
            <w:r w:rsidR="003A51F1">
              <w:rPr>
                <w:noProof/>
                <w:webHidden/>
              </w:rPr>
              <w:instrText xml:space="preserve"> PAGEREF _Toc387917470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4FAF36E0"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AA6757">
              <w:rPr>
                <w:noProof/>
                <w:webHidden/>
              </w:rPr>
              <w:fldChar w:fldCharType="begin"/>
            </w:r>
            <w:r w:rsidR="003A51F1">
              <w:rPr>
                <w:noProof/>
                <w:webHidden/>
              </w:rPr>
              <w:instrText xml:space="preserve"> PAGEREF _Toc387917471 \h </w:instrText>
            </w:r>
            <w:r w:rsidR="00AA6757">
              <w:rPr>
                <w:noProof/>
                <w:webHidden/>
              </w:rPr>
            </w:r>
            <w:r w:rsidR="00AA6757">
              <w:rPr>
                <w:noProof/>
                <w:webHidden/>
              </w:rPr>
              <w:fldChar w:fldCharType="separate"/>
            </w:r>
            <w:r w:rsidR="003A51F1">
              <w:rPr>
                <w:noProof/>
                <w:webHidden/>
              </w:rPr>
              <w:t>6</w:t>
            </w:r>
            <w:r w:rsidR="00AA6757">
              <w:rPr>
                <w:noProof/>
                <w:webHidden/>
              </w:rPr>
              <w:fldChar w:fldCharType="end"/>
            </w:r>
          </w:hyperlink>
        </w:p>
        <w:p w14:paraId="0FD90745"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AA6757">
              <w:rPr>
                <w:noProof/>
                <w:webHidden/>
              </w:rPr>
              <w:fldChar w:fldCharType="begin"/>
            </w:r>
            <w:r w:rsidR="003A51F1">
              <w:rPr>
                <w:noProof/>
                <w:webHidden/>
              </w:rPr>
              <w:instrText xml:space="preserve"> PAGEREF _Toc387917472 \h </w:instrText>
            </w:r>
            <w:r w:rsidR="00AA6757">
              <w:rPr>
                <w:noProof/>
                <w:webHidden/>
              </w:rPr>
            </w:r>
            <w:r w:rsidR="00AA6757">
              <w:rPr>
                <w:noProof/>
                <w:webHidden/>
              </w:rPr>
              <w:fldChar w:fldCharType="separate"/>
            </w:r>
            <w:r w:rsidR="003A51F1">
              <w:rPr>
                <w:noProof/>
                <w:webHidden/>
              </w:rPr>
              <w:t>7</w:t>
            </w:r>
            <w:r w:rsidR="00AA6757">
              <w:rPr>
                <w:noProof/>
                <w:webHidden/>
              </w:rPr>
              <w:fldChar w:fldCharType="end"/>
            </w:r>
          </w:hyperlink>
        </w:p>
        <w:p w14:paraId="13F89805"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AA6757">
              <w:rPr>
                <w:noProof/>
                <w:webHidden/>
              </w:rPr>
              <w:fldChar w:fldCharType="begin"/>
            </w:r>
            <w:r w:rsidR="003A51F1">
              <w:rPr>
                <w:noProof/>
                <w:webHidden/>
              </w:rPr>
              <w:instrText xml:space="preserve"> PAGEREF _Toc387917473 \h </w:instrText>
            </w:r>
            <w:r w:rsidR="00AA6757">
              <w:rPr>
                <w:noProof/>
                <w:webHidden/>
              </w:rPr>
            </w:r>
            <w:r w:rsidR="00AA6757">
              <w:rPr>
                <w:noProof/>
                <w:webHidden/>
              </w:rPr>
              <w:fldChar w:fldCharType="separate"/>
            </w:r>
            <w:r w:rsidR="003A51F1">
              <w:rPr>
                <w:noProof/>
                <w:webHidden/>
              </w:rPr>
              <w:t>8</w:t>
            </w:r>
            <w:r w:rsidR="00AA6757">
              <w:rPr>
                <w:noProof/>
                <w:webHidden/>
              </w:rPr>
              <w:fldChar w:fldCharType="end"/>
            </w:r>
          </w:hyperlink>
        </w:p>
        <w:p w14:paraId="42ECA2E6"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AA6757">
              <w:rPr>
                <w:noProof/>
                <w:webHidden/>
              </w:rPr>
              <w:fldChar w:fldCharType="begin"/>
            </w:r>
            <w:r w:rsidR="003A51F1">
              <w:rPr>
                <w:noProof/>
                <w:webHidden/>
              </w:rPr>
              <w:instrText xml:space="preserve"> PAGEREF _Toc387917474 \h </w:instrText>
            </w:r>
            <w:r w:rsidR="00AA6757">
              <w:rPr>
                <w:noProof/>
                <w:webHidden/>
              </w:rPr>
            </w:r>
            <w:r w:rsidR="00AA6757">
              <w:rPr>
                <w:noProof/>
                <w:webHidden/>
              </w:rPr>
              <w:fldChar w:fldCharType="separate"/>
            </w:r>
            <w:r w:rsidR="003A51F1">
              <w:rPr>
                <w:noProof/>
                <w:webHidden/>
              </w:rPr>
              <w:t>9</w:t>
            </w:r>
            <w:r w:rsidR="00AA6757">
              <w:rPr>
                <w:noProof/>
                <w:webHidden/>
              </w:rPr>
              <w:fldChar w:fldCharType="end"/>
            </w:r>
          </w:hyperlink>
        </w:p>
        <w:p w14:paraId="0B323C68"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AA6757">
              <w:rPr>
                <w:noProof/>
                <w:webHidden/>
              </w:rPr>
              <w:fldChar w:fldCharType="begin"/>
            </w:r>
            <w:r w:rsidR="003A51F1">
              <w:rPr>
                <w:noProof/>
                <w:webHidden/>
              </w:rPr>
              <w:instrText xml:space="preserve"> PAGEREF _Toc387917475 \h </w:instrText>
            </w:r>
            <w:r w:rsidR="00AA6757">
              <w:rPr>
                <w:noProof/>
                <w:webHidden/>
              </w:rPr>
            </w:r>
            <w:r w:rsidR="00AA6757">
              <w:rPr>
                <w:noProof/>
                <w:webHidden/>
              </w:rPr>
              <w:fldChar w:fldCharType="separate"/>
            </w:r>
            <w:r w:rsidR="003A51F1">
              <w:rPr>
                <w:noProof/>
                <w:webHidden/>
              </w:rPr>
              <w:t>12</w:t>
            </w:r>
            <w:r w:rsidR="00AA6757">
              <w:rPr>
                <w:noProof/>
                <w:webHidden/>
              </w:rPr>
              <w:fldChar w:fldCharType="end"/>
            </w:r>
          </w:hyperlink>
        </w:p>
        <w:p w14:paraId="21441602"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AA6757">
              <w:rPr>
                <w:noProof/>
                <w:webHidden/>
              </w:rPr>
              <w:fldChar w:fldCharType="begin"/>
            </w:r>
            <w:r w:rsidR="003A51F1">
              <w:rPr>
                <w:noProof/>
                <w:webHidden/>
              </w:rPr>
              <w:instrText xml:space="preserve"> PAGEREF _Toc387917476 \h </w:instrText>
            </w:r>
            <w:r w:rsidR="00AA6757">
              <w:rPr>
                <w:noProof/>
                <w:webHidden/>
              </w:rPr>
            </w:r>
            <w:r w:rsidR="00AA6757">
              <w:rPr>
                <w:noProof/>
                <w:webHidden/>
              </w:rPr>
              <w:fldChar w:fldCharType="separate"/>
            </w:r>
            <w:r w:rsidR="003A51F1">
              <w:rPr>
                <w:noProof/>
                <w:webHidden/>
              </w:rPr>
              <w:t>16</w:t>
            </w:r>
            <w:r w:rsidR="00AA6757">
              <w:rPr>
                <w:noProof/>
                <w:webHidden/>
              </w:rPr>
              <w:fldChar w:fldCharType="end"/>
            </w:r>
          </w:hyperlink>
        </w:p>
        <w:p w14:paraId="4C0D155B"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AA6757">
              <w:rPr>
                <w:noProof/>
                <w:webHidden/>
              </w:rPr>
              <w:fldChar w:fldCharType="begin"/>
            </w:r>
            <w:r w:rsidR="003A51F1">
              <w:rPr>
                <w:noProof/>
                <w:webHidden/>
              </w:rPr>
              <w:instrText xml:space="preserve"> PAGEREF _Toc387917477 \h </w:instrText>
            </w:r>
            <w:r w:rsidR="00AA6757">
              <w:rPr>
                <w:noProof/>
                <w:webHidden/>
              </w:rPr>
            </w:r>
            <w:r w:rsidR="00AA6757">
              <w:rPr>
                <w:noProof/>
                <w:webHidden/>
              </w:rPr>
              <w:fldChar w:fldCharType="separate"/>
            </w:r>
            <w:r w:rsidR="003A51F1">
              <w:rPr>
                <w:noProof/>
                <w:webHidden/>
              </w:rPr>
              <w:t>18</w:t>
            </w:r>
            <w:r w:rsidR="00AA6757">
              <w:rPr>
                <w:noProof/>
                <w:webHidden/>
              </w:rPr>
              <w:fldChar w:fldCharType="end"/>
            </w:r>
          </w:hyperlink>
        </w:p>
        <w:p w14:paraId="2CF91A9A"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AA6757">
              <w:rPr>
                <w:noProof/>
                <w:webHidden/>
              </w:rPr>
              <w:fldChar w:fldCharType="begin"/>
            </w:r>
            <w:r w:rsidR="003A51F1">
              <w:rPr>
                <w:noProof/>
                <w:webHidden/>
              </w:rPr>
              <w:instrText xml:space="preserve"> PAGEREF _Toc387917478 \h </w:instrText>
            </w:r>
            <w:r w:rsidR="00AA6757">
              <w:rPr>
                <w:noProof/>
                <w:webHidden/>
              </w:rPr>
            </w:r>
            <w:r w:rsidR="00AA6757">
              <w:rPr>
                <w:noProof/>
                <w:webHidden/>
              </w:rPr>
              <w:fldChar w:fldCharType="separate"/>
            </w:r>
            <w:r w:rsidR="003A51F1">
              <w:rPr>
                <w:noProof/>
                <w:webHidden/>
              </w:rPr>
              <w:t>22</w:t>
            </w:r>
            <w:r w:rsidR="00AA6757">
              <w:rPr>
                <w:noProof/>
                <w:webHidden/>
              </w:rPr>
              <w:fldChar w:fldCharType="end"/>
            </w:r>
          </w:hyperlink>
        </w:p>
        <w:p w14:paraId="6B7E57EA"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AA6757">
              <w:rPr>
                <w:noProof/>
                <w:webHidden/>
              </w:rPr>
              <w:fldChar w:fldCharType="begin"/>
            </w:r>
            <w:r w:rsidR="003A51F1">
              <w:rPr>
                <w:noProof/>
                <w:webHidden/>
              </w:rPr>
              <w:instrText xml:space="preserve"> PAGEREF _Toc387917479 \h </w:instrText>
            </w:r>
            <w:r w:rsidR="00AA6757">
              <w:rPr>
                <w:noProof/>
                <w:webHidden/>
              </w:rPr>
            </w:r>
            <w:r w:rsidR="00AA6757">
              <w:rPr>
                <w:noProof/>
                <w:webHidden/>
              </w:rPr>
              <w:fldChar w:fldCharType="separate"/>
            </w:r>
            <w:r w:rsidR="003A51F1">
              <w:rPr>
                <w:noProof/>
                <w:webHidden/>
              </w:rPr>
              <w:t>25</w:t>
            </w:r>
            <w:r w:rsidR="00AA6757">
              <w:rPr>
                <w:noProof/>
                <w:webHidden/>
              </w:rPr>
              <w:fldChar w:fldCharType="end"/>
            </w:r>
          </w:hyperlink>
        </w:p>
        <w:p w14:paraId="68FFA145"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AA6757">
              <w:rPr>
                <w:noProof/>
                <w:webHidden/>
              </w:rPr>
              <w:fldChar w:fldCharType="begin"/>
            </w:r>
            <w:r w:rsidR="003A51F1">
              <w:rPr>
                <w:noProof/>
                <w:webHidden/>
              </w:rPr>
              <w:instrText xml:space="preserve"> PAGEREF _Toc387917480 \h </w:instrText>
            </w:r>
            <w:r w:rsidR="00AA6757">
              <w:rPr>
                <w:noProof/>
                <w:webHidden/>
              </w:rPr>
            </w:r>
            <w:r w:rsidR="00AA6757">
              <w:rPr>
                <w:noProof/>
                <w:webHidden/>
              </w:rPr>
              <w:fldChar w:fldCharType="separate"/>
            </w:r>
            <w:r w:rsidR="003A51F1">
              <w:rPr>
                <w:noProof/>
                <w:webHidden/>
              </w:rPr>
              <w:t>29</w:t>
            </w:r>
            <w:r w:rsidR="00AA6757">
              <w:rPr>
                <w:noProof/>
                <w:webHidden/>
              </w:rPr>
              <w:fldChar w:fldCharType="end"/>
            </w:r>
          </w:hyperlink>
        </w:p>
        <w:p w14:paraId="31DAB83F"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AA6757">
              <w:rPr>
                <w:noProof/>
                <w:webHidden/>
              </w:rPr>
              <w:fldChar w:fldCharType="begin"/>
            </w:r>
            <w:r w:rsidR="003A51F1">
              <w:rPr>
                <w:noProof/>
                <w:webHidden/>
              </w:rPr>
              <w:instrText xml:space="preserve"> PAGEREF _Toc387917481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2EDB1D1C"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AA6757">
              <w:rPr>
                <w:noProof/>
                <w:webHidden/>
              </w:rPr>
              <w:fldChar w:fldCharType="begin"/>
            </w:r>
            <w:r w:rsidR="003A51F1">
              <w:rPr>
                <w:noProof/>
                <w:webHidden/>
              </w:rPr>
              <w:instrText xml:space="preserve"> PAGEREF _Toc387917482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26F874F2"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AA6757">
              <w:rPr>
                <w:noProof/>
                <w:webHidden/>
              </w:rPr>
              <w:fldChar w:fldCharType="begin"/>
            </w:r>
            <w:r w:rsidR="003A51F1">
              <w:rPr>
                <w:noProof/>
                <w:webHidden/>
              </w:rPr>
              <w:instrText xml:space="preserve"> PAGEREF _Toc387917483 \h </w:instrText>
            </w:r>
            <w:r w:rsidR="00AA6757">
              <w:rPr>
                <w:noProof/>
                <w:webHidden/>
              </w:rPr>
            </w:r>
            <w:r w:rsidR="00AA6757">
              <w:rPr>
                <w:noProof/>
                <w:webHidden/>
              </w:rPr>
              <w:fldChar w:fldCharType="separate"/>
            </w:r>
            <w:r w:rsidR="003A51F1">
              <w:rPr>
                <w:noProof/>
                <w:webHidden/>
              </w:rPr>
              <w:t>31</w:t>
            </w:r>
            <w:r w:rsidR="00AA6757">
              <w:rPr>
                <w:noProof/>
                <w:webHidden/>
              </w:rPr>
              <w:fldChar w:fldCharType="end"/>
            </w:r>
          </w:hyperlink>
        </w:p>
        <w:p w14:paraId="24AB1D1D"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AA6757">
              <w:rPr>
                <w:noProof/>
                <w:webHidden/>
              </w:rPr>
              <w:fldChar w:fldCharType="begin"/>
            </w:r>
            <w:r w:rsidR="003A51F1">
              <w:rPr>
                <w:noProof/>
                <w:webHidden/>
              </w:rPr>
              <w:instrText xml:space="preserve"> PAGEREF _Toc387917484 \h </w:instrText>
            </w:r>
            <w:r w:rsidR="00AA6757">
              <w:rPr>
                <w:noProof/>
                <w:webHidden/>
              </w:rPr>
            </w:r>
            <w:r w:rsidR="00AA6757">
              <w:rPr>
                <w:noProof/>
                <w:webHidden/>
              </w:rPr>
              <w:fldChar w:fldCharType="separate"/>
            </w:r>
            <w:r w:rsidR="003A51F1">
              <w:rPr>
                <w:noProof/>
                <w:webHidden/>
              </w:rPr>
              <w:t>32</w:t>
            </w:r>
            <w:r w:rsidR="00AA6757">
              <w:rPr>
                <w:noProof/>
                <w:webHidden/>
              </w:rPr>
              <w:fldChar w:fldCharType="end"/>
            </w:r>
          </w:hyperlink>
        </w:p>
        <w:p w14:paraId="5388BA06"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AA6757">
              <w:rPr>
                <w:noProof/>
                <w:webHidden/>
              </w:rPr>
              <w:fldChar w:fldCharType="begin"/>
            </w:r>
            <w:r w:rsidR="003A51F1">
              <w:rPr>
                <w:noProof/>
                <w:webHidden/>
              </w:rPr>
              <w:instrText xml:space="preserve"> PAGEREF _Toc387917485 \h </w:instrText>
            </w:r>
            <w:r w:rsidR="00AA6757">
              <w:rPr>
                <w:noProof/>
                <w:webHidden/>
              </w:rPr>
            </w:r>
            <w:r w:rsidR="00AA6757">
              <w:rPr>
                <w:noProof/>
                <w:webHidden/>
              </w:rPr>
              <w:fldChar w:fldCharType="separate"/>
            </w:r>
            <w:r w:rsidR="003A51F1">
              <w:rPr>
                <w:noProof/>
                <w:webHidden/>
              </w:rPr>
              <w:t>34</w:t>
            </w:r>
            <w:r w:rsidR="00AA6757">
              <w:rPr>
                <w:noProof/>
                <w:webHidden/>
              </w:rPr>
              <w:fldChar w:fldCharType="end"/>
            </w:r>
          </w:hyperlink>
        </w:p>
        <w:p w14:paraId="3F5565E0"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AA6757">
              <w:rPr>
                <w:noProof/>
                <w:webHidden/>
              </w:rPr>
              <w:fldChar w:fldCharType="begin"/>
            </w:r>
            <w:r w:rsidR="003A51F1">
              <w:rPr>
                <w:noProof/>
                <w:webHidden/>
              </w:rPr>
              <w:instrText xml:space="preserve"> PAGEREF _Toc387917486 \h </w:instrText>
            </w:r>
            <w:r w:rsidR="00AA6757">
              <w:rPr>
                <w:noProof/>
                <w:webHidden/>
              </w:rPr>
            </w:r>
            <w:r w:rsidR="00AA6757">
              <w:rPr>
                <w:noProof/>
                <w:webHidden/>
              </w:rPr>
              <w:fldChar w:fldCharType="separate"/>
            </w:r>
            <w:r w:rsidR="003A51F1">
              <w:rPr>
                <w:noProof/>
                <w:webHidden/>
              </w:rPr>
              <w:t>35</w:t>
            </w:r>
            <w:r w:rsidR="00AA6757">
              <w:rPr>
                <w:noProof/>
                <w:webHidden/>
              </w:rPr>
              <w:fldChar w:fldCharType="end"/>
            </w:r>
          </w:hyperlink>
        </w:p>
        <w:p w14:paraId="4A321937"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AA6757">
              <w:rPr>
                <w:noProof/>
                <w:webHidden/>
              </w:rPr>
              <w:fldChar w:fldCharType="begin"/>
            </w:r>
            <w:r w:rsidR="003A51F1">
              <w:rPr>
                <w:noProof/>
                <w:webHidden/>
              </w:rPr>
              <w:instrText xml:space="preserve"> PAGEREF _Toc387917487 \h </w:instrText>
            </w:r>
            <w:r w:rsidR="00AA6757">
              <w:rPr>
                <w:noProof/>
                <w:webHidden/>
              </w:rPr>
            </w:r>
            <w:r w:rsidR="00AA6757">
              <w:rPr>
                <w:noProof/>
                <w:webHidden/>
              </w:rPr>
              <w:fldChar w:fldCharType="separate"/>
            </w:r>
            <w:r w:rsidR="003A51F1">
              <w:rPr>
                <w:noProof/>
                <w:webHidden/>
              </w:rPr>
              <w:t>36</w:t>
            </w:r>
            <w:r w:rsidR="00AA6757">
              <w:rPr>
                <w:noProof/>
                <w:webHidden/>
              </w:rPr>
              <w:fldChar w:fldCharType="end"/>
            </w:r>
          </w:hyperlink>
        </w:p>
        <w:p w14:paraId="7EFE40D2"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AA6757">
              <w:rPr>
                <w:noProof/>
                <w:webHidden/>
              </w:rPr>
              <w:fldChar w:fldCharType="begin"/>
            </w:r>
            <w:r w:rsidR="003A51F1">
              <w:rPr>
                <w:noProof/>
                <w:webHidden/>
              </w:rPr>
              <w:instrText xml:space="preserve"> PAGEREF _Toc387917488 \h </w:instrText>
            </w:r>
            <w:r w:rsidR="00AA6757">
              <w:rPr>
                <w:noProof/>
                <w:webHidden/>
              </w:rPr>
            </w:r>
            <w:r w:rsidR="00AA6757">
              <w:rPr>
                <w:noProof/>
                <w:webHidden/>
              </w:rPr>
              <w:fldChar w:fldCharType="separate"/>
            </w:r>
            <w:r w:rsidR="003A51F1">
              <w:rPr>
                <w:noProof/>
                <w:webHidden/>
              </w:rPr>
              <w:t>37</w:t>
            </w:r>
            <w:r w:rsidR="00AA6757">
              <w:rPr>
                <w:noProof/>
                <w:webHidden/>
              </w:rPr>
              <w:fldChar w:fldCharType="end"/>
            </w:r>
          </w:hyperlink>
        </w:p>
        <w:p w14:paraId="7B09C36D"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AA6757">
              <w:rPr>
                <w:noProof/>
                <w:webHidden/>
              </w:rPr>
              <w:fldChar w:fldCharType="begin"/>
            </w:r>
            <w:r w:rsidR="003A51F1">
              <w:rPr>
                <w:noProof/>
                <w:webHidden/>
              </w:rPr>
              <w:instrText xml:space="preserve"> PAGEREF _Toc387917489 \h </w:instrText>
            </w:r>
            <w:r w:rsidR="00AA6757">
              <w:rPr>
                <w:noProof/>
                <w:webHidden/>
              </w:rPr>
            </w:r>
            <w:r w:rsidR="00AA6757">
              <w:rPr>
                <w:noProof/>
                <w:webHidden/>
              </w:rPr>
              <w:fldChar w:fldCharType="separate"/>
            </w:r>
            <w:r w:rsidR="003A51F1">
              <w:rPr>
                <w:noProof/>
                <w:webHidden/>
              </w:rPr>
              <w:t>40</w:t>
            </w:r>
            <w:r w:rsidR="00AA6757">
              <w:rPr>
                <w:noProof/>
                <w:webHidden/>
              </w:rPr>
              <w:fldChar w:fldCharType="end"/>
            </w:r>
          </w:hyperlink>
        </w:p>
        <w:p w14:paraId="409B38A4"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AA6757">
              <w:rPr>
                <w:noProof/>
                <w:webHidden/>
              </w:rPr>
              <w:fldChar w:fldCharType="begin"/>
            </w:r>
            <w:r w:rsidR="003A51F1">
              <w:rPr>
                <w:noProof/>
                <w:webHidden/>
              </w:rPr>
              <w:instrText xml:space="preserve"> PAGEREF _Toc387917490 \h </w:instrText>
            </w:r>
            <w:r w:rsidR="00AA6757">
              <w:rPr>
                <w:noProof/>
                <w:webHidden/>
              </w:rPr>
            </w:r>
            <w:r w:rsidR="00AA6757">
              <w:rPr>
                <w:noProof/>
                <w:webHidden/>
              </w:rPr>
              <w:fldChar w:fldCharType="separate"/>
            </w:r>
            <w:r w:rsidR="003A51F1">
              <w:rPr>
                <w:noProof/>
                <w:webHidden/>
              </w:rPr>
              <w:t>42</w:t>
            </w:r>
            <w:r w:rsidR="00AA6757">
              <w:rPr>
                <w:noProof/>
                <w:webHidden/>
              </w:rPr>
              <w:fldChar w:fldCharType="end"/>
            </w:r>
          </w:hyperlink>
        </w:p>
        <w:p w14:paraId="1DD8B1CA" w14:textId="77777777" w:rsidR="00EB71D4" w:rsidRDefault="00AA6757" w:rsidP="00EB71D4">
          <w:pPr>
            <w:rPr>
              <w:noProof/>
            </w:rPr>
          </w:pPr>
          <w:r>
            <w:rPr>
              <w:b/>
              <w:bCs/>
              <w:noProof/>
            </w:rPr>
            <w:fldChar w:fldCharType="end"/>
          </w:r>
        </w:p>
      </w:sdtContent>
    </w:sdt>
    <w:p w14:paraId="1D294D6E" w14:textId="77777777" w:rsidR="00820DDC" w:rsidRDefault="00820DDC" w:rsidP="00820DDC">
      <w:pPr>
        <w:pStyle w:val="Heading1"/>
        <w:rPr>
          <w:rFonts w:ascii="Times New Roman" w:hAnsi="Times New Roman"/>
          <w:lang w:val="en-US"/>
        </w:rPr>
      </w:pPr>
      <w:bookmarkStart w:id="91" w:name="_Toc387917468"/>
      <w:r w:rsidRPr="003C4037">
        <w:rPr>
          <w:rFonts w:ascii="Times New Roman" w:hAnsi="Times New Roman"/>
          <w:lang w:val="en-US"/>
        </w:rPr>
        <w:t>Revisions</w:t>
      </w:r>
      <w:bookmarkEnd w:id="91"/>
      <w:r w:rsidRPr="003C4037">
        <w:rPr>
          <w:rFonts w:ascii="Times New Roman" w:hAnsi="Times New Roman"/>
          <w:lang w:val="en-US"/>
        </w:rPr>
        <w:t xml:space="preserve"> </w:t>
      </w:r>
    </w:p>
    <w:p w14:paraId="548C2D88"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57FF1D60" w14:textId="77777777" w:rsidTr="0055510A">
        <w:tc>
          <w:tcPr>
            <w:tcW w:w="5000" w:type="pct"/>
            <w:gridSpan w:val="3"/>
          </w:tcPr>
          <w:p w14:paraId="20BB9991"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4213E58F" w14:textId="77777777" w:rsidTr="007C26B9">
        <w:tc>
          <w:tcPr>
            <w:tcW w:w="617" w:type="pct"/>
          </w:tcPr>
          <w:p w14:paraId="7116D393" w14:textId="77777777" w:rsidR="00820DDC" w:rsidRPr="003C4037" w:rsidRDefault="00820DDC" w:rsidP="007C26B9">
            <w:pPr>
              <w:rPr>
                <w:b/>
                <w:lang w:val="en-US"/>
              </w:rPr>
            </w:pPr>
            <w:r w:rsidRPr="003C4037">
              <w:rPr>
                <w:b/>
                <w:lang w:val="en-US"/>
              </w:rPr>
              <w:t>Revision</w:t>
            </w:r>
          </w:p>
        </w:tc>
        <w:tc>
          <w:tcPr>
            <w:tcW w:w="3222" w:type="pct"/>
          </w:tcPr>
          <w:p w14:paraId="13BF973B" w14:textId="77777777" w:rsidR="00820DDC" w:rsidRPr="003C4037" w:rsidRDefault="00820DDC" w:rsidP="007C26B9">
            <w:pPr>
              <w:rPr>
                <w:b/>
                <w:lang w:val="en-US"/>
              </w:rPr>
            </w:pPr>
            <w:r w:rsidRPr="003C4037">
              <w:rPr>
                <w:b/>
                <w:lang w:val="en-US"/>
              </w:rPr>
              <w:t>Comments</w:t>
            </w:r>
          </w:p>
        </w:tc>
        <w:tc>
          <w:tcPr>
            <w:tcW w:w="1161" w:type="pct"/>
          </w:tcPr>
          <w:p w14:paraId="38196A68" w14:textId="77777777" w:rsidR="00820DDC" w:rsidRPr="003C4037" w:rsidRDefault="00820DDC" w:rsidP="007C26B9">
            <w:pPr>
              <w:rPr>
                <w:b/>
                <w:lang w:val="en-US"/>
              </w:rPr>
            </w:pPr>
            <w:r w:rsidRPr="003C4037">
              <w:rPr>
                <w:b/>
                <w:lang w:val="en-US"/>
              </w:rPr>
              <w:t>Date</w:t>
            </w:r>
          </w:p>
        </w:tc>
      </w:tr>
      <w:tr w:rsidR="00820DDC" w:rsidRPr="003C4037" w14:paraId="590C182C" w14:textId="77777777" w:rsidTr="007C26B9">
        <w:tc>
          <w:tcPr>
            <w:tcW w:w="617" w:type="pct"/>
          </w:tcPr>
          <w:p w14:paraId="105A6742"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77380D50"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3C63BB10"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45EF3357" w14:textId="77777777" w:rsidTr="007C26B9">
        <w:tc>
          <w:tcPr>
            <w:tcW w:w="617" w:type="pct"/>
          </w:tcPr>
          <w:p w14:paraId="40083523"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15EB61CD" w14:textId="77777777" w:rsidR="00820DDC" w:rsidRPr="003C4037" w:rsidRDefault="00820DDC" w:rsidP="007C26B9">
            <w:pPr>
              <w:rPr>
                <w:rFonts w:eastAsia="Batang"/>
                <w:lang w:val="en-US" w:eastAsia="ko-KR"/>
              </w:rPr>
            </w:pPr>
          </w:p>
        </w:tc>
        <w:tc>
          <w:tcPr>
            <w:tcW w:w="1161" w:type="pct"/>
          </w:tcPr>
          <w:p w14:paraId="0213A009"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58B3B489" w14:textId="77777777" w:rsidTr="007C26B9">
        <w:tc>
          <w:tcPr>
            <w:tcW w:w="617" w:type="pct"/>
          </w:tcPr>
          <w:p w14:paraId="049161AF"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585D2F38"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9E95D7A"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3BD6A2E4" w14:textId="77777777" w:rsidTr="007C26B9">
        <w:tc>
          <w:tcPr>
            <w:tcW w:w="617" w:type="pct"/>
          </w:tcPr>
          <w:p w14:paraId="0121D3D9"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09C8EAC7"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7BE37795"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606F89AC"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32017B5A"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7DE60CCD"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7D85FDE5"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186A29EA"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1EFB8877" w14:textId="77777777" w:rsidTr="007C26B9">
        <w:tc>
          <w:tcPr>
            <w:tcW w:w="617" w:type="pct"/>
          </w:tcPr>
          <w:p w14:paraId="3433D71A"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43CFC4DB"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14BFD92E"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5618B4E5" w14:textId="77777777" w:rsidTr="007C26B9">
        <w:tc>
          <w:tcPr>
            <w:tcW w:w="617" w:type="pct"/>
          </w:tcPr>
          <w:p w14:paraId="32AEED09"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7BC847C2"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D75E758"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3F38FD33" w14:textId="77777777" w:rsidR="00380548" w:rsidRPr="00304B05" w:rsidRDefault="00380548" w:rsidP="00002545">
            <w:pPr>
              <w:pStyle w:val="ListParagraph"/>
              <w:numPr>
                <w:ilvl w:val="0"/>
                <w:numId w:val="1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14:paraId="08566C64" w14:textId="77777777" w:rsidR="00665EFD" w:rsidRPr="00304B05" w:rsidRDefault="00665EFD" w:rsidP="00002545">
            <w:pPr>
              <w:pStyle w:val="ListParagraph"/>
              <w:numPr>
                <w:ilvl w:val="0"/>
                <w:numId w:val="1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7688EA27"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Management Traffic profile and % of unassociated users (Reza, Cisco)</w:t>
            </w:r>
          </w:p>
          <w:p w14:paraId="7D8BD259"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14:paraId="7811AE05"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94DE23D"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14:paraId="1BED11B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14:paraId="70CD1488"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14:paraId="0699A61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4F8462A4"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14:paraId="24C91B93"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5233A2C1"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21F7A37A"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4473F3C" w14:textId="77777777"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14:paraId="2C51B851"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0AD6D92A" w14:textId="77777777" w:rsidTr="00403830">
        <w:tc>
          <w:tcPr>
            <w:tcW w:w="617" w:type="pct"/>
          </w:tcPr>
          <w:p w14:paraId="0CE09B3F"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1FB08280"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518B2E55"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637D57CE"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5A9E6D60" w14:textId="77777777" w:rsidR="00483DEA" w:rsidRPr="00DE503D" w:rsidRDefault="00483DEA" w:rsidP="00403830">
            <w:pPr>
              <w:rPr>
                <w:rFonts w:eastAsiaTheme="minorEastAsia"/>
                <w:lang w:val="en-US" w:eastAsia="zh-CN"/>
              </w:rPr>
            </w:pPr>
          </w:p>
        </w:tc>
      </w:tr>
      <w:tr w:rsidR="008748A0" w:rsidRPr="003C4037" w14:paraId="54FEFCF2" w14:textId="77777777" w:rsidTr="00403830">
        <w:tc>
          <w:tcPr>
            <w:tcW w:w="617" w:type="pct"/>
          </w:tcPr>
          <w:p w14:paraId="6F55D933"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4B7A7B87"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14:paraId="34E1C994"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581FDE28" w14:textId="77777777" w:rsidTr="00403830">
        <w:tc>
          <w:tcPr>
            <w:tcW w:w="617" w:type="pct"/>
          </w:tcPr>
          <w:p w14:paraId="553AA302"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458C6E6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7751840" w14:textId="77777777" w:rsidR="008748A0" w:rsidRDefault="008748A0" w:rsidP="00403830">
            <w:pPr>
              <w:rPr>
                <w:rFonts w:eastAsiaTheme="minorEastAsia"/>
                <w:lang w:val="en-US" w:eastAsia="zh-CN"/>
              </w:rPr>
            </w:pPr>
            <w:r>
              <w:rPr>
                <w:rFonts w:eastAsiaTheme="minorEastAsia"/>
                <w:lang w:val="en-US" w:eastAsia="zh-CN"/>
              </w:rPr>
              <w:lastRenderedPageBreak/>
              <w:t>Various updates (</w:t>
            </w:r>
            <w:proofErr w:type="spellStart"/>
            <w:r>
              <w:rPr>
                <w:rFonts w:eastAsiaTheme="minorEastAsia"/>
                <w:lang w:val="en-US" w:eastAsia="zh-CN"/>
              </w:rPr>
              <w:t>Yakun</w:t>
            </w:r>
            <w:proofErr w:type="spellEnd"/>
            <w:r>
              <w:rPr>
                <w:rFonts w:eastAsiaTheme="minorEastAsia"/>
                <w:lang w:val="en-US" w:eastAsia="zh-CN"/>
              </w:rPr>
              <w:t>)</w:t>
            </w:r>
          </w:p>
          <w:p w14:paraId="2230221F"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14:paraId="2B99D50E"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478F531A" w14:textId="77777777"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14:paraId="6073DE31"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493F88B1" w14:textId="77777777" w:rsidTr="00403830">
        <w:tc>
          <w:tcPr>
            <w:tcW w:w="617" w:type="pct"/>
          </w:tcPr>
          <w:p w14:paraId="599A94FF"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1A52ED21"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7A5FD371"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256BC4D8" w14:textId="77777777" w:rsidR="0055510A" w:rsidRDefault="0055510A" w:rsidP="00664B99"/>
    <w:p w14:paraId="326B6471" w14:textId="77777777" w:rsidR="0055510A" w:rsidRDefault="0055510A" w:rsidP="00664B99"/>
    <w:p w14:paraId="5CF911F3"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5DB42BDA" w14:textId="77777777" w:rsidTr="00E8733F">
        <w:tc>
          <w:tcPr>
            <w:tcW w:w="5000" w:type="pct"/>
            <w:gridSpan w:val="3"/>
          </w:tcPr>
          <w:p w14:paraId="5A327B61"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283E83F6" w14:textId="77777777" w:rsidTr="00E8733F">
        <w:tc>
          <w:tcPr>
            <w:tcW w:w="617" w:type="pct"/>
          </w:tcPr>
          <w:p w14:paraId="64032E73" w14:textId="77777777" w:rsidR="0055510A" w:rsidRPr="003C4037" w:rsidRDefault="0055510A" w:rsidP="00E8733F">
            <w:pPr>
              <w:rPr>
                <w:b/>
                <w:lang w:val="en-US"/>
              </w:rPr>
            </w:pPr>
            <w:r w:rsidRPr="003C4037">
              <w:rPr>
                <w:b/>
                <w:lang w:val="en-US"/>
              </w:rPr>
              <w:t>Revision</w:t>
            </w:r>
          </w:p>
        </w:tc>
        <w:tc>
          <w:tcPr>
            <w:tcW w:w="3222" w:type="pct"/>
          </w:tcPr>
          <w:p w14:paraId="6919CCF7" w14:textId="77777777" w:rsidR="0055510A" w:rsidRPr="003C4037" w:rsidRDefault="0055510A" w:rsidP="00E8733F">
            <w:pPr>
              <w:rPr>
                <w:b/>
                <w:lang w:val="en-US"/>
              </w:rPr>
            </w:pPr>
            <w:r w:rsidRPr="003C4037">
              <w:rPr>
                <w:b/>
                <w:lang w:val="en-US"/>
              </w:rPr>
              <w:t>Comments</w:t>
            </w:r>
          </w:p>
        </w:tc>
        <w:tc>
          <w:tcPr>
            <w:tcW w:w="1161" w:type="pct"/>
          </w:tcPr>
          <w:p w14:paraId="1DD8FBBF" w14:textId="77777777" w:rsidR="0055510A" w:rsidRPr="003C4037" w:rsidRDefault="0055510A" w:rsidP="00E8733F">
            <w:pPr>
              <w:rPr>
                <w:b/>
                <w:lang w:val="en-US"/>
              </w:rPr>
            </w:pPr>
            <w:r w:rsidRPr="003C4037">
              <w:rPr>
                <w:b/>
                <w:lang w:val="en-US"/>
              </w:rPr>
              <w:t>Date</w:t>
            </w:r>
          </w:p>
        </w:tc>
      </w:tr>
      <w:tr w:rsidR="0055510A" w:rsidRPr="003C4037" w14:paraId="22C7E949" w14:textId="77777777" w:rsidTr="00E8733F">
        <w:tc>
          <w:tcPr>
            <w:tcW w:w="617" w:type="pct"/>
          </w:tcPr>
          <w:p w14:paraId="01594957"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595F4155"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365A3299"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3D53D8EC"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14:paraId="54B59832"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559C946C" w14:textId="77777777" w:rsidR="0055510A" w:rsidRDefault="0055510A" w:rsidP="00E8733F">
            <w:pPr>
              <w:rPr>
                <w:rFonts w:eastAsiaTheme="minorEastAsia"/>
                <w:lang w:val="en-US" w:eastAsia="zh-CN"/>
              </w:rPr>
            </w:pPr>
          </w:p>
          <w:p w14:paraId="72F6E067"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40BC236" w14:textId="77777777" w:rsidR="003302C5" w:rsidRPr="00F56F2E" w:rsidRDefault="003302C5" w:rsidP="00E8733F">
            <w:pPr>
              <w:rPr>
                <w:rFonts w:eastAsiaTheme="minorEastAsia"/>
                <w:lang w:val="en-US" w:eastAsia="zh-CN"/>
              </w:rPr>
            </w:pPr>
          </w:p>
        </w:tc>
        <w:tc>
          <w:tcPr>
            <w:tcW w:w="1161" w:type="pct"/>
          </w:tcPr>
          <w:p w14:paraId="52264F95"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2BC42320" w14:textId="77777777" w:rsidTr="00E8733F">
        <w:tc>
          <w:tcPr>
            <w:tcW w:w="617" w:type="pct"/>
          </w:tcPr>
          <w:p w14:paraId="6A4D6D68"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376B3175" w14:textId="77777777"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14:paraId="265526F4"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35AD903D" w14:textId="77777777" w:rsidTr="001A5DCB">
        <w:trPr>
          <w:trHeight w:val="764"/>
        </w:trPr>
        <w:tc>
          <w:tcPr>
            <w:tcW w:w="617" w:type="pct"/>
          </w:tcPr>
          <w:p w14:paraId="1E845D37"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56F8D19C"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228E2437" w14:textId="77777777"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14:paraId="421023F4"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0040168B"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6C714BC8" w14:textId="77777777" w:rsidTr="001A5DCB">
        <w:tc>
          <w:tcPr>
            <w:tcW w:w="5000" w:type="pct"/>
            <w:gridSpan w:val="3"/>
          </w:tcPr>
          <w:p w14:paraId="5E834169"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1FF3376" w14:textId="77777777" w:rsidTr="00E8733F">
        <w:tc>
          <w:tcPr>
            <w:tcW w:w="617" w:type="pct"/>
          </w:tcPr>
          <w:p w14:paraId="5175346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18688A9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7D9AAD81"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605AA458" w14:textId="77777777" w:rsidTr="00E8733F">
        <w:tc>
          <w:tcPr>
            <w:tcW w:w="617" w:type="pct"/>
          </w:tcPr>
          <w:p w14:paraId="26660A9D"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33B1ED39" w14:textId="77777777" w:rsidR="0043729D" w:rsidRDefault="0043729D" w:rsidP="003302C5">
            <w:pPr>
              <w:rPr>
                <w:rFonts w:eastAsiaTheme="minorEastAsia"/>
                <w:lang w:val="en-US" w:eastAsia="zh-CN"/>
              </w:rPr>
            </w:pPr>
          </w:p>
        </w:tc>
        <w:tc>
          <w:tcPr>
            <w:tcW w:w="1161" w:type="pct"/>
          </w:tcPr>
          <w:p w14:paraId="4BE6626C"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443DA5EF" w14:textId="77777777" w:rsidTr="00871E53">
        <w:tc>
          <w:tcPr>
            <w:tcW w:w="5000" w:type="pct"/>
            <w:gridSpan w:val="3"/>
          </w:tcPr>
          <w:p w14:paraId="105FBF61" w14:textId="77777777" w:rsidR="00871E53" w:rsidRPr="006C2E0F" w:rsidRDefault="00871E53" w:rsidP="00871E53">
            <w:pPr>
              <w:jc w:val="center"/>
              <w:rPr>
                <w:rFonts w:eastAsiaTheme="minorEastAsia"/>
                <w:b/>
                <w:lang w:val="en-US" w:eastAsia="zh-CN"/>
              </w:rPr>
            </w:pPr>
            <w:proofErr w:type="spellStart"/>
            <w:r w:rsidRPr="006C2E0F">
              <w:rPr>
                <w:rFonts w:eastAsiaTheme="minorEastAsia"/>
                <w:b/>
                <w:lang w:val="en-US" w:eastAsia="zh-CN"/>
              </w:rPr>
              <w:t>Chnaged</w:t>
            </w:r>
            <w:proofErr w:type="spellEnd"/>
            <w:r w:rsidRPr="006C2E0F">
              <w:rPr>
                <w:rFonts w:eastAsiaTheme="minorEastAsia"/>
                <w:b/>
                <w:lang w:val="en-US" w:eastAsia="zh-CN"/>
              </w:rPr>
              <w:t xml:space="preserve"> document number to 14/0980 due to server issues</w:t>
            </w:r>
          </w:p>
        </w:tc>
      </w:tr>
      <w:tr w:rsidR="0043729D" w:rsidRPr="003C4037" w14:paraId="426C27BA" w14:textId="77777777" w:rsidTr="00E8733F">
        <w:tc>
          <w:tcPr>
            <w:tcW w:w="617" w:type="pct"/>
          </w:tcPr>
          <w:p w14:paraId="0C13966C"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667E637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19BB5302"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1C6A44A5" w14:textId="77777777" w:rsidTr="00E8733F">
        <w:tc>
          <w:tcPr>
            <w:tcW w:w="617" w:type="pct"/>
          </w:tcPr>
          <w:p w14:paraId="4A3CE6A8"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1D699DF0" w14:textId="77777777" w:rsidR="00871E53" w:rsidRDefault="00871E53" w:rsidP="000B7372">
            <w:pPr>
              <w:rPr>
                <w:rFonts w:eastAsiaTheme="minorEastAsia"/>
                <w:lang w:val="en-US" w:eastAsia="zh-CN"/>
              </w:rPr>
            </w:pPr>
            <w:proofErr w:type="spellStart"/>
            <w:r>
              <w:rPr>
                <w:rFonts w:eastAsiaTheme="minorEastAsia"/>
                <w:lang w:val="en-US" w:eastAsia="zh-CN"/>
              </w:rPr>
              <w:t>Corercted</w:t>
            </w:r>
            <w:proofErr w:type="spellEnd"/>
            <w:r>
              <w:rPr>
                <w:rFonts w:eastAsiaTheme="minorEastAsia"/>
                <w:lang w:val="en-US" w:eastAsia="zh-CN"/>
              </w:rPr>
              <w:t xml:space="preserve"> some typos</w:t>
            </w:r>
          </w:p>
          <w:p w14:paraId="77DCD108"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6D4C1FBB"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A00EF57" w14:textId="77777777" w:rsidTr="00871E53">
        <w:tc>
          <w:tcPr>
            <w:tcW w:w="617" w:type="pct"/>
            <w:tcBorders>
              <w:top w:val="single" w:sz="4" w:space="0" w:color="auto"/>
              <w:left w:val="single" w:sz="4" w:space="0" w:color="auto"/>
              <w:bottom w:val="single" w:sz="4" w:space="0" w:color="auto"/>
              <w:right w:val="single" w:sz="4" w:space="0" w:color="auto"/>
            </w:tcBorders>
          </w:tcPr>
          <w:p w14:paraId="33D81D39" w14:textId="77777777" w:rsidR="00871E53" w:rsidRDefault="00871E53" w:rsidP="00B71045">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04E5DECA"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01A09F03" w14:textId="77777777" w:rsidR="00871E53" w:rsidRDefault="00871E53" w:rsidP="00B71045">
            <w:pPr>
              <w:rPr>
                <w:rFonts w:eastAsiaTheme="minorEastAsia"/>
                <w:lang w:val="en-US" w:eastAsia="zh-CN"/>
              </w:rPr>
            </w:pPr>
            <w:r>
              <w:rPr>
                <w:rFonts w:eastAsiaTheme="minorEastAsia"/>
                <w:lang w:val="en-US" w:eastAsia="zh-CN"/>
              </w:rPr>
              <w:t>July 2014</w:t>
            </w:r>
          </w:p>
        </w:tc>
      </w:tr>
      <w:tr w:rsidR="003A6818" w:rsidRPr="003C4037" w14:paraId="59442AC5" w14:textId="77777777" w:rsidTr="00871E53">
        <w:trPr>
          <w:ins w:id="92" w:author="Merlin, Simone" w:date="2014-09-18T00:29:00Z"/>
        </w:trPr>
        <w:tc>
          <w:tcPr>
            <w:tcW w:w="617" w:type="pct"/>
            <w:tcBorders>
              <w:top w:val="single" w:sz="4" w:space="0" w:color="auto"/>
              <w:left w:val="single" w:sz="4" w:space="0" w:color="auto"/>
              <w:bottom w:val="single" w:sz="4" w:space="0" w:color="auto"/>
              <w:right w:val="single" w:sz="4" w:space="0" w:color="auto"/>
            </w:tcBorders>
          </w:tcPr>
          <w:p w14:paraId="60EA8764" w14:textId="77777777" w:rsidR="003A6818" w:rsidRDefault="003A6818" w:rsidP="00B71045">
            <w:pPr>
              <w:rPr>
                <w:ins w:id="93" w:author="Merlin, Simone" w:date="2014-09-18T00:29:00Z"/>
                <w:rFonts w:eastAsiaTheme="minorEastAsia"/>
                <w:lang w:val="en-US" w:eastAsia="zh-CN"/>
              </w:rPr>
            </w:pPr>
            <w:ins w:id="94" w:author="Merlin, Simone" w:date="2014-09-18T00:29:00Z">
              <w:r>
                <w:rPr>
                  <w:rFonts w:eastAsiaTheme="minorEastAsia"/>
                  <w:lang w:val="en-US" w:eastAsia="zh-CN"/>
                </w:rPr>
                <w:t>R3</w:t>
              </w:r>
            </w:ins>
          </w:p>
        </w:tc>
        <w:tc>
          <w:tcPr>
            <w:tcW w:w="3222" w:type="pct"/>
            <w:tcBorders>
              <w:top w:val="single" w:sz="4" w:space="0" w:color="auto"/>
              <w:left w:val="single" w:sz="4" w:space="0" w:color="auto"/>
              <w:bottom w:val="single" w:sz="4" w:space="0" w:color="auto"/>
              <w:right w:val="single" w:sz="4" w:space="0" w:color="auto"/>
            </w:tcBorders>
          </w:tcPr>
          <w:p w14:paraId="2058E1CE" w14:textId="11FB5DAF" w:rsidR="003A6818" w:rsidRDefault="003A6818" w:rsidP="006C2E0F">
            <w:pPr>
              <w:rPr>
                <w:ins w:id="95" w:author="Merlin, Simone" w:date="2014-09-18T00:29:00Z"/>
                <w:rFonts w:eastAsiaTheme="minorEastAsia"/>
                <w:lang w:val="en-US" w:eastAsia="zh-CN"/>
              </w:rPr>
            </w:pPr>
            <w:ins w:id="96" w:author="Merlin, Simone" w:date="2014-09-18T00:29:00Z">
              <w:r>
                <w:rPr>
                  <w:rFonts w:eastAsiaTheme="minorEastAsia"/>
                  <w:lang w:val="en-US" w:eastAsia="zh-CN"/>
                </w:rPr>
                <w:t>Added text for power save model from 1286r1</w:t>
              </w:r>
            </w:ins>
            <w:ins w:id="97" w:author="Merlin, Simone" w:date="2014-09-18T13:47:00Z">
              <w:r w:rsidR="00591CCA">
                <w:rPr>
                  <w:rFonts w:eastAsiaTheme="minorEastAsia"/>
                  <w:lang w:val="en-US" w:eastAsia="zh-CN"/>
                </w:rPr>
                <w:t>, calibration from 1272r1</w:t>
              </w:r>
            </w:ins>
            <w:ins w:id="98" w:author="Merlin, Simone" w:date="2014-09-18T14:01:00Z">
              <w:r w:rsidR="006C2E0F">
                <w:rPr>
                  <w:rFonts w:eastAsiaTheme="minorEastAsia"/>
                  <w:lang w:val="en-US" w:eastAsia="zh-CN"/>
                </w:rPr>
                <w:t xml:space="preserve">; added a reference to </w:t>
              </w:r>
            </w:ins>
            <w:ins w:id="99" w:author="Merlin, Simone" w:date="2014-09-18T14:02:00Z">
              <w:r w:rsidR="006C2E0F">
                <w:rPr>
                  <w:rFonts w:eastAsiaTheme="minorEastAsia"/>
                  <w:lang w:val="en-US" w:eastAsia="zh-CN"/>
                </w:rPr>
                <w:t>a</w:t>
              </w:r>
            </w:ins>
            <w:ins w:id="100" w:author="Merlin, Simone" w:date="2014-09-18T14:01:00Z">
              <w:r w:rsidR="006C2E0F">
                <w:rPr>
                  <w:rFonts w:eastAsiaTheme="minorEastAsia"/>
                  <w:lang w:val="en-US" w:eastAsia="zh-CN"/>
                </w:rPr>
                <w:t xml:space="preserve"> MAC calibration results report</w:t>
              </w:r>
            </w:ins>
          </w:p>
        </w:tc>
        <w:tc>
          <w:tcPr>
            <w:tcW w:w="1161" w:type="pct"/>
            <w:tcBorders>
              <w:top w:val="single" w:sz="4" w:space="0" w:color="auto"/>
              <w:left w:val="single" w:sz="4" w:space="0" w:color="auto"/>
              <w:bottom w:val="single" w:sz="4" w:space="0" w:color="auto"/>
              <w:right w:val="single" w:sz="4" w:space="0" w:color="auto"/>
            </w:tcBorders>
          </w:tcPr>
          <w:p w14:paraId="0CDB6F29" w14:textId="77777777" w:rsidR="003A6818" w:rsidRDefault="003A6818" w:rsidP="00B71045">
            <w:pPr>
              <w:rPr>
                <w:ins w:id="101" w:author="Merlin, Simone" w:date="2014-09-18T00:29:00Z"/>
                <w:rFonts w:eastAsiaTheme="minorEastAsia"/>
                <w:lang w:val="en-US" w:eastAsia="zh-CN"/>
              </w:rPr>
            </w:pPr>
            <w:ins w:id="102" w:author="Merlin, Simone" w:date="2014-09-18T00:30:00Z">
              <w:r>
                <w:rPr>
                  <w:rFonts w:eastAsiaTheme="minorEastAsia"/>
                  <w:lang w:val="en-US" w:eastAsia="zh-CN"/>
                </w:rPr>
                <w:t>September 2014</w:t>
              </w:r>
            </w:ins>
          </w:p>
        </w:tc>
      </w:tr>
    </w:tbl>
    <w:p w14:paraId="2729AE38" w14:textId="77777777" w:rsidR="00363D3B" w:rsidRDefault="00363D3B">
      <w:pPr>
        <w:rPr>
          <w:b/>
          <w:sz w:val="32"/>
          <w:u w:val="single"/>
        </w:rPr>
      </w:pPr>
      <w:r>
        <w:br w:type="page"/>
      </w:r>
      <w:bookmarkStart w:id="103" w:name="_GoBack"/>
      <w:bookmarkEnd w:id="103"/>
    </w:p>
    <w:p w14:paraId="050D6E58" w14:textId="77777777" w:rsidR="009509A7" w:rsidRPr="003C4037" w:rsidRDefault="003B5756" w:rsidP="009509A7">
      <w:pPr>
        <w:pStyle w:val="Heading1"/>
        <w:rPr>
          <w:rFonts w:ascii="Times New Roman" w:hAnsi="Times New Roman"/>
        </w:rPr>
      </w:pPr>
      <w:bookmarkStart w:id="104" w:name="_Toc387917469"/>
      <w:r w:rsidRPr="003C4037">
        <w:rPr>
          <w:rFonts w:ascii="Times New Roman" w:hAnsi="Times New Roman"/>
        </w:rPr>
        <w:lastRenderedPageBreak/>
        <w:t>I</w:t>
      </w:r>
      <w:r w:rsidR="009509A7" w:rsidRPr="003C4037">
        <w:rPr>
          <w:rFonts w:ascii="Times New Roman" w:hAnsi="Times New Roman"/>
        </w:rPr>
        <w:t>ntroduction</w:t>
      </w:r>
      <w:bookmarkEnd w:id="88"/>
      <w:bookmarkEnd w:id="104"/>
    </w:p>
    <w:p w14:paraId="6F4ECAD5" w14:textId="77777777" w:rsidR="009509A7" w:rsidRPr="003C4037" w:rsidRDefault="009509A7" w:rsidP="009509A7">
      <w:pPr>
        <w:ind w:left="720"/>
        <w:rPr>
          <w:lang w:val="en-US" w:eastAsia="ko-KR"/>
        </w:rPr>
      </w:pPr>
    </w:p>
    <w:p w14:paraId="3CC8354E" w14:textId="77777777" w:rsidR="003B5756" w:rsidRPr="003C4037" w:rsidRDefault="003B5756" w:rsidP="009509A7">
      <w:pPr>
        <w:rPr>
          <w:lang w:val="en-US" w:eastAsia="ko-KR"/>
        </w:rPr>
      </w:pPr>
      <w:r w:rsidRPr="003C4037">
        <w:rPr>
          <w:lang w:val="en-US" w:eastAsia="ko-KR"/>
        </w:rPr>
        <w:t>This document defines simulation scenarios to be used for</w:t>
      </w:r>
    </w:p>
    <w:p w14:paraId="67B1C8C6"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A705329"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32330FB5" w14:textId="77777777" w:rsidR="003B5756" w:rsidRPr="003C4037" w:rsidRDefault="003B5756" w:rsidP="003B5756">
      <w:pPr>
        <w:pStyle w:val="ListParagraph"/>
        <w:ind w:left="1080"/>
        <w:rPr>
          <w:lang w:val="en-US" w:eastAsia="ko-KR"/>
        </w:rPr>
      </w:pPr>
    </w:p>
    <w:p w14:paraId="6BEE54FD"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313F5DA1"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66F7BCBB" w14:textId="77777777" w:rsidR="0022700F" w:rsidRPr="003C4037" w:rsidRDefault="00F54262" w:rsidP="00664C18">
      <w:pPr>
        <w:numPr>
          <w:ilvl w:val="0"/>
          <w:numId w:val="3"/>
        </w:numPr>
        <w:rPr>
          <w:lang w:val="en-US" w:eastAsia="ko-KR"/>
        </w:rPr>
      </w:pPr>
      <w:r w:rsidRPr="003C4037">
        <w:rPr>
          <w:lang w:val="en-US" w:eastAsia="ko-KR"/>
        </w:rPr>
        <w:t>Traffic model</w:t>
      </w:r>
    </w:p>
    <w:p w14:paraId="49104A91"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11098774" w14:textId="77777777" w:rsidR="00A918D7" w:rsidRDefault="00A918D7" w:rsidP="00664C18">
      <w:pPr>
        <w:numPr>
          <w:ilvl w:val="1"/>
          <w:numId w:val="3"/>
        </w:numPr>
        <w:rPr>
          <w:lang w:val="en-US" w:eastAsia="ko-KR"/>
        </w:rPr>
      </w:pPr>
      <w:r>
        <w:rPr>
          <w:lang w:val="en-US" w:eastAsia="ko-KR"/>
        </w:rPr>
        <w:t xml:space="preserve">DL: AP – STA traffic </w:t>
      </w:r>
    </w:p>
    <w:p w14:paraId="359E1A66"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0D6789CF"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81E7A01" w14:textId="77777777" w:rsidR="003A6818" w:rsidRPr="003A6818" w:rsidRDefault="003A6818" w:rsidP="003A6818">
      <w:pPr>
        <w:numPr>
          <w:ilvl w:val="0"/>
          <w:numId w:val="3"/>
        </w:numPr>
        <w:rPr>
          <w:ins w:id="105" w:author="Merlin, Simone" w:date="2014-09-18T00:30:00Z"/>
          <w:lang w:val="en-US" w:eastAsia="ko-KR"/>
        </w:rPr>
      </w:pPr>
      <w:ins w:id="106" w:author="Merlin, Simone" w:date="2014-09-18T00:30:00Z">
        <w:r>
          <w:rPr>
            <w:lang w:val="en-US" w:eastAsia="ko-KR"/>
          </w:rPr>
          <w:t>Power model</w:t>
        </w:r>
      </w:ins>
    </w:p>
    <w:p w14:paraId="243B4DDC"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226AE11"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70F07E0A"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55204ADB"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52E48BE6"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24D7D651"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07459A26" w14:textId="77777777" w:rsidR="008B204E" w:rsidRPr="003C4037" w:rsidRDefault="008B204E" w:rsidP="009509A7">
      <w:pPr>
        <w:rPr>
          <w:lang w:val="en-US" w:eastAsia="ko-KR"/>
        </w:rPr>
      </w:pPr>
    </w:p>
    <w:p w14:paraId="14376A8A"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2CFEF598" w14:textId="77777777" w:rsidR="001A3504" w:rsidRDefault="001A3504" w:rsidP="00E94EF7">
      <w:pPr>
        <w:rPr>
          <w:b/>
          <w:lang w:val="en-US" w:eastAsia="ko-KR"/>
        </w:rPr>
      </w:pPr>
    </w:p>
    <w:p w14:paraId="4C208A4E"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1766B41F"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A18BE4F"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0249CD9F" w14:textId="77777777" w:rsidR="00623A07" w:rsidRDefault="00623A07" w:rsidP="00E94EF7">
      <w:pPr>
        <w:rPr>
          <w:lang w:val="en-US" w:eastAsia="ko-KR"/>
        </w:rPr>
      </w:pPr>
    </w:p>
    <w:p w14:paraId="6461F5F8"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1D26278E" w14:textId="77777777" w:rsidR="008D443A" w:rsidRPr="00925FAA" w:rsidRDefault="008D443A" w:rsidP="008D443A">
      <w:pPr>
        <w:pStyle w:val="Heading1"/>
        <w:rPr>
          <w:rFonts w:ascii="Times New Roman" w:hAnsi="Times New Roman"/>
        </w:rPr>
      </w:pPr>
      <w:bookmarkStart w:id="107" w:name="_Toc387917470"/>
      <w:r w:rsidRPr="00925FAA">
        <w:rPr>
          <w:rFonts w:ascii="Times New Roman" w:hAnsi="Times New Roman"/>
        </w:rPr>
        <w:t>Notes on this version</w:t>
      </w:r>
      <w:bookmarkEnd w:id="107"/>
    </w:p>
    <w:p w14:paraId="5BC831C0" w14:textId="77777777" w:rsidR="008D443A" w:rsidRDefault="008D443A" w:rsidP="008D443A"/>
    <w:p w14:paraId="2A297150" w14:textId="77777777" w:rsidR="001A3504" w:rsidRDefault="008D443A" w:rsidP="008D443A">
      <w:r>
        <w:t xml:space="preserve">This document </w:t>
      </w:r>
      <w:r w:rsidR="001A3504">
        <w:t xml:space="preserve">builds on document 13/1001r9, which was developed during the HEW SG phase. </w:t>
      </w:r>
    </w:p>
    <w:p w14:paraId="12ECC662" w14:textId="77777777" w:rsidR="001A3504" w:rsidRDefault="001A3504" w:rsidP="008D443A"/>
    <w:p w14:paraId="2083598C"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6A0F0F52" w14:textId="77777777" w:rsidR="008D443A" w:rsidRDefault="008D443A" w:rsidP="008D443A">
      <w:pPr>
        <w:rPr>
          <w:u w:val="single"/>
        </w:rPr>
      </w:pPr>
    </w:p>
    <w:p w14:paraId="5ECBB738" w14:textId="77777777" w:rsidR="008D443A" w:rsidRDefault="008D443A" w:rsidP="008D443A">
      <w:pPr>
        <w:rPr>
          <w:u w:val="single"/>
        </w:rPr>
      </w:pPr>
      <w:r>
        <w:rPr>
          <w:u w:val="single"/>
        </w:rPr>
        <w:t>Major</w:t>
      </w:r>
      <w:r w:rsidRPr="00AF11BA">
        <w:rPr>
          <w:u w:val="single"/>
        </w:rPr>
        <w:t xml:space="preserve"> TBDs</w:t>
      </w:r>
    </w:p>
    <w:p w14:paraId="4840D7E7" w14:textId="77777777" w:rsidR="008D443A" w:rsidRDefault="008D443A" w:rsidP="008D443A"/>
    <w:p w14:paraId="7AA79CB8" w14:textId="77777777" w:rsidR="001A3504" w:rsidRDefault="008D443A" w:rsidP="00002545">
      <w:pPr>
        <w:pStyle w:val="ListParagraph"/>
        <w:numPr>
          <w:ilvl w:val="0"/>
          <w:numId w:val="10"/>
        </w:numPr>
        <w:contextualSpacing w:val="0"/>
      </w:pPr>
      <w:r w:rsidRPr="00CA3767">
        <w:t>Traffic models</w:t>
      </w:r>
    </w:p>
    <w:p w14:paraId="0B343CF4" w14:textId="77777777" w:rsidR="001A3504" w:rsidRDefault="001A3504" w:rsidP="00002545">
      <w:pPr>
        <w:pStyle w:val="ListParagraph"/>
        <w:numPr>
          <w:ilvl w:val="0"/>
          <w:numId w:val="10"/>
        </w:numPr>
        <w:contextualSpacing w:val="0"/>
      </w:pPr>
      <w:r w:rsidRPr="00CA3767">
        <w:t xml:space="preserve">Channel models </w:t>
      </w:r>
      <w:r>
        <w:t xml:space="preserve">an penetration losses </w:t>
      </w:r>
      <w:r w:rsidRPr="00CA3767">
        <w:t>per scenario</w:t>
      </w:r>
    </w:p>
    <w:p w14:paraId="6E1304BA" w14:textId="77777777" w:rsidR="001A3504" w:rsidRDefault="001A3504" w:rsidP="00002545">
      <w:pPr>
        <w:pStyle w:val="ListParagraph"/>
        <w:numPr>
          <w:ilvl w:val="1"/>
          <w:numId w:val="10"/>
        </w:numPr>
        <w:contextualSpacing w:val="0"/>
      </w:pPr>
      <w:r>
        <w:t>Not clear agreement on which channel models to be used in each scenario; some tentative included in the document</w:t>
      </w:r>
    </w:p>
    <w:p w14:paraId="6AA9343A" w14:textId="77777777" w:rsidR="007B5908" w:rsidRDefault="008D443A" w:rsidP="00002545">
      <w:pPr>
        <w:pStyle w:val="ListParagraph"/>
        <w:numPr>
          <w:ilvl w:val="0"/>
          <w:numId w:val="10"/>
        </w:numPr>
        <w:contextualSpacing w:val="0"/>
      </w:pPr>
      <w:r>
        <w:t>C</w:t>
      </w:r>
      <w:r w:rsidRPr="00CA3767">
        <w:t>alibration scenarios;</w:t>
      </w:r>
    </w:p>
    <w:p w14:paraId="78457B32" w14:textId="77777777" w:rsidR="008D443A" w:rsidRPr="00CA3767" w:rsidRDefault="008D443A" w:rsidP="00002545">
      <w:pPr>
        <w:pStyle w:val="ListParagraph"/>
        <w:numPr>
          <w:ilvl w:val="0"/>
          <w:numId w:val="10"/>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1C941D1C" w14:textId="77777777" w:rsidR="008D443A" w:rsidRPr="00CA3767" w:rsidRDefault="008D443A" w:rsidP="00002545">
      <w:pPr>
        <w:pStyle w:val="ListParagraph"/>
        <w:numPr>
          <w:ilvl w:val="1"/>
          <w:numId w:val="10"/>
        </w:numPr>
        <w:contextualSpacing w:val="0"/>
      </w:pPr>
      <w:r w:rsidRPr="00CA3767">
        <w:t>Rate adaptation model</w:t>
      </w:r>
    </w:p>
    <w:p w14:paraId="792D7D08" w14:textId="77777777" w:rsidR="008D443A" w:rsidRPr="00CA3767" w:rsidRDefault="008D443A" w:rsidP="00002545">
      <w:pPr>
        <w:pStyle w:val="ListParagraph"/>
        <w:numPr>
          <w:ilvl w:val="1"/>
          <w:numId w:val="10"/>
        </w:numPr>
        <w:contextualSpacing w:val="0"/>
      </w:pPr>
      <w:r w:rsidRPr="00CA3767">
        <w:t xml:space="preserve">Use of </w:t>
      </w:r>
      <w:r>
        <w:t>w</w:t>
      </w:r>
      <w:r w:rsidRPr="00CA3767">
        <w:t xml:space="preserve">rap around for scenarios 3 and 4? </w:t>
      </w:r>
    </w:p>
    <w:p w14:paraId="61228F25" w14:textId="77777777" w:rsidR="008D443A" w:rsidRPr="00CA3767" w:rsidRDefault="008D443A" w:rsidP="00002545">
      <w:pPr>
        <w:pStyle w:val="ListParagraph"/>
        <w:numPr>
          <w:ilvl w:val="2"/>
          <w:numId w:val="10"/>
        </w:numPr>
        <w:contextualSpacing w:val="0"/>
      </w:pPr>
      <w:r w:rsidRPr="00CA3767">
        <w:t>Discussion is needed; Use of wrap around with CSMA may create artefacts</w:t>
      </w:r>
    </w:p>
    <w:p w14:paraId="05DA665F" w14:textId="77777777" w:rsidR="008D443A" w:rsidRPr="00CA3767" w:rsidRDefault="008D443A" w:rsidP="00002545">
      <w:pPr>
        <w:pStyle w:val="ListParagraph"/>
        <w:numPr>
          <w:ilvl w:val="1"/>
          <w:numId w:val="10"/>
        </w:numPr>
        <w:contextualSpacing w:val="0"/>
      </w:pPr>
      <w:r w:rsidRPr="00CA3767">
        <w:t>Is the ‘random’ position of STAs randomly generated by each simulation run, or are we going to have a file with common positions?</w:t>
      </w:r>
    </w:p>
    <w:p w14:paraId="2695FB84" w14:textId="77777777" w:rsidR="008D443A" w:rsidRDefault="008D443A" w:rsidP="00002545">
      <w:pPr>
        <w:pStyle w:val="ListParagraph"/>
        <w:numPr>
          <w:ilvl w:val="1"/>
          <w:numId w:val="10"/>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2DEC8D9" w14:textId="77777777" w:rsidR="00E91F0D" w:rsidRPr="003C4037" w:rsidRDefault="00E91F0D" w:rsidP="005E6B8A">
      <w:pPr>
        <w:pStyle w:val="Heading1"/>
      </w:pPr>
      <w:bookmarkStart w:id="108" w:name="_Toc387917471"/>
      <w:r w:rsidRPr="003C4037">
        <w:t>Scenarios summary</w:t>
      </w:r>
      <w:bookmarkEnd w:id="108"/>
    </w:p>
    <w:p w14:paraId="17CC1B21" w14:textId="77777777" w:rsidR="004C36A6" w:rsidRDefault="004C36A6" w:rsidP="003D043A">
      <w:pPr>
        <w:rPr>
          <w:b/>
          <w:sz w:val="28"/>
          <w:u w:val="single"/>
        </w:rPr>
      </w:pPr>
    </w:p>
    <w:p w14:paraId="0C3982DB" w14:textId="77777777" w:rsidR="007C26B9" w:rsidRDefault="007C26B9" w:rsidP="007C26B9">
      <w:r>
        <w:t>This document</w:t>
      </w:r>
      <w:r w:rsidR="007B5908">
        <w:t xml:space="preserve"> reports the initial </w:t>
      </w:r>
      <w:r w:rsidR="007843C5">
        <w:t>agreement</w:t>
      </w:r>
      <w:r>
        <w:t xml:space="preserve"> according to document 11-13/1000r2.</w:t>
      </w:r>
    </w:p>
    <w:p w14:paraId="155DB213"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3BCB4D2F"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4685445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19AA0DC"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419CBB3"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CA8593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173410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D92618E"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63B542AA"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3564E174"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015CE8EF"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460B8AB"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6D995987"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2F0C7A71"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0CC21832"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0D26F32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2A4B19D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1E2A9AC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37FB58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640E1B76"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7A29E2F3"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3F46CE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4301BD1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34C014E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47EE3A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938F2E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8CA9B5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4FB6779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61739B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21F3A6DE"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0C4072FC"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F87DD5A"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3A439B30"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4EA563F1"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39F7F6C8"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78C33583"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73E8E124"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48121A56"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7989439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358890E4"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B555B68"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4A06692"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8BB4F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14:paraId="72A993C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6E985B9D"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5FF9A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9C8ED2F"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C3FED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B9887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490E5B98"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532B45F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E288F24" w14:textId="77777777"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14:paraId="3508339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6AF133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58056FB"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3795B1A7"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4CD1EAD"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C1E7F8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46DCA6FE"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9FF30C6"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FECEE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63537B5B" w14:textId="77777777" w:rsidR="006A5F68" w:rsidRDefault="009D3172" w:rsidP="009D3172">
      <w:pPr>
        <w:pStyle w:val="Heading2"/>
        <w:rPr>
          <w:rFonts w:eastAsia="MS Mincho" w:cs="Arial"/>
          <w:color w:val="000000"/>
          <w:sz w:val="23"/>
          <w:szCs w:val="23"/>
          <w:lang w:val="en-US" w:eastAsia="ko-KR"/>
        </w:rPr>
      </w:pPr>
      <w:bookmarkStart w:id="109" w:name="_Toc387917472"/>
      <w:r>
        <w:lastRenderedPageBreak/>
        <w:t>Considerations on the feedback from WFA</w:t>
      </w:r>
      <w:bookmarkEnd w:id="109"/>
      <w:r>
        <w:t xml:space="preserve"> </w:t>
      </w:r>
    </w:p>
    <w:p w14:paraId="14B04860" w14:textId="77777777" w:rsidR="009D3172" w:rsidRDefault="009D3172" w:rsidP="009D3172">
      <w:pPr>
        <w:autoSpaceDE w:val="0"/>
        <w:autoSpaceDN w:val="0"/>
        <w:adjustRightInd w:val="0"/>
        <w:spacing w:before="80"/>
        <w:rPr>
          <w:bCs/>
          <w:lang w:eastAsia="ko-KR"/>
        </w:rPr>
      </w:pPr>
    </w:p>
    <w:p w14:paraId="49D53715"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3AF00EA"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3BC2D425"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3C515FB1"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18D0D162" w14:textId="77777777" w:rsidR="009D3172" w:rsidRPr="008D443A" w:rsidRDefault="009D3172" w:rsidP="00002545">
      <w:pPr>
        <w:numPr>
          <w:ilvl w:val="0"/>
          <w:numId w:val="1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1DFD6C67"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1E34700E"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5CBB8B3F"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21D9D8A3"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3D58BC82"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14:paraId="10449228" w14:textId="77777777" w:rsidR="009D3172" w:rsidRPr="008D443A" w:rsidRDefault="009D3172" w:rsidP="00002545">
      <w:pPr>
        <w:numPr>
          <w:ilvl w:val="2"/>
          <w:numId w:val="1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31A7D496" w14:textId="77777777" w:rsidR="006A5F68" w:rsidRPr="008D443A" w:rsidRDefault="006A5F68">
      <w:pPr>
        <w:rPr>
          <w:rFonts w:ascii="Arial" w:eastAsia="MS Mincho" w:hAnsi="Arial" w:cs="Arial"/>
          <w:color w:val="000000"/>
          <w:sz w:val="24"/>
          <w:szCs w:val="23"/>
          <w:lang w:val="en-US" w:eastAsia="ko-KR"/>
        </w:rPr>
      </w:pPr>
    </w:p>
    <w:p w14:paraId="0E933FFC" w14:textId="77777777" w:rsidR="009D3172" w:rsidRPr="008D443A" w:rsidRDefault="009D3172" w:rsidP="00002545">
      <w:pPr>
        <w:numPr>
          <w:ilvl w:val="0"/>
          <w:numId w:val="1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420A5095"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0C23A26"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563D8B5C"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1218342C"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4596371A"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2ECCC659"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00E21F60" w14:textId="77777777" w:rsidR="009D3172" w:rsidRDefault="009D3172">
      <w:pPr>
        <w:rPr>
          <w:rFonts w:ascii="Arial" w:eastAsia="MS Mincho" w:hAnsi="Arial" w:cs="Arial"/>
          <w:color w:val="000000"/>
          <w:sz w:val="23"/>
          <w:szCs w:val="23"/>
          <w:lang w:val="en-US" w:eastAsia="ko-KR"/>
        </w:rPr>
      </w:pPr>
    </w:p>
    <w:p w14:paraId="7DDA4D95" w14:textId="77777777" w:rsidR="009D3172" w:rsidRDefault="009D3172">
      <w:pPr>
        <w:rPr>
          <w:rFonts w:ascii="Arial" w:eastAsia="MS Mincho" w:hAnsi="Arial" w:cs="Arial"/>
          <w:color w:val="000000"/>
          <w:sz w:val="23"/>
          <w:szCs w:val="23"/>
          <w:lang w:val="en-US" w:eastAsia="ko-KR"/>
        </w:rPr>
      </w:pPr>
    </w:p>
    <w:p w14:paraId="3ADF57AC"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25334152" w14:textId="77777777" w:rsidR="003F40E4" w:rsidRDefault="0020171E" w:rsidP="0020171E">
      <w:pPr>
        <w:pStyle w:val="Heading2"/>
      </w:pPr>
      <w:bookmarkStart w:id="110" w:name="_Toc387917473"/>
      <w:r>
        <w:lastRenderedPageBreak/>
        <w:t>Common Parameters for all simulation Scenarios</w:t>
      </w:r>
      <w:bookmarkEnd w:id="110"/>
      <w:r w:rsidR="00FE2E98">
        <w:t xml:space="preserve"> </w:t>
      </w:r>
    </w:p>
    <w:p w14:paraId="3A5DA67B" w14:textId="77777777" w:rsidR="0020171E" w:rsidRDefault="0020171E" w:rsidP="0020171E">
      <w:pPr>
        <w:rPr>
          <w:rFonts w:eastAsia="MS Mincho"/>
        </w:rPr>
      </w:pPr>
    </w:p>
    <w:p w14:paraId="35C87F4C" w14:textId="77777777" w:rsidR="003F40E4" w:rsidRDefault="003F40E4" w:rsidP="0020171E">
      <w:pPr>
        <w:rPr>
          <w:rFonts w:eastAsia="MS Mincho"/>
        </w:rPr>
      </w:pPr>
    </w:p>
    <w:p w14:paraId="67C84C71"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0A296FFC"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5AA24FB5" w14:textId="77777777" w:rsidTr="0020171E">
        <w:trPr>
          <w:jc w:val="center"/>
        </w:trPr>
        <w:tc>
          <w:tcPr>
            <w:tcW w:w="5000" w:type="pct"/>
            <w:gridSpan w:val="2"/>
            <w:shd w:val="clear" w:color="auto" w:fill="D99594" w:themeFill="accent2" w:themeFillTint="99"/>
          </w:tcPr>
          <w:p w14:paraId="72B9BD5B" w14:textId="77777777" w:rsidR="0020171E" w:rsidRPr="003C4037" w:rsidRDefault="0020171E" w:rsidP="00EC78A3">
            <w:pPr>
              <w:jc w:val="center"/>
              <w:rPr>
                <w:b/>
              </w:rPr>
            </w:pPr>
            <w:r w:rsidRPr="003C4037">
              <w:rPr>
                <w:b/>
              </w:rPr>
              <w:t>PHY parameters</w:t>
            </w:r>
          </w:p>
        </w:tc>
      </w:tr>
      <w:tr w:rsidR="0020171E" w:rsidRPr="003C4037" w14:paraId="11968994" w14:textId="77777777" w:rsidTr="0020171E">
        <w:trPr>
          <w:jc w:val="center"/>
        </w:trPr>
        <w:tc>
          <w:tcPr>
            <w:tcW w:w="1795" w:type="pct"/>
            <w:shd w:val="clear" w:color="auto" w:fill="D99594" w:themeFill="accent2" w:themeFillTint="99"/>
          </w:tcPr>
          <w:p w14:paraId="1FD8B224"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5736CB52"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6C22E420"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0FBBC24E" w14:textId="77777777" w:rsidTr="0020171E">
        <w:trPr>
          <w:jc w:val="center"/>
        </w:trPr>
        <w:tc>
          <w:tcPr>
            <w:tcW w:w="1795" w:type="pct"/>
            <w:shd w:val="clear" w:color="auto" w:fill="D99594" w:themeFill="accent2" w:themeFillTint="99"/>
          </w:tcPr>
          <w:p w14:paraId="5728A03F"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4C98748A"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04427BE4" w14:textId="77777777" w:rsidTr="0020171E">
        <w:trPr>
          <w:jc w:val="center"/>
        </w:trPr>
        <w:tc>
          <w:tcPr>
            <w:tcW w:w="1795" w:type="pct"/>
            <w:shd w:val="clear" w:color="auto" w:fill="D99594" w:themeFill="accent2" w:themeFillTint="99"/>
          </w:tcPr>
          <w:p w14:paraId="3119DA97"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47E3ABCC" w14:textId="77777777" w:rsidR="0020171E" w:rsidRPr="00831092" w:rsidRDefault="0020171E" w:rsidP="00B97650">
            <w:pPr>
              <w:rPr>
                <w:color w:val="404040" w:themeColor="text1" w:themeTint="BF"/>
              </w:rPr>
            </w:pPr>
            <w:commentRangeStart w:id="111"/>
            <w:r w:rsidRPr="00831092">
              <w:rPr>
                <w:color w:val="404040" w:themeColor="text1" w:themeTint="BF"/>
              </w:rPr>
              <w:t>1</w:t>
            </w:r>
            <w:r w:rsidR="00DE7D87">
              <w:rPr>
                <w:color w:val="404040" w:themeColor="text1" w:themeTint="BF"/>
              </w:rPr>
              <w:t>5</w:t>
            </w:r>
            <w:r w:rsidRPr="00831092">
              <w:rPr>
                <w:color w:val="404040" w:themeColor="text1" w:themeTint="BF"/>
              </w:rPr>
              <w:t xml:space="preserve"> </w:t>
            </w:r>
            <w:proofErr w:type="spellStart"/>
            <w:r w:rsidRPr="00831092">
              <w:rPr>
                <w:color w:val="404040" w:themeColor="text1" w:themeTint="BF"/>
              </w:rPr>
              <w:t>dBm</w:t>
            </w:r>
            <w:commentRangeEnd w:id="111"/>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11"/>
            </w:r>
          </w:p>
        </w:tc>
      </w:tr>
      <w:tr w:rsidR="00831092" w:rsidRPr="00831092" w14:paraId="3B65D197" w14:textId="77777777" w:rsidTr="0020171E">
        <w:trPr>
          <w:jc w:val="center"/>
        </w:trPr>
        <w:tc>
          <w:tcPr>
            <w:tcW w:w="1795" w:type="pct"/>
            <w:shd w:val="clear" w:color="auto" w:fill="D99594" w:themeFill="accent2" w:themeFillTint="99"/>
          </w:tcPr>
          <w:p w14:paraId="059797F3"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3ACE8A5" w14:textId="77777777" w:rsidR="004D3CC6" w:rsidRPr="00831092" w:rsidRDefault="004D3CC6" w:rsidP="00B97650">
            <w:pPr>
              <w:rPr>
                <w:color w:val="404040" w:themeColor="text1" w:themeTint="BF"/>
              </w:rPr>
            </w:pPr>
            <w:commentRangeStart w:id="112"/>
            <w:r w:rsidRPr="00831092">
              <w:rPr>
                <w:color w:val="404040" w:themeColor="text1" w:themeTint="BF"/>
              </w:rPr>
              <w:t>2</w:t>
            </w:r>
            <w:r w:rsidR="00DE7D87">
              <w:rPr>
                <w:color w:val="404040" w:themeColor="text1" w:themeTint="BF"/>
              </w:rPr>
              <w:t>0</w:t>
            </w:r>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112"/>
            <w:r w:rsidR="00ED10CE" w:rsidRPr="00831092">
              <w:rPr>
                <w:rStyle w:val="CommentReference"/>
                <w:color w:val="404040" w:themeColor="text1" w:themeTint="BF"/>
              </w:rPr>
              <w:commentReference w:id="112"/>
            </w:r>
            <w:r w:rsidRPr="00831092">
              <w:rPr>
                <w:color w:val="404040" w:themeColor="text1" w:themeTint="BF"/>
              </w:rPr>
              <w:t>per antenn</w:t>
            </w:r>
            <w:r w:rsidR="00B97650">
              <w:rPr>
                <w:color w:val="404040" w:themeColor="text1" w:themeTint="BF"/>
              </w:rPr>
              <w:t>a</w:t>
            </w:r>
          </w:p>
        </w:tc>
      </w:tr>
      <w:tr w:rsidR="004D3CC6" w:rsidRPr="003C4037" w14:paraId="582C2AEE" w14:textId="77777777" w:rsidTr="0020171E">
        <w:trPr>
          <w:jc w:val="center"/>
        </w:trPr>
        <w:tc>
          <w:tcPr>
            <w:tcW w:w="1795" w:type="pct"/>
            <w:shd w:val="clear" w:color="auto" w:fill="D99594" w:themeFill="accent2" w:themeFillTint="99"/>
          </w:tcPr>
          <w:p w14:paraId="4C266AEA" w14:textId="77777777" w:rsidR="004D3CC6" w:rsidRPr="003C4037" w:rsidRDefault="004D3CC6" w:rsidP="00EC78A3">
            <w:r>
              <w:t>P2P TX Power</w:t>
            </w:r>
          </w:p>
        </w:tc>
        <w:tc>
          <w:tcPr>
            <w:tcW w:w="3205" w:type="pct"/>
            <w:shd w:val="clear" w:color="auto" w:fill="D99594" w:themeFill="accent2" w:themeFillTint="99"/>
          </w:tcPr>
          <w:p w14:paraId="78E083C6" w14:textId="77777777"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14:paraId="6739E9C5" w14:textId="77777777" w:rsidTr="0020171E">
        <w:trPr>
          <w:jc w:val="center"/>
        </w:trPr>
        <w:tc>
          <w:tcPr>
            <w:tcW w:w="1795" w:type="pct"/>
            <w:shd w:val="clear" w:color="auto" w:fill="D99594" w:themeFill="accent2" w:themeFillTint="99"/>
          </w:tcPr>
          <w:p w14:paraId="3177CACC" w14:textId="77777777" w:rsidR="004D3CC6" w:rsidRPr="003C4037" w:rsidRDefault="004D3CC6" w:rsidP="00EC78A3">
            <w:r>
              <w:t xml:space="preserve">AP  Number of TX antennas </w:t>
            </w:r>
          </w:p>
        </w:tc>
        <w:tc>
          <w:tcPr>
            <w:tcW w:w="3205" w:type="pct"/>
            <w:shd w:val="clear" w:color="auto" w:fill="D99594" w:themeFill="accent2" w:themeFillTint="99"/>
          </w:tcPr>
          <w:p w14:paraId="5BABC1E2" w14:textId="77777777" w:rsidR="004D3CC6" w:rsidRPr="003C4037" w:rsidRDefault="004D3CC6" w:rsidP="00EC78A3">
            <w:r>
              <w:t>All APs with [2] or all with 4 antennas</w:t>
            </w:r>
          </w:p>
        </w:tc>
      </w:tr>
      <w:tr w:rsidR="004D3CC6" w:rsidRPr="003C4037" w14:paraId="6C2CC4AD" w14:textId="77777777" w:rsidTr="0020171E">
        <w:trPr>
          <w:jc w:val="center"/>
        </w:trPr>
        <w:tc>
          <w:tcPr>
            <w:tcW w:w="1795" w:type="pct"/>
            <w:shd w:val="clear" w:color="auto" w:fill="D99594" w:themeFill="accent2" w:themeFillTint="99"/>
          </w:tcPr>
          <w:p w14:paraId="33CA0F45" w14:textId="77777777" w:rsidR="004D3CC6" w:rsidRPr="003C4037" w:rsidRDefault="004D3CC6" w:rsidP="00EC78A3">
            <w:r>
              <w:t xml:space="preserve">AP Number of RX antennas </w:t>
            </w:r>
          </w:p>
        </w:tc>
        <w:tc>
          <w:tcPr>
            <w:tcW w:w="3205" w:type="pct"/>
            <w:shd w:val="clear" w:color="auto" w:fill="D99594" w:themeFill="accent2" w:themeFillTint="99"/>
          </w:tcPr>
          <w:p w14:paraId="69B8A8B3" w14:textId="77777777" w:rsidR="004D3CC6" w:rsidRPr="003C4037" w:rsidRDefault="004D3CC6" w:rsidP="00EC78A3">
            <w:pPr>
              <w:tabs>
                <w:tab w:val="center" w:pos="2286"/>
              </w:tabs>
            </w:pPr>
            <w:r>
              <w:t>All APs with [2] or all with 4 antennas</w:t>
            </w:r>
          </w:p>
        </w:tc>
      </w:tr>
      <w:tr w:rsidR="004D3CC6" w:rsidRPr="003C4037" w14:paraId="133D2E98" w14:textId="77777777" w:rsidTr="0020171E">
        <w:trPr>
          <w:jc w:val="center"/>
        </w:trPr>
        <w:tc>
          <w:tcPr>
            <w:tcW w:w="1795" w:type="pct"/>
            <w:shd w:val="clear" w:color="auto" w:fill="D99594" w:themeFill="accent2" w:themeFillTint="99"/>
          </w:tcPr>
          <w:p w14:paraId="0C81FF09" w14:textId="77777777" w:rsidR="004D3CC6" w:rsidRPr="003C4037" w:rsidRDefault="004D3CC6" w:rsidP="00EC78A3">
            <w:r>
              <w:t>STA Number of TX antennas</w:t>
            </w:r>
          </w:p>
        </w:tc>
        <w:tc>
          <w:tcPr>
            <w:tcW w:w="3205" w:type="pct"/>
            <w:shd w:val="clear" w:color="auto" w:fill="D99594" w:themeFill="accent2" w:themeFillTint="99"/>
          </w:tcPr>
          <w:p w14:paraId="7221BC2E" w14:textId="77777777" w:rsidR="004D3CC6" w:rsidRPr="003C4037" w:rsidRDefault="004D3CC6" w:rsidP="00EC78A3">
            <w:pPr>
              <w:tabs>
                <w:tab w:val="center" w:pos="2286"/>
              </w:tabs>
            </w:pPr>
            <w:r>
              <w:t>All STAs with [1] or all with 2 antennas</w:t>
            </w:r>
          </w:p>
        </w:tc>
      </w:tr>
      <w:tr w:rsidR="004D3CC6" w:rsidRPr="003C4037" w14:paraId="673649E2" w14:textId="77777777" w:rsidTr="0020171E">
        <w:trPr>
          <w:jc w:val="center"/>
        </w:trPr>
        <w:tc>
          <w:tcPr>
            <w:tcW w:w="1795" w:type="pct"/>
            <w:shd w:val="clear" w:color="auto" w:fill="D99594" w:themeFill="accent2" w:themeFillTint="99"/>
          </w:tcPr>
          <w:p w14:paraId="2D3136B1"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540BE3FD" w14:textId="77777777" w:rsidR="004D3CC6" w:rsidRPr="003C4037" w:rsidRDefault="004D3CC6" w:rsidP="00EC78A3">
            <w:pPr>
              <w:tabs>
                <w:tab w:val="center" w:pos="2286"/>
              </w:tabs>
            </w:pPr>
            <w:r>
              <w:t>All HEW STAs with [1] or all with 2 antennas</w:t>
            </w:r>
          </w:p>
        </w:tc>
      </w:tr>
      <w:tr w:rsidR="004D3CC6" w:rsidRPr="003C4037" w14:paraId="3E99AA4F" w14:textId="77777777" w:rsidTr="0020171E">
        <w:trPr>
          <w:jc w:val="center"/>
        </w:trPr>
        <w:tc>
          <w:tcPr>
            <w:tcW w:w="0" w:type="auto"/>
            <w:shd w:val="clear" w:color="auto" w:fill="D99594" w:themeFill="accent2" w:themeFillTint="99"/>
          </w:tcPr>
          <w:p w14:paraId="28BD4F4D"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0197FB8B" w14:textId="77777777" w:rsidR="004D3CC6" w:rsidRPr="003C4037" w:rsidDel="00211AC0" w:rsidRDefault="004D3CC6" w:rsidP="00EC78A3">
            <w:pPr>
              <w:tabs>
                <w:tab w:val="center" w:pos="2286"/>
              </w:tabs>
            </w:pPr>
            <w:r>
              <w:t>+</w:t>
            </w:r>
            <w:r w:rsidR="00DE7D87">
              <w:t>0</w:t>
            </w:r>
            <w:r>
              <w:t>dBi</w:t>
            </w:r>
          </w:p>
        </w:tc>
      </w:tr>
      <w:tr w:rsidR="004D3CC6" w:rsidRPr="003C4037" w14:paraId="75B23068" w14:textId="77777777" w:rsidTr="0020171E">
        <w:trPr>
          <w:jc w:val="center"/>
        </w:trPr>
        <w:tc>
          <w:tcPr>
            <w:tcW w:w="0" w:type="auto"/>
            <w:shd w:val="clear" w:color="auto" w:fill="D99594" w:themeFill="accent2" w:themeFillTint="99"/>
          </w:tcPr>
          <w:p w14:paraId="282775FD"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0CE62F53" w14:textId="77777777" w:rsidR="004D3CC6" w:rsidRPr="003C4037" w:rsidDel="00211AC0" w:rsidRDefault="00FE2E98" w:rsidP="00EC78A3">
            <w:pPr>
              <w:tabs>
                <w:tab w:val="center" w:pos="2286"/>
              </w:tabs>
            </w:pPr>
            <w:r>
              <w:t>-</w:t>
            </w:r>
            <w:r w:rsidR="00DE7D87">
              <w:t>2</w:t>
            </w:r>
            <w:r w:rsidR="004D3CC6">
              <w:t>dBi</w:t>
            </w:r>
          </w:p>
        </w:tc>
      </w:tr>
      <w:tr w:rsidR="004D3CC6" w:rsidRPr="003C4037" w14:paraId="5E4DF3C9" w14:textId="77777777" w:rsidTr="0020171E">
        <w:trPr>
          <w:jc w:val="center"/>
        </w:trPr>
        <w:tc>
          <w:tcPr>
            <w:tcW w:w="0" w:type="auto"/>
            <w:shd w:val="clear" w:color="auto" w:fill="D99594" w:themeFill="accent2" w:themeFillTint="99"/>
          </w:tcPr>
          <w:p w14:paraId="4FF7FAE5" w14:textId="77777777" w:rsidR="004D3CC6" w:rsidRDefault="004D3CC6" w:rsidP="00EC78A3">
            <w:pPr>
              <w:rPr>
                <w:lang w:val="en-US" w:eastAsia="ko-KR"/>
              </w:rPr>
            </w:pPr>
            <w:r>
              <w:t>Noise Figure</w:t>
            </w:r>
          </w:p>
        </w:tc>
        <w:tc>
          <w:tcPr>
            <w:tcW w:w="0" w:type="auto"/>
            <w:shd w:val="clear" w:color="auto" w:fill="D99594" w:themeFill="accent2" w:themeFillTint="99"/>
          </w:tcPr>
          <w:p w14:paraId="7760F96E" w14:textId="77777777" w:rsidR="004D3CC6" w:rsidRDefault="004D3CC6" w:rsidP="00EC78A3">
            <w:pPr>
              <w:tabs>
                <w:tab w:val="center" w:pos="2286"/>
              </w:tabs>
            </w:pPr>
            <w:r>
              <w:t>7dB</w:t>
            </w:r>
          </w:p>
        </w:tc>
      </w:tr>
      <w:tr w:rsidR="00524FBE" w:rsidRPr="003C4037" w14:paraId="1FB58C73" w14:textId="77777777" w:rsidTr="0020171E">
        <w:trPr>
          <w:jc w:val="center"/>
        </w:trPr>
        <w:tc>
          <w:tcPr>
            <w:tcW w:w="0" w:type="auto"/>
            <w:shd w:val="clear" w:color="auto" w:fill="D99594" w:themeFill="accent2" w:themeFillTint="99"/>
          </w:tcPr>
          <w:p w14:paraId="6F8E458D" w14:textId="77777777" w:rsidR="00524FBE" w:rsidRDefault="00524FBE" w:rsidP="00EC78A3">
            <w:r>
              <w:t>Distance-based Path Loss</w:t>
            </w:r>
          </w:p>
        </w:tc>
        <w:tc>
          <w:tcPr>
            <w:tcW w:w="0" w:type="auto"/>
            <w:shd w:val="clear" w:color="auto" w:fill="D99594" w:themeFill="accent2" w:themeFillTint="99"/>
          </w:tcPr>
          <w:p w14:paraId="400F22C4"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2D9EA0D" w14:textId="77777777" w:rsidR="004D3CC6" w:rsidRDefault="004D3CC6" w:rsidP="0020171E">
      <w:pPr>
        <w:rPr>
          <w:b/>
        </w:rPr>
      </w:pPr>
    </w:p>
    <w:p w14:paraId="4CF4B92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3950BF35" w14:textId="77777777" w:rsidTr="00EC78A3">
        <w:trPr>
          <w:jc w:val="center"/>
        </w:trPr>
        <w:tc>
          <w:tcPr>
            <w:tcW w:w="5000" w:type="pct"/>
            <w:gridSpan w:val="2"/>
            <w:shd w:val="clear" w:color="auto" w:fill="B8CCE4" w:themeFill="accent1" w:themeFillTint="66"/>
          </w:tcPr>
          <w:p w14:paraId="636F20F8" w14:textId="77777777" w:rsidR="0020171E" w:rsidRPr="003C4037" w:rsidRDefault="0020171E" w:rsidP="00EC78A3">
            <w:pPr>
              <w:jc w:val="center"/>
              <w:rPr>
                <w:b/>
              </w:rPr>
            </w:pPr>
            <w:r w:rsidRPr="003C4037">
              <w:rPr>
                <w:b/>
              </w:rPr>
              <w:t>MAC parameters</w:t>
            </w:r>
          </w:p>
        </w:tc>
      </w:tr>
      <w:tr w:rsidR="0020171E" w:rsidRPr="003C4037" w14:paraId="77523112" w14:textId="77777777" w:rsidTr="00EC78A3">
        <w:trPr>
          <w:jc w:val="center"/>
        </w:trPr>
        <w:tc>
          <w:tcPr>
            <w:tcW w:w="1795" w:type="pct"/>
            <w:shd w:val="clear" w:color="auto" w:fill="B8CCE4" w:themeFill="accent1" w:themeFillTint="66"/>
          </w:tcPr>
          <w:p w14:paraId="69C42A6B"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259C46BB"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6A9452AD" w14:textId="77777777" w:rsidTr="00EC78A3">
        <w:trPr>
          <w:jc w:val="center"/>
        </w:trPr>
        <w:tc>
          <w:tcPr>
            <w:tcW w:w="1795" w:type="pct"/>
            <w:shd w:val="clear" w:color="auto" w:fill="B8CCE4" w:themeFill="accent1" w:themeFillTint="66"/>
          </w:tcPr>
          <w:p w14:paraId="27318823"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32405F49"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4480DCCB" w14:textId="77777777" w:rsidTr="00EC78A3">
        <w:trPr>
          <w:jc w:val="center"/>
        </w:trPr>
        <w:tc>
          <w:tcPr>
            <w:tcW w:w="1795" w:type="pct"/>
            <w:shd w:val="clear" w:color="auto" w:fill="B8CCE4" w:themeFill="accent1" w:themeFillTint="66"/>
          </w:tcPr>
          <w:p w14:paraId="5734AAE9"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1A8D9459"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36B6A133" w14:textId="77777777" w:rsidTr="00EC78A3">
        <w:trPr>
          <w:jc w:val="center"/>
        </w:trPr>
        <w:tc>
          <w:tcPr>
            <w:tcW w:w="1795" w:type="pct"/>
            <w:shd w:val="clear" w:color="auto" w:fill="B8CCE4" w:themeFill="accent1" w:themeFillTint="66"/>
          </w:tcPr>
          <w:p w14:paraId="1EA33602"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765BB188"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1752DF7F" w14:textId="77777777" w:rsidR="003A6818" w:rsidRDefault="003A6818">
      <w:pPr>
        <w:rPr>
          <w:ins w:id="113" w:author="Merlin, Simone" w:date="2014-09-18T00:31:00Z"/>
          <w:b/>
        </w:rPr>
      </w:pPr>
    </w:p>
    <w:p w14:paraId="6154C6EE" w14:textId="77777777" w:rsidR="003A6818" w:rsidRDefault="003A6818" w:rsidP="003A6818">
      <w:pPr>
        <w:pStyle w:val="Heading2"/>
        <w:rPr>
          <w:ins w:id="114" w:author="Merlin, Simone" w:date="2014-09-18T00:31:00Z"/>
        </w:rPr>
      </w:pPr>
      <w:bookmarkStart w:id="115" w:name="_Toc270122296"/>
      <w:bookmarkStart w:id="116" w:name="_Toc272566980"/>
      <w:ins w:id="117" w:author="Merlin, Simone" w:date="2014-09-18T00:31:00Z">
        <w:r>
          <w:t>Common Power Model Parameters for all simulation Scenarios</w:t>
        </w:r>
        <w:bookmarkEnd w:id="115"/>
        <w:bookmarkEnd w:id="116"/>
        <w:r>
          <w:t xml:space="preserve"> </w:t>
        </w:r>
      </w:ins>
    </w:p>
    <w:p w14:paraId="0C60705B" w14:textId="77777777" w:rsidR="003A6818" w:rsidRDefault="003A6818" w:rsidP="003A6818">
      <w:pPr>
        <w:rPr>
          <w:ins w:id="118" w:author="Merlin, Simone" w:date="2014-09-18T00:31: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3A6818" w:rsidRPr="008066BC" w14:paraId="573D632C" w14:textId="77777777" w:rsidTr="00B71045">
        <w:trPr>
          <w:trHeight w:val="492"/>
          <w:ins w:id="119" w:author="Merlin, Simone" w:date="2014-09-18T00:31:00Z"/>
        </w:trPr>
        <w:tc>
          <w:tcPr>
            <w:tcW w:w="8966" w:type="dxa"/>
            <w:gridSpan w:val="2"/>
            <w:shd w:val="clear" w:color="auto" w:fill="FFCC00"/>
            <w:tcMar>
              <w:top w:w="56" w:type="dxa"/>
              <w:left w:w="56" w:type="dxa"/>
              <w:bottom w:w="56" w:type="dxa"/>
              <w:right w:w="56" w:type="dxa"/>
            </w:tcMar>
            <w:vAlign w:val="center"/>
          </w:tcPr>
          <w:p w14:paraId="6AC30901" w14:textId="77777777" w:rsidR="003A6818" w:rsidRPr="00E35EC1" w:rsidRDefault="003A6818" w:rsidP="00B71045">
            <w:pPr>
              <w:jc w:val="center"/>
              <w:rPr>
                <w:ins w:id="120" w:author="Merlin, Simone" w:date="2014-09-18T00:31:00Z"/>
                <w:b/>
              </w:rPr>
            </w:pPr>
            <w:ins w:id="121" w:author="Merlin, Simone" w:date="2014-09-18T00:31:00Z">
              <w:r w:rsidRPr="00E35EC1">
                <w:rPr>
                  <w:b/>
                </w:rPr>
                <w:t>Power State parameters</w:t>
              </w:r>
            </w:ins>
          </w:p>
        </w:tc>
      </w:tr>
      <w:tr w:rsidR="003A6818" w:rsidRPr="008066BC" w14:paraId="7D07C0B8" w14:textId="77777777" w:rsidTr="00B71045">
        <w:trPr>
          <w:trHeight w:val="492"/>
          <w:ins w:id="122" w:author="Merlin, Simone" w:date="2014-09-18T00:31:00Z"/>
        </w:trPr>
        <w:tc>
          <w:tcPr>
            <w:tcW w:w="1222" w:type="dxa"/>
            <w:shd w:val="clear" w:color="auto" w:fill="FFCC00"/>
            <w:tcMar>
              <w:top w:w="56" w:type="dxa"/>
              <w:left w:w="56" w:type="dxa"/>
              <w:bottom w:w="56" w:type="dxa"/>
              <w:right w:w="56" w:type="dxa"/>
            </w:tcMar>
            <w:vAlign w:val="center"/>
            <w:hideMark/>
          </w:tcPr>
          <w:p w14:paraId="691279D4" w14:textId="77777777" w:rsidR="003A6818" w:rsidRPr="008066BC" w:rsidRDefault="003A6818" w:rsidP="00B71045">
            <w:pPr>
              <w:rPr>
                <w:ins w:id="123" w:author="Merlin, Simone" w:date="2014-09-18T00:31:00Z"/>
              </w:rPr>
            </w:pPr>
            <w:ins w:id="124" w:author="Merlin, Simone" w:date="2014-09-18T00:31:00Z">
              <w:r w:rsidRPr="008066BC">
                <w:t>Power State</w:t>
              </w:r>
            </w:ins>
          </w:p>
        </w:tc>
        <w:tc>
          <w:tcPr>
            <w:tcW w:w="7744" w:type="dxa"/>
            <w:shd w:val="clear" w:color="auto" w:fill="FFCC00"/>
            <w:tcMar>
              <w:top w:w="56" w:type="dxa"/>
              <w:left w:w="56" w:type="dxa"/>
              <w:bottom w:w="56" w:type="dxa"/>
              <w:right w:w="56" w:type="dxa"/>
            </w:tcMar>
            <w:vAlign w:val="center"/>
            <w:hideMark/>
          </w:tcPr>
          <w:p w14:paraId="04D8BAF9" w14:textId="77777777" w:rsidR="003A6818" w:rsidRPr="008066BC" w:rsidRDefault="003A6818" w:rsidP="00B71045">
            <w:pPr>
              <w:jc w:val="center"/>
              <w:rPr>
                <w:ins w:id="125" w:author="Merlin, Simone" w:date="2014-09-18T00:31:00Z"/>
              </w:rPr>
            </w:pPr>
            <w:ins w:id="126" w:author="Merlin, Simone" w:date="2014-09-18T00:31:00Z">
              <w:r w:rsidRPr="008066BC">
                <w:t>Average Power Consumption (</w:t>
              </w:r>
              <w:proofErr w:type="spellStart"/>
              <w:r w:rsidRPr="008066BC">
                <w:t>mW</w:t>
              </w:r>
              <w:proofErr w:type="spellEnd"/>
              <w:r w:rsidRPr="008066BC">
                <w:t>)</w:t>
              </w:r>
            </w:ins>
          </w:p>
          <w:p w14:paraId="098986BA" w14:textId="77777777" w:rsidR="003A6818" w:rsidRPr="008066BC" w:rsidRDefault="003A6818" w:rsidP="00B71045">
            <w:pPr>
              <w:jc w:val="center"/>
              <w:rPr>
                <w:ins w:id="127" w:author="Merlin, Simone" w:date="2014-09-18T00:31:00Z"/>
              </w:rPr>
            </w:pPr>
            <w:ins w:id="128" w:author="Merlin, Simone" w:date="2014-09-18T00:31:00Z">
              <w:r>
                <w:t xml:space="preserve">Bandwidth = { 20 MHz </w:t>
              </w:r>
              <w:r w:rsidRPr="008066BC">
                <w:t>}, Band = { 2.4 GHz, 5 GHz }</w:t>
              </w:r>
              <w:r>
                <w:t>, NSS = { 1 },</w:t>
              </w:r>
            </w:ins>
          </w:p>
          <w:p w14:paraId="7C023DBF" w14:textId="77777777" w:rsidR="003A6818" w:rsidRPr="008066BC" w:rsidRDefault="003A6818" w:rsidP="00B71045">
            <w:pPr>
              <w:jc w:val="center"/>
              <w:rPr>
                <w:ins w:id="129" w:author="Merlin, Simone" w:date="2014-09-18T00:31:00Z"/>
              </w:rPr>
            </w:pPr>
            <w:ins w:id="130" w:author="Merlin, Simone" w:date="2014-09-18T00:31:00Z">
              <w:r>
                <w:t xml:space="preserve">Number of TX/RX antennas = { 1 }, TX power per antenna = { 15 </w:t>
              </w:r>
              <w:proofErr w:type="spellStart"/>
              <w:r>
                <w:t>dBm</w:t>
              </w:r>
              <w:proofErr w:type="spellEnd"/>
              <w:r>
                <w:t xml:space="preserve"> </w:t>
              </w:r>
              <w:r w:rsidRPr="008066BC">
                <w:t>}</w:t>
              </w:r>
            </w:ins>
          </w:p>
        </w:tc>
      </w:tr>
      <w:tr w:rsidR="003A6818" w:rsidRPr="008066BC" w14:paraId="46C1ECE9" w14:textId="77777777" w:rsidTr="00B71045">
        <w:trPr>
          <w:trHeight w:val="492"/>
          <w:ins w:id="131" w:author="Merlin, Simone" w:date="2014-09-18T00:31:00Z"/>
        </w:trPr>
        <w:tc>
          <w:tcPr>
            <w:tcW w:w="1222" w:type="dxa"/>
            <w:shd w:val="clear" w:color="auto" w:fill="FFCC00"/>
            <w:tcMar>
              <w:top w:w="56" w:type="dxa"/>
              <w:left w:w="56" w:type="dxa"/>
              <w:bottom w:w="56" w:type="dxa"/>
              <w:right w:w="56" w:type="dxa"/>
            </w:tcMar>
            <w:vAlign w:val="center"/>
            <w:hideMark/>
          </w:tcPr>
          <w:p w14:paraId="2D794842" w14:textId="77777777" w:rsidR="003A6818" w:rsidRPr="008066BC" w:rsidRDefault="003A6818" w:rsidP="00B71045">
            <w:pPr>
              <w:rPr>
                <w:ins w:id="132" w:author="Merlin, Simone" w:date="2014-09-18T00:31:00Z"/>
              </w:rPr>
            </w:pPr>
            <w:ins w:id="133" w:author="Merlin, Simone" w:date="2014-09-18T00:31:00Z">
              <w:r w:rsidRPr="008066BC">
                <w:t>Transmit</w:t>
              </w:r>
            </w:ins>
          </w:p>
        </w:tc>
        <w:tc>
          <w:tcPr>
            <w:tcW w:w="7744" w:type="dxa"/>
            <w:shd w:val="clear" w:color="auto" w:fill="FFCC00"/>
            <w:tcMar>
              <w:top w:w="56" w:type="dxa"/>
              <w:left w:w="56" w:type="dxa"/>
              <w:bottom w:w="56" w:type="dxa"/>
              <w:right w:w="56" w:type="dxa"/>
            </w:tcMar>
            <w:vAlign w:val="center"/>
            <w:hideMark/>
          </w:tcPr>
          <w:p w14:paraId="20D5D7BB" w14:textId="77777777" w:rsidR="003A6818" w:rsidRPr="008066BC" w:rsidRDefault="003A6818" w:rsidP="00B71045">
            <w:pPr>
              <w:jc w:val="center"/>
              <w:rPr>
                <w:ins w:id="134" w:author="Merlin, Simone" w:date="2014-09-18T00:31:00Z"/>
              </w:rPr>
            </w:pPr>
          </w:p>
        </w:tc>
      </w:tr>
      <w:tr w:rsidR="003A6818" w:rsidRPr="008066BC" w14:paraId="5AEDDBF4" w14:textId="77777777" w:rsidTr="00B71045">
        <w:trPr>
          <w:trHeight w:val="492"/>
          <w:ins w:id="135" w:author="Merlin, Simone" w:date="2014-09-18T00:31:00Z"/>
        </w:trPr>
        <w:tc>
          <w:tcPr>
            <w:tcW w:w="1222" w:type="dxa"/>
            <w:shd w:val="clear" w:color="auto" w:fill="FFCC00"/>
            <w:tcMar>
              <w:top w:w="56" w:type="dxa"/>
              <w:left w:w="56" w:type="dxa"/>
              <w:bottom w:w="56" w:type="dxa"/>
              <w:right w:w="56" w:type="dxa"/>
            </w:tcMar>
            <w:vAlign w:val="center"/>
            <w:hideMark/>
          </w:tcPr>
          <w:p w14:paraId="18AA8788" w14:textId="77777777" w:rsidR="003A6818" w:rsidRPr="008066BC" w:rsidRDefault="003A6818" w:rsidP="00B71045">
            <w:pPr>
              <w:rPr>
                <w:ins w:id="136" w:author="Merlin, Simone" w:date="2014-09-18T00:31:00Z"/>
              </w:rPr>
            </w:pPr>
            <w:ins w:id="137" w:author="Merlin, Simone" w:date="2014-09-18T00:31:00Z">
              <w:r w:rsidRPr="008066BC">
                <w:t>Receive</w:t>
              </w:r>
            </w:ins>
          </w:p>
        </w:tc>
        <w:tc>
          <w:tcPr>
            <w:tcW w:w="7744" w:type="dxa"/>
            <w:shd w:val="clear" w:color="auto" w:fill="FFCC00"/>
            <w:tcMar>
              <w:top w:w="56" w:type="dxa"/>
              <w:left w:w="56" w:type="dxa"/>
              <w:bottom w:w="56" w:type="dxa"/>
              <w:right w:w="56" w:type="dxa"/>
            </w:tcMar>
            <w:vAlign w:val="center"/>
            <w:hideMark/>
          </w:tcPr>
          <w:p w14:paraId="611E1A8F" w14:textId="77777777" w:rsidR="003A6818" w:rsidRPr="008066BC" w:rsidRDefault="003A6818" w:rsidP="00B71045">
            <w:pPr>
              <w:rPr>
                <w:ins w:id="138" w:author="Merlin, Simone" w:date="2014-09-18T00:31:00Z"/>
              </w:rPr>
            </w:pPr>
          </w:p>
        </w:tc>
      </w:tr>
      <w:tr w:rsidR="003A6818" w:rsidRPr="008066BC" w14:paraId="4F648915" w14:textId="77777777" w:rsidTr="00B71045">
        <w:trPr>
          <w:trHeight w:val="492"/>
          <w:ins w:id="139" w:author="Merlin, Simone" w:date="2014-09-18T00:31:00Z"/>
        </w:trPr>
        <w:tc>
          <w:tcPr>
            <w:tcW w:w="1222" w:type="dxa"/>
            <w:shd w:val="clear" w:color="auto" w:fill="FFCC00"/>
            <w:tcMar>
              <w:top w:w="56" w:type="dxa"/>
              <w:left w:w="56" w:type="dxa"/>
              <w:bottom w:w="56" w:type="dxa"/>
              <w:right w:w="56" w:type="dxa"/>
            </w:tcMar>
            <w:vAlign w:val="center"/>
            <w:hideMark/>
          </w:tcPr>
          <w:p w14:paraId="721C1114" w14:textId="77777777" w:rsidR="003A6818" w:rsidRPr="008066BC" w:rsidRDefault="003A6818" w:rsidP="00B71045">
            <w:pPr>
              <w:rPr>
                <w:ins w:id="140" w:author="Merlin, Simone" w:date="2014-09-18T00:31:00Z"/>
              </w:rPr>
            </w:pPr>
            <w:ins w:id="141" w:author="Merlin, Simone" w:date="2014-09-18T00:31:00Z">
              <w:r w:rsidRPr="008066BC">
                <w:lastRenderedPageBreak/>
                <w:t>Listen</w:t>
              </w:r>
            </w:ins>
          </w:p>
        </w:tc>
        <w:tc>
          <w:tcPr>
            <w:tcW w:w="7744" w:type="dxa"/>
            <w:shd w:val="clear" w:color="auto" w:fill="FFCC00"/>
            <w:tcMar>
              <w:top w:w="56" w:type="dxa"/>
              <w:left w:w="56" w:type="dxa"/>
              <w:bottom w:w="56" w:type="dxa"/>
              <w:right w:w="56" w:type="dxa"/>
            </w:tcMar>
            <w:vAlign w:val="center"/>
            <w:hideMark/>
          </w:tcPr>
          <w:p w14:paraId="39C82C9E" w14:textId="77777777" w:rsidR="003A6818" w:rsidRPr="008066BC" w:rsidRDefault="003A6818" w:rsidP="00B71045">
            <w:pPr>
              <w:rPr>
                <w:ins w:id="142" w:author="Merlin, Simone" w:date="2014-09-18T00:31:00Z"/>
              </w:rPr>
            </w:pPr>
          </w:p>
        </w:tc>
      </w:tr>
      <w:tr w:rsidR="003A6818" w:rsidRPr="008066BC" w14:paraId="7232E39B" w14:textId="77777777" w:rsidTr="00B71045">
        <w:trPr>
          <w:trHeight w:val="492"/>
          <w:ins w:id="143" w:author="Merlin, Simone" w:date="2014-09-18T00:31:00Z"/>
        </w:trPr>
        <w:tc>
          <w:tcPr>
            <w:tcW w:w="1222" w:type="dxa"/>
            <w:shd w:val="clear" w:color="auto" w:fill="FFCC00"/>
            <w:tcMar>
              <w:top w:w="56" w:type="dxa"/>
              <w:left w:w="56" w:type="dxa"/>
              <w:bottom w:w="56" w:type="dxa"/>
              <w:right w:w="56" w:type="dxa"/>
            </w:tcMar>
            <w:vAlign w:val="center"/>
            <w:hideMark/>
          </w:tcPr>
          <w:p w14:paraId="5EEBC2BE" w14:textId="77777777" w:rsidR="003A6818" w:rsidRPr="008066BC" w:rsidRDefault="003A6818" w:rsidP="00B71045">
            <w:pPr>
              <w:rPr>
                <w:ins w:id="144" w:author="Merlin, Simone" w:date="2014-09-18T00:31:00Z"/>
              </w:rPr>
            </w:pPr>
            <w:ins w:id="145" w:author="Merlin, Simone" w:date="2014-09-18T00:31:00Z">
              <w:r w:rsidRPr="008066BC">
                <w:t>Sleep</w:t>
              </w:r>
            </w:ins>
          </w:p>
        </w:tc>
        <w:tc>
          <w:tcPr>
            <w:tcW w:w="7744" w:type="dxa"/>
            <w:shd w:val="clear" w:color="auto" w:fill="FFCC00"/>
            <w:tcMar>
              <w:top w:w="56" w:type="dxa"/>
              <w:left w:w="56" w:type="dxa"/>
              <w:bottom w:w="56" w:type="dxa"/>
              <w:right w:w="56" w:type="dxa"/>
            </w:tcMar>
            <w:vAlign w:val="center"/>
            <w:hideMark/>
          </w:tcPr>
          <w:p w14:paraId="159AE43E" w14:textId="77777777" w:rsidR="003A6818" w:rsidRPr="008066BC" w:rsidRDefault="003A6818" w:rsidP="00B71045">
            <w:pPr>
              <w:rPr>
                <w:ins w:id="146" w:author="Merlin, Simone" w:date="2014-09-18T00:31:00Z"/>
              </w:rPr>
            </w:pPr>
          </w:p>
        </w:tc>
      </w:tr>
    </w:tbl>
    <w:p w14:paraId="25529D48" w14:textId="77777777" w:rsidR="003A6818" w:rsidRDefault="003A6818" w:rsidP="003A6818">
      <w:pPr>
        <w:rPr>
          <w:ins w:id="147" w:author="Merlin, Simone" w:date="2014-09-18T00:31:00Z"/>
          <w:b/>
        </w:rPr>
      </w:pPr>
    </w:p>
    <w:p w14:paraId="6D68A341" w14:textId="77777777" w:rsidR="003A6818" w:rsidRPr="0061018D" w:rsidRDefault="003A6818" w:rsidP="003A6818">
      <w:pPr>
        <w:rPr>
          <w:ins w:id="148" w:author="Merlin, Simone" w:date="2014-09-18T00:31:00Z"/>
        </w:rPr>
      </w:pPr>
      <w:ins w:id="149" w:author="Merlin, Simone" w:date="2014-09-18T00:31:00Z">
        <w:r w:rsidRPr="0061018D">
          <w:t>Transmit power state is defined as the state when the STA is sending a PPDU.</w:t>
        </w:r>
      </w:ins>
    </w:p>
    <w:p w14:paraId="624BD51F" w14:textId="77777777" w:rsidR="003A6818" w:rsidRPr="0061018D" w:rsidRDefault="003A6818" w:rsidP="003A6818">
      <w:pPr>
        <w:rPr>
          <w:ins w:id="150" w:author="Merlin, Simone" w:date="2014-09-18T00:31:00Z"/>
        </w:rPr>
      </w:pPr>
    </w:p>
    <w:p w14:paraId="123BDE4E" w14:textId="77777777" w:rsidR="003A6818" w:rsidRPr="0061018D" w:rsidRDefault="003A6818" w:rsidP="003A6818">
      <w:pPr>
        <w:rPr>
          <w:ins w:id="151" w:author="Merlin, Simone" w:date="2014-09-18T00:31:00Z"/>
        </w:rPr>
      </w:pPr>
      <w:ins w:id="152" w:author="Merlin, Simone" w:date="2014-09-18T00:31:00Z">
        <w:r w:rsidRPr="0061018D">
          <w:t>Receive power state is defined as the state when the STA is receiving a PPDU.</w:t>
        </w:r>
      </w:ins>
    </w:p>
    <w:p w14:paraId="1DCC1A39" w14:textId="77777777" w:rsidR="003A6818" w:rsidRPr="0061018D" w:rsidRDefault="003A6818" w:rsidP="003A6818">
      <w:pPr>
        <w:rPr>
          <w:ins w:id="153" w:author="Merlin, Simone" w:date="2014-09-18T00:31:00Z"/>
        </w:rPr>
      </w:pPr>
    </w:p>
    <w:p w14:paraId="3A16C5EA" w14:textId="77777777" w:rsidR="003A6818" w:rsidRPr="0061018D" w:rsidRDefault="003A6818" w:rsidP="003A6818">
      <w:pPr>
        <w:rPr>
          <w:ins w:id="154" w:author="Merlin, Simone" w:date="2014-09-18T00:31:00Z"/>
        </w:rPr>
      </w:pPr>
      <w:ins w:id="155" w:author="Merlin, Simone" w:date="2014-09-18T00:31:00Z">
        <w:r w:rsidRPr="0061018D">
          <w:t xml:space="preserve">Listen power state is defined as the state when the STA is performing CCA or </w:t>
        </w:r>
        <w:r>
          <w:t>actively looking for the presence of a PPDU.</w:t>
        </w:r>
      </w:ins>
    </w:p>
    <w:p w14:paraId="16B3673F" w14:textId="77777777" w:rsidR="003A6818" w:rsidRPr="0061018D" w:rsidRDefault="003A6818" w:rsidP="003A6818">
      <w:pPr>
        <w:rPr>
          <w:ins w:id="156" w:author="Merlin, Simone" w:date="2014-09-18T00:31:00Z"/>
        </w:rPr>
      </w:pPr>
    </w:p>
    <w:p w14:paraId="7B8C8911" w14:textId="77777777" w:rsidR="003A6818" w:rsidRPr="0061018D" w:rsidRDefault="003A6818" w:rsidP="003A6818">
      <w:pPr>
        <w:rPr>
          <w:ins w:id="157" w:author="Merlin, Simone" w:date="2014-09-18T00:31:00Z"/>
        </w:rPr>
      </w:pPr>
      <w:ins w:id="158" w:author="Merlin, Simone" w:date="2014-09-18T00:31:00Z">
        <w:r w:rsidRPr="0061018D">
          <w:t>Sleep power state is defined as the</w:t>
        </w:r>
        <w:r>
          <w:t xml:space="preserve"> </w:t>
        </w:r>
        <w:r w:rsidRPr="0061018D">
          <w:t xml:space="preserve">state when the STA is in Doze state and receiver is off. </w:t>
        </w:r>
      </w:ins>
    </w:p>
    <w:p w14:paraId="59733F52" w14:textId="77777777" w:rsidR="003A6818" w:rsidRDefault="003A6818" w:rsidP="003A6818">
      <w:pPr>
        <w:rPr>
          <w:ins w:id="159" w:author="Merlin, Simone" w:date="2014-09-18T00:31:00Z"/>
          <w:b/>
        </w:rPr>
      </w:pPr>
    </w:p>
    <w:p w14:paraId="3551073A" w14:textId="77777777" w:rsidR="003A6818" w:rsidRDefault="003A6818" w:rsidP="003A6818">
      <w:pPr>
        <w:rPr>
          <w:ins w:id="160" w:author="Merlin, Simone" w:date="2014-09-18T00:31:00Z"/>
          <w:b/>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3A6818" w:rsidRPr="003D3D65" w14:paraId="0DA9ED6A" w14:textId="77777777" w:rsidTr="00B71045">
        <w:trPr>
          <w:trHeight w:val="563"/>
          <w:ins w:id="161" w:author="Merlin, Simone" w:date="2014-09-18T00:32:00Z"/>
        </w:trPr>
        <w:tc>
          <w:tcPr>
            <w:tcW w:w="9056" w:type="dxa"/>
            <w:gridSpan w:val="3"/>
            <w:shd w:val="clear" w:color="auto" w:fill="FFCC00"/>
            <w:tcMar>
              <w:top w:w="56" w:type="dxa"/>
              <w:left w:w="56" w:type="dxa"/>
              <w:bottom w:w="56" w:type="dxa"/>
              <w:right w:w="56" w:type="dxa"/>
            </w:tcMar>
            <w:vAlign w:val="center"/>
          </w:tcPr>
          <w:p w14:paraId="008F1F21" w14:textId="77777777" w:rsidR="003A6818" w:rsidRPr="00E35EC1" w:rsidRDefault="003A6818" w:rsidP="00B71045">
            <w:pPr>
              <w:jc w:val="center"/>
              <w:rPr>
                <w:ins w:id="162" w:author="Merlin, Simone" w:date="2014-09-18T00:32:00Z"/>
                <w:b/>
              </w:rPr>
            </w:pPr>
            <w:ins w:id="163" w:author="Merlin, Simone" w:date="2014-09-18T00:32:00Z">
              <w:r w:rsidRPr="00E35EC1">
                <w:rPr>
                  <w:b/>
                </w:rPr>
                <w:t>Power Transition parameters</w:t>
              </w:r>
            </w:ins>
          </w:p>
        </w:tc>
      </w:tr>
      <w:tr w:rsidR="003A6818" w:rsidRPr="003D3D65" w14:paraId="6BA46D5B" w14:textId="77777777" w:rsidTr="00B71045">
        <w:trPr>
          <w:trHeight w:val="563"/>
          <w:ins w:id="164" w:author="Merlin, Simone" w:date="2014-09-18T00:32:00Z"/>
        </w:trPr>
        <w:tc>
          <w:tcPr>
            <w:tcW w:w="2846" w:type="dxa"/>
            <w:shd w:val="clear" w:color="auto" w:fill="FFCC00"/>
            <w:tcMar>
              <w:top w:w="56" w:type="dxa"/>
              <w:left w:w="56" w:type="dxa"/>
              <w:bottom w:w="56" w:type="dxa"/>
              <w:right w:w="56" w:type="dxa"/>
            </w:tcMar>
            <w:vAlign w:val="center"/>
            <w:hideMark/>
          </w:tcPr>
          <w:p w14:paraId="4B05A65E" w14:textId="77777777" w:rsidR="003A6818" w:rsidRPr="00F54250" w:rsidRDefault="003A6818" w:rsidP="00B71045">
            <w:pPr>
              <w:jc w:val="center"/>
              <w:rPr>
                <w:ins w:id="165" w:author="Merlin, Simone" w:date="2014-09-18T00:32:00Z"/>
              </w:rPr>
            </w:pPr>
            <w:ins w:id="166" w:author="Merlin, Simone" w:date="2014-09-18T00:32:00Z">
              <w:r w:rsidRPr="00F54250">
                <w:t>State Transitions</w:t>
              </w:r>
            </w:ins>
          </w:p>
        </w:tc>
        <w:tc>
          <w:tcPr>
            <w:tcW w:w="2700" w:type="dxa"/>
            <w:shd w:val="clear" w:color="auto" w:fill="FFCC00"/>
            <w:tcMar>
              <w:top w:w="56" w:type="dxa"/>
              <w:left w:w="56" w:type="dxa"/>
              <w:bottom w:w="56" w:type="dxa"/>
              <w:right w:w="56" w:type="dxa"/>
            </w:tcMar>
            <w:vAlign w:val="center"/>
            <w:hideMark/>
          </w:tcPr>
          <w:p w14:paraId="32CC4598" w14:textId="77777777" w:rsidR="003A6818" w:rsidRPr="00F54250" w:rsidRDefault="003A6818" w:rsidP="00B71045">
            <w:pPr>
              <w:jc w:val="center"/>
              <w:rPr>
                <w:ins w:id="167" w:author="Merlin, Simone" w:date="2014-09-18T00:32:00Z"/>
              </w:rPr>
            </w:pPr>
            <w:ins w:id="168" w:author="Merlin, Simone" w:date="2014-09-18T00:32:00Z">
              <w:r w:rsidRPr="00F54250">
                <w:t>Transition Time (</w:t>
              </w:r>
              <w:proofErr w:type="spellStart"/>
              <w:r w:rsidRPr="00F54250">
                <w:t>ms</w:t>
              </w:r>
              <w:proofErr w:type="spellEnd"/>
              <w:r w:rsidRPr="00F54250">
                <w:t>)</w:t>
              </w:r>
            </w:ins>
          </w:p>
        </w:tc>
        <w:tc>
          <w:tcPr>
            <w:tcW w:w="3510" w:type="dxa"/>
            <w:shd w:val="clear" w:color="auto" w:fill="FFCC00"/>
            <w:tcMar>
              <w:top w:w="56" w:type="dxa"/>
              <w:left w:w="56" w:type="dxa"/>
              <w:bottom w:w="56" w:type="dxa"/>
              <w:right w:w="56" w:type="dxa"/>
            </w:tcMar>
            <w:vAlign w:val="center"/>
            <w:hideMark/>
          </w:tcPr>
          <w:p w14:paraId="6196A77E" w14:textId="77777777" w:rsidR="003A6818" w:rsidRPr="00F54250" w:rsidRDefault="003A6818" w:rsidP="00B71045">
            <w:pPr>
              <w:jc w:val="center"/>
              <w:rPr>
                <w:ins w:id="169" w:author="Merlin, Simone" w:date="2014-09-18T00:32:00Z"/>
              </w:rPr>
            </w:pPr>
            <w:ins w:id="170" w:author="Merlin, Simone" w:date="2014-09-18T00:32:00Z">
              <w:r w:rsidRPr="00F54250">
                <w:t>Average Power Consumption (</w:t>
              </w:r>
              <w:proofErr w:type="spellStart"/>
              <w:r w:rsidRPr="00F54250">
                <w:t>mW</w:t>
              </w:r>
              <w:proofErr w:type="spellEnd"/>
              <w:r w:rsidRPr="00F54250">
                <w:t>)</w:t>
              </w:r>
            </w:ins>
          </w:p>
        </w:tc>
      </w:tr>
      <w:tr w:rsidR="003A6818" w:rsidRPr="003D3D65" w14:paraId="5580F715" w14:textId="77777777" w:rsidTr="00B71045">
        <w:trPr>
          <w:trHeight w:val="563"/>
          <w:ins w:id="171" w:author="Merlin, Simone" w:date="2014-09-18T00:32:00Z"/>
        </w:trPr>
        <w:tc>
          <w:tcPr>
            <w:tcW w:w="2846" w:type="dxa"/>
            <w:shd w:val="clear" w:color="auto" w:fill="FFCC00"/>
            <w:tcMar>
              <w:top w:w="56" w:type="dxa"/>
              <w:left w:w="56" w:type="dxa"/>
              <w:bottom w:w="56" w:type="dxa"/>
              <w:right w:w="56" w:type="dxa"/>
            </w:tcMar>
            <w:vAlign w:val="center"/>
            <w:hideMark/>
          </w:tcPr>
          <w:p w14:paraId="1E041B12" w14:textId="77777777" w:rsidR="003A6818" w:rsidRPr="00F54250" w:rsidRDefault="003A6818" w:rsidP="00B71045">
            <w:pPr>
              <w:rPr>
                <w:ins w:id="172" w:author="Merlin, Simone" w:date="2014-09-18T00:32:00Z"/>
              </w:rPr>
            </w:pPr>
            <w:ins w:id="173" w:author="Merlin, Simone" w:date="2014-09-18T00:32: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1E8F414E" w14:textId="77777777" w:rsidR="003A6818" w:rsidRPr="00F54250" w:rsidRDefault="003A6818" w:rsidP="00B71045">
            <w:pPr>
              <w:jc w:val="center"/>
              <w:rPr>
                <w:ins w:id="174" w:author="Merlin, Simone" w:date="2014-09-18T00:32:00Z"/>
              </w:rPr>
            </w:pPr>
            <w:ins w:id="175" w:author="Merlin, Simone" w:date="2014-09-18T00:32:00Z">
              <w:r>
                <w:t>0</w:t>
              </w:r>
            </w:ins>
          </w:p>
        </w:tc>
        <w:tc>
          <w:tcPr>
            <w:tcW w:w="3510" w:type="dxa"/>
            <w:shd w:val="clear" w:color="auto" w:fill="FFCC00"/>
            <w:tcMar>
              <w:top w:w="56" w:type="dxa"/>
              <w:left w:w="56" w:type="dxa"/>
              <w:bottom w:w="56" w:type="dxa"/>
              <w:right w:w="56" w:type="dxa"/>
            </w:tcMar>
            <w:vAlign w:val="center"/>
            <w:hideMark/>
          </w:tcPr>
          <w:p w14:paraId="78C916EA" w14:textId="77777777" w:rsidR="003A6818" w:rsidRPr="00F54250" w:rsidRDefault="003A6818" w:rsidP="00B71045">
            <w:pPr>
              <w:jc w:val="center"/>
              <w:rPr>
                <w:ins w:id="176" w:author="Merlin, Simone" w:date="2014-09-18T00:32:00Z"/>
              </w:rPr>
            </w:pPr>
            <w:ins w:id="177" w:author="Merlin, Simone" w:date="2014-09-18T00:32:00Z">
              <w:r>
                <w:t>0</w:t>
              </w:r>
            </w:ins>
          </w:p>
        </w:tc>
      </w:tr>
      <w:tr w:rsidR="003A6818" w:rsidRPr="003D3D65" w14:paraId="1A8DDF3F" w14:textId="77777777" w:rsidTr="00B71045">
        <w:trPr>
          <w:trHeight w:val="563"/>
          <w:ins w:id="178" w:author="Merlin, Simone" w:date="2014-09-18T00:32:00Z"/>
        </w:trPr>
        <w:tc>
          <w:tcPr>
            <w:tcW w:w="2846" w:type="dxa"/>
            <w:shd w:val="clear" w:color="auto" w:fill="FFCC00"/>
            <w:tcMar>
              <w:top w:w="56" w:type="dxa"/>
              <w:left w:w="56" w:type="dxa"/>
              <w:bottom w:w="56" w:type="dxa"/>
              <w:right w:w="56" w:type="dxa"/>
            </w:tcMar>
            <w:vAlign w:val="center"/>
            <w:hideMark/>
          </w:tcPr>
          <w:p w14:paraId="4F93C602" w14:textId="77777777" w:rsidR="003A6818" w:rsidRPr="00F54250" w:rsidRDefault="003A6818" w:rsidP="00B71045">
            <w:pPr>
              <w:rPr>
                <w:ins w:id="179" w:author="Merlin, Simone" w:date="2014-09-18T00:32:00Z"/>
              </w:rPr>
            </w:pPr>
            <w:ins w:id="180" w:author="Merlin, Simone" w:date="2014-09-18T00:32: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73200B59" w14:textId="77777777" w:rsidR="003A6818" w:rsidRPr="00F54250" w:rsidRDefault="003A6818" w:rsidP="00B71045">
            <w:pPr>
              <w:jc w:val="center"/>
              <w:rPr>
                <w:ins w:id="181" w:author="Merlin, Simone" w:date="2014-09-18T00:32:00Z"/>
              </w:rPr>
            </w:pPr>
            <w:ins w:id="182" w:author="Merlin, Simone" w:date="2014-09-18T00:32:00Z">
              <w:r>
                <w:t>0</w:t>
              </w:r>
            </w:ins>
          </w:p>
        </w:tc>
        <w:tc>
          <w:tcPr>
            <w:tcW w:w="3510" w:type="dxa"/>
            <w:shd w:val="clear" w:color="auto" w:fill="FFCC00"/>
            <w:tcMar>
              <w:top w:w="56" w:type="dxa"/>
              <w:left w:w="56" w:type="dxa"/>
              <w:bottom w:w="56" w:type="dxa"/>
              <w:right w:w="56" w:type="dxa"/>
            </w:tcMar>
            <w:vAlign w:val="center"/>
            <w:hideMark/>
          </w:tcPr>
          <w:p w14:paraId="2F604042" w14:textId="77777777" w:rsidR="003A6818" w:rsidRPr="00F54250" w:rsidRDefault="003A6818" w:rsidP="00B71045">
            <w:pPr>
              <w:jc w:val="center"/>
              <w:rPr>
                <w:ins w:id="183" w:author="Merlin, Simone" w:date="2014-09-18T00:32:00Z"/>
              </w:rPr>
            </w:pPr>
            <w:ins w:id="184" w:author="Merlin, Simone" w:date="2014-09-18T00:32:00Z">
              <w:r>
                <w:t>0</w:t>
              </w:r>
            </w:ins>
          </w:p>
        </w:tc>
      </w:tr>
      <w:tr w:rsidR="003A6818" w:rsidRPr="003D3D65" w14:paraId="19A85EC7" w14:textId="77777777" w:rsidTr="00B71045">
        <w:trPr>
          <w:trHeight w:val="563"/>
          <w:ins w:id="185" w:author="Merlin, Simone" w:date="2014-09-18T00:32:00Z"/>
        </w:trPr>
        <w:tc>
          <w:tcPr>
            <w:tcW w:w="2846" w:type="dxa"/>
            <w:shd w:val="clear" w:color="auto" w:fill="FFCC00"/>
            <w:tcMar>
              <w:top w:w="56" w:type="dxa"/>
              <w:left w:w="56" w:type="dxa"/>
              <w:bottom w:w="56" w:type="dxa"/>
              <w:right w:w="56" w:type="dxa"/>
            </w:tcMar>
            <w:vAlign w:val="center"/>
            <w:hideMark/>
          </w:tcPr>
          <w:p w14:paraId="4FBA415D" w14:textId="77777777" w:rsidR="003A6818" w:rsidRPr="00F54250" w:rsidRDefault="003A6818" w:rsidP="00B71045">
            <w:pPr>
              <w:rPr>
                <w:ins w:id="186" w:author="Merlin, Simone" w:date="2014-09-18T00:32:00Z"/>
              </w:rPr>
            </w:pPr>
            <w:ins w:id="187" w:author="Merlin, Simone" w:date="2014-09-18T00:32:00Z">
              <w:r>
                <w:t xml:space="preserve">Receive </w:t>
              </w:r>
              <w:r>
                <w:rPr>
                  <w:rFonts w:ascii="Wingdings" w:hAnsi="Wingdings"/>
                </w:rPr>
                <w:t></w:t>
              </w:r>
              <w:r w:rsidRPr="00F54250">
                <w:t>Transmit</w:t>
              </w:r>
            </w:ins>
          </w:p>
        </w:tc>
        <w:tc>
          <w:tcPr>
            <w:tcW w:w="2700" w:type="dxa"/>
            <w:shd w:val="clear" w:color="auto" w:fill="FFCC00"/>
            <w:tcMar>
              <w:top w:w="56" w:type="dxa"/>
              <w:left w:w="56" w:type="dxa"/>
              <w:bottom w:w="56" w:type="dxa"/>
              <w:right w:w="56" w:type="dxa"/>
            </w:tcMar>
            <w:vAlign w:val="center"/>
            <w:hideMark/>
          </w:tcPr>
          <w:p w14:paraId="376A5F95" w14:textId="77777777" w:rsidR="003A6818" w:rsidRPr="00F54250" w:rsidRDefault="003A6818" w:rsidP="00B71045">
            <w:pPr>
              <w:jc w:val="center"/>
              <w:rPr>
                <w:ins w:id="188" w:author="Merlin, Simone" w:date="2014-09-18T00:32:00Z"/>
              </w:rPr>
            </w:pPr>
            <w:ins w:id="189" w:author="Merlin, Simone" w:date="2014-09-18T00:32: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6E1A5F5" w14:textId="77777777" w:rsidR="003A6818" w:rsidRPr="00F54250" w:rsidRDefault="003A6818" w:rsidP="00B71045">
            <w:pPr>
              <w:jc w:val="center"/>
              <w:rPr>
                <w:ins w:id="190" w:author="Merlin, Simone" w:date="2014-09-18T00:32:00Z"/>
              </w:rPr>
            </w:pPr>
            <w:ins w:id="191" w:author="Merlin, Simone" w:date="2014-09-18T00:32:00Z">
              <w:r w:rsidRPr="00F54250">
                <w:t>P</w:t>
              </w:r>
              <w:r w:rsidRPr="00F54250">
                <w:rPr>
                  <w:vertAlign w:val="subscript"/>
                </w:rPr>
                <w:t>RT</w:t>
              </w:r>
            </w:ins>
          </w:p>
        </w:tc>
      </w:tr>
      <w:tr w:rsidR="003A6818" w:rsidRPr="003D3D65" w14:paraId="281D5F39" w14:textId="77777777" w:rsidTr="00B71045">
        <w:trPr>
          <w:trHeight w:val="563"/>
          <w:ins w:id="192" w:author="Merlin, Simone" w:date="2014-09-18T00:32:00Z"/>
        </w:trPr>
        <w:tc>
          <w:tcPr>
            <w:tcW w:w="2846" w:type="dxa"/>
            <w:shd w:val="clear" w:color="auto" w:fill="FFCC00"/>
            <w:tcMar>
              <w:top w:w="56" w:type="dxa"/>
              <w:left w:w="56" w:type="dxa"/>
              <w:bottom w:w="56" w:type="dxa"/>
              <w:right w:w="56" w:type="dxa"/>
            </w:tcMar>
            <w:vAlign w:val="center"/>
            <w:hideMark/>
          </w:tcPr>
          <w:p w14:paraId="6B48C9AA" w14:textId="77777777" w:rsidR="003A6818" w:rsidRPr="00F54250" w:rsidRDefault="003A6818" w:rsidP="00B71045">
            <w:pPr>
              <w:rPr>
                <w:ins w:id="193" w:author="Merlin, Simone" w:date="2014-09-18T00:32:00Z"/>
              </w:rPr>
            </w:pPr>
            <w:ins w:id="194" w:author="Merlin, Simone" w:date="2014-09-18T00:32:00Z">
              <w:r w:rsidRPr="00F54250">
                <w:t>Transmit</w:t>
              </w:r>
              <w:r>
                <w:t xml:space="preserve"> </w:t>
              </w:r>
              <w:r>
                <w:rPr>
                  <w:rFonts w:ascii="Wingdings" w:hAnsi="Wingdings"/>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626D62A3" w14:textId="77777777" w:rsidR="003A6818" w:rsidRPr="00F54250" w:rsidRDefault="003A6818" w:rsidP="00B71045">
            <w:pPr>
              <w:jc w:val="center"/>
              <w:rPr>
                <w:ins w:id="195" w:author="Merlin, Simone" w:date="2014-09-18T00:32:00Z"/>
              </w:rPr>
            </w:pPr>
            <w:ins w:id="196" w:author="Merlin, Simone" w:date="2014-09-18T00:32: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196DE600" w14:textId="77777777" w:rsidR="003A6818" w:rsidRPr="00F54250" w:rsidRDefault="003A6818" w:rsidP="00B71045">
            <w:pPr>
              <w:jc w:val="center"/>
              <w:rPr>
                <w:ins w:id="197" w:author="Merlin, Simone" w:date="2014-09-18T00:32:00Z"/>
              </w:rPr>
            </w:pPr>
            <w:ins w:id="198" w:author="Merlin, Simone" w:date="2014-09-18T00:32:00Z">
              <w:r w:rsidRPr="00F54250">
                <w:t>P</w:t>
              </w:r>
              <w:r w:rsidRPr="00F54250">
                <w:rPr>
                  <w:vertAlign w:val="subscript"/>
                </w:rPr>
                <w:t>TS</w:t>
              </w:r>
            </w:ins>
          </w:p>
        </w:tc>
      </w:tr>
      <w:tr w:rsidR="003A6818" w:rsidRPr="003D3D65" w14:paraId="493CD6CA" w14:textId="77777777" w:rsidTr="00B71045">
        <w:trPr>
          <w:trHeight w:val="563"/>
          <w:ins w:id="199" w:author="Merlin, Simone" w:date="2014-09-18T00:32:00Z"/>
        </w:trPr>
        <w:tc>
          <w:tcPr>
            <w:tcW w:w="2846" w:type="dxa"/>
            <w:shd w:val="clear" w:color="auto" w:fill="FFCC00"/>
            <w:tcMar>
              <w:top w:w="56" w:type="dxa"/>
              <w:left w:w="56" w:type="dxa"/>
              <w:bottom w:w="56" w:type="dxa"/>
              <w:right w:w="56" w:type="dxa"/>
            </w:tcMar>
            <w:vAlign w:val="center"/>
            <w:hideMark/>
          </w:tcPr>
          <w:p w14:paraId="09DAE3A7" w14:textId="77777777" w:rsidR="003A6818" w:rsidRPr="00F54250" w:rsidRDefault="003A6818" w:rsidP="00B71045">
            <w:pPr>
              <w:rPr>
                <w:ins w:id="200" w:author="Merlin, Simone" w:date="2014-09-18T00:32:00Z"/>
              </w:rPr>
            </w:pPr>
            <w:ins w:id="201" w:author="Merlin, Simone" w:date="2014-09-18T00:32:00Z">
              <w:r w:rsidRPr="00F54250">
                <w:t xml:space="preserve">Receive </w:t>
              </w:r>
              <w:r>
                <w:rPr>
                  <w:rFonts w:ascii="Wingdings" w:hAnsi="Wingdings"/>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2D5C3E42" w14:textId="77777777" w:rsidR="003A6818" w:rsidRPr="00F54250" w:rsidRDefault="003A6818" w:rsidP="00B71045">
            <w:pPr>
              <w:jc w:val="center"/>
              <w:rPr>
                <w:ins w:id="202" w:author="Merlin, Simone" w:date="2014-09-18T00:32:00Z"/>
              </w:rPr>
            </w:pPr>
            <w:ins w:id="203" w:author="Merlin, Simone" w:date="2014-09-18T00:32: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6CD337B" w14:textId="77777777" w:rsidR="003A6818" w:rsidRPr="00F54250" w:rsidRDefault="003A6818" w:rsidP="00B71045">
            <w:pPr>
              <w:jc w:val="center"/>
              <w:rPr>
                <w:ins w:id="204" w:author="Merlin, Simone" w:date="2014-09-18T00:32:00Z"/>
              </w:rPr>
            </w:pPr>
            <w:ins w:id="205" w:author="Merlin, Simone" w:date="2014-09-18T00:32:00Z">
              <w:r w:rsidRPr="00F54250">
                <w:t>P</w:t>
              </w:r>
              <w:r w:rsidRPr="00F54250">
                <w:rPr>
                  <w:vertAlign w:val="subscript"/>
                </w:rPr>
                <w:t>RS</w:t>
              </w:r>
            </w:ins>
          </w:p>
        </w:tc>
      </w:tr>
      <w:tr w:rsidR="003A6818" w:rsidRPr="003D3D65" w14:paraId="292A3FF7" w14:textId="77777777" w:rsidTr="00B71045">
        <w:trPr>
          <w:trHeight w:val="563"/>
          <w:ins w:id="206" w:author="Merlin, Simone" w:date="2014-09-18T00:32:00Z"/>
        </w:trPr>
        <w:tc>
          <w:tcPr>
            <w:tcW w:w="2846" w:type="dxa"/>
            <w:shd w:val="clear" w:color="auto" w:fill="FFCC00"/>
            <w:tcMar>
              <w:top w:w="56" w:type="dxa"/>
              <w:left w:w="56" w:type="dxa"/>
              <w:bottom w:w="56" w:type="dxa"/>
              <w:right w:w="56" w:type="dxa"/>
            </w:tcMar>
            <w:vAlign w:val="center"/>
            <w:hideMark/>
          </w:tcPr>
          <w:p w14:paraId="3E08ECCF" w14:textId="77777777" w:rsidR="003A6818" w:rsidRPr="00F54250" w:rsidRDefault="003A6818" w:rsidP="00B71045">
            <w:pPr>
              <w:rPr>
                <w:ins w:id="207" w:author="Merlin, Simone" w:date="2014-09-18T00:32:00Z"/>
              </w:rPr>
            </w:pPr>
            <w:ins w:id="208" w:author="Merlin, Simone" w:date="2014-09-18T00:32: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77718A7A" w14:textId="77777777" w:rsidR="003A6818" w:rsidRPr="00F54250" w:rsidRDefault="003A6818" w:rsidP="00B71045">
            <w:pPr>
              <w:jc w:val="center"/>
              <w:rPr>
                <w:ins w:id="209" w:author="Merlin, Simone" w:date="2014-09-18T00:32:00Z"/>
              </w:rPr>
            </w:pPr>
            <w:ins w:id="210" w:author="Merlin, Simone" w:date="2014-09-18T00:32: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59DA5CE2" w14:textId="77777777" w:rsidR="003A6818" w:rsidRPr="00F54250" w:rsidRDefault="003A6818" w:rsidP="00B71045">
            <w:pPr>
              <w:jc w:val="center"/>
              <w:rPr>
                <w:ins w:id="211" w:author="Merlin, Simone" w:date="2014-09-18T00:32:00Z"/>
              </w:rPr>
            </w:pPr>
            <w:ins w:id="212" w:author="Merlin, Simone" w:date="2014-09-18T00:32:00Z">
              <w:r w:rsidRPr="00F54250">
                <w:t>P</w:t>
              </w:r>
              <w:r w:rsidRPr="00F54250">
                <w:rPr>
                  <w:vertAlign w:val="subscript"/>
                </w:rPr>
                <w:t>LS</w:t>
              </w:r>
            </w:ins>
          </w:p>
        </w:tc>
      </w:tr>
    </w:tbl>
    <w:p w14:paraId="54E4B5DB" w14:textId="77777777" w:rsidR="003A6818" w:rsidRDefault="003A6818" w:rsidP="003A6818">
      <w:pPr>
        <w:rPr>
          <w:ins w:id="213" w:author="Merlin, Simone" w:date="2014-09-18T00:32:00Z"/>
          <w:b/>
        </w:rPr>
      </w:pPr>
    </w:p>
    <w:p w14:paraId="65216534" w14:textId="77777777" w:rsidR="003A6818" w:rsidRDefault="003A6818" w:rsidP="003A6818">
      <w:pPr>
        <w:rPr>
          <w:ins w:id="214" w:author="Merlin, Simone" w:date="2014-09-18T00:32: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3A6818" w:rsidRPr="00E91F69" w14:paraId="6DCC4174" w14:textId="77777777" w:rsidTr="00B71045">
        <w:trPr>
          <w:trHeight w:val="446"/>
          <w:ins w:id="215" w:author="Merlin, Simone" w:date="2014-09-18T00:32:00Z"/>
        </w:trPr>
        <w:tc>
          <w:tcPr>
            <w:tcW w:w="9504" w:type="dxa"/>
            <w:gridSpan w:val="4"/>
            <w:shd w:val="clear" w:color="auto" w:fill="FFCC00"/>
            <w:tcMar>
              <w:top w:w="72" w:type="dxa"/>
              <w:left w:w="144" w:type="dxa"/>
              <w:bottom w:w="72" w:type="dxa"/>
              <w:right w:w="144" w:type="dxa"/>
            </w:tcMar>
            <w:vAlign w:val="center"/>
          </w:tcPr>
          <w:p w14:paraId="4D346324" w14:textId="77777777" w:rsidR="003A6818" w:rsidRPr="0006758F" w:rsidRDefault="003A6818" w:rsidP="00B71045">
            <w:pPr>
              <w:jc w:val="center"/>
              <w:rPr>
                <w:ins w:id="216" w:author="Merlin, Simone" w:date="2014-09-18T00:32:00Z"/>
              </w:rPr>
            </w:pPr>
            <w:ins w:id="217" w:author="Merlin, Simone" w:date="2014-09-18T00:32:00Z">
              <w:r>
                <w:t>Power Save Mechanism parameters</w:t>
              </w:r>
            </w:ins>
          </w:p>
        </w:tc>
      </w:tr>
      <w:tr w:rsidR="003A6818" w:rsidRPr="00E91F69" w14:paraId="594672F8" w14:textId="77777777" w:rsidTr="00B71045">
        <w:trPr>
          <w:trHeight w:val="446"/>
          <w:ins w:id="218" w:author="Merlin, Simone" w:date="2014-09-18T00:32:00Z"/>
        </w:trPr>
        <w:tc>
          <w:tcPr>
            <w:tcW w:w="1674" w:type="dxa"/>
            <w:shd w:val="clear" w:color="auto" w:fill="FFCC00"/>
            <w:tcMar>
              <w:top w:w="72" w:type="dxa"/>
              <w:left w:w="144" w:type="dxa"/>
              <w:bottom w:w="72" w:type="dxa"/>
              <w:right w:w="144" w:type="dxa"/>
            </w:tcMar>
            <w:vAlign w:val="center"/>
            <w:hideMark/>
          </w:tcPr>
          <w:p w14:paraId="4FF7F620" w14:textId="77777777" w:rsidR="003A6818" w:rsidRPr="0006758F" w:rsidRDefault="003A6818" w:rsidP="00B71045">
            <w:pPr>
              <w:rPr>
                <w:ins w:id="219" w:author="Merlin, Simone" w:date="2014-09-18T00:32:00Z"/>
              </w:rPr>
            </w:pPr>
            <w:ins w:id="220" w:author="Merlin, Simone" w:date="2014-09-18T00:32:00Z">
              <w:r w:rsidRPr="0006758F">
                <w:t>Mechanism</w:t>
              </w:r>
            </w:ins>
          </w:p>
        </w:tc>
        <w:tc>
          <w:tcPr>
            <w:tcW w:w="2610" w:type="dxa"/>
            <w:shd w:val="clear" w:color="auto" w:fill="FFCC00"/>
            <w:tcMar>
              <w:top w:w="72" w:type="dxa"/>
              <w:left w:w="144" w:type="dxa"/>
              <w:bottom w:w="72" w:type="dxa"/>
              <w:right w:w="144" w:type="dxa"/>
            </w:tcMar>
            <w:vAlign w:val="center"/>
            <w:hideMark/>
          </w:tcPr>
          <w:p w14:paraId="76AA148B" w14:textId="77777777" w:rsidR="003A6818" w:rsidRPr="0006758F" w:rsidRDefault="003A6818" w:rsidP="00B71045">
            <w:pPr>
              <w:jc w:val="center"/>
              <w:rPr>
                <w:ins w:id="221" w:author="Merlin, Simone" w:date="2014-09-18T00:32:00Z"/>
              </w:rPr>
            </w:pPr>
            <w:ins w:id="222" w:author="Merlin, Simone" w:date="2014-09-18T00:32:00Z">
              <w:r w:rsidRPr="0006758F">
                <w:t>Parameter</w:t>
              </w:r>
            </w:ins>
          </w:p>
        </w:tc>
        <w:tc>
          <w:tcPr>
            <w:tcW w:w="2610" w:type="dxa"/>
            <w:shd w:val="clear" w:color="auto" w:fill="FFCC00"/>
            <w:tcMar>
              <w:top w:w="72" w:type="dxa"/>
              <w:left w:w="144" w:type="dxa"/>
              <w:bottom w:w="72" w:type="dxa"/>
              <w:right w:w="144" w:type="dxa"/>
            </w:tcMar>
            <w:vAlign w:val="center"/>
            <w:hideMark/>
          </w:tcPr>
          <w:p w14:paraId="75E3206A" w14:textId="77777777" w:rsidR="003A6818" w:rsidRPr="0006758F" w:rsidRDefault="003A6818" w:rsidP="00B71045">
            <w:pPr>
              <w:jc w:val="center"/>
              <w:rPr>
                <w:ins w:id="223" w:author="Merlin, Simone" w:date="2014-09-18T00:32:00Z"/>
              </w:rPr>
            </w:pPr>
            <w:ins w:id="224" w:author="Merlin, Simone" w:date="2014-09-18T00:32:00Z">
              <w:r w:rsidRPr="0006758F">
                <w:t>Definition/Values</w:t>
              </w:r>
            </w:ins>
          </w:p>
        </w:tc>
        <w:tc>
          <w:tcPr>
            <w:tcW w:w="2610" w:type="dxa"/>
            <w:shd w:val="clear" w:color="auto" w:fill="FFCC00"/>
            <w:tcMar>
              <w:top w:w="72" w:type="dxa"/>
              <w:left w:w="144" w:type="dxa"/>
              <w:bottom w:w="72" w:type="dxa"/>
              <w:right w:w="144" w:type="dxa"/>
            </w:tcMar>
            <w:vAlign w:val="center"/>
            <w:hideMark/>
          </w:tcPr>
          <w:p w14:paraId="255F6F88" w14:textId="4DC94434" w:rsidR="003A6818" w:rsidRPr="0006758F" w:rsidRDefault="00E65342" w:rsidP="00B71045">
            <w:pPr>
              <w:jc w:val="center"/>
              <w:rPr>
                <w:ins w:id="225" w:author="Merlin, Simone" w:date="2014-09-18T00:32:00Z"/>
              </w:rPr>
            </w:pPr>
            <w:ins w:id="226" w:author="Merlin, Simone" w:date="2014-09-18T13:44:00Z">
              <w:r>
                <w:rPr>
                  <w:color w:val="FF2600"/>
                  <w:szCs w:val="22"/>
                </w:rPr>
                <w:t xml:space="preserve">Pick one value from the </w:t>
              </w:r>
            </w:ins>
            <w:ins w:id="227" w:author="Merlin, Simone" w:date="2014-09-18T00:32:00Z">
              <w:r>
                <w:t>S</w:t>
              </w:r>
              <w:r w:rsidR="003A6818" w:rsidRPr="0006758F">
                <w:t xml:space="preserve">uggested </w:t>
              </w:r>
              <w:r w:rsidR="003A6818">
                <w:t xml:space="preserve">Set of </w:t>
              </w:r>
              <w:r w:rsidR="003A6818" w:rsidRPr="0006758F">
                <w:t>Simulation Values</w:t>
              </w:r>
              <w:r w:rsidR="003A6818">
                <w:t xml:space="preserve"> **</w:t>
              </w:r>
            </w:ins>
          </w:p>
        </w:tc>
      </w:tr>
      <w:tr w:rsidR="003A6818" w:rsidRPr="00E91F69" w14:paraId="7ED53146" w14:textId="77777777" w:rsidTr="00B71045">
        <w:trPr>
          <w:trHeight w:val="574"/>
          <w:ins w:id="228"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7EB587A1" w14:textId="77777777" w:rsidR="003A6818" w:rsidRPr="0006758F" w:rsidRDefault="003A6818" w:rsidP="00B71045">
            <w:pPr>
              <w:rPr>
                <w:ins w:id="229" w:author="Merlin, Simone" w:date="2014-09-18T00:32:00Z"/>
              </w:rPr>
            </w:pPr>
            <w:ins w:id="230" w:author="Merlin, Simone" w:date="2014-09-18T00:32:00Z">
              <w:r w:rsidRPr="0006758F">
                <w:t>Power save mode (PSM)</w:t>
              </w:r>
            </w:ins>
          </w:p>
        </w:tc>
        <w:tc>
          <w:tcPr>
            <w:tcW w:w="2610" w:type="dxa"/>
            <w:shd w:val="clear" w:color="auto" w:fill="FFCC00"/>
            <w:tcMar>
              <w:top w:w="72" w:type="dxa"/>
              <w:left w:w="144" w:type="dxa"/>
              <w:bottom w:w="72" w:type="dxa"/>
              <w:right w:w="144" w:type="dxa"/>
            </w:tcMar>
            <w:vAlign w:val="center"/>
            <w:hideMark/>
          </w:tcPr>
          <w:p w14:paraId="15212F24" w14:textId="77777777" w:rsidR="003A6818" w:rsidRPr="0006758F" w:rsidRDefault="003A6818" w:rsidP="00B71045">
            <w:pPr>
              <w:jc w:val="center"/>
              <w:rPr>
                <w:ins w:id="231" w:author="Merlin, Simone" w:date="2014-09-18T00:32:00Z"/>
              </w:rPr>
            </w:pPr>
            <w:ins w:id="232" w:author="Merlin, Simone" w:date="2014-09-18T00:32:00Z">
              <w:r w:rsidRPr="0006758F">
                <w:t>Beacon Interval</w:t>
              </w:r>
              <w:r>
                <w:t xml:space="preserve"> (BI)</w:t>
              </w:r>
            </w:ins>
          </w:p>
        </w:tc>
        <w:tc>
          <w:tcPr>
            <w:tcW w:w="2610" w:type="dxa"/>
            <w:shd w:val="clear" w:color="auto" w:fill="FFCC00"/>
            <w:tcMar>
              <w:top w:w="72" w:type="dxa"/>
              <w:left w:w="144" w:type="dxa"/>
              <w:bottom w:w="72" w:type="dxa"/>
              <w:right w:w="144" w:type="dxa"/>
            </w:tcMar>
            <w:vAlign w:val="center"/>
            <w:hideMark/>
          </w:tcPr>
          <w:p w14:paraId="351A3119" w14:textId="77777777" w:rsidR="003A6818" w:rsidRPr="0006758F" w:rsidRDefault="003A6818" w:rsidP="00B71045">
            <w:pPr>
              <w:jc w:val="center"/>
              <w:rPr>
                <w:ins w:id="233" w:author="Merlin, Simone" w:date="2014-09-18T00:32:00Z"/>
              </w:rPr>
            </w:pPr>
            <w:ins w:id="234"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48DA6EB0" w14:textId="77777777" w:rsidR="003A6818" w:rsidRPr="0006758F" w:rsidRDefault="003A6818" w:rsidP="00B71045">
            <w:pPr>
              <w:jc w:val="center"/>
              <w:rPr>
                <w:ins w:id="235" w:author="Merlin, Simone" w:date="2014-09-18T00:32:00Z"/>
              </w:rPr>
            </w:pPr>
            <w:ins w:id="236" w:author="Merlin, Simone" w:date="2014-09-18T00:32:00Z">
              <w:r w:rsidRPr="0006758F">
                <w:t>100 TU</w:t>
              </w:r>
            </w:ins>
          </w:p>
        </w:tc>
      </w:tr>
      <w:tr w:rsidR="003A6818" w:rsidRPr="00E91F69" w14:paraId="06ACEE84" w14:textId="77777777" w:rsidTr="00B71045">
        <w:trPr>
          <w:trHeight w:val="421"/>
          <w:ins w:id="237" w:author="Merlin, Simone" w:date="2014-09-18T00:32:00Z"/>
        </w:trPr>
        <w:tc>
          <w:tcPr>
            <w:tcW w:w="1674" w:type="dxa"/>
            <w:vMerge/>
            <w:shd w:val="clear" w:color="auto" w:fill="FFCC00"/>
            <w:vAlign w:val="center"/>
            <w:hideMark/>
          </w:tcPr>
          <w:p w14:paraId="53D03461" w14:textId="77777777" w:rsidR="003A6818" w:rsidRPr="0006758F" w:rsidRDefault="003A6818" w:rsidP="00B71045">
            <w:pPr>
              <w:rPr>
                <w:ins w:id="238" w:author="Merlin, Simone" w:date="2014-09-18T00:32:00Z"/>
              </w:rPr>
            </w:pPr>
          </w:p>
        </w:tc>
        <w:tc>
          <w:tcPr>
            <w:tcW w:w="2610" w:type="dxa"/>
            <w:shd w:val="clear" w:color="auto" w:fill="FFCC00"/>
            <w:tcMar>
              <w:top w:w="72" w:type="dxa"/>
              <w:left w:w="144" w:type="dxa"/>
              <w:bottom w:w="72" w:type="dxa"/>
              <w:right w:w="144" w:type="dxa"/>
            </w:tcMar>
            <w:vAlign w:val="center"/>
            <w:hideMark/>
          </w:tcPr>
          <w:p w14:paraId="75764115" w14:textId="77777777" w:rsidR="003A6818" w:rsidRPr="0006758F" w:rsidRDefault="003A6818" w:rsidP="00B71045">
            <w:pPr>
              <w:jc w:val="center"/>
              <w:rPr>
                <w:ins w:id="239" w:author="Merlin, Simone" w:date="2014-09-18T00:32:00Z"/>
              </w:rPr>
            </w:pPr>
            <w:ins w:id="240"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54ABA648" w14:textId="77777777" w:rsidR="003A6818" w:rsidRPr="0006758F" w:rsidRDefault="003A6818" w:rsidP="00B71045">
            <w:pPr>
              <w:jc w:val="center"/>
              <w:rPr>
                <w:ins w:id="241" w:author="Merlin, Simone" w:date="2014-09-18T00:32:00Z"/>
              </w:rPr>
            </w:pPr>
            <w:ins w:id="242"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58170879" w14:textId="77777777" w:rsidR="003A6818" w:rsidRPr="0006758F" w:rsidRDefault="003A6818" w:rsidP="00B71045">
            <w:pPr>
              <w:jc w:val="center"/>
              <w:rPr>
                <w:ins w:id="243" w:author="Merlin, Simone" w:date="2014-09-18T00:32:00Z"/>
              </w:rPr>
            </w:pPr>
            <w:ins w:id="244" w:author="Merlin, Simone" w:date="2014-09-18T00:32:00Z">
              <w:r w:rsidRPr="0006758F">
                <w:t>{ 1, 3 }</w:t>
              </w:r>
            </w:ins>
          </w:p>
        </w:tc>
      </w:tr>
      <w:tr w:rsidR="003A6818" w:rsidRPr="00E91F69" w14:paraId="147C087D" w14:textId="77777777" w:rsidTr="00B71045">
        <w:trPr>
          <w:trHeight w:val="395"/>
          <w:ins w:id="245" w:author="Merlin, Simone" w:date="2014-09-18T00:32:00Z"/>
        </w:trPr>
        <w:tc>
          <w:tcPr>
            <w:tcW w:w="1674" w:type="dxa"/>
            <w:vMerge/>
            <w:shd w:val="clear" w:color="auto" w:fill="FFCC00"/>
            <w:vAlign w:val="center"/>
            <w:hideMark/>
          </w:tcPr>
          <w:p w14:paraId="3346E84A" w14:textId="77777777" w:rsidR="003A6818" w:rsidRPr="0006758F" w:rsidRDefault="003A6818" w:rsidP="00B71045">
            <w:pPr>
              <w:rPr>
                <w:ins w:id="246" w:author="Merlin, Simone" w:date="2014-09-18T00:32:00Z"/>
              </w:rPr>
            </w:pPr>
          </w:p>
        </w:tc>
        <w:tc>
          <w:tcPr>
            <w:tcW w:w="2610" w:type="dxa"/>
            <w:shd w:val="clear" w:color="auto" w:fill="FFCC00"/>
            <w:tcMar>
              <w:top w:w="72" w:type="dxa"/>
              <w:left w:w="144" w:type="dxa"/>
              <w:bottom w:w="72" w:type="dxa"/>
              <w:right w:w="144" w:type="dxa"/>
            </w:tcMar>
            <w:vAlign w:val="center"/>
            <w:hideMark/>
          </w:tcPr>
          <w:p w14:paraId="424A2A69" w14:textId="77777777" w:rsidR="003A6818" w:rsidRPr="0006758F" w:rsidRDefault="003A6818" w:rsidP="00B71045">
            <w:pPr>
              <w:jc w:val="center"/>
              <w:rPr>
                <w:ins w:id="247" w:author="Merlin, Simone" w:date="2014-09-18T00:32:00Z"/>
              </w:rPr>
            </w:pPr>
            <w:ins w:id="248" w:author="Merlin, Simone" w:date="2014-09-18T00:32: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3249DB95" w14:textId="77777777" w:rsidR="003A6818" w:rsidRPr="0006758F" w:rsidRDefault="003A6818" w:rsidP="00B71045">
            <w:pPr>
              <w:jc w:val="center"/>
              <w:rPr>
                <w:ins w:id="249" w:author="Merlin, Simone" w:date="2014-09-18T00:32:00Z"/>
              </w:rPr>
            </w:pPr>
            <w:ins w:id="250" w:author="Merlin, Simone" w:date="2014-09-18T00:32:00Z">
              <w:r w:rsidRPr="0006758F">
                <w:t xml:space="preserve">Length of time before </w:t>
              </w:r>
              <w:r>
                <w:t xml:space="preserve">STA goes to </w:t>
              </w:r>
              <w:r w:rsidRPr="0006758F">
                <w:t xml:space="preserve">sleep </w:t>
              </w:r>
            </w:ins>
          </w:p>
        </w:tc>
        <w:tc>
          <w:tcPr>
            <w:tcW w:w="2610" w:type="dxa"/>
            <w:shd w:val="clear" w:color="auto" w:fill="FFCC00"/>
            <w:tcMar>
              <w:top w:w="72" w:type="dxa"/>
              <w:left w:w="144" w:type="dxa"/>
              <w:bottom w:w="72" w:type="dxa"/>
              <w:right w:w="144" w:type="dxa"/>
            </w:tcMar>
            <w:vAlign w:val="center"/>
            <w:hideMark/>
          </w:tcPr>
          <w:p w14:paraId="5679AA03" w14:textId="77777777" w:rsidR="003A6818" w:rsidRPr="0006758F" w:rsidRDefault="003A6818" w:rsidP="00B71045">
            <w:pPr>
              <w:jc w:val="center"/>
              <w:rPr>
                <w:ins w:id="251" w:author="Merlin, Simone" w:date="2014-09-18T00:32:00Z"/>
              </w:rPr>
            </w:pPr>
            <w:ins w:id="252" w:author="Merlin, Simone" w:date="2014-09-18T00:32:00Z">
              <w:r w:rsidRPr="0006758F">
                <w:t xml:space="preserve">{ 50, 100, 200 } </w:t>
              </w:r>
              <w:proofErr w:type="spellStart"/>
              <w:r w:rsidRPr="0006758F">
                <w:t>ms</w:t>
              </w:r>
              <w:proofErr w:type="spellEnd"/>
            </w:ins>
          </w:p>
        </w:tc>
      </w:tr>
      <w:tr w:rsidR="003A6818" w:rsidRPr="00E91F69" w14:paraId="1EDC7F48" w14:textId="77777777" w:rsidTr="00B71045">
        <w:trPr>
          <w:trHeight w:val="446"/>
          <w:ins w:id="253"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755E5D40" w14:textId="77777777" w:rsidR="003A6818" w:rsidRPr="0006758F" w:rsidRDefault="003A6818" w:rsidP="00B71045">
            <w:pPr>
              <w:rPr>
                <w:ins w:id="254" w:author="Merlin, Simone" w:date="2014-09-18T00:32:00Z"/>
              </w:rPr>
            </w:pPr>
            <w:ins w:id="255" w:author="Merlin, Simone" w:date="2014-09-18T00:32: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402C6925" w14:textId="77777777" w:rsidR="003A6818" w:rsidRPr="0006758F" w:rsidRDefault="003A6818" w:rsidP="00B71045">
            <w:pPr>
              <w:jc w:val="center"/>
              <w:rPr>
                <w:ins w:id="256" w:author="Merlin, Simone" w:date="2014-09-18T00:32:00Z"/>
              </w:rPr>
            </w:pPr>
            <w:ins w:id="257" w:author="Merlin, Simone" w:date="2014-09-18T00:32:00Z">
              <w:r w:rsidRPr="0006758F">
                <w:t>Beacon Interval</w:t>
              </w:r>
            </w:ins>
          </w:p>
        </w:tc>
        <w:tc>
          <w:tcPr>
            <w:tcW w:w="2610" w:type="dxa"/>
            <w:shd w:val="clear" w:color="auto" w:fill="FFCC00"/>
            <w:tcMar>
              <w:top w:w="72" w:type="dxa"/>
              <w:left w:w="144" w:type="dxa"/>
              <w:bottom w:w="72" w:type="dxa"/>
              <w:right w:w="144" w:type="dxa"/>
            </w:tcMar>
            <w:vAlign w:val="center"/>
            <w:hideMark/>
          </w:tcPr>
          <w:p w14:paraId="02CA84E4" w14:textId="77777777" w:rsidR="003A6818" w:rsidRPr="0006758F" w:rsidRDefault="003A6818" w:rsidP="00B71045">
            <w:pPr>
              <w:jc w:val="center"/>
              <w:rPr>
                <w:ins w:id="258" w:author="Merlin, Simone" w:date="2014-09-18T00:32:00Z"/>
              </w:rPr>
            </w:pPr>
            <w:ins w:id="259"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2E58C724" w14:textId="77777777" w:rsidR="003A6818" w:rsidRPr="0006758F" w:rsidRDefault="003A6818" w:rsidP="00B71045">
            <w:pPr>
              <w:jc w:val="center"/>
              <w:rPr>
                <w:ins w:id="260" w:author="Merlin, Simone" w:date="2014-09-18T00:32:00Z"/>
              </w:rPr>
            </w:pPr>
            <w:ins w:id="261" w:author="Merlin, Simone" w:date="2014-09-18T00:32:00Z">
              <w:r w:rsidRPr="0006758F">
                <w:t>100 TU</w:t>
              </w:r>
            </w:ins>
          </w:p>
        </w:tc>
      </w:tr>
      <w:tr w:rsidR="003A6818" w:rsidRPr="00E91F69" w14:paraId="17B36122" w14:textId="77777777" w:rsidTr="00B71045">
        <w:trPr>
          <w:trHeight w:val="446"/>
          <w:ins w:id="262" w:author="Merlin, Simone" w:date="2014-09-18T00:32:00Z"/>
        </w:trPr>
        <w:tc>
          <w:tcPr>
            <w:tcW w:w="1674" w:type="dxa"/>
            <w:vMerge/>
            <w:shd w:val="clear" w:color="auto" w:fill="FFCC00"/>
            <w:vAlign w:val="center"/>
            <w:hideMark/>
          </w:tcPr>
          <w:p w14:paraId="0C0BB76A" w14:textId="77777777" w:rsidR="003A6818" w:rsidRPr="0006758F" w:rsidRDefault="003A6818" w:rsidP="00B71045">
            <w:pPr>
              <w:rPr>
                <w:ins w:id="263" w:author="Merlin, Simone" w:date="2014-09-18T00:32:00Z"/>
              </w:rPr>
            </w:pPr>
          </w:p>
        </w:tc>
        <w:tc>
          <w:tcPr>
            <w:tcW w:w="2610" w:type="dxa"/>
            <w:shd w:val="clear" w:color="auto" w:fill="FFCC00"/>
            <w:tcMar>
              <w:top w:w="72" w:type="dxa"/>
              <w:left w:w="144" w:type="dxa"/>
              <w:bottom w:w="72" w:type="dxa"/>
              <w:right w:w="144" w:type="dxa"/>
            </w:tcMar>
            <w:vAlign w:val="center"/>
            <w:hideMark/>
          </w:tcPr>
          <w:p w14:paraId="38881136" w14:textId="77777777" w:rsidR="003A6818" w:rsidRPr="0006758F" w:rsidRDefault="003A6818" w:rsidP="00B71045">
            <w:pPr>
              <w:jc w:val="center"/>
              <w:rPr>
                <w:ins w:id="264" w:author="Merlin, Simone" w:date="2014-09-18T00:32:00Z"/>
              </w:rPr>
            </w:pPr>
            <w:ins w:id="265"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570904D4" w14:textId="77777777" w:rsidR="003A6818" w:rsidRPr="0006758F" w:rsidRDefault="003A6818" w:rsidP="00B71045">
            <w:pPr>
              <w:jc w:val="center"/>
              <w:rPr>
                <w:ins w:id="266" w:author="Merlin, Simone" w:date="2014-09-18T00:32:00Z"/>
              </w:rPr>
            </w:pPr>
            <w:ins w:id="267"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00B2C69" w14:textId="77777777" w:rsidR="003A6818" w:rsidRPr="0006758F" w:rsidRDefault="003A6818" w:rsidP="00B71045">
            <w:pPr>
              <w:jc w:val="center"/>
              <w:rPr>
                <w:ins w:id="268" w:author="Merlin, Simone" w:date="2014-09-18T00:32:00Z"/>
              </w:rPr>
            </w:pPr>
            <w:ins w:id="269" w:author="Merlin, Simone" w:date="2014-09-18T00:32:00Z">
              <w:r w:rsidRPr="0006758F">
                <w:t>{ 1, 3 }</w:t>
              </w:r>
            </w:ins>
          </w:p>
        </w:tc>
      </w:tr>
      <w:tr w:rsidR="003A6818" w:rsidRPr="00E91F69" w14:paraId="7EA4D2AF" w14:textId="77777777" w:rsidTr="00B71045">
        <w:trPr>
          <w:trHeight w:val="536"/>
          <w:ins w:id="270"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57A2168A" w14:textId="77777777" w:rsidR="003A6818" w:rsidRPr="0006758F" w:rsidRDefault="003A6818" w:rsidP="00B71045">
            <w:pPr>
              <w:rPr>
                <w:ins w:id="271" w:author="Merlin, Simone" w:date="2014-09-18T00:32:00Z"/>
              </w:rPr>
            </w:pPr>
            <w:ins w:id="272" w:author="Merlin, Simone" w:date="2014-09-18T00:32: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00478706" w14:textId="77777777" w:rsidR="003A6818" w:rsidRPr="0006758F" w:rsidRDefault="003A6818" w:rsidP="00B71045">
            <w:pPr>
              <w:jc w:val="center"/>
              <w:rPr>
                <w:ins w:id="273" w:author="Merlin, Simone" w:date="2014-09-18T00:32:00Z"/>
              </w:rPr>
            </w:pPr>
            <w:ins w:id="274" w:author="Merlin, Simone" w:date="2014-09-18T00:32:00Z">
              <w:r w:rsidRPr="0006758F">
                <w:t>Beacon Interval</w:t>
              </w:r>
            </w:ins>
          </w:p>
        </w:tc>
        <w:tc>
          <w:tcPr>
            <w:tcW w:w="2610" w:type="dxa"/>
            <w:shd w:val="clear" w:color="auto" w:fill="FFCC00"/>
            <w:tcMar>
              <w:top w:w="72" w:type="dxa"/>
              <w:left w:w="144" w:type="dxa"/>
              <w:bottom w:w="72" w:type="dxa"/>
              <w:right w:w="144" w:type="dxa"/>
            </w:tcMar>
            <w:vAlign w:val="center"/>
            <w:hideMark/>
          </w:tcPr>
          <w:p w14:paraId="5313B151" w14:textId="77777777" w:rsidR="003A6818" w:rsidRPr="0006758F" w:rsidRDefault="003A6818" w:rsidP="00B71045">
            <w:pPr>
              <w:jc w:val="center"/>
              <w:rPr>
                <w:ins w:id="275" w:author="Merlin, Simone" w:date="2014-09-18T00:32:00Z"/>
              </w:rPr>
            </w:pPr>
            <w:ins w:id="276"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35865CD9" w14:textId="77777777" w:rsidR="003A6818" w:rsidRPr="0006758F" w:rsidRDefault="003A6818" w:rsidP="00B71045">
            <w:pPr>
              <w:jc w:val="center"/>
              <w:rPr>
                <w:ins w:id="277" w:author="Merlin, Simone" w:date="2014-09-18T00:32:00Z"/>
              </w:rPr>
            </w:pPr>
            <w:ins w:id="278" w:author="Merlin, Simone" w:date="2014-09-18T00:32:00Z">
              <w:r w:rsidRPr="0006758F">
                <w:t>100 TU</w:t>
              </w:r>
            </w:ins>
          </w:p>
        </w:tc>
      </w:tr>
      <w:tr w:rsidR="003A6818" w:rsidRPr="00E91F69" w14:paraId="53B42D6E" w14:textId="77777777" w:rsidTr="00B71045">
        <w:trPr>
          <w:trHeight w:val="446"/>
          <w:ins w:id="279" w:author="Merlin, Simone" w:date="2014-09-18T00:32:00Z"/>
        </w:trPr>
        <w:tc>
          <w:tcPr>
            <w:tcW w:w="1674" w:type="dxa"/>
            <w:vMerge/>
            <w:shd w:val="clear" w:color="auto" w:fill="FFCC00"/>
            <w:vAlign w:val="center"/>
            <w:hideMark/>
          </w:tcPr>
          <w:p w14:paraId="14338C52" w14:textId="77777777" w:rsidR="003A6818" w:rsidRPr="0006758F" w:rsidRDefault="003A6818" w:rsidP="00B71045">
            <w:pPr>
              <w:rPr>
                <w:ins w:id="280" w:author="Merlin, Simone" w:date="2014-09-18T00:32:00Z"/>
              </w:rPr>
            </w:pPr>
          </w:p>
        </w:tc>
        <w:tc>
          <w:tcPr>
            <w:tcW w:w="2610" w:type="dxa"/>
            <w:shd w:val="clear" w:color="auto" w:fill="FFCC00"/>
            <w:tcMar>
              <w:top w:w="72" w:type="dxa"/>
              <w:left w:w="144" w:type="dxa"/>
              <w:bottom w:w="72" w:type="dxa"/>
              <w:right w:w="144" w:type="dxa"/>
            </w:tcMar>
            <w:vAlign w:val="center"/>
            <w:hideMark/>
          </w:tcPr>
          <w:p w14:paraId="189AEC4D" w14:textId="77777777" w:rsidR="003A6818" w:rsidRPr="0006758F" w:rsidRDefault="003A6818" w:rsidP="00B71045">
            <w:pPr>
              <w:jc w:val="center"/>
              <w:rPr>
                <w:ins w:id="281" w:author="Merlin, Simone" w:date="2014-09-18T00:32:00Z"/>
              </w:rPr>
            </w:pPr>
            <w:ins w:id="282"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0A67F688" w14:textId="77777777" w:rsidR="003A6818" w:rsidRPr="0006758F" w:rsidRDefault="003A6818" w:rsidP="00B71045">
            <w:pPr>
              <w:jc w:val="center"/>
              <w:rPr>
                <w:ins w:id="283" w:author="Merlin, Simone" w:date="2014-09-18T00:32:00Z"/>
              </w:rPr>
            </w:pPr>
            <w:ins w:id="284"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5169677E" w14:textId="77777777" w:rsidR="003A6818" w:rsidRPr="0006758F" w:rsidRDefault="003A6818" w:rsidP="00B71045">
            <w:pPr>
              <w:jc w:val="center"/>
              <w:rPr>
                <w:ins w:id="285" w:author="Merlin, Simone" w:date="2014-09-18T00:32:00Z"/>
              </w:rPr>
            </w:pPr>
            <w:ins w:id="286" w:author="Merlin, Simone" w:date="2014-09-18T00:32:00Z">
              <w:r w:rsidRPr="0006758F">
                <w:t>{ 1, 3 }</w:t>
              </w:r>
            </w:ins>
          </w:p>
        </w:tc>
      </w:tr>
      <w:tr w:rsidR="003A6818" w:rsidRPr="00E91F69" w14:paraId="7F8EC8D6" w14:textId="77777777" w:rsidTr="00B71045">
        <w:trPr>
          <w:trHeight w:val="446"/>
          <w:ins w:id="287" w:author="Merlin, Simone" w:date="2014-09-18T00:32:00Z"/>
        </w:trPr>
        <w:tc>
          <w:tcPr>
            <w:tcW w:w="1674" w:type="dxa"/>
            <w:vMerge/>
            <w:shd w:val="clear" w:color="auto" w:fill="FFCC00"/>
            <w:vAlign w:val="center"/>
            <w:hideMark/>
          </w:tcPr>
          <w:p w14:paraId="423FBAF0" w14:textId="77777777" w:rsidR="003A6818" w:rsidRPr="0006758F" w:rsidRDefault="003A6818" w:rsidP="00B71045">
            <w:pPr>
              <w:rPr>
                <w:ins w:id="288" w:author="Merlin, Simone" w:date="2014-09-18T00:32:00Z"/>
              </w:rPr>
            </w:pPr>
          </w:p>
        </w:tc>
        <w:tc>
          <w:tcPr>
            <w:tcW w:w="2610" w:type="dxa"/>
            <w:shd w:val="clear" w:color="auto" w:fill="FFCC00"/>
            <w:tcMar>
              <w:top w:w="72" w:type="dxa"/>
              <w:left w:w="144" w:type="dxa"/>
              <w:bottom w:w="72" w:type="dxa"/>
              <w:right w:w="144" w:type="dxa"/>
            </w:tcMar>
            <w:vAlign w:val="center"/>
            <w:hideMark/>
          </w:tcPr>
          <w:p w14:paraId="21F36B32" w14:textId="77777777" w:rsidR="003A6818" w:rsidRPr="0006758F" w:rsidRDefault="003A6818" w:rsidP="00B71045">
            <w:pPr>
              <w:jc w:val="center"/>
              <w:rPr>
                <w:ins w:id="289" w:author="Merlin, Simone" w:date="2014-09-18T00:32:00Z"/>
              </w:rPr>
            </w:pPr>
            <w:ins w:id="290" w:author="Merlin, Simone" w:date="2014-09-18T00:32:00Z">
              <w:r w:rsidRPr="0006758F">
                <w:t>Max SP Length</w:t>
              </w:r>
            </w:ins>
          </w:p>
        </w:tc>
        <w:tc>
          <w:tcPr>
            <w:tcW w:w="2610" w:type="dxa"/>
            <w:shd w:val="clear" w:color="auto" w:fill="FFCC00"/>
            <w:tcMar>
              <w:top w:w="72" w:type="dxa"/>
              <w:left w:w="144" w:type="dxa"/>
              <w:bottom w:w="72" w:type="dxa"/>
              <w:right w:w="144" w:type="dxa"/>
            </w:tcMar>
            <w:vAlign w:val="center"/>
            <w:hideMark/>
          </w:tcPr>
          <w:p w14:paraId="1264271F" w14:textId="77777777" w:rsidR="003A6818" w:rsidRPr="00BC4E65" w:rsidRDefault="003A6818" w:rsidP="00B71045">
            <w:pPr>
              <w:jc w:val="center"/>
              <w:rPr>
                <w:ins w:id="291" w:author="Merlin, Simone" w:date="2014-09-18T00:32:00Z"/>
                <w:lang w:val="en-US"/>
              </w:rPr>
            </w:pPr>
            <w:ins w:id="292" w:author="Merlin, Simone" w:date="2014-09-18T00:32: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273D8E74" w14:textId="77777777" w:rsidR="003A6818" w:rsidRPr="0006758F" w:rsidRDefault="003A6818" w:rsidP="00B71045">
            <w:pPr>
              <w:jc w:val="center"/>
              <w:rPr>
                <w:ins w:id="293" w:author="Merlin, Simone" w:date="2014-09-18T00:32:00Z"/>
              </w:rPr>
            </w:pPr>
            <w:ins w:id="294" w:author="Merlin, Simone" w:date="2014-09-18T00:32:00Z">
              <w:r w:rsidRPr="0006758F">
                <w:t>{ 2, 4, 6, ∞ }</w:t>
              </w:r>
            </w:ins>
          </w:p>
        </w:tc>
      </w:tr>
      <w:tr w:rsidR="003A6818" w:rsidRPr="00E91F69" w14:paraId="49AC8B88" w14:textId="77777777" w:rsidTr="00B71045">
        <w:trPr>
          <w:trHeight w:val="446"/>
          <w:ins w:id="295" w:author="Merlin, Simone" w:date="2014-09-18T00:32:00Z"/>
        </w:trPr>
        <w:tc>
          <w:tcPr>
            <w:tcW w:w="1674" w:type="dxa"/>
            <w:vMerge/>
            <w:shd w:val="clear" w:color="auto" w:fill="FFCC00"/>
            <w:vAlign w:val="center"/>
            <w:hideMark/>
          </w:tcPr>
          <w:p w14:paraId="23BBABA3" w14:textId="77777777" w:rsidR="003A6818" w:rsidRPr="0006758F" w:rsidRDefault="003A6818" w:rsidP="00B71045">
            <w:pPr>
              <w:rPr>
                <w:ins w:id="296" w:author="Merlin, Simone" w:date="2014-09-18T00:32:00Z"/>
              </w:rPr>
            </w:pPr>
          </w:p>
        </w:tc>
        <w:tc>
          <w:tcPr>
            <w:tcW w:w="2610" w:type="dxa"/>
            <w:shd w:val="clear" w:color="auto" w:fill="FFCC00"/>
            <w:tcMar>
              <w:top w:w="72" w:type="dxa"/>
              <w:left w:w="144" w:type="dxa"/>
              <w:bottom w:w="72" w:type="dxa"/>
              <w:right w:w="144" w:type="dxa"/>
            </w:tcMar>
            <w:vAlign w:val="center"/>
            <w:hideMark/>
          </w:tcPr>
          <w:p w14:paraId="71B44349" w14:textId="77777777" w:rsidR="003A6818" w:rsidRPr="0006758F" w:rsidRDefault="003A6818" w:rsidP="00B71045">
            <w:pPr>
              <w:jc w:val="center"/>
              <w:rPr>
                <w:ins w:id="297" w:author="Merlin, Simone" w:date="2014-09-18T00:32:00Z"/>
              </w:rPr>
            </w:pPr>
            <w:ins w:id="298" w:author="Merlin, Simone" w:date="2014-09-18T00:32:00Z">
              <w:r w:rsidRPr="0006758F">
                <w:t>AC</w:t>
              </w:r>
              <w:r>
                <w:t xml:space="preserve"> ***</w:t>
              </w:r>
            </w:ins>
          </w:p>
        </w:tc>
        <w:tc>
          <w:tcPr>
            <w:tcW w:w="2610" w:type="dxa"/>
            <w:shd w:val="clear" w:color="auto" w:fill="FFCC00"/>
            <w:tcMar>
              <w:top w:w="72" w:type="dxa"/>
              <w:left w:w="144" w:type="dxa"/>
              <w:bottom w:w="72" w:type="dxa"/>
              <w:right w:w="144" w:type="dxa"/>
            </w:tcMar>
            <w:vAlign w:val="center"/>
            <w:hideMark/>
          </w:tcPr>
          <w:p w14:paraId="2B8634C4" w14:textId="77777777" w:rsidR="003A6818" w:rsidRPr="0006758F" w:rsidRDefault="003A6818" w:rsidP="00B71045">
            <w:pPr>
              <w:jc w:val="center"/>
              <w:rPr>
                <w:ins w:id="299" w:author="Merlin, Simone" w:date="2014-09-18T00:32:00Z"/>
              </w:rPr>
            </w:pPr>
            <w:ins w:id="300" w:author="Merlin, Simone" w:date="2014-09-18T00:32:00Z">
              <w:r w:rsidRPr="0006758F">
                <w:t>Access Category</w:t>
              </w:r>
            </w:ins>
          </w:p>
        </w:tc>
        <w:tc>
          <w:tcPr>
            <w:tcW w:w="2610" w:type="dxa"/>
            <w:shd w:val="clear" w:color="auto" w:fill="FFCC00"/>
            <w:tcMar>
              <w:top w:w="72" w:type="dxa"/>
              <w:left w:w="144" w:type="dxa"/>
              <w:bottom w:w="72" w:type="dxa"/>
              <w:right w:w="144" w:type="dxa"/>
            </w:tcMar>
            <w:vAlign w:val="center"/>
            <w:hideMark/>
          </w:tcPr>
          <w:p w14:paraId="56A316BF" w14:textId="77777777" w:rsidR="003A6818" w:rsidRPr="0006758F" w:rsidRDefault="003A6818" w:rsidP="00B71045">
            <w:pPr>
              <w:jc w:val="center"/>
              <w:rPr>
                <w:ins w:id="301" w:author="Merlin, Simone" w:date="2014-09-18T00:32:00Z"/>
              </w:rPr>
            </w:pPr>
            <w:ins w:id="302" w:author="Merlin, Simone" w:date="2014-09-18T00:32:00Z">
              <w:r w:rsidRPr="0006758F">
                <w:t>{ VI, VO, BE, BK }</w:t>
              </w:r>
            </w:ins>
          </w:p>
        </w:tc>
      </w:tr>
    </w:tbl>
    <w:p w14:paraId="7B71BAB1" w14:textId="77777777" w:rsidR="003A6818" w:rsidRDefault="003A6818" w:rsidP="003A6818">
      <w:pPr>
        <w:rPr>
          <w:ins w:id="303" w:author="Merlin, Simone" w:date="2014-09-18T00:32:00Z"/>
          <w:b/>
        </w:rPr>
      </w:pPr>
    </w:p>
    <w:p w14:paraId="551413C8" w14:textId="77777777" w:rsidR="003A6818" w:rsidRPr="006A53AC" w:rsidRDefault="003A6818" w:rsidP="003A6818">
      <w:pPr>
        <w:rPr>
          <w:ins w:id="304" w:author="Merlin, Simone" w:date="2014-09-18T00:32:00Z"/>
          <w:u w:val="single"/>
        </w:rPr>
      </w:pPr>
      <w:ins w:id="305" w:author="Merlin, Simone" w:date="2014-09-18T00:32:00Z">
        <w:r w:rsidRPr="006A53AC">
          <w:rPr>
            <w:u w:val="single"/>
          </w:rPr>
          <w:t>** Simulation results presented should clearly indicated what values are used in the generating the simulation results</w:t>
        </w:r>
      </w:ins>
    </w:p>
    <w:p w14:paraId="7E47C6AE" w14:textId="77777777" w:rsidR="003A6818" w:rsidRPr="006A53AC" w:rsidRDefault="003A6818" w:rsidP="003A6818">
      <w:pPr>
        <w:rPr>
          <w:ins w:id="306" w:author="Merlin, Simone" w:date="2014-09-18T00:32:00Z"/>
          <w:u w:val="single"/>
        </w:rPr>
      </w:pPr>
      <w:ins w:id="307" w:author="Merlin, Simone" w:date="2014-09-18T00:32:00Z">
        <w:r w:rsidRPr="006A53AC">
          <w:rPr>
            <w:u w:val="single"/>
          </w:rPr>
          <w:t xml:space="preserve"> *** If U-APSD is enabled for an AC, then that AC is assumed to be both delivery and trigger enabled </w:t>
        </w:r>
      </w:ins>
    </w:p>
    <w:p w14:paraId="229DF80D" w14:textId="77777777" w:rsidR="003A6818" w:rsidRDefault="003A6818">
      <w:pPr>
        <w:rPr>
          <w:ins w:id="308" w:author="Merlin, Simone" w:date="2014-09-18T00:33:00Z"/>
          <w:b/>
        </w:rPr>
      </w:pPr>
    </w:p>
    <w:p w14:paraId="2141C17F" w14:textId="77777777" w:rsidR="003A6818" w:rsidRDefault="003A6818">
      <w:pPr>
        <w:rPr>
          <w:ins w:id="309" w:author="Merlin, Simone" w:date="2014-09-18T00:33:00Z"/>
          <w:b/>
        </w:rPr>
      </w:pPr>
    </w:p>
    <w:p w14:paraId="72A8F682" w14:textId="77777777" w:rsidR="009D3172" w:rsidRDefault="009D3172">
      <w:pPr>
        <w:rPr>
          <w:rFonts w:ascii="Arial" w:hAnsi="Arial"/>
          <w:sz w:val="32"/>
          <w:u w:val="single"/>
        </w:rPr>
      </w:pPr>
      <w:r>
        <w:rPr>
          <w:b/>
        </w:rPr>
        <w:br w:type="page"/>
      </w:r>
    </w:p>
    <w:p w14:paraId="5705BD1B" w14:textId="77777777" w:rsidR="00B52539" w:rsidRPr="003C4037" w:rsidRDefault="00E42CFC" w:rsidP="00E42CFC">
      <w:pPr>
        <w:pStyle w:val="Heading1"/>
        <w:rPr>
          <w:rFonts w:ascii="Times New Roman" w:hAnsi="Times New Roman"/>
          <w:sz w:val="24"/>
          <w:u w:val="none"/>
        </w:rPr>
      </w:pPr>
      <w:bookmarkStart w:id="310" w:name="_Toc368949081"/>
      <w:bookmarkStart w:id="311" w:name="_Toc387917474"/>
      <w:r w:rsidRPr="003C4037">
        <w:rPr>
          <w:rFonts w:ascii="Times New Roman" w:hAnsi="Times New Roman"/>
        </w:rPr>
        <w:lastRenderedPageBreak/>
        <w:t>1 - R</w:t>
      </w:r>
      <w:r w:rsidR="00E46F67" w:rsidRPr="003C4037">
        <w:rPr>
          <w:rFonts w:ascii="Times New Roman" w:hAnsi="Times New Roman"/>
        </w:rPr>
        <w:t>esidential Scenario</w:t>
      </w:r>
      <w:bookmarkEnd w:id="310"/>
      <w:bookmarkEnd w:id="311"/>
      <w:r w:rsidR="00E46F67" w:rsidRPr="003C4037">
        <w:rPr>
          <w:rFonts w:ascii="Times New Roman" w:hAnsi="Times New Roman"/>
        </w:rPr>
        <w:t xml:space="preserve"> </w:t>
      </w:r>
    </w:p>
    <w:p w14:paraId="12349399" w14:textId="77777777" w:rsidR="00E94EF7" w:rsidRPr="003C4037" w:rsidRDefault="00E94EF7" w:rsidP="00E94EF7"/>
    <w:p w14:paraId="060EFF72"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086A67FF"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FD91494" w14:textId="77777777" w:rsidTr="0087166F">
        <w:trPr>
          <w:jc w:val="center"/>
        </w:trPr>
        <w:tc>
          <w:tcPr>
            <w:tcW w:w="0" w:type="auto"/>
            <w:gridSpan w:val="2"/>
            <w:shd w:val="clear" w:color="auto" w:fill="auto"/>
          </w:tcPr>
          <w:p w14:paraId="75246239" w14:textId="77777777" w:rsidR="00B52539" w:rsidRPr="003C4037" w:rsidRDefault="00B52539" w:rsidP="001D3327">
            <w:pPr>
              <w:jc w:val="center"/>
              <w:rPr>
                <w:b/>
              </w:rPr>
            </w:pPr>
            <w:r w:rsidRPr="003C4037">
              <w:rPr>
                <w:b/>
              </w:rPr>
              <w:t>Topology</w:t>
            </w:r>
          </w:p>
        </w:tc>
      </w:tr>
      <w:tr w:rsidR="00B52539" w:rsidRPr="003C4037" w14:paraId="7E5F9A6F" w14:textId="77777777" w:rsidTr="0087166F">
        <w:trPr>
          <w:trHeight w:val="2846"/>
          <w:jc w:val="center"/>
        </w:trPr>
        <w:tc>
          <w:tcPr>
            <w:tcW w:w="0" w:type="auto"/>
            <w:gridSpan w:val="2"/>
            <w:shd w:val="clear" w:color="auto" w:fill="auto"/>
          </w:tcPr>
          <w:p w14:paraId="15F72C96" w14:textId="77777777" w:rsidR="009D3172" w:rsidRDefault="009D3172" w:rsidP="001D3327">
            <w:pPr>
              <w:jc w:val="center"/>
              <w:rPr>
                <w:noProof/>
                <w:lang w:val="en-US"/>
              </w:rPr>
            </w:pPr>
          </w:p>
          <w:p w14:paraId="46764085" w14:textId="77777777" w:rsidR="00B52539" w:rsidRPr="003C4037" w:rsidRDefault="00B52539" w:rsidP="001D3327">
            <w:pPr>
              <w:jc w:val="center"/>
              <w:rPr>
                <w:b/>
                <w:bCs/>
                <w:lang w:val="en-US" w:eastAsia="ko-KR"/>
              </w:rPr>
            </w:pPr>
            <w:r w:rsidRPr="003C4037">
              <w:rPr>
                <w:noProof/>
                <w:lang w:val="en-US"/>
              </w:rPr>
              <w:drawing>
                <wp:inline distT="0" distB="0" distL="0" distR="0" wp14:anchorId="79045A00" wp14:editId="36FDBAE5">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419619D7" w14:textId="77777777" w:rsidR="00B52539" w:rsidRPr="003C4037" w:rsidRDefault="00B52539" w:rsidP="001D3327">
            <w:pPr>
              <w:jc w:val="center"/>
              <w:rPr>
                <w:b/>
                <w:bCs/>
                <w:lang w:val="en-US" w:eastAsia="ko-KR"/>
              </w:rPr>
            </w:pPr>
          </w:p>
          <w:p w14:paraId="366A19AF" w14:textId="77777777" w:rsidR="00E94EF7" w:rsidRPr="003C4037" w:rsidRDefault="00B52539" w:rsidP="00E94EF7">
            <w:pPr>
              <w:keepNext/>
              <w:jc w:val="center"/>
            </w:pPr>
            <w:r w:rsidRPr="003C4037">
              <w:rPr>
                <w:noProof/>
                <w:lang w:val="en-US"/>
              </w:rPr>
              <w:drawing>
                <wp:inline distT="0" distB="0" distL="0" distR="0" wp14:anchorId="3EF7B7A3" wp14:editId="404CB6E4">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1F681A7B" w14:textId="77777777" w:rsidR="00B52539" w:rsidRPr="003C4037" w:rsidRDefault="00E94EF7" w:rsidP="00E94EF7">
            <w:pPr>
              <w:pStyle w:val="Caption"/>
              <w:jc w:val="center"/>
              <w:rPr>
                <w:b w:val="0"/>
                <w:bCs w:val="0"/>
                <w:lang w:val="en-US"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w:t>
            </w:r>
            <w:r w:rsidR="00AA6757" w:rsidRPr="003C4037">
              <w:fldChar w:fldCharType="end"/>
            </w:r>
            <w:r w:rsidRPr="003C4037">
              <w:t xml:space="preserve"> - Residential building layout</w:t>
            </w:r>
          </w:p>
          <w:p w14:paraId="77CC943B" w14:textId="77777777" w:rsidR="00B52539" w:rsidRPr="003C4037" w:rsidRDefault="00B52539" w:rsidP="001D3327">
            <w:pPr>
              <w:jc w:val="center"/>
              <w:rPr>
                <w:b/>
                <w:bCs/>
                <w:lang w:val="en-US" w:eastAsia="ko-KR"/>
              </w:rPr>
            </w:pPr>
          </w:p>
        </w:tc>
      </w:tr>
      <w:tr w:rsidR="00EC78A3" w:rsidRPr="003C4037" w14:paraId="247FE44E" w14:textId="77777777" w:rsidTr="0087166F">
        <w:trPr>
          <w:jc w:val="center"/>
        </w:trPr>
        <w:tc>
          <w:tcPr>
            <w:tcW w:w="0" w:type="auto"/>
            <w:shd w:val="clear" w:color="auto" w:fill="auto"/>
          </w:tcPr>
          <w:p w14:paraId="34B49008" w14:textId="77777777" w:rsidR="0087166F" w:rsidRPr="003C4037" w:rsidRDefault="0087166F" w:rsidP="00F022DD">
            <w:pPr>
              <w:jc w:val="center"/>
              <w:rPr>
                <w:b/>
              </w:rPr>
            </w:pPr>
            <w:r w:rsidRPr="003C4037">
              <w:rPr>
                <w:b/>
              </w:rPr>
              <w:t>Parameter</w:t>
            </w:r>
          </w:p>
        </w:tc>
        <w:tc>
          <w:tcPr>
            <w:tcW w:w="0" w:type="auto"/>
            <w:shd w:val="clear" w:color="auto" w:fill="auto"/>
          </w:tcPr>
          <w:p w14:paraId="0E06588D" w14:textId="77777777" w:rsidR="0087166F" w:rsidRPr="003C4037" w:rsidRDefault="0087166F" w:rsidP="00F022DD">
            <w:pPr>
              <w:jc w:val="center"/>
              <w:rPr>
                <w:b/>
              </w:rPr>
            </w:pPr>
            <w:r w:rsidRPr="003C4037">
              <w:rPr>
                <w:b/>
              </w:rPr>
              <w:t>Value</w:t>
            </w:r>
          </w:p>
        </w:tc>
      </w:tr>
      <w:tr w:rsidR="00EC78A3" w:rsidRPr="003C4037" w14:paraId="0226E662" w14:textId="77777777" w:rsidTr="0087166F">
        <w:trPr>
          <w:trHeight w:val="440"/>
          <w:jc w:val="center"/>
        </w:trPr>
        <w:tc>
          <w:tcPr>
            <w:tcW w:w="0" w:type="auto"/>
            <w:shd w:val="clear" w:color="auto" w:fill="C2D69B" w:themeFill="accent3" w:themeFillTint="99"/>
          </w:tcPr>
          <w:p w14:paraId="596637F6"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417DB7FA" w14:textId="77777777" w:rsidR="00B52539" w:rsidRPr="00AB2076" w:rsidRDefault="00B52539" w:rsidP="001D3327">
            <w:pPr>
              <w:rPr>
                <w:lang w:val="en-US" w:eastAsia="ko-KR"/>
              </w:rPr>
            </w:pPr>
            <w:r w:rsidRPr="00AB2076">
              <w:rPr>
                <w:bCs/>
                <w:lang w:val="en-US" w:eastAsia="ko-KR"/>
              </w:rPr>
              <w:t>Multi-floor building</w:t>
            </w:r>
          </w:p>
          <w:p w14:paraId="0F07C2F9"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37CF731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2C7E3E40"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2E7540D6" w14:textId="77777777" w:rsidTr="0087166F">
        <w:trPr>
          <w:jc w:val="center"/>
        </w:trPr>
        <w:tc>
          <w:tcPr>
            <w:tcW w:w="0" w:type="auto"/>
            <w:shd w:val="clear" w:color="auto" w:fill="C2D69B" w:themeFill="accent3" w:themeFillTint="99"/>
          </w:tcPr>
          <w:p w14:paraId="2960FBDE" w14:textId="77777777" w:rsidR="00B52539" w:rsidRPr="003C4037" w:rsidRDefault="00B52539" w:rsidP="001D3327">
            <w:r w:rsidRPr="003C4037">
              <w:t>APs location</w:t>
            </w:r>
          </w:p>
        </w:tc>
        <w:tc>
          <w:tcPr>
            <w:tcW w:w="0" w:type="auto"/>
            <w:shd w:val="clear" w:color="auto" w:fill="C2D69B" w:themeFill="accent3" w:themeFillTint="99"/>
          </w:tcPr>
          <w:p w14:paraId="08AB4B52" w14:textId="77777777"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14:paraId="3204C72A" w14:textId="77777777" w:rsidTr="0087166F">
        <w:trPr>
          <w:trHeight w:val="440"/>
          <w:jc w:val="center"/>
        </w:trPr>
        <w:tc>
          <w:tcPr>
            <w:tcW w:w="0" w:type="auto"/>
            <w:shd w:val="clear" w:color="auto" w:fill="C2D69B" w:themeFill="accent3" w:themeFillTint="99"/>
          </w:tcPr>
          <w:p w14:paraId="6345267C" w14:textId="77777777" w:rsidR="00F9687C" w:rsidRPr="003C4037" w:rsidRDefault="00F9687C" w:rsidP="001D3327">
            <w:r>
              <w:t>AP Type</w:t>
            </w:r>
          </w:p>
        </w:tc>
        <w:tc>
          <w:tcPr>
            <w:tcW w:w="0" w:type="auto"/>
            <w:shd w:val="clear" w:color="auto" w:fill="C2D69B" w:themeFill="accent3" w:themeFillTint="99"/>
          </w:tcPr>
          <w:p w14:paraId="6EE24D98" w14:textId="77777777" w:rsidR="001B69AE" w:rsidRDefault="001B69AE" w:rsidP="00976695">
            <w:pPr>
              <w:rPr>
                <w:lang w:val="en-US"/>
              </w:rPr>
            </w:pPr>
            <w:r>
              <w:rPr>
                <w:lang w:val="en-US"/>
              </w:rPr>
              <w:t>M APs in the building</w:t>
            </w:r>
          </w:p>
          <w:p w14:paraId="7AC7A54B"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581D2FCC"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72BF8132"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37CC3E12" w14:textId="77777777" w:rsidR="00626492" w:rsidRDefault="00626492" w:rsidP="001B69AE">
            <w:pPr>
              <w:rPr>
                <w:lang w:val="en-US"/>
              </w:rPr>
            </w:pPr>
          </w:p>
          <w:p w14:paraId="31760963"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1852F46F" w14:textId="77777777" w:rsidR="0071692D" w:rsidRDefault="0071692D" w:rsidP="0071692D">
            <w:pPr>
              <w:rPr>
                <w:lang w:val="en-US"/>
              </w:rPr>
            </w:pPr>
            <w:r>
              <w:rPr>
                <w:lang w:val="en-US"/>
              </w:rPr>
              <w:t xml:space="preserve">Non-HEW = 11ac in 5GHz </w:t>
            </w:r>
          </w:p>
          <w:p w14:paraId="4177F528" w14:textId="77777777" w:rsidR="00EF13A4" w:rsidRDefault="00EF13A4" w:rsidP="004B77F3">
            <w:pPr>
              <w:rPr>
                <w:lang w:val="en-US"/>
              </w:rPr>
            </w:pPr>
          </w:p>
        </w:tc>
      </w:tr>
      <w:tr w:rsidR="00EC78A3" w:rsidRPr="003C4037" w14:paraId="62784F54" w14:textId="77777777" w:rsidTr="0087166F">
        <w:trPr>
          <w:trHeight w:val="440"/>
          <w:jc w:val="center"/>
        </w:trPr>
        <w:tc>
          <w:tcPr>
            <w:tcW w:w="0" w:type="auto"/>
            <w:shd w:val="clear" w:color="auto" w:fill="C2D69B" w:themeFill="accent3" w:themeFillTint="99"/>
          </w:tcPr>
          <w:p w14:paraId="7C59629B" w14:textId="77777777" w:rsidR="00B52539" w:rsidRPr="003C4037" w:rsidRDefault="00B52539" w:rsidP="001D3327">
            <w:r w:rsidRPr="003C4037">
              <w:t>STAs location</w:t>
            </w:r>
          </w:p>
        </w:tc>
        <w:tc>
          <w:tcPr>
            <w:tcW w:w="0" w:type="auto"/>
            <w:shd w:val="clear" w:color="auto" w:fill="C2D69B" w:themeFill="accent3" w:themeFillTint="99"/>
          </w:tcPr>
          <w:p w14:paraId="0C28D809" w14:textId="77777777"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15F49156" w14:textId="77777777" w:rsidR="00B37CFC" w:rsidRPr="003C4037" w:rsidRDefault="00B37CFC" w:rsidP="00F022DD">
            <w:pPr>
              <w:rPr>
                <w:lang w:val="en-US"/>
              </w:rPr>
            </w:pPr>
          </w:p>
        </w:tc>
      </w:tr>
      <w:tr w:rsidR="00EC78A3" w:rsidRPr="003C4037" w14:paraId="6B82C4D4" w14:textId="77777777" w:rsidTr="0087166F">
        <w:trPr>
          <w:jc w:val="center"/>
        </w:trPr>
        <w:tc>
          <w:tcPr>
            <w:tcW w:w="0" w:type="auto"/>
            <w:shd w:val="clear" w:color="auto" w:fill="C2D69B" w:themeFill="accent3" w:themeFillTint="99"/>
          </w:tcPr>
          <w:p w14:paraId="3C884778" w14:textId="77777777" w:rsidR="00FC37DD" w:rsidRPr="00FC37DD" w:rsidRDefault="00FC37DD" w:rsidP="00FC37DD">
            <w:pPr>
              <w:rPr>
                <w:lang w:val="en-US"/>
              </w:rPr>
            </w:pPr>
            <w:r w:rsidRPr="00FC37DD">
              <w:rPr>
                <w:lang w:val="en-US"/>
              </w:rPr>
              <w:t xml:space="preserve">Number of STA </w:t>
            </w:r>
          </w:p>
          <w:p w14:paraId="532AAD65"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274ADDA0"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E25061C"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6D6848D8" w14:textId="77777777" w:rsidR="004B77F3" w:rsidRDefault="00626492" w:rsidP="007D2CDD">
            <w:r>
              <w:t>N1 = [N</w:t>
            </w:r>
            <w:r w:rsidR="004B77F3" w:rsidRPr="00626492">
              <w:t>]</w:t>
            </w:r>
          </w:p>
          <w:p w14:paraId="54BF7D3B" w14:textId="77777777" w:rsidR="00626492" w:rsidRPr="00626492" w:rsidRDefault="00626492" w:rsidP="007D2CDD"/>
          <w:p w14:paraId="51341687" w14:textId="77777777" w:rsidR="007D2CDD" w:rsidRDefault="007D2CDD" w:rsidP="007D2CDD">
            <w:pPr>
              <w:rPr>
                <w:lang w:val="en-US"/>
              </w:rPr>
            </w:pPr>
            <w:r>
              <w:rPr>
                <w:lang w:val="en-US"/>
              </w:rPr>
              <w:t>Non-HEW = 11b/g (TBD) in 2.4GHz</w:t>
            </w:r>
          </w:p>
          <w:p w14:paraId="56510791" w14:textId="77777777" w:rsidR="007D2CDD" w:rsidRDefault="007D2CDD" w:rsidP="007D2CDD">
            <w:pPr>
              <w:rPr>
                <w:lang w:val="en-US"/>
              </w:rPr>
            </w:pPr>
            <w:r>
              <w:rPr>
                <w:lang w:val="en-US"/>
              </w:rPr>
              <w:t>Non-HEW = 11ac (TBD) in 5GHz</w:t>
            </w:r>
          </w:p>
          <w:p w14:paraId="7D9C2D4C" w14:textId="77777777" w:rsidR="00EF13A4" w:rsidRPr="00EF13A4" w:rsidRDefault="00EF13A4" w:rsidP="004B77F3">
            <w:pPr>
              <w:rPr>
                <w:lang w:val="en-US"/>
              </w:rPr>
            </w:pPr>
          </w:p>
        </w:tc>
      </w:tr>
      <w:tr w:rsidR="0064679C" w:rsidRPr="003C4037" w14:paraId="5A0AE474" w14:textId="77777777" w:rsidTr="0087166F">
        <w:trPr>
          <w:trHeight w:val="107"/>
          <w:jc w:val="center"/>
        </w:trPr>
        <w:tc>
          <w:tcPr>
            <w:tcW w:w="0" w:type="auto"/>
            <w:vMerge w:val="restart"/>
            <w:shd w:val="clear" w:color="auto" w:fill="C2D69B" w:themeFill="accent3" w:themeFillTint="99"/>
          </w:tcPr>
          <w:p w14:paraId="12C5DB8D" w14:textId="77777777" w:rsidR="0064679C" w:rsidRPr="003C4037" w:rsidRDefault="0064679C" w:rsidP="001D3327">
            <w:r w:rsidRPr="003C4037">
              <w:rPr>
                <w:lang w:val="en-US" w:eastAsia="ko-KR"/>
              </w:rPr>
              <w:lastRenderedPageBreak/>
              <w:t>Channel Model</w:t>
            </w:r>
          </w:p>
          <w:p w14:paraId="4B845E4E"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3022A503"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C21334A" w14:textId="77777777" w:rsidR="0064679C" w:rsidRDefault="0064679C" w:rsidP="00EF13A4">
            <w:pPr>
              <w:rPr>
                <w:rFonts w:eastAsia="Malgun Gothic"/>
                <w:lang w:eastAsia="ko-KR"/>
              </w:rPr>
            </w:pPr>
          </w:p>
          <w:p w14:paraId="60B9777F" w14:textId="77777777"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462A2644" w14:textId="77777777" w:rsidR="0064679C" w:rsidRPr="00ED4366" w:rsidRDefault="0064679C" w:rsidP="00502018">
            <w:pPr>
              <w:rPr>
                <w:lang w:eastAsia="ko-KR"/>
              </w:rPr>
            </w:pPr>
          </w:p>
        </w:tc>
      </w:tr>
      <w:tr w:rsidR="0064679C" w:rsidRPr="003C4037" w14:paraId="65AF2C31" w14:textId="77777777" w:rsidTr="0064679C">
        <w:trPr>
          <w:trHeight w:val="914"/>
          <w:jc w:val="center"/>
        </w:trPr>
        <w:tc>
          <w:tcPr>
            <w:tcW w:w="0" w:type="auto"/>
            <w:vMerge/>
            <w:shd w:val="clear" w:color="auto" w:fill="C2D69B" w:themeFill="accent3" w:themeFillTint="99"/>
          </w:tcPr>
          <w:p w14:paraId="6EEB299A" w14:textId="77777777" w:rsidR="0064679C" w:rsidRPr="003C4037" w:rsidRDefault="0064679C" w:rsidP="001D3327"/>
        </w:tc>
        <w:tc>
          <w:tcPr>
            <w:tcW w:w="0" w:type="auto"/>
            <w:shd w:val="clear" w:color="auto" w:fill="C2D69B" w:themeFill="accent3" w:themeFillTint="99"/>
          </w:tcPr>
          <w:p w14:paraId="4EA7F5A0" w14:textId="77777777" w:rsidR="0064679C" w:rsidRDefault="0064679C" w:rsidP="00EF13A4"/>
          <w:p w14:paraId="1C86DE8F"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7D14C8D8" w14:textId="77777777" w:rsidR="0064679C" w:rsidRDefault="0064679C" w:rsidP="003C3330">
            <w:pPr>
              <w:pStyle w:val="CommentText"/>
            </w:pPr>
            <w:r>
              <w:t>PL(d) = 40.05 + 20*log10(fc/2.4</w:t>
            </w:r>
            <w:del w:id="312" w:author="Merlin, Simone" w:date="2014-09-09T17:01:00Z">
              <w:r w:rsidDel="004452AB">
                <w:delText>e9</w:delText>
              </w:r>
            </w:del>
            <w:r>
              <w:t>) + 20*log10(min(d,5)) + (d&gt;5) * 35*log10(d/5) + 18.3*F^((F+2)/(F+1)-0.46) + 5*W</w:t>
            </w:r>
          </w:p>
          <w:p w14:paraId="216A0FD1" w14:textId="77777777" w:rsidR="0064679C" w:rsidRDefault="0064679C" w:rsidP="00002545">
            <w:pPr>
              <w:pStyle w:val="CommentText"/>
              <w:numPr>
                <w:ilvl w:val="0"/>
                <w:numId w:val="19"/>
              </w:numPr>
            </w:pPr>
            <w:r>
              <w:t xml:space="preserve">d = </w:t>
            </w:r>
            <w:r w:rsidR="00041D2B">
              <w:t>max(3</w:t>
            </w:r>
            <w:r w:rsidR="00F96938">
              <w:t xml:space="preserve">D </w:t>
            </w:r>
            <w:r>
              <w:t>distance [m]</w:t>
            </w:r>
            <w:r w:rsidR="00F96938">
              <w:t>, 1)</w:t>
            </w:r>
          </w:p>
          <w:p w14:paraId="7CED7673" w14:textId="77777777" w:rsidR="0064679C" w:rsidRDefault="0064679C" w:rsidP="00002545">
            <w:pPr>
              <w:pStyle w:val="CommentText"/>
              <w:numPr>
                <w:ilvl w:val="0"/>
                <w:numId w:val="19"/>
              </w:numPr>
            </w:pPr>
            <w:r>
              <w:t>fc = frequency [GHz]</w:t>
            </w:r>
          </w:p>
          <w:p w14:paraId="3CE61C74" w14:textId="77777777" w:rsidR="0064679C" w:rsidRDefault="0064679C" w:rsidP="00002545">
            <w:pPr>
              <w:pStyle w:val="CommentText"/>
              <w:numPr>
                <w:ilvl w:val="0"/>
                <w:numId w:val="19"/>
              </w:numPr>
            </w:pPr>
            <w:r>
              <w:t>F = number of floors traversed</w:t>
            </w:r>
          </w:p>
          <w:p w14:paraId="62DE5F96" w14:textId="77777777" w:rsidR="0064679C" w:rsidRDefault="0064679C" w:rsidP="00002545">
            <w:pPr>
              <w:pStyle w:val="CommentText"/>
              <w:numPr>
                <w:ilvl w:val="0"/>
                <w:numId w:val="19"/>
              </w:numPr>
            </w:pPr>
            <w:r>
              <w:t xml:space="preserve">W = </w:t>
            </w:r>
            <w:r w:rsidRPr="00DE7D87">
              <w:t>number of walls traversed</w:t>
            </w:r>
            <w:r w:rsidRPr="00DE7D87">
              <w:rPr>
                <w:rStyle w:val="CommentReference"/>
                <w:sz w:val="20"/>
                <w:szCs w:val="20"/>
              </w:rPr>
              <w:t> in x-direction plus number of walls traversed in y-direction</w:t>
            </w:r>
          </w:p>
          <w:p w14:paraId="0805E858" w14:textId="77777777" w:rsidR="0064679C" w:rsidRPr="00ED4366" w:rsidRDefault="0064679C" w:rsidP="00964179">
            <w:pPr>
              <w:pStyle w:val="CommentText"/>
              <w:rPr>
                <w:lang w:val="en-US"/>
              </w:rPr>
            </w:pPr>
          </w:p>
        </w:tc>
      </w:tr>
      <w:tr w:rsidR="0064679C" w:rsidRPr="003C4037" w14:paraId="385A0E9C" w14:textId="77777777" w:rsidTr="0087166F">
        <w:trPr>
          <w:trHeight w:val="913"/>
          <w:jc w:val="center"/>
        </w:trPr>
        <w:tc>
          <w:tcPr>
            <w:tcW w:w="0" w:type="auto"/>
            <w:vMerge/>
            <w:shd w:val="clear" w:color="auto" w:fill="C2D69B" w:themeFill="accent3" w:themeFillTint="99"/>
          </w:tcPr>
          <w:p w14:paraId="0C3F44CC" w14:textId="77777777" w:rsidR="0064679C" w:rsidRPr="003C4037" w:rsidRDefault="0064679C" w:rsidP="001D3327"/>
        </w:tc>
        <w:tc>
          <w:tcPr>
            <w:tcW w:w="0" w:type="auto"/>
            <w:shd w:val="clear" w:color="auto" w:fill="C2D69B" w:themeFill="accent3" w:themeFillTint="99"/>
          </w:tcPr>
          <w:p w14:paraId="723EF649" w14:textId="77777777" w:rsidR="0064679C" w:rsidRDefault="0064679C" w:rsidP="00EF13A4">
            <w:r>
              <w:t>Shadowing</w:t>
            </w:r>
          </w:p>
          <w:p w14:paraId="747B46DA" w14:textId="77777777" w:rsidR="0064679C" w:rsidRDefault="0064679C" w:rsidP="00EF13A4">
            <w:r>
              <w:t xml:space="preserve">Log-normal with 5 dB standard deviation, </w:t>
            </w:r>
            <w:proofErr w:type="spellStart"/>
            <w:r>
              <w:t>iid</w:t>
            </w:r>
            <w:proofErr w:type="spellEnd"/>
            <w:r>
              <w:t xml:space="preserve"> across all links</w:t>
            </w:r>
          </w:p>
        </w:tc>
      </w:tr>
      <w:tr w:rsidR="00B52539" w:rsidRPr="003C4037" w14:paraId="02D41B94" w14:textId="77777777" w:rsidTr="0087166F">
        <w:trPr>
          <w:jc w:val="center"/>
        </w:trPr>
        <w:tc>
          <w:tcPr>
            <w:tcW w:w="0" w:type="auto"/>
            <w:gridSpan w:val="2"/>
          </w:tcPr>
          <w:p w14:paraId="71EF426C" w14:textId="77777777" w:rsidR="00B52539" w:rsidRPr="003C4037" w:rsidRDefault="00B52539" w:rsidP="001D3327"/>
        </w:tc>
      </w:tr>
      <w:tr w:rsidR="00B52539" w:rsidRPr="003C4037" w14:paraId="1AB3FFC9" w14:textId="77777777" w:rsidTr="0087166F">
        <w:trPr>
          <w:jc w:val="center"/>
        </w:trPr>
        <w:tc>
          <w:tcPr>
            <w:tcW w:w="0" w:type="auto"/>
            <w:gridSpan w:val="2"/>
            <w:shd w:val="clear" w:color="auto" w:fill="D99594" w:themeFill="accent2" w:themeFillTint="99"/>
          </w:tcPr>
          <w:p w14:paraId="1E32B770"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2EB7EBD2" w14:textId="77777777" w:rsidTr="0087166F">
        <w:trPr>
          <w:jc w:val="center"/>
        </w:trPr>
        <w:tc>
          <w:tcPr>
            <w:tcW w:w="0" w:type="auto"/>
            <w:shd w:val="clear" w:color="auto" w:fill="D99594" w:themeFill="accent2" w:themeFillTint="99"/>
          </w:tcPr>
          <w:p w14:paraId="06688010"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7205A892" w14:textId="77777777" w:rsidR="00831092" w:rsidRDefault="00831092" w:rsidP="00831092">
            <w:pPr>
              <w:wordWrap w:val="0"/>
            </w:pPr>
            <w:r>
              <w:t>[use MCS0 for all transmissions] or</w:t>
            </w:r>
          </w:p>
          <w:p w14:paraId="5E20E32C" w14:textId="77777777" w:rsidR="0063369B" w:rsidRPr="003C4037" w:rsidRDefault="00831092" w:rsidP="00831092">
            <w:r>
              <w:t>[use  MCS7 for all transmissions]</w:t>
            </w:r>
          </w:p>
        </w:tc>
      </w:tr>
      <w:tr w:rsidR="00EC78A3" w:rsidRPr="003C4037" w14:paraId="3B7F27D5" w14:textId="77777777" w:rsidTr="0087166F">
        <w:trPr>
          <w:jc w:val="center"/>
        </w:trPr>
        <w:tc>
          <w:tcPr>
            <w:tcW w:w="0" w:type="auto"/>
            <w:shd w:val="clear" w:color="auto" w:fill="D99594" w:themeFill="accent2" w:themeFillTint="99"/>
          </w:tcPr>
          <w:p w14:paraId="60DEB326"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5A8BAD2B" w14:textId="77777777" w:rsidR="00B52539" w:rsidRPr="003C4037" w:rsidRDefault="004B77F3" w:rsidP="004B77F3">
            <w:r>
              <w:t>Short</w:t>
            </w:r>
          </w:p>
        </w:tc>
      </w:tr>
      <w:tr w:rsidR="00EC78A3" w:rsidRPr="003C4037" w14:paraId="7DD13B07" w14:textId="77777777" w:rsidTr="0087166F">
        <w:trPr>
          <w:jc w:val="center"/>
        </w:trPr>
        <w:tc>
          <w:tcPr>
            <w:tcW w:w="0" w:type="auto"/>
            <w:shd w:val="clear" w:color="auto" w:fill="D99594" w:themeFill="accent2" w:themeFillTint="99"/>
          </w:tcPr>
          <w:p w14:paraId="1827EEB9"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4EFDE89A"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64D13EB8" w14:textId="77777777" w:rsidTr="0087166F">
        <w:trPr>
          <w:jc w:val="center"/>
        </w:trPr>
        <w:tc>
          <w:tcPr>
            <w:tcW w:w="0" w:type="auto"/>
            <w:shd w:val="clear" w:color="auto" w:fill="D99594" w:themeFill="accent2" w:themeFillTint="99"/>
          </w:tcPr>
          <w:p w14:paraId="5ED268A3"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49052109"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360E23B0" w14:textId="77777777" w:rsidTr="0087166F">
        <w:trPr>
          <w:jc w:val="center"/>
        </w:trPr>
        <w:tc>
          <w:tcPr>
            <w:tcW w:w="0" w:type="auto"/>
            <w:shd w:val="clear" w:color="auto" w:fill="D99594" w:themeFill="accent2" w:themeFillTint="99"/>
          </w:tcPr>
          <w:p w14:paraId="4A5FFAA0"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5F1EA789"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AB1D91A" w14:textId="77777777" w:rsidTr="0087166F">
        <w:trPr>
          <w:jc w:val="center"/>
        </w:trPr>
        <w:tc>
          <w:tcPr>
            <w:tcW w:w="0" w:type="auto"/>
            <w:shd w:val="clear" w:color="auto" w:fill="D99594" w:themeFill="accent2" w:themeFillTint="99"/>
          </w:tcPr>
          <w:p w14:paraId="577BE68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474705A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02B0B09D" w14:textId="77777777" w:rsidTr="0087166F">
        <w:trPr>
          <w:jc w:val="center"/>
        </w:trPr>
        <w:tc>
          <w:tcPr>
            <w:tcW w:w="0" w:type="auto"/>
            <w:gridSpan w:val="2"/>
          </w:tcPr>
          <w:p w14:paraId="63E27BB5" w14:textId="77777777" w:rsidR="00B52539" w:rsidRPr="003C4037" w:rsidRDefault="00B52539" w:rsidP="001D3327"/>
        </w:tc>
      </w:tr>
      <w:tr w:rsidR="00B52539" w:rsidRPr="003C4037" w14:paraId="37D76686" w14:textId="77777777" w:rsidTr="0087166F">
        <w:trPr>
          <w:jc w:val="center"/>
        </w:trPr>
        <w:tc>
          <w:tcPr>
            <w:tcW w:w="0" w:type="auto"/>
            <w:gridSpan w:val="2"/>
            <w:shd w:val="clear" w:color="auto" w:fill="B8CCE4" w:themeFill="accent1" w:themeFillTint="66"/>
          </w:tcPr>
          <w:p w14:paraId="4F74330D"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7369D25" w14:textId="77777777" w:rsidTr="0087166F">
        <w:trPr>
          <w:jc w:val="center"/>
        </w:trPr>
        <w:tc>
          <w:tcPr>
            <w:tcW w:w="0" w:type="auto"/>
            <w:shd w:val="clear" w:color="auto" w:fill="B8CCE4" w:themeFill="accent1" w:themeFillTint="66"/>
          </w:tcPr>
          <w:p w14:paraId="5D84E344"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4E0F9792"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4FA34C3B" w14:textId="77777777" w:rsidTr="0020171E">
        <w:trPr>
          <w:trHeight w:val="1862"/>
          <w:jc w:val="center"/>
        </w:trPr>
        <w:tc>
          <w:tcPr>
            <w:tcW w:w="0" w:type="auto"/>
            <w:shd w:val="clear" w:color="auto" w:fill="B8CCE4"/>
          </w:tcPr>
          <w:p w14:paraId="15377DDE"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0CE476EF" w14:textId="77777777" w:rsidR="00036E81" w:rsidRDefault="00036E81" w:rsidP="00FD1DCD"/>
          <w:p w14:paraId="33B354AA" w14:textId="77777777" w:rsidR="00610B7F" w:rsidRDefault="00687E14" w:rsidP="00687E14">
            <w:r>
              <w:t xml:space="preserve">Operating channel: </w:t>
            </w:r>
          </w:p>
          <w:p w14:paraId="01C3CD30"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5EB3699D" w14:textId="77777777" w:rsidTr="0087166F">
        <w:trPr>
          <w:jc w:val="center"/>
        </w:trPr>
        <w:tc>
          <w:tcPr>
            <w:tcW w:w="0" w:type="auto"/>
            <w:shd w:val="clear" w:color="auto" w:fill="B8CCE4" w:themeFill="accent1" w:themeFillTint="66"/>
          </w:tcPr>
          <w:p w14:paraId="46B04A34"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741B8467"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5BAEDFD1" w14:textId="77777777" w:rsidTr="0087166F">
        <w:trPr>
          <w:jc w:val="center"/>
        </w:trPr>
        <w:tc>
          <w:tcPr>
            <w:tcW w:w="0" w:type="auto"/>
            <w:shd w:val="clear" w:color="auto" w:fill="B8CCE4" w:themeFill="accent1" w:themeFillTint="66"/>
          </w:tcPr>
          <w:p w14:paraId="23E7922A"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05DF1ED7"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0C64209" w14:textId="77777777" w:rsidTr="0087166F">
        <w:trPr>
          <w:jc w:val="center"/>
        </w:trPr>
        <w:tc>
          <w:tcPr>
            <w:tcW w:w="0" w:type="auto"/>
            <w:shd w:val="clear" w:color="auto" w:fill="B8CCE4" w:themeFill="accent1" w:themeFillTint="66"/>
          </w:tcPr>
          <w:p w14:paraId="5ECD3A3A"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23FB318"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6D87AD73" w14:textId="77777777" w:rsidTr="0087166F">
        <w:trPr>
          <w:jc w:val="center"/>
        </w:trPr>
        <w:tc>
          <w:tcPr>
            <w:tcW w:w="0" w:type="auto"/>
            <w:shd w:val="clear" w:color="auto" w:fill="B8CCE4" w:themeFill="accent1" w:themeFillTint="66"/>
          </w:tcPr>
          <w:p w14:paraId="30E03475"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2449272D"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2570A571" w14:textId="77777777" w:rsidR="008B6E61" w:rsidRPr="003C4037" w:rsidRDefault="008B6E61" w:rsidP="00AC3778">
            <w:pPr>
              <w:rPr>
                <w:lang w:val="en-US" w:eastAsia="ko-KR"/>
              </w:rPr>
            </w:pPr>
            <w:r>
              <w:rPr>
                <w:lang w:val="en-US"/>
              </w:rPr>
              <w:t>[X=100]</w:t>
            </w:r>
          </w:p>
        </w:tc>
      </w:tr>
      <w:tr w:rsidR="00EC78A3" w:rsidRPr="003C4037" w14:paraId="467DFB65" w14:textId="77777777" w:rsidTr="0087166F">
        <w:trPr>
          <w:jc w:val="center"/>
        </w:trPr>
        <w:tc>
          <w:tcPr>
            <w:tcW w:w="0" w:type="auto"/>
            <w:shd w:val="clear" w:color="auto" w:fill="B8CCE4" w:themeFill="accent1" w:themeFillTint="66"/>
          </w:tcPr>
          <w:p w14:paraId="091606F9"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2D162B0A" w14:textId="77777777" w:rsidR="00130580" w:rsidRDefault="00130580" w:rsidP="00AC3778">
            <w:pPr>
              <w:rPr>
                <w:lang w:val="en-US"/>
              </w:rPr>
            </w:pPr>
            <w:r>
              <w:rPr>
                <w:lang w:val="en-US"/>
              </w:rPr>
              <w:t>Each AP is independently managed</w:t>
            </w:r>
          </w:p>
        </w:tc>
      </w:tr>
    </w:tbl>
    <w:p w14:paraId="6A222695" w14:textId="77777777" w:rsidR="00B52539" w:rsidRPr="003C4037" w:rsidRDefault="00B52539" w:rsidP="00B52539"/>
    <w:p w14:paraId="3B2F1A9D" w14:textId="77777777" w:rsidR="00B52539" w:rsidRPr="003C4037" w:rsidRDefault="00B52539" w:rsidP="00B52539"/>
    <w:p w14:paraId="191CD5E0" w14:textId="77777777" w:rsidR="00B52539" w:rsidRPr="00791860" w:rsidRDefault="00B52539" w:rsidP="00610B7F">
      <w:pPr>
        <w:rPr>
          <w:b/>
          <w:u w:val="single"/>
        </w:rPr>
      </w:pPr>
      <w:r w:rsidRPr="00791860">
        <w:rPr>
          <w:b/>
          <w:u w:val="single"/>
        </w:rPr>
        <w:t>Traffic model</w:t>
      </w:r>
    </w:p>
    <w:p w14:paraId="0245A7E1" w14:textId="77777777" w:rsidR="00B52539" w:rsidRDefault="00B52539" w:rsidP="00B52539">
      <w:pPr>
        <w:rPr>
          <w:b/>
          <w:bCs/>
          <w:sz w:val="16"/>
          <w:lang w:val="en-US" w:eastAsia="ko-KR"/>
        </w:rPr>
      </w:pPr>
    </w:p>
    <w:p w14:paraId="45460A60" w14:textId="77777777" w:rsidR="008B6E61" w:rsidRDefault="008B6E61" w:rsidP="008B6E61">
      <w:pPr>
        <w:rPr>
          <w:b/>
          <w:bCs/>
          <w:lang w:val="en-US" w:eastAsia="ko-KR"/>
        </w:rPr>
      </w:pPr>
    </w:p>
    <w:p w14:paraId="2B08E217"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0ED65557" w14:textId="77777777" w:rsidR="008B6E61" w:rsidRPr="00D67CA8" w:rsidRDefault="008B6E61" w:rsidP="00610B7F">
      <w:pPr>
        <w:ind w:left="720"/>
        <w:rPr>
          <w:b/>
          <w:bCs/>
          <w:lang w:val="en-US" w:eastAsia="ko-KR"/>
        </w:rPr>
      </w:pPr>
    </w:p>
    <w:p w14:paraId="4F949AEF"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Use full buffer traffic</w:t>
      </w:r>
    </w:p>
    <w:p w14:paraId="1308A2BC" w14:textId="77777777" w:rsidR="008B6E61" w:rsidRPr="006204E6" w:rsidRDefault="007843C5" w:rsidP="00002545">
      <w:pPr>
        <w:pStyle w:val="ListParagraph"/>
        <w:numPr>
          <w:ilvl w:val="0"/>
          <w:numId w:val="16"/>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4D57CCF4"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BE class</w:t>
      </w:r>
    </w:p>
    <w:p w14:paraId="3C5E917F" w14:textId="77777777" w:rsidR="008B6E61" w:rsidRDefault="008B6E61" w:rsidP="00610B7F">
      <w:pPr>
        <w:ind w:left="720"/>
        <w:rPr>
          <w:b/>
          <w:bCs/>
          <w:sz w:val="16"/>
          <w:lang w:val="en-US" w:eastAsia="ko-KR"/>
        </w:rPr>
      </w:pPr>
    </w:p>
    <w:p w14:paraId="13007B59" w14:textId="77777777" w:rsidR="008B6E61" w:rsidRPr="00D67CA8" w:rsidRDefault="008B6E61" w:rsidP="00610B7F">
      <w:pPr>
        <w:ind w:left="720"/>
        <w:rPr>
          <w:b/>
          <w:bCs/>
          <w:lang w:val="en-US" w:eastAsia="ko-KR"/>
        </w:rPr>
      </w:pPr>
    </w:p>
    <w:p w14:paraId="1488C061"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5D4901CF" w14:textId="77777777" w:rsidR="008B6E61" w:rsidRDefault="008B6E61" w:rsidP="00B52539">
      <w:pPr>
        <w:rPr>
          <w:b/>
          <w:bCs/>
          <w:sz w:val="16"/>
          <w:lang w:val="en-US" w:eastAsia="ko-KR"/>
        </w:rPr>
      </w:pPr>
    </w:p>
    <w:p w14:paraId="54D7415B"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6D2370F6" w14:textId="77777777" w:rsidTr="001D3327">
        <w:trPr>
          <w:trHeight w:val="422"/>
        </w:trPr>
        <w:tc>
          <w:tcPr>
            <w:tcW w:w="5000" w:type="pct"/>
            <w:gridSpan w:val="6"/>
          </w:tcPr>
          <w:p w14:paraId="60F3341F" w14:textId="77777777"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14:paraId="77268E37" w14:textId="77777777" w:rsidTr="00A26C6E">
        <w:trPr>
          <w:trHeight w:val="422"/>
        </w:trPr>
        <w:tc>
          <w:tcPr>
            <w:tcW w:w="336" w:type="pct"/>
            <w:vAlign w:val="bottom"/>
          </w:tcPr>
          <w:p w14:paraId="03B1763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4A101423"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5E1507D"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0FD9BA15"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2EC475F8"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41EE89BA"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0FC19953" w14:textId="77777777" w:rsidTr="001D3327">
        <w:tc>
          <w:tcPr>
            <w:tcW w:w="5000" w:type="pct"/>
            <w:gridSpan w:val="6"/>
          </w:tcPr>
          <w:p w14:paraId="1D2AD888"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2E749B2E" w14:textId="77777777" w:rsidTr="00A26C6E">
        <w:tc>
          <w:tcPr>
            <w:tcW w:w="336" w:type="pct"/>
          </w:tcPr>
          <w:p w14:paraId="1123B64F" w14:textId="77777777" w:rsidR="00B52539" w:rsidRPr="003C4037" w:rsidRDefault="00B52539" w:rsidP="001D3327">
            <w:pPr>
              <w:rPr>
                <w:lang w:eastAsia="ko-KR"/>
              </w:rPr>
            </w:pPr>
            <w:r w:rsidRPr="003C4037">
              <w:rPr>
                <w:lang w:eastAsia="ko-KR"/>
              </w:rPr>
              <w:t>D1</w:t>
            </w:r>
          </w:p>
        </w:tc>
        <w:tc>
          <w:tcPr>
            <w:tcW w:w="750" w:type="pct"/>
          </w:tcPr>
          <w:p w14:paraId="2215AE2C" w14:textId="77777777" w:rsidR="00B52539" w:rsidRPr="003C4037" w:rsidRDefault="00B52539" w:rsidP="001D3327">
            <w:pPr>
              <w:rPr>
                <w:lang w:eastAsia="ko-KR"/>
              </w:rPr>
            </w:pPr>
            <w:r w:rsidRPr="003C4037">
              <w:rPr>
                <w:lang w:eastAsia="ko-KR"/>
              </w:rPr>
              <w:t>AP/STA1</w:t>
            </w:r>
          </w:p>
        </w:tc>
        <w:tc>
          <w:tcPr>
            <w:tcW w:w="612" w:type="pct"/>
          </w:tcPr>
          <w:p w14:paraId="34C78DAD" w14:textId="77777777" w:rsidR="00B52539" w:rsidRPr="003C4037" w:rsidRDefault="00A26C6E" w:rsidP="001D3327">
            <w:pPr>
              <w:rPr>
                <w:sz w:val="20"/>
                <w:lang w:eastAsia="ko-KR"/>
              </w:rPr>
            </w:pPr>
            <w:r>
              <w:rPr>
                <w:lang w:eastAsia="ko-KR"/>
              </w:rPr>
              <w:t>Buffered video streaming</w:t>
            </w:r>
          </w:p>
        </w:tc>
        <w:tc>
          <w:tcPr>
            <w:tcW w:w="493" w:type="pct"/>
          </w:tcPr>
          <w:p w14:paraId="6692E875" w14:textId="77777777" w:rsidR="00B52539" w:rsidRPr="003C4037" w:rsidRDefault="00B52539" w:rsidP="001D3327">
            <w:pPr>
              <w:rPr>
                <w:lang w:eastAsia="ko-KR"/>
              </w:rPr>
            </w:pPr>
          </w:p>
        </w:tc>
        <w:tc>
          <w:tcPr>
            <w:tcW w:w="2554" w:type="pct"/>
          </w:tcPr>
          <w:p w14:paraId="2CECBCB4" w14:textId="77777777" w:rsidR="00B52539" w:rsidRPr="003C4037" w:rsidRDefault="00AD42EB" w:rsidP="00AD42EB">
            <w:pPr>
              <w:rPr>
                <w:lang w:eastAsia="ko-KR"/>
              </w:rPr>
            </w:pPr>
            <w:r>
              <w:rPr>
                <w:lang w:eastAsia="ko-KR"/>
              </w:rPr>
              <w:t>200Mbps/N  (</w:t>
            </w:r>
            <w:commentRangeStart w:id="313"/>
            <w:r>
              <w:rPr>
                <w:lang w:eastAsia="ko-KR"/>
              </w:rPr>
              <w:t>4k video 20Mbps</w:t>
            </w:r>
            <w:commentRangeEnd w:id="313"/>
            <w:r>
              <w:rPr>
                <w:rStyle w:val="CommentReference"/>
              </w:rPr>
              <w:commentReference w:id="313"/>
            </w:r>
            <w:r>
              <w:rPr>
                <w:lang w:eastAsia="ko-KR"/>
              </w:rPr>
              <w:t xml:space="preserve"> for N=10);</w:t>
            </w:r>
          </w:p>
        </w:tc>
        <w:tc>
          <w:tcPr>
            <w:tcW w:w="254" w:type="pct"/>
          </w:tcPr>
          <w:p w14:paraId="111003F5" w14:textId="77777777" w:rsidR="00B52539" w:rsidRPr="003C4037" w:rsidRDefault="00B52539" w:rsidP="001D3327">
            <w:pPr>
              <w:rPr>
                <w:lang w:eastAsia="ko-KR"/>
              </w:rPr>
            </w:pPr>
            <w:r w:rsidRPr="003C4037">
              <w:rPr>
                <w:lang w:eastAsia="ko-KR"/>
              </w:rPr>
              <w:t>VI</w:t>
            </w:r>
          </w:p>
        </w:tc>
      </w:tr>
      <w:tr w:rsidR="00B52539" w:rsidRPr="003C4037" w14:paraId="1FF4721F" w14:textId="77777777" w:rsidTr="00A26C6E">
        <w:trPr>
          <w:trHeight w:val="215"/>
        </w:trPr>
        <w:tc>
          <w:tcPr>
            <w:tcW w:w="336" w:type="pct"/>
          </w:tcPr>
          <w:p w14:paraId="4A7210FF" w14:textId="77777777" w:rsidR="00B52539" w:rsidRPr="003C4037" w:rsidRDefault="00AB3A56" w:rsidP="001D3327">
            <w:pPr>
              <w:rPr>
                <w:lang w:eastAsia="ko-KR"/>
              </w:rPr>
            </w:pPr>
            <w:r>
              <w:rPr>
                <w:lang w:eastAsia="ko-KR"/>
              </w:rPr>
              <w:t>…</w:t>
            </w:r>
          </w:p>
        </w:tc>
        <w:tc>
          <w:tcPr>
            <w:tcW w:w="750" w:type="pct"/>
          </w:tcPr>
          <w:p w14:paraId="1502E5F3" w14:textId="77777777" w:rsidR="00B52539" w:rsidRPr="003C4037" w:rsidRDefault="00B52539" w:rsidP="001D3327">
            <w:pPr>
              <w:rPr>
                <w:lang w:eastAsia="ko-KR"/>
              </w:rPr>
            </w:pPr>
          </w:p>
        </w:tc>
        <w:tc>
          <w:tcPr>
            <w:tcW w:w="612" w:type="pct"/>
          </w:tcPr>
          <w:p w14:paraId="2B3C508E" w14:textId="77777777" w:rsidR="00B52539" w:rsidRPr="003C4037" w:rsidRDefault="00B52539" w:rsidP="001D3327">
            <w:pPr>
              <w:rPr>
                <w:sz w:val="20"/>
                <w:lang w:eastAsia="ko-KR"/>
              </w:rPr>
            </w:pPr>
          </w:p>
        </w:tc>
        <w:tc>
          <w:tcPr>
            <w:tcW w:w="493" w:type="pct"/>
          </w:tcPr>
          <w:p w14:paraId="43EB10AE" w14:textId="77777777" w:rsidR="00B52539" w:rsidRPr="003C4037" w:rsidRDefault="00B52539" w:rsidP="001D3327">
            <w:pPr>
              <w:rPr>
                <w:lang w:eastAsia="ko-KR"/>
              </w:rPr>
            </w:pPr>
          </w:p>
        </w:tc>
        <w:tc>
          <w:tcPr>
            <w:tcW w:w="2554" w:type="pct"/>
          </w:tcPr>
          <w:p w14:paraId="2BEBCCC9" w14:textId="77777777" w:rsidR="00B52539" w:rsidRPr="003C4037" w:rsidRDefault="00B52539" w:rsidP="001D3327">
            <w:pPr>
              <w:rPr>
                <w:b/>
                <w:lang w:eastAsia="ko-KR"/>
              </w:rPr>
            </w:pPr>
          </w:p>
        </w:tc>
        <w:tc>
          <w:tcPr>
            <w:tcW w:w="254" w:type="pct"/>
          </w:tcPr>
          <w:p w14:paraId="101C123D" w14:textId="77777777" w:rsidR="00B52539" w:rsidRPr="003C4037" w:rsidRDefault="00B52539" w:rsidP="001D3327">
            <w:pPr>
              <w:rPr>
                <w:lang w:eastAsia="ko-KR"/>
              </w:rPr>
            </w:pPr>
            <w:r w:rsidRPr="003C4037">
              <w:rPr>
                <w:lang w:eastAsia="ko-KR"/>
              </w:rPr>
              <w:t>VI</w:t>
            </w:r>
          </w:p>
        </w:tc>
      </w:tr>
      <w:tr w:rsidR="00B52539" w:rsidRPr="003C4037" w14:paraId="57B6EF3A" w14:textId="77777777" w:rsidTr="00A26C6E">
        <w:tc>
          <w:tcPr>
            <w:tcW w:w="336" w:type="pct"/>
          </w:tcPr>
          <w:p w14:paraId="7FCADF6E" w14:textId="77777777" w:rsidR="00B52539" w:rsidRPr="003C4037" w:rsidRDefault="00AB3A56" w:rsidP="001D3327">
            <w:pPr>
              <w:rPr>
                <w:lang w:eastAsia="ko-KR"/>
              </w:rPr>
            </w:pPr>
            <w:r>
              <w:rPr>
                <w:lang w:eastAsia="ko-KR"/>
              </w:rPr>
              <w:t>DN</w:t>
            </w:r>
          </w:p>
        </w:tc>
        <w:tc>
          <w:tcPr>
            <w:tcW w:w="750" w:type="pct"/>
          </w:tcPr>
          <w:p w14:paraId="24EA8CCD"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55286877" w14:textId="77777777" w:rsidR="00B52539" w:rsidRPr="003C4037" w:rsidRDefault="00A26C6E" w:rsidP="001D3327">
            <w:pPr>
              <w:rPr>
                <w:sz w:val="20"/>
                <w:lang w:eastAsia="ko-KR"/>
              </w:rPr>
            </w:pPr>
            <w:r>
              <w:rPr>
                <w:lang w:eastAsia="ko-KR"/>
              </w:rPr>
              <w:t>Buffered video streaming</w:t>
            </w:r>
          </w:p>
        </w:tc>
        <w:tc>
          <w:tcPr>
            <w:tcW w:w="493" w:type="pct"/>
          </w:tcPr>
          <w:p w14:paraId="0A3C8ED3" w14:textId="77777777" w:rsidR="00B52539" w:rsidRPr="003C4037" w:rsidRDefault="00B52539" w:rsidP="001D3327">
            <w:pPr>
              <w:rPr>
                <w:lang w:eastAsia="ko-KR"/>
              </w:rPr>
            </w:pPr>
          </w:p>
        </w:tc>
        <w:tc>
          <w:tcPr>
            <w:tcW w:w="2554" w:type="pct"/>
          </w:tcPr>
          <w:p w14:paraId="503FF637" w14:textId="77777777" w:rsidR="00B52539" w:rsidRPr="003C4037" w:rsidRDefault="00FC3C90" w:rsidP="001D3327">
            <w:pPr>
              <w:rPr>
                <w:b/>
                <w:lang w:eastAsia="ko-KR"/>
              </w:rPr>
            </w:pPr>
            <w:r>
              <w:rPr>
                <w:lang w:eastAsia="ko-KR"/>
              </w:rPr>
              <w:t xml:space="preserve"> </w:t>
            </w:r>
            <w:r w:rsidR="00AD42EB">
              <w:rPr>
                <w:lang w:eastAsia="ko-KR"/>
              </w:rPr>
              <w:t>200Mbps/N (</w:t>
            </w:r>
            <w:commentRangeStart w:id="314"/>
            <w:r w:rsidR="00AD42EB">
              <w:rPr>
                <w:lang w:eastAsia="ko-KR"/>
              </w:rPr>
              <w:t>4k video 20Mbps</w:t>
            </w:r>
            <w:commentRangeEnd w:id="314"/>
            <w:r w:rsidR="00AD42EB">
              <w:rPr>
                <w:rStyle w:val="CommentReference"/>
              </w:rPr>
              <w:commentReference w:id="314"/>
            </w:r>
            <w:r w:rsidR="00AD42EB">
              <w:rPr>
                <w:lang w:eastAsia="ko-KR"/>
              </w:rPr>
              <w:t xml:space="preserve"> for N=10);</w:t>
            </w:r>
          </w:p>
        </w:tc>
        <w:tc>
          <w:tcPr>
            <w:tcW w:w="254" w:type="pct"/>
          </w:tcPr>
          <w:p w14:paraId="40D57359" w14:textId="77777777" w:rsidR="00B52539" w:rsidRPr="003C4037" w:rsidRDefault="00B52539" w:rsidP="001D3327">
            <w:pPr>
              <w:rPr>
                <w:lang w:eastAsia="ko-KR"/>
              </w:rPr>
            </w:pPr>
            <w:r w:rsidRPr="003C4037">
              <w:rPr>
                <w:lang w:eastAsia="ko-KR"/>
              </w:rPr>
              <w:t>VI</w:t>
            </w:r>
          </w:p>
        </w:tc>
      </w:tr>
      <w:tr w:rsidR="00B52539" w:rsidRPr="003C4037" w14:paraId="65A44202" w14:textId="77777777" w:rsidTr="001D3327">
        <w:tc>
          <w:tcPr>
            <w:tcW w:w="5000" w:type="pct"/>
            <w:gridSpan w:val="6"/>
          </w:tcPr>
          <w:p w14:paraId="2004725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8187AC5" w14:textId="77777777" w:rsidTr="00A26C6E">
        <w:tc>
          <w:tcPr>
            <w:tcW w:w="336" w:type="pct"/>
          </w:tcPr>
          <w:p w14:paraId="698539F7" w14:textId="77777777" w:rsidR="00B52539" w:rsidRPr="003C4037" w:rsidRDefault="00B52539" w:rsidP="001D3327">
            <w:pPr>
              <w:rPr>
                <w:lang w:eastAsia="ko-KR"/>
              </w:rPr>
            </w:pPr>
            <w:r w:rsidRPr="003C4037">
              <w:rPr>
                <w:lang w:eastAsia="ko-KR"/>
              </w:rPr>
              <w:t>U1</w:t>
            </w:r>
          </w:p>
        </w:tc>
        <w:tc>
          <w:tcPr>
            <w:tcW w:w="750" w:type="pct"/>
          </w:tcPr>
          <w:p w14:paraId="370DA082" w14:textId="77777777" w:rsidR="00B52539" w:rsidRPr="003C4037" w:rsidRDefault="00B52539" w:rsidP="001D3327">
            <w:pPr>
              <w:rPr>
                <w:lang w:eastAsia="ko-KR"/>
              </w:rPr>
            </w:pPr>
            <w:r w:rsidRPr="003C4037">
              <w:rPr>
                <w:lang w:eastAsia="ko-KR"/>
              </w:rPr>
              <w:t>STA1/AP</w:t>
            </w:r>
          </w:p>
        </w:tc>
        <w:tc>
          <w:tcPr>
            <w:tcW w:w="612" w:type="pct"/>
          </w:tcPr>
          <w:p w14:paraId="20D364A9" w14:textId="77777777" w:rsidR="00B52539" w:rsidRPr="003C4037" w:rsidRDefault="00B52539" w:rsidP="001D3327">
            <w:pPr>
              <w:rPr>
                <w:lang w:eastAsia="ko-KR"/>
              </w:rPr>
            </w:pPr>
          </w:p>
        </w:tc>
        <w:tc>
          <w:tcPr>
            <w:tcW w:w="493" w:type="pct"/>
          </w:tcPr>
          <w:p w14:paraId="68C95B2B" w14:textId="77777777" w:rsidR="00B52539" w:rsidRPr="003C4037" w:rsidRDefault="00B52539" w:rsidP="001D3327">
            <w:pPr>
              <w:rPr>
                <w:lang w:eastAsia="ko-KR"/>
              </w:rPr>
            </w:pPr>
          </w:p>
        </w:tc>
        <w:tc>
          <w:tcPr>
            <w:tcW w:w="2554" w:type="pct"/>
          </w:tcPr>
          <w:p w14:paraId="0FBB6E2B" w14:textId="77777777" w:rsidR="00B52539" w:rsidRPr="003C4037" w:rsidRDefault="00FC3C90" w:rsidP="001D3327">
            <w:pPr>
              <w:rPr>
                <w:lang w:eastAsia="ko-KR"/>
              </w:rPr>
            </w:pPr>
            <w:r>
              <w:rPr>
                <w:lang w:eastAsia="ko-KR"/>
              </w:rPr>
              <w:t>1.5Mpbs</w:t>
            </w:r>
          </w:p>
        </w:tc>
        <w:tc>
          <w:tcPr>
            <w:tcW w:w="254" w:type="pct"/>
          </w:tcPr>
          <w:p w14:paraId="247E3087" w14:textId="77777777" w:rsidR="00B52539" w:rsidRPr="003C4037" w:rsidRDefault="00B52539" w:rsidP="001D3327">
            <w:pPr>
              <w:rPr>
                <w:lang w:eastAsia="ko-KR"/>
              </w:rPr>
            </w:pPr>
          </w:p>
        </w:tc>
      </w:tr>
      <w:tr w:rsidR="00AB3A56" w:rsidRPr="003C4037" w14:paraId="7FF2500F" w14:textId="77777777" w:rsidTr="00A26C6E">
        <w:tc>
          <w:tcPr>
            <w:tcW w:w="336" w:type="pct"/>
          </w:tcPr>
          <w:p w14:paraId="7E2A953B" w14:textId="77777777" w:rsidR="00AB3A56" w:rsidRPr="003C4037" w:rsidRDefault="00AB3A56" w:rsidP="001D3327">
            <w:pPr>
              <w:rPr>
                <w:lang w:eastAsia="ko-KR"/>
              </w:rPr>
            </w:pPr>
          </w:p>
        </w:tc>
        <w:tc>
          <w:tcPr>
            <w:tcW w:w="750" w:type="pct"/>
          </w:tcPr>
          <w:p w14:paraId="42ABE514" w14:textId="77777777" w:rsidR="00AB3A56" w:rsidRPr="003C4037" w:rsidRDefault="00AB3A56" w:rsidP="001D3327">
            <w:pPr>
              <w:rPr>
                <w:lang w:eastAsia="ko-KR"/>
              </w:rPr>
            </w:pPr>
          </w:p>
        </w:tc>
        <w:tc>
          <w:tcPr>
            <w:tcW w:w="612" w:type="pct"/>
          </w:tcPr>
          <w:p w14:paraId="578018CA" w14:textId="77777777" w:rsidR="00AB3A56" w:rsidRPr="003C4037" w:rsidRDefault="00AB3A56" w:rsidP="001D3327">
            <w:pPr>
              <w:rPr>
                <w:lang w:eastAsia="ko-KR"/>
              </w:rPr>
            </w:pPr>
          </w:p>
        </w:tc>
        <w:tc>
          <w:tcPr>
            <w:tcW w:w="493" w:type="pct"/>
          </w:tcPr>
          <w:p w14:paraId="6843E621" w14:textId="77777777" w:rsidR="00AB3A56" w:rsidRPr="003C4037" w:rsidRDefault="00AB3A56" w:rsidP="001D3327">
            <w:pPr>
              <w:rPr>
                <w:lang w:eastAsia="ko-KR"/>
              </w:rPr>
            </w:pPr>
          </w:p>
        </w:tc>
        <w:tc>
          <w:tcPr>
            <w:tcW w:w="2554" w:type="pct"/>
          </w:tcPr>
          <w:p w14:paraId="0FE07DA5" w14:textId="77777777" w:rsidR="00AB3A56" w:rsidRPr="003C4037" w:rsidRDefault="00AB3A56" w:rsidP="001D3327">
            <w:pPr>
              <w:rPr>
                <w:lang w:eastAsia="ko-KR"/>
              </w:rPr>
            </w:pPr>
          </w:p>
        </w:tc>
        <w:tc>
          <w:tcPr>
            <w:tcW w:w="254" w:type="pct"/>
          </w:tcPr>
          <w:p w14:paraId="3240EDDF" w14:textId="77777777" w:rsidR="00AB3A56" w:rsidRPr="003C4037" w:rsidRDefault="00AB3A56" w:rsidP="001D3327">
            <w:pPr>
              <w:rPr>
                <w:lang w:eastAsia="ko-KR"/>
              </w:rPr>
            </w:pPr>
          </w:p>
        </w:tc>
      </w:tr>
      <w:tr w:rsidR="00AB3A56" w:rsidRPr="003C4037" w14:paraId="18506254" w14:textId="77777777" w:rsidTr="00A26C6E">
        <w:tc>
          <w:tcPr>
            <w:tcW w:w="336" w:type="pct"/>
          </w:tcPr>
          <w:p w14:paraId="0DF65DAB" w14:textId="77777777" w:rsidR="00AB3A56" w:rsidRPr="003C4037" w:rsidRDefault="00AB3A56" w:rsidP="00562E6E">
            <w:pPr>
              <w:rPr>
                <w:lang w:eastAsia="ko-KR"/>
              </w:rPr>
            </w:pPr>
            <w:r>
              <w:rPr>
                <w:lang w:eastAsia="ko-KR"/>
              </w:rPr>
              <w:t>UN</w:t>
            </w:r>
          </w:p>
        </w:tc>
        <w:tc>
          <w:tcPr>
            <w:tcW w:w="750" w:type="pct"/>
          </w:tcPr>
          <w:p w14:paraId="3F74134E"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63157B4A" w14:textId="77777777" w:rsidR="00AB3A56" w:rsidRPr="003C4037" w:rsidRDefault="00AB3A56" w:rsidP="001D3327">
            <w:pPr>
              <w:rPr>
                <w:lang w:eastAsia="ko-KR"/>
              </w:rPr>
            </w:pPr>
          </w:p>
        </w:tc>
        <w:tc>
          <w:tcPr>
            <w:tcW w:w="493" w:type="pct"/>
          </w:tcPr>
          <w:p w14:paraId="4A27AB8F" w14:textId="77777777" w:rsidR="00AB3A56" w:rsidRPr="003C4037" w:rsidRDefault="00AB3A56" w:rsidP="001D3327">
            <w:pPr>
              <w:rPr>
                <w:lang w:eastAsia="ko-KR"/>
              </w:rPr>
            </w:pPr>
          </w:p>
        </w:tc>
        <w:tc>
          <w:tcPr>
            <w:tcW w:w="2554" w:type="pct"/>
          </w:tcPr>
          <w:p w14:paraId="6EED7971" w14:textId="77777777" w:rsidR="00AB3A56" w:rsidRPr="003C4037" w:rsidRDefault="00FC3C90" w:rsidP="001D3327">
            <w:pPr>
              <w:rPr>
                <w:lang w:eastAsia="ko-KR"/>
              </w:rPr>
            </w:pPr>
            <w:r>
              <w:rPr>
                <w:lang w:eastAsia="ko-KR"/>
              </w:rPr>
              <w:t>1.5Mpbs</w:t>
            </w:r>
          </w:p>
        </w:tc>
        <w:tc>
          <w:tcPr>
            <w:tcW w:w="254" w:type="pct"/>
          </w:tcPr>
          <w:p w14:paraId="2758E4DB" w14:textId="77777777" w:rsidR="00AB3A56" w:rsidRPr="003C4037" w:rsidRDefault="00AB3A56" w:rsidP="001D3327">
            <w:pPr>
              <w:rPr>
                <w:lang w:eastAsia="ko-KR"/>
              </w:rPr>
            </w:pPr>
          </w:p>
        </w:tc>
      </w:tr>
      <w:tr w:rsidR="00B52539" w:rsidRPr="003C4037" w14:paraId="43786462" w14:textId="77777777" w:rsidTr="001D3327">
        <w:tc>
          <w:tcPr>
            <w:tcW w:w="5000" w:type="pct"/>
            <w:gridSpan w:val="6"/>
          </w:tcPr>
          <w:p w14:paraId="5ED8EFE7"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A8751AA" w14:textId="77777777" w:rsidTr="00A26C6E">
        <w:tc>
          <w:tcPr>
            <w:tcW w:w="336" w:type="pct"/>
          </w:tcPr>
          <w:p w14:paraId="7CAFD9EA" w14:textId="77777777" w:rsidR="00B52539" w:rsidRPr="003C4037" w:rsidRDefault="00B52539" w:rsidP="001D3327">
            <w:pPr>
              <w:rPr>
                <w:lang w:eastAsia="ko-KR"/>
              </w:rPr>
            </w:pPr>
            <w:r w:rsidRPr="003C4037">
              <w:rPr>
                <w:lang w:eastAsia="ko-KR"/>
              </w:rPr>
              <w:t>P1</w:t>
            </w:r>
          </w:p>
        </w:tc>
        <w:tc>
          <w:tcPr>
            <w:tcW w:w="750" w:type="pct"/>
          </w:tcPr>
          <w:p w14:paraId="0147EFCE"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3FC766D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5FBFFD26" w14:textId="77777777" w:rsidR="00B52539" w:rsidRPr="003C4037" w:rsidRDefault="00B52539" w:rsidP="001D3327">
            <w:pPr>
              <w:rPr>
                <w:lang w:eastAsia="ko-KR"/>
              </w:rPr>
            </w:pPr>
          </w:p>
        </w:tc>
        <w:tc>
          <w:tcPr>
            <w:tcW w:w="2554" w:type="pct"/>
          </w:tcPr>
          <w:p w14:paraId="635F79F6" w14:textId="77777777" w:rsidR="00B52539" w:rsidRPr="003C4037" w:rsidRDefault="00A26C6E" w:rsidP="001D3327">
            <w:pPr>
              <w:rPr>
                <w:lang w:eastAsia="ko-KR"/>
              </w:rPr>
            </w:pPr>
            <w:r>
              <w:rPr>
                <w:lang w:eastAsia="ko-KR"/>
              </w:rPr>
              <w:t>10Mbps</w:t>
            </w:r>
          </w:p>
        </w:tc>
        <w:tc>
          <w:tcPr>
            <w:tcW w:w="254" w:type="pct"/>
          </w:tcPr>
          <w:p w14:paraId="60D6C66E" w14:textId="77777777" w:rsidR="00B52539" w:rsidRPr="003C4037" w:rsidRDefault="00B52539" w:rsidP="001D3327">
            <w:pPr>
              <w:rPr>
                <w:lang w:eastAsia="ko-KR"/>
              </w:rPr>
            </w:pPr>
            <w:r w:rsidRPr="003C4037">
              <w:rPr>
                <w:lang w:eastAsia="ko-KR"/>
              </w:rPr>
              <w:t>VI</w:t>
            </w:r>
          </w:p>
        </w:tc>
      </w:tr>
      <w:tr w:rsidR="00A26C6E" w:rsidRPr="003C4037" w14:paraId="0EC8F700" w14:textId="77777777" w:rsidTr="00A26C6E">
        <w:tc>
          <w:tcPr>
            <w:tcW w:w="336" w:type="pct"/>
          </w:tcPr>
          <w:p w14:paraId="2454A939" w14:textId="77777777" w:rsidR="00A26C6E" w:rsidRPr="003C4037" w:rsidRDefault="00A26C6E" w:rsidP="001D3327">
            <w:pPr>
              <w:rPr>
                <w:lang w:eastAsia="ko-KR"/>
              </w:rPr>
            </w:pPr>
          </w:p>
        </w:tc>
        <w:tc>
          <w:tcPr>
            <w:tcW w:w="750" w:type="pct"/>
          </w:tcPr>
          <w:p w14:paraId="5EECA79A" w14:textId="77777777" w:rsidR="00A26C6E" w:rsidRDefault="00A26C6E" w:rsidP="001D3327">
            <w:pPr>
              <w:rPr>
                <w:lang w:eastAsia="ko-KR"/>
              </w:rPr>
            </w:pPr>
          </w:p>
        </w:tc>
        <w:tc>
          <w:tcPr>
            <w:tcW w:w="612" w:type="pct"/>
          </w:tcPr>
          <w:p w14:paraId="37E6AC1E" w14:textId="77777777" w:rsidR="00A26C6E" w:rsidRPr="003C4037" w:rsidRDefault="00A26C6E" w:rsidP="001D3327">
            <w:pPr>
              <w:rPr>
                <w:lang w:eastAsia="ko-KR"/>
              </w:rPr>
            </w:pPr>
          </w:p>
        </w:tc>
        <w:tc>
          <w:tcPr>
            <w:tcW w:w="493" w:type="pct"/>
          </w:tcPr>
          <w:p w14:paraId="2765C754" w14:textId="77777777" w:rsidR="00A26C6E" w:rsidRPr="003C4037" w:rsidRDefault="00A26C6E" w:rsidP="001D3327">
            <w:pPr>
              <w:rPr>
                <w:lang w:eastAsia="ko-KR"/>
              </w:rPr>
            </w:pPr>
          </w:p>
        </w:tc>
        <w:tc>
          <w:tcPr>
            <w:tcW w:w="2554" w:type="pct"/>
          </w:tcPr>
          <w:p w14:paraId="069C9F7C" w14:textId="77777777" w:rsidR="00A26C6E" w:rsidRPr="003C4037" w:rsidRDefault="00A26C6E" w:rsidP="001D3327">
            <w:pPr>
              <w:rPr>
                <w:lang w:eastAsia="ko-KR"/>
              </w:rPr>
            </w:pPr>
          </w:p>
        </w:tc>
        <w:tc>
          <w:tcPr>
            <w:tcW w:w="254" w:type="pct"/>
          </w:tcPr>
          <w:p w14:paraId="419F13D7" w14:textId="77777777" w:rsidR="00A26C6E" w:rsidRPr="003C4037" w:rsidRDefault="00A26C6E" w:rsidP="001D3327">
            <w:pPr>
              <w:rPr>
                <w:lang w:eastAsia="ko-KR"/>
              </w:rPr>
            </w:pPr>
          </w:p>
        </w:tc>
      </w:tr>
      <w:tr w:rsidR="00A26C6E" w:rsidRPr="003C4037" w14:paraId="30A7B755" w14:textId="77777777" w:rsidTr="00A26C6E">
        <w:tc>
          <w:tcPr>
            <w:tcW w:w="336" w:type="pct"/>
          </w:tcPr>
          <w:p w14:paraId="4EB870F3" w14:textId="77777777" w:rsidR="00A26C6E" w:rsidRPr="003C4037" w:rsidRDefault="00A26C6E" w:rsidP="001F38D4">
            <w:pPr>
              <w:rPr>
                <w:lang w:eastAsia="ko-KR"/>
              </w:rPr>
            </w:pPr>
          </w:p>
        </w:tc>
        <w:tc>
          <w:tcPr>
            <w:tcW w:w="750" w:type="pct"/>
          </w:tcPr>
          <w:p w14:paraId="14D1EBBA" w14:textId="77777777" w:rsidR="00A26C6E" w:rsidRDefault="00A26C6E" w:rsidP="00A26C6E">
            <w:pPr>
              <w:rPr>
                <w:lang w:eastAsia="ko-KR"/>
              </w:rPr>
            </w:pPr>
            <w:r>
              <w:rPr>
                <w:lang w:eastAsia="ko-KR"/>
              </w:rPr>
              <w:t>STA_{N-1}/STA_{N}</w:t>
            </w:r>
          </w:p>
        </w:tc>
        <w:tc>
          <w:tcPr>
            <w:tcW w:w="612" w:type="pct"/>
          </w:tcPr>
          <w:p w14:paraId="544D030E"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297B0AAD" w14:textId="77777777" w:rsidR="00A26C6E" w:rsidRPr="003C4037" w:rsidRDefault="00A26C6E" w:rsidP="001F38D4">
            <w:pPr>
              <w:rPr>
                <w:lang w:eastAsia="ko-KR"/>
              </w:rPr>
            </w:pPr>
          </w:p>
        </w:tc>
        <w:tc>
          <w:tcPr>
            <w:tcW w:w="2554" w:type="pct"/>
          </w:tcPr>
          <w:p w14:paraId="70555979" w14:textId="77777777" w:rsidR="00A26C6E" w:rsidRPr="003C4037" w:rsidRDefault="00A26C6E" w:rsidP="001F38D4">
            <w:pPr>
              <w:rPr>
                <w:lang w:eastAsia="ko-KR"/>
              </w:rPr>
            </w:pPr>
            <w:r>
              <w:rPr>
                <w:lang w:eastAsia="ko-KR"/>
              </w:rPr>
              <w:t>10Mbps</w:t>
            </w:r>
          </w:p>
        </w:tc>
        <w:tc>
          <w:tcPr>
            <w:tcW w:w="254" w:type="pct"/>
          </w:tcPr>
          <w:p w14:paraId="155673DE" w14:textId="77777777" w:rsidR="00A26C6E" w:rsidRPr="003C4037" w:rsidRDefault="00A26C6E" w:rsidP="001F38D4">
            <w:pPr>
              <w:rPr>
                <w:lang w:eastAsia="ko-KR"/>
              </w:rPr>
            </w:pPr>
          </w:p>
        </w:tc>
      </w:tr>
      <w:tr w:rsidR="00B52539" w:rsidRPr="003C4037" w14:paraId="4DE9385F" w14:textId="77777777" w:rsidTr="001D3327">
        <w:tc>
          <w:tcPr>
            <w:tcW w:w="5000" w:type="pct"/>
            <w:gridSpan w:val="6"/>
          </w:tcPr>
          <w:p w14:paraId="2D310DC0"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2696ACDD" w14:textId="77777777" w:rsidTr="00A26C6E">
        <w:tc>
          <w:tcPr>
            <w:tcW w:w="336" w:type="pct"/>
          </w:tcPr>
          <w:p w14:paraId="07246224" w14:textId="77777777" w:rsidR="00B52539" w:rsidRPr="003C4037" w:rsidRDefault="00B52539" w:rsidP="001D3327">
            <w:pPr>
              <w:rPr>
                <w:lang w:eastAsia="ko-KR"/>
              </w:rPr>
            </w:pPr>
            <w:r w:rsidRPr="003C4037">
              <w:rPr>
                <w:lang w:eastAsia="ko-KR"/>
              </w:rPr>
              <w:t>M1</w:t>
            </w:r>
          </w:p>
        </w:tc>
        <w:tc>
          <w:tcPr>
            <w:tcW w:w="750" w:type="pct"/>
          </w:tcPr>
          <w:p w14:paraId="19D5B973" w14:textId="77777777" w:rsidR="00B52539" w:rsidRPr="003C4037" w:rsidRDefault="00B52539" w:rsidP="001D3327">
            <w:pPr>
              <w:rPr>
                <w:lang w:eastAsia="ko-KR"/>
              </w:rPr>
            </w:pPr>
            <w:r w:rsidRPr="003C4037">
              <w:rPr>
                <w:lang w:eastAsia="ko-KR"/>
              </w:rPr>
              <w:t>AP1</w:t>
            </w:r>
          </w:p>
        </w:tc>
        <w:tc>
          <w:tcPr>
            <w:tcW w:w="612" w:type="pct"/>
          </w:tcPr>
          <w:p w14:paraId="3738375C" w14:textId="77777777" w:rsidR="00B52539" w:rsidRPr="003C4037" w:rsidRDefault="00AB3A56" w:rsidP="001D3327">
            <w:pPr>
              <w:rPr>
                <w:sz w:val="18"/>
                <w:lang w:eastAsia="ko-KR"/>
              </w:rPr>
            </w:pPr>
            <w:r>
              <w:rPr>
                <w:sz w:val="18"/>
                <w:lang w:eastAsia="ko-KR"/>
              </w:rPr>
              <w:t>Beacon</w:t>
            </w:r>
          </w:p>
        </w:tc>
        <w:tc>
          <w:tcPr>
            <w:tcW w:w="493" w:type="pct"/>
          </w:tcPr>
          <w:p w14:paraId="02B0A250" w14:textId="77777777" w:rsidR="00B52539" w:rsidRPr="003C4037" w:rsidRDefault="00B52539" w:rsidP="001D3327">
            <w:pPr>
              <w:rPr>
                <w:sz w:val="20"/>
                <w:lang w:eastAsia="ko-KR"/>
              </w:rPr>
            </w:pPr>
            <w:r w:rsidRPr="003C4037">
              <w:rPr>
                <w:sz w:val="20"/>
                <w:lang w:eastAsia="ko-KR"/>
              </w:rPr>
              <w:t>TX</w:t>
            </w:r>
          </w:p>
        </w:tc>
        <w:tc>
          <w:tcPr>
            <w:tcW w:w="2554" w:type="pct"/>
          </w:tcPr>
          <w:p w14:paraId="4D4F7B07"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7D2F9C93" w14:textId="77777777" w:rsidR="00B52539" w:rsidRPr="003C4037" w:rsidRDefault="00B52539" w:rsidP="001D3327">
            <w:pPr>
              <w:rPr>
                <w:sz w:val="20"/>
                <w:lang w:eastAsia="ko-KR"/>
              </w:rPr>
            </w:pPr>
          </w:p>
        </w:tc>
      </w:tr>
      <w:tr w:rsidR="00B52539" w:rsidRPr="003C4037" w14:paraId="3DCBB332" w14:textId="77777777" w:rsidTr="00A26C6E">
        <w:tc>
          <w:tcPr>
            <w:tcW w:w="336" w:type="pct"/>
          </w:tcPr>
          <w:p w14:paraId="7D725EB1" w14:textId="77777777" w:rsidR="00B52539" w:rsidRPr="003C4037" w:rsidRDefault="00AB3A56" w:rsidP="001D3327">
            <w:pPr>
              <w:rPr>
                <w:lang w:eastAsia="ko-KR"/>
              </w:rPr>
            </w:pPr>
            <w:r>
              <w:rPr>
                <w:lang w:eastAsia="ko-KR"/>
              </w:rPr>
              <w:t>M2-M</w:t>
            </w:r>
          </w:p>
        </w:tc>
        <w:tc>
          <w:tcPr>
            <w:tcW w:w="750" w:type="pct"/>
          </w:tcPr>
          <w:p w14:paraId="27A7A649" w14:textId="77777777"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14:paraId="65A30D44" w14:textId="77777777"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14:paraId="3B40E63C" w14:textId="77777777" w:rsidR="00B52539" w:rsidRPr="003C4037" w:rsidRDefault="00B52539" w:rsidP="001D3327">
            <w:pPr>
              <w:rPr>
                <w:sz w:val="20"/>
                <w:lang w:eastAsia="ko-KR"/>
              </w:rPr>
            </w:pPr>
          </w:p>
        </w:tc>
        <w:tc>
          <w:tcPr>
            <w:tcW w:w="2554" w:type="pct"/>
          </w:tcPr>
          <w:p w14:paraId="43CD614A" w14:textId="77777777" w:rsidR="00B52539" w:rsidRPr="003C4037" w:rsidRDefault="00A91FF0" w:rsidP="001D3327">
            <w:pPr>
              <w:rPr>
                <w:sz w:val="20"/>
                <w:lang w:eastAsia="ko-KR"/>
              </w:rPr>
            </w:pPr>
            <w:r w:rsidRPr="003C4037">
              <w:rPr>
                <w:sz w:val="20"/>
                <w:lang w:eastAsia="ko-KR"/>
              </w:rPr>
              <w:t>TBD</w:t>
            </w:r>
          </w:p>
        </w:tc>
        <w:tc>
          <w:tcPr>
            <w:tcW w:w="254" w:type="pct"/>
          </w:tcPr>
          <w:p w14:paraId="391A3763" w14:textId="77777777" w:rsidR="00B52539" w:rsidRPr="003C4037" w:rsidRDefault="00B52539" w:rsidP="001D3327">
            <w:pPr>
              <w:rPr>
                <w:sz w:val="20"/>
                <w:lang w:eastAsia="ko-KR"/>
              </w:rPr>
            </w:pPr>
          </w:p>
        </w:tc>
      </w:tr>
    </w:tbl>
    <w:p w14:paraId="4AA66406" w14:textId="77777777" w:rsidR="00AB2076" w:rsidRDefault="00AB2076">
      <w:pPr>
        <w:rPr>
          <w:sz w:val="24"/>
        </w:rPr>
      </w:pPr>
    </w:p>
    <w:p w14:paraId="6C58125E" w14:textId="77777777" w:rsidR="00AB2076" w:rsidRDefault="00AB2076">
      <w:pPr>
        <w:rPr>
          <w:sz w:val="24"/>
        </w:rPr>
      </w:pPr>
    </w:p>
    <w:p w14:paraId="09C59856" w14:textId="77777777" w:rsidR="00AB2076" w:rsidRDefault="00AB2076">
      <w:pPr>
        <w:rPr>
          <w:sz w:val="24"/>
        </w:rPr>
      </w:pPr>
      <w:r>
        <w:rPr>
          <w:sz w:val="24"/>
        </w:rPr>
        <w:br w:type="page"/>
      </w:r>
    </w:p>
    <w:p w14:paraId="7C71DC34" w14:textId="77777777" w:rsidR="00E46F67" w:rsidRPr="003C4037" w:rsidRDefault="00E76855" w:rsidP="00E46F67">
      <w:pPr>
        <w:pStyle w:val="Heading1"/>
        <w:rPr>
          <w:rFonts w:ascii="Times New Roman" w:hAnsi="Times New Roman"/>
        </w:rPr>
      </w:pPr>
      <w:bookmarkStart w:id="315" w:name="_Toc368949082"/>
      <w:bookmarkStart w:id="316"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15"/>
      <w:bookmarkEnd w:id="316"/>
    </w:p>
    <w:p w14:paraId="3719A33D" w14:textId="77777777" w:rsidR="00F6514C" w:rsidRPr="003C4037" w:rsidRDefault="00F6514C" w:rsidP="00F6514C"/>
    <w:p w14:paraId="6D9827CF"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13C2970"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4E36213" w14:textId="77777777" w:rsidTr="0064679C">
        <w:trPr>
          <w:jc w:val="center"/>
        </w:trPr>
        <w:tc>
          <w:tcPr>
            <w:tcW w:w="1645" w:type="pct"/>
            <w:gridSpan w:val="2"/>
            <w:shd w:val="clear" w:color="auto" w:fill="auto"/>
          </w:tcPr>
          <w:p w14:paraId="7C0E5D43"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E1CE0A8" w14:textId="77777777" w:rsidR="00B52539" w:rsidRPr="003C4037" w:rsidRDefault="00B52539" w:rsidP="001D3327">
            <w:pPr>
              <w:jc w:val="center"/>
              <w:rPr>
                <w:b/>
              </w:rPr>
            </w:pPr>
            <w:r w:rsidRPr="003C4037">
              <w:rPr>
                <w:b/>
              </w:rPr>
              <w:t>Value</w:t>
            </w:r>
          </w:p>
        </w:tc>
      </w:tr>
      <w:tr w:rsidR="00B52539" w:rsidRPr="003C4037" w14:paraId="59197BF6" w14:textId="77777777" w:rsidTr="0064679C">
        <w:trPr>
          <w:jc w:val="center"/>
        </w:trPr>
        <w:tc>
          <w:tcPr>
            <w:tcW w:w="5000" w:type="pct"/>
            <w:gridSpan w:val="5"/>
            <w:shd w:val="clear" w:color="auto" w:fill="auto"/>
          </w:tcPr>
          <w:p w14:paraId="623652F5" w14:textId="77777777" w:rsidR="00B52539" w:rsidRPr="003C4037" w:rsidRDefault="00B52539" w:rsidP="001D3327">
            <w:pPr>
              <w:jc w:val="center"/>
              <w:rPr>
                <w:b/>
              </w:rPr>
            </w:pPr>
          </w:p>
        </w:tc>
      </w:tr>
      <w:tr w:rsidR="00B52539" w:rsidRPr="003C4037" w14:paraId="67892C23" w14:textId="77777777" w:rsidTr="0064679C">
        <w:trPr>
          <w:jc w:val="center"/>
        </w:trPr>
        <w:tc>
          <w:tcPr>
            <w:tcW w:w="5000" w:type="pct"/>
            <w:gridSpan w:val="5"/>
            <w:shd w:val="clear" w:color="auto" w:fill="C2D69B" w:themeFill="accent3" w:themeFillTint="99"/>
          </w:tcPr>
          <w:p w14:paraId="41B568FB" w14:textId="77777777" w:rsidR="00B52539" w:rsidRPr="003C4037" w:rsidRDefault="00B52539" w:rsidP="001D3327">
            <w:pPr>
              <w:jc w:val="center"/>
              <w:rPr>
                <w:b/>
              </w:rPr>
            </w:pPr>
            <w:r w:rsidRPr="003C4037">
              <w:rPr>
                <w:b/>
              </w:rPr>
              <w:t>Topology</w:t>
            </w:r>
          </w:p>
        </w:tc>
      </w:tr>
      <w:tr w:rsidR="00502018" w:rsidRPr="003C4037" w14:paraId="4D282B9C" w14:textId="77777777" w:rsidTr="0064679C">
        <w:trPr>
          <w:jc w:val="center"/>
        </w:trPr>
        <w:tc>
          <w:tcPr>
            <w:tcW w:w="5000" w:type="pct"/>
            <w:gridSpan w:val="5"/>
            <w:shd w:val="clear" w:color="auto" w:fill="C2D69B" w:themeFill="accent3" w:themeFillTint="99"/>
          </w:tcPr>
          <w:p w14:paraId="146F3B72"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5A11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6.5pt;height:126pt" o:ole="">
                  <v:imagedata r:id="rId13" o:title=""/>
                </v:shape>
                <o:OLEObject Type="Embed" ProgID="Visio.Drawing.11" ShapeID="_x0000_i1035" DrawAspect="Content" ObjectID="_1472554212" r:id="rId14"/>
              </w:object>
            </w:r>
          </w:p>
          <w:p w14:paraId="0A483A24" w14:textId="77777777" w:rsidR="00502018" w:rsidRPr="00AB2076" w:rsidRDefault="00502018" w:rsidP="00502018">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2</w:t>
            </w:r>
            <w:r w:rsidR="00AA6757" w:rsidRPr="003C4037">
              <w:fldChar w:fldCharType="end"/>
            </w:r>
            <w:r w:rsidRPr="003C4037">
              <w:t xml:space="preserve"> - BSSs within the building floor</w:t>
            </w:r>
          </w:p>
          <w:p w14:paraId="0FEB33A0" w14:textId="77777777" w:rsidR="00502018" w:rsidRPr="00502018" w:rsidRDefault="00502018" w:rsidP="00502018">
            <w:pPr>
              <w:pStyle w:val="Caption"/>
              <w:jc w:val="center"/>
              <w:rPr>
                <w:b w:val="0"/>
              </w:rPr>
            </w:pPr>
          </w:p>
        </w:tc>
      </w:tr>
      <w:tr w:rsidR="00B52539" w:rsidRPr="003C4037" w14:paraId="291FE8E9" w14:textId="77777777" w:rsidTr="0064679C">
        <w:trPr>
          <w:trHeight w:val="2846"/>
          <w:jc w:val="center"/>
        </w:trPr>
        <w:tc>
          <w:tcPr>
            <w:tcW w:w="5000" w:type="pct"/>
            <w:gridSpan w:val="5"/>
            <w:tcBorders>
              <w:top w:val="nil"/>
            </w:tcBorders>
            <w:shd w:val="clear" w:color="auto" w:fill="C2D69B" w:themeFill="accent3" w:themeFillTint="99"/>
          </w:tcPr>
          <w:p w14:paraId="191DD924" w14:textId="77777777" w:rsidR="00B52539" w:rsidRPr="003C4037" w:rsidRDefault="00B52539" w:rsidP="00502018">
            <w:pPr>
              <w:pStyle w:val="Caption"/>
              <w:jc w:val="center"/>
              <w:rPr>
                <w:lang w:eastAsia="ko-KR"/>
              </w:rPr>
            </w:pPr>
          </w:p>
        </w:tc>
      </w:tr>
      <w:tr w:rsidR="00502018" w:rsidRPr="003C4037" w14:paraId="1FE105D5" w14:textId="77777777" w:rsidTr="0064679C">
        <w:trPr>
          <w:trHeight w:val="2846"/>
          <w:jc w:val="center"/>
        </w:trPr>
        <w:tc>
          <w:tcPr>
            <w:tcW w:w="5000" w:type="pct"/>
            <w:gridSpan w:val="5"/>
            <w:tcBorders>
              <w:top w:val="nil"/>
            </w:tcBorders>
            <w:shd w:val="clear" w:color="auto" w:fill="C2D69B" w:themeFill="accent3" w:themeFillTint="99"/>
          </w:tcPr>
          <w:p w14:paraId="4836FA47"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5CD39E28" wp14:editId="3D6747A9">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002C4226" w14:textId="77777777" w:rsidR="00502018" w:rsidRPr="003C4037" w:rsidRDefault="00502018" w:rsidP="00502018">
            <w:pPr>
              <w:keepNext/>
            </w:pPr>
          </w:p>
          <w:p w14:paraId="3CF262CD" w14:textId="77777777" w:rsidR="00502018" w:rsidRPr="003C4037" w:rsidRDefault="00502018" w:rsidP="00502018">
            <w:pPr>
              <w:pStyle w:val="Caption"/>
              <w:jc w:val="center"/>
              <w:rPr>
                <w:rFonts w:eastAsia="Batang"/>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3</w:t>
            </w:r>
            <w:r w:rsidR="00AA6757" w:rsidRPr="003C4037">
              <w:fldChar w:fldCharType="end"/>
            </w:r>
            <w:r w:rsidRPr="003C4037">
              <w:t xml:space="preserve"> - STAs clusters (cubicle) and AP positions within a BSS</w:t>
            </w:r>
          </w:p>
          <w:p w14:paraId="39C538C0" w14:textId="77777777" w:rsidR="00502018" w:rsidRPr="003C4037" w:rsidRDefault="00502018" w:rsidP="00502018">
            <w:pPr>
              <w:keepNext/>
              <w:jc w:val="center"/>
            </w:pPr>
            <w:r w:rsidRPr="003C4037">
              <w:rPr>
                <w:rFonts w:eastAsia="Batang"/>
                <w:lang w:eastAsia="ko-KR"/>
              </w:rPr>
              <w:object w:dxaOrig="3460" w:dyaOrig="3499" w14:anchorId="3E350426">
                <v:shape id="_x0000_i1036" type="#_x0000_t75" style="width:97.5pt;height:99.75pt" o:ole="">
                  <v:imagedata r:id="rId17" o:title=""/>
                </v:shape>
                <o:OLEObject Type="Embed" ProgID="Visio.Drawing.11" ShapeID="_x0000_i1036" DrawAspect="Content" ObjectID="_1472554213" r:id="rId18"/>
              </w:object>
            </w:r>
          </w:p>
          <w:p w14:paraId="5E1F03A7" w14:textId="77777777" w:rsidR="00502018" w:rsidRPr="003C4037" w:rsidRDefault="00502018" w:rsidP="00502018">
            <w:pPr>
              <w:pStyle w:val="Caption"/>
              <w:jc w:val="center"/>
              <w:rPr>
                <w:rFonts w:eastAsia="Batang"/>
                <w:lang w:eastAsia="ko-KR"/>
              </w:rPr>
            </w:pPr>
            <w:bookmarkStart w:id="317" w:name="_Ref380146006"/>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4</w:t>
            </w:r>
            <w:r w:rsidR="00AA6757" w:rsidRPr="003C4037">
              <w:fldChar w:fldCharType="end"/>
            </w:r>
            <w:bookmarkEnd w:id="317"/>
            <w:r w:rsidRPr="003C4037">
              <w:t xml:space="preserve"> - STAs within a cluster</w:t>
            </w:r>
          </w:p>
          <w:p w14:paraId="66DBF8B4" w14:textId="77777777" w:rsidR="00502018" w:rsidRPr="003C4037" w:rsidDel="007D2CDD" w:rsidRDefault="00502018" w:rsidP="00E94EF7">
            <w:pPr>
              <w:keepNext/>
              <w:jc w:val="center"/>
            </w:pPr>
          </w:p>
        </w:tc>
      </w:tr>
      <w:tr w:rsidR="00B52539" w:rsidRPr="003C4037" w14:paraId="4EEA7E3C" w14:textId="77777777" w:rsidTr="0064679C">
        <w:trPr>
          <w:trHeight w:val="926"/>
          <w:jc w:val="center"/>
        </w:trPr>
        <w:tc>
          <w:tcPr>
            <w:tcW w:w="1645" w:type="pct"/>
            <w:gridSpan w:val="2"/>
            <w:shd w:val="clear" w:color="auto" w:fill="C2D69B" w:themeFill="accent3" w:themeFillTint="99"/>
          </w:tcPr>
          <w:p w14:paraId="16A97A33" w14:textId="77777777" w:rsidR="00B52539" w:rsidRPr="003C4037" w:rsidRDefault="00B52539" w:rsidP="001D3327">
            <w:pPr>
              <w:rPr>
                <w:lang w:val="en-US" w:eastAsia="ko-KR"/>
              </w:rPr>
            </w:pPr>
            <w:r w:rsidRPr="003C4037">
              <w:rPr>
                <w:lang w:val="en-US" w:eastAsia="ko-KR"/>
              </w:rPr>
              <w:t xml:space="preserve">Topology Description </w:t>
            </w:r>
          </w:p>
          <w:p w14:paraId="7EC1A461" w14:textId="77777777" w:rsidR="00B52539" w:rsidRPr="003C4037" w:rsidRDefault="00B52539" w:rsidP="001D3327"/>
        </w:tc>
        <w:tc>
          <w:tcPr>
            <w:tcW w:w="3355" w:type="pct"/>
            <w:gridSpan w:val="3"/>
            <w:shd w:val="clear" w:color="auto" w:fill="C2D69B" w:themeFill="accent3" w:themeFillTint="99"/>
          </w:tcPr>
          <w:p w14:paraId="65CC23BC" w14:textId="77777777" w:rsidR="00B52539" w:rsidRPr="003C4037" w:rsidRDefault="00B52539" w:rsidP="001D3327">
            <w:pPr>
              <w:rPr>
                <w:lang w:eastAsia="ko-KR"/>
              </w:rPr>
            </w:pPr>
            <w:r w:rsidRPr="003C4037">
              <w:rPr>
                <w:lang w:eastAsia="ko-KR"/>
              </w:rPr>
              <w:t xml:space="preserve">Office floor configuration </w:t>
            </w:r>
          </w:p>
          <w:p w14:paraId="6383BEEF"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AA6757">
              <w:rPr>
                <w:lang w:eastAsia="ko-KR"/>
              </w:rPr>
              <w:fldChar w:fldCharType="begin"/>
            </w:r>
            <w:r w:rsidR="00502018">
              <w:rPr>
                <w:lang w:eastAsia="ko-KR"/>
              </w:rPr>
              <w:instrText xml:space="preserve"> REF _Ref380141068 \h </w:instrText>
            </w:r>
            <w:r w:rsidR="00AA6757">
              <w:rPr>
                <w:lang w:eastAsia="ko-KR"/>
              </w:rPr>
            </w:r>
            <w:r w:rsidR="00AA6757">
              <w:rPr>
                <w:lang w:eastAsia="ko-KR"/>
              </w:rPr>
              <w:fldChar w:fldCharType="separate"/>
            </w:r>
            <w:r w:rsidR="00502018" w:rsidRPr="003C4037">
              <w:t xml:space="preserve">Figure </w:t>
            </w:r>
            <w:r w:rsidR="00502018">
              <w:rPr>
                <w:noProof/>
              </w:rPr>
              <w:t>2</w:t>
            </w:r>
            <w:r w:rsidR="00AA6757">
              <w:rPr>
                <w:lang w:eastAsia="ko-KR"/>
              </w:rPr>
              <w:fldChar w:fldCharType="end"/>
            </w:r>
            <w:r w:rsidR="00502018">
              <w:rPr>
                <w:rFonts w:eastAsia="Malgun Gothic" w:hint="eastAsia"/>
                <w:lang w:eastAsia="ko-KR"/>
              </w:rPr>
              <w:t>)</w:t>
            </w:r>
          </w:p>
          <w:p w14:paraId="5040B648"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3</w:t>
            </w:r>
            <w:r w:rsidR="00AA6757">
              <w:rPr>
                <w:rFonts w:eastAsia="Malgun Gothic"/>
                <w:lang w:eastAsia="ko-KR"/>
              </w:rPr>
              <w:fldChar w:fldCharType="end"/>
            </w:r>
            <w:r w:rsidR="00502018" w:rsidRPr="003C4037">
              <w:rPr>
                <w:lang w:eastAsia="ko-KR"/>
              </w:rPr>
              <w:t>)</w:t>
            </w:r>
          </w:p>
          <w:p w14:paraId="5D9DD1BB"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4</w:t>
            </w:r>
            <w:r w:rsidR="00AA6757">
              <w:rPr>
                <w:rFonts w:eastAsia="Malgun Gothic"/>
                <w:lang w:eastAsia="ko-KR"/>
              </w:rPr>
              <w:fldChar w:fldCharType="end"/>
            </w:r>
            <w:r w:rsidR="00502018">
              <w:rPr>
                <w:rFonts w:eastAsia="Malgun Gothic" w:hint="eastAsia"/>
                <w:lang w:eastAsia="ko-KR"/>
              </w:rPr>
              <w:t>)</w:t>
            </w:r>
          </w:p>
          <w:p w14:paraId="0A83CA27" w14:textId="77777777" w:rsidR="00BA3AE8" w:rsidRDefault="00BA3AE8" w:rsidP="00BA3AE8">
            <w:pPr>
              <w:rPr>
                <w:lang w:eastAsia="ko-KR"/>
              </w:rPr>
            </w:pPr>
          </w:p>
          <w:p w14:paraId="7CEEFE20" w14:textId="77777777" w:rsidR="00BA3AE8" w:rsidRPr="003C4037" w:rsidRDefault="00BA3AE8" w:rsidP="00BA3AE8">
            <w:pPr>
              <w:rPr>
                <w:lang w:eastAsia="ko-KR"/>
              </w:rPr>
            </w:pPr>
            <w:r w:rsidRPr="003C4037">
              <w:rPr>
                <w:lang w:eastAsia="ko-KR"/>
              </w:rPr>
              <w:t>STA1: laptop</w:t>
            </w:r>
          </w:p>
          <w:p w14:paraId="77980829" w14:textId="77777777" w:rsidR="00BA3AE8" w:rsidRPr="003C4037" w:rsidRDefault="00BA3AE8" w:rsidP="00BA3AE8">
            <w:pPr>
              <w:rPr>
                <w:lang w:eastAsia="ko-KR"/>
              </w:rPr>
            </w:pPr>
            <w:r w:rsidRPr="003C4037">
              <w:rPr>
                <w:lang w:eastAsia="ko-KR"/>
              </w:rPr>
              <w:t>STA2: monitor</w:t>
            </w:r>
          </w:p>
          <w:p w14:paraId="1E7DF486" w14:textId="77777777" w:rsidR="00BA3AE8" w:rsidRPr="003C4037" w:rsidRDefault="00BA3AE8" w:rsidP="00BA3AE8">
            <w:pPr>
              <w:rPr>
                <w:lang w:eastAsia="ko-KR"/>
              </w:rPr>
            </w:pPr>
            <w:r w:rsidRPr="003C4037">
              <w:rPr>
                <w:lang w:eastAsia="ko-KR"/>
              </w:rPr>
              <w:t>STA3: smartphone or tablet</w:t>
            </w:r>
          </w:p>
          <w:p w14:paraId="611A743F" w14:textId="77777777" w:rsidR="00BA3AE8" w:rsidRPr="003C4037" w:rsidRDefault="00BA3AE8" w:rsidP="00BA3AE8">
            <w:pPr>
              <w:rPr>
                <w:lang w:eastAsia="ko-KR"/>
              </w:rPr>
            </w:pPr>
            <w:r w:rsidRPr="003C4037">
              <w:rPr>
                <w:lang w:eastAsia="ko-KR"/>
              </w:rPr>
              <w:t>STA4: Hard disk</w:t>
            </w:r>
          </w:p>
        </w:tc>
      </w:tr>
      <w:tr w:rsidR="00B52539" w:rsidRPr="003C4037" w14:paraId="1E8D2BE9" w14:textId="77777777" w:rsidTr="0064679C">
        <w:trPr>
          <w:jc w:val="center"/>
        </w:trPr>
        <w:tc>
          <w:tcPr>
            <w:tcW w:w="1645" w:type="pct"/>
            <w:gridSpan w:val="2"/>
            <w:shd w:val="clear" w:color="auto" w:fill="C2D69B" w:themeFill="accent3" w:themeFillTint="99"/>
          </w:tcPr>
          <w:p w14:paraId="14F9AC7A" w14:textId="77777777" w:rsidR="00B52539" w:rsidRPr="003C4037" w:rsidRDefault="00B52539" w:rsidP="001D3327">
            <w:r w:rsidRPr="003C4037">
              <w:t>APs location</w:t>
            </w:r>
          </w:p>
        </w:tc>
        <w:tc>
          <w:tcPr>
            <w:tcW w:w="3355" w:type="pct"/>
            <w:gridSpan w:val="3"/>
            <w:shd w:val="clear" w:color="auto" w:fill="C2D69B" w:themeFill="accent3" w:themeFillTint="99"/>
          </w:tcPr>
          <w:p w14:paraId="495A6E4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2D458F35" w14:textId="77777777" w:rsidR="007E68BE" w:rsidRPr="003C4037" w:rsidRDefault="007E68BE" w:rsidP="007E68BE">
            <w:pPr>
              <w:rPr>
                <w:lang w:eastAsia="ko-KR"/>
              </w:rPr>
            </w:pPr>
            <w:r w:rsidRPr="003C4037">
              <w:rPr>
                <w:lang w:eastAsia="ko-KR"/>
              </w:rPr>
              <w:t>Installed on the ceiling at</w:t>
            </w:r>
            <w:r>
              <w:rPr>
                <w:lang w:eastAsia="ko-KR"/>
              </w:rPr>
              <w:t>:</w:t>
            </w:r>
          </w:p>
          <w:p w14:paraId="6093AFEE"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1CD128D6"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1F185862"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04037BC0"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14AF278E"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551BE9BA" w14:textId="77777777" w:rsidTr="0064679C">
        <w:trPr>
          <w:jc w:val="center"/>
        </w:trPr>
        <w:tc>
          <w:tcPr>
            <w:tcW w:w="1645" w:type="pct"/>
            <w:gridSpan w:val="2"/>
            <w:shd w:val="clear" w:color="auto" w:fill="C2D69B" w:themeFill="accent3" w:themeFillTint="99"/>
          </w:tcPr>
          <w:p w14:paraId="28DA3B66" w14:textId="77777777" w:rsidR="00F9687C" w:rsidRPr="003C4037" w:rsidRDefault="00F9687C" w:rsidP="00380548">
            <w:r>
              <w:t>AP Type</w:t>
            </w:r>
          </w:p>
        </w:tc>
        <w:tc>
          <w:tcPr>
            <w:tcW w:w="3355" w:type="pct"/>
            <w:gridSpan w:val="3"/>
            <w:shd w:val="clear" w:color="auto" w:fill="C2D69B" w:themeFill="accent3" w:themeFillTint="99"/>
          </w:tcPr>
          <w:p w14:paraId="572582E8" w14:textId="77777777" w:rsidR="00F9687C" w:rsidRDefault="00797240" w:rsidP="00380548">
            <w:pPr>
              <w:rPr>
                <w:lang w:val="en-US"/>
              </w:rPr>
            </w:pPr>
            <w:r>
              <w:rPr>
                <w:lang w:val="en-US"/>
              </w:rPr>
              <w:t>HEW</w:t>
            </w:r>
          </w:p>
        </w:tc>
      </w:tr>
      <w:tr w:rsidR="00B52539" w:rsidRPr="003C4037" w14:paraId="5D2B4BDB" w14:textId="77777777" w:rsidTr="0064679C">
        <w:trPr>
          <w:jc w:val="center"/>
        </w:trPr>
        <w:tc>
          <w:tcPr>
            <w:tcW w:w="1645" w:type="pct"/>
            <w:gridSpan w:val="2"/>
            <w:shd w:val="clear" w:color="auto" w:fill="C2D69B" w:themeFill="accent3" w:themeFillTint="99"/>
          </w:tcPr>
          <w:p w14:paraId="2AE2708B" w14:textId="77777777" w:rsidR="00B52539" w:rsidRPr="003C4037" w:rsidRDefault="00B52539" w:rsidP="001D3327">
            <w:r w:rsidRPr="003C4037">
              <w:t>STAs location</w:t>
            </w:r>
          </w:p>
        </w:tc>
        <w:tc>
          <w:tcPr>
            <w:tcW w:w="3355" w:type="pct"/>
            <w:gridSpan w:val="3"/>
            <w:shd w:val="clear" w:color="auto" w:fill="C2D69B" w:themeFill="accent3" w:themeFillTint="99"/>
          </w:tcPr>
          <w:p w14:paraId="4C045485" w14:textId="77777777"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14:paraId="7EFBD263" w14:textId="77777777" w:rsidTr="0064679C">
        <w:trPr>
          <w:jc w:val="center"/>
        </w:trPr>
        <w:tc>
          <w:tcPr>
            <w:tcW w:w="1645" w:type="pct"/>
            <w:gridSpan w:val="2"/>
            <w:shd w:val="clear" w:color="auto" w:fill="C2D69B" w:themeFill="accent3" w:themeFillTint="99"/>
          </w:tcPr>
          <w:p w14:paraId="6109ECB8" w14:textId="77777777" w:rsidR="006F0CD5" w:rsidRPr="006F0CD5" w:rsidRDefault="006F0CD5" w:rsidP="006F0CD5">
            <w:pPr>
              <w:rPr>
                <w:lang w:val="en-US"/>
              </w:rPr>
            </w:pPr>
            <w:r w:rsidRPr="006F0CD5">
              <w:rPr>
                <w:lang w:val="en-US"/>
              </w:rPr>
              <w:t>Number of STA</w:t>
            </w:r>
            <w:r>
              <w:rPr>
                <w:lang w:val="en-US"/>
              </w:rPr>
              <w:t>s</w:t>
            </w:r>
          </w:p>
          <w:p w14:paraId="54CB38B7" w14:textId="77777777"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134BB793" w14:textId="77777777"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5ACE35E0" w14:textId="77777777" w:rsidR="00963367" w:rsidRDefault="00963367" w:rsidP="0071692D">
            <w:pPr>
              <w:rPr>
                <w:lang w:val="en-US"/>
              </w:rPr>
            </w:pPr>
            <w:r>
              <w:rPr>
                <w:lang w:val="en-US"/>
              </w:rPr>
              <w:t>N1 = [</w:t>
            </w:r>
            <w:r w:rsidR="00C2566F">
              <w:rPr>
                <w:lang w:val="en-US"/>
              </w:rPr>
              <w:t>4</w:t>
            </w:r>
            <w:r>
              <w:rPr>
                <w:lang w:val="en-US"/>
              </w:rPr>
              <w:t>]</w:t>
            </w:r>
          </w:p>
          <w:p w14:paraId="33F5CA69" w14:textId="77777777" w:rsidR="00963367" w:rsidRDefault="00963367" w:rsidP="0071692D">
            <w:pPr>
              <w:rPr>
                <w:lang w:val="en-US"/>
              </w:rPr>
            </w:pPr>
          </w:p>
          <w:p w14:paraId="7762F788" w14:textId="77777777" w:rsidR="00BA3AE8" w:rsidRDefault="00BA3AE8" w:rsidP="00BA3AE8">
            <w:pPr>
              <w:rPr>
                <w:lang w:val="en-US"/>
              </w:rPr>
            </w:pPr>
            <w:r>
              <w:rPr>
                <w:lang w:val="en-US"/>
              </w:rPr>
              <w:t>Non-HEW = 11b/g/n (TBD) in 2.4GHz</w:t>
            </w:r>
          </w:p>
          <w:p w14:paraId="2ABF10FF" w14:textId="77777777" w:rsidR="00963367" w:rsidRPr="007D2CDD" w:rsidRDefault="00BA3AE8" w:rsidP="00BA3AE8">
            <w:pPr>
              <w:rPr>
                <w:lang w:val="en-US"/>
              </w:rPr>
            </w:pPr>
            <w:r>
              <w:rPr>
                <w:lang w:val="en-US"/>
              </w:rPr>
              <w:t>Non-HEW = 11ac (TBD) in 5GHz</w:t>
            </w:r>
          </w:p>
        </w:tc>
      </w:tr>
      <w:tr w:rsidR="0064679C" w:rsidRPr="003C4037" w14:paraId="3728C5AF" w14:textId="77777777" w:rsidTr="0064679C">
        <w:trPr>
          <w:trHeight w:val="107"/>
          <w:jc w:val="center"/>
        </w:trPr>
        <w:tc>
          <w:tcPr>
            <w:tcW w:w="1637" w:type="pct"/>
            <w:vMerge w:val="restart"/>
            <w:shd w:val="clear" w:color="auto" w:fill="C2D69B" w:themeFill="accent3" w:themeFillTint="99"/>
          </w:tcPr>
          <w:p w14:paraId="1DC3124F" w14:textId="77777777" w:rsidR="0064679C" w:rsidRPr="003C4037" w:rsidRDefault="0064679C" w:rsidP="0043729D">
            <w:r w:rsidRPr="003C4037">
              <w:rPr>
                <w:lang w:val="en-US" w:eastAsia="ko-KR"/>
              </w:rPr>
              <w:lastRenderedPageBreak/>
              <w:t>Channel Model</w:t>
            </w:r>
          </w:p>
          <w:p w14:paraId="5FA21B5E"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6900C79A"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5DF652B5" w14:textId="77777777" w:rsidR="0064679C" w:rsidRDefault="0064679C" w:rsidP="0043729D">
            <w:pPr>
              <w:rPr>
                <w:rFonts w:eastAsia="Malgun Gothic"/>
                <w:lang w:eastAsia="ko-KR"/>
              </w:rPr>
            </w:pPr>
          </w:p>
          <w:p w14:paraId="4DCFDBF2" w14:textId="77777777" w:rsidR="0064679C" w:rsidRDefault="0064679C"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3A35A5DC" w14:textId="77777777" w:rsidR="0064679C" w:rsidRPr="00ED4366" w:rsidRDefault="0064679C" w:rsidP="0043729D">
            <w:pPr>
              <w:rPr>
                <w:lang w:eastAsia="ko-KR"/>
              </w:rPr>
            </w:pPr>
          </w:p>
        </w:tc>
      </w:tr>
      <w:tr w:rsidR="0064679C" w:rsidRPr="003C4037" w14:paraId="0A53A69B" w14:textId="77777777" w:rsidTr="0064679C">
        <w:trPr>
          <w:jc w:val="center"/>
        </w:trPr>
        <w:tc>
          <w:tcPr>
            <w:tcW w:w="1637" w:type="pct"/>
            <w:vMerge/>
            <w:shd w:val="clear" w:color="auto" w:fill="C2D69B" w:themeFill="accent3" w:themeFillTint="99"/>
          </w:tcPr>
          <w:p w14:paraId="32349F78" w14:textId="77777777" w:rsidR="0064679C" w:rsidRPr="003C4037" w:rsidRDefault="0064679C" w:rsidP="0043729D"/>
        </w:tc>
        <w:tc>
          <w:tcPr>
            <w:tcW w:w="3363" w:type="pct"/>
            <w:gridSpan w:val="4"/>
            <w:shd w:val="clear" w:color="auto" w:fill="C2D69B" w:themeFill="accent3" w:themeFillTint="99"/>
          </w:tcPr>
          <w:p w14:paraId="27D690B8" w14:textId="77777777" w:rsidR="0064679C" w:rsidRDefault="0064679C" w:rsidP="0043729D"/>
          <w:p w14:paraId="6D7A9950"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1358944A" w14:textId="77777777" w:rsidR="0064679C" w:rsidRDefault="0064679C" w:rsidP="0043729D">
            <w:pPr>
              <w:pStyle w:val="CommentText"/>
            </w:pPr>
            <w:r>
              <w:t>PL(d) = 40.05 + 20*log10(fc/2.4</w:t>
            </w:r>
            <w:del w:id="318" w:author="Merlin, Simone" w:date="2014-09-09T17:01:00Z">
              <w:r w:rsidDel="004452AB">
                <w:delText>e9</w:delText>
              </w:r>
            </w:del>
            <w:r>
              <w:t>) + 20*log10(min(d,10)) + (d&gt;10) * 35*log10(d/10) + 7*W</w:t>
            </w:r>
          </w:p>
          <w:p w14:paraId="483DA908" w14:textId="77777777" w:rsidR="0064679C" w:rsidRDefault="0064679C" w:rsidP="00002545">
            <w:pPr>
              <w:pStyle w:val="CommentText"/>
              <w:numPr>
                <w:ilvl w:val="0"/>
                <w:numId w:val="19"/>
              </w:numPr>
            </w:pPr>
            <w:r>
              <w:t xml:space="preserve">d = </w:t>
            </w:r>
            <w:r w:rsidR="00F96938">
              <w:t>max(3D-</w:t>
            </w:r>
            <w:r>
              <w:t>distance [m]</w:t>
            </w:r>
            <w:r w:rsidR="00F96938">
              <w:t>, 1)</w:t>
            </w:r>
          </w:p>
          <w:p w14:paraId="008A830F" w14:textId="77777777" w:rsidR="0064679C" w:rsidRDefault="0064679C" w:rsidP="00002545">
            <w:pPr>
              <w:pStyle w:val="CommentText"/>
              <w:numPr>
                <w:ilvl w:val="0"/>
                <w:numId w:val="19"/>
              </w:numPr>
            </w:pPr>
            <w:r>
              <w:t>fc = frequency [GHz]</w:t>
            </w:r>
          </w:p>
          <w:p w14:paraId="5CD2802F" w14:textId="77777777" w:rsidR="0064679C" w:rsidRDefault="0064679C" w:rsidP="00002545">
            <w:pPr>
              <w:pStyle w:val="CommentText"/>
              <w:numPr>
                <w:ilvl w:val="0"/>
                <w:numId w:val="19"/>
              </w:numPr>
              <w:rPr>
                <w:rStyle w:val="CommentReference"/>
                <w:sz w:val="20"/>
                <w:szCs w:val="20"/>
              </w:rPr>
            </w:pPr>
            <w:commentRangeStart w:id="319"/>
            <w:r>
              <w:t xml:space="preserve">W = </w:t>
            </w:r>
            <w:r w:rsidRPr="00DE7D87">
              <w:t xml:space="preserve">number of </w:t>
            </w:r>
            <w:r>
              <w:t xml:space="preserve">office </w:t>
            </w:r>
            <w:r w:rsidRPr="00DE7D87">
              <w:t>walls traversed</w:t>
            </w:r>
            <w:commentRangeEnd w:id="319"/>
            <w:r w:rsidRPr="00DE7D87">
              <w:rPr>
                <w:rStyle w:val="CommentReference"/>
                <w:rFonts w:eastAsiaTheme="minorHAnsi"/>
                <w:sz w:val="20"/>
                <w:szCs w:val="20"/>
              </w:rPr>
              <w:commentReference w:id="319"/>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128C6B96" w14:textId="77777777" w:rsidR="00582F6E" w:rsidRDefault="00582F6E" w:rsidP="00002545">
            <w:pPr>
              <w:pStyle w:val="CommentText"/>
              <w:numPr>
                <w:ilvl w:val="0"/>
                <w:numId w:val="19"/>
              </w:numPr>
              <w:rPr>
                <w:rStyle w:val="CommentReference"/>
                <w:sz w:val="20"/>
                <w:szCs w:val="20"/>
              </w:rPr>
            </w:pPr>
          </w:p>
          <w:p w14:paraId="300816A3" w14:textId="77777777" w:rsidR="00582F6E" w:rsidRDefault="00582F6E" w:rsidP="00582F6E">
            <w:r>
              <w:t>Shadowing</w:t>
            </w:r>
          </w:p>
          <w:p w14:paraId="41592715" w14:textId="77777777" w:rsidR="00582F6E" w:rsidRDefault="00582F6E" w:rsidP="00582F6E">
            <w:pPr>
              <w:pStyle w:val="CommentText"/>
            </w:pPr>
            <w:r>
              <w:t xml:space="preserve">Log-normal with 5 dB standard deviation, </w:t>
            </w:r>
            <w:proofErr w:type="spellStart"/>
            <w:r>
              <w:t>iid</w:t>
            </w:r>
            <w:proofErr w:type="spellEnd"/>
            <w:r>
              <w:t xml:space="preserve"> across all links </w:t>
            </w:r>
          </w:p>
          <w:p w14:paraId="143D2F7E" w14:textId="77777777" w:rsidR="0064679C" w:rsidRPr="00ED4366" w:rsidRDefault="0064679C" w:rsidP="0043729D">
            <w:pPr>
              <w:pStyle w:val="CommentText"/>
              <w:rPr>
                <w:lang w:val="en-US"/>
              </w:rPr>
            </w:pPr>
          </w:p>
        </w:tc>
      </w:tr>
      <w:tr w:rsidR="0064679C" w:rsidRPr="003C4037" w14:paraId="4972A064" w14:textId="77777777" w:rsidTr="0064679C">
        <w:trPr>
          <w:jc w:val="center"/>
        </w:trPr>
        <w:tc>
          <w:tcPr>
            <w:tcW w:w="1645" w:type="pct"/>
            <w:gridSpan w:val="2"/>
            <w:shd w:val="clear" w:color="auto" w:fill="C2D69B" w:themeFill="accent3" w:themeFillTint="99"/>
          </w:tcPr>
          <w:p w14:paraId="462B33C4"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026DCD89" w14:textId="77777777" w:rsidR="0064679C" w:rsidRDefault="0064679C" w:rsidP="004B542F">
            <w:pPr>
              <w:rPr>
                <w:rFonts w:eastAsia="Malgun Gothic"/>
                <w:lang w:eastAsia="ko-KR"/>
              </w:rPr>
            </w:pPr>
          </w:p>
        </w:tc>
      </w:tr>
      <w:tr w:rsidR="00B52539" w:rsidRPr="003C4037" w14:paraId="3F140F51" w14:textId="77777777" w:rsidTr="0064679C">
        <w:trPr>
          <w:jc w:val="center"/>
        </w:trPr>
        <w:tc>
          <w:tcPr>
            <w:tcW w:w="5000" w:type="pct"/>
            <w:gridSpan w:val="5"/>
          </w:tcPr>
          <w:p w14:paraId="4D7FE8D5" w14:textId="77777777" w:rsidR="00B52539" w:rsidRPr="003C4037" w:rsidRDefault="00B52539" w:rsidP="001D3327"/>
        </w:tc>
      </w:tr>
      <w:tr w:rsidR="00B52539" w:rsidRPr="003C4037" w14:paraId="2ED0DAC8" w14:textId="77777777" w:rsidTr="0064679C">
        <w:trPr>
          <w:jc w:val="center"/>
        </w:trPr>
        <w:tc>
          <w:tcPr>
            <w:tcW w:w="5000" w:type="pct"/>
            <w:gridSpan w:val="5"/>
            <w:shd w:val="clear" w:color="auto" w:fill="D99594" w:themeFill="accent2" w:themeFillTint="99"/>
          </w:tcPr>
          <w:p w14:paraId="7F9C6B64"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172F2752" w14:textId="77777777" w:rsidTr="0064679C">
        <w:trPr>
          <w:jc w:val="center"/>
        </w:trPr>
        <w:tc>
          <w:tcPr>
            <w:tcW w:w="1653" w:type="pct"/>
            <w:gridSpan w:val="3"/>
            <w:shd w:val="clear" w:color="auto" w:fill="D99594" w:themeFill="accent2" w:themeFillTint="99"/>
          </w:tcPr>
          <w:p w14:paraId="1D660373"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6D9F0F9E" w14:textId="77777777" w:rsidR="00831092" w:rsidRDefault="00831092" w:rsidP="00831092">
            <w:pPr>
              <w:wordWrap w:val="0"/>
            </w:pPr>
            <w:r>
              <w:t>[use MCS0 for all transmissions] or</w:t>
            </w:r>
          </w:p>
          <w:p w14:paraId="0A270D1F" w14:textId="77777777" w:rsidR="00B52539" w:rsidRPr="003C4037" w:rsidRDefault="00831092" w:rsidP="00831092">
            <w:r>
              <w:t>[use  MCS7 for all transmissions]</w:t>
            </w:r>
          </w:p>
        </w:tc>
      </w:tr>
      <w:tr w:rsidR="00B52539" w:rsidRPr="003C4037" w14:paraId="409576B0" w14:textId="77777777" w:rsidTr="0064679C">
        <w:trPr>
          <w:jc w:val="center"/>
        </w:trPr>
        <w:tc>
          <w:tcPr>
            <w:tcW w:w="1653" w:type="pct"/>
            <w:gridSpan w:val="3"/>
            <w:shd w:val="clear" w:color="auto" w:fill="D99594" w:themeFill="accent2" w:themeFillTint="99"/>
          </w:tcPr>
          <w:p w14:paraId="07042C1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461C23C8" w14:textId="77777777" w:rsidR="00B52539" w:rsidRPr="003C4037" w:rsidRDefault="00436CFC" w:rsidP="00436CFC">
            <w:r>
              <w:t>Short</w:t>
            </w:r>
          </w:p>
        </w:tc>
      </w:tr>
      <w:tr w:rsidR="008923B5" w:rsidRPr="003C4037" w14:paraId="785E802F" w14:textId="77777777" w:rsidTr="0064679C">
        <w:trPr>
          <w:jc w:val="center"/>
        </w:trPr>
        <w:tc>
          <w:tcPr>
            <w:tcW w:w="1653" w:type="pct"/>
            <w:gridSpan w:val="3"/>
            <w:shd w:val="clear" w:color="auto" w:fill="D99594" w:themeFill="accent2" w:themeFillTint="99"/>
          </w:tcPr>
          <w:p w14:paraId="40F71F45"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63777208" w14:textId="77777777" w:rsidR="008923B5" w:rsidRPr="003C4037" w:rsidRDefault="008923B5" w:rsidP="001D3327">
            <w:r w:rsidRPr="003C4037">
              <w:t>4</w:t>
            </w:r>
          </w:p>
        </w:tc>
      </w:tr>
      <w:tr w:rsidR="008923B5" w:rsidRPr="003C4037" w14:paraId="6FC73EE0" w14:textId="77777777" w:rsidTr="0064679C">
        <w:trPr>
          <w:jc w:val="center"/>
        </w:trPr>
        <w:tc>
          <w:tcPr>
            <w:tcW w:w="1653" w:type="pct"/>
            <w:gridSpan w:val="3"/>
            <w:shd w:val="clear" w:color="auto" w:fill="D99594" w:themeFill="accent2" w:themeFillTint="99"/>
          </w:tcPr>
          <w:p w14:paraId="5C687EC3"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2FD3EA10" w14:textId="77777777" w:rsidR="008923B5" w:rsidRPr="003C4037" w:rsidRDefault="008923B5" w:rsidP="001D3327">
            <w:r w:rsidRPr="003C4037">
              <w:t>4</w:t>
            </w:r>
          </w:p>
        </w:tc>
      </w:tr>
      <w:tr w:rsidR="008923B5" w:rsidRPr="003C4037" w14:paraId="26FC443B" w14:textId="77777777" w:rsidTr="0064679C">
        <w:trPr>
          <w:jc w:val="center"/>
        </w:trPr>
        <w:tc>
          <w:tcPr>
            <w:tcW w:w="1653" w:type="pct"/>
            <w:gridSpan w:val="3"/>
            <w:shd w:val="clear" w:color="auto" w:fill="D99594" w:themeFill="accent2" w:themeFillTint="99"/>
          </w:tcPr>
          <w:p w14:paraId="49C41A20"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032B161F"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6B76AB81" w14:textId="77777777" w:rsidTr="0064679C">
        <w:trPr>
          <w:jc w:val="center"/>
        </w:trPr>
        <w:tc>
          <w:tcPr>
            <w:tcW w:w="1653" w:type="pct"/>
            <w:gridSpan w:val="3"/>
            <w:shd w:val="clear" w:color="auto" w:fill="D99594" w:themeFill="accent2" w:themeFillTint="99"/>
          </w:tcPr>
          <w:p w14:paraId="36D26247"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40111C47"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4FFAAE69" w14:textId="77777777" w:rsidTr="0064679C">
        <w:trPr>
          <w:jc w:val="center"/>
        </w:trPr>
        <w:tc>
          <w:tcPr>
            <w:tcW w:w="5000" w:type="pct"/>
            <w:gridSpan w:val="5"/>
          </w:tcPr>
          <w:p w14:paraId="429E5A4A" w14:textId="77777777" w:rsidR="008923B5" w:rsidRPr="003C4037" w:rsidRDefault="008923B5" w:rsidP="001D3327"/>
        </w:tc>
      </w:tr>
      <w:tr w:rsidR="008923B5" w:rsidRPr="003C4037" w14:paraId="63B06C12" w14:textId="77777777" w:rsidTr="0064679C">
        <w:trPr>
          <w:jc w:val="center"/>
        </w:trPr>
        <w:tc>
          <w:tcPr>
            <w:tcW w:w="5000" w:type="pct"/>
            <w:gridSpan w:val="5"/>
            <w:shd w:val="clear" w:color="auto" w:fill="B8CCE4" w:themeFill="accent1" w:themeFillTint="66"/>
          </w:tcPr>
          <w:p w14:paraId="5F01D0B4" w14:textId="77777777" w:rsidR="008923B5" w:rsidRPr="003C4037" w:rsidRDefault="008923B5" w:rsidP="001D3327">
            <w:pPr>
              <w:jc w:val="center"/>
              <w:rPr>
                <w:b/>
              </w:rPr>
            </w:pPr>
            <w:r w:rsidRPr="003C4037">
              <w:rPr>
                <w:b/>
              </w:rPr>
              <w:t>MAC parameters</w:t>
            </w:r>
          </w:p>
        </w:tc>
      </w:tr>
      <w:tr w:rsidR="008923B5" w:rsidRPr="003C4037" w14:paraId="28F33BAF" w14:textId="77777777" w:rsidTr="0064679C">
        <w:trPr>
          <w:jc w:val="center"/>
        </w:trPr>
        <w:tc>
          <w:tcPr>
            <w:tcW w:w="1701" w:type="pct"/>
            <w:gridSpan w:val="4"/>
            <w:shd w:val="clear" w:color="auto" w:fill="B8CCE4" w:themeFill="accent1" w:themeFillTint="66"/>
          </w:tcPr>
          <w:p w14:paraId="022ED0D9"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590ED44C" w14:textId="77777777" w:rsidR="008923B5" w:rsidRPr="003C4037" w:rsidRDefault="008923B5" w:rsidP="001D3327">
            <w:r w:rsidRPr="003C4037">
              <w:rPr>
                <w:lang w:val="en-US" w:eastAsia="ko-KR"/>
              </w:rPr>
              <w:t>[EDCA with default EDCA Parameters set]</w:t>
            </w:r>
          </w:p>
        </w:tc>
      </w:tr>
      <w:tr w:rsidR="008923B5" w:rsidRPr="003C4037" w14:paraId="20671CE8" w14:textId="77777777" w:rsidTr="0064679C">
        <w:trPr>
          <w:trHeight w:val="350"/>
          <w:jc w:val="center"/>
        </w:trPr>
        <w:tc>
          <w:tcPr>
            <w:tcW w:w="1701" w:type="pct"/>
            <w:gridSpan w:val="4"/>
            <w:shd w:val="clear" w:color="auto" w:fill="B8CCE4" w:themeFill="accent1" w:themeFillTint="66"/>
          </w:tcPr>
          <w:p w14:paraId="16456B6A"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003675E3" w14:textId="77777777" w:rsidR="00723C5D" w:rsidRDefault="00723C5D" w:rsidP="001D3327">
            <w:pPr>
              <w:rPr>
                <w:lang w:val="en-US" w:eastAsia="ko-KR"/>
              </w:rPr>
            </w:pPr>
          </w:p>
          <w:p w14:paraId="445537AB"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1445696D" w14:textId="77777777" w:rsidR="00963367" w:rsidRDefault="005C35D6" w:rsidP="001D3327">
            <w:pPr>
              <w:rPr>
                <w:lang w:val="en-US" w:eastAsia="ko-KR"/>
              </w:rPr>
            </w:pPr>
            <w:r>
              <w:rPr>
                <w:lang w:val="en-US" w:eastAsia="ko-KR"/>
              </w:rPr>
              <w:t>5</w:t>
            </w:r>
            <w:r w:rsidR="00723C5D">
              <w:rPr>
                <w:lang w:val="en-US" w:eastAsia="ko-KR"/>
              </w:rPr>
              <w:t xml:space="preserve">GHz: </w:t>
            </w:r>
          </w:p>
          <w:p w14:paraId="45EA3557" w14:textId="77777777" w:rsidR="008923B5" w:rsidRPr="007E52FA" w:rsidRDefault="008923B5" w:rsidP="001D3327">
            <w:pPr>
              <w:rPr>
                <w:lang w:val="en-US" w:eastAsia="ko-KR"/>
              </w:rPr>
            </w:pPr>
            <w:r w:rsidRPr="007E52FA">
              <w:rPr>
                <w:lang w:val="en-US" w:eastAsia="ko-KR"/>
              </w:rPr>
              <w:t xml:space="preserve">Four 80 MHz channels (Ch1, Ch2, Ch3, Ch4) </w:t>
            </w:r>
          </w:p>
          <w:p w14:paraId="450D3408"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2691E030"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45525DA4"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03DF2C02"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23A7EA85"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7BDCC714"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5FCE5781" w14:textId="77777777" w:rsidR="00723C5D" w:rsidRDefault="00723C5D" w:rsidP="001D3327"/>
          <w:p w14:paraId="09FFD8D7" w14:textId="77777777" w:rsidR="00EC78A3" w:rsidRDefault="00EC78A3" w:rsidP="001D3327"/>
          <w:p w14:paraId="372E75F1" w14:textId="77777777" w:rsidR="00EC78A3" w:rsidRDefault="00EC78A3" w:rsidP="001D3327"/>
          <w:p w14:paraId="0C6F5D1F" w14:textId="77777777" w:rsidR="00AA7955" w:rsidRDefault="00AA7955" w:rsidP="001D3327">
            <w:r>
              <w:t>APs on same 80MHz channel uses the same primary channel</w:t>
            </w:r>
          </w:p>
          <w:p w14:paraId="27541514" w14:textId="77777777" w:rsidR="00AA7955" w:rsidRDefault="00AA7955" w:rsidP="001D3327"/>
          <w:p w14:paraId="5FB95730" w14:textId="77777777" w:rsidR="00723C5D" w:rsidRDefault="00723C5D" w:rsidP="001D3327">
            <w:pPr>
              <w:rPr>
                <w:lang w:val="en-US" w:eastAsia="ko-KR"/>
              </w:rPr>
            </w:pPr>
            <w:commentRangeStart w:id="320"/>
            <w:r>
              <w:rPr>
                <w:lang w:val="en-US" w:eastAsia="ko-KR"/>
              </w:rPr>
              <w:t>2</w:t>
            </w:r>
            <w:commentRangeStart w:id="321"/>
            <w:r>
              <w:rPr>
                <w:lang w:val="en-US" w:eastAsia="ko-KR"/>
              </w:rPr>
              <w:t xml:space="preserve">.4GHz: </w:t>
            </w:r>
          </w:p>
          <w:p w14:paraId="6452ABBF" w14:textId="77777777" w:rsidR="00723C5D" w:rsidRDefault="00723C5D" w:rsidP="00723C5D">
            <w:pPr>
              <w:pStyle w:val="CommentText"/>
            </w:pPr>
            <w:r>
              <w:lastRenderedPageBreak/>
              <w:t>Ch1: BSS 1</w:t>
            </w:r>
          </w:p>
          <w:p w14:paraId="52939A06" w14:textId="77777777" w:rsidR="00723C5D" w:rsidRDefault="00723C5D" w:rsidP="00723C5D">
            <w:pPr>
              <w:pStyle w:val="CommentText"/>
            </w:pPr>
            <w:r>
              <w:t>Ch2: BSS 2</w:t>
            </w:r>
          </w:p>
          <w:p w14:paraId="0388B7A4" w14:textId="77777777" w:rsidR="00723C5D" w:rsidRDefault="00723C5D" w:rsidP="00723C5D">
            <w:pPr>
              <w:pStyle w:val="CommentText"/>
            </w:pPr>
            <w:r>
              <w:t>Ch3: BSS 3 and 4</w:t>
            </w:r>
            <w:commentRangeEnd w:id="320"/>
            <w:r w:rsidR="00AA7955">
              <w:rPr>
                <w:rStyle w:val="CommentReference"/>
              </w:rPr>
              <w:commentReference w:id="320"/>
            </w:r>
          </w:p>
          <w:p w14:paraId="2EF9D1CA" w14:textId="77777777" w:rsidR="00723C5D" w:rsidRDefault="00723C5D" w:rsidP="00723C5D">
            <w:pPr>
              <w:pStyle w:val="CommentText"/>
            </w:pPr>
            <w:r>
              <w:t>Repeat same allocation for all offices</w:t>
            </w:r>
            <w:commentRangeEnd w:id="321"/>
            <w:r w:rsidR="00EC78A3">
              <w:rPr>
                <w:rStyle w:val="CommentReference"/>
              </w:rPr>
              <w:commentReference w:id="321"/>
            </w:r>
          </w:p>
          <w:p w14:paraId="40F2099A" w14:textId="77777777" w:rsidR="008923B5" w:rsidRPr="007E52FA" w:rsidRDefault="008923B5" w:rsidP="001D3327">
            <w:pPr>
              <w:rPr>
                <w:lang w:val="en-US" w:eastAsia="ko-KR"/>
              </w:rPr>
            </w:pPr>
          </w:p>
        </w:tc>
      </w:tr>
      <w:tr w:rsidR="008923B5" w:rsidRPr="003C4037" w14:paraId="1C7DC652" w14:textId="77777777" w:rsidTr="0064679C">
        <w:trPr>
          <w:jc w:val="center"/>
        </w:trPr>
        <w:tc>
          <w:tcPr>
            <w:tcW w:w="1701" w:type="pct"/>
            <w:gridSpan w:val="4"/>
            <w:shd w:val="clear" w:color="auto" w:fill="B8CCE4" w:themeFill="accent1" w:themeFillTint="66"/>
          </w:tcPr>
          <w:p w14:paraId="2ECCC075"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0000099F"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5BFD08FA" w14:textId="77777777" w:rsidTr="0064679C">
        <w:trPr>
          <w:jc w:val="center"/>
        </w:trPr>
        <w:tc>
          <w:tcPr>
            <w:tcW w:w="1701" w:type="pct"/>
            <w:gridSpan w:val="4"/>
            <w:shd w:val="clear" w:color="auto" w:fill="B8CCE4" w:themeFill="accent1" w:themeFillTint="66"/>
          </w:tcPr>
          <w:p w14:paraId="202DFC0D"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1F2B5232" w14:textId="77777777" w:rsidR="008923B5" w:rsidRPr="003C4037" w:rsidRDefault="008923B5" w:rsidP="001D3327">
            <w:r w:rsidRPr="003C4037">
              <w:rPr>
                <w:lang w:val="en-US" w:eastAsia="ko-KR"/>
              </w:rPr>
              <w:t>10</w:t>
            </w:r>
          </w:p>
        </w:tc>
      </w:tr>
      <w:tr w:rsidR="008923B5" w:rsidRPr="003C4037" w14:paraId="29F209E6" w14:textId="77777777" w:rsidTr="0064679C">
        <w:trPr>
          <w:jc w:val="center"/>
        </w:trPr>
        <w:tc>
          <w:tcPr>
            <w:tcW w:w="1701" w:type="pct"/>
            <w:gridSpan w:val="4"/>
            <w:shd w:val="clear" w:color="auto" w:fill="B8CCE4" w:themeFill="accent1" w:themeFillTint="66"/>
          </w:tcPr>
          <w:p w14:paraId="154E3D3C"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758FD52D"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44D74A94" w14:textId="77777777" w:rsidTr="0064679C">
        <w:trPr>
          <w:jc w:val="center"/>
        </w:trPr>
        <w:tc>
          <w:tcPr>
            <w:tcW w:w="1701" w:type="pct"/>
            <w:gridSpan w:val="4"/>
            <w:shd w:val="clear" w:color="auto" w:fill="B8CCE4" w:themeFill="accent1" w:themeFillTint="66"/>
          </w:tcPr>
          <w:p w14:paraId="45727B6B"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53F5A0EB"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112B4A8A" w14:textId="77777777" w:rsidR="00925183" w:rsidRPr="003C4037" w:rsidRDefault="00925183" w:rsidP="001D3327">
            <w:pPr>
              <w:rPr>
                <w:lang w:val="en-US" w:eastAsia="ko-KR"/>
              </w:rPr>
            </w:pPr>
            <w:r>
              <w:t>[X=100]</w:t>
            </w:r>
          </w:p>
        </w:tc>
      </w:tr>
      <w:tr w:rsidR="00130580" w:rsidRPr="003C4037" w14:paraId="17809082" w14:textId="77777777" w:rsidTr="0064679C">
        <w:trPr>
          <w:jc w:val="center"/>
        </w:trPr>
        <w:tc>
          <w:tcPr>
            <w:tcW w:w="1701" w:type="pct"/>
            <w:gridSpan w:val="4"/>
            <w:shd w:val="clear" w:color="auto" w:fill="B8CCE4" w:themeFill="accent1" w:themeFillTint="66"/>
          </w:tcPr>
          <w:p w14:paraId="1254DD52"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5CBB4630"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0B7A6ABB" w14:textId="77777777" w:rsidTr="0064679C">
        <w:trPr>
          <w:jc w:val="center"/>
        </w:trPr>
        <w:tc>
          <w:tcPr>
            <w:tcW w:w="5000" w:type="pct"/>
            <w:gridSpan w:val="5"/>
            <w:shd w:val="clear" w:color="auto" w:fill="B8CCE4" w:themeFill="accent1" w:themeFillTint="66"/>
          </w:tcPr>
          <w:p w14:paraId="3A348260"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3B9F2B07" w14:textId="77777777" w:rsidTr="0064679C">
        <w:trPr>
          <w:jc w:val="center"/>
        </w:trPr>
        <w:tc>
          <w:tcPr>
            <w:tcW w:w="1701" w:type="pct"/>
            <w:gridSpan w:val="4"/>
            <w:shd w:val="clear" w:color="auto" w:fill="B8CCE4" w:themeFill="accent1" w:themeFillTint="66"/>
          </w:tcPr>
          <w:p w14:paraId="725D30D7"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7C27AF0C" w14:textId="77777777" w:rsidR="007827DF" w:rsidRDefault="007827DF" w:rsidP="007827DF">
            <w:pPr>
              <w:rPr>
                <w:rFonts w:eastAsia="Malgun Gothic"/>
                <w:lang w:eastAsia="ko-KR"/>
              </w:rPr>
            </w:pPr>
            <w:commentRangeStart w:id="322"/>
            <w:r>
              <w:rPr>
                <w:rFonts w:eastAsia="Malgun Gothic" w:hint="eastAsia"/>
                <w:lang w:eastAsia="ko-KR"/>
              </w:rPr>
              <w:t>Channel allocation</w:t>
            </w:r>
          </w:p>
          <w:p w14:paraId="197364CF" w14:textId="77777777" w:rsidR="007827DF" w:rsidRDefault="007827DF" w:rsidP="007827DF">
            <w:pPr>
              <w:rPr>
                <w:rFonts w:eastAsia="Malgun Gothic"/>
                <w:lang w:eastAsia="ko-KR"/>
              </w:rPr>
            </w:pPr>
            <w:r>
              <w:rPr>
                <w:rFonts w:eastAsia="Malgun Gothic" w:hint="eastAsia"/>
                <w:lang w:eastAsia="ko-KR"/>
              </w:rPr>
              <w:t>5 GHz</w:t>
            </w:r>
          </w:p>
          <w:p w14:paraId="7AEF2001"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42ABB927" w14:textId="77777777" w:rsidR="007827DF" w:rsidRDefault="007827DF" w:rsidP="007827DF">
            <w:pPr>
              <w:rPr>
                <w:rFonts w:eastAsia="Malgun Gothic"/>
                <w:lang w:eastAsia="ko-KR"/>
              </w:rPr>
            </w:pPr>
          </w:p>
          <w:p w14:paraId="50EAF17F" w14:textId="77777777" w:rsidR="007827DF" w:rsidRDefault="007827DF" w:rsidP="007827DF">
            <w:pPr>
              <w:rPr>
                <w:rFonts w:eastAsia="Malgun Gothic"/>
                <w:lang w:eastAsia="ko-KR"/>
              </w:rPr>
            </w:pPr>
          </w:p>
          <w:p w14:paraId="603F774B" w14:textId="77777777" w:rsidR="007827DF" w:rsidRDefault="007827DF" w:rsidP="007827DF">
            <w:pPr>
              <w:rPr>
                <w:rFonts w:eastAsia="Malgun Gothic"/>
                <w:lang w:eastAsia="ko-KR"/>
              </w:rPr>
            </w:pPr>
            <w:r>
              <w:rPr>
                <w:rFonts w:eastAsia="Malgun Gothic" w:hint="eastAsia"/>
                <w:lang w:eastAsia="ko-KR"/>
              </w:rPr>
              <w:t>2.4 GHz</w:t>
            </w:r>
          </w:p>
          <w:p w14:paraId="7DD05022"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322"/>
            <w:r>
              <w:rPr>
                <w:rStyle w:val="CommentReference"/>
              </w:rPr>
              <w:commentReference w:id="322"/>
            </w:r>
          </w:p>
        </w:tc>
      </w:tr>
    </w:tbl>
    <w:p w14:paraId="64427CFD" w14:textId="77777777" w:rsidR="00B52539" w:rsidRPr="003C4037" w:rsidRDefault="00B52539" w:rsidP="00B52539"/>
    <w:p w14:paraId="65C1E0C2" w14:textId="77777777" w:rsidR="00B52539" w:rsidRPr="003C4037" w:rsidRDefault="00B52539" w:rsidP="00B52539"/>
    <w:p w14:paraId="59D84D10" w14:textId="77777777" w:rsidR="00B52539" w:rsidRPr="003C4037" w:rsidRDefault="00B52539" w:rsidP="00B52539">
      <w:pPr>
        <w:rPr>
          <w:b/>
          <w:bCs/>
          <w:sz w:val="16"/>
          <w:lang w:val="en-US" w:eastAsia="ko-KR"/>
        </w:rPr>
      </w:pPr>
      <w:r w:rsidRPr="003C4037">
        <w:rPr>
          <w:b/>
          <w:bCs/>
          <w:sz w:val="16"/>
          <w:lang w:val="en-US" w:eastAsia="ko-KR"/>
        </w:rPr>
        <w:t>Traffic model</w:t>
      </w:r>
    </w:p>
    <w:p w14:paraId="5A114FCE"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66C42335" w14:textId="77777777" w:rsidTr="001D3327">
        <w:trPr>
          <w:trHeight w:val="422"/>
        </w:trPr>
        <w:tc>
          <w:tcPr>
            <w:tcW w:w="5000" w:type="pct"/>
            <w:gridSpan w:val="6"/>
          </w:tcPr>
          <w:p w14:paraId="652F6860" w14:textId="77777777" w:rsidR="00B52539" w:rsidRPr="003C4037" w:rsidRDefault="00B52539" w:rsidP="001D3327">
            <w:pPr>
              <w:jc w:val="center"/>
              <w:rPr>
                <w:b/>
                <w:bCs/>
                <w:sz w:val="16"/>
                <w:lang w:val="en-US" w:eastAsia="ko-KR"/>
              </w:rPr>
            </w:pPr>
            <w:commentRangeStart w:id="323"/>
            <w:r w:rsidRPr="003C4037">
              <w:rPr>
                <w:b/>
                <w:bCs/>
                <w:sz w:val="16"/>
                <w:lang w:val="en-US" w:eastAsia="ko-KR"/>
              </w:rPr>
              <w:t xml:space="preserve">Traffic model (Per each cubicle) </w:t>
            </w:r>
            <w:commentRangeEnd w:id="323"/>
            <w:r w:rsidR="00E94EF7" w:rsidRPr="003C4037">
              <w:rPr>
                <w:rStyle w:val="CommentReference"/>
              </w:rPr>
              <w:commentReference w:id="323"/>
            </w:r>
          </w:p>
        </w:tc>
      </w:tr>
      <w:tr w:rsidR="00B52539" w:rsidRPr="003C4037" w14:paraId="45E4F51F" w14:textId="77777777" w:rsidTr="00A31ACF">
        <w:trPr>
          <w:trHeight w:val="422"/>
        </w:trPr>
        <w:tc>
          <w:tcPr>
            <w:tcW w:w="295" w:type="pct"/>
            <w:vAlign w:val="bottom"/>
          </w:tcPr>
          <w:p w14:paraId="0D879D8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26B2B50F"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30D8CDB4"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08583049"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A411558"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6DDCACFA"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3D333F65" w14:textId="77777777" w:rsidTr="001D3327">
        <w:tc>
          <w:tcPr>
            <w:tcW w:w="5000" w:type="pct"/>
            <w:gridSpan w:val="6"/>
          </w:tcPr>
          <w:p w14:paraId="7B9C7B4D"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561550F7" w14:textId="77777777" w:rsidTr="00A31ACF">
        <w:tc>
          <w:tcPr>
            <w:tcW w:w="295" w:type="pct"/>
          </w:tcPr>
          <w:p w14:paraId="7213DA6F" w14:textId="77777777" w:rsidR="00B52539" w:rsidRPr="003C4037" w:rsidRDefault="00B52539" w:rsidP="001D3327">
            <w:pPr>
              <w:rPr>
                <w:lang w:eastAsia="ko-KR"/>
              </w:rPr>
            </w:pPr>
            <w:r w:rsidRPr="003C4037">
              <w:rPr>
                <w:lang w:eastAsia="ko-KR"/>
              </w:rPr>
              <w:t>D1</w:t>
            </w:r>
          </w:p>
        </w:tc>
        <w:tc>
          <w:tcPr>
            <w:tcW w:w="750" w:type="pct"/>
          </w:tcPr>
          <w:p w14:paraId="7EAFBEDE" w14:textId="77777777" w:rsidR="00B52539" w:rsidRPr="003C4037" w:rsidRDefault="00B52539" w:rsidP="001D3327">
            <w:pPr>
              <w:rPr>
                <w:lang w:eastAsia="ko-KR"/>
              </w:rPr>
            </w:pPr>
            <w:r w:rsidRPr="003C4037">
              <w:rPr>
                <w:lang w:eastAsia="ko-KR"/>
              </w:rPr>
              <w:t>AP/STA1</w:t>
            </w:r>
          </w:p>
        </w:tc>
        <w:tc>
          <w:tcPr>
            <w:tcW w:w="709" w:type="pct"/>
          </w:tcPr>
          <w:p w14:paraId="373A563E"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540B4B49" w14:textId="77777777" w:rsidR="00B52539" w:rsidRPr="003C4037" w:rsidRDefault="00B52539" w:rsidP="001D3327">
            <w:pPr>
              <w:rPr>
                <w:lang w:eastAsia="ko-KR"/>
              </w:rPr>
            </w:pPr>
            <w:r w:rsidRPr="003C4037">
              <w:rPr>
                <w:lang w:eastAsia="ko-KR"/>
              </w:rPr>
              <w:t>T1</w:t>
            </w:r>
          </w:p>
        </w:tc>
        <w:tc>
          <w:tcPr>
            <w:tcW w:w="2472" w:type="pct"/>
          </w:tcPr>
          <w:p w14:paraId="5054034A" w14:textId="77777777" w:rsidR="00B52539" w:rsidRPr="003C4037" w:rsidRDefault="00B52539" w:rsidP="001D3327">
            <w:pPr>
              <w:rPr>
                <w:lang w:eastAsia="ko-KR"/>
              </w:rPr>
            </w:pPr>
          </w:p>
        </w:tc>
        <w:tc>
          <w:tcPr>
            <w:tcW w:w="281" w:type="pct"/>
          </w:tcPr>
          <w:p w14:paraId="420F0A92" w14:textId="77777777" w:rsidR="00B52539" w:rsidRPr="003C4037" w:rsidRDefault="00B52539" w:rsidP="001D3327">
            <w:pPr>
              <w:rPr>
                <w:lang w:eastAsia="ko-KR"/>
              </w:rPr>
            </w:pPr>
            <w:r w:rsidRPr="003C4037">
              <w:rPr>
                <w:lang w:eastAsia="ko-KR"/>
              </w:rPr>
              <w:t>VI</w:t>
            </w:r>
          </w:p>
        </w:tc>
      </w:tr>
      <w:tr w:rsidR="00B52539" w:rsidRPr="003C4037" w14:paraId="7F5E4C12" w14:textId="77777777" w:rsidTr="00A31ACF">
        <w:tc>
          <w:tcPr>
            <w:tcW w:w="295" w:type="pct"/>
          </w:tcPr>
          <w:p w14:paraId="0ACFE9FA" w14:textId="77777777" w:rsidR="00B52539" w:rsidRPr="003C4037" w:rsidRDefault="00B52539" w:rsidP="001D3327">
            <w:pPr>
              <w:rPr>
                <w:lang w:eastAsia="ko-KR"/>
              </w:rPr>
            </w:pPr>
            <w:r w:rsidRPr="003C4037">
              <w:rPr>
                <w:lang w:eastAsia="ko-KR"/>
              </w:rPr>
              <w:t>D2</w:t>
            </w:r>
          </w:p>
        </w:tc>
        <w:tc>
          <w:tcPr>
            <w:tcW w:w="750" w:type="pct"/>
          </w:tcPr>
          <w:p w14:paraId="654FD1EB" w14:textId="77777777" w:rsidR="00B52539" w:rsidRPr="003C4037" w:rsidRDefault="00B52539" w:rsidP="001D3327">
            <w:pPr>
              <w:rPr>
                <w:lang w:eastAsia="ko-KR"/>
              </w:rPr>
            </w:pPr>
            <w:r w:rsidRPr="003C4037">
              <w:rPr>
                <w:lang w:eastAsia="ko-KR"/>
              </w:rPr>
              <w:t>AP/STA3</w:t>
            </w:r>
          </w:p>
        </w:tc>
        <w:tc>
          <w:tcPr>
            <w:tcW w:w="709" w:type="pct"/>
          </w:tcPr>
          <w:p w14:paraId="423503C1"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06DDE5B9" w14:textId="77777777" w:rsidR="00B52539" w:rsidRPr="003C4037" w:rsidRDefault="00B52539" w:rsidP="001D3327">
            <w:pPr>
              <w:rPr>
                <w:lang w:eastAsia="ko-KR"/>
              </w:rPr>
            </w:pPr>
            <w:r w:rsidRPr="003C4037">
              <w:rPr>
                <w:lang w:eastAsia="ko-KR"/>
              </w:rPr>
              <w:t>T3</w:t>
            </w:r>
          </w:p>
        </w:tc>
        <w:tc>
          <w:tcPr>
            <w:tcW w:w="2472" w:type="pct"/>
          </w:tcPr>
          <w:p w14:paraId="09C29F2F" w14:textId="77777777" w:rsidR="00B52539" w:rsidRPr="003C4037" w:rsidRDefault="00B52539" w:rsidP="001D3327">
            <w:pPr>
              <w:rPr>
                <w:lang w:eastAsia="ko-KR"/>
              </w:rPr>
            </w:pPr>
          </w:p>
          <w:p w14:paraId="0A6191AA" w14:textId="77777777" w:rsidR="00B52539" w:rsidRPr="003C4037" w:rsidRDefault="00B52539" w:rsidP="001D3327">
            <w:pPr>
              <w:rPr>
                <w:b/>
                <w:lang w:eastAsia="ko-KR"/>
              </w:rPr>
            </w:pPr>
          </w:p>
        </w:tc>
        <w:tc>
          <w:tcPr>
            <w:tcW w:w="281" w:type="pct"/>
          </w:tcPr>
          <w:p w14:paraId="5C1DD417" w14:textId="77777777" w:rsidR="00B52539" w:rsidRPr="003C4037" w:rsidRDefault="00B52539" w:rsidP="001D3327">
            <w:pPr>
              <w:rPr>
                <w:lang w:eastAsia="ko-KR"/>
              </w:rPr>
            </w:pPr>
            <w:r w:rsidRPr="003C4037">
              <w:rPr>
                <w:lang w:eastAsia="ko-KR"/>
              </w:rPr>
              <w:t>BE</w:t>
            </w:r>
          </w:p>
        </w:tc>
      </w:tr>
      <w:tr w:rsidR="00B52539" w:rsidRPr="003C4037" w14:paraId="1643AE39" w14:textId="77777777" w:rsidTr="001D3327">
        <w:tc>
          <w:tcPr>
            <w:tcW w:w="5000" w:type="pct"/>
            <w:gridSpan w:val="6"/>
          </w:tcPr>
          <w:p w14:paraId="5F9946F2"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2F45EBDE" w14:textId="77777777" w:rsidTr="00A31ACF">
        <w:tc>
          <w:tcPr>
            <w:tcW w:w="295" w:type="pct"/>
          </w:tcPr>
          <w:p w14:paraId="3D7F814C" w14:textId="77777777" w:rsidR="00B52539" w:rsidRPr="003C4037" w:rsidRDefault="00B52539" w:rsidP="001D3327">
            <w:pPr>
              <w:rPr>
                <w:lang w:eastAsia="ko-KR"/>
              </w:rPr>
            </w:pPr>
            <w:r w:rsidRPr="003C4037">
              <w:rPr>
                <w:lang w:eastAsia="ko-KR"/>
              </w:rPr>
              <w:t>U1</w:t>
            </w:r>
          </w:p>
        </w:tc>
        <w:tc>
          <w:tcPr>
            <w:tcW w:w="750" w:type="pct"/>
          </w:tcPr>
          <w:p w14:paraId="5F900A1D" w14:textId="77777777" w:rsidR="00B52539" w:rsidRPr="003C4037" w:rsidRDefault="00B52539" w:rsidP="001D3327">
            <w:pPr>
              <w:rPr>
                <w:lang w:eastAsia="ko-KR"/>
              </w:rPr>
            </w:pPr>
            <w:r w:rsidRPr="003C4037">
              <w:rPr>
                <w:lang w:eastAsia="ko-KR"/>
              </w:rPr>
              <w:t>STA1/AP</w:t>
            </w:r>
          </w:p>
        </w:tc>
        <w:tc>
          <w:tcPr>
            <w:tcW w:w="709" w:type="pct"/>
          </w:tcPr>
          <w:p w14:paraId="33E0DBA5"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54570C00" w14:textId="77777777" w:rsidR="00B52539" w:rsidRPr="003C4037" w:rsidRDefault="00B52539" w:rsidP="001D3327">
            <w:pPr>
              <w:rPr>
                <w:lang w:eastAsia="ko-KR"/>
              </w:rPr>
            </w:pPr>
          </w:p>
        </w:tc>
        <w:tc>
          <w:tcPr>
            <w:tcW w:w="2472" w:type="pct"/>
          </w:tcPr>
          <w:p w14:paraId="2A744BA5" w14:textId="77777777" w:rsidR="00B52539" w:rsidRPr="003C4037" w:rsidRDefault="00B52539" w:rsidP="001D3327">
            <w:pPr>
              <w:rPr>
                <w:lang w:eastAsia="ko-KR"/>
              </w:rPr>
            </w:pPr>
          </w:p>
        </w:tc>
        <w:tc>
          <w:tcPr>
            <w:tcW w:w="281" w:type="pct"/>
          </w:tcPr>
          <w:p w14:paraId="4A86C525" w14:textId="77777777" w:rsidR="00B52539" w:rsidRPr="003C4037" w:rsidRDefault="00B52539" w:rsidP="001D3327">
            <w:pPr>
              <w:rPr>
                <w:lang w:eastAsia="ko-KR"/>
              </w:rPr>
            </w:pPr>
          </w:p>
        </w:tc>
      </w:tr>
      <w:tr w:rsidR="00B52539" w:rsidRPr="003C4037" w14:paraId="3C2D94DF" w14:textId="77777777" w:rsidTr="00A31ACF">
        <w:tc>
          <w:tcPr>
            <w:tcW w:w="295" w:type="pct"/>
          </w:tcPr>
          <w:p w14:paraId="28766BCE" w14:textId="77777777" w:rsidR="00B52539" w:rsidRPr="003C4037" w:rsidRDefault="00B52539" w:rsidP="001D3327">
            <w:pPr>
              <w:rPr>
                <w:lang w:eastAsia="ko-KR"/>
              </w:rPr>
            </w:pPr>
            <w:r w:rsidRPr="003C4037">
              <w:rPr>
                <w:lang w:eastAsia="ko-KR"/>
              </w:rPr>
              <w:t>U2</w:t>
            </w:r>
          </w:p>
        </w:tc>
        <w:tc>
          <w:tcPr>
            <w:tcW w:w="750" w:type="pct"/>
          </w:tcPr>
          <w:p w14:paraId="6212949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7DDBBED2"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72346730" w14:textId="77777777" w:rsidR="00B52539" w:rsidRPr="003C4037" w:rsidRDefault="00B52539" w:rsidP="001D3327">
            <w:pPr>
              <w:rPr>
                <w:lang w:eastAsia="ko-KR"/>
              </w:rPr>
            </w:pPr>
          </w:p>
        </w:tc>
        <w:tc>
          <w:tcPr>
            <w:tcW w:w="2472" w:type="pct"/>
          </w:tcPr>
          <w:p w14:paraId="5F6781AA" w14:textId="77777777" w:rsidR="00B52539" w:rsidRPr="003C4037" w:rsidRDefault="00B52539" w:rsidP="001D3327">
            <w:pPr>
              <w:rPr>
                <w:b/>
                <w:lang w:eastAsia="ko-KR"/>
              </w:rPr>
            </w:pPr>
          </w:p>
        </w:tc>
        <w:tc>
          <w:tcPr>
            <w:tcW w:w="281" w:type="pct"/>
          </w:tcPr>
          <w:p w14:paraId="20E63FE2" w14:textId="77777777" w:rsidR="00B52539" w:rsidRPr="003C4037" w:rsidRDefault="00B52539" w:rsidP="001D3327">
            <w:pPr>
              <w:rPr>
                <w:b/>
                <w:lang w:eastAsia="ko-KR"/>
              </w:rPr>
            </w:pPr>
          </w:p>
        </w:tc>
      </w:tr>
      <w:tr w:rsidR="00B52539" w:rsidRPr="003C4037" w14:paraId="2B8E9FF4" w14:textId="77777777" w:rsidTr="001D3327">
        <w:tc>
          <w:tcPr>
            <w:tcW w:w="5000" w:type="pct"/>
            <w:gridSpan w:val="6"/>
          </w:tcPr>
          <w:p w14:paraId="3BB50BB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3AE4488E" w14:textId="77777777" w:rsidTr="00A31ACF">
        <w:tc>
          <w:tcPr>
            <w:tcW w:w="295" w:type="pct"/>
          </w:tcPr>
          <w:p w14:paraId="199B29E3" w14:textId="77777777" w:rsidR="00B52539" w:rsidRPr="003C4037" w:rsidRDefault="00B52539" w:rsidP="001D3327">
            <w:pPr>
              <w:rPr>
                <w:lang w:eastAsia="ko-KR"/>
              </w:rPr>
            </w:pPr>
            <w:r w:rsidRPr="003C4037">
              <w:rPr>
                <w:lang w:eastAsia="ko-KR"/>
              </w:rPr>
              <w:t>P1</w:t>
            </w:r>
          </w:p>
        </w:tc>
        <w:tc>
          <w:tcPr>
            <w:tcW w:w="750" w:type="pct"/>
          </w:tcPr>
          <w:p w14:paraId="70A29F8F"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29D036B3" w14:textId="77777777" w:rsidR="00B52539" w:rsidRPr="003C4037" w:rsidRDefault="00B52539" w:rsidP="001D3327">
            <w:pPr>
              <w:rPr>
                <w:lang w:eastAsia="ko-KR"/>
              </w:rPr>
            </w:pPr>
            <w:r w:rsidRPr="003C4037">
              <w:rPr>
                <w:lang w:eastAsia="ko-KR"/>
              </w:rPr>
              <w:t xml:space="preserve">Lightly </w:t>
            </w:r>
            <w:r w:rsidRPr="003C4037">
              <w:rPr>
                <w:lang w:eastAsia="ko-KR"/>
              </w:rPr>
              <w:lastRenderedPageBreak/>
              <w:t>compressed video</w:t>
            </w:r>
          </w:p>
          <w:p w14:paraId="33CF2D58" w14:textId="77777777" w:rsidR="00B52539" w:rsidRPr="003C4037" w:rsidRDefault="00B52539" w:rsidP="001D3327">
            <w:pPr>
              <w:rPr>
                <w:lang w:eastAsia="ko-KR"/>
              </w:rPr>
            </w:pPr>
          </w:p>
        </w:tc>
        <w:tc>
          <w:tcPr>
            <w:tcW w:w="493" w:type="pct"/>
          </w:tcPr>
          <w:p w14:paraId="2E0B6B47" w14:textId="77777777" w:rsidR="00B52539" w:rsidRPr="003C4037" w:rsidRDefault="00B52539" w:rsidP="001D3327">
            <w:pPr>
              <w:rPr>
                <w:lang w:eastAsia="ko-KR"/>
              </w:rPr>
            </w:pPr>
          </w:p>
        </w:tc>
        <w:tc>
          <w:tcPr>
            <w:tcW w:w="2472" w:type="pct"/>
          </w:tcPr>
          <w:p w14:paraId="071F4243" w14:textId="77777777" w:rsidR="00B52539" w:rsidRPr="003C4037" w:rsidRDefault="00B52539" w:rsidP="001D3327">
            <w:pPr>
              <w:rPr>
                <w:lang w:eastAsia="ko-KR"/>
              </w:rPr>
            </w:pPr>
          </w:p>
        </w:tc>
        <w:tc>
          <w:tcPr>
            <w:tcW w:w="281" w:type="pct"/>
          </w:tcPr>
          <w:p w14:paraId="553DB20C" w14:textId="77777777" w:rsidR="00B52539" w:rsidRPr="003C4037" w:rsidRDefault="00B52539" w:rsidP="001D3327">
            <w:pPr>
              <w:rPr>
                <w:lang w:eastAsia="ko-KR"/>
              </w:rPr>
            </w:pPr>
          </w:p>
        </w:tc>
      </w:tr>
      <w:tr w:rsidR="00B52539" w:rsidRPr="003C4037" w14:paraId="7503AD1E" w14:textId="77777777" w:rsidTr="00A31ACF">
        <w:tc>
          <w:tcPr>
            <w:tcW w:w="295" w:type="pct"/>
          </w:tcPr>
          <w:p w14:paraId="62C05363" w14:textId="77777777" w:rsidR="00B52539" w:rsidRPr="003C4037" w:rsidRDefault="00B52539" w:rsidP="001D3327">
            <w:pPr>
              <w:rPr>
                <w:lang w:eastAsia="ko-KR"/>
              </w:rPr>
            </w:pPr>
            <w:r w:rsidRPr="003C4037">
              <w:rPr>
                <w:lang w:eastAsia="ko-KR"/>
              </w:rPr>
              <w:lastRenderedPageBreak/>
              <w:t>P2</w:t>
            </w:r>
          </w:p>
        </w:tc>
        <w:tc>
          <w:tcPr>
            <w:tcW w:w="750" w:type="pct"/>
          </w:tcPr>
          <w:p w14:paraId="074BFB13" w14:textId="77777777" w:rsidR="00B52539" w:rsidRPr="003C4037" w:rsidRDefault="00B52539" w:rsidP="001D3327">
            <w:r w:rsidRPr="003C4037">
              <w:rPr>
                <w:lang w:eastAsia="ko-KR"/>
              </w:rPr>
              <w:t>STA1/STA4</w:t>
            </w:r>
          </w:p>
        </w:tc>
        <w:tc>
          <w:tcPr>
            <w:tcW w:w="709" w:type="pct"/>
          </w:tcPr>
          <w:p w14:paraId="08EBAFEB" w14:textId="77777777" w:rsidR="00A31ACF" w:rsidRPr="003C4037" w:rsidRDefault="00A31ACF" w:rsidP="00A31ACF">
            <w:pPr>
              <w:rPr>
                <w:lang w:eastAsia="ko-KR"/>
              </w:rPr>
            </w:pPr>
            <w:r w:rsidRPr="003C4037">
              <w:rPr>
                <w:lang w:eastAsia="ko-KR"/>
              </w:rPr>
              <w:t>Hard disk file transfer</w:t>
            </w:r>
          </w:p>
          <w:p w14:paraId="54C87DB2" w14:textId="77777777" w:rsidR="00B52539" w:rsidRPr="003C4037" w:rsidRDefault="00B52539" w:rsidP="001D3327">
            <w:pPr>
              <w:rPr>
                <w:lang w:eastAsia="ko-KR"/>
              </w:rPr>
            </w:pPr>
          </w:p>
        </w:tc>
        <w:tc>
          <w:tcPr>
            <w:tcW w:w="493" w:type="pct"/>
          </w:tcPr>
          <w:p w14:paraId="2A8AFFC4" w14:textId="77777777" w:rsidR="00B52539" w:rsidRPr="003C4037" w:rsidRDefault="00B52539" w:rsidP="001D3327">
            <w:pPr>
              <w:rPr>
                <w:lang w:eastAsia="ko-KR"/>
              </w:rPr>
            </w:pPr>
          </w:p>
        </w:tc>
        <w:tc>
          <w:tcPr>
            <w:tcW w:w="2472" w:type="pct"/>
          </w:tcPr>
          <w:p w14:paraId="3182BD79" w14:textId="77777777" w:rsidR="00B52539" w:rsidRPr="003C4037" w:rsidRDefault="00B52539" w:rsidP="001D3327">
            <w:pPr>
              <w:rPr>
                <w:b/>
                <w:lang w:eastAsia="ko-KR"/>
              </w:rPr>
            </w:pPr>
          </w:p>
        </w:tc>
        <w:tc>
          <w:tcPr>
            <w:tcW w:w="281" w:type="pct"/>
          </w:tcPr>
          <w:p w14:paraId="7FAB986E" w14:textId="77777777" w:rsidR="00B52539" w:rsidRPr="003C4037" w:rsidRDefault="00B52539" w:rsidP="001D3327">
            <w:pPr>
              <w:rPr>
                <w:b/>
                <w:lang w:eastAsia="ko-KR"/>
              </w:rPr>
            </w:pPr>
          </w:p>
        </w:tc>
      </w:tr>
      <w:tr w:rsidR="00B52539" w:rsidRPr="003C4037" w14:paraId="313E0213" w14:textId="77777777" w:rsidTr="001D3327">
        <w:tc>
          <w:tcPr>
            <w:tcW w:w="5000" w:type="pct"/>
            <w:gridSpan w:val="6"/>
          </w:tcPr>
          <w:p w14:paraId="29154D2A"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6232251B" w14:textId="77777777" w:rsidTr="00A31ACF">
        <w:tc>
          <w:tcPr>
            <w:tcW w:w="295" w:type="pct"/>
          </w:tcPr>
          <w:p w14:paraId="32E2671F" w14:textId="77777777" w:rsidR="00B52539" w:rsidRPr="003C4037" w:rsidRDefault="00B52539" w:rsidP="001D3327">
            <w:pPr>
              <w:rPr>
                <w:lang w:eastAsia="ko-KR"/>
              </w:rPr>
            </w:pPr>
            <w:r w:rsidRPr="003C4037">
              <w:rPr>
                <w:lang w:eastAsia="ko-KR"/>
              </w:rPr>
              <w:t>M1</w:t>
            </w:r>
          </w:p>
        </w:tc>
        <w:tc>
          <w:tcPr>
            <w:tcW w:w="750" w:type="pct"/>
          </w:tcPr>
          <w:p w14:paraId="329AF065" w14:textId="77777777" w:rsidR="00B52539" w:rsidRPr="003C4037" w:rsidRDefault="00B52539" w:rsidP="001D3327">
            <w:pPr>
              <w:rPr>
                <w:lang w:eastAsia="ko-KR"/>
              </w:rPr>
            </w:pPr>
            <w:r w:rsidRPr="003C4037">
              <w:rPr>
                <w:lang w:eastAsia="ko-KR"/>
              </w:rPr>
              <w:t>AP</w:t>
            </w:r>
          </w:p>
        </w:tc>
        <w:tc>
          <w:tcPr>
            <w:tcW w:w="709" w:type="pct"/>
          </w:tcPr>
          <w:p w14:paraId="7D052E40"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4ACC4C1A" w14:textId="77777777" w:rsidR="00B52539" w:rsidRPr="003C4037" w:rsidRDefault="00B52539" w:rsidP="001D3327">
            <w:pPr>
              <w:rPr>
                <w:sz w:val="20"/>
                <w:lang w:eastAsia="ko-KR"/>
              </w:rPr>
            </w:pPr>
          </w:p>
        </w:tc>
        <w:tc>
          <w:tcPr>
            <w:tcW w:w="2472" w:type="pct"/>
          </w:tcPr>
          <w:p w14:paraId="1A906F38" w14:textId="77777777" w:rsidR="00B52539" w:rsidRPr="003C4037" w:rsidRDefault="00B52539" w:rsidP="001D3327">
            <w:pPr>
              <w:rPr>
                <w:sz w:val="20"/>
                <w:lang w:eastAsia="ko-KR"/>
              </w:rPr>
            </w:pPr>
          </w:p>
        </w:tc>
        <w:tc>
          <w:tcPr>
            <w:tcW w:w="281" w:type="pct"/>
          </w:tcPr>
          <w:p w14:paraId="32076ECB" w14:textId="77777777" w:rsidR="00B52539" w:rsidRPr="003C4037" w:rsidRDefault="00B52539" w:rsidP="001D3327">
            <w:pPr>
              <w:rPr>
                <w:sz w:val="20"/>
                <w:lang w:eastAsia="ko-KR"/>
              </w:rPr>
            </w:pPr>
          </w:p>
        </w:tc>
      </w:tr>
      <w:tr w:rsidR="00A31ACF" w:rsidRPr="003C4037" w14:paraId="4313B5C8" w14:textId="77777777" w:rsidTr="00A31ACF">
        <w:tc>
          <w:tcPr>
            <w:tcW w:w="295" w:type="pct"/>
          </w:tcPr>
          <w:p w14:paraId="38C661F6" w14:textId="77777777" w:rsidR="00A31ACF" w:rsidRPr="003C4037" w:rsidRDefault="00A31ACF" w:rsidP="001D3327">
            <w:pPr>
              <w:rPr>
                <w:lang w:eastAsia="ko-KR"/>
              </w:rPr>
            </w:pPr>
            <w:r w:rsidRPr="003C4037">
              <w:rPr>
                <w:lang w:eastAsia="ko-KR"/>
              </w:rPr>
              <w:t>M2</w:t>
            </w:r>
          </w:p>
        </w:tc>
        <w:tc>
          <w:tcPr>
            <w:tcW w:w="750" w:type="pct"/>
          </w:tcPr>
          <w:p w14:paraId="2DA8FC73" w14:textId="77777777" w:rsidR="00A31ACF" w:rsidRPr="003C4037" w:rsidRDefault="00A31ACF" w:rsidP="001D3327">
            <w:pPr>
              <w:rPr>
                <w:lang w:eastAsia="ko-KR"/>
              </w:rPr>
            </w:pPr>
            <w:r w:rsidRPr="003C4037">
              <w:rPr>
                <w:lang w:eastAsia="ko-KR"/>
              </w:rPr>
              <w:t>STAs</w:t>
            </w:r>
          </w:p>
        </w:tc>
        <w:tc>
          <w:tcPr>
            <w:tcW w:w="709" w:type="pct"/>
          </w:tcPr>
          <w:p w14:paraId="46E998B3"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0A93EB77" w14:textId="77777777" w:rsidR="00A31ACF" w:rsidRPr="003C4037" w:rsidRDefault="00A31ACF" w:rsidP="001D3327">
            <w:pPr>
              <w:rPr>
                <w:sz w:val="20"/>
                <w:lang w:eastAsia="ko-KR"/>
              </w:rPr>
            </w:pPr>
          </w:p>
        </w:tc>
        <w:tc>
          <w:tcPr>
            <w:tcW w:w="2472" w:type="pct"/>
          </w:tcPr>
          <w:p w14:paraId="67BCDEF0" w14:textId="77777777" w:rsidR="00A31ACF" w:rsidRPr="003C4037" w:rsidRDefault="00A31ACF" w:rsidP="001D3327">
            <w:pPr>
              <w:rPr>
                <w:sz w:val="20"/>
                <w:lang w:eastAsia="ko-KR"/>
              </w:rPr>
            </w:pPr>
          </w:p>
        </w:tc>
        <w:tc>
          <w:tcPr>
            <w:tcW w:w="281" w:type="pct"/>
          </w:tcPr>
          <w:p w14:paraId="53C18B8E" w14:textId="77777777" w:rsidR="00A31ACF" w:rsidRPr="003C4037" w:rsidRDefault="00A31ACF" w:rsidP="001D3327">
            <w:pPr>
              <w:rPr>
                <w:b/>
                <w:sz w:val="20"/>
                <w:lang w:eastAsia="ko-KR"/>
              </w:rPr>
            </w:pPr>
          </w:p>
        </w:tc>
      </w:tr>
    </w:tbl>
    <w:p w14:paraId="66318269" w14:textId="77777777" w:rsidR="00B52539" w:rsidRDefault="00B52539" w:rsidP="00B52539"/>
    <w:p w14:paraId="1464DE4C" w14:textId="77777777" w:rsidR="00F56F2E" w:rsidRPr="00F5468E" w:rsidRDefault="00F56F2E" w:rsidP="00F56F2E">
      <w:pPr>
        <w:pStyle w:val="Heading2"/>
        <w:rPr>
          <w:rFonts w:eastAsiaTheme="minorEastAsia"/>
          <w:lang w:eastAsia="zh-CN"/>
        </w:rPr>
      </w:pPr>
      <w:bookmarkStart w:id="324" w:name="_Toc387917476"/>
      <w:r w:rsidRPr="003C4037">
        <w:t>Interfering scenario</w:t>
      </w:r>
      <w:r>
        <w:rPr>
          <w:b w:val="0"/>
        </w:rPr>
        <w:t xml:space="preserve"> </w:t>
      </w:r>
      <w:r>
        <w:rPr>
          <w:rFonts w:eastAsiaTheme="minorEastAsia" w:hint="eastAsia"/>
          <w:lang w:eastAsia="zh-CN"/>
        </w:rPr>
        <w:t>for scenario 2</w:t>
      </w:r>
      <w:bookmarkEnd w:id="324"/>
    </w:p>
    <w:p w14:paraId="7CB0CF84"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2615E6D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31460240" w14:textId="77777777" w:rsidR="00F56F2E" w:rsidRPr="00243D15" w:rsidRDefault="00F56F2E" w:rsidP="00F56F2E">
      <w:pPr>
        <w:rPr>
          <w:rFonts w:eastAsiaTheme="minorEastAsia"/>
          <w:lang w:eastAsia="zh-CN"/>
        </w:rPr>
      </w:pPr>
    </w:p>
    <w:p w14:paraId="65D12EE9"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25017C6F"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450F755B" w14:textId="77777777" w:rsidR="00F56F2E" w:rsidRPr="00201743" w:rsidRDefault="00F56F2E" w:rsidP="00002545">
      <w:pPr>
        <w:pStyle w:val="ListParagraph"/>
        <w:numPr>
          <w:ilvl w:val="0"/>
          <w:numId w:val="1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7D160563" w14:textId="77777777" w:rsidR="00F56F2E" w:rsidRPr="00C83CEB" w:rsidRDefault="00F56F2E" w:rsidP="00002545">
      <w:pPr>
        <w:pStyle w:val="ListParagraph"/>
        <w:numPr>
          <w:ilvl w:val="0"/>
          <w:numId w:val="1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50D9A54B" w14:textId="77777777" w:rsidR="00F56F2E" w:rsidRDefault="00F56F2E" w:rsidP="00F56F2E">
      <w:pPr>
        <w:tabs>
          <w:tab w:val="left" w:pos="1526"/>
        </w:tabs>
        <w:rPr>
          <w:rFonts w:eastAsiaTheme="minorEastAsia"/>
          <w:lang w:eastAsia="zh-CN"/>
        </w:rPr>
      </w:pPr>
    </w:p>
    <w:p w14:paraId="48A711AD" w14:textId="77777777" w:rsidR="00F56F2E" w:rsidRPr="003767B3" w:rsidRDefault="00F56F2E" w:rsidP="00002545">
      <w:pPr>
        <w:pStyle w:val="ListParagraph"/>
        <w:numPr>
          <w:ilvl w:val="0"/>
          <w:numId w:val="1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4C5DF51C"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AA6757">
        <w:rPr>
          <w:rFonts w:eastAsiaTheme="minorEastAsia"/>
          <w:lang w:eastAsia="zh-CN"/>
        </w:rPr>
        <w:fldChar w:fldCharType="begin"/>
      </w:r>
      <w:r>
        <w:rPr>
          <w:rFonts w:eastAsiaTheme="minorEastAsia"/>
          <w:lang w:eastAsia="zh-CN"/>
        </w:rPr>
        <w:instrText xml:space="preserve"> REF _Ref380142797 \h </w:instrText>
      </w:r>
      <w:r w:rsidR="00AA6757">
        <w:rPr>
          <w:rFonts w:eastAsiaTheme="minorEastAsia"/>
          <w:lang w:eastAsia="zh-CN"/>
        </w:rPr>
      </w:r>
      <w:r w:rsidR="00AA6757">
        <w:rPr>
          <w:rFonts w:eastAsiaTheme="minorEastAsia"/>
          <w:lang w:eastAsia="zh-CN"/>
        </w:rPr>
        <w:fldChar w:fldCharType="separate"/>
      </w:r>
      <w:r>
        <w:t xml:space="preserve">Figure </w:t>
      </w:r>
      <w:r>
        <w:rPr>
          <w:noProof/>
        </w:rPr>
        <w:t>5</w:t>
      </w:r>
      <w:r w:rsidR="00AA6757">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325"/>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325"/>
      <w:r>
        <w:rPr>
          <w:rStyle w:val="CommentReference"/>
        </w:rPr>
        <w:commentReference w:id="325"/>
      </w:r>
      <w:r w:rsidRPr="00F90438">
        <w:rPr>
          <w:rFonts w:eastAsiaTheme="minorEastAsia"/>
          <w:lang w:eastAsia="zh-CN"/>
        </w:rPr>
        <w:t>)</w:t>
      </w:r>
    </w:p>
    <w:p w14:paraId="4B911627" w14:textId="77777777" w:rsidR="00F56F2E" w:rsidRDefault="00F56F2E" w:rsidP="00F56F2E">
      <w:pPr>
        <w:tabs>
          <w:tab w:val="left" w:pos="1526"/>
        </w:tabs>
        <w:rPr>
          <w:rFonts w:eastAsiaTheme="minorEastAsia"/>
          <w:lang w:eastAsia="zh-CN"/>
        </w:rPr>
      </w:pPr>
    </w:p>
    <w:p w14:paraId="180BADFD" w14:textId="77777777" w:rsidR="00F56F2E" w:rsidRDefault="00B71045" w:rsidP="00F56F2E">
      <w:pPr>
        <w:keepNext/>
        <w:tabs>
          <w:tab w:val="left" w:pos="1526"/>
        </w:tabs>
        <w:jc w:val="center"/>
      </w:pPr>
      <w:r>
        <w:rPr>
          <w:rFonts w:eastAsia="Batang"/>
          <w:noProof/>
          <w:color w:val="FF0000"/>
          <w:sz w:val="24"/>
          <w:szCs w:val="24"/>
          <w:lang w:val="en-US"/>
        </w:rPr>
      </w:r>
      <w:r>
        <w:rPr>
          <w:rFonts w:eastAsia="Batang"/>
          <w:noProof/>
          <w:color w:val="FF0000"/>
          <w:sz w:val="24"/>
          <w:szCs w:val="24"/>
          <w:lang w:val="en-US"/>
        </w:rPr>
        <w:pict w14:anchorId="272F849A">
          <v:group id="组合 29" o:spid="_x0000_s1026" style="width:408.8pt;height:210pt;mso-position-horizontal-relative:char;mso-position-vertical-relative:line" coordorigin="18785,17525" coordsize="51918,26672">
            <v:group id="组合 24" o:spid="_x0000_s1027"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14:paraId="571F79F3"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14:paraId="38141A52"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14:paraId="7167EAB2" w14:textId="77777777" w:rsidR="00B71045" w:rsidRDefault="00B71045"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14:paraId="31D1EAEB"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2;top:24936;width:4900;height:655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14:paraId="48E38FF9" w14:textId="77777777" w:rsidR="00B71045" w:rsidRDefault="00B71045"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5C8F09FA" w14:textId="77777777" w:rsidR="00B71045" w:rsidRDefault="00B71045"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14:paraId="71F55DEB"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14:paraId="21A7CC9F"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14:paraId="6B12AF87" w14:textId="77777777" w:rsidR="00B71045" w:rsidRDefault="00B71045"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14:paraId="533093FA"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50B52C05"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69796954"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14:paraId="06239AF7"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14:paraId="5C89F838"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w:r>
      <w:r w:rsidR="00F56F2E">
        <w:rPr>
          <w:rStyle w:val="CommentReference"/>
        </w:rPr>
        <w:commentReference w:id="326"/>
      </w:r>
    </w:p>
    <w:p w14:paraId="131E71E5" w14:textId="77777777" w:rsidR="00F56F2E" w:rsidRDefault="00F56F2E" w:rsidP="00F56F2E">
      <w:pPr>
        <w:pStyle w:val="Caption"/>
        <w:jc w:val="center"/>
      </w:pPr>
      <w:bookmarkStart w:id="327" w:name="_Ref380142797"/>
      <w:r>
        <w:t xml:space="preserve">Figure </w:t>
      </w:r>
      <w:r w:rsidR="00AA6757">
        <w:fldChar w:fldCharType="begin"/>
      </w:r>
      <w:r>
        <w:instrText xml:space="preserve"> SEQ Figure \* ARABIC </w:instrText>
      </w:r>
      <w:r w:rsidR="00AA6757">
        <w:fldChar w:fldCharType="separate"/>
      </w:r>
      <w:r>
        <w:rPr>
          <w:noProof/>
        </w:rPr>
        <w:t>5</w:t>
      </w:r>
      <w:r w:rsidR="00AA6757">
        <w:fldChar w:fldCharType="end"/>
      </w:r>
      <w:bookmarkEnd w:id="327"/>
      <w:r w:rsidRPr="003C4037">
        <w:t xml:space="preserve">- </w:t>
      </w:r>
      <w:r>
        <w:t>Scenario 2 with different management entities</w:t>
      </w:r>
    </w:p>
    <w:p w14:paraId="12040D66" w14:textId="77777777" w:rsidR="00F56F2E" w:rsidRDefault="00F56F2E" w:rsidP="00F56F2E">
      <w:pPr>
        <w:tabs>
          <w:tab w:val="left" w:pos="1526"/>
        </w:tabs>
        <w:jc w:val="center"/>
        <w:rPr>
          <w:rFonts w:eastAsiaTheme="minorEastAsia"/>
          <w:lang w:eastAsia="zh-CN"/>
        </w:rPr>
      </w:pPr>
    </w:p>
    <w:p w14:paraId="4082C62A" w14:textId="77777777" w:rsidR="00F56F2E" w:rsidRPr="0017725C" w:rsidRDefault="00F56F2E" w:rsidP="00002545">
      <w:pPr>
        <w:pStyle w:val="ListParagraph"/>
        <w:numPr>
          <w:ilvl w:val="0"/>
          <w:numId w:val="1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73F9175D"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35125308" w14:textId="77777777" w:rsidTr="004B77F3">
        <w:trPr>
          <w:jc w:val="center"/>
        </w:trPr>
        <w:tc>
          <w:tcPr>
            <w:tcW w:w="1637" w:type="pct"/>
            <w:shd w:val="clear" w:color="auto" w:fill="C2D69B" w:themeFill="accent3" w:themeFillTint="99"/>
          </w:tcPr>
          <w:p w14:paraId="36025062" w14:textId="77777777" w:rsidR="00F56F2E" w:rsidRPr="003C4037" w:rsidRDefault="00F56F2E" w:rsidP="004B77F3">
            <w:r w:rsidRPr="003C4037">
              <w:t>STAs location</w:t>
            </w:r>
          </w:p>
        </w:tc>
        <w:tc>
          <w:tcPr>
            <w:tcW w:w="3363" w:type="pct"/>
            <w:shd w:val="clear" w:color="auto" w:fill="C2D69B" w:themeFill="accent3" w:themeFillTint="99"/>
          </w:tcPr>
          <w:p w14:paraId="11D29459"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5691DE84"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30E69505" w14:textId="77777777" w:rsidTr="004B77F3">
        <w:trPr>
          <w:jc w:val="center"/>
        </w:trPr>
        <w:tc>
          <w:tcPr>
            <w:tcW w:w="1637" w:type="pct"/>
            <w:shd w:val="clear" w:color="auto" w:fill="C2D69B" w:themeFill="accent3" w:themeFillTint="99"/>
          </w:tcPr>
          <w:p w14:paraId="1B083506" w14:textId="77777777" w:rsidR="00F56F2E" w:rsidRPr="006F0CD5" w:rsidRDefault="00F56F2E" w:rsidP="004B77F3">
            <w:pPr>
              <w:rPr>
                <w:lang w:val="en-US"/>
              </w:rPr>
            </w:pPr>
            <w:r w:rsidRPr="006F0CD5">
              <w:rPr>
                <w:lang w:val="en-US"/>
              </w:rPr>
              <w:t>Number of STA</w:t>
            </w:r>
            <w:r>
              <w:rPr>
                <w:lang w:val="en-US"/>
              </w:rPr>
              <w:t>s</w:t>
            </w:r>
          </w:p>
          <w:p w14:paraId="24E6D5DD"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46A738FB" w14:textId="77777777" w:rsidR="00F56F2E" w:rsidRPr="00270C74" w:rsidRDefault="00F56F2E" w:rsidP="004B77F3">
            <w:pPr>
              <w:rPr>
                <w:lang w:val="en-US"/>
              </w:rPr>
            </w:pPr>
            <w:r w:rsidRPr="00270C74">
              <w:rPr>
                <w:lang w:val="en-US"/>
              </w:rPr>
              <w:t xml:space="preserve">P2P STAs: </w:t>
            </w:r>
          </w:p>
          <w:p w14:paraId="1841C9C8"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2EE6B3E8"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6390923D"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3C470886" w14:textId="77777777"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14:paraId="0C1ED8C5"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66EBA1D"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18EFBA49" w14:textId="77777777" w:rsidR="00F56F2E" w:rsidRDefault="00F56F2E" w:rsidP="00F56F2E">
      <w:pPr>
        <w:jc w:val="center"/>
        <w:rPr>
          <w:b/>
          <w:sz w:val="32"/>
          <w:u w:val="single"/>
          <w:lang w:eastAsia="ko-KR"/>
        </w:rPr>
      </w:pPr>
      <w:r>
        <w:object w:dxaOrig="25445" w:dyaOrig="23145" w14:anchorId="64FEC503">
          <v:shape id="_x0000_i1037" type="#_x0000_t75" style="width:347.25pt;height:315.75pt" o:ole="">
            <v:imagedata r:id="rId19" o:title=""/>
          </v:shape>
          <o:OLEObject Type="Embed" ProgID="Visio.Drawing.11" ShapeID="_x0000_i1037" DrawAspect="Content" ObjectID="_1472554214" r:id="rId20"/>
        </w:object>
      </w:r>
    </w:p>
    <w:p w14:paraId="3FCA315A" w14:textId="77777777" w:rsidR="00F56F2E" w:rsidRDefault="00F56F2E" w:rsidP="00B52539"/>
    <w:p w14:paraId="4AD41154" w14:textId="77777777" w:rsidR="00F56F2E" w:rsidRPr="003C4037" w:rsidRDefault="00F56F2E" w:rsidP="00B52539"/>
    <w:p w14:paraId="44A98FDE" w14:textId="77777777" w:rsidR="00BE2B1E" w:rsidRPr="003C4037" w:rsidRDefault="00E82E99" w:rsidP="00BE2B1E">
      <w:pPr>
        <w:pStyle w:val="Heading1"/>
        <w:rPr>
          <w:rFonts w:ascii="Times New Roman" w:hAnsi="Times New Roman"/>
          <w:lang w:eastAsia="ko-KR"/>
        </w:rPr>
      </w:pPr>
      <w:bookmarkStart w:id="328" w:name="_Toc368949083"/>
      <w:bookmarkStart w:id="329"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328"/>
      <w:bookmarkEnd w:id="329"/>
    </w:p>
    <w:p w14:paraId="38011503" w14:textId="77777777" w:rsidR="00E82E99" w:rsidRPr="003C4037" w:rsidRDefault="00E82E99" w:rsidP="00E82E99">
      <w:pPr>
        <w:rPr>
          <w:lang w:eastAsia="ko-KR"/>
        </w:rPr>
      </w:pPr>
    </w:p>
    <w:p w14:paraId="1C8FD402" w14:textId="77777777" w:rsidR="00E94EF7" w:rsidRPr="003C4037" w:rsidRDefault="00E94EF7" w:rsidP="00E82E99">
      <w:pPr>
        <w:rPr>
          <w:lang w:eastAsia="ko-KR"/>
        </w:rPr>
      </w:pPr>
      <w:r w:rsidRPr="003C4037">
        <w:rPr>
          <w:lang w:eastAsia="ko-KR"/>
        </w:rPr>
        <w:t xml:space="preserve">(From document 1248r0) </w:t>
      </w:r>
    </w:p>
    <w:p w14:paraId="54C501E1" w14:textId="77777777" w:rsidR="00E94EF7" w:rsidRPr="003C4037" w:rsidRDefault="00E94EF7" w:rsidP="00E82E99">
      <w:pPr>
        <w:rPr>
          <w:lang w:eastAsia="ko-KR"/>
        </w:rPr>
      </w:pPr>
    </w:p>
    <w:p w14:paraId="24E5F493"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24E46B18" w14:textId="77777777" w:rsidR="00AF75CF" w:rsidRPr="003C4037" w:rsidRDefault="00E82E99" w:rsidP="00134916">
      <w:pPr>
        <w:pStyle w:val="ListParagraph"/>
        <w:numPr>
          <w:ilvl w:val="0"/>
          <w:numId w:val="2"/>
        </w:numPr>
        <w:rPr>
          <w:lang w:val="en-US"/>
        </w:rPr>
      </w:pPr>
      <w:bookmarkStart w:id="330" w:name="OLE_LINK7"/>
      <w:bookmarkStart w:id="331"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69ED3A54"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4CE394B6"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51CCEF0B" w14:textId="77777777" w:rsidR="00E82E99" w:rsidRPr="003C4037" w:rsidRDefault="00E82E99" w:rsidP="00134916">
      <w:pPr>
        <w:pStyle w:val="ListParagraph"/>
        <w:numPr>
          <w:ilvl w:val="2"/>
          <w:numId w:val="2"/>
        </w:numPr>
        <w:rPr>
          <w:i/>
          <w:iCs/>
          <w:lang w:val="en-US"/>
        </w:rPr>
      </w:pPr>
      <w:bookmarkStart w:id="332" w:name="OLE_LINK5"/>
      <w:bookmarkStart w:id="333"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332"/>
    <w:bookmarkEnd w:id="333"/>
    <w:p w14:paraId="3DFB6C89"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717FA10D" w14:textId="77777777"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14:paraId="48527565"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1E6E7F55" w14:textId="77777777" w:rsidR="00E82E99" w:rsidRPr="003C4037" w:rsidRDefault="00E82E99" w:rsidP="00E82E99">
      <w:pPr>
        <w:pStyle w:val="ListParagraph"/>
        <w:rPr>
          <w:lang w:val="en-US" w:eastAsia="ko-KR"/>
        </w:rPr>
      </w:pPr>
    </w:p>
    <w:p w14:paraId="101798FA"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74547207"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66A7741F" w14:textId="77777777" w:rsidR="009F0EC3" w:rsidRDefault="009F0EC3" w:rsidP="009F0EC3">
      <w:pPr>
        <w:rPr>
          <w:lang w:val="en-US" w:eastAsia="ko-KR"/>
        </w:rPr>
      </w:pPr>
    </w:p>
    <w:p w14:paraId="411EB396"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51DC51AA"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0C35CE3D"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0735A7B8"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3070021B" w14:textId="77777777" w:rsidR="009F0EC3" w:rsidRPr="009F0EC3" w:rsidRDefault="009F0EC3" w:rsidP="009F0EC3">
      <w:pPr>
        <w:pStyle w:val="CommentText"/>
        <w:rPr>
          <w:sz w:val="22"/>
          <w:lang w:val="en-US" w:eastAsia="ko-KR"/>
        </w:rPr>
      </w:pPr>
    </w:p>
    <w:p w14:paraId="540D8B7E"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26AD37C4" w14:textId="77777777" w:rsidR="009F0EC3" w:rsidRPr="009F0EC3" w:rsidRDefault="009F0EC3" w:rsidP="009F0EC3">
      <w:pPr>
        <w:pStyle w:val="CommentText"/>
        <w:rPr>
          <w:sz w:val="22"/>
          <w:lang w:val="en-US" w:eastAsia="ko-KR"/>
        </w:rPr>
      </w:pPr>
    </w:p>
    <w:p w14:paraId="5E412F9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05CCC34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1B6D20F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44965BDA" w14:textId="77777777" w:rsidR="009F0EC3" w:rsidRDefault="009F0EC3" w:rsidP="009F0EC3">
      <w:pPr>
        <w:rPr>
          <w:lang w:val="en-US" w:eastAsia="ko-KR"/>
        </w:rPr>
      </w:pPr>
    </w:p>
    <w:p w14:paraId="574E95E8"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334"/>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334"/>
      <w:r w:rsidR="00DC3290">
        <w:rPr>
          <w:rStyle w:val="CommentReference"/>
        </w:rPr>
        <w:commentReference w:id="334"/>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7CD9CBB4" w14:textId="77777777" w:rsidR="00C470CF" w:rsidRPr="003C4037" w:rsidRDefault="00C470CF" w:rsidP="00C470CF">
      <w:pPr>
        <w:rPr>
          <w:lang w:val="en-US" w:eastAsia="ko-KR"/>
        </w:rPr>
      </w:pPr>
    </w:p>
    <w:p w14:paraId="4A68C435"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14:paraId="303BFCFF"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08659104"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B78F9C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2B133165" w14:textId="77777777" w:rsidR="00E82E99" w:rsidRPr="003C4037" w:rsidRDefault="00E82E99" w:rsidP="00E82E99">
      <w:pPr>
        <w:rPr>
          <w:lang w:val="en-US" w:eastAsia="ko-KR"/>
        </w:rPr>
      </w:pPr>
    </w:p>
    <w:p w14:paraId="1A5AAAF6"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00DD9888" w14:textId="77777777" w:rsidTr="006F7171">
        <w:trPr>
          <w:jc w:val="center"/>
        </w:trPr>
        <w:tc>
          <w:tcPr>
            <w:tcW w:w="1474" w:type="pct"/>
            <w:shd w:val="clear" w:color="auto" w:fill="auto"/>
          </w:tcPr>
          <w:p w14:paraId="235D6CD8"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52256D44" w14:textId="77777777" w:rsidR="00E82E99" w:rsidRPr="003C4037" w:rsidRDefault="00E82E99" w:rsidP="00E82E99">
            <w:pPr>
              <w:jc w:val="center"/>
              <w:rPr>
                <w:b/>
              </w:rPr>
            </w:pPr>
            <w:r w:rsidRPr="003C4037">
              <w:rPr>
                <w:b/>
              </w:rPr>
              <w:t>Value</w:t>
            </w:r>
          </w:p>
        </w:tc>
      </w:tr>
      <w:tr w:rsidR="00E82E99" w:rsidRPr="003C4037" w14:paraId="0EDDC616" w14:textId="77777777" w:rsidTr="006F7171">
        <w:trPr>
          <w:jc w:val="center"/>
        </w:trPr>
        <w:tc>
          <w:tcPr>
            <w:tcW w:w="5000" w:type="pct"/>
            <w:gridSpan w:val="4"/>
            <w:shd w:val="clear" w:color="auto" w:fill="auto"/>
          </w:tcPr>
          <w:p w14:paraId="5031502E" w14:textId="77777777" w:rsidR="00E82E99" w:rsidRPr="003C4037" w:rsidRDefault="00E82E99" w:rsidP="00E82E99">
            <w:pPr>
              <w:jc w:val="center"/>
              <w:rPr>
                <w:b/>
              </w:rPr>
            </w:pPr>
          </w:p>
        </w:tc>
      </w:tr>
      <w:tr w:rsidR="00E82E99" w:rsidRPr="003C4037" w14:paraId="744FE125" w14:textId="77777777" w:rsidTr="006F7171">
        <w:trPr>
          <w:jc w:val="center"/>
        </w:trPr>
        <w:tc>
          <w:tcPr>
            <w:tcW w:w="5000" w:type="pct"/>
            <w:gridSpan w:val="4"/>
            <w:shd w:val="clear" w:color="auto" w:fill="C2D69B" w:themeFill="accent3" w:themeFillTint="99"/>
          </w:tcPr>
          <w:p w14:paraId="6D0502F8" w14:textId="77777777" w:rsidR="00E82E99" w:rsidRPr="003C4037" w:rsidRDefault="00E82E99" w:rsidP="00E82E99">
            <w:pPr>
              <w:jc w:val="center"/>
              <w:rPr>
                <w:b/>
              </w:rPr>
            </w:pPr>
            <w:r w:rsidRPr="003C4037">
              <w:rPr>
                <w:b/>
              </w:rPr>
              <w:t>Topology (A)</w:t>
            </w:r>
          </w:p>
        </w:tc>
      </w:tr>
      <w:tr w:rsidR="00BB699C" w:rsidRPr="003C4037" w14:paraId="563C31CA" w14:textId="77777777" w:rsidTr="006F7171">
        <w:trPr>
          <w:trHeight w:val="3950"/>
          <w:jc w:val="center"/>
        </w:trPr>
        <w:tc>
          <w:tcPr>
            <w:tcW w:w="5000" w:type="pct"/>
            <w:gridSpan w:val="4"/>
            <w:shd w:val="clear" w:color="auto" w:fill="C2D69B" w:themeFill="accent3" w:themeFillTint="99"/>
          </w:tcPr>
          <w:p w14:paraId="377D4ECA" w14:textId="77777777" w:rsidR="006B6A31" w:rsidRPr="003C4037" w:rsidRDefault="00BB699C" w:rsidP="006B6A31">
            <w:pPr>
              <w:keepNext/>
              <w:jc w:val="center"/>
            </w:pPr>
            <w:r w:rsidRPr="003C4037">
              <w:rPr>
                <w:lang w:eastAsia="ko-KR"/>
              </w:rPr>
              <w:object w:dxaOrig="2882" w:dyaOrig="3037" w14:anchorId="1CD8DF5B">
                <v:shape id="_x0000_i1038" type="#_x0000_t75" style="width:242.25pt;height:255pt" o:ole="">
                  <v:imagedata r:id="rId21" o:title=""/>
                </v:shape>
                <o:OLEObject Type="Embed" ProgID="Visio.Drawing.11" ShapeID="_x0000_i1038" DrawAspect="Content" ObjectID="_1472554215" r:id="rId22"/>
              </w:object>
            </w:r>
          </w:p>
          <w:p w14:paraId="5D446915" w14:textId="77777777" w:rsidR="006B6A31" w:rsidRPr="003C4037" w:rsidRDefault="006B6A31" w:rsidP="004C0EDB">
            <w:pPr>
              <w:pStyle w:val="Caption"/>
              <w:jc w:val="center"/>
            </w:pPr>
            <w:bookmarkStart w:id="335" w:name="_Ref380143253"/>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6</w:t>
            </w:r>
            <w:r w:rsidR="00AA6757" w:rsidRPr="003C4037">
              <w:fldChar w:fldCharType="end"/>
            </w:r>
            <w:bookmarkEnd w:id="335"/>
            <w:r w:rsidRPr="003C4037">
              <w:t xml:space="preserve"> </w:t>
            </w:r>
            <w:r w:rsidR="003E7F43">
              <w:t xml:space="preserve">- </w:t>
            </w:r>
            <w:r w:rsidRPr="003C4037">
              <w:t>BSSs lay</w:t>
            </w:r>
            <w:r w:rsidR="00A83EE2">
              <w:t>out</w:t>
            </w:r>
          </w:p>
          <w:p w14:paraId="24803255" w14:textId="77777777" w:rsidR="006B6A31" w:rsidRPr="003C4037" w:rsidRDefault="006B6A31" w:rsidP="007C26B9">
            <w:pPr>
              <w:keepNext/>
            </w:pPr>
          </w:p>
          <w:p w14:paraId="6517A957" w14:textId="77777777" w:rsidR="000A643E" w:rsidRPr="003C4037" w:rsidRDefault="000A643E" w:rsidP="004C0EDB">
            <w:pPr>
              <w:pStyle w:val="Caption"/>
            </w:pPr>
          </w:p>
          <w:p w14:paraId="57C84CDD" w14:textId="77777777" w:rsidR="009F0EC3" w:rsidRDefault="00B71045" w:rsidP="009F0EC3">
            <w:pPr>
              <w:keepNext/>
              <w:jc w:val="center"/>
            </w:pPr>
            <w:r>
              <w:rPr>
                <w:noProof/>
                <w:lang w:val="en-US"/>
              </w:rPr>
            </w:r>
            <w:r>
              <w:rPr>
                <w:noProof/>
                <w:lang w:val="en-US"/>
              </w:rPr>
              <w:pict w14:anchorId="01BF5EAB">
                <v:group id="Groupe 49" o:spid="_x0000_s1047" style="width:194.85pt;height:163.5pt;mso-position-horizontal-relative:char;mso-position-vertical-relative:line" coordorigin="21388,26369" coordsize="34110,2856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14:paraId="286D7817"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14:paraId="6E3898D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14:paraId="02AA4D85"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14:paraId="1613318D"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14:paraId="09DAB0B4"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14:paraId="5F5EA451"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14:paraId="457D6AFA"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14:paraId="32F5D8D3"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14:paraId="3CCD0385"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14:paraId="26B7ABC7"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14:paraId="601950D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14:paraId="1678048E"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14:paraId="40D21CB4"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14:paraId="4949CEB1"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14:paraId="0B720BB3"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14:paraId="3CBB587F"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14:paraId="596DCFC8"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14:paraId="125A02F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14:paraId="4DE30D88"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14:paraId="3A39A775" w14:textId="77777777" w:rsidR="009F0EC3" w:rsidRDefault="009F0EC3" w:rsidP="00CE6334">
            <w:pPr>
              <w:pStyle w:val="Caption"/>
              <w:jc w:val="center"/>
            </w:pPr>
            <w:bookmarkStart w:id="336" w:name="_Ref380143267"/>
            <w:r>
              <w:t xml:space="preserve">Figure </w:t>
            </w:r>
            <w:r w:rsidR="00AA6757">
              <w:fldChar w:fldCharType="begin"/>
            </w:r>
            <w:r>
              <w:instrText xml:space="preserve"> SEQ Figure \* ARABIC </w:instrText>
            </w:r>
            <w:r w:rsidR="00AA6757">
              <w:fldChar w:fldCharType="separate"/>
            </w:r>
            <w:r w:rsidR="00CE6334">
              <w:rPr>
                <w:noProof/>
              </w:rPr>
              <w:t>7</w:t>
            </w:r>
            <w:r w:rsidR="00AA6757">
              <w:fldChar w:fldCharType="end"/>
            </w:r>
            <w:bookmarkEnd w:id="336"/>
            <w:r>
              <w:t xml:space="preserve"> - Layout of BSSs using </w:t>
            </w:r>
            <w:r w:rsidR="00CE6334">
              <w:rPr>
                <w:rFonts w:eastAsia="Malgun Gothic" w:hint="eastAsia"/>
                <w:lang w:eastAsia="ko-KR"/>
              </w:rPr>
              <w:t>th</w:t>
            </w:r>
            <w:r w:rsidR="00CE6334">
              <w:t xml:space="preserve">e </w:t>
            </w:r>
            <w:r>
              <w:t>same channel in case frequency reuse 3 is used</w:t>
            </w:r>
          </w:p>
          <w:p w14:paraId="50D9FFEE" w14:textId="77777777" w:rsidR="009F0EC3" w:rsidRPr="00CE6334" w:rsidRDefault="009F0EC3" w:rsidP="009F0EC3">
            <w:pPr>
              <w:jc w:val="center"/>
              <w:rPr>
                <w:rFonts w:eastAsia="Malgun Gothic"/>
                <w:lang w:eastAsia="ko-KR"/>
              </w:rPr>
            </w:pPr>
          </w:p>
        </w:tc>
      </w:tr>
      <w:tr w:rsidR="00E82E99" w:rsidRPr="003C4037" w14:paraId="3A9B1F8C" w14:textId="77777777" w:rsidTr="006F7171">
        <w:trPr>
          <w:trHeight w:val="2069"/>
          <w:jc w:val="center"/>
        </w:trPr>
        <w:tc>
          <w:tcPr>
            <w:tcW w:w="1474" w:type="pct"/>
            <w:shd w:val="clear" w:color="auto" w:fill="C2D69B" w:themeFill="accent3" w:themeFillTint="99"/>
          </w:tcPr>
          <w:p w14:paraId="5E4EF48A"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16082A07"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 xml:space="preserve">Figure </w:t>
            </w:r>
            <w:r w:rsidR="003E7F43">
              <w:rPr>
                <w:noProof/>
              </w:rPr>
              <w:t>6</w:t>
            </w:r>
            <w:r w:rsidR="00AA6757">
              <w:rPr>
                <w:bCs/>
              </w:rPr>
              <w:fldChar w:fldCharType="end"/>
            </w:r>
            <w:r w:rsidR="003E7F43">
              <w:rPr>
                <w:rFonts w:eastAsia="Malgun Gothic" w:hint="eastAsia"/>
                <w:bCs/>
                <w:lang w:eastAsia="ko-KR"/>
              </w:rPr>
              <w:t xml:space="preserve"> for frequency reuse 1 and </w:t>
            </w:r>
            <w:r w:rsidR="00AA6757">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AA6757">
              <w:rPr>
                <w:rFonts w:eastAsia="Malgun Gothic"/>
                <w:bCs/>
                <w:lang w:eastAsia="ko-KR"/>
              </w:rPr>
            </w:r>
            <w:r w:rsidR="00AA6757">
              <w:rPr>
                <w:rFonts w:eastAsia="Malgun Gothic"/>
                <w:bCs/>
                <w:lang w:eastAsia="ko-KR"/>
              </w:rPr>
              <w:fldChar w:fldCharType="separate"/>
            </w:r>
            <w:r w:rsidR="003E7F43">
              <w:t xml:space="preserve">Figure </w:t>
            </w:r>
            <w:r w:rsidR="003E7F43">
              <w:rPr>
                <w:noProof/>
              </w:rPr>
              <w:t>7</w:t>
            </w:r>
            <w:r w:rsidR="00AA6757">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5241047E" w14:textId="77777777" w:rsidR="009F0EC3" w:rsidRPr="003E7F43" w:rsidRDefault="009F0EC3" w:rsidP="00E82E99">
            <w:pPr>
              <w:rPr>
                <w:bCs/>
              </w:rPr>
            </w:pPr>
          </w:p>
          <w:p w14:paraId="23562739"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Figure</w:t>
            </w:r>
            <w:r w:rsidR="00A83EE2">
              <w:t>s</w:t>
            </w:r>
            <w:r w:rsidR="003E7F43" w:rsidRPr="003C4037">
              <w:t xml:space="preserve"> </w:t>
            </w:r>
            <w:r w:rsidR="003E7F43">
              <w:rPr>
                <w:noProof/>
              </w:rPr>
              <w:t>6</w:t>
            </w:r>
            <w:r w:rsidR="00AA6757">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B2B7A31"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0DFB8464"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0512BAF6" w14:textId="77777777"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7557E0F8" w14:textId="77777777" w:rsidTr="006F7171">
        <w:trPr>
          <w:jc w:val="center"/>
        </w:trPr>
        <w:tc>
          <w:tcPr>
            <w:tcW w:w="1474" w:type="pct"/>
            <w:shd w:val="clear" w:color="auto" w:fill="C2D69B" w:themeFill="accent3" w:themeFillTint="99"/>
          </w:tcPr>
          <w:p w14:paraId="6C160FD4" w14:textId="77777777" w:rsidR="00E82E99" w:rsidRPr="003C4037" w:rsidRDefault="00E82E99" w:rsidP="00E82E99">
            <w:r w:rsidRPr="003C4037">
              <w:t>APs location</w:t>
            </w:r>
          </w:p>
        </w:tc>
        <w:tc>
          <w:tcPr>
            <w:tcW w:w="3526" w:type="pct"/>
            <w:gridSpan w:val="3"/>
            <w:shd w:val="clear" w:color="auto" w:fill="C2D69B" w:themeFill="accent3" w:themeFillTint="99"/>
          </w:tcPr>
          <w:p w14:paraId="256A2D48"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073C38C0" w14:textId="77777777" w:rsidTr="006F7171">
        <w:trPr>
          <w:jc w:val="center"/>
        </w:trPr>
        <w:tc>
          <w:tcPr>
            <w:tcW w:w="1474" w:type="pct"/>
            <w:shd w:val="clear" w:color="auto" w:fill="C2D69B" w:themeFill="accent3" w:themeFillTint="99"/>
          </w:tcPr>
          <w:p w14:paraId="475E84AD" w14:textId="77777777" w:rsidR="00F9687C" w:rsidRPr="003C4037" w:rsidRDefault="00F9687C" w:rsidP="00380548">
            <w:r>
              <w:t>AP Type</w:t>
            </w:r>
          </w:p>
        </w:tc>
        <w:tc>
          <w:tcPr>
            <w:tcW w:w="3526" w:type="pct"/>
            <w:gridSpan w:val="3"/>
            <w:shd w:val="clear" w:color="auto" w:fill="C2D69B" w:themeFill="accent3" w:themeFillTint="99"/>
          </w:tcPr>
          <w:p w14:paraId="1014C0FC" w14:textId="77777777" w:rsidR="00F9687C" w:rsidRDefault="00797240" w:rsidP="00380548">
            <w:pPr>
              <w:rPr>
                <w:lang w:val="en-US"/>
              </w:rPr>
            </w:pPr>
            <w:r>
              <w:rPr>
                <w:lang w:val="en-US"/>
              </w:rPr>
              <w:t>HEW</w:t>
            </w:r>
          </w:p>
        </w:tc>
      </w:tr>
      <w:tr w:rsidR="00E82E99" w:rsidRPr="003C4037" w14:paraId="1AC8E0DF" w14:textId="77777777" w:rsidTr="006F7171">
        <w:trPr>
          <w:jc w:val="center"/>
        </w:trPr>
        <w:tc>
          <w:tcPr>
            <w:tcW w:w="1474" w:type="pct"/>
            <w:shd w:val="clear" w:color="auto" w:fill="C2D69B" w:themeFill="accent3" w:themeFillTint="99"/>
          </w:tcPr>
          <w:p w14:paraId="2C59CFE1" w14:textId="77777777" w:rsidR="00E82E99" w:rsidRPr="003C4037" w:rsidRDefault="00E82E99" w:rsidP="00E82E99">
            <w:r w:rsidRPr="003C4037">
              <w:t>STAs location</w:t>
            </w:r>
          </w:p>
        </w:tc>
        <w:tc>
          <w:tcPr>
            <w:tcW w:w="3526" w:type="pct"/>
            <w:gridSpan w:val="3"/>
            <w:shd w:val="clear" w:color="auto" w:fill="C2D69B" w:themeFill="accent3" w:themeFillTint="99"/>
          </w:tcPr>
          <w:p w14:paraId="0C88B213" w14:textId="77777777" w:rsidR="00C17562" w:rsidRDefault="00C17562" w:rsidP="006F7171">
            <w:pPr>
              <w:rPr>
                <w:lang w:eastAsia="ko-KR"/>
              </w:rPr>
            </w:pPr>
            <w:r>
              <w:rPr>
                <w:lang w:eastAsia="ko-KR"/>
              </w:rPr>
              <w:t>STA antenna height 1.5m.</w:t>
            </w:r>
          </w:p>
          <w:p w14:paraId="73243361" w14:textId="77777777" w:rsidR="0021048B" w:rsidRDefault="0021048B" w:rsidP="006F7171">
            <w:pPr>
              <w:rPr>
                <w:lang w:val="en-US"/>
              </w:rPr>
            </w:pPr>
          </w:p>
          <w:p w14:paraId="4ED3FE15" w14:textId="77777777" w:rsidR="006F7171" w:rsidRDefault="006F7171" w:rsidP="006F7171">
            <w:pPr>
              <w:rPr>
                <w:lang w:val="en-US"/>
              </w:rPr>
            </w:pPr>
            <w:r>
              <w:rPr>
                <w:lang w:val="en-US"/>
              </w:rPr>
              <w:lastRenderedPageBreak/>
              <w:t>Reuse 1:</w:t>
            </w:r>
          </w:p>
          <w:p w14:paraId="35C7508F" w14:textId="77777777" w:rsidR="006F7171" w:rsidRDefault="006F7171" w:rsidP="006F7171">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w:t>
            </w:r>
            <w:r w:rsidR="00C17562">
              <w:rPr>
                <w:lang w:val="en-US"/>
              </w:rPr>
              <w:t xml:space="preserve"> </w:t>
            </w:r>
            <w:r>
              <w:rPr>
                <w:lang w:val="en-US"/>
              </w:rPr>
              <w:t xml:space="preserve">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14:paraId="3A6A4B20" w14:textId="77777777" w:rsidR="006F7171" w:rsidRDefault="006F7171" w:rsidP="006F7171">
            <w:pPr>
              <w:rPr>
                <w:lang w:val="en-US"/>
              </w:rPr>
            </w:pPr>
          </w:p>
          <w:p w14:paraId="1AD0E7EA" w14:textId="77777777" w:rsidR="006F7171" w:rsidRDefault="006F7171" w:rsidP="006F7171">
            <w:pPr>
              <w:rPr>
                <w:lang w:val="en-US"/>
              </w:rPr>
            </w:pPr>
            <w:r>
              <w:rPr>
                <w:lang w:val="en-US"/>
              </w:rPr>
              <w:t>Reuse 3:</w:t>
            </w:r>
          </w:p>
          <w:p w14:paraId="5B5DB4F4"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w:t>
            </w:r>
            <w:r w:rsidR="00442C14">
              <w:rPr>
                <w:lang w:val="en-US"/>
              </w:rPr>
              <w:t>co-channel</w:t>
            </w:r>
            <w:r>
              <w:rPr>
                <w:lang w:val="en-US"/>
              </w:rPr>
              <w:t xml:space="preserve"> APs has exactly N1 STAs associated to it.</w:t>
            </w:r>
          </w:p>
          <w:p w14:paraId="34F3D047" w14:textId="77777777" w:rsidR="006F7171" w:rsidRDefault="006F7171" w:rsidP="006F7171"/>
          <w:p w14:paraId="088A1341"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341167D3" w14:textId="77777777" w:rsidR="00394832" w:rsidRPr="003C4037" w:rsidRDefault="00394832" w:rsidP="006F7171"/>
        </w:tc>
      </w:tr>
      <w:tr w:rsidR="00DA2AFD" w:rsidRPr="003C4037" w14:paraId="4A6EBBBE" w14:textId="77777777" w:rsidTr="006F7171">
        <w:trPr>
          <w:jc w:val="center"/>
        </w:trPr>
        <w:tc>
          <w:tcPr>
            <w:tcW w:w="1474" w:type="pct"/>
            <w:shd w:val="clear" w:color="auto" w:fill="C2D69B" w:themeFill="accent3" w:themeFillTint="99"/>
          </w:tcPr>
          <w:p w14:paraId="27678EF9"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4AE4B6A1"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433F25F7"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337"/>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337"/>
            <w:r w:rsidR="002F65C2">
              <w:rPr>
                <w:rStyle w:val="CommentReference"/>
              </w:rPr>
              <w:commentReference w:id="337"/>
            </w:r>
          </w:p>
          <w:p w14:paraId="68A048A6"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680FF2ED" w14:textId="77777777" w:rsidR="003F2EF7" w:rsidRPr="006F0CD5" w:rsidRDefault="003F2EF7" w:rsidP="006F0CD5">
            <w:pPr>
              <w:rPr>
                <w:lang w:val="en-US"/>
              </w:rPr>
            </w:pPr>
          </w:p>
          <w:p w14:paraId="46E75A25"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347A146F" w14:textId="77777777" w:rsidR="00855FDB" w:rsidRPr="003C4037" w:rsidRDefault="0071692D" w:rsidP="0071692D">
            <w:r>
              <w:rPr>
                <w:lang w:val="en-US"/>
              </w:rPr>
              <w:t>Non-HEW = 11ac (TBD) in 5GHz</w:t>
            </w:r>
          </w:p>
        </w:tc>
      </w:tr>
      <w:tr w:rsidR="006F7171" w:rsidRPr="003C4037" w14:paraId="24B8EC43" w14:textId="77777777" w:rsidTr="006F7171">
        <w:trPr>
          <w:gridAfter w:val="1"/>
          <w:wAfter w:w="130" w:type="pct"/>
          <w:trHeight w:val="107"/>
          <w:jc w:val="center"/>
        </w:trPr>
        <w:tc>
          <w:tcPr>
            <w:tcW w:w="1595" w:type="pct"/>
            <w:gridSpan w:val="2"/>
            <w:vMerge w:val="restart"/>
            <w:shd w:val="clear" w:color="auto" w:fill="C2D69B" w:themeFill="accent3" w:themeFillTint="99"/>
          </w:tcPr>
          <w:p w14:paraId="15254490" w14:textId="77777777" w:rsidR="006F7171" w:rsidRPr="003C4037" w:rsidRDefault="006F7171" w:rsidP="0043729D">
            <w:r w:rsidRPr="003C4037">
              <w:rPr>
                <w:lang w:val="en-US" w:eastAsia="ko-KR"/>
              </w:rPr>
              <w:t>Channel Model</w:t>
            </w:r>
          </w:p>
          <w:p w14:paraId="51C4084D" w14:textId="77777777" w:rsidR="006F7171" w:rsidRPr="003C4037" w:rsidRDefault="006F7171" w:rsidP="0043729D"/>
        </w:tc>
        <w:tc>
          <w:tcPr>
            <w:tcW w:w="3275" w:type="pct"/>
            <w:shd w:val="clear" w:color="auto" w:fill="C2D69B" w:themeFill="accent3" w:themeFillTint="99"/>
          </w:tcPr>
          <w:p w14:paraId="687F5075"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773E7437" w14:textId="77777777" w:rsidR="006F7171" w:rsidRDefault="006F7171" w:rsidP="0043729D">
            <w:pPr>
              <w:rPr>
                <w:rFonts w:eastAsia="Malgun Gothic"/>
                <w:lang w:eastAsia="ko-KR"/>
              </w:rPr>
            </w:pPr>
          </w:p>
          <w:p w14:paraId="31FD4869" w14:textId="77777777" w:rsidR="006F7171" w:rsidRDefault="006F7171"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5CCFA34F" w14:textId="77777777" w:rsidR="006F7171" w:rsidRPr="00ED4366" w:rsidRDefault="006F7171" w:rsidP="0043729D">
            <w:pPr>
              <w:rPr>
                <w:lang w:eastAsia="ko-KR"/>
              </w:rPr>
            </w:pPr>
          </w:p>
        </w:tc>
      </w:tr>
      <w:tr w:rsidR="006F7171" w:rsidRPr="003C4037" w14:paraId="4D65AB49" w14:textId="77777777" w:rsidTr="006F7171">
        <w:trPr>
          <w:gridAfter w:val="1"/>
          <w:wAfter w:w="130" w:type="pct"/>
          <w:jc w:val="center"/>
        </w:trPr>
        <w:tc>
          <w:tcPr>
            <w:tcW w:w="1595" w:type="pct"/>
            <w:gridSpan w:val="2"/>
            <w:vMerge/>
            <w:shd w:val="clear" w:color="auto" w:fill="C2D69B" w:themeFill="accent3" w:themeFillTint="99"/>
          </w:tcPr>
          <w:p w14:paraId="654C82A8" w14:textId="77777777" w:rsidR="006F7171" w:rsidRPr="003C4037" w:rsidRDefault="006F7171" w:rsidP="0043729D"/>
        </w:tc>
        <w:tc>
          <w:tcPr>
            <w:tcW w:w="3275" w:type="pct"/>
            <w:shd w:val="clear" w:color="auto" w:fill="C2D69B" w:themeFill="accent3" w:themeFillTint="99"/>
          </w:tcPr>
          <w:p w14:paraId="433D4956" w14:textId="77777777" w:rsidR="006F7171" w:rsidRDefault="006F7171" w:rsidP="0043729D"/>
          <w:p w14:paraId="21334E12"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4846DC9C" w14:textId="77777777" w:rsidR="006F7171" w:rsidRDefault="006F7171" w:rsidP="0043729D">
            <w:pPr>
              <w:pStyle w:val="CommentText"/>
            </w:pPr>
            <w:r>
              <w:t>PL(d) = 40.05 + 20*log10(fc/2.4</w:t>
            </w:r>
            <w:del w:id="338" w:author="Merlin, Simone" w:date="2014-09-09T17:01:00Z">
              <w:r w:rsidDel="004452AB">
                <w:delText>e9</w:delText>
              </w:r>
            </w:del>
            <w:r>
              <w:t xml:space="preserve">) + 20*log10(min(d,10)) + (d&gt;10) * 35*log10(d/10) </w:t>
            </w:r>
          </w:p>
          <w:p w14:paraId="618A1EDE" w14:textId="77777777" w:rsidR="006F7171" w:rsidRDefault="006F7171" w:rsidP="00002545">
            <w:pPr>
              <w:pStyle w:val="CommentText"/>
              <w:numPr>
                <w:ilvl w:val="0"/>
                <w:numId w:val="19"/>
              </w:numPr>
            </w:pPr>
            <w:r>
              <w:lastRenderedPageBreak/>
              <w:t xml:space="preserve">d = </w:t>
            </w:r>
            <w:r w:rsidR="00F96938">
              <w:t>max(3D-</w:t>
            </w:r>
            <w:r>
              <w:t>distance [m]</w:t>
            </w:r>
            <w:r w:rsidR="00F96938">
              <w:t>, 1)</w:t>
            </w:r>
          </w:p>
          <w:p w14:paraId="0ACF0E75" w14:textId="77777777" w:rsidR="006F7171" w:rsidRDefault="006F7171" w:rsidP="00002545">
            <w:pPr>
              <w:pStyle w:val="CommentText"/>
              <w:numPr>
                <w:ilvl w:val="0"/>
                <w:numId w:val="19"/>
              </w:numPr>
            </w:pPr>
            <w:r>
              <w:t>fc = frequency [GHz]</w:t>
            </w:r>
          </w:p>
          <w:p w14:paraId="446A4FE2" w14:textId="77777777" w:rsidR="006F7171" w:rsidRDefault="006F7171" w:rsidP="00002545">
            <w:pPr>
              <w:pStyle w:val="CommentText"/>
              <w:numPr>
                <w:ilvl w:val="0"/>
                <w:numId w:val="19"/>
              </w:numPr>
              <w:rPr>
                <w:rStyle w:val="CommentReference"/>
                <w:sz w:val="20"/>
                <w:szCs w:val="20"/>
              </w:rPr>
            </w:pPr>
          </w:p>
          <w:p w14:paraId="3D875F7A" w14:textId="77777777" w:rsidR="006F7171" w:rsidRDefault="006F7171" w:rsidP="0043729D">
            <w:r>
              <w:t>Shadowing</w:t>
            </w:r>
          </w:p>
          <w:p w14:paraId="0D66A503" w14:textId="77777777" w:rsidR="006F7171" w:rsidRDefault="006F7171" w:rsidP="0043729D">
            <w:pPr>
              <w:pStyle w:val="CommentText"/>
            </w:pPr>
            <w:r>
              <w:t xml:space="preserve">Log-normal with 5 dB standard deviation, </w:t>
            </w:r>
            <w:proofErr w:type="spellStart"/>
            <w:r>
              <w:t>iid</w:t>
            </w:r>
            <w:proofErr w:type="spellEnd"/>
            <w:r>
              <w:t xml:space="preserve"> across all links </w:t>
            </w:r>
          </w:p>
          <w:p w14:paraId="35D527D3" w14:textId="77777777" w:rsidR="006F7171" w:rsidRPr="00ED4366" w:rsidRDefault="006F7171" w:rsidP="0043729D">
            <w:pPr>
              <w:pStyle w:val="CommentText"/>
              <w:rPr>
                <w:lang w:val="en-US"/>
              </w:rPr>
            </w:pPr>
          </w:p>
        </w:tc>
      </w:tr>
      <w:tr w:rsidR="006F7171" w:rsidRPr="003C4037" w14:paraId="40BE7226" w14:textId="77777777" w:rsidTr="006F7171">
        <w:trPr>
          <w:trHeight w:val="179"/>
          <w:jc w:val="center"/>
        </w:trPr>
        <w:tc>
          <w:tcPr>
            <w:tcW w:w="1474" w:type="pct"/>
            <w:shd w:val="clear" w:color="auto" w:fill="C2D69B" w:themeFill="accent3" w:themeFillTint="99"/>
          </w:tcPr>
          <w:p w14:paraId="5068DCFF"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1F2F56E" w14:textId="77777777" w:rsidR="006F7171" w:rsidRPr="0043729D" w:rsidRDefault="006F7171" w:rsidP="00C978A1">
            <w:pPr>
              <w:rPr>
                <w:rFonts w:eastAsia="Malgun Gothic"/>
                <w:lang w:val="en-US" w:eastAsia="ko-KR"/>
              </w:rPr>
            </w:pPr>
          </w:p>
        </w:tc>
      </w:tr>
      <w:tr w:rsidR="00E82E99" w:rsidRPr="003C4037" w14:paraId="2FB406ED" w14:textId="77777777" w:rsidTr="006F7171">
        <w:trPr>
          <w:jc w:val="center"/>
        </w:trPr>
        <w:tc>
          <w:tcPr>
            <w:tcW w:w="5000" w:type="pct"/>
            <w:gridSpan w:val="4"/>
          </w:tcPr>
          <w:p w14:paraId="652DF8F0" w14:textId="77777777" w:rsidR="00E82E99" w:rsidRPr="003C4037" w:rsidRDefault="00E82E99" w:rsidP="00E82E99"/>
        </w:tc>
      </w:tr>
      <w:tr w:rsidR="00E82E99" w:rsidRPr="003C4037" w14:paraId="7C18B8BE" w14:textId="77777777" w:rsidTr="006F7171">
        <w:trPr>
          <w:jc w:val="center"/>
        </w:trPr>
        <w:tc>
          <w:tcPr>
            <w:tcW w:w="5000" w:type="pct"/>
            <w:gridSpan w:val="4"/>
            <w:shd w:val="clear" w:color="auto" w:fill="D99594" w:themeFill="accent2" w:themeFillTint="99"/>
          </w:tcPr>
          <w:p w14:paraId="287A6F9E" w14:textId="77777777" w:rsidR="00E82E99" w:rsidRPr="003C4037" w:rsidRDefault="00E82E99" w:rsidP="00E82E99">
            <w:pPr>
              <w:jc w:val="center"/>
              <w:rPr>
                <w:b/>
              </w:rPr>
            </w:pPr>
            <w:r w:rsidRPr="003C4037">
              <w:rPr>
                <w:b/>
              </w:rPr>
              <w:t>PHY parameters</w:t>
            </w:r>
          </w:p>
        </w:tc>
      </w:tr>
      <w:tr w:rsidR="00E82E99" w:rsidRPr="003C4037" w14:paraId="69FB6172" w14:textId="77777777" w:rsidTr="006F7171">
        <w:trPr>
          <w:jc w:val="center"/>
        </w:trPr>
        <w:tc>
          <w:tcPr>
            <w:tcW w:w="1474" w:type="pct"/>
            <w:shd w:val="clear" w:color="auto" w:fill="D99594" w:themeFill="accent2" w:themeFillTint="99"/>
          </w:tcPr>
          <w:p w14:paraId="5B7441A4"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16070AB8" w14:textId="77777777" w:rsidR="00831092" w:rsidRDefault="00831092" w:rsidP="00831092">
            <w:pPr>
              <w:wordWrap w:val="0"/>
            </w:pPr>
            <w:r>
              <w:t>[use MCS0 for all transmissions] or</w:t>
            </w:r>
          </w:p>
          <w:p w14:paraId="2732FC07" w14:textId="77777777" w:rsidR="00E82E99" w:rsidRPr="003C4037" w:rsidRDefault="00831092" w:rsidP="00831092">
            <w:r>
              <w:t>[use  MCS7 for all transmissions]</w:t>
            </w:r>
          </w:p>
        </w:tc>
      </w:tr>
      <w:tr w:rsidR="00E82E99" w:rsidRPr="003C4037" w14:paraId="4EDA39C3" w14:textId="77777777" w:rsidTr="006F7171">
        <w:trPr>
          <w:jc w:val="center"/>
        </w:trPr>
        <w:tc>
          <w:tcPr>
            <w:tcW w:w="1474" w:type="pct"/>
            <w:shd w:val="clear" w:color="auto" w:fill="D99594" w:themeFill="accent2" w:themeFillTint="99"/>
          </w:tcPr>
          <w:p w14:paraId="6BD64880"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16A83A88" w14:textId="77777777" w:rsidR="00E82E99" w:rsidRPr="003C4037" w:rsidRDefault="00FC04EE" w:rsidP="00FC04EE">
            <w:r>
              <w:rPr>
                <w:lang w:val="en-US" w:eastAsia="ko-KR"/>
              </w:rPr>
              <w:t>Short</w:t>
            </w:r>
          </w:p>
        </w:tc>
      </w:tr>
      <w:tr w:rsidR="008923B5" w:rsidRPr="003C4037" w14:paraId="3235811D" w14:textId="77777777" w:rsidTr="006F7171">
        <w:trPr>
          <w:jc w:val="center"/>
        </w:trPr>
        <w:tc>
          <w:tcPr>
            <w:tcW w:w="1474" w:type="pct"/>
            <w:shd w:val="clear" w:color="auto" w:fill="D99594" w:themeFill="accent2" w:themeFillTint="99"/>
          </w:tcPr>
          <w:p w14:paraId="24E6DD2F"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47C02AC4"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128F9B3E" w14:textId="77777777" w:rsidTr="006F7171">
        <w:trPr>
          <w:jc w:val="center"/>
        </w:trPr>
        <w:tc>
          <w:tcPr>
            <w:tcW w:w="1474" w:type="pct"/>
            <w:shd w:val="clear" w:color="auto" w:fill="D99594" w:themeFill="accent2" w:themeFillTint="99"/>
          </w:tcPr>
          <w:p w14:paraId="49A6FC31"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2625C8A8"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294CC8D5" w14:textId="77777777" w:rsidTr="006F7171">
        <w:trPr>
          <w:jc w:val="center"/>
        </w:trPr>
        <w:tc>
          <w:tcPr>
            <w:tcW w:w="1474" w:type="pct"/>
            <w:shd w:val="clear" w:color="auto" w:fill="D99594" w:themeFill="accent2" w:themeFillTint="99"/>
          </w:tcPr>
          <w:p w14:paraId="2A435492"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74101D9B"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2D1B7757" w14:textId="77777777" w:rsidTr="006F7171">
        <w:trPr>
          <w:jc w:val="center"/>
        </w:trPr>
        <w:tc>
          <w:tcPr>
            <w:tcW w:w="1474" w:type="pct"/>
            <w:shd w:val="clear" w:color="auto" w:fill="D99594" w:themeFill="accent2" w:themeFillTint="99"/>
          </w:tcPr>
          <w:p w14:paraId="01C1613C"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2BBE3B4"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441BDEAD" w14:textId="77777777" w:rsidTr="006F7171">
        <w:trPr>
          <w:jc w:val="center"/>
        </w:trPr>
        <w:tc>
          <w:tcPr>
            <w:tcW w:w="5000" w:type="pct"/>
            <w:gridSpan w:val="4"/>
          </w:tcPr>
          <w:p w14:paraId="11BE1442" w14:textId="77777777" w:rsidR="008923B5" w:rsidRPr="003C4037" w:rsidRDefault="008923B5" w:rsidP="00E82E99"/>
        </w:tc>
      </w:tr>
      <w:tr w:rsidR="008923B5" w:rsidRPr="003C4037" w14:paraId="66184840" w14:textId="77777777" w:rsidTr="006F7171">
        <w:trPr>
          <w:jc w:val="center"/>
        </w:trPr>
        <w:tc>
          <w:tcPr>
            <w:tcW w:w="5000" w:type="pct"/>
            <w:gridSpan w:val="4"/>
            <w:shd w:val="clear" w:color="auto" w:fill="B8CCE4" w:themeFill="accent1" w:themeFillTint="66"/>
          </w:tcPr>
          <w:p w14:paraId="7C3A5D40" w14:textId="77777777" w:rsidR="008923B5" w:rsidRPr="003C4037" w:rsidRDefault="008923B5" w:rsidP="00E82E99">
            <w:pPr>
              <w:jc w:val="center"/>
              <w:rPr>
                <w:b/>
              </w:rPr>
            </w:pPr>
            <w:r w:rsidRPr="003C4037">
              <w:rPr>
                <w:b/>
              </w:rPr>
              <w:t>MAC parameters</w:t>
            </w:r>
          </w:p>
        </w:tc>
      </w:tr>
      <w:tr w:rsidR="008923B5" w:rsidRPr="003C4037" w14:paraId="26548C60" w14:textId="77777777" w:rsidTr="006F7171">
        <w:trPr>
          <w:jc w:val="center"/>
        </w:trPr>
        <w:tc>
          <w:tcPr>
            <w:tcW w:w="1474" w:type="pct"/>
            <w:shd w:val="clear" w:color="auto" w:fill="B8CCE4" w:themeFill="accent1" w:themeFillTint="66"/>
          </w:tcPr>
          <w:p w14:paraId="4C989D96"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15E25145" w14:textId="77777777" w:rsidR="008923B5" w:rsidRPr="003C4037" w:rsidRDefault="008923B5" w:rsidP="00E82E99">
            <w:r w:rsidRPr="003C4037">
              <w:rPr>
                <w:lang w:val="en-US" w:eastAsia="ko-KR"/>
              </w:rPr>
              <w:t>[EDCA with default EDCA Parameters set]</w:t>
            </w:r>
          </w:p>
        </w:tc>
      </w:tr>
      <w:tr w:rsidR="008923B5" w:rsidRPr="003C4037" w14:paraId="362800A1" w14:textId="77777777" w:rsidTr="006F7171">
        <w:trPr>
          <w:jc w:val="center"/>
        </w:trPr>
        <w:tc>
          <w:tcPr>
            <w:tcW w:w="1474" w:type="pct"/>
            <w:shd w:val="clear" w:color="auto" w:fill="B8CCE4" w:themeFill="accent1" w:themeFillTint="66"/>
          </w:tcPr>
          <w:p w14:paraId="1499FD38"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7294059D"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33A841AF" w14:textId="77777777" w:rsidR="00FC04EE" w:rsidRDefault="00FC04EE" w:rsidP="002F65C2">
            <w:pPr>
              <w:rPr>
                <w:lang w:val="en-US" w:eastAsia="ko-KR"/>
              </w:rPr>
            </w:pPr>
          </w:p>
          <w:p w14:paraId="58ECB4E8" w14:textId="77777777" w:rsidR="00FC04EE" w:rsidRDefault="00FC04EE" w:rsidP="002F65C2">
            <w:pPr>
              <w:rPr>
                <w:lang w:val="en-US" w:eastAsia="ko-KR"/>
              </w:rPr>
            </w:pPr>
            <w:r>
              <w:rPr>
                <w:lang w:val="en-US" w:eastAsia="ko-KR"/>
              </w:rPr>
              <w:t>2.4GHz:</w:t>
            </w:r>
          </w:p>
          <w:p w14:paraId="0BE51C6C"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6F80238A" w14:textId="77777777" w:rsidR="00FC04EE" w:rsidRDefault="00FC04EE" w:rsidP="002F65C2">
            <w:pPr>
              <w:rPr>
                <w:lang w:val="en-US" w:eastAsia="ko-KR"/>
              </w:rPr>
            </w:pPr>
          </w:p>
          <w:p w14:paraId="21E049D7" w14:textId="77777777" w:rsidR="00FC04EE" w:rsidRDefault="00FC04EE" w:rsidP="002F65C2">
            <w:pPr>
              <w:rPr>
                <w:lang w:val="en-US" w:eastAsia="ko-KR"/>
              </w:rPr>
            </w:pPr>
            <w:r>
              <w:rPr>
                <w:lang w:val="en-US" w:eastAsia="ko-KR"/>
              </w:rPr>
              <w:t>5GHz:</w:t>
            </w:r>
          </w:p>
          <w:p w14:paraId="347D7561"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4C0CCD86" w14:textId="77777777" w:rsidR="008923B5" w:rsidRDefault="00FC04EE" w:rsidP="002F65C2">
            <w:pPr>
              <w:rPr>
                <w:lang w:val="en-US" w:eastAsia="ko-KR"/>
              </w:rPr>
            </w:pPr>
            <w:r>
              <w:rPr>
                <w:lang w:val="en-US" w:eastAsia="ko-KR"/>
              </w:rPr>
              <w:t xml:space="preserve">[Reuse 3] or </w:t>
            </w:r>
            <w:commentRangeStart w:id="339"/>
            <w:r>
              <w:rPr>
                <w:lang w:val="en-US" w:eastAsia="ko-KR"/>
              </w:rPr>
              <w:t>reuse 1</w:t>
            </w:r>
            <w:commentRangeEnd w:id="339"/>
            <w:r w:rsidR="00F255EE">
              <w:rPr>
                <w:rStyle w:val="CommentReference"/>
              </w:rPr>
              <w:commentReference w:id="339"/>
            </w:r>
          </w:p>
          <w:p w14:paraId="22356BDE" w14:textId="77777777" w:rsidR="00FC04EE" w:rsidRDefault="00FC04EE" w:rsidP="002F65C2">
            <w:pPr>
              <w:rPr>
                <w:lang w:val="en-US" w:eastAsia="ko-KR"/>
              </w:rPr>
            </w:pPr>
            <w:r>
              <w:rPr>
                <w:lang w:val="en-US" w:eastAsia="ko-KR"/>
              </w:rPr>
              <w:t>Per each 80MHz use same primary channel across BSSs</w:t>
            </w:r>
          </w:p>
          <w:p w14:paraId="7677E37C" w14:textId="77777777" w:rsidR="00FC04EE" w:rsidRDefault="00FC04EE" w:rsidP="002F65C2">
            <w:pPr>
              <w:rPr>
                <w:lang w:val="en-US" w:eastAsia="ko-KR"/>
              </w:rPr>
            </w:pPr>
          </w:p>
          <w:p w14:paraId="705F02F5" w14:textId="77777777" w:rsidR="00F255EE" w:rsidRDefault="00F255EE" w:rsidP="002F65C2">
            <w:pPr>
              <w:rPr>
                <w:lang w:val="en-US" w:eastAsia="ko-KR"/>
              </w:rPr>
            </w:pPr>
          </w:p>
          <w:p w14:paraId="08015509" w14:textId="77777777" w:rsidR="00F255EE" w:rsidRPr="00FC04EE" w:rsidRDefault="00F255EE" w:rsidP="002F65C2">
            <w:pPr>
              <w:rPr>
                <w:lang w:val="en-US" w:eastAsia="ko-KR"/>
              </w:rPr>
            </w:pPr>
          </w:p>
        </w:tc>
      </w:tr>
      <w:tr w:rsidR="008923B5" w:rsidRPr="003C4037" w14:paraId="3E3E0B6E" w14:textId="77777777" w:rsidTr="006F7171">
        <w:trPr>
          <w:jc w:val="center"/>
        </w:trPr>
        <w:tc>
          <w:tcPr>
            <w:tcW w:w="1474" w:type="pct"/>
            <w:shd w:val="clear" w:color="auto" w:fill="B8CCE4" w:themeFill="accent1" w:themeFillTint="66"/>
          </w:tcPr>
          <w:p w14:paraId="37ACE978"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7F857748"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478C96F9" w14:textId="77777777" w:rsidTr="006F7171">
        <w:trPr>
          <w:jc w:val="center"/>
        </w:trPr>
        <w:tc>
          <w:tcPr>
            <w:tcW w:w="1474" w:type="pct"/>
            <w:shd w:val="clear" w:color="auto" w:fill="B8CCE4" w:themeFill="accent1" w:themeFillTint="66"/>
          </w:tcPr>
          <w:p w14:paraId="6D49419E"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E672F41" w14:textId="77777777" w:rsidR="008923B5" w:rsidRPr="003C4037" w:rsidRDefault="008923B5" w:rsidP="00E82E99">
            <w:r w:rsidRPr="003C4037">
              <w:rPr>
                <w:lang w:val="en-US" w:eastAsia="ko-KR"/>
              </w:rPr>
              <w:t>10</w:t>
            </w:r>
          </w:p>
        </w:tc>
      </w:tr>
      <w:tr w:rsidR="008923B5" w:rsidRPr="003C4037" w14:paraId="3531BB39" w14:textId="77777777" w:rsidTr="006F7171">
        <w:trPr>
          <w:jc w:val="center"/>
        </w:trPr>
        <w:tc>
          <w:tcPr>
            <w:tcW w:w="1474" w:type="pct"/>
            <w:shd w:val="clear" w:color="auto" w:fill="B8CCE4" w:themeFill="accent1" w:themeFillTint="66"/>
          </w:tcPr>
          <w:p w14:paraId="7788976F"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4E267A61"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39C92C49" w14:textId="77777777" w:rsidTr="006F7171">
        <w:trPr>
          <w:jc w:val="center"/>
        </w:trPr>
        <w:tc>
          <w:tcPr>
            <w:tcW w:w="1474" w:type="pct"/>
            <w:shd w:val="clear" w:color="auto" w:fill="B8CCE4" w:themeFill="accent1" w:themeFillTint="66"/>
          </w:tcPr>
          <w:p w14:paraId="4FE84755"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1D05689D"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738B159D" w14:textId="77777777" w:rsidR="009070DA" w:rsidRPr="003C4037" w:rsidRDefault="009070DA" w:rsidP="00E82E99">
            <w:pPr>
              <w:rPr>
                <w:color w:val="000000"/>
                <w:sz w:val="21"/>
                <w:szCs w:val="21"/>
              </w:rPr>
            </w:pPr>
            <w:commentRangeStart w:id="340"/>
            <w:r>
              <w:rPr>
                <w:color w:val="000000"/>
                <w:sz w:val="21"/>
                <w:szCs w:val="21"/>
              </w:rPr>
              <w:t>[X=100,Y=0,Z=0]</w:t>
            </w:r>
            <w:commentRangeEnd w:id="340"/>
            <w:r>
              <w:rPr>
                <w:rStyle w:val="CommentReference"/>
              </w:rPr>
              <w:commentReference w:id="340"/>
            </w:r>
          </w:p>
        </w:tc>
      </w:tr>
      <w:tr w:rsidR="00A23081" w:rsidRPr="003C4037" w14:paraId="453101A2" w14:textId="77777777" w:rsidTr="006F7171">
        <w:trPr>
          <w:jc w:val="center"/>
        </w:trPr>
        <w:tc>
          <w:tcPr>
            <w:tcW w:w="1474" w:type="pct"/>
            <w:shd w:val="clear" w:color="auto" w:fill="B8CCE4" w:themeFill="accent1" w:themeFillTint="66"/>
          </w:tcPr>
          <w:p w14:paraId="75B4B6EC"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30DA63BC" w14:textId="77777777" w:rsidR="00A23081" w:rsidRPr="003C4037" w:rsidDel="00C4421A" w:rsidRDefault="001A3504" w:rsidP="00A23081">
            <w:r>
              <w:t>It is allowed to assume that all APs belong to the same management entity</w:t>
            </w:r>
          </w:p>
        </w:tc>
      </w:tr>
    </w:tbl>
    <w:p w14:paraId="041871A2"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03A15174" w14:textId="77777777" w:rsidTr="00E82E99">
        <w:trPr>
          <w:trHeight w:val="422"/>
        </w:trPr>
        <w:tc>
          <w:tcPr>
            <w:tcW w:w="5000" w:type="pct"/>
            <w:gridSpan w:val="6"/>
          </w:tcPr>
          <w:p w14:paraId="38CBF5CB" w14:textId="77777777" w:rsidR="00E82E99" w:rsidRPr="003C4037" w:rsidRDefault="00E82E99" w:rsidP="004C0EDB">
            <w:pPr>
              <w:jc w:val="center"/>
              <w:rPr>
                <w:b/>
                <w:bCs/>
                <w:sz w:val="16"/>
                <w:lang w:val="en-US" w:eastAsia="ko-KR"/>
              </w:rPr>
            </w:pPr>
            <w:commentRangeStart w:id="341"/>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341"/>
            <w:r w:rsidR="00E42CFC" w:rsidRPr="003C4037">
              <w:rPr>
                <w:rStyle w:val="CommentReference"/>
              </w:rPr>
              <w:commentReference w:id="341"/>
            </w:r>
          </w:p>
        </w:tc>
      </w:tr>
      <w:tr w:rsidR="00E82E99" w:rsidRPr="003C4037" w14:paraId="3FD43390" w14:textId="77777777" w:rsidTr="0054104A">
        <w:trPr>
          <w:trHeight w:val="422"/>
        </w:trPr>
        <w:tc>
          <w:tcPr>
            <w:tcW w:w="295" w:type="pct"/>
            <w:vAlign w:val="bottom"/>
          </w:tcPr>
          <w:p w14:paraId="5EBE8769"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4E5DB0CB"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7B5439ED"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693F45A9"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3B605B4E"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7A9BA349"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643A8CB9" w14:textId="77777777" w:rsidTr="00E82E99">
        <w:tc>
          <w:tcPr>
            <w:tcW w:w="5000" w:type="pct"/>
            <w:gridSpan w:val="6"/>
          </w:tcPr>
          <w:p w14:paraId="4ACAE185"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3B03AAEC" w14:textId="77777777" w:rsidTr="0054104A">
        <w:tc>
          <w:tcPr>
            <w:tcW w:w="295" w:type="pct"/>
          </w:tcPr>
          <w:p w14:paraId="35357424" w14:textId="77777777" w:rsidR="00E82E99" w:rsidRPr="003C4037" w:rsidRDefault="00E82E99" w:rsidP="00E82E99">
            <w:pPr>
              <w:rPr>
                <w:lang w:eastAsia="ko-KR"/>
              </w:rPr>
            </w:pPr>
            <w:r w:rsidRPr="003C4037">
              <w:rPr>
                <w:lang w:eastAsia="ko-KR"/>
              </w:rPr>
              <w:t>D1</w:t>
            </w:r>
          </w:p>
        </w:tc>
        <w:tc>
          <w:tcPr>
            <w:tcW w:w="983" w:type="pct"/>
          </w:tcPr>
          <w:p w14:paraId="5EB5683C" w14:textId="77777777"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14:paraId="706CB9DC" w14:textId="77777777"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14:paraId="162314A0" w14:textId="77777777" w:rsidR="00E82E99" w:rsidRPr="003C4037" w:rsidRDefault="00E82E99" w:rsidP="00E82E99">
            <w:pPr>
              <w:rPr>
                <w:lang w:eastAsia="ko-KR"/>
              </w:rPr>
            </w:pPr>
            <w:r w:rsidRPr="003C4037">
              <w:rPr>
                <w:lang w:eastAsia="ko-KR"/>
              </w:rPr>
              <w:t>T2</w:t>
            </w:r>
          </w:p>
        </w:tc>
        <w:tc>
          <w:tcPr>
            <w:tcW w:w="1511" w:type="pct"/>
          </w:tcPr>
          <w:p w14:paraId="5ADB0096" w14:textId="77777777" w:rsidR="00E82E99" w:rsidRPr="003C4037" w:rsidRDefault="00E82E99" w:rsidP="00E82E99">
            <w:pPr>
              <w:rPr>
                <w:highlight w:val="yellow"/>
                <w:lang w:eastAsia="ko-KR"/>
              </w:rPr>
            </w:pPr>
          </w:p>
        </w:tc>
        <w:tc>
          <w:tcPr>
            <w:tcW w:w="253" w:type="pct"/>
          </w:tcPr>
          <w:p w14:paraId="1EB258C1" w14:textId="77777777" w:rsidR="00E82E99" w:rsidRPr="003C4037" w:rsidRDefault="00E82E99" w:rsidP="00E82E99">
            <w:pPr>
              <w:rPr>
                <w:sz w:val="20"/>
                <w:lang w:eastAsia="ko-KR"/>
              </w:rPr>
            </w:pPr>
          </w:p>
        </w:tc>
      </w:tr>
      <w:tr w:rsidR="00E82E99" w:rsidRPr="003C4037" w14:paraId="2BC0788A" w14:textId="77777777" w:rsidTr="0054104A">
        <w:tc>
          <w:tcPr>
            <w:tcW w:w="295" w:type="pct"/>
          </w:tcPr>
          <w:p w14:paraId="16C0EC2A" w14:textId="77777777" w:rsidR="00E82E99" w:rsidRPr="003C4037" w:rsidRDefault="00E82E99" w:rsidP="00E82E99">
            <w:pPr>
              <w:rPr>
                <w:lang w:eastAsia="ko-KR"/>
              </w:rPr>
            </w:pPr>
            <w:r w:rsidRPr="003C4037">
              <w:rPr>
                <w:lang w:eastAsia="ko-KR"/>
              </w:rPr>
              <w:lastRenderedPageBreak/>
              <w:t>D2</w:t>
            </w:r>
          </w:p>
        </w:tc>
        <w:tc>
          <w:tcPr>
            <w:tcW w:w="983" w:type="pct"/>
          </w:tcPr>
          <w:p w14:paraId="0230C53A" w14:textId="77777777" w:rsidR="00E82E99" w:rsidRPr="00B31D62" w:rsidRDefault="00E82E99" w:rsidP="00E82E99">
            <w:pPr>
              <w:rPr>
                <w:lang w:val="it-IT" w:eastAsia="ko-KR"/>
              </w:rPr>
            </w:pPr>
            <w:r w:rsidRPr="00B31D62">
              <w:rPr>
                <w:lang w:val="it-IT" w:eastAsia="ko-KR"/>
              </w:rPr>
              <w:t>AP/STA11 to AP/STA20</w:t>
            </w:r>
          </w:p>
        </w:tc>
        <w:tc>
          <w:tcPr>
            <w:tcW w:w="1305" w:type="pct"/>
          </w:tcPr>
          <w:p w14:paraId="240AFDDD" w14:textId="77777777" w:rsidR="00E82E99" w:rsidRPr="003C4037" w:rsidRDefault="00E82E99" w:rsidP="00E82E99">
            <w:pPr>
              <w:rPr>
                <w:sz w:val="20"/>
                <w:lang w:eastAsia="ko-KR"/>
              </w:rPr>
            </w:pPr>
            <w:r w:rsidRPr="003C4037">
              <w:rPr>
                <w:sz w:val="20"/>
                <w:lang w:eastAsia="ko-KR"/>
              </w:rPr>
              <w:t>Web browsing</w:t>
            </w:r>
          </w:p>
        </w:tc>
        <w:tc>
          <w:tcPr>
            <w:tcW w:w="654" w:type="pct"/>
          </w:tcPr>
          <w:p w14:paraId="54B9DF2D" w14:textId="77777777" w:rsidR="00E82E99" w:rsidRPr="003C4037" w:rsidRDefault="00E82E99" w:rsidP="00E82E99">
            <w:pPr>
              <w:rPr>
                <w:lang w:eastAsia="ko-KR"/>
              </w:rPr>
            </w:pPr>
            <w:r w:rsidRPr="003C4037">
              <w:rPr>
                <w:lang w:eastAsia="ko-KR"/>
              </w:rPr>
              <w:t>T4</w:t>
            </w:r>
          </w:p>
        </w:tc>
        <w:tc>
          <w:tcPr>
            <w:tcW w:w="1511" w:type="pct"/>
          </w:tcPr>
          <w:p w14:paraId="79B3B4A9" w14:textId="77777777" w:rsidR="00E82E99" w:rsidRPr="003C4037" w:rsidRDefault="00E82E99" w:rsidP="00E82E99">
            <w:pPr>
              <w:rPr>
                <w:b/>
                <w:highlight w:val="yellow"/>
                <w:lang w:eastAsia="ko-KR"/>
              </w:rPr>
            </w:pPr>
          </w:p>
        </w:tc>
        <w:tc>
          <w:tcPr>
            <w:tcW w:w="253" w:type="pct"/>
          </w:tcPr>
          <w:p w14:paraId="7E26A623" w14:textId="77777777" w:rsidR="00E82E99" w:rsidRPr="003C4037" w:rsidRDefault="00E82E99" w:rsidP="00E82E99">
            <w:pPr>
              <w:rPr>
                <w:sz w:val="20"/>
                <w:lang w:eastAsia="ko-KR"/>
              </w:rPr>
            </w:pPr>
          </w:p>
        </w:tc>
      </w:tr>
      <w:tr w:rsidR="00E82E99" w:rsidRPr="003C4037" w14:paraId="2F2546C1" w14:textId="77777777" w:rsidTr="0054104A">
        <w:tc>
          <w:tcPr>
            <w:tcW w:w="295" w:type="pct"/>
          </w:tcPr>
          <w:p w14:paraId="11DD084C" w14:textId="77777777" w:rsidR="00E82E99" w:rsidRPr="003C4037" w:rsidRDefault="00E82E99" w:rsidP="00E82E99">
            <w:pPr>
              <w:rPr>
                <w:lang w:eastAsia="ko-KR"/>
              </w:rPr>
            </w:pPr>
            <w:r w:rsidRPr="003C4037">
              <w:rPr>
                <w:lang w:eastAsia="ko-KR"/>
              </w:rPr>
              <w:t>D3</w:t>
            </w:r>
          </w:p>
        </w:tc>
        <w:tc>
          <w:tcPr>
            <w:tcW w:w="983" w:type="pct"/>
          </w:tcPr>
          <w:p w14:paraId="67940DFE"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35E9C6EE"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64816363" w14:textId="77777777" w:rsidR="00E82E99" w:rsidRPr="003C4037" w:rsidRDefault="00E82E99" w:rsidP="00E82E99">
            <w:pPr>
              <w:rPr>
                <w:lang w:eastAsia="ko-KR"/>
              </w:rPr>
            </w:pPr>
            <w:r w:rsidRPr="003C4037">
              <w:rPr>
                <w:lang w:eastAsia="ko-KR"/>
              </w:rPr>
              <w:t>T3</w:t>
            </w:r>
          </w:p>
        </w:tc>
        <w:tc>
          <w:tcPr>
            <w:tcW w:w="1511" w:type="pct"/>
          </w:tcPr>
          <w:p w14:paraId="52CEBF61" w14:textId="77777777" w:rsidR="00E82E99" w:rsidRPr="003C4037" w:rsidRDefault="00E82E99" w:rsidP="00E82E99">
            <w:pPr>
              <w:rPr>
                <w:b/>
                <w:lang w:eastAsia="ko-KR"/>
              </w:rPr>
            </w:pPr>
          </w:p>
        </w:tc>
        <w:tc>
          <w:tcPr>
            <w:tcW w:w="253" w:type="pct"/>
          </w:tcPr>
          <w:p w14:paraId="6090D416" w14:textId="77777777" w:rsidR="00E82E99" w:rsidRPr="003C4037" w:rsidRDefault="00E82E99" w:rsidP="00E82E99">
            <w:pPr>
              <w:rPr>
                <w:b/>
                <w:lang w:eastAsia="ko-KR"/>
              </w:rPr>
            </w:pPr>
          </w:p>
        </w:tc>
      </w:tr>
      <w:tr w:rsidR="0054104A" w:rsidRPr="003C4037" w14:paraId="6D7E78E4" w14:textId="77777777" w:rsidTr="0054104A">
        <w:tc>
          <w:tcPr>
            <w:tcW w:w="295" w:type="pct"/>
          </w:tcPr>
          <w:p w14:paraId="44183022" w14:textId="77777777" w:rsidR="0054104A" w:rsidRPr="00354C29" w:rsidRDefault="0054104A" w:rsidP="008748A0">
            <w:pPr>
              <w:rPr>
                <w:lang w:val="en-US" w:eastAsia="ko-KR"/>
              </w:rPr>
            </w:pPr>
            <w:r w:rsidRPr="00354C29">
              <w:rPr>
                <w:lang w:eastAsia="ko-KR"/>
              </w:rPr>
              <w:t>D4</w:t>
            </w:r>
          </w:p>
          <w:p w14:paraId="6EFB4FE8" w14:textId="77777777" w:rsidR="0054104A" w:rsidRPr="003C4037" w:rsidRDefault="0054104A" w:rsidP="008748A0">
            <w:pPr>
              <w:rPr>
                <w:lang w:eastAsia="ko-KR"/>
              </w:rPr>
            </w:pPr>
          </w:p>
        </w:tc>
        <w:tc>
          <w:tcPr>
            <w:tcW w:w="983" w:type="pct"/>
          </w:tcPr>
          <w:p w14:paraId="3A356307" w14:textId="77777777" w:rsidR="0054104A" w:rsidRPr="00B31D62" w:rsidRDefault="0054104A" w:rsidP="008748A0">
            <w:pPr>
              <w:rPr>
                <w:lang w:val="it-IT" w:eastAsia="ko-KR"/>
              </w:rPr>
            </w:pPr>
            <w:r w:rsidRPr="00B31D62">
              <w:rPr>
                <w:lang w:val="it-IT" w:eastAsia="ko-KR"/>
              </w:rPr>
              <w:t>AP/STA31 to</w:t>
            </w:r>
          </w:p>
          <w:p w14:paraId="2D24E52D" w14:textId="77777777" w:rsidR="0054104A" w:rsidRPr="00B31D62" w:rsidRDefault="0054104A" w:rsidP="008748A0">
            <w:pPr>
              <w:rPr>
                <w:lang w:val="it-IT" w:eastAsia="ko-KR"/>
              </w:rPr>
            </w:pPr>
            <w:r w:rsidRPr="00B31D62">
              <w:rPr>
                <w:lang w:val="it-IT" w:eastAsia="ko-KR"/>
              </w:rPr>
              <w:t>AP/STA 70</w:t>
            </w:r>
          </w:p>
        </w:tc>
        <w:tc>
          <w:tcPr>
            <w:tcW w:w="1305" w:type="pct"/>
          </w:tcPr>
          <w:p w14:paraId="7B78BCD2"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61F0BD72"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6BA0B3AD" w14:textId="77777777" w:rsidR="0054104A" w:rsidRPr="003C4037" w:rsidRDefault="0054104A" w:rsidP="008748A0">
            <w:pPr>
              <w:rPr>
                <w:b/>
                <w:lang w:eastAsia="ko-KR"/>
              </w:rPr>
            </w:pPr>
          </w:p>
        </w:tc>
        <w:tc>
          <w:tcPr>
            <w:tcW w:w="253" w:type="pct"/>
          </w:tcPr>
          <w:p w14:paraId="0F19D7F5" w14:textId="77777777" w:rsidR="0054104A" w:rsidRPr="003C4037" w:rsidRDefault="0054104A" w:rsidP="008748A0">
            <w:pPr>
              <w:rPr>
                <w:b/>
                <w:lang w:eastAsia="ko-KR"/>
              </w:rPr>
            </w:pPr>
          </w:p>
        </w:tc>
      </w:tr>
      <w:tr w:rsidR="0054104A" w:rsidRPr="003C4037" w14:paraId="0DCB8A1F" w14:textId="77777777" w:rsidTr="0054104A">
        <w:tc>
          <w:tcPr>
            <w:tcW w:w="295" w:type="pct"/>
          </w:tcPr>
          <w:p w14:paraId="27F0A716" w14:textId="77777777" w:rsidR="0054104A" w:rsidRPr="003C4037" w:rsidRDefault="0054104A" w:rsidP="00E82E99">
            <w:pPr>
              <w:rPr>
                <w:lang w:eastAsia="ko-KR"/>
              </w:rPr>
            </w:pPr>
          </w:p>
        </w:tc>
        <w:tc>
          <w:tcPr>
            <w:tcW w:w="983" w:type="pct"/>
          </w:tcPr>
          <w:p w14:paraId="5646ABF7" w14:textId="77777777" w:rsidR="0054104A" w:rsidRPr="003C4037" w:rsidRDefault="0054104A" w:rsidP="00E82E99">
            <w:pPr>
              <w:rPr>
                <w:lang w:eastAsia="ko-KR"/>
              </w:rPr>
            </w:pPr>
          </w:p>
        </w:tc>
        <w:tc>
          <w:tcPr>
            <w:tcW w:w="1305" w:type="pct"/>
          </w:tcPr>
          <w:p w14:paraId="70400CAD" w14:textId="77777777" w:rsidR="0054104A" w:rsidRPr="003C4037" w:rsidRDefault="0054104A" w:rsidP="00E82E99">
            <w:pPr>
              <w:rPr>
                <w:sz w:val="20"/>
                <w:lang w:eastAsia="ko-KR"/>
              </w:rPr>
            </w:pPr>
          </w:p>
        </w:tc>
        <w:tc>
          <w:tcPr>
            <w:tcW w:w="654" w:type="pct"/>
          </w:tcPr>
          <w:p w14:paraId="643342E7" w14:textId="77777777" w:rsidR="0054104A" w:rsidRPr="003C4037" w:rsidRDefault="0054104A" w:rsidP="00E82E99">
            <w:pPr>
              <w:rPr>
                <w:lang w:eastAsia="ko-KR"/>
              </w:rPr>
            </w:pPr>
          </w:p>
        </w:tc>
        <w:tc>
          <w:tcPr>
            <w:tcW w:w="1511" w:type="pct"/>
          </w:tcPr>
          <w:p w14:paraId="1D9A9414" w14:textId="77777777" w:rsidR="0054104A" w:rsidRPr="003C4037" w:rsidRDefault="0054104A" w:rsidP="00E82E99">
            <w:pPr>
              <w:rPr>
                <w:b/>
                <w:lang w:eastAsia="ko-KR"/>
              </w:rPr>
            </w:pPr>
          </w:p>
        </w:tc>
        <w:tc>
          <w:tcPr>
            <w:tcW w:w="253" w:type="pct"/>
          </w:tcPr>
          <w:p w14:paraId="4E2F75EB" w14:textId="77777777" w:rsidR="0054104A" w:rsidRPr="003C4037" w:rsidRDefault="0054104A" w:rsidP="00E82E99">
            <w:pPr>
              <w:rPr>
                <w:b/>
                <w:lang w:eastAsia="ko-KR"/>
              </w:rPr>
            </w:pPr>
          </w:p>
        </w:tc>
      </w:tr>
      <w:tr w:rsidR="00E82E99" w:rsidRPr="003C4037" w14:paraId="14318B15" w14:textId="77777777" w:rsidTr="00E82E99">
        <w:tc>
          <w:tcPr>
            <w:tcW w:w="5000" w:type="pct"/>
            <w:gridSpan w:val="6"/>
          </w:tcPr>
          <w:p w14:paraId="547E8141"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260AE5D9" w14:textId="77777777" w:rsidTr="0054104A">
        <w:tc>
          <w:tcPr>
            <w:tcW w:w="295" w:type="pct"/>
          </w:tcPr>
          <w:p w14:paraId="4BB170C1" w14:textId="77777777" w:rsidR="00E82E99" w:rsidRPr="003C4037" w:rsidRDefault="00E82E99" w:rsidP="00E82E99">
            <w:pPr>
              <w:rPr>
                <w:lang w:eastAsia="ko-KR"/>
              </w:rPr>
            </w:pPr>
            <w:r w:rsidRPr="003C4037">
              <w:rPr>
                <w:lang w:eastAsia="ko-KR"/>
              </w:rPr>
              <w:t>U1</w:t>
            </w:r>
          </w:p>
        </w:tc>
        <w:tc>
          <w:tcPr>
            <w:tcW w:w="983" w:type="pct"/>
          </w:tcPr>
          <w:p w14:paraId="713F8AEE"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2DC1BF1A"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7CCD1EFC" w14:textId="77777777" w:rsidR="00E82E99" w:rsidRPr="003C4037" w:rsidRDefault="00E82E99" w:rsidP="00E82E99">
            <w:pPr>
              <w:rPr>
                <w:lang w:eastAsia="ko-KR"/>
              </w:rPr>
            </w:pPr>
          </w:p>
        </w:tc>
        <w:tc>
          <w:tcPr>
            <w:tcW w:w="1511" w:type="pct"/>
          </w:tcPr>
          <w:p w14:paraId="642AA1E1" w14:textId="77777777" w:rsidR="00E82E99" w:rsidRPr="003C4037" w:rsidRDefault="00E82E99" w:rsidP="00E82E99">
            <w:pPr>
              <w:rPr>
                <w:lang w:eastAsia="ko-KR"/>
              </w:rPr>
            </w:pPr>
          </w:p>
        </w:tc>
        <w:tc>
          <w:tcPr>
            <w:tcW w:w="253" w:type="pct"/>
          </w:tcPr>
          <w:p w14:paraId="52912A26" w14:textId="77777777" w:rsidR="00E82E99" w:rsidRPr="003C4037" w:rsidRDefault="00E82E99" w:rsidP="00E82E99">
            <w:pPr>
              <w:rPr>
                <w:lang w:eastAsia="ko-KR"/>
              </w:rPr>
            </w:pPr>
          </w:p>
        </w:tc>
      </w:tr>
      <w:tr w:rsidR="00E82E99" w:rsidRPr="003C4037" w14:paraId="45DC754E" w14:textId="77777777" w:rsidTr="0054104A">
        <w:tc>
          <w:tcPr>
            <w:tcW w:w="295" w:type="pct"/>
          </w:tcPr>
          <w:p w14:paraId="0B207AD8" w14:textId="77777777" w:rsidR="00E82E99" w:rsidRPr="003C4037" w:rsidRDefault="00E82E99" w:rsidP="00E82E99">
            <w:pPr>
              <w:rPr>
                <w:lang w:eastAsia="ko-KR"/>
              </w:rPr>
            </w:pPr>
            <w:r w:rsidRPr="003C4037">
              <w:rPr>
                <w:lang w:eastAsia="ko-KR"/>
              </w:rPr>
              <w:t>U2</w:t>
            </w:r>
          </w:p>
        </w:tc>
        <w:tc>
          <w:tcPr>
            <w:tcW w:w="983" w:type="pct"/>
          </w:tcPr>
          <w:p w14:paraId="78156F1B"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69545950"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63F351AA" w14:textId="77777777" w:rsidR="00E82E99" w:rsidRPr="003C4037" w:rsidRDefault="00E82E99" w:rsidP="00E82E99">
            <w:pPr>
              <w:rPr>
                <w:lang w:eastAsia="ko-KR"/>
              </w:rPr>
            </w:pPr>
          </w:p>
        </w:tc>
        <w:tc>
          <w:tcPr>
            <w:tcW w:w="1511" w:type="pct"/>
          </w:tcPr>
          <w:p w14:paraId="0890CD6A" w14:textId="77777777" w:rsidR="00E82E99" w:rsidRPr="003C4037" w:rsidRDefault="00E82E99" w:rsidP="00E82E99">
            <w:pPr>
              <w:rPr>
                <w:b/>
                <w:lang w:eastAsia="ko-KR"/>
              </w:rPr>
            </w:pPr>
          </w:p>
        </w:tc>
        <w:tc>
          <w:tcPr>
            <w:tcW w:w="253" w:type="pct"/>
          </w:tcPr>
          <w:p w14:paraId="36250924" w14:textId="77777777" w:rsidR="00E82E99" w:rsidRPr="003C4037" w:rsidRDefault="00E82E99" w:rsidP="00E82E99">
            <w:pPr>
              <w:rPr>
                <w:b/>
                <w:lang w:eastAsia="ko-KR"/>
              </w:rPr>
            </w:pPr>
          </w:p>
        </w:tc>
      </w:tr>
      <w:tr w:rsidR="00E82E99" w:rsidRPr="003C4037" w14:paraId="756115F2" w14:textId="77777777" w:rsidTr="0054104A">
        <w:tc>
          <w:tcPr>
            <w:tcW w:w="295" w:type="pct"/>
          </w:tcPr>
          <w:p w14:paraId="358D1943" w14:textId="77777777" w:rsidR="00E82E99" w:rsidRPr="003C4037" w:rsidRDefault="00E82E99" w:rsidP="00E82E99">
            <w:pPr>
              <w:rPr>
                <w:lang w:eastAsia="ko-KR"/>
              </w:rPr>
            </w:pPr>
            <w:r w:rsidRPr="003C4037">
              <w:rPr>
                <w:lang w:eastAsia="ko-KR"/>
              </w:rPr>
              <w:t>U3</w:t>
            </w:r>
          </w:p>
        </w:tc>
        <w:tc>
          <w:tcPr>
            <w:tcW w:w="983" w:type="pct"/>
          </w:tcPr>
          <w:p w14:paraId="010EF6B6"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361B4FA7"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50CB8199" w14:textId="77777777" w:rsidR="00E82E99" w:rsidRPr="003C4037" w:rsidRDefault="00E82E99" w:rsidP="00E82E99">
            <w:pPr>
              <w:rPr>
                <w:lang w:eastAsia="ko-KR"/>
              </w:rPr>
            </w:pPr>
            <w:r w:rsidRPr="003C4037">
              <w:rPr>
                <w:lang w:eastAsia="ko-KR"/>
              </w:rPr>
              <w:t>T3</w:t>
            </w:r>
          </w:p>
        </w:tc>
        <w:tc>
          <w:tcPr>
            <w:tcW w:w="1511" w:type="pct"/>
          </w:tcPr>
          <w:p w14:paraId="2A37BE46" w14:textId="77777777" w:rsidR="00E82E99" w:rsidRPr="003C4037" w:rsidRDefault="00E82E99" w:rsidP="00E82E99">
            <w:pPr>
              <w:rPr>
                <w:b/>
                <w:lang w:eastAsia="ko-KR"/>
              </w:rPr>
            </w:pPr>
          </w:p>
        </w:tc>
        <w:tc>
          <w:tcPr>
            <w:tcW w:w="253" w:type="pct"/>
          </w:tcPr>
          <w:p w14:paraId="378B484A" w14:textId="77777777" w:rsidR="00E82E99" w:rsidRPr="003C4037" w:rsidRDefault="00E82E99" w:rsidP="00E82E99">
            <w:pPr>
              <w:rPr>
                <w:b/>
                <w:lang w:eastAsia="ko-KR"/>
              </w:rPr>
            </w:pPr>
          </w:p>
        </w:tc>
      </w:tr>
      <w:tr w:rsidR="0054104A" w:rsidRPr="003C4037" w14:paraId="21EFF269" w14:textId="77777777" w:rsidTr="008748A0">
        <w:tc>
          <w:tcPr>
            <w:tcW w:w="295" w:type="pct"/>
          </w:tcPr>
          <w:p w14:paraId="2893E7AA"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4D2B3D3F" w14:textId="77777777" w:rsidR="0054104A" w:rsidRPr="00B31D62" w:rsidRDefault="0054104A" w:rsidP="008748A0">
            <w:pPr>
              <w:rPr>
                <w:lang w:val="it-IT" w:eastAsia="ko-KR"/>
              </w:rPr>
            </w:pPr>
            <w:r w:rsidRPr="00B31D62">
              <w:rPr>
                <w:lang w:val="it-IT" w:eastAsia="ko-KR"/>
              </w:rPr>
              <w:t>STA/AP31 to</w:t>
            </w:r>
          </w:p>
          <w:p w14:paraId="0ED98796" w14:textId="77777777" w:rsidR="0054104A" w:rsidRPr="00B31D62" w:rsidRDefault="0054104A" w:rsidP="008748A0">
            <w:pPr>
              <w:rPr>
                <w:lang w:val="it-IT" w:eastAsia="ko-KR"/>
              </w:rPr>
            </w:pPr>
            <w:r w:rsidRPr="00B31D62">
              <w:rPr>
                <w:lang w:val="it-IT" w:eastAsia="ko-KR"/>
              </w:rPr>
              <w:t>STA/AP 70</w:t>
            </w:r>
          </w:p>
        </w:tc>
        <w:tc>
          <w:tcPr>
            <w:tcW w:w="1305" w:type="pct"/>
          </w:tcPr>
          <w:p w14:paraId="4A3335F8"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29AA58F1"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0722D3F8" w14:textId="77777777" w:rsidR="0054104A" w:rsidRPr="003C4037" w:rsidRDefault="0054104A" w:rsidP="008748A0">
            <w:pPr>
              <w:rPr>
                <w:b/>
                <w:lang w:eastAsia="ko-KR"/>
              </w:rPr>
            </w:pPr>
          </w:p>
        </w:tc>
        <w:tc>
          <w:tcPr>
            <w:tcW w:w="253" w:type="pct"/>
          </w:tcPr>
          <w:p w14:paraId="5E2A9055" w14:textId="77777777" w:rsidR="0054104A" w:rsidRPr="003C4037" w:rsidRDefault="0054104A" w:rsidP="008748A0">
            <w:pPr>
              <w:rPr>
                <w:b/>
                <w:lang w:eastAsia="ko-KR"/>
              </w:rPr>
            </w:pPr>
          </w:p>
        </w:tc>
      </w:tr>
      <w:tr w:rsidR="0054104A" w:rsidRPr="003C4037" w14:paraId="3C5E4281" w14:textId="77777777" w:rsidTr="0054104A">
        <w:tc>
          <w:tcPr>
            <w:tcW w:w="295" w:type="pct"/>
          </w:tcPr>
          <w:p w14:paraId="0D335E58" w14:textId="77777777" w:rsidR="0054104A" w:rsidRPr="003C4037" w:rsidRDefault="0054104A" w:rsidP="00E82E99">
            <w:pPr>
              <w:rPr>
                <w:lang w:eastAsia="ko-KR"/>
              </w:rPr>
            </w:pPr>
          </w:p>
        </w:tc>
        <w:tc>
          <w:tcPr>
            <w:tcW w:w="983" w:type="pct"/>
          </w:tcPr>
          <w:p w14:paraId="06B7124A" w14:textId="77777777" w:rsidR="0054104A" w:rsidRPr="003C4037" w:rsidRDefault="0054104A" w:rsidP="00E82E99">
            <w:pPr>
              <w:rPr>
                <w:lang w:eastAsia="ko-KR"/>
              </w:rPr>
            </w:pPr>
          </w:p>
        </w:tc>
        <w:tc>
          <w:tcPr>
            <w:tcW w:w="1305" w:type="pct"/>
          </w:tcPr>
          <w:p w14:paraId="38455CD4" w14:textId="77777777" w:rsidR="0054104A" w:rsidRPr="003C4037" w:rsidRDefault="0054104A" w:rsidP="00E82E99">
            <w:pPr>
              <w:rPr>
                <w:sz w:val="20"/>
                <w:lang w:eastAsia="ko-KR"/>
              </w:rPr>
            </w:pPr>
          </w:p>
        </w:tc>
        <w:tc>
          <w:tcPr>
            <w:tcW w:w="654" w:type="pct"/>
          </w:tcPr>
          <w:p w14:paraId="5806F07B" w14:textId="77777777" w:rsidR="0054104A" w:rsidRPr="003C4037" w:rsidRDefault="0054104A" w:rsidP="00E82E99">
            <w:pPr>
              <w:rPr>
                <w:lang w:eastAsia="ko-KR"/>
              </w:rPr>
            </w:pPr>
          </w:p>
        </w:tc>
        <w:tc>
          <w:tcPr>
            <w:tcW w:w="1511" w:type="pct"/>
          </w:tcPr>
          <w:p w14:paraId="1D4472C1" w14:textId="77777777" w:rsidR="0054104A" w:rsidRPr="003C4037" w:rsidRDefault="0054104A" w:rsidP="00E82E99">
            <w:pPr>
              <w:rPr>
                <w:b/>
                <w:lang w:eastAsia="ko-KR"/>
              </w:rPr>
            </w:pPr>
          </w:p>
        </w:tc>
        <w:tc>
          <w:tcPr>
            <w:tcW w:w="253" w:type="pct"/>
          </w:tcPr>
          <w:p w14:paraId="65F3284F" w14:textId="77777777" w:rsidR="0054104A" w:rsidRPr="003C4037" w:rsidRDefault="0054104A" w:rsidP="00E82E99">
            <w:pPr>
              <w:rPr>
                <w:b/>
                <w:lang w:eastAsia="ko-KR"/>
              </w:rPr>
            </w:pPr>
          </w:p>
        </w:tc>
      </w:tr>
      <w:tr w:rsidR="00E82E99" w:rsidRPr="003C4037" w14:paraId="7717D6AE" w14:textId="77777777" w:rsidTr="00E82E99">
        <w:tc>
          <w:tcPr>
            <w:tcW w:w="5000" w:type="pct"/>
            <w:gridSpan w:val="6"/>
          </w:tcPr>
          <w:p w14:paraId="072A269C"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12B75E33" w14:textId="77777777" w:rsidTr="0054104A">
        <w:tc>
          <w:tcPr>
            <w:tcW w:w="295" w:type="pct"/>
          </w:tcPr>
          <w:p w14:paraId="6893D143" w14:textId="77777777" w:rsidR="00E82E99" w:rsidRPr="003C4037" w:rsidRDefault="00E82E99" w:rsidP="00E82E99">
            <w:pPr>
              <w:rPr>
                <w:lang w:eastAsia="ko-KR"/>
              </w:rPr>
            </w:pPr>
            <w:r w:rsidRPr="003C4037">
              <w:rPr>
                <w:lang w:eastAsia="ko-KR"/>
              </w:rPr>
              <w:t>P1</w:t>
            </w:r>
          </w:p>
        </w:tc>
        <w:tc>
          <w:tcPr>
            <w:tcW w:w="983" w:type="pct"/>
          </w:tcPr>
          <w:p w14:paraId="09CFE184" w14:textId="77777777" w:rsidR="00E82E99" w:rsidRPr="003C4037" w:rsidRDefault="00722F1A" w:rsidP="004320F2">
            <w:pPr>
              <w:rPr>
                <w:lang w:eastAsia="ko-KR"/>
              </w:rPr>
            </w:pPr>
            <w:r w:rsidRPr="003C4037">
              <w:rPr>
                <w:lang w:eastAsia="ko-KR"/>
              </w:rPr>
              <w:t>NONE  (see interfering scenarios)</w:t>
            </w:r>
          </w:p>
        </w:tc>
        <w:tc>
          <w:tcPr>
            <w:tcW w:w="1305" w:type="pct"/>
          </w:tcPr>
          <w:p w14:paraId="070B4732" w14:textId="77777777" w:rsidR="00E82E99" w:rsidRPr="003C4037" w:rsidRDefault="00E82E99" w:rsidP="00E82E99">
            <w:pPr>
              <w:rPr>
                <w:lang w:eastAsia="ko-KR"/>
              </w:rPr>
            </w:pPr>
          </w:p>
        </w:tc>
        <w:tc>
          <w:tcPr>
            <w:tcW w:w="654" w:type="pct"/>
          </w:tcPr>
          <w:p w14:paraId="56B6EC28" w14:textId="77777777" w:rsidR="00E82E99" w:rsidRPr="003C4037" w:rsidRDefault="00E82E99" w:rsidP="00E82E99">
            <w:pPr>
              <w:rPr>
                <w:lang w:eastAsia="ko-KR"/>
              </w:rPr>
            </w:pPr>
          </w:p>
        </w:tc>
        <w:tc>
          <w:tcPr>
            <w:tcW w:w="1511" w:type="pct"/>
          </w:tcPr>
          <w:p w14:paraId="428E8DB4" w14:textId="77777777" w:rsidR="00E82E99" w:rsidRPr="003C4037" w:rsidRDefault="00E82E99" w:rsidP="00E82E99">
            <w:pPr>
              <w:rPr>
                <w:lang w:eastAsia="ko-KR"/>
              </w:rPr>
            </w:pPr>
          </w:p>
        </w:tc>
        <w:tc>
          <w:tcPr>
            <w:tcW w:w="253" w:type="pct"/>
          </w:tcPr>
          <w:p w14:paraId="71DEFDB1" w14:textId="77777777" w:rsidR="00E82E99" w:rsidRPr="003C4037" w:rsidRDefault="00E82E99" w:rsidP="00E82E99">
            <w:pPr>
              <w:rPr>
                <w:lang w:eastAsia="ko-KR"/>
              </w:rPr>
            </w:pPr>
          </w:p>
        </w:tc>
      </w:tr>
      <w:tr w:rsidR="00E82E99" w:rsidRPr="003C4037" w14:paraId="29E2C96B" w14:textId="77777777" w:rsidTr="00E82E99">
        <w:tc>
          <w:tcPr>
            <w:tcW w:w="5000" w:type="pct"/>
            <w:gridSpan w:val="6"/>
          </w:tcPr>
          <w:p w14:paraId="1FA57769"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4D9DCD9" w14:textId="77777777" w:rsidTr="0054104A">
        <w:tc>
          <w:tcPr>
            <w:tcW w:w="295" w:type="pct"/>
          </w:tcPr>
          <w:p w14:paraId="7C55D247" w14:textId="77777777" w:rsidR="00E82E99" w:rsidRPr="003C4037" w:rsidRDefault="00E82E99" w:rsidP="00E82E99">
            <w:pPr>
              <w:rPr>
                <w:lang w:eastAsia="ko-KR"/>
              </w:rPr>
            </w:pPr>
            <w:r w:rsidRPr="003C4037">
              <w:rPr>
                <w:lang w:eastAsia="ko-KR"/>
              </w:rPr>
              <w:t>M1</w:t>
            </w:r>
          </w:p>
        </w:tc>
        <w:tc>
          <w:tcPr>
            <w:tcW w:w="983" w:type="pct"/>
          </w:tcPr>
          <w:p w14:paraId="0370E7C8" w14:textId="77777777" w:rsidR="00E82E99" w:rsidRPr="003C4037" w:rsidRDefault="004320F2" w:rsidP="00E82E99">
            <w:pPr>
              <w:rPr>
                <w:lang w:eastAsia="ko-KR"/>
              </w:rPr>
            </w:pPr>
            <w:r w:rsidRPr="003C4037">
              <w:rPr>
                <w:lang w:eastAsia="ko-KR"/>
              </w:rPr>
              <w:t>AP</w:t>
            </w:r>
          </w:p>
        </w:tc>
        <w:tc>
          <w:tcPr>
            <w:tcW w:w="1305" w:type="pct"/>
          </w:tcPr>
          <w:p w14:paraId="1D788C0C"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34A1582A" w14:textId="77777777" w:rsidR="00E82E99" w:rsidRPr="003C4037" w:rsidRDefault="00E82E99" w:rsidP="00E82E99">
            <w:pPr>
              <w:rPr>
                <w:sz w:val="20"/>
                <w:lang w:eastAsia="ko-KR"/>
              </w:rPr>
            </w:pPr>
            <w:r w:rsidRPr="003C4037">
              <w:rPr>
                <w:sz w:val="20"/>
                <w:lang w:eastAsia="ko-KR"/>
              </w:rPr>
              <w:t>TX</w:t>
            </w:r>
          </w:p>
        </w:tc>
        <w:tc>
          <w:tcPr>
            <w:tcW w:w="1511" w:type="pct"/>
          </w:tcPr>
          <w:p w14:paraId="2CC018C1" w14:textId="77777777" w:rsidR="00E82E99" w:rsidRPr="003C4037" w:rsidRDefault="00E82E99" w:rsidP="00E82E99">
            <w:pPr>
              <w:rPr>
                <w:sz w:val="20"/>
                <w:highlight w:val="yellow"/>
                <w:lang w:eastAsia="ko-KR"/>
              </w:rPr>
            </w:pPr>
          </w:p>
        </w:tc>
        <w:tc>
          <w:tcPr>
            <w:tcW w:w="253" w:type="pct"/>
          </w:tcPr>
          <w:p w14:paraId="60826141" w14:textId="77777777" w:rsidR="00E82E99" w:rsidRPr="003C4037" w:rsidRDefault="00E82E99" w:rsidP="00E82E99">
            <w:pPr>
              <w:rPr>
                <w:sz w:val="20"/>
                <w:highlight w:val="yellow"/>
                <w:lang w:eastAsia="ko-KR"/>
              </w:rPr>
            </w:pPr>
          </w:p>
        </w:tc>
      </w:tr>
      <w:tr w:rsidR="00E82E99" w:rsidRPr="003C4037" w14:paraId="1D3A0E50" w14:textId="77777777" w:rsidTr="0054104A">
        <w:tc>
          <w:tcPr>
            <w:tcW w:w="295" w:type="pct"/>
          </w:tcPr>
          <w:p w14:paraId="34FA2954" w14:textId="77777777" w:rsidR="00E82E99" w:rsidRPr="003C4037" w:rsidRDefault="00E82E99" w:rsidP="00E82E99">
            <w:pPr>
              <w:rPr>
                <w:lang w:eastAsia="ko-KR"/>
              </w:rPr>
            </w:pPr>
            <w:r w:rsidRPr="003C4037">
              <w:rPr>
                <w:lang w:eastAsia="ko-KR"/>
              </w:rPr>
              <w:t>M2</w:t>
            </w:r>
          </w:p>
        </w:tc>
        <w:tc>
          <w:tcPr>
            <w:tcW w:w="983" w:type="pct"/>
          </w:tcPr>
          <w:p w14:paraId="7C1053B4"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19681894" w14:textId="77777777" w:rsidR="00E82E99" w:rsidRPr="003C4037" w:rsidRDefault="00E82E99" w:rsidP="00E82E99">
            <w:pPr>
              <w:rPr>
                <w:sz w:val="18"/>
                <w:lang w:eastAsia="ko-KR"/>
              </w:rPr>
            </w:pPr>
            <w:r w:rsidRPr="003C4037">
              <w:rPr>
                <w:sz w:val="18"/>
                <w:lang w:eastAsia="ko-KR"/>
              </w:rPr>
              <w:t>Probe Req.</w:t>
            </w:r>
          </w:p>
        </w:tc>
        <w:tc>
          <w:tcPr>
            <w:tcW w:w="654" w:type="pct"/>
          </w:tcPr>
          <w:p w14:paraId="4983A6BA" w14:textId="77777777" w:rsidR="00E82E99" w:rsidRPr="003C4037" w:rsidRDefault="00E82E99" w:rsidP="00E82E99">
            <w:pPr>
              <w:rPr>
                <w:sz w:val="20"/>
                <w:lang w:eastAsia="ko-KR"/>
              </w:rPr>
            </w:pPr>
            <w:r w:rsidRPr="003C4037">
              <w:rPr>
                <w:sz w:val="20"/>
                <w:lang w:eastAsia="ko-KR"/>
              </w:rPr>
              <w:t>TY</w:t>
            </w:r>
          </w:p>
        </w:tc>
        <w:tc>
          <w:tcPr>
            <w:tcW w:w="1511" w:type="pct"/>
          </w:tcPr>
          <w:p w14:paraId="5AA019EA" w14:textId="77777777" w:rsidR="00E82E99" w:rsidRPr="003C4037" w:rsidRDefault="00E82E99" w:rsidP="00E82E99">
            <w:pPr>
              <w:rPr>
                <w:sz w:val="20"/>
                <w:highlight w:val="yellow"/>
                <w:lang w:eastAsia="ko-KR"/>
              </w:rPr>
            </w:pPr>
          </w:p>
        </w:tc>
        <w:tc>
          <w:tcPr>
            <w:tcW w:w="253" w:type="pct"/>
          </w:tcPr>
          <w:p w14:paraId="4B0F18DF" w14:textId="77777777" w:rsidR="00E82E99" w:rsidRPr="003C4037" w:rsidRDefault="00E82E99" w:rsidP="00E82E99">
            <w:pPr>
              <w:rPr>
                <w:b/>
                <w:sz w:val="20"/>
                <w:highlight w:val="yellow"/>
                <w:lang w:eastAsia="ko-KR"/>
              </w:rPr>
            </w:pPr>
          </w:p>
        </w:tc>
      </w:tr>
    </w:tbl>
    <w:p w14:paraId="5743CABC" w14:textId="77777777" w:rsidR="00E82E99" w:rsidRPr="003C4037" w:rsidRDefault="00E82E99" w:rsidP="00E82E99"/>
    <w:p w14:paraId="5EC56690" w14:textId="77777777" w:rsidR="00E82E99" w:rsidRPr="003C4037" w:rsidRDefault="00DF39BA" w:rsidP="00DF39BA">
      <w:pPr>
        <w:pStyle w:val="Heading2"/>
      </w:pPr>
      <w:bookmarkStart w:id="342" w:name="_Toc387917478"/>
      <w:bookmarkStart w:id="343" w:name="_Toc368949084"/>
      <w:r>
        <w:t>Interfering Scenario for</w:t>
      </w:r>
      <w:r w:rsidR="00E42CFC" w:rsidRPr="003C4037">
        <w:t xml:space="preserve"> </w:t>
      </w:r>
      <w:r w:rsidR="00A76545" w:rsidRPr="003C4037">
        <w:t>Scenario</w:t>
      </w:r>
      <w:r w:rsidR="00E42CFC" w:rsidRPr="003C4037">
        <w:t xml:space="preserve"> 3</w:t>
      </w:r>
      <w:bookmarkEnd w:id="342"/>
      <w:r w:rsidR="00E82E99" w:rsidRPr="003C4037">
        <w:t xml:space="preserve"> </w:t>
      </w:r>
      <w:bookmarkEnd w:id="343"/>
    </w:p>
    <w:p w14:paraId="55FC7B1A" w14:textId="77777777" w:rsidR="00722F1A" w:rsidRDefault="00722F1A" w:rsidP="00DF39BA">
      <w:pPr>
        <w:rPr>
          <w:lang w:eastAsia="ko-KR"/>
        </w:rPr>
      </w:pPr>
      <w:bookmarkStart w:id="344" w:name="OLE_LINK3"/>
      <w:bookmarkStart w:id="345" w:name="OLE_LINK4"/>
    </w:p>
    <w:p w14:paraId="520B77A6" w14:textId="77777777" w:rsidR="00DF39BA" w:rsidRPr="003C4037" w:rsidRDefault="00DF39BA" w:rsidP="00DF39BA">
      <w:r>
        <w:t xml:space="preserve">This scenario introduces and </w:t>
      </w:r>
      <w:r w:rsidRPr="003C4037">
        <w:t>ov</w:t>
      </w:r>
      <w:r>
        <w:t>erlay of unmanaged P2P networks on top of Scenario 3.</w:t>
      </w:r>
    </w:p>
    <w:p w14:paraId="1CFA0807"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3731E06C" w14:textId="77777777" w:rsidTr="002C7D2A">
        <w:trPr>
          <w:jc w:val="center"/>
        </w:trPr>
        <w:tc>
          <w:tcPr>
            <w:tcW w:w="2500" w:type="pct"/>
            <w:gridSpan w:val="2"/>
            <w:shd w:val="clear" w:color="auto" w:fill="auto"/>
          </w:tcPr>
          <w:p w14:paraId="3F12BD86" w14:textId="77777777" w:rsidR="00722F1A" w:rsidRPr="003C4037" w:rsidRDefault="00722F1A" w:rsidP="002C7D2A">
            <w:pPr>
              <w:jc w:val="center"/>
              <w:rPr>
                <w:b/>
              </w:rPr>
            </w:pPr>
            <w:r w:rsidRPr="003C4037">
              <w:rPr>
                <w:b/>
              </w:rPr>
              <w:t>Parameter</w:t>
            </w:r>
          </w:p>
        </w:tc>
        <w:tc>
          <w:tcPr>
            <w:tcW w:w="2500" w:type="pct"/>
            <w:shd w:val="clear" w:color="auto" w:fill="auto"/>
          </w:tcPr>
          <w:p w14:paraId="4CFD945F" w14:textId="77777777" w:rsidR="00722F1A" w:rsidRPr="003C4037" w:rsidRDefault="00722F1A" w:rsidP="002C7D2A">
            <w:pPr>
              <w:jc w:val="center"/>
              <w:rPr>
                <w:b/>
              </w:rPr>
            </w:pPr>
            <w:r w:rsidRPr="003C4037">
              <w:rPr>
                <w:b/>
              </w:rPr>
              <w:t>Value</w:t>
            </w:r>
          </w:p>
        </w:tc>
      </w:tr>
      <w:tr w:rsidR="00722F1A" w:rsidRPr="003C4037" w14:paraId="099AF0AF" w14:textId="77777777" w:rsidTr="002C7D2A">
        <w:trPr>
          <w:jc w:val="center"/>
        </w:trPr>
        <w:tc>
          <w:tcPr>
            <w:tcW w:w="5000" w:type="pct"/>
            <w:gridSpan w:val="3"/>
            <w:shd w:val="clear" w:color="auto" w:fill="auto"/>
          </w:tcPr>
          <w:p w14:paraId="0F7B55E5" w14:textId="77777777" w:rsidR="00722F1A" w:rsidRPr="003C4037" w:rsidRDefault="00722F1A" w:rsidP="002C7D2A">
            <w:pPr>
              <w:jc w:val="center"/>
              <w:rPr>
                <w:b/>
              </w:rPr>
            </w:pPr>
          </w:p>
        </w:tc>
      </w:tr>
      <w:tr w:rsidR="00722F1A" w:rsidRPr="003C4037" w14:paraId="4005ED10" w14:textId="77777777" w:rsidTr="002C7D2A">
        <w:trPr>
          <w:jc w:val="center"/>
        </w:trPr>
        <w:tc>
          <w:tcPr>
            <w:tcW w:w="5000" w:type="pct"/>
            <w:gridSpan w:val="3"/>
            <w:shd w:val="clear" w:color="auto" w:fill="C2D69B" w:themeFill="accent3" w:themeFillTint="99"/>
          </w:tcPr>
          <w:p w14:paraId="18102FC9" w14:textId="77777777" w:rsidR="00722F1A" w:rsidRPr="003C4037" w:rsidRDefault="00722F1A" w:rsidP="002C7D2A">
            <w:pPr>
              <w:jc w:val="center"/>
              <w:rPr>
                <w:b/>
              </w:rPr>
            </w:pPr>
            <w:r w:rsidRPr="003C4037">
              <w:rPr>
                <w:b/>
              </w:rPr>
              <w:t>Topology</w:t>
            </w:r>
          </w:p>
        </w:tc>
      </w:tr>
      <w:tr w:rsidR="006B6A31" w:rsidRPr="003C4037" w14:paraId="43051521" w14:textId="77777777" w:rsidTr="006B6A31">
        <w:trPr>
          <w:trHeight w:val="2846"/>
          <w:jc w:val="center"/>
        </w:trPr>
        <w:tc>
          <w:tcPr>
            <w:tcW w:w="5000" w:type="pct"/>
            <w:gridSpan w:val="3"/>
            <w:shd w:val="clear" w:color="auto" w:fill="C2D69B" w:themeFill="accent3" w:themeFillTint="99"/>
          </w:tcPr>
          <w:p w14:paraId="3E645DBF" w14:textId="77777777" w:rsidR="006B6A31" w:rsidRPr="003C4037" w:rsidRDefault="00B71045" w:rsidP="006B6A31">
            <w:pPr>
              <w:keepNext/>
              <w:jc w:val="center"/>
            </w:pPr>
            <w:r>
              <w:rPr>
                <w:noProof/>
                <w:lang w:val="en-US"/>
              </w:rPr>
            </w:r>
            <w:r>
              <w:rPr>
                <w:noProof/>
                <w:lang w:val="en-US"/>
              </w:rPr>
              <w:pict w14:anchorId="715C3C03">
                <v:group id="Group 150" o:spid="_x0000_s1067" style="width:214.15pt;height:186.45pt;mso-position-horizontal-relative:char;mso-position-vertical-relative:line" coordorigin="3500,22768" coordsize="33578,28723">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14:paraId="61D9CEC3"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14:paraId="0C7BDE25"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14:paraId="06B06E1E"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14:paraId="1279F16E"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14:paraId="1FECF6EA"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14:paraId="23810F94"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14:paraId="7E86D512"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14:paraId="2B6D478C" w14:textId="77777777" w:rsidR="006B6A31" w:rsidRPr="003C4037" w:rsidRDefault="006B6A31" w:rsidP="006B6A31">
            <w:pPr>
              <w:pStyle w:val="Caption"/>
              <w:jc w:val="center"/>
              <w:rPr>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8</w:t>
            </w:r>
            <w:r w:rsidR="00AA6757" w:rsidRPr="003C4037">
              <w:fldChar w:fldCharType="end"/>
            </w:r>
            <w:r w:rsidRPr="003C4037">
              <w:t xml:space="preserve"> - BSSs layout, with interfering P2P links</w:t>
            </w:r>
          </w:p>
          <w:p w14:paraId="1A5E9390" w14:textId="77777777" w:rsidR="006B6A31" w:rsidRPr="003C4037" w:rsidRDefault="006B6A31" w:rsidP="006B6A31">
            <w:pPr>
              <w:jc w:val="center"/>
              <w:rPr>
                <w:lang w:eastAsia="ko-KR"/>
              </w:rPr>
            </w:pPr>
          </w:p>
          <w:p w14:paraId="394FBCA7" w14:textId="77777777" w:rsidR="006B6A31" w:rsidRPr="003C4037" w:rsidRDefault="006B6A31" w:rsidP="006B6A31">
            <w:pPr>
              <w:jc w:val="center"/>
              <w:rPr>
                <w:lang w:eastAsia="ko-KR"/>
              </w:rPr>
            </w:pPr>
          </w:p>
        </w:tc>
      </w:tr>
      <w:tr w:rsidR="00722F1A" w:rsidRPr="003C4037" w14:paraId="7230EAE0" w14:textId="77777777" w:rsidTr="00DF39BA">
        <w:trPr>
          <w:trHeight w:val="143"/>
          <w:jc w:val="center"/>
        </w:trPr>
        <w:tc>
          <w:tcPr>
            <w:tcW w:w="1795" w:type="pct"/>
            <w:shd w:val="clear" w:color="auto" w:fill="C2D69B" w:themeFill="accent3" w:themeFillTint="99"/>
          </w:tcPr>
          <w:p w14:paraId="35087140"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FED6B0F"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346"/>
            </w:r>
            <w:r w:rsidR="007843C5">
              <w:rPr>
                <w:lang w:eastAsia="ko-KR"/>
              </w:rPr>
              <w:t>within</w:t>
            </w:r>
            <w:r w:rsidR="00C2566F">
              <w:rPr>
                <w:lang w:eastAsia="ko-KR"/>
              </w:rPr>
              <w:t xml:space="preserve"> each hexagon</w:t>
            </w:r>
          </w:p>
        </w:tc>
      </w:tr>
      <w:tr w:rsidR="00722F1A" w:rsidRPr="003C4037" w14:paraId="21C0B0A0" w14:textId="77777777" w:rsidTr="00722F1A">
        <w:trPr>
          <w:jc w:val="center"/>
        </w:trPr>
        <w:tc>
          <w:tcPr>
            <w:tcW w:w="1795" w:type="pct"/>
            <w:shd w:val="clear" w:color="auto" w:fill="C2D69B" w:themeFill="accent3" w:themeFillTint="99"/>
          </w:tcPr>
          <w:p w14:paraId="59AF77B4" w14:textId="77777777" w:rsidR="00722F1A" w:rsidRPr="003C4037" w:rsidRDefault="00722F1A" w:rsidP="002C7D2A">
            <w:r w:rsidRPr="003C4037">
              <w:t>APs location</w:t>
            </w:r>
          </w:p>
        </w:tc>
        <w:tc>
          <w:tcPr>
            <w:tcW w:w="3205" w:type="pct"/>
            <w:gridSpan w:val="2"/>
            <w:shd w:val="clear" w:color="auto" w:fill="C2D69B" w:themeFill="accent3" w:themeFillTint="99"/>
          </w:tcPr>
          <w:p w14:paraId="3B90169F" w14:textId="77777777" w:rsidR="00722F1A" w:rsidRPr="003C4037" w:rsidRDefault="00722F1A" w:rsidP="00276CA5">
            <w:pPr>
              <w:rPr>
                <w:lang w:eastAsia="ko-KR"/>
              </w:rPr>
            </w:pPr>
          </w:p>
        </w:tc>
      </w:tr>
      <w:tr w:rsidR="000C4EBE" w:rsidRPr="003C4037" w14:paraId="09E7E332" w14:textId="77777777" w:rsidTr="00722F1A">
        <w:trPr>
          <w:jc w:val="center"/>
        </w:trPr>
        <w:tc>
          <w:tcPr>
            <w:tcW w:w="1795" w:type="pct"/>
            <w:shd w:val="clear" w:color="auto" w:fill="C2D69B" w:themeFill="accent3" w:themeFillTint="99"/>
          </w:tcPr>
          <w:p w14:paraId="78449BF3"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7B1FB176" w14:textId="77777777" w:rsidR="000C4EBE" w:rsidRDefault="00C2566F" w:rsidP="00276CA5">
            <w:pPr>
              <w:rPr>
                <w:lang w:eastAsia="ko-KR"/>
              </w:rPr>
            </w:pPr>
            <w:r>
              <w:rPr>
                <w:lang w:eastAsia="ko-KR"/>
              </w:rPr>
              <w:t>HEW</w:t>
            </w:r>
          </w:p>
        </w:tc>
      </w:tr>
      <w:tr w:rsidR="00722F1A" w:rsidRPr="003C4037" w14:paraId="33195917" w14:textId="77777777" w:rsidTr="00722F1A">
        <w:trPr>
          <w:jc w:val="center"/>
        </w:trPr>
        <w:tc>
          <w:tcPr>
            <w:tcW w:w="1795" w:type="pct"/>
            <w:shd w:val="clear" w:color="auto" w:fill="C2D69B" w:themeFill="accent3" w:themeFillTint="99"/>
          </w:tcPr>
          <w:p w14:paraId="2003BB39" w14:textId="77777777" w:rsidR="00722F1A" w:rsidRPr="003C4037" w:rsidRDefault="00722F1A" w:rsidP="002C7D2A">
            <w:r w:rsidRPr="003C4037">
              <w:t>STAs location</w:t>
            </w:r>
          </w:p>
        </w:tc>
        <w:tc>
          <w:tcPr>
            <w:tcW w:w="3205" w:type="pct"/>
            <w:gridSpan w:val="2"/>
            <w:shd w:val="clear" w:color="auto" w:fill="C2D69B" w:themeFill="accent3" w:themeFillTint="99"/>
          </w:tcPr>
          <w:p w14:paraId="4A324D2D" w14:textId="77777777" w:rsidR="00276CA5" w:rsidRDefault="00276CA5" w:rsidP="00276CA5">
            <w:pPr>
              <w:rPr>
                <w:lang w:eastAsia="ko-KR"/>
              </w:rPr>
            </w:pPr>
            <w:r>
              <w:rPr>
                <w:lang w:eastAsia="ko-KR"/>
              </w:rPr>
              <w:t>STAs pairs randomly placed in the simulation area</w:t>
            </w:r>
          </w:p>
          <w:p w14:paraId="06C79E87"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687CE387" w14:textId="77777777" w:rsidTr="00A01192">
        <w:trPr>
          <w:jc w:val="center"/>
        </w:trPr>
        <w:tc>
          <w:tcPr>
            <w:tcW w:w="1795" w:type="pct"/>
            <w:shd w:val="clear" w:color="auto" w:fill="C2D69B" w:themeFill="accent3" w:themeFillTint="99"/>
          </w:tcPr>
          <w:p w14:paraId="6E7B9C19"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172055A2"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4E81E6B7"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5B970A5D" w14:textId="77777777" w:rsidTr="002C7D2A">
        <w:trPr>
          <w:jc w:val="center"/>
        </w:trPr>
        <w:tc>
          <w:tcPr>
            <w:tcW w:w="1795" w:type="pct"/>
            <w:shd w:val="clear" w:color="auto" w:fill="C2D69B" w:themeFill="accent3" w:themeFillTint="99"/>
          </w:tcPr>
          <w:p w14:paraId="1A31A536"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7D9BC30F" w14:textId="77777777" w:rsidR="00722F1A" w:rsidRPr="003C4037" w:rsidRDefault="006B6A31" w:rsidP="002C7D2A">
            <w:r w:rsidRPr="003C4037">
              <w:t>TBD</w:t>
            </w:r>
          </w:p>
        </w:tc>
      </w:tr>
      <w:tr w:rsidR="00722F1A" w:rsidRPr="003C4037" w14:paraId="7ADB2D7F" w14:textId="77777777" w:rsidTr="002C7D2A">
        <w:trPr>
          <w:jc w:val="center"/>
        </w:trPr>
        <w:tc>
          <w:tcPr>
            <w:tcW w:w="1795" w:type="pct"/>
            <w:shd w:val="clear" w:color="auto" w:fill="C2D69B" w:themeFill="accent3" w:themeFillTint="99"/>
          </w:tcPr>
          <w:p w14:paraId="4C756BA0"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4FAEAACC" w14:textId="77777777" w:rsidR="00722F1A" w:rsidRPr="003C4037" w:rsidRDefault="00722F1A" w:rsidP="002C7D2A">
            <w:r w:rsidRPr="003C4037">
              <w:t xml:space="preserve">None </w:t>
            </w:r>
          </w:p>
        </w:tc>
      </w:tr>
      <w:tr w:rsidR="00722F1A" w:rsidRPr="003C4037" w14:paraId="0E7E8C53" w14:textId="77777777" w:rsidTr="002C7D2A">
        <w:trPr>
          <w:jc w:val="center"/>
        </w:trPr>
        <w:tc>
          <w:tcPr>
            <w:tcW w:w="5000" w:type="pct"/>
            <w:gridSpan w:val="3"/>
          </w:tcPr>
          <w:p w14:paraId="456D55BA" w14:textId="77777777" w:rsidR="00722F1A" w:rsidRPr="003C4037" w:rsidRDefault="00722F1A" w:rsidP="002C7D2A"/>
        </w:tc>
      </w:tr>
      <w:tr w:rsidR="00722F1A" w:rsidRPr="003C4037" w14:paraId="4BC86188" w14:textId="77777777" w:rsidTr="002C7D2A">
        <w:trPr>
          <w:jc w:val="center"/>
        </w:trPr>
        <w:tc>
          <w:tcPr>
            <w:tcW w:w="5000" w:type="pct"/>
            <w:gridSpan w:val="3"/>
            <w:shd w:val="clear" w:color="auto" w:fill="D99594" w:themeFill="accent2" w:themeFillTint="99"/>
          </w:tcPr>
          <w:p w14:paraId="27DA1822"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4DC8ADE" w14:textId="77777777" w:rsidR="00DF39BA" w:rsidRPr="003C4037" w:rsidRDefault="00DF39BA" w:rsidP="002C7D2A">
            <w:pPr>
              <w:jc w:val="center"/>
              <w:rPr>
                <w:b/>
              </w:rPr>
            </w:pPr>
            <w:r>
              <w:rPr>
                <w:b/>
              </w:rPr>
              <w:t>Except for the following ones</w:t>
            </w:r>
          </w:p>
        </w:tc>
      </w:tr>
      <w:tr w:rsidR="00DF39BA" w:rsidRPr="003C4037" w14:paraId="74F54F75" w14:textId="77777777" w:rsidTr="00DF39BA">
        <w:trPr>
          <w:jc w:val="center"/>
        </w:trPr>
        <w:tc>
          <w:tcPr>
            <w:tcW w:w="1795" w:type="pct"/>
            <w:shd w:val="clear" w:color="auto" w:fill="D99594" w:themeFill="accent2" w:themeFillTint="99"/>
          </w:tcPr>
          <w:p w14:paraId="6152740C"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333AE1CD" w14:textId="77777777" w:rsidR="00DF39BA" w:rsidRPr="00DF39BA" w:rsidRDefault="00EF62B5" w:rsidP="00DF39BA">
            <w:r>
              <w:t>15dBm</w:t>
            </w:r>
          </w:p>
        </w:tc>
      </w:tr>
      <w:tr w:rsidR="00722F1A" w:rsidRPr="003C4037" w14:paraId="5F3AB677" w14:textId="77777777" w:rsidTr="002C7D2A">
        <w:trPr>
          <w:jc w:val="center"/>
        </w:trPr>
        <w:tc>
          <w:tcPr>
            <w:tcW w:w="5000" w:type="pct"/>
            <w:gridSpan w:val="3"/>
          </w:tcPr>
          <w:p w14:paraId="01F6417B" w14:textId="77777777" w:rsidR="00722F1A" w:rsidRPr="003C4037" w:rsidRDefault="00722F1A" w:rsidP="002C7D2A"/>
        </w:tc>
      </w:tr>
      <w:tr w:rsidR="00DA2AFD" w:rsidRPr="003C4037" w14:paraId="1754202E" w14:textId="77777777" w:rsidTr="002C7D2A">
        <w:trPr>
          <w:jc w:val="center"/>
        </w:trPr>
        <w:tc>
          <w:tcPr>
            <w:tcW w:w="5000" w:type="pct"/>
            <w:gridSpan w:val="3"/>
            <w:shd w:val="clear" w:color="auto" w:fill="B8CCE4" w:themeFill="accent1" w:themeFillTint="66"/>
          </w:tcPr>
          <w:p w14:paraId="6A76E891" w14:textId="77777777" w:rsidR="00DA2AFD" w:rsidRDefault="00DA2AFD" w:rsidP="002C7D2A">
            <w:pPr>
              <w:jc w:val="center"/>
              <w:rPr>
                <w:b/>
              </w:rPr>
            </w:pPr>
            <w:r w:rsidRPr="003C4037">
              <w:rPr>
                <w:b/>
              </w:rPr>
              <w:t>MAC parameters: same as main scenario</w:t>
            </w:r>
          </w:p>
          <w:p w14:paraId="6EC504C0" w14:textId="77777777" w:rsidR="005A4B6E" w:rsidRPr="003C4037" w:rsidRDefault="005A4B6E" w:rsidP="002C7D2A">
            <w:pPr>
              <w:jc w:val="center"/>
              <w:rPr>
                <w:b/>
              </w:rPr>
            </w:pPr>
            <w:r>
              <w:rPr>
                <w:b/>
              </w:rPr>
              <w:t>Except for the following ones</w:t>
            </w:r>
          </w:p>
        </w:tc>
      </w:tr>
      <w:tr w:rsidR="005A4B6E" w:rsidRPr="003C4037" w14:paraId="4BEFA181" w14:textId="77777777" w:rsidTr="005A4B6E">
        <w:trPr>
          <w:jc w:val="center"/>
        </w:trPr>
        <w:tc>
          <w:tcPr>
            <w:tcW w:w="1795" w:type="pct"/>
            <w:shd w:val="clear" w:color="auto" w:fill="B8CCE4" w:themeFill="accent1" w:themeFillTint="66"/>
          </w:tcPr>
          <w:p w14:paraId="116343E1"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82FC6F0" w14:textId="77777777" w:rsidR="005A4B6E" w:rsidRPr="00EF62B5" w:rsidRDefault="00EF62B5" w:rsidP="00FD13F7">
            <w:r w:rsidRPr="00EF62B5">
              <w:t>P2P on same channel as the BSS corresponding to the same hexagon</w:t>
            </w:r>
          </w:p>
        </w:tc>
      </w:tr>
    </w:tbl>
    <w:p w14:paraId="4313B42B" w14:textId="77777777" w:rsidR="00722F1A" w:rsidRPr="003C4037" w:rsidRDefault="00722F1A" w:rsidP="00E82E99">
      <w:pPr>
        <w:rPr>
          <w:lang w:eastAsia="ko-KR"/>
        </w:rPr>
      </w:pPr>
    </w:p>
    <w:bookmarkEnd w:id="344"/>
    <w:bookmarkEnd w:id="345"/>
    <w:p w14:paraId="65F3BB72"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6DBF9D07" w14:textId="77777777" w:rsidTr="002C7D2A">
        <w:trPr>
          <w:trHeight w:val="422"/>
        </w:trPr>
        <w:tc>
          <w:tcPr>
            <w:tcW w:w="5000" w:type="pct"/>
            <w:gridSpan w:val="6"/>
          </w:tcPr>
          <w:p w14:paraId="526AFED9"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7EDBB4B9" w14:textId="77777777" w:rsidTr="00DA2AFD">
        <w:trPr>
          <w:trHeight w:val="422"/>
        </w:trPr>
        <w:tc>
          <w:tcPr>
            <w:tcW w:w="298" w:type="pct"/>
            <w:vAlign w:val="bottom"/>
          </w:tcPr>
          <w:p w14:paraId="6AF7F958"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4625A313"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2CEDDE5B"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C78035A"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632579AC"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2FB99D7E"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205D247A" w14:textId="77777777" w:rsidTr="002C7D2A">
        <w:tc>
          <w:tcPr>
            <w:tcW w:w="5000" w:type="pct"/>
            <w:gridSpan w:val="6"/>
          </w:tcPr>
          <w:p w14:paraId="4DB12820"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5DC39E02" w14:textId="77777777" w:rsidTr="00DA2AFD">
        <w:tc>
          <w:tcPr>
            <w:tcW w:w="298" w:type="pct"/>
          </w:tcPr>
          <w:p w14:paraId="304D0F6C" w14:textId="77777777" w:rsidR="004320F2" w:rsidRPr="003C4037" w:rsidRDefault="004320F2" w:rsidP="002C7D2A">
            <w:pPr>
              <w:rPr>
                <w:lang w:eastAsia="ko-KR"/>
              </w:rPr>
            </w:pPr>
            <w:r w:rsidRPr="003C4037">
              <w:rPr>
                <w:lang w:eastAsia="ko-KR"/>
              </w:rPr>
              <w:t>1</w:t>
            </w:r>
          </w:p>
        </w:tc>
        <w:tc>
          <w:tcPr>
            <w:tcW w:w="987" w:type="pct"/>
          </w:tcPr>
          <w:p w14:paraId="1755776E"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44D37E98"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00AC5993" w14:textId="77777777" w:rsidR="004320F2" w:rsidRPr="003C4037" w:rsidRDefault="004320F2" w:rsidP="002C7D2A">
            <w:pPr>
              <w:rPr>
                <w:lang w:eastAsia="ko-KR"/>
              </w:rPr>
            </w:pPr>
            <w:r w:rsidRPr="003C4037">
              <w:rPr>
                <w:lang w:eastAsia="ko-KR"/>
              </w:rPr>
              <w:t>T2</w:t>
            </w:r>
          </w:p>
        </w:tc>
        <w:tc>
          <w:tcPr>
            <w:tcW w:w="1514" w:type="pct"/>
          </w:tcPr>
          <w:p w14:paraId="6EF51366" w14:textId="77777777" w:rsidR="004320F2" w:rsidRPr="003C4037" w:rsidRDefault="004320F2" w:rsidP="002C7D2A">
            <w:pPr>
              <w:rPr>
                <w:highlight w:val="yellow"/>
                <w:lang w:eastAsia="ko-KR"/>
              </w:rPr>
            </w:pPr>
          </w:p>
        </w:tc>
        <w:tc>
          <w:tcPr>
            <w:tcW w:w="236" w:type="pct"/>
          </w:tcPr>
          <w:p w14:paraId="4AF61655" w14:textId="77777777" w:rsidR="004320F2" w:rsidRPr="003C4037" w:rsidRDefault="004320F2" w:rsidP="002C7D2A">
            <w:pPr>
              <w:rPr>
                <w:sz w:val="20"/>
                <w:lang w:eastAsia="ko-KR"/>
              </w:rPr>
            </w:pPr>
          </w:p>
        </w:tc>
      </w:tr>
      <w:tr w:rsidR="004320F2" w:rsidRPr="003C4037" w14:paraId="1577EAF8" w14:textId="77777777" w:rsidTr="00DA2AFD">
        <w:tc>
          <w:tcPr>
            <w:tcW w:w="298" w:type="pct"/>
          </w:tcPr>
          <w:p w14:paraId="3491987B" w14:textId="77777777" w:rsidR="004320F2" w:rsidRPr="003C4037" w:rsidRDefault="004320F2" w:rsidP="002C7D2A">
            <w:pPr>
              <w:rPr>
                <w:lang w:eastAsia="ko-KR"/>
              </w:rPr>
            </w:pPr>
            <w:r w:rsidRPr="003C4037">
              <w:rPr>
                <w:lang w:eastAsia="ko-KR"/>
              </w:rPr>
              <w:t>2</w:t>
            </w:r>
          </w:p>
        </w:tc>
        <w:tc>
          <w:tcPr>
            <w:tcW w:w="987" w:type="pct"/>
          </w:tcPr>
          <w:p w14:paraId="509373C9" w14:textId="77777777" w:rsidR="004320F2" w:rsidRPr="003C4037" w:rsidRDefault="004320F2" w:rsidP="007C78EE">
            <w:pPr>
              <w:rPr>
                <w:lang w:eastAsia="ko-KR"/>
              </w:rPr>
            </w:pPr>
          </w:p>
        </w:tc>
        <w:tc>
          <w:tcPr>
            <w:tcW w:w="1308" w:type="pct"/>
          </w:tcPr>
          <w:p w14:paraId="43CDBC56" w14:textId="77777777" w:rsidR="004320F2" w:rsidRPr="003C4037" w:rsidRDefault="004320F2" w:rsidP="002C7D2A">
            <w:pPr>
              <w:rPr>
                <w:sz w:val="20"/>
                <w:lang w:eastAsia="ko-KR"/>
              </w:rPr>
            </w:pPr>
          </w:p>
        </w:tc>
        <w:tc>
          <w:tcPr>
            <w:tcW w:w="657" w:type="pct"/>
          </w:tcPr>
          <w:p w14:paraId="46BF12AC" w14:textId="77777777" w:rsidR="004320F2" w:rsidRPr="003C4037" w:rsidRDefault="004320F2" w:rsidP="002C7D2A">
            <w:pPr>
              <w:rPr>
                <w:lang w:eastAsia="ko-KR"/>
              </w:rPr>
            </w:pPr>
          </w:p>
        </w:tc>
        <w:tc>
          <w:tcPr>
            <w:tcW w:w="1514" w:type="pct"/>
          </w:tcPr>
          <w:p w14:paraId="2B3C2BC0" w14:textId="77777777" w:rsidR="004320F2" w:rsidRPr="003C4037" w:rsidRDefault="004320F2" w:rsidP="002C7D2A">
            <w:pPr>
              <w:rPr>
                <w:b/>
                <w:highlight w:val="yellow"/>
                <w:lang w:eastAsia="ko-KR"/>
              </w:rPr>
            </w:pPr>
          </w:p>
        </w:tc>
        <w:tc>
          <w:tcPr>
            <w:tcW w:w="236" w:type="pct"/>
          </w:tcPr>
          <w:p w14:paraId="3E67215E" w14:textId="77777777" w:rsidR="004320F2" w:rsidRPr="003C4037" w:rsidRDefault="004320F2" w:rsidP="002C7D2A">
            <w:pPr>
              <w:rPr>
                <w:sz w:val="20"/>
                <w:lang w:eastAsia="ko-KR"/>
              </w:rPr>
            </w:pPr>
          </w:p>
        </w:tc>
      </w:tr>
      <w:tr w:rsidR="004320F2" w:rsidRPr="003C4037" w14:paraId="37C17463" w14:textId="77777777" w:rsidTr="00DA2AFD">
        <w:tc>
          <w:tcPr>
            <w:tcW w:w="298" w:type="pct"/>
          </w:tcPr>
          <w:p w14:paraId="347DDB13" w14:textId="77777777" w:rsidR="004320F2" w:rsidRPr="003C4037" w:rsidRDefault="004320F2" w:rsidP="002C7D2A">
            <w:pPr>
              <w:rPr>
                <w:lang w:eastAsia="ko-KR"/>
              </w:rPr>
            </w:pPr>
            <w:r w:rsidRPr="003C4037">
              <w:rPr>
                <w:lang w:eastAsia="ko-KR"/>
              </w:rPr>
              <w:t>3</w:t>
            </w:r>
          </w:p>
        </w:tc>
        <w:tc>
          <w:tcPr>
            <w:tcW w:w="987" w:type="pct"/>
          </w:tcPr>
          <w:p w14:paraId="5B4A3D78" w14:textId="77777777"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4A250F11" w14:textId="77777777" w:rsidR="004320F2" w:rsidRPr="003C4037" w:rsidRDefault="004320F2" w:rsidP="002C7D2A">
            <w:pPr>
              <w:rPr>
                <w:sz w:val="20"/>
                <w:lang w:eastAsia="ko-KR"/>
              </w:rPr>
            </w:pPr>
            <w:r w:rsidRPr="003C4037">
              <w:rPr>
                <w:sz w:val="20"/>
                <w:lang w:eastAsia="ko-KR"/>
              </w:rPr>
              <w:t>Local file transfer</w:t>
            </w:r>
          </w:p>
        </w:tc>
        <w:tc>
          <w:tcPr>
            <w:tcW w:w="657" w:type="pct"/>
          </w:tcPr>
          <w:p w14:paraId="0ABFDD4A" w14:textId="77777777" w:rsidR="004320F2" w:rsidRPr="003C4037" w:rsidRDefault="004320F2" w:rsidP="002C7D2A">
            <w:pPr>
              <w:rPr>
                <w:lang w:eastAsia="ko-KR"/>
              </w:rPr>
            </w:pPr>
            <w:r w:rsidRPr="003C4037">
              <w:rPr>
                <w:lang w:eastAsia="ko-KR"/>
              </w:rPr>
              <w:t>T3</w:t>
            </w:r>
          </w:p>
        </w:tc>
        <w:tc>
          <w:tcPr>
            <w:tcW w:w="1514" w:type="pct"/>
          </w:tcPr>
          <w:p w14:paraId="7D9918C0" w14:textId="77777777" w:rsidR="004320F2" w:rsidRPr="003C4037" w:rsidRDefault="004320F2" w:rsidP="002C7D2A">
            <w:pPr>
              <w:rPr>
                <w:b/>
                <w:lang w:eastAsia="ko-KR"/>
              </w:rPr>
            </w:pPr>
          </w:p>
        </w:tc>
        <w:tc>
          <w:tcPr>
            <w:tcW w:w="236" w:type="pct"/>
          </w:tcPr>
          <w:p w14:paraId="755778C8" w14:textId="77777777" w:rsidR="004320F2" w:rsidRPr="003C4037" w:rsidRDefault="004320F2" w:rsidP="002C7D2A">
            <w:pPr>
              <w:rPr>
                <w:b/>
                <w:lang w:eastAsia="ko-KR"/>
              </w:rPr>
            </w:pPr>
          </w:p>
        </w:tc>
      </w:tr>
      <w:tr w:rsidR="004320F2" w:rsidRPr="003C4037" w14:paraId="34636707" w14:textId="77777777" w:rsidTr="002C7D2A">
        <w:tc>
          <w:tcPr>
            <w:tcW w:w="5000" w:type="pct"/>
            <w:gridSpan w:val="6"/>
          </w:tcPr>
          <w:p w14:paraId="139ACAD1"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11A42D87" w14:textId="77777777" w:rsidTr="00DA2AFD">
        <w:tc>
          <w:tcPr>
            <w:tcW w:w="298" w:type="pct"/>
          </w:tcPr>
          <w:p w14:paraId="64744CBC" w14:textId="77777777" w:rsidR="004320F2" w:rsidRPr="003C4037" w:rsidRDefault="004320F2" w:rsidP="002C7D2A">
            <w:pPr>
              <w:rPr>
                <w:lang w:eastAsia="ko-KR"/>
              </w:rPr>
            </w:pPr>
            <w:r w:rsidRPr="003C4037">
              <w:rPr>
                <w:lang w:eastAsia="ko-KR"/>
              </w:rPr>
              <w:t>M1</w:t>
            </w:r>
          </w:p>
        </w:tc>
        <w:tc>
          <w:tcPr>
            <w:tcW w:w="987" w:type="pct"/>
          </w:tcPr>
          <w:p w14:paraId="5CB0B64A" w14:textId="77777777" w:rsidR="004320F2" w:rsidRPr="003C4037" w:rsidRDefault="007C78EE" w:rsidP="002C7D2A">
            <w:pPr>
              <w:rPr>
                <w:lang w:eastAsia="ko-KR"/>
              </w:rPr>
            </w:pPr>
            <w:r>
              <w:rPr>
                <w:lang w:eastAsia="ko-KR"/>
              </w:rPr>
              <w:t>STA_{2n}</w:t>
            </w:r>
          </w:p>
        </w:tc>
        <w:tc>
          <w:tcPr>
            <w:tcW w:w="1308" w:type="pct"/>
          </w:tcPr>
          <w:p w14:paraId="024E279A"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0B51F5F2" w14:textId="77777777" w:rsidR="004320F2" w:rsidRPr="003C4037" w:rsidRDefault="004320F2" w:rsidP="002C7D2A">
            <w:pPr>
              <w:rPr>
                <w:sz w:val="20"/>
                <w:lang w:eastAsia="ko-KR"/>
              </w:rPr>
            </w:pPr>
            <w:r w:rsidRPr="003C4037">
              <w:rPr>
                <w:sz w:val="20"/>
                <w:lang w:eastAsia="ko-KR"/>
              </w:rPr>
              <w:t>TX</w:t>
            </w:r>
          </w:p>
        </w:tc>
        <w:tc>
          <w:tcPr>
            <w:tcW w:w="1514" w:type="pct"/>
          </w:tcPr>
          <w:p w14:paraId="625504D4" w14:textId="77777777" w:rsidR="004320F2" w:rsidRPr="003C4037" w:rsidRDefault="004320F2" w:rsidP="002C7D2A">
            <w:pPr>
              <w:rPr>
                <w:sz w:val="20"/>
                <w:highlight w:val="yellow"/>
                <w:lang w:eastAsia="ko-KR"/>
              </w:rPr>
            </w:pPr>
          </w:p>
        </w:tc>
        <w:tc>
          <w:tcPr>
            <w:tcW w:w="236" w:type="pct"/>
          </w:tcPr>
          <w:p w14:paraId="72A72786" w14:textId="77777777" w:rsidR="004320F2" w:rsidRPr="003C4037" w:rsidRDefault="004320F2" w:rsidP="002C7D2A">
            <w:pPr>
              <w:rPr>
                <w:sz w:val="20"/>
                <w:highlight w:val="yellow"/>
                <w:lang w:eastAsia="ko-KR"/>
              </w:rPr>
            </w:pPr>
          </w:p>
        </w:tc>
      </w:tr>
    </w:tbl>
    <w:p w14:paraId="6273529B" w14:textId="77777777" w:rsidR="004320F2" w:rsidRPr="003C4037" w:rsidRDefault="004320F2" w:rsidP="00E82E99">
      <w:pPr>
        <w:rPr>
          <w:lang w:eastAsia="ko-KR"/>
        </w:rPr>
      </w:pPr>
    </w:p>
    <w:p w14:paraId="7D34F7D8" w14:textId="77777777" w:rsidR="004320F2" w:rsidRPr="003C4037" w:rsidRDefault="004320F2" w:rsidP="00E82E99">
      <w:pPr>
        <w:rPr>
          <w:lang w:eastAsia="ko-KR"/>
        </w:rPr>
      </w:pPr>
    </w:p>
    <w:p w14:paraId="74151D1D" w14:textId="77777777" w:rsidR="00AD776D" w:rsidRDefault="00AD776D">
      <w:pPr>
        <w:rPr>
          <w:b/>
          <w:sz w:val="32"/>
          <w:u w:val="single"/>
          <w:lang w:eastAsia="ko-KR"/>
        </w:rPr>
      </w:pPr>
      <w:bookmarkStart w:id="347" w:name="_Toc368949085"/>
      <w:bookmarkEnd w:id="330"/>
      <w:bookmarkEnd w:id="331"/>
      <w:r>
        <w:rPr>
          <w:lang w:eastAsia="ko-KR"/>
        </w:rPr>
        <w:br w:type="page"/>
      </w:r>
    </w:p>
    <w:p w14:paraId="690AE748" w14:textId="77777777" w:rsidR="00BE2B1E" w:rsidRPr="003C4037" w:rsidRDefault="00E82E99" w:rsidP="00BE2B1E">
      <w:pPr>
        <w:pStyle w:val="Heading1"/>
        <w:rPr>
          <w:rFonts w:ascii="Times New Roman" w:hAnsi="Times New Roman"/>
          <w:lang w:eastAsia="ko-KR"/>
        </w:rPr>
      </w:pPr>
      <w:bookmarkStart w:id="348"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347"/>
      <w:bookmarkEnd w:id="348"/>
    </w:p>
    <w:p w14:paraId="625797D6" w14:textId="77777777" w:rsidR="00C470CF" w:rsidRPr="003C4037" w:rsidRDefault="00C470CF" w:rsidP="00C470CF">
      <w:pPr>
        <w:rPr>
          <w:lang w:eastAsia="ko-KR"/>
        </w:rPr>
      </w:pPr>
    </w:p>
    <w:p w14:paraId="5568CF0C" w14:textId="77777777" w:rsidR="00C470CF" w:rsidRPr="003C4037" w:rsidRDefault="00C470CF" w:rsidP="00C470CF">
      <w:pPr>
        <w:rPr>
          <w:lang w:eastAsia="ko-KR"/>
        </w:rPr>
      </w:pPr>
    </w:p>
    <w:p w14:paraId="30DBE530"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7EF43681"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79DBEB6B"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04E3721E"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249DA152"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4E429803"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6BCE8108"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6C38F6DB" w14:textId="77777777" w:rsidR="00C470CF" w:rsidRPr="003C4037" w:rsidRDefault="00C470CF" w:rsidP="00C470CF">
      <w:pPr>
        <w:rPr>
          <w:lang w:val="en-US"/>
        </w:rPr>
      </w:pPr>
    </w:p>
    <w:p w14:paraId="60631F93" w14:textId="77777777" w:rsidR="00AF75CF" w:rsidRPr="003C4037" w:rsidRDefault="00AF75CF" w:rsidP="00C470CF">
      <w:pPr>
        <w:rPr>
          <w:lang w:val="en-US"/>
        </w:rPr>
      </w:pPr>
      <w:r w:rsidRPr="003C4037">
        <w:rPr>
          <w:lang w:val="en-US"/>
        </w:rPr>
        <w:t>Reuse factor, TBD</w:t>
      </w:r>
    </w:p>
    <w:p w14:paraId="55BF3985"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40E8B78" w14:textId="77777777" w:rsidR="005C544E" w:rsidRDefault="005C544E" w:rsidP="005C544E">
      <w:pPr>
        <w:pStyle w:val="CommentText"/>
      </w:pPr>
      <w:r>
        <w:t>Such a frequency reuse 1 scenario is representative of:</w:t>
      </w:r>
    </w:p>
    <w:p w14:paraId="5D094080"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46FC5A66"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5A24C41C"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4F8443D5"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202B1E2B"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31311EA8"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4471CE00" w14:textId="77777777" w:rsidR="00AF75CF" w:rsidRPr="003C4037" w:rsidRDefault="00AF75CF" w:rsidP="00C470CF">
      <w:pPr>
        <w:rPr>
          <w:lang w:val="en-US"/>
        </w:rPr>
      </w:pPr>
    </w:p>
    <w:p w14:paraId="5CF8ADF7"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4B36C003"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71006B"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2029CDBC"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7EC655FF" w14:textId="77777777" w:rsidR="00C470CF" w:rsidRPr="003C4037" w:rsidRDefault="00C470CF" w:rsidP="00C470CF">
      <w:pPr>
        <w:rPr>
          <w:i/>
          <w:iCs/>
          <w:lang w:val="en-US"/>
        </w:rPr>
      </w:pPr>
    </w:p>
    <w:p w14:paraId="19DE1A64"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2C1BB95" w14:textId="77777777" w:rsidTr="002C7D2A">
        <w:trPr>
          <w:jc w:val="center"/>
        </w:trPr>
        <w:tc>
          <w:tcPr>
            <w:tcW w:w="2363" w:type="pct"/>
            <w:gridSpan w:val="2"/>
            <w:shd w:val="clear" w:color="auto" w:fill="auto"/>
          </w:tcPr>
          <w:p w14:paraId="78A72074"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3E94EFD6" w14:textId="77777777" w:rsidR="00C470CF" w:rsidRPr="003C4037" w:rsidRDefault="00C470CF" w:rsidP="002C7D2A">
            <w:pPr>
              <w:jc w:val="center"/>
              <w:rPr>
                <w:b/>
              </w:rPr>
            </w:pPr>
            <w:r w:rsidRPr="003C4037">
              <w:rPr>
                <w:b/>
              </w:rPr>
              <w:t>Value</w:t>
            </w:r>
          </w:p>
        </w:tc>
      </w:tr>
      <w:tr w:rsidR="00C470CF" w:rsidRPr="003C4037" w14:paraId="58D1A562" w14:textId="77777777" w:rsidTr="002C7D2A">
        <w:trPr>
          <w:jc w:val="center"/>
        </w:trPr>
        <w:tc>
          <w:tcPr>
            <w:tcW w:w="5000" w:type="pct"/>
            <w:gridSpan w:val="3"/>
            <w:shd w:val="clear" w:color="auto" w:fill="auto"/>
          </w:tcPr>
          <w:p w14:paraId="0D4630FA" w14:textId="77777777" w:rsidR="00C470CF" w:rsidRPr="003C4037" w:rsidRDefault="00C470CF" w:rsidP="002C7D2A">
            <w:pPr>
              <w:jc w:val="center"/>
              <w:rPr>
                <w:b/>
              </w:rPr>
            </w:pPr>
          </w:p>
        </w:tc>
      </w:tr>
      <w:tr w:rsidR="00C470CF" w:rsidRPr="003C4037" w14:paraId="2CBA065E" w14:textId="77777777" w:rsidTr="002C7D2A">
        <w:trPr>
          <w:jc w:val="center"/>
        </w:trPr>
        <w:tc>
          <w:tcPr>
            <w:tcW w:w="5000" w:type="pct"/>
            <w:gridSpan w:val="3"/>
            <w:shd w:val="clear" w:color="auto" w:fill="C2D69B" w:themeFill="accent3" w:themeFillTint="99"/>
          </w:tcPr>
          <w:p w14:paraId="7DC29423" w14:textId="77777777" w:rsidR="00C470CF" w:rsidRPr="003C4037" w:rsidRDefault="00C470CF" w:rsidP="002C7D2A">
            <w:pPr>
              <w:jc w:val="center"/>
              <w:rPr>
                <w:b/>
              </w:rPr>
            </w:pPr>
            <w:r w:rsidRPr="003C4037">
              <w:rPr>
                <w:b/>
              </w:rPr>
              <w:t>Topology (A)</w:t>
            </w:r>
          </w:p>
        </w:tc>
      </w:tr>
      <w:tr w:rsidR="006B6A31" w:rsidRPr="003C4037" w14:paraId="0A7040BC" w14:textId="77777777" w:rsidTr="006B6A31">
        <w:trPr>
          <w:jc w:val="center"/>
        </w:trPr>
        <w:tc>
          <w:tcPr>
            <w:tcW w:w="5000" w:type="pct"/>
            <w:gridSpan w:val="3"/>
            <w:shd w:val="clear" w:color="auto" w:fill="C2D69B" w:themeFill="accent3" w:themeFillTint="99"/>
          </w:tcPr>
          <w:p w14:paraId="7792FD2A" w14:textId="77777777" w:rsidR="00BC2EAC" w:rsidRPr="003C4037" w:rsidRDefault="006B6A31" w:rsidP="00BC2EAC">
            <w:pPr>
              <w:keepNext/>
              <w:jc w:val="center"/>
            </w:pPr>
            <w:r w:rsidRPr="003C4037">
              <w:rPr>
                <w:lang w:eastAsia="ko-KR"/>
              </w:rPr>
              <w:object w:dxaOrig="2882" w:dyaOrig="3037" w14:anchorId="7A774090">
                <v:shape id="_x0000_i1039" type="#_x0000_t75" style="width:242.25pt;height:255pt" o:ole="">
                  <v:imagedata r:id="rId21" o:title=""/>
                </v:shape>
                <o:OLEObject Type="Embed" ProgID="Visio.Drawing.11" ShapeID="_x0000_i1039" DrawAspect="Content" ObjectID="_1472554216" r:id="rId23"/>
              </w:object>
            </w:r>
          </w:p>
          <w:p w14:paraId="5D073D3A" w14:textId="77777777" w:rsidR="00BC2EAC" w:rsidRPr="003C4037" w:rsidRDefault="00BC2EAC" w:rsidP="00BC2EAC">
            <w:pPr>
              <w:pStyle w:val="Caption"/>
              <w:jc w:val="center"/>
            </w:pPr>
            <w:bookmarkStart w:id="349" w:name="_Ref380146138"/>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9</w:t>
            </w:r>
            <w:r w:rsidR="00AA6757" w:rsidRPr="003C4037">
              <w:fldChar w:fldCharType="end"/>
            </w:r>
            <w:bookmarkEnd w:id="349"/>
            <w:r w:rsidRPr="003C4037">
              <w:t xml:space="preserve"> – BSSs layout</w:t>
            </w:r>
          </w:p>
          <w:p w14:paraId="79C4B568" w14:textId="77777777" w:rsidR="006B6A31" w:rsidRPr="003C4037" w:rsidRDefault="00BC2EAC" w:rsidP="00BC2EAC">
            <w:pPr>
              <w:pStyle w:val="Caption"/>
              <w:rPr>
                <w:lang w:val="en-US" w:eastAsia="ko-KR"/>
              </w:rPr>
            </w:pPr>
            <w:r w:rsidRPr="003C4037">
              <w:t xml:space="preserve"> </w:t>
            </w:r>
          </w:p>
        </w:tc>
      </w:tr>
      <w:tr w:rsidR="00C470CF" w:rsidRPr="003C4037" w14:paraId="5C0AD8CC" w14:textId="77777777" w:rsidTr="003F5688">
        <w:trPr>
          <w:jc w:val="center"/>
        </w:trPr>
        <w:tc>
          <w:tcPr>
            <w:tcW w:w="1738" w:type="pct"/>
            <w:shd w:val="clear" w:color="auto" w:fill="C2D69B" w:themeFill="accent3" w:themeFillTint="99"/>
          </w:tcPr>
          <w:p w14:paraId="0F7019C8"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5A99CAF2" w14:textId="77777777" w:rsidR="00C470CF" w:rsidRPr="003C4037" w:rsidRDefault="00C470CF" w:rsidP="002C7D2A">
            <w:pPr>
              <w:rPr>
                <w:lang w:val="en-US" w:eastAsia="ko-KR"/>
              </w:rPr>
            </w:pPr>
            <w:r w:rsidRPr="003C4037">
              <w:rPr>
                <w:lang w:val="en-US" w:eastAsia="ko-KR"/>
              </w:rPr>
              <w:t>Outdoor street deployment</w:t>
            </w:r>
          </w:p>
          <w:p w14:paraId="590B9615" w14:textId="77777777" w:rsidR="00C470CF" w:rsidRPr="003C4037" w:rsidRDefault="00C470CF" w:rsidP="002C7D2A"/>
          <w:p w14:paraId="2C897A3F" w14:textId="77777777" w:rsidR="00C470CF" w:rsidRPr="003C4037" w:rsidRDefault="004C0EDB" w:rsidP="002C7D2A">
            <w:r>
              <w:t>BSS</w:t>
            </w:r>
            <w:r w:rsidR="00C470CF" w:rsidRPr="003C4037">
              <w:t xml:space="preserve"> layout configuration</w:t>
            </w:r>
          </w:p>
          <w:p w14:paraId="31239BD4" w14:textId="77777777" w:rsidR="00A24356" w:rsidRDefault="00A24356" w:rsidP="002C7D2A">
            <w:r>
              <w:t xml:space="preserve">Define a </w:t>
            </w:r>
            <w:r w:rsidR="00C470CF" w:rsidRPr="003C4037">
              <w:t>19 hexagonal grid</w:t>
            </w:r>
            <w:r>
              <w:t xml:space="preserve"> as in </w:t>
            </w:r>
            <w:r w:rsidR="00AA6757">
              <w:fldChar w:fldCharType="begin"/>
            </w:r>
            <w:r w:rsidR="00502018">
              <w:instrText xml:space="preserve"> REF _Ref380146138 \h </w:instrText>
            </w:r>
            <w:r w:rsidR="00AA6757">
              <w:fldChar w:fldCharType="separate"/>
            </w:r>
            <w:r w:rsidR="00502018" w:rsidRPr="003C4037">
              <w:t xml:space="preserve">Figure </w:t>
            </w:r>
            <w:r w:rsidR="00502018">
              <w:rPr>
                <w:noProof/>
              </w:rPr>
              <w:t>9</w:t>
            </w:r>
            <w:r w:rsidR="00AA6757">
              <w:fldChar w:fldCharType="end"/>
            </w:r>
          </w:p>
          <w:p w14:paraId="3E1DDECB" w14:textId="77777777" w:rsidR="00A24356" w:rsidRPr="003C4037" w:rsidRDefault="00A24356" w:rsidP="00A24356">
            <w:pPr>
              <w:rPr>
                <w:lang w:eastAsia="ko-KR"/>
              </w:rPr>
            </w:pPr>
            <w:r>
              <w:rPr>
                <w:lang w:eastAsia="ko-KR"/>
              </w:rPr>
              <w:t xml:space="preserve">With ICD = </w:t>
            </w:r>
            <w:commentRangeStart w:id="350"/>
            <w:r w:rsidRPr="002950D0">
              <w:rPr>
                <w:bCs/>
                <w:lang w:eastAsia="ko-KR"/>
              </w:rPr>
              <w:t>130m</w:t>
            </w:r>
            <w:r w:rsidRPr="003C4037">
              <w:rPr>
                <w:lang w:eastAsia="ko-KR"/>
              </w:rPr>
              <w:t xml:space="preserve"> </w:t>
            </w:r>
            <w:commentRangeEnd w:id="350"/>
            <w:r w:rsidR="007D221F">
              <w:rPr>
                <w:rStyle w:val="CommentReference"/>
              </w:rPr>
              <w:commentReference w:id="350"/>
            </w:r>
          </w:p>
          <w:p w14:paraId="1AF8F63A" w14:textId="77777777"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017D5397" w14:textId="77777777" w:rsidTr="003F5688">
        <w:trPr>
          <w:jc w:val="center"/>
        </w:trPr>
        <w:tc>
          <w:tcPr>
            <w:tcW w:w="1738" w:type="pct"/>
            <w:shd w:val="clear" w:color="auto" w:fill="C2D69B" w:themeFill="accent3" w:themeFillTint="99"/>
          </w:tcPr>
          <w:p w14:paraId="272C0020" w14:textId="77777777" w:rsidR="00C470CF" w:rsidRPr="003C4037" w:rsidRDefault="00C470CF" w:rsidP="002C7D2A">
            <w:r w:rsidRPr="003C4037">
              <w:t>APs location</w:t>
            </w:r>
          </w:p>
        </w:tc>
        <w:tc>
          <w:tcPr>
            <w:tcW w:w="3262" w:type="pct"/>
            <w:gridSpan w:val="2"/>
            <w:shd w:val="clear" w:color="auto" w:fill="C2D69B" w:themeFill="accent3" w:themeFillTint="99"/>
          </w:tcPr>
          <w:p w14:paraId="5E0D8252"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14:paraId="474D748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000B0085" w14:textId="77777777" w:rsidTr="003F5688">
        <w:trPr>
          <w:jc w:val="center"/>
        </w:trPr>
        <w:tc>
          <w:tcPr>
            <w:tcW w:w="1738" w:type="pct"/>
            <w:shd w:val="clear" w:color="auto" w:fill="C2D69B" w:themeFill="accent3" w:themeFillTint="99"/>
          </w:tcPr>
          <w:p w14:paraId="3FFC7FD4" w14:textId="77777777" w:rsidR="000C4EBE" w:rsidRPr="003C4037" w:rsidRDefault="000C4EBE" w:rsidP="002C7D2A">
            <w:r>
              <w:t>AP Type</w:t>
            </w:r>
          </w:p>
        </w:tc>
        <w:tc>
          <w:tcPr>
            <w:tcW w:w="3262" w:type="pct"/>
            <w:gridSpan w:val="2"/>
            <w:shd w:val="clear" w:color="auto" w:fill="C2D69B" w:themeFill="accent3" w:themeFillTint="99"/>
          </w:tcPr>
          <w:p w14:paraId="54C0B5CB" w14:textId="77777777" w:rsidR="000C4EBE" w:rsidRDefault="000C4EBE" w:rsidP="00734B0E">
            <w:r>
              <w:rPr>
                <w:lang w:val="en-US"/>
              </w:rPr>
              <w:t>HEW</w:t>
            </w:r>
          </w:p>
        </w:tc>
      </w:tr>
      <w:tr w:rsidR="00C470CF" w:rsidRPr="003C4037" w14:paraId="4900BACE" w14:textId="77777777" w:rsidTr="003F5688">
        <w:trPr>
          <w:jc w:val="center"/>
        </w:trPr>
        <w:tc>
          <w:tcPr>
            <w:tcW w:w="1738" w:type="pct"/>
            <w:shd w:val="clear" w:color="auto" w:fill="C2D69B" w:themeFill="accent3" w:themeFillTint="99"/>
          </w:tcPr>
          <w:p w14:paraId="411FA4A4" w14:textId="77777777" w:rsidR="00C470CF" w:rsidRPr="003C4037" w:rsidRDefault="00C470CF" w:rsidP="002C7D2A">
            <w:r w:rsidRPr="003C4037">
              <w:t>STAs location</w:t>
            </w:r>
          </w:p>
        </w:tc>
        <w:tc>
          <w:tcPr>
            <w:tcW w:w="3262" w:type="pct"/>
            <w:gridSpan w:val="2"/>
            <w:shd w:val="clear" w:color="auto" w:fill="C2D69B" w:themeFill="accent3" w:themeFillTint="99"/>
          </w:tcPr>
          <w:p w14:paraId="75FBF581" w14:textId="77777777" w:rsidR="00934164" w:rsidRDefault="00934164" w:rsidP="005034BA">
            <w:pPr>
              <w:rPr>
                <w:lang w:eastAsia="ko-KR"/>
              </w:rPr>
            </w:pPr>
            <w:r>
              <w:rPr>
                <w:lang w:eastAsia="ko-KR"/>
              </w:rPr>
              <w:t>.</w:t>
            </w:r>
          </w:p>
          <w:p w14:paraId="5E0639BE"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2FE20CCF" w14:textId="77777777" w:rsidR="00C17562" w:rsidRDefault="00C17562" w:rsidP="005034BA">
            <w:pPr>
              <w:rPr>
                <w:lang w:val="en-US"/>
              </w:rPr>
            </w:pPr>
          </w:p>
          <w:p w14:paraId="0E12326D"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6B252F2D" w14:textId="77777777" w:rsidR="00C17562" w:rsidRDefault="00C17562" w:rsidP="005034BA"/>
          <w:p w14:paraId="0C8FB84D"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09E2BA2" w14:textId="77777777" w:rsidR="00045D79" w:rsidRDefault="00045D79" w:rsidP="005034BA"/>
          <w:p w14:paraId="4EFC882B" w14:textId="77777777" w:rsidR="00045D79" w:rsidRPr="003C4037" w:rsidRDefault="00045D79" w:rsidP="005034BA"/>
        </w:tc>
      </w:tr>
      <w:tr w:rsidR="00C470CF" w:rsidRPr="003C4037" w14:paraId="53742376" w14:textId="77777777" w:rsidTr="003F5688">
        <w:trPr>
          <w:jc w:val="center"/>
        </w:trPr>
        <w:tc>
          <w:tcPr>
            <w:tcW w:w="1738" w:type="pct"/>
            <w:shd w:val="clear" w:color="auto" w:fill="C2D69B" w:themeFill="accent3" w:themeFillTint="99"/>
          </w:tcPr>
          <w:p w14:paraId="3C0B4654"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1795E806"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6CF2EA0C" w14:textId="77777777" w:rsidR="00AB0DDE" w:rsidRPr="00030ED5" w:rsidRDefault="00AB0DDE" w:rsidP="0071692D">
            <w:pPr>
              <w:rPr>
                <w:lang w:val="it-IT"/>
              </w:rPr>
            </w:pPr>
          </w:p>
          <w:p w14:paraId="3E09AD38"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144715B0" w14:textId="77777777" w:rsidR="0071692D" w:rsidRDefault="0071692D" w:rsidP="0071692D">
            <w:pPr>
              <w:rPr>
                <w:lang w:val="en-US"/>
              </w:rPr>
            </w:pPr>
            <w:r>
              <w:rPr>
                <w:lang w:val="en-US"/>
              </w:rPr>
              <w:t>Non-HEW = 11ac (TBD) in 5GHz</w:t>
            </w:r>
          </w:p>
          <w:p w14:paraId="0617BA56" w14:textId="77777777" w:rsidR="009070DA" w:rsidRDefault="003E428D" w:rsidP="0071692D">
            <w:pPr>
              <w:rPr>
                <w:lang w:val="en-US"/>
              </w:rPr>
            </w:pPr>
            <w:r>
              <w:rPr>
                <w:lang w:val="en-US"/>
              </w:rPr>
              <w:t>N=50</w:t>
            </w:r>
          </w:p>
          <w:p w14:paraId="57542DF6" w14:textId="77777777" w:rsidR="009070DA" w:rsidRPr="007D2CDD" w:rsidRDefault="009070DA" w:rsidP="003E428D">
            <w:pPr>
              <w:rPr>
                <w:lang w:val="en-US"/>
              </w:rPr>
            </w:pPr>
            <w:r>
              <w:rPr>
                <w:lang w:val="en-US"/>
              </w:rPr>
              <w:t>[N1=</w:t>
            </w:r>
            <w:r w:rsidR="003E428D">
              <w:rPr>
                <w:lang w:val="en-US"/>
              </w:rPr>
              <w:t>50]</w:t>
            </w:r>
          </w:p>
        </w:tc>
      </w:tr>
      <w:tr w:rsidR="00C470CF" w:rsidRPr="003C4037" w14:paraId="4554F7A5" w14:textId="77777777" w:rsidTr="003F5688">
        <w:trPr>
          <w:jc w:val="center"/>
        </w:trPr>
        <w:tc>
          <w:tcPr>
            <w:tcW w:w="1738" w:type="pct"/>
            <w:shd w:val="clear" w:color="auto" w:fill="C2D69B" w:themeFill="accent3" w:themeFillTint="99"/>
          </w:tcPr>
          <w:p w14:paraId="298151B1"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6127B563" w14:textId="77777777"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14:paraId="4B6678BF" w14:textId="77777777" w:rsidR="008910F5" w:rsidRDefault="008910F5" w:rsidP="00C44AE1">
            <w:pPr>
              <w:rPr>
                <w:lang w:val="en-US"/>
              </w:rPr>
            </w:pPr>
          </w:p>
          <w:p w14:paraId="353312CD" w14:textId="77777777" w:rsidR="008D56BE" w:rsidRDefault="008D56BE" w:rsidP="008D56BE">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3650D08" w14:textId="77777777" w:rsidR="00682043" w:rsidRPr="008D56BE" w:rsidRDefault="00682043" w:rsidP="008D56BE">
            <w:pPr>
              <w:rPr>
                <w:lang w:val="en-US"/>
              </w:rPr>
            </w:pPr>
          </w:p>
          <w:p w14:paraId="56B1951E" w14:textId="77777777" w:rsidR="008D56BE" w:rsidRPr="008D56BE" w:rsidRDefault="008D56BE" w:rsidP="008D56BE">
            <w:pPr>
              <w:tabs>
                <w:tab w:val="left" w:pos="3267"/>
              </w:tabs>
              <w:rPr>
                <w:lang w:val="en-US"/>
              </w:rPr>
            </w:pPr>
            <w:r w:rsidRPr="008D56BE">
              <w:rPr>
                <w:lang w:val="en-US"/>
              </w:rPr>
              <w:t>LOS Links</w:t>
            </w:r>
            <w:r>
              <w:rPr>
                <w:lang w:val="en-US"/>
              </w:rPr>
              <w:tab/>
            </w:r>
          </w:p>
          <w:p w14:paraId="75B275FD" w14:textId="77777777" w:rsidR="008D56BE" w:rsidRDefault="008D56BE" w:rsidP="00C44AE1">
            <w:pPr>
              <w:rPr>
                <w:lang w:val="en-US"/>
              </w:rPr>
            </w:pPr>
          </w:p>
          <w:p w14:paraId="5A655FCC"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18FCBB" w14:textId="77777777" w:rsidR="008D56BE" w:rsidRDefault="008D56BE" w:rsidP="00C44AE1">
            <w:pPr>
              <w:rPr>
                <w:lang w:val="en-US"/>
              </w:rPr>
            </w:pPr>
          </w:p>
          <w:p w14:paraId="1FA49A28"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08BAACB4" w14:textId="77777777" w:rsidR="008D56BE" w:rsidRPr="008D56BE" w:rsidRDefault="008D56BE" w:rsidP="008D56BE">
            <w:pPr>
              <w:rPr>
                <w:lang w:val="en-US"/>
              </w:rPr>
            </w:pPr>
            <w:r w:rsidRPr="008D56BE">
              <w:rPr>
                <w:lang w:val="en-US"/>
              </w:rPr>
              <w:tab/>
              <w:t>where the effective antenna height parameters are given by</w:t>
            </w:r>
          </w:p>
          <w:p w14:paraId="7C802365"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5ADAC7C2"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162E573D" w14:textId="77777777" w:rsidR="008D56BE" w:rsidRDefault="008D56BE" w:rsidP="00C44AE1">
            <w:pPr>
              <w:rPr>
                <w:lang w:val="en-US"/>
              </w:rPr>
            </w:pPr>
          </w:p>
          <w:p w14:paraId="0AD57902" w14:textId="77777777" w:rsidR="008D56BE" w:rsidRPr="008D56BE" w:rsidRDefault="008D56BE" w:rsidP="008D56BE">
            <w:pPr>
              <w:rPr>
                <w:lang w:val="en-US"/>
              </w:rPr>
            </w:pPr>
            <w:r w:rsidRPr="008D56BE">
              <w:rPr>
                <w:lang w:val="en-US"/>
              </w:rPr>
              <w:t>NLOS Links</w:t>
            </w:r>
          </w:p>
          <w:p w14:paraId="3A8FFDE5" w14:textId="77777777" w:rsidR="008D56BE" w:rsidRDefault="008D56BE" w:rsidP="00C44AE1">
            <w:pPr>
              <w:rPr>
                <w:lang w:val="en-US"/>
              </w:rPr>
            </w:pPr>
          </w:p>
          <w:p w14:paraId="410C0E90"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06977206" w14:textId="77777777" w:rsidR="008D56BE" w:rsidRPr="008D56BE" w:rsidRDefault="008D56BE" w:rsidP="008D56BE">
            <w:pPr>
              <w:rPr>
                <w:lang w:val="en-US"/>
              </w:rPr>
            </w:pPr>
            <w:r w:rsidRPr="008D56BE">
              <w:rPr>
                <w:lang w:val="en-US"/>
              </w:rPr>
              <w:t>Modify height parameters as follows depending on the link</w:t>
            </w:r>
          </w:p>
          <w:p w14:paraId="7AFDFD22" w14:textId="77777777" w:rsidR="008D56BE" w:rsidRPr="008D56BE" w:rsidRDefault="00B71045"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7CE500F3" w14:textId="77777777" w:rsidR="008D56BE" w:rsidRPr="008D56BE" w:rsidRDefault="00B71045" w:rsidP="00002545">
            <w:pPr>
              <w:numPr>
                <w:ilvl w:val="1"/>
                <w:numId w:val="2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7862775D" w14:textId="77777777" w:rsidR="008D56BE" w:rsidRPr="008D56BE" w:rsidRDefault="00B71045"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748A2C2F" w14:textId="77777777" w:rsidR="00F96938" w:rsidRDefault="00F96938" w:rsidP="00C44AE1">
            <w:pPr>
              <w:rPr>
                <w:lang w:val="en-US"/>
              </w:rPr>
            </w:pPr>
          </w:p>
          <w:p w14:paraId="73CDFB96" w14:textId="77777777" w:rsidR="008D56BE" w:rsidRDefault="00F96938" w:rsidP="00C44AE1">
            <w:pPr>
              <w:rPr>
                <w:lang w:val="en-US"/>
              </w:rPr>
            </w:pPr>
            <w:r>
              <w:rPr>
                <w:lang w:val="en-US"/>
              </w:rPr>
              <w:t>In the above equations, the variable d is defined as:</w:t>
            </w:r>
          </w:p>
          <w:p w14:paraId="403994B7" w14:textId="77777777" w:rsidR="00F96938" w:rsidRDefault="00F96938" w:rsidP="00C44AE1">
            <w:pPr>
              <w:rPr>
                <w:lang w:val="en-US"/>
              </w:rPr>
            </w:pPr>
            <w:r>
              <w:rPr>
                <w:lang w:val="en-US"/>
              </w:rPr>
              <w:t>d = max(3D-distance [m], 1)</w:t>
            </w:r>
          </w:p>
          <w:p w14:paraId="7C0B079E" w14:textId="77777777" w:rsidR="00F96938" w:rsidRDefault="00F96938" w:rsidP="00C44AE1">
            <w:pPr>
              <w:rPr>
                <w:lang w:val="en-US"/>
              </w:rPr>
            </w:pPr>
          </w:p>
          <w:p w14:paraId="4E30421E" w14:textId="77777777" w:rsidR="0023458D" w:rsidRDefault="007909C3" w:rsidP="0010098A">
            <w:pPr>
              <w:rPr>
                <w:lang w:val="en-US"/>
              </w:rPr>
            </w:pPr>
            <w:commentRangeStart w:id="351"/>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351"/>
            <w:r>
              <w:rPr>
                <w:rStyle w:val="CommentReference"/>
              </w:rPr>
              <w:commentReference w:id="351"/>
            </w:r>
            <w:r>
              <w:rPr>
                <w:lang w:val="en-US"/>
              </w:rPr>
              <w:t xml:space="preserve"> </w:t>
            </w:r>
          </w:p>
          <w:p w14:paraId="2C654D58" w14:textId="77777777" w:rsidR="00E441C4" w:rsidRPr="003C4037" w:rsidRDefault="00E441C4" w:rsidP="0010098A">
            <w:pPr>
              <w:rPr>
                <w:lang w:val="en-US"/>
              </w:rPr>
            </w:pPr>
          </w:p>
        </w:tc>
      </w:tr>
      <w:tr w:rsidR="00C470CF" w:rsidRPr="003C4037" w14:paraId="343A536F" w14:textId="77777777" w:rsidTr="003F5688">
        <w:trPr>
          <w:jc w:val="center"/>
        </w:trPr>
        <w:tc>
          <w:tcPr>
            <w:tcW w:w="1738" w:type="pct"/>
            <w:shd w:val="clear" w:color="auto" w:fill="C2D69B" w:themeFill="accent3" w:themeFillTint="99"/>
          </w:tcPr>
          <w:p w14:paraId="67AD4423"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7D1BF2B0" w14:textId="77777777" w:rsidR="00C470CF" w:rsidRPr="003C4037" w:rsidRDefault="00C470CF" w:rsidP="00C44AE1">
            <w:r w:rsidRPr="003C4037">
              <w:rPr>
                <w:lang w:val="en-US" w:eastAsia="ko-KR"/>
              </w:rPr>
              <w:t>None</w:t>
            </w:r>
          </w:p>
        </w:tc>
      </w:tr>
      <w:tr w:rsidR="00C470CF" w:rsidRPr="003C4037" w14:paraId="4F4F8174" w14:textId="77777777" w:rsidTr="002C7D2A">
        <w:trPr>
          <w:jc w:val="center"/>
        </w:trPr>
        <w:tc>
          <w:tcPr>
            <w:tcW w:w="5000" w:type="pct"/>
            <w:gridSpan w:val="3"/>
          </w:tcPr>
          <w:p w14:paraId="3C9F88CA" w14:textId="77777777" w:rsidR="00C470CF" w:rsidRPr="003C4037" w:rsidRDefault="00C470CF" w:rsidP="002C7D2A"/>
        </w:tc>
      </w:tr>
      <w:tr w:rsidR="00C470CF" w:rsidRPr="003C4037" w14:paraId="2773F40C" w14:textId="77777777" w:rsidTr="002C7D2A">
        <w:trPr>
          <w:jc w:val="center"/>
        </w:trPr>
        <w:tc>
          <w:tcPr>
            <w:tcW w:w="5000" w:type="pct"/>
            <w:gridSpan w:val="3"/>
            <w:shd w:val="clear" w:color="auto" w:fill="D99594" w:themeFill="accent2" w:themeFillTint="99"/>
          </w:tcPr>
          <w:p w14:paraId="38261156" w14:textId="77777777" w:rsidR="00C470CF" w:rsidRPr="003C4037" w:rsidRDefault="00C470CF" w:rsidP="002C7D2A">
            <w:pPr>
              <w:jc w:val="center"/>
              <w:rPr>
                <w:b/>
              </w:rPr>
            </w:pPr>
            <w:r w:rsidRPr="003C4037">
              <w:rPr>
                <w:b/>
              </w:rPr>
              <w:t>PHY parameters</w:t>
            </w:r>
          </w:p>
        </w:tc>
      </w:tr>
      <w:tr w:rsidR="00C470CF" w:rsidRPr="003C4037" w14:paraId="2FD4C0EC" w14:textId="77777777" w:rsidTr="0021780F">
        <w:trPr>
          <w:jc w:val="center"/>
        </w:trPr>
        <w:tc>
          <w:tcPr>
            <w:tcW w:w="1738" w:type="pct"/>
            <w:shd w:val="clear" w:color="auto" w:fill="D99594" w:themeFill="accent2" w:themeFillTint="99"/>
          </w:tcPr>
          <w:p w14:paraId="2666481A"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3CE8DBD2" w14:textId="77777777" w:rsidR="00831092" w:rsidRDefault="00831092" w:rsidP="00831092">
            <w:pPr>
              <w:wordWrap w:val="0"/>
            </w:pPr>
            <w:r>
              <w:t>[use MCS0 for all transmissions] or</w:t>
            </w:r>
          </w:p>
          <w:p w14:paraId="4C45E0FA" w14:textId="77777777" w:rsidR="00C470CF" w:rsidRPr="003C4037" w:rsidRDefault="00831092" w:rsidP="00831092">
            <w:r>
              <w:t>[use  MCS7 for all transmissions]</w:t>
            </w:r>
          </w:p>
        </w:tc>
      </w:tr>
      <w:tr w:rsidR="00C470CF" w:rsidRPr="003C4037" w14:paraId="4253B2E7" w14:textId="77777777" w:rsidTr="0021780F">
        <w:trPr>
          <w:jc w:val="center"/>
        </w:trPr>
        <w:tc>
          <w:tcPr>
            <w:tcW w:w="1738" w:type="pct"/>
            <w:shd w:val="clear" w:color="auto" w:fill="D99594" w:themeFill="accent2" w:themeFillTint="99"/>
          </w:tcPr>
          <w:p w14:paraId="0FF9D902"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7F06C8D6"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5DCBE428" w14:textId="77777777" w:rsidTr="0021780F">
        <w:trPr>
          <w:jc w:val="center"/>
        </w:trPr>
        <w:tc>
          <w:tcPr>
            <w:tcW w:w="1738" w:type="pct"/>
            <w:shd w:val="clear" w:color="auto" w:fill="D99594" w:themeFill="accent2" w:themeFillTint="99"/>
          </w:tcPr>
          <w:p w14:paraId="200316D2"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18F3408"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36968557" w14:textId="77777777" w:rsidTr="0021780F">
        <w:trPr>
          <w:jc w:val="center"/>
        </w:trPr>
        <w:tc>
          <w:tcPr>
            <w:tcW w:w="1738" w:type="pct"/>
            <w:shd w:val="clear" w:color="auto" w:fill="D99594" w:themeFill="accent2" w:themeFillTint="99"/>
          </w:tcPr>
          <w:p w14:paraId="71FCB6C8"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06FD1836"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0D41F128" w14:textId="77777777" w:rsidTr="0021780F">
        <w:trPr>
          <w:jc w:val="center"/>
        </w:trPr>
        <w:tc>
          <w:tcPr>
            <w:tcW w:w="1738" w:type="pct"/>
            <w:shd w:val="clear" w:color="auto" w:fill="D99594" w:themeFill="accent2" w:themeFillTint="99"/>
          </w:tcPr>
          <w:p w14:paraId="47863D83"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3F29B71"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72EFDA38" w14:textId="77777777" w:rsidTr="0021780F">
        <w:trPr>
          <w:jc w:val="center"/>
        </w:trPr>
        <w:tc>
          <w:tcPr>
            <w:tcW w:w="1738" w:type="pct"/>
            <w:shd w:val="clear" w:color="auto" w:fill="D99594" w:themeFill="accent2" w:themeFillTint="99"/>
          </w:tcPr>
          <w:p w14:paraId="35CD3A5D"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D44C96B"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178A649B" w14:textId="77777777" w:rsidTr="002C7D2A">
        <w:trPr>
          <w:jc w:val="center"/>
        </w:trPr>
        <w:tc>
          <w:tcPr>
            <w:tcW w:w="5000" w:type="pct"/>
            <w:gridSpan w:val="3"/>
          </w:tcPr>
          <w:p w14:paraId="76939A11" w14:textId="77777777" w:rsidR="008923B5" w:rsidRPr="003C4037" w:rsidRDefault="008923B5" w:rsidP="002C7D2A"/>
        </w:tc>
      </w:tr>
      <w:tr w:rsidR="008923B5" w:rsidRPr="003C4037" w14:paraId="11A2F985" w14:textId="77777777" w:rsidTr="002C7D2A">
        <w:trPr>
          <w:jc w:val="center"/>
        </w:trPr>
        <w:tc>
          <w:tcPr>
            <w:tcW w:w="5000" w:type="pct"/>
            <w:gridSpan w:val="3"/>
            <w:shd w:val="clear" w:color="auto" w:fill="B8CCE4" w:themeFill="accent1" w:themeFillTint="66"/>
          </w:tcPr>
          <w:p w14:paraId="33424D79" w14:textId="77777777" w:rsidR="008923B5" w:rsidRPr="003C4037" w:rsidRDefault="008923B5" w:rsidP="002C7D2A">
            <w:pPr>
              <w:jc w:val="center"/>
              <w:rPr>
                <w:b/>
              </w:rPr>
            </w:pPr>
            <w:r w:rsidRPr="003C4037">
              <w:rPr>
                <w:b/>
              </w:rPr>
              <w:t>MAC parameters</w:t>
            </w:r>
          </w:p>
        </w:tc>
      </w:tr>
      <w:tr w:rsidR="008923B5" w:rsidRPr="003C4037" w14:paraId="2187205C" w14:textId="77777777" w:rsidTr="005B5694">
        <w:trPr>
          <w:jc w:val="center"/>
        </w:trPr>
        <w:tc>
          <w:tcPr>
            <w:tcW w:w="1738" w:type="pct"/>
            <w:shd w:val="clear" w:color="auto" w:fill="B8CCE4" w:themeFill="accent1" w:themeFillTint="66"/>
          </w:tcPr>
          <w:p w14:paraId="344B1FA2"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41096C28" w14:textId="77777777" w:rsidR="008923B5" w:rsidRPr="003C4037" w:rsidRDefault="008923B5" w:rsidP="002C7D2A">
            <w:r w:rsidRPr="003C4037">
              <w:rPr>
                <w:lang w:val="en-US" w:eastAsia="ko-KR"/>
              </w:rPr>
              <w:t>[EDCA with default EDCA Parameters set]</w:t>
            </w:r>
          </w:p>
        </w:tc>
      </w:tr>
      <w:tr w:rsidR="008923B5" w:rsidRPr="003C4037" w14:paraId="11177F7A" w14:textId="77777777" w:rsidTr="005B5694">
        <w:trPr>
          <w:jc w:val="center"/>
        </w:trPr>
        <w:tc>
          <w:tcPr>
            <w:tcW w:w="1738" w:type="pct"/>
            <w:shd w:val="clear" w:color="auto" w:fill="B8CCE4" w:themeFill="accent1" w:themeFillTint="66"/>
          </w:tcPr>
          <w:p w14:paraId="57F13D7E" w14:textId="77777777" w:rsidR="007E0EC4" w:rsidRDefault="007E0EC4" w:rsidP="002C7D2A">
            <w:pPr>
              <w:rPr>
                <w:lang w:val="en-US" w:eastAsia="ko-KR"/>
              </w:rPr>
            </w:pPr>
            <w:r>
              <w:rPr>
                <w:lang w:val="en-US" w:eastAsia="ko-KR"/>
              </w:rPr>
              <w:t xml:space="preserve">Center frequency, BW and </w:t>
            </w:r>
          </w:p>
          <w:p w14:paraId="5CD0DCF8"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53B9F9E6"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20B4C44C" w14:textId="77777777" w:rsidR="003475B9" w:rsidRDefault="003475B9" w:rsidP="00A24356">
            <w:pPr>
              <w:keepNext/>
              <w:rPr>
                <w:lang w:eastAsia="ko-KR"/>
              </w:rPr>
            </w:pPr>
          </w:p>
          <w:p w14:paraId="51DB65FC" w14:textId="77777777" w:rsidR="005B5694" w:rsidRDefault="005B5694" w:rsidP="00A24356">
            <w:pPr>
              <w:keepNext/>
              <w:rPr>
                <w:lang w:eastAsia="ko-KR"/>
              </w:rPr>
            </w:pPr>
            <w:r>
              <w:rPr>
                <w:lang w:eastAsia="ko-KR"/>
              </w:rPr>
              <w:t>5GHz</w:t>
            </w:r>
          </w:p>
          <w:p w14:paraId="68E44E3C"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199A3DE6"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4D455BD3" w14:textId="77777777" w:rsidR="0021780F" w:rsidRDefault="0021780F" w:rsidP="0021780F">
            <w:pPr>
              <w:rPr>
                <w:lang w:val="en-US" w:eastAsia="ko-KR"/>
              </w:rPr>
            </w:pPr>
          </w:p>
          <w:p w14:paraId="78E07B20" w14:textId="77777777" w:rsidR="005B5694" w:rsidRDefault="005B5694" w:rsidP="0021780F">
            <w:pPr>
              <w:rPr>
                <w:lang w:val="en-US" w:eastAsia="ko-KR"/>
              </w:rPr>
            </w:pPr>
            <w:r>
              <w:rPr>
                <w:lang w:val="en-US" w:eastAsia="ko-KR"/>
              </w:rPr>
              <w:t>2.4GHz</w:t>
            </w:r>
          </w:p>
          <w:p w14:paraId="56E073C8"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7BC6B4EA" w14:textId="77777777" w:rsidR="003475B9" w:rsidRPr="003475B9" w:rsidRDefault="003475B9" w:rsidP="005B5694">
            <w:pPr>
              <w:rPr>
                <w:lang w:val="en-US" w:eastAsia="ko-KR"/>
              </w:rPr>
            </w:pPr>
          </w:p>
        </w:tc>
      </w:tr>
      <w:tr w:rsidR="008923B5" w:rsidRPr="003C4037" w14:paraId="668DA16F" w14:textId="77777777" w:rsidTr="005B5694">
        <w:trPr>
          <w:jc w:val="center"/>
        </w:trPr>
        <w:tc>
          <w:tcPr>
            <w:tcW w:w="1738" w:type="pct"/>
            <w:shd w:val="clear" w:color="auto" w:fill="B8CCE4" w:themeFill="accent1" w:themeFillTint="66"/>
          </w:tcPr>
          <w:p w14:paraId="4D823892"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17C11D4C"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31822FAE" w14:textId="77777777" w:rsidTr="005B5694">
        <w:trPr>
          <w:jc w:val="center"/>
        </w:trPr>
        <w:tc>
          <w:tcPr>
            <w:tcW w:w="1738" w:type="pct"/>
            <w:shd w:val="clear" w:color="auto" w:fill="B8CCE4" w:themeFill="accent1" w:themeFillTint="66"/>
          </w:tcPr>
          <w:p w14:paraId="6276FB56"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0994EE2F" w14:textId="77777777" w:rsidR="008923B5" w:rsidRPr="003C4037" w:rsidRDefault="008923B5" w:rsidP="002C7D2A">
            <w:r w:rsidRPr="003C4037">
              <w:rPr>
                <w:lang w:val="en-US" w:eastAsia="ko-KR"/>
              </w:rPr>
              <w:t>10</w:t>
            </w:r>
          </w:p>
        </w:tc>
      </w:tr>
      <w:tr w:rsidR="008923B5" w:rsidRPr="003C4037" w14:paraId="1C9D0D2D" w14:textId="77777777" w:rsidTr="005B5694">
        <w:trPr>
          <w:jc w:val="center"/>
        </w:trPr>
        <w:tc>
          <w:tcPr>
            <w:tcW w:w="1738" w:type="pct"/>
            <w:shd w:val="clear" w:color="auto" w:fill="B8CCE4" w:themeFill="accent1" w:themeFillTint="66"/>
          </w:tcPr>
          <w:p w14:paraId="6A6BFF4C"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4C2E05B0"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15B3703E" w14:textId="77777777" w:rsidTr="005B5694">
        <w:trPr>
          <w:jc w:val="center"/>
        </w:trPr>
        <w:tc>
          <w:tcPr>
            <w:tcW w:w="1738" w:type="pct"/>
            <w:shd w:val="clear" w:color="auto" w:fill="B8CCE4" w:themeFill="accent1" w:themeFillTint="66"/>
          </w:tcPr>
          <w:p w14:paraId="500F41D3"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745D2A9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3538EFFA" w14:textId="77777777" w:rsidR="00E441C4" w:rsidRDefault="00E441C4" w:rsidP="00122DD3">
            <w:pPr>
              <w:rPr>
                <w:color w:val="000000"/>
                <w:sz w:val="21"/>
                <w:szCs w:val="21"/>
              </w:rPr>
            </w:pPr>
          </w:p>
          <w:p w14:paraId="645B17F8" w14:textId="77777777" w:rsidR="00E441C4" w:rsidRPr="003C4037" w:rsidRDefault="00E441C4" w:rsidP="00122DD3">
            <w:r>
              <w:rPr>
                <w:color w:val="000000"/>
                <w:sz w:val="21"/>
                <w:szCs w:val="21"/>
              </w:rPr>
              <w:t>[X=100, Y=0,Z=0]</w:t>
            </w:r>
          </w:p>
        </w:tc>
      </w:tr>
      <w:tr w:rsidR="00A23081" w:rsidRPr="003C4037" w14:paraId="51B22D1B" w14:textId="77777777" w:rsidTr="005B5694">
        <w:trPr>
          <w:jc w:val="center"/>
        </w:trPr>
        <w:tc>
          <w:tcPr>
            <w:tcW w:w="1738" w:type="pct"/>
            <w:shd w:val="clear" w:color="auto" w:fill="B8CCE4" w:themeFill="accent1" w:themeFillTint="66"/>
          </w:tcPr>
          <w:p w14:paraId="1FE5CAA0"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4D9B1645" w14:textId="77777777" w:rsidR="00A23081" w:rsidRPr="003C4037" w:rsidDel="005B5694" w:rsidRDefault="001A3504" w:rsidP="00122DD3">
            <w:r>
              <w:t>It is allowed to assume that all APs belong to the same management entity</w:t>
            </w:r>
          </w:p>
        </w:tc>
      </w:tr>
    </w:tbl>
    <w:p w14:paraId="3B794F0F" w14:textId="77777777" w:rsidR="00C470CF" w:rsidRPr="003C4037" w:rsidRDefault="00C470CF" w:rsidP="00C470CF"/>
    <w:p w14:paraId="37DABBA8" w14:textId="77777777" w:rsidR="00C470CF" w:rsidRPr="003C4037" w:rsidRDefault="00C470CF" w:rsidP="00C470CF"/>
    <w:p w14:paraId="5D5DE143"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59DD7C08" w14:textId="77777777" w:rsidTr="002C7D2A">
        <w:trPr>
          <w:trHeight w:val="422"/>
        </w:trPr>
        <w:tc>
          <w:tcPr>
            <w:tcW w:w="5000" w:type="pct"/>
            <w:gridSpan w:val="6"/>
          </w:tcPr>
          <w:p w14:paraId="7597C13F"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1EDDA423" w14:textId="77777777" w:rsidTr="002C7D2A">
        <w:trPr>
          <w:trHeight w:val="422"/>
        </w:trPr>
        <w:tc>
          <w:tcPr>
            <w:tcW w:w="355" w:type="pct"/>
            <w:vAlign w:val="bottom"/>
          </w:tcPr>
          <w:p w14:paraId="20EC1959" w14:textId="77777777" w:rsidR="00C470CF" w:rsidRPr="003C4037" w:rsidRDefault="00C470CF" w:rsidP="002C7D2A">
            <w:pPr>
              <w:rPr>
                <w:b/>
                <w:sz w:val="16"/>
                <w:lang w:val="en-US" w:eastAsia="ko-KR"/>
              </w:rPr>
            </w:pPr>
            <w:r w:rsidRPr="003C4037">
              <w:rPr>
                <w:b/>
                <w:bCs/>
                <w:sz w:val="16"/>
                <w:lang w:val="en-US" w:eastAsia="ko-KR"/>
              </w:rPr>
              <w:lastRenderedPageBreak/>
              <w:t>#</w:t>
            </w:r>
          </w:p>
        </w:tc>
        <w:tc>
          <w:tcPr>
            <w:tcW w:w="633" w:type="pct"/>
            <w:vAlign w:val="bottom"/>
          </w:tcPr>
          <w:p w14:paraId="1C952807"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2D4CF7"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1EE70F3"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13701696"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4E1F3914"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5B5AAED" w14:textId="77777777" w:rsidTr="002C7D2A">
        <w:tc>
          <w:tcPr>
            <w:tcW w:w="5000" w:type="pct"/>
            <w:gridSpan w:val="6"/>
          </w:tcPr>
          <w:p w14:paraId="37EE8D76" w14:textId="77777777"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2D8293A2" w14:textId="77777777" w:rsidTr="002C7D2A">
        <w:tc>
          <w:tcPr>
            <w:tcW w:w="355" w:type="pct"/>
          </w:tcPr>
          <w:p w14:paraId="356B35BE" w14:textId="77777777" w:rsidR="00C470CF" w:rsidRPr="003C4037" w:rsidRDefault="00C470CF" w:rsidP="002C7D2A">
            <w:pPr>
              <w:rPr>
                <w:lang w:eastAsia="ko-KR"/>
              </w:rPr>
            </w:pPr>
            <w:r w:rsidRPr="003C4037">
              <w:rPr>
                <w:lang w:eastAsia="ko-KR"/>
              </w:rPr>
              <w:t>D1</w:t>
            </w:r>
          </w:p>
        </w:tc>
        <w:tc>
          <w:tcPr>
            <w:tcW w:w="633" w:type="pct"/>
          </w:tcPr>
          <w:p w14:paraId="6CF98639" w14:textId="77777777" w:rsidR="00C470CF" w:rsidRPr="00B31D62" w:rsidRDefault="00C470CF" w:rsidP="002C7D2A">
            <w:pPr>
              <w:rPr>
                <w:lang w:val="it-IT" w:eastAsia="ko-KR"/>
              </w:rPr>
            </w:pPr>
            <w:r w:rsidRPr="00B31D62">
              <w:rPr>
                <w:lang w:val="it-IT" w:eastAsia="ko-KR"/>
              </w:rPr>
              <w:t>AP/STA1 to AP/STA10</w:t>
            </w:r>
          </w:p>
        </w:tc>
        <w:tc>
          <w:tcPr>
            <w:tcW w:w="606" w:type="pct"/>
          </w:tcPr>
          <w:p w14:paraId="3B9F2E7F"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64C7864A" w14:textId="77777777" w:rsidR="00C470CF" w:rsidRPr="003C4037" w:rsidRDefault="00C470CF" w:rsidP="002C7D2A">
            <w:pPr>
              <w:rPr>
                <w:lang w:eastAsia="ko-KR"/>
              </w:rPr>
            </w:pPr>
            <w:r w:rsidRPr="003C4037">
              <w:rPr>
                <w:lang w:eastAsia="ko-KR"/>
              </w:rPr>
              <w:t>T2</w:t>
            </w:r>
          </w:p>
        </w:tc>
        <w:tc>
          <w:tcPr>
            <w:tcW w:w="2633" w:type="pct"/>
          </w:tcPr>
          <w:p w14:paraId="5577C203" w14:textId="77777777" w:rsidR="00C470CF" w:rsidRPr="003C4037" w:rsidRDefault="00C470CF" w:rsidP="002C7D2A">
            <w:pPr>
              <w:rPr>
                <w:lang w:eastAsia="ko-KR"/>
              </w:rPr>
            </w:pPr>
          </w:p>
        </w:tc>
        <w:tc>
          <w:tcPr>
            <w:tcW w:w="247" w:type="pct"/>
          </w:tcPr>
          <w:p w14:paraId="6E5AD3F7" w14:textId="77777777" w:rsidR="00C470CF" w:rsidRPr="003C4037" w:rsidRDefault="00C470CF" w:rsidP="002C7D2A">
            <w:pPr>
              <w:rPr>
                <w:sz w:val="20"/>
                <w:lang w:eastAsia="ko-KR"/>
              </w:rPr>
            </w:pPr>
          </w:p>
        </w:tc>
      </w:tr>
      <w:tr w:rsidR="00C470CF" w:rsidRPr="003C4037" w14:paraId="76DCE0EC" w14:textId="77777777" w:rsidTr="002C7D2A">
        <w:tc>
          <w:tcPr>
            <w:tcW w:w="355" w:type="pct"/>
          </w:tcPr>
          <w:p w14:paraId="05666CB8" w14:textId="77777777" w:rsidR="00C470CF" w:rsidRPr="003C4037" w:rsidRDefault="00C470CF" w:rsidP="002C7D2A">
            <w:pPr>
              <w:rPr>
                <w:lang w:eastAsia="ko-KR"/>
              </w:rPr>
            </w:pPr>
            <w:r w:rsidRPr="003C4037">
              <w:rPr>
                <w:lang w:eastAsia="ko-KR"/>
              </w:rPr>
              <w:t>D2</w:t>
            </w:r>
          </w:p>
        </w:tc>
        <w:tc>
          <w:tcPr>
            <w:tcW w:w="633" w:type="pct"/>
          </w:tcPr>
          <w:p w14:paraId="45659188" w14:textId="77777777" w:rsidR="00C470CF" w:rsidRPr="00B31D62" w:rsidRDefault="00C470CF" w:rsidP="002C7D2A">
            <w:pPr>
              <w:rPr>
                <w:lang w:val="it-IT" w:eastAsia="ko-KR"/>
              </w:rPr>
            </w:pPr>
            <w:r w:rsidRPr="00B31D62">
              <w:rPr>
                <w:lang w:val="it-IT" w:eastAsia="ko-KR"/>
              </w:rPr>
              <w:t>AP/STA11 to AP/STA20</w:t>
            </w:r>
          </w:p>
        </w:tc>
        <w:tc>
          <w:tcPr>
            <w:tcW w:w="606" w:type="pct"/>
          </w:tcPr>
          <w:p w14:paraId="648CDB35" w14:textId="77777777" w:rsidR="00C470CF" w:rsidRPr="003C4037" w:rsidRDefault="00C470CF" w:rsidP="002C7D2A">
            <w:pPr>
              <w:rPr>
                <w:sz w:val="20"/>
                <w:lang w:eastAsia="ko-KR"/>
              </w:rPr>
            </w:pPr>
            <w:r w:rsidRPr="003C4037">
              <w:rPr>
                <w:sz w:val="20"/>
                <w:lang w:eastAsia="ko-KR"/>
              </w:rPr>
              <w:t>Web browsing</w:t>
            </w:r>
          </w:p>
        </w:tc>
        <w:tc>
          <w:tcPr>
            <w:tcW w:w="526" w:type="pct"/>
          </w:tcPr>
          <w:p w14:paraId="0AC26111" w14:textId="77777777" w:rsidR="00C470CF" w:rsidRPr="003C4037" w:rsidRDefault="00C470CF" w:rsidP="002C7D2A">
            <w:pPr>
              <w:rPr>
                <w:lang w:eastAsia="ko-KR"/>
              </w:rPr>
            </w:pPr>
            <w:r w:rsidRPr="003C4037">
              <w:rPr>
                <w:lang w:eastAsia="ko-KR"/>
              </w:rPr>
              <w:t>T4</w:t>
            </w:r>
          </w:p>
        </w:tc>
        <w:tc>
          <w:tcPr>
            <w:tcW w:w="2633" w:type="pct"/>
          </w:tcPr>
          <w:p w14:paraId="5E12705D" w14:textId="77777777" w:rsidR="00C470CF" w:rsidRPr="003C4037" w:rsidRDefault="00C470CF" w:rsidP="002C7D2A">
            <w:pPr>
              <w:rPr>
                <w:b/>
                <w:lang w:eastAsia="ko-KR"/>
              </w:rPr>
            </w:pPr>
          </w:p>
        </w:tc>
        <w:tc>
          <w:tcPr>
            <w:tcW w:w="247" w:type="pct"/>
          </w:tcPr>
          <w:p w14:paraId="046D798E" w14:textId="77777777" w:rsidR="00C470CF" w:rsidRPr="003C4037" w:rsidRDefault="00C470CF" w:rsidP="002C7D2A">
            <w:pPr>
              <w:rPr>
                <w:sz w:val="20"/>
                <w:lang w:eastAsia="ko-KR"/>
              </w:rPr>
            </w:pPr>
          </w:p>
        </w:tc>
      </w:tr>
      <w:tr w:rsidR="00C470CF" w:rsidRPr="003C4037" w14:paraId="25C65C41" w14:textId="77777777" w:rsidTr="002C7D2A">
        <w:tc>
          <w:tcPr>
            <w:tcW w:w="355" w:type="pct"/>
          </w:tcPr>
          <w:p w14:paraId="12ADC19C" w14:textId="77777777" w:rsidR="00C470CF" w:rsidRPr="003C4037" w:rsidRDefault="00C470CF" w:rsidP="002C7D2A">
            <w:pPr>
              <w:rPr>
                <w:lang w:eastAsia="ko-KR"/>
              </w:rPr>
            </w:pPr>
            <w:r w:rsidRPr="003C4037">
              <w:rPr>
                <w:lang w:eastAsia="ko-KR"/>
              </w:rPr>
              <w:t>D3</w:t>
            </w:r>
          </w:p>
        </w:tc>
        <w:tc>
          <w:tcPr>
            <w:tcW w:w="633" w:type="pct"/>
          </w:tcPr>
          <w:p w14:paraId="2EE94B86" w14:textId="77777777" w:rsidR="00C470CF" w:rsidRPr="00B31D62" w:rsidRDefault="00C470CF" w:rsidP="002C7D2A">
            <w:pPr>
              <w:rPr>
                <w:lang w:val="it-IT" w:eastAsia="ko-KR"/>
              </w:rPr>
            </w:pPr>
            <w:r w:rsidRPr="00B31D62">
              <w:rPr>
                <w:lang w:val="it-IT" w:eastAsia="ko-KR"/>
              </w:rPr>
              <w:t>AP/STA21 to AP/STA25</w:t>
            </w:r>
          </w:p>
        </w:tc>
        <w:tc>
          <w:tcPr>
            <w:tcW w:w="606" w:type="pct"/>
          </w:tcPr>
          <w:p w14:paraId="470322F4"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5E60CB39" w14:textId="77777777" w:rsidR="00C470CF" w:rsidRPr="003C4037" w:rsidRDefault="00C470CF" w:rsidP="002C7D2A">
            <w:pPr>
              <w:rPr>
                <w:lang w:eastAsia="ko-KR"/>
              </w:rPr>
            </w:pPr>
            <w:r w:rsidRPr="003C4037">
              <w:rPr>
                <w:lang w:eastAsia="ko-KR"/>
              </w:rPr>
              <w:t>T3</w:t>
            </w:r>
          </w:p>
        </w:tc>
        <w:tc>
          <w:tcPr>
            <w:tcW w:w="2633" w:type="pct"/>
          </w:tcPr>
          <w:p w14:paraId="426128B7" w14:textId="77777777" w:rsidR="00C470CF" w:rsidRPr="003C4037" w:rsidRDefault="00C470CF" w:rsidP="002C7D2A">
            <w:pPr>
              <w:rPr>
                <w:b/>
                <w:lang w:eastAsia="ko-KR"/>
              </w:rPr>
            </w:pPr>
          </w:p>
        </w:tc>
        <w:tc>
          <w:tcPr>
            <w:tcW w:w="247" w:type="pct"/>
          </w:tcPr>
          <w:p w14:paraId="2463DA9C" w14:textId="77777777" w:rsidR="00C470CF" w:rsidRPr="003C4037" w:rsidRDefault="00C470CF" w:rsidP="002C7D2A">
            <w:pPr>
              <w:rPr>
                <w:b/>
                <w:lang w:eastAsia="ko-KR"/>
              </w:rPr>
            </w:pPr>
          </w:p>
        </w:tc>
      </w:tr>
      <w:tr w:rsidR="00C470CF" w:rsidRPr="003C4037" w14:paraId="4AE9ECD7" w14:textId="77777777" w:rsidTr="002C7D2A">
        <w:tc>
          <w:tcPr>
            <w:tcW w:w="355" w:type="pct"/>
          </w:tcPr>
          <w:p w14:paraId="45CDEB53" w14:textId="77777777" w:rsidR="00C470CF" w:rsidRPr="003C4037" w:rsidRDefault="00C470CF" w:rsidP="002C7D2A">
            <w:pPr>
              <w:rPr>
                <w:lang w:eastAsia="ko-KR"/>
              </w:rPr>
            </w:pPr>
            <w:r w:rsidRPr="003C4037">
              <w:rPr>
                <w:lang w:eastAsia="ko-KR"/>
              </w:rPr>
              <w:t>…</w:t>
            </w:r>
          </w:p>
        </w:tc>
        <w:tc>
          <w:tcPr>
            <w:tcW w:w="633" w:type="pct"/>
          </w:tcPr>
          <w:p w14:paraId="07C9B476" w14:textId="77777777" w:rsidR="00C470CF" w:rsidRPr="003C4037" w:rsidRDefault="00C470CF" w:rsidP="002C7D2A">
            <w:pPr>
              <w:rPr>
                <w:lang w:eastAsia="ko-KR"/>
              </w:rPr>
            </w:pPr>
            <w:r w:rsidRPr="003C4037">
              <w:rPr>
                <w:lang w:eastAsia="ko-KR"/>
              </w:rPr>
              <w:t>…</w:t>
            </w:r>
          </w:p>
        </w:tc>
        <w:tc>
          <w:tcPr>
            <w:tcW w:w="606" w:type="pct"/>
          </w:tcPr>
          <w:p w14:paraId="601CB628" w14:textId="77777777" w:rsidR="00C470CF" w:rsidRPr="003C4037" w:rsidRDefault="00C470CF" w:rsidP="002C7D2A">
            <w:pPr>
              <w:rPr>
                <w:sz w:val="20"/>
                <w:lang w:eastAsia="ko-KR"/>
              </w:rPr>
            </w:pPr>
          </w:p>
        </w:tc>
        <w:tc>
          <w:tcPr>
            <w:tcW w:w="526" w:type="pct"/>
          </w:tcPr>
          <w:p w14:paraId="48850B93" w14:textId="77777777" w:rsidR="00C470CF" w:rsidRPr="003C4037" w:rsidRDefault="00C470CF" w:rsidP="002C7D2A">
            <w:pPr>
              <w:rPr>
                <w:lang w:eastAsia="ko-KR"/>
              </w:rPr>
            </w:pPr>
          </w:p>
        </w:tc>
        <w:tc>
          <w:tcPr>
            <w:tcW w:w="2633" w:type="pct"/>
          </w:tcPr>
          <w:p w14:paraId="3319E796" w14:textId="77777777" w:rsidR="00C470CF" w:rsidRPr="003C4037" w:rsidRDefault="00C470CF" w:rsidP="002C7D2A">
            <w:pPr>
              <w:rPr>
                <w:b/>
                <w:lang w:eastAsia="ko-KR"/>
              </w:rPr>
            </w:pPr>
          </w:p>
        </w:tc>
        <w:tc>
          <w:tcPr>
            <w:tcW w:w="247" w:type="pct"/>
          </w:tcPr>
          <w:p w14:paraId="03D62F86" w14:textId="77777777" w:rsidR="00C470CF" w:rsidRPr="003C4037" w:rsidRDefault="00C470CF" w:rsidP="002C7D2A">
            <w:pPr>
              <w:rPr>
                <w:b/>
                <w:lang w:eastAsia="ko-KR"/>
              </w:rPr>
            </w:pPr>
          </w:p>
        </w:tc>
      </w:tr>
      <w:tr w:rsidR="00C470CF" w:rsidRPr="003C4037" w14:paraId="5833E98A" w14:textId="77777777" w:rsidTr="002C7D2A">
        <w:tc>
          <w:tcPr>
            <w:tcW w:w="355" w:type="pct"/>
          </w:tcPr>
          <w:p w14:paraId="0B2FC0B0" w14:textId="77777777" w:rsidR="00C470CF" w:rsidRPr="003C4037" w:rsidRDefault="00C470CF" w:rsidP="002C7D2A">
            <w:pPr>
              <w:rPr>
                <w:lang w:eastAsia="ko-KR"/>
              </w:rPr>
            </w:pPr>
            <w:r w:rsidRPr="003C4037">
              <w:rPr>
                <w:lang w:eastAsia="ko-KR"/>
              </w:rPr>
              <w:t>DN</w:t>
            </w:r>
          </w:p>
        </w:tc>
        <w:tc>
          <w:tcPr>
            <w:tcW w:w="633" w:type="pct"/>
          </w:tcPr>
          <w:p w14:paraId="41FFC57A" w14:textId="77777777" w:rsidR="00C470CF" w:rsidRPr="003C4037" w:rsidRDefault="00C470CF" w:rsidP="002C7D2A">
            <w:pPr>
              <w:rPr>
                <w:lang w:eastAsia="ko-KR"/>
              </w:rPr>
            </w:pPr>
            <w:r w:rsidRPr="003C4037">
              <w:rPr>
                <w:lang w:eastAsia="ko-KR"/>
              </w:rPr>
              <w:t>AP/STAN</w:t>
            </w:r>
          </w:p>
        </w:tc>
        <w:tc>
          <w:tcPr>
            <w:tcW w:w="606" w:type="pct"/>
          </w:tcPr>
          <w:p w14:paraId="0C47B33D" w14:textId="77777777" w:rsidR="00C470CF" w:rsidRPr="003C4037" w:rsidRDefault="00C470CF" w:rsidP="002C7D2A">
            <w:pPr>
              <w:rPr>
                <w:sz w:val="20"/>
                <w:lang w:eastAsia="ko-KR"/>
              </w:rPr>
            </w:pPr>
          </w:p>
        </w:tc>
        <w:tc>
          <w:tcPr>
            <w:tcW w:w="526" w:type="pct"/>
          </w:tcPr>
          <w:p w14:paraId="35B3DD70" w14:textId="77777777" w:rsidR="00C470CF" w:rsidRPr="003C4037" w:rsidRDefault="00C470CF" w:rsidP="002C7D2A">
            <w:pPr>
              <w:rPr>
                <w:lang w:eastAsia="ko-KR"/>
              </w:rPr>
            </w:pPr>
          </w:p>
        </w:tc>
        <w:tc>
          <w:tcPr>
            <w:tcW w:w="2633" w:type="pct"/>
          </w:tcPr>
          <w:p w14:paraId="5042E6F5" w14:textId="77777777" w:rsidR="00C470CF" w:rsidRPr="003C4037" w:rsidRDefault="00C470CF" w:rsidP="002C7D2A">
            <w:pPr>
              <w:rPr>
                <w:b/>
                <w:lang w:eastAsia="ko-KR"/>
              </w:rPr>
            </w:pPr>
          </w:p>
        </w:tc>
        <w:tc>
          <w:tcPr>
            <w:tcW w:w="247" w:type="pct"/>
          </w:tcPr>
          <w:p w14:paraId="31A3139B" w14:textId="77777777" w:rsidR="00C470CF" w:rsidRPr="003C4037" w:rsidRDefault="00C470CF" w:rsidP="002C7D2A">
            <w:pPr>
              <w:rPr>
                <w:b/>
                <w:lang w:eastAsia="ko-KR"/>
              </w:rPr>
            </w:pPr>
          </w:p>
        </w:tc>
      </w:tr>
      <w:tr w:rsidR="00C470CF" w:rsidRPr="003C4037" w14:paraId="5BC69767" w14:textId="77777777" w:rsidTr="002C7D2A">
        <w:tc>
          <w:tcPr>
            <w:tcW w:w="5000" w:type="pct"/>
            <w:gridSpan w:val="6"/>
          </w:tcPr>
          <w:p w14:paraId="5A9330D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24822B6" w14:textId="77777777" w:rsidTr="002C7D2A">
        <w:tc>
          <w:tcPr>
            <w:tcW w:w="355" w:type="pct"/>
          </w:tcPr>
          <w:p w14:paraId="6CAB33B1" w14:textId="77777777" w:rsidR="00C470CF" w:rsidRPr="003C4037" w:rsidRDefault="00C470CF" w:rsidP="002C7D2A">
            <w:pPr>
              <w:rPr>
                <w:lang w:eastAsia="ko-KR"/>
              </w:rPr>
            </w:pPr>
            <w:r w:rsidRPr="003C4037">
              <w:rPr>
                <w:lang w:eastAsia="ko-KR"/>
              </w:rPr>
              <w:t>U1</w:t>
            </w:r>
          </w:p>
        </w:tc>
        <w:tc>
          <w:tcPr>
            <w:tcW w:w="633" w:type="pct"/>
          </w:tcPr>
          <w:p w14:paraId="7EEAEF01" w14:textId="77777777" w:rsidR="00C470CF" w:rsidRPr="00B31D62" w:rsidRDefault="00C470CF" w:rsidP="002C7D2A">
            <w:pPr>
              <w:rPr>
                <w:lang w:val="it-IT" w:eastAsia="ko-KR"/>
              </w:rPr>
            </w:pPr>
            <w:r w:rsidRPr="00B31D62">
              <w:rPr>
                <w:lang w:val="it-IT" w:eastAsia="ko-KR"/>
              </w:rPr>
              <w:t>AP/STA1 to AP/STA10</w:t>
            </w:r>
          </w:p>
        </w:tc>
        <w:tc>
          <w:tcPr>
            <w:tcW w:w="606" w:type="pct"/>
          </w:tcPr>
          <w:p w14:paraId="15DFF42C"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4BA70ABC" w14:textId="77777777" w:rsidR="00C470CF" w:rsidRPr="003C4037" w:rsidRDefault="00C470CF" w:rsidP="002C7D2A">
            <w:pPr>
              <w:rPr>
                <w:lang w:eastAsia="ko-KR"/>
              </w:rPr>
            </w:pPr>
          </w:p>
        </w:tc>
        <w:tc>
          <w:tcPr>
            <w:tcW w:w="2633" w:type="pct"/>
          </w:tcPr>
          <w:p w14:paraId="6253A476" w14:textId="77777777" w:rsidR="00C470CF" w:rsidRPr="003C4037" w:rsidRDefault="00C470CF" w:rsidP="002C7D2A">
            <w:pPr>
              <w:rPr>
                <w:lang w:eastAsia="ko-KR"/>
              </w:rPr>
            </w:pPr>
          </w:p>
        </w:tc>
        <w:tc>
          <w:tcPr>
            <w:tcW w:w="247" w:type="pct"/>
          </w:tcPr>
          <w:p w14:paraId="3DD93EB9" w14:textId="77777777" w:rsidR="00C470CF" w:rsidRPr="003C4037" w:rsidRDefault="00C470CF" w:rsidP="002C7D2A">
            <w:pPr>
              <w:rPr>
                <w:lang w:eastAsia="ko-KR"/>
              </w:rPr>
            </w:pPr>
          </w:p>
        </w:tc>
      </w:tr>
      <w:tr w:rsidR="00C470CF" w:rsidRPr="003C4037" w14:paraId="1E7DF258" w14:textId="77777777" w:rsidTr="002C7D2A">
        <w:tc>
          <w:tcPr>
            <w:tcW w:w="355" w:type="pct"/>
          </w:tcPr>
          <w:p w14:paraId="34688259" w14:textId="77777777" w:rsidR="00C470CF" w:rsidRPr="003C4037" w:rsidRDefault="00C470CF" w:rsidP="002C7D2A">
            <w:pPr>
              <w:rPr>
                <w:lang w:eastAsia="ko-KR"/>
              </w:rPr>
            </w:pPr>
            <w:r w:rsidRPr="003C4037">
              <w:rPr>
                <w:lang w:eastAsia="ko-KR"/>
              </w:rPr>
              <w:t>U2</w:t>
            </w:r>
          </w:p>
        </w:tc>
        <w:tc>
          <w:tcPr>
            <w:tcW w:w="633" w:type="pct"/>
          </w:tcPr>
          <w:p w14:paraId="285D6F31" w14:textId="77777777" w:rsidR="00C470CF" w:rsidRPr="00B31D62" w:rsidRDefault="00C470CF" w:rsidP="002C7D2A">
            <w:pPr>
              <w:rPr>
                <w:lang w:val="it-IT" w:eastAsia="ko-KR"/>
              </w:rPr>
            </w:pPr>
            <w:r w:rsidRPr="00B31D62">
              <w:rPr>
                <w:lang w:val="it-IT" w:eastAsia="ko-KR"/>
              </w:rPr>
              <w:t>AP/STA11 to AP/STA20</w:t>
            </w:r>
          </w:p>
        </w:tc>
        <w:tc>
          <w:tcPr>
            <w:tcW w:w="606" w:type="pct"/>
          </w:tcPr>
          <w:p w14:paraId="237F82FE"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6DD11C18" w14:textId="77777777" w:rsidR="00C470CF" w:rsidRPr="003C4037" w:rsidRDefault="00C470CF" w:rsidP="002C7D2A">
            <w:pPr>
              <w:rPr>
                <w:lang w:eastAsia="ko-KR"/>
              </w:rPr>
            </w:pPr>
          </w:p>
        </w:tc>
        <w:tc>
          <w:tcPr>
            <w:tcW w:w="2633" w:type="pct"/>
          </w:tcPr>
          <w:p w14:paraId="0A2FAC0C" w14:textId="77777777" w:rsidR="00C470CF" w:rsidRPr="003C4037" w:rsidRDefault="00C470CF" w:rsidP="002C7D2A">
            <w:pPr>
              <w:rPr>
                <w:b/>
                <w:lang w:eastAsia="ko-KR"/>
              </w:rPr>
            </w:pPr>
          </w:p>
        </w:tc>
        <w:tc>
          <w:tcPr>
            <w:tcW w:w="247" w:type="pct"/>
          </w:tcPr>
          <w:p w14:paraId="61E80E6A" w14:textId="77777777" w:rsidR="00C470CF" w:rsidRPr="003C4037" w:rsidRDefault="00C470CF" w:rsidP="002C7D2A">
            <w:pPr>
              <w:rPr>
                <w:b/>
                <w:lang w:eastAsia="ko-KR"/>
              </w:rPr>
            </w:pPr>
          </w:p>
        </w:tc>
      </w:tr>
      <w:tr w:rsidR="00C470CF" w:rsidRPr="003C4037" w14:paraId="4ED16AE0" w14:textId="77777777" w:rsidTr="002C7D2A">
        <w:tc>
          <w:tcPr>
            <w:tcW w:w="355" w:type="pct"/>
          </w:tcPr>
          <w:p w14:paraId="60C6DAC8" w14:textId="77777777" w:rsidR="00C470CF" w:rsidRPr="003C4037" w:rsidRDefault="00C470CF" w:rsidP="002C7D2A">
            <w:pPr>
              <w:rPr>
                <w:lang w:eastAsia="ko-KR"/>
              </w:rPr>
            </w:pPr>
            <w:r w:rsidRPr="003C4037">
              <w:rPr>
                <w:lang w:eastAsia="ko-KR"/>
              </w:rPr>
              <w:t>U3</w:t>
            </w:r>
          </w:p>
        </w:tc>
        <w:tc>
          <w:tcPr>
            <w:tcW w:w="633" w:type="pct"/>
          </w:tcPr>
          <w:p w14:paraId="47C40911" w14:textId="77777777" w:rsidR="00C470CF" w:rsidRPr="00B31D62" w:rsidRDefault="00C470CF" w:rsidP="002C7D2A">
            <w:pPr>
              <w:rPr>
                <w:lang w:val="it-IT"/>
              </w:rPr>
            </w:pPr>
            <w:r w:rsidRPr="00B31D62">
              <w:rPr>
                <w:lang w:val="it-IT" w:eastAsia="ko-KR"/>
              </w:rPr>
              <w:t>STA26/AP to STA30/AP</w:t>
            </w:r>
          </w:p>
        </w:tc>
        <w:tc>
          <w:tcPr>
            <w:tcW w:w="606" w:type="pct"/>
          </w:tcPr>
          <w:p w14:paraId="469CA5EB"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029612EC" w14:textId="77777777" w:rsidR="00C470CF" w:rsidRPr="003C4037" w:rsidRDefault="00C470CF" w:rsidP="002C7D2A">
            <w:pPr>
              <w:rPr>
                <w:lang w:eastAsia="ko-KR"/>
              </w:rPr>
            </w:pPr>
            <w:r w:rsidRPr="003C4037">
              <w:rPr>
                <w:lang w:eastAsia="ko-KR"/>
              </w:rPr>
              <w:t>T3</w:t>
            </w:r>
          </w:p>
        </w:tc>
        <w:tc>
          <w:tcPr>
            <w:tcW w:w="2633" w:type="pct"/>
          </w:tcPr>
          <w:p w14:paraId="5260A673" w14:textId="77777777" w:rsidR="00C470CF" w:rsidRPr="003C4037" w:rsidRDefault="00C470CF" w:rsidP="002C7D2A">
            <w:pPr>
              <w:rPr>
                <w:b/>
                <w:lang w:eastAsia="ko-KR"/>
              </w:rPr>
            </w:pPr>
          </w:p>
        </w:tc>
        <w:tc>
          <w:tcPr>
            <w:tcW w:w="247" w:type="pct"/>
          </w:tcPr>
          <w:p w14:paraId="60DE64E4" w14:textId="77777777" w:rsidR="00C470CF" w:rsidRPr="003C4037" w:rsidRDefault="00C470CF" w:rsidP="002C7D2A">
            <w:pPr>
              <w:rPr>
                <w:b/>
                <w:lang w:eastAsia="ko-KR"/>
              </w:rPr>
            </w:pPr>
          </w:p>
        </w:tc>
      </w:tr>
      <w:tr w:rsidR="00C470CF" w:rsidRPr="003C4037" w14:paraId="672C6CC4" w14:textId="77777777" w:rsidTr="002C7D2A">
        <w:tc>
          <w:tcPr>
            <w:tcW w:w="355" w:type="pct"/>
          </w:tcPr>
          <w:p w14:paraId="52FDEA5E" w14:textId="77777777" w:rsidR="00C470CF" w:rsidRPr="003C4037" w:rsidRDefault="00C470CF" w:rsidP="002C7D2A">
            <w:pPr>
              <w:rPr>
                <w:lang w:eastAsia="ko-KR"/>
              </w:rPr>
            </w:pPr>
            <w:r w:rsidRPr="003C4037">
              <w:rPr>
                <w:lang w:eastAsia="ko-KR"/>
              </w:rPr>
              <w:t>…</w:t>
            </w:r>
          </w:p>
        </w:tc>
        <w:tc>
          <w:tcPr>
            <w:tcW w:w="633" w:type="pct"/>
          </w:tcPr>
          <w:p w14:paraId="7214ED90" w14:textId="77777777" w:rsidR="00C470CF" w:rsidRPr="003C4037" w:rsidRDefault="00C470CF" w:rsidP="002C7D2A">
            <w:pPr>
              <w:rPr>
                <w:lang w:eastAsia="ko-KR"/>
              </w:rPr>
            </w:pPr>
            <w:r w:rsidRPr="003C4037">
              <w:rPr>
                <w:lang w:eastAsia="ko-KR"/>
              </w:rPr>
              <w:t>…</w:t>
            </w:r>
          </w:p>
        </w:tc>
        <w:tc>
          <w:tcPr>
            <w:tcW w:w="606" w:type="pct"/>
          </w:tcPr>
          <w:p w14:paraId="27EAB037" w14:textId="77777777" w:rsidR="00C470CF" w:rsidRPr="003C4037" w:rsidRDefault="00C470CF" w:rsidP="002C7D2A">
            <w:pPr>
              <w:rPr>
                <w:lang w:eastAsia="ko-KR"/>
              </w:rPr>
            </w:pPr>
          </w:p>
        </w:tc>
        <w:tc>
          <w:tcPr>
            <w:tcW w:w="526" w:type="pct"/>
          </w:tcPr>
          <w:p w14:paraId="7176EE0B" w14:textId="77777777" w:rsidR="00C470CF" w:rsidRPr="003C4037" w:rsidRDefault="00C470CF" w:rsidP="002C7D2A">
            <w:pPr>
              <w:rPr>
                <w:lang w:eastAsia="ko-KR"/>
              </w:rPr>
            </w:pPr>
          </w:p>
        </w:tc>
        <w:tc>
          <w:tcPr>
            <w:tcW w:w="2633" w:type="pct"/>
          </w:tcPr>
          <w:p w14:paraId="7A970172" w14:textId="77777777" w:rsidR="00C470CF" w:rsidRPr="003C4037" w:rsidRDefault="00C470CF" w:rsidP="002C7D2A">
            <w:pPr>
              <w:rPr>
                <w:b/>
                <w:lang w:eastAsia="ko-KR"/>
              </w:rPr>
            </w:pPr>
          </w:p>
        </w:tc>
        <w:tc>
          <w:tcPr>
            <w:tcW w:w="247" w:type="pct"/>
          </w:tcPr>
          <w:p w14:paraId="0E1F7086" w14:textId="77777777" w:rsidR="00C470CF" w:rsidRPr="003C4037" w:rsidRDefault="00C470CF" w:rsidP="002C7D2A">
            <w:pPr>
              <w:rPr>
                <w:b/>
                <w:lang w:eastAsia="ko-KR"/>
              </w:rPr>
            </w:pPr>
          </w:p>
        </w:tc>
      </w:tr>
      <w:tr w:rsidR="00C470CF" w:rsidRPr="003C4037" w14:paraId="745BB45F" w14:textId="77777777" w:rsidTr="002C7D2A">
        <w:tc>
          <w:tcPr>
            <w:tcW w:w="355" w:type="pct"/>
          </w:tcPr>
          <w:p w14:paraId="2E557BDD" w14:textId="77777777" w:rsidR="00C470CF" w:rsidRPr="003C4037" w:rsidRDefault="00C470CF" w:rsidP="002C7D2A">
            <w:pPr>
              <w:rPr>
                <w:lang w:eastAsia="ko-KR"/>
              </w:rPr>
            </w:pPr>
            <w:r w:rsidRPr="003C4037">
              <w:rPr>
                <w:lang w:eastAsia="ko-KR"/>
              </w:rPr>
              <w:t>UN</w:t>
            </w:r>
          </w:p>
        </w:tc>
        <w:tc>
          <w:tcPr>
            <w:tcW w:w="633" w:type="pct"/>
          </w:tcPr>
          <w:p w14:paraId="207D8CE7" w14:textId="77777777" w:rsidR="00C470CF" w:rsidRPr="003C4037" w:rsidRDefault="00C470CF" w:rsidP="002C7D2A">
            <w:pPr>
              <w:rPr>
                <w:lang w:eastAsia="ko-KR"/>
              </w:rPr>
            </w:pPr>
            <w:r w:rsidRPr="003C4037">
              <w:rPr>
                <w:lang w:eastAsia="ko-KR"/>
              </w:rPr>
              <w:t>STAN/AP</w:t>
            </w:r>
          </w:p>
        </w:tc>
        <w:tc>
          <w:tcPr>
            <w:tcW w:w="606" w:type="pct"/>
          </w:tcPr>
          <w:p w14:paraId="0B933590" w14:textId="77777777" w:rsidR="00C470CF" w:rsidRPr="003C4037" w:rsidRDefault="00C470CF" w:rsidP="002C7D2A">
            <w:pPr>
              <w:rPr>
                <w:lang w:eastAsia="ko-KR"/>
              </w:rPr>
            </w:pPr>
          </w:p>
        </w:tc>
        <w:tc>
          <w:tcPr>
            <w:tcW w:w="526" w:type="pct"/>
          </w:tcPr>
          <w:p w14:paraId="297A9F45" w14:textId="77777777" w:rsidR="00C470CF" w:rsidRPr="003C4037" w:rsidRDefault="00C470CF" w:rsidP="002C7D2A">
            <w:pPr>
              <w:rPr>
                <w:lang w:eastAsia="ko-KR"/>
              </w:rPr>
            </w:pPr>
          </w:p>
        </w:tc>
        <w:tc>
          <w:tcPr>
            <w:tcW w:w="2633" w:type="pct"/>
          </w:tcPr>
          <w:p w14:paraId="603CD841" w14:textId="77777777" w:rsidR="00C470CF" w:rsidRPr="003C4037" w:rsidRDefault="00C470CF" w:rsidP="002C7D2A">
            <w:pPr>
              <w:rPr>
                <w:b/>
                <w:lang w:eastAsia="ko-KR"/>
              </w:rPr>
            </w:pPr>
          </w:p>
        </w:tc>
        <w:tc>
          <w:tcPr>
            <w:tcW w:w="247" w:type="pct"/>
          </w:tcPr>
          <w:p w14:paraId="19412CAD" w14:textId="77777777" w:rsidR="00C470CF" w:rsidRPr="003C4037" w:rsidRDefault="00C470CF" w:rsidP="002C7D2A">
            <w:pPr>
              <w:rPr>
                <w:b/>
                <w:lang w:eastAsia="ko-KR"/>
              </w:rPr>
            </w:pPr>
          </w:p>
        </w:tc>
      </w:tr>
      <w:tr w:rsidR="00C470CF" w:rsidRPr="003C4037" w14:paraId="5B635805" w14:textId="77777777" w:rsidTr="002C7D2A">
        <w:tc>
          <w:tcPr>
            <w:tcW w:w="5000" w:type="pct"/>
            <w:gridSpan w:val="6"/>
          </w:tcPr>
          <w:p w14:paraId="7D23A44F"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113BC2E4" w14:textId="77777777" w:rsidTr="002C7D2A">
        <w:tc>
          <w:tcPr>
            <w:tcW w:w="355" w:type="pct"/>
          </w:tcPr>
          <w:p w14:paraId="0D349242" w14:textId="77777777" w:rsidR="00C470CF" w:rsidRPr="003C4037" w:rsidRDefault="00C470CF" w:rsidP="002C7D2A">
            <w:pPr>
              <w:rPr>
                <w:lang w:eastAsia="ko-KR"/>
              </w:rPr>
            </w:pPr>
            <w:r w:rsidRPr="003C4037">
              <w:rPr>
                <w:lang w:eastAsia="ko-KR"/>
              </w:rPr>
              <w:t>P1</w:t>
            </w:r>
          </w:p>
        </w:tc>
        <w:tc>
          <w:tcPr>
            <w:tcW w:w="633" w:type="pct"/>
          </w:tcPr>
          <w:p w14:paraId="34DBAAAB" w14:textId="77777777" w:rsidR="00C470CF" w:rsidRPr="003C4037" w:rsidRDefault="00C470CF" w:rsidP="002C7D2A">
            <w:pPr>
              <w:rPr>
                <w:lang w:eastAsia="ko-KR"/>
              </w:rPr>
            </w:pPr>
            <w:r w:rsidRPr="003C4037">
              <w:rPr>
                <w:lang w:eastAsia="ko-KR"/>
              </w:rPr>
              <w:t>STA1/AP</w:t>
            </w:r>
          </w:p>
        </w:tc>
        <w:tc>
          <w:tcPr>
            <w:tcW w:w="606" w:type="pct"/>
          </w:tcPr>
          <w:p w14:paraId="6A2F40E7" w14:textId="77777777" w:rsidR="00C470CF" w:rsidRPr="003C4037" w:rsidRDefault="00C470CF" w:rsidP="002C7D2A">
            <w:pPr>
              <w:rPr>
                <w:lang w:eastAsia="ko-KR"/>
              </w:rPr>
            </w:pPr>
          </w:p>
        </w:tc>
        <w:tc>
          <w:tcPr>
            <w:tcW w:w="526" w:type="pct"/>
          </w:tcPr>
          <w:p w14:paraId="31D9D581" w14:textId="77777777" w:rsidR="00C470CF" w:rsidRPr="003C4037" w:rsidRDefault="00C470CF" w:rsidP="002C7D2A">
            <w:pPr>
              <w:rPr>
                <w:lang w:eastAsia="ko-KR"/>
              </w:rPr>
            </w:pPr>
          </w:p>
        </w:tc>
        <w:tc>
          <w:tcPr>
            <w:tcW w:w="2633" w:type="pct"/>
          </w:tcPr>
          <w:p w14:paraId="0CE08BCF" w14:textId="77777777" w:rsidR="00C470CF" w:rsidRPr="003C4037" w:rsidRDefault="00C470CF" w:rsidP="002C7D2A">
            <w:pPr>
              <w:rPr>
                <w:lang w:eastAsia="ko-KR"/>
              </w:rPr>
            </w:pPr>
          </w:p>
        </w:tc>
        <w:tc>
          <w:tcPr>
            <w:tcW w:w="247" w:type="pct"/>
          </w:tcPr>
          <w:p w14:paraId="1D6044CA" w14:textId="77777777" w:rsidR="00C470CF" w:rsidRPr="003C4037" w:rsidRDefault="00C470CF" w:rsidP="002C7D2A">
            <w:pPr>
              <w:rPr>
                <w:lang w:eastAsia="ko-KR"/>
              </w:rPr>
            </w:pPr>
          </w:p>
        </w:tc>
      </w:tr>
      <w:tr w:rsidR="00C470CF" w:rsidRPr="003C4037" w14:paraId="0C2DD6D9" w14:textId="77777777" w:rsidTr="002C7D2A">
        <w:tc>
          <w:tcPr>
            <w:tcW w:w="355" w:type="pct"/>
          </w:tcPr>
          <w:p w14:paraId="3CB05F93" w14:textId="77777777" w:rsidR="00C470CF" w:rsidRPr="003C4037" w:rsidRDefault="00C470CF" w:rsidP="002C7D2A">
            <w:pPr>
              <w:rPr>
                <w:lang w:eastAsia="ko-KR"/>
              </w:rPr>
            </w:pPr>
            <w:r w:rsidRPr="003C4037">
              <w:rPr>
                <w:lang w:eastAsia="ko-KR"/>
              </w:rPr>
              <w:t>P2</w:t>
            </w:r>
          </w:p>
        </w:tc>
        <w:tc>
          <w:tcPr>
            <w:tcW w:w="633" w:type="pct"/>
          </w:tcPr>
          <w:p w14:paraId="554F4D76" w14:textId="77777777" w:rsidR="00C470CF" w:rsidRPr="003C4037" w:rsidRDefault="00C470CF" w:rsidP="002C7D2A">
            <w:r w:rsidRPr="003C4037">
              <w:rPr>
                <w:lang w:eastAsia="ko-KR"/>
              </w:rPr>
              <w:t>STA2/AP</w:t>
            </w:r>
          </w:p>
        </w:tc>
        <w:tc>
          <w:tcPr>
            <w:tcW w:w="606" w:type="pct"/>
          </w:tcPr>
          <w:p w14:paraId="5E5B9782" w14:textId="77777777" w:rsidR="00C470CF" w:rsidRPr="003C4037" w:rsidRDefault="00C470CF" w:rsidP="002C7D2A">
            <w:pPr>
              <w:rPr>
                <w:lang w:eastAsia="ko-KR"/>
              </w:rPr>
            </w:pPr>
          </w:p>
        </w:tc>
        <w:tc>
          <w:tcPr>
            <w:tcW w:w="526" w:type="pct"/>
          </w:tcPr>
          <w:p w14:paraId="7AD048CA" w14:textId="77777777" w:rsidR="00C470CF" w:rsidRPr="003C4037" w:rsidRDefault="00C470CF" w:rsidP="002C7D2A">
            <w:pPr>
              <w:rPr>
                <w:lang w:eastAsia="ko-KR"/>
              </w:rPr>
            </w:pPr>
          </w:p>
        </w:tc>
        <w:tc>
          <w:tcPr>
            <w:tcW w:w="2633" w:type="pct"/>
          </w:tcPr>
          <w:p w14:paraId="2385632C" w14:textId="77777777" w:rsidR="00C470CF" w:rsidRPr="003C4037" w:rsidRDefault="00C470CF" w:rsidP="002C7D2A">
            <w:pPr>
              <w:rPr>
                <w:b/>
                <w:lang w:eastAsia="ko-KR"/>
              </w:rPr>
            </w:pPr>
          </w:p>
        </w:tc>
        <w:tc>
          <w:tcPr>
            <w:tcW w:w="247" w:type="pct"/>
          </w:tcPr>
          <w:p w14:paraId="4F3A5724" w14:textId="77777777" w:rsidR="00C470CF" w:rsidRPr="003C4037" w:rsidRDefault="00C470CF" w:rsidP="002C7D2A">
            <w:pPr>
              <w:rPr>
                <w:b/>
                <w:lang w:eastAsia="ko-KR"/>
              </w:rPr>
            </w:pPr>
          </w:p>
        </w:tc>
      </w:tr>
      <w:tr w:rsidR="00C470CF" w:rsidRPr="003C4037" w14:paraId="6F7CB49E" w14:textId="77777777" w:rsidTr="002C7D2A">
        <w:tc>
          <w:tcPr>
            <w:tcW w:w="355" w:type="pct"/>
          </w:tcPr>
          <w:p w14:paraId="55980358" w14:textId="77777777" w:rsidR="00C470CF" w:rsidRPr="003C4037" w:rsidRDefault="00C470CF" w:rsidP="002C7D2A">
            <w:pPr>
              <w:rPr>
                <w:lang w:eastAsia="ko-KR"/>
              </w:rPr>
            </w:pPr>
            <w:r w:rsidRPr="003C4037">
              <w:rPr>
                <w:lang w:eastAsia="ko-KR"/>
              </w:rPr>
              <w:t>P3</w:t>
            </w:r>
          </w:p>
        </w:tc>
        <w:tc>
          <w:tcPr>
            <w:tcW w:w="633" w:type="pct"/>
          </w:tcPr>
          <w:p w14:paraId="43C52FDE" w14:textId="77777777" w:rsidR="00C470CF" w:rsidRPr="003C4037" w:rsidRDefault="00C470CF" w:rsidP="002C7D2A">
            <w:r w:rsidRPr="003C4037">
              <w:rPr>
                <w:lang w:eastAsia="ko-KR"/>
              </w:rPr>
              <w:t>STA3/AP</w:t>
            </w:r>
          </w:p>
        </w:tc>
        <w:tc>
          <w:tcPr>
            <w:tcW w:w="606" w:type="pct"/>
          </w:tcPr>
          <w:p w14:paraId="7ECA3CE0" w14:textId="77777777" w:rsidR="00C470CF" w:rsidRPr="003C4037" w:rsidRDefault="00C470CF" w:rsidP="002C7D2A">
            <w:pPr>
              <w:rPr>
                <w:lang w:eastAsia="ko-KR"/>
              </w:rPr>
            </w:pPr>
          </w:p>
        </w:tc>
        <w:tc>
          <w:tcPr>
            <w:tcW w:w="526" w:type="pct"/>
          </w:tcPr>
          <w:p w14:paraId="2F8E466D" w14:textId="77777777" w:rsidR="00C470CF" w:rsidRPr="003C4037" w:rsidRDefault="00C470CF" w:rsidP="002C7D2A">
            <w:pPr>
              <w:rPr>
                <w:lang w:eastAsia="ko-KR"/>
              </w:rPr>
            </w:pPr>
          </w:p>
        </w:tc>
        <w:tc>
          <w:tcPr>
            <w:tcW w:w="2633" w:type="pct"/>
          </w:tcPr>
          <w:p w14:paraId="0030908E" w14:textId="77777777" w:rsidR="00C470CF" w:rsidRPr="003C4037" w:rsidRDefault="00C470CF" w:rsidP="002C7D2A">
            <w:pPr>
              <w:rPr>
                <w:b/>
                <w:lang w:eastAsia="ko-KR"/>
              </w:rPr>
            </w:pPr>
          </w:p>
        </w:tc>
        <w:tc>
          <w:tcPr>
            <w:tcW w:w="247" w:type="pct"/>
          </w:tcPr>
          <w:p w14:paraId="6226399A" w14:textId="77777777" w:rsidR="00C470CF" w:rsidRPr="003C4037" w:rsidRDefault="00C470CF" w:rsidP="002C7D2A">
            <w:pPr>
              <w:rPr>
                <w:b/>
                <w:lang w:eastAsia="ko-KR"/>
              </w:rPr>
            </w:pPr>
          </w:p>
        </w:tc>
      </w:tr>
      <w:tr w:rsidR="00C470CF" w:rsidRPr="003C4037" w14:paraId="23088741" w14:textId="77777777" w:rsidTr="002C7D2A">
        <w:tc>
          <w:tcPr>
            <w:tcW w:w="355" w:type="pct"/>
          </w:tcPr>
          <w:p w14:paraId="1E29FA4D" w14:textId="77777777" w:rsidR="00C470CF" w:rsidRPr="003C4037" w:rsidRDefault="00C470CF" w:rsidP="002C7D2A">
            <w:pPr>
              <w:rPr>
                <w:lang w:eastAsia="ko-KR"/>
              </w:rPr>
            </w:pPr>
            <w:r w:rsidRPr="003C4037">
              <w:rPr>
                <w:lang w:eastAsia="ko-KR"/>
              </w:rPr>
              <w:t>…</w:t>
            </w:r>
          </w:p>
        </w:tc>
        <w:tc>
          <w:tcPr>
            <w:tcW w:w="633" w:type="pct"/>
          </w:tcPr>
          <w:p w14:paraId="4B741AD6" w14:textId="77777777" w:rsidR="00C470CF" w:rsidRPr="003C4037" w:rsidRDefault="00C470CF" w:rsidP="002C7D2A">
            <w:pPr>
              <w:rPr>
                <w:lang w:eastAsia="ko-KR"/>
              </w:rPr>
            </w:pPr>
            <w:r w:rsidRPr="003C4037">
              <w:rPr>
                <w:lang w:eastAsia="ko-KR"/>
              </w:rPr>
              <w:t>…</w:t>
            </w:r>
          </w:p>
        </w:tc>
        <w:tc>
          <w:tcPr>
            <w:tcW w:w="606" w:type="pct"/>
          </w:tcPr>
          <w:p w14:paraId="40366CCB" w14:textId="77777777" w:rsidR="00C470CF" w:rsidRPr="003C4037" w:rsidRDefault="00C470CF" w:rsidP="002C7D2A">
            <w:pPr>
              <w:rPr>
                <w:lang w:eastAsia="ko-KR"/>
              </w:rPr>
            </w:pPr>
          </w:p>
        </w:tc>
        <w:tc>
          <w:tcPr>
            <w:tcW w:w="526" w:type="pct"/>
          </w:tcPr>
          <w:p w14:paraId="02F8748D" w14:textId="77777777" w:rsidR="00C470CF" w:rsidRPr="003C4037" w:rsidRDefault="00C470CF" w:rsidP="002C7D2A">
            <w:pPr>
              <w:rPr>
                <w:lang w:eastAsia="ko-KR"/>
              </w:rPr>
            </w:pPr>
          </w:p>
        </w:tc>
        <w:tc>
          <w:tcPr>
            <w:tcW w:w="2633" w:type="pct"/>
          </w:tcPr>
          <w:p w14:paraId="109BFFAC" w14:textId="77777777" w:rsidR="00C470CF" w:rsidRPr="003C4037" w:rsidRDefault="00C470CF" w:rsidP="002C7D2A">
            <w:pPr>
              <w:rPr>
                <w:b/>
                <w:lang w:eastAsia="ko-KR"/>
              </w:rPr>
            </w:pPr>
          </w:p>
        </w:tc>
        <w:tc>
          <w:tcPr>
            <w:tcW w:w="247" w:type="pct"/>
          </w:tcPr>
          <w:p w14:paraId="4BAC10AD" w14:textId="77777777" w:rsidR="00C470CF" w:rsidRPr="003C4037" w:rsidRDefault="00C470CF" w:rsidP="002C7D2A">
            <w:pPr>
              <w:rPr>
                <w:b/>
                <w:lang w:eastAsia="ko-KR"/>
              </w:rPr>
            </w:pPr>
          </w:p>
        </w:tc>
      </w:tr>
      <w:tr w:rsidR="00C470CF" w:rsidRPr="003C4037" w14:paraId="0187B3C3" w14:textId="77777777" w:rsidTr="002C7D2A">
        <w:tc>
          <w:tcPr>
            <w:tcW w:w="355" w:type="pct"/>
          </w:tcPr>
          <w:p w14:paraId="19398A41" w14:textId="77777777" w:rsidR="00C470CF" w:rsidRPr="003C4037" w:rsidRDefault="00C470CF" w:rsidP="002C7D2A">
            <w:pPr>
              <w:rPr>
                <w:lang w:eastAsia="ko-KR"/>
              </w:rPr>
            </w:pPr>
            <w:r w:rsidRPr="003C4037">
              <w:rPr>
                <w:lang w:eastAsia="ko-KR"/>
              </w:rPr>
              <w:t>PN</w:t>
            </w:r>
          </w:p>
        </w:tc>
        <w:tc>
          <w:tcPr>
            <w:tcW w:w="633" w:type="pct"/>
          </w:tcPr>
          <w:p w14:paraId="4F799796" w14:textId="77777777" w:rsidR="00C470CF" w:rsidRPr="003C4037" w:rsidRDefault="00C470CF" w:rsidP="002C7D2A">
            <w:pPr>
              <w:rPr>
                <w:lang w:eastAsia="ko-KR"/>
              </w:rPr>
            </w:pPr>
            <w:r w:rsidRPr="003C4037">
              <w:rPr>
                <w:lang w:eastAsia="ko-KR"/>
              </w:rPr>
              <w:t>STAN/AP</w:t>
            </w:r>
          </w:p>
        </w:tc>
        <w:tc>
          <w:tcPr>
            <w:tcW w:w="606" w:type="pct"/>
          </w:tcPr>
          <w:p w14:paraId="06B92346" w14:textId="77777777" w:rsidR="00C470CF" w:rsidRPr="003C4037" w:rsidRDefault="00C470CF" w:rsidP="002C7D2A">
            <w:pPr>
              <w:rPr>
                <w:lang w:eastAsia="ko-KR"/>
              </w:rPr>
            </w:pPr>
          </w:p>
        </w:tc>
        <w:tc>
          <w:tcPr>
            <w:tcW w:w="526" w:type="pct"/>
          </w:tcPr>
          <w:p w14:paraId="078AD660" w14:textId="77777777" w:rsidR="00C470CF" w:rsidRPr="003C4037" w:rsidRDefault="00C470CF" w:rsidP="002C7D2A">
            <w:pPr>
              <w:rPr>
                <w:lang w:eastAsia="ko-KR"/>
              </w:rPr>
            </w:pPr>
          </w:p>
        </w:tc>
        <w:tc>
          <w:tcPr>
            <w:tcW w:w="2633" w:type="pct"/>
          </w:tcPr>
          <w:p w14:paraId="744EDF36" w14:textId="77777777" w:rsidR="00C470CF" w:rsidRPr="003C4037" w:rsidRDefault="00C470CF" w:rsidP="002C7D2A">
            <w:pPr>
              <w:rPr>
                <w:b/>
                <w:lang w:eastAsia="ko-KR"/>
              </w:rPr>
            </w:pPr>
          </w:p>
        </w:tc>
        <w:tc>
          <w:tcPr>
            <w:tcW w:w="247" w:type="pct"/>
          </w:tcPr>
          <w:p w14:paraId="10D61F9E" w14:textId="77777777" w:rsidR="00C470CF" w:rsidRPr="003C4037" w:rsidRDefault="00C470CF" w:rsidP="002C7D2A">
            <w:pPr>
              <w:rPr>
                <w:b/>
                <w:lang w:eastAsia="ko-KR"/>
              </w:rPr>
            </w:pPr>
          </w:p>
        </w:tc>
      </w:tr>
      <w:tr w:rsidR="00C470CF" w:rsidRPr="003C4037" w14:paraId="23C04893" w14:textId="77777777" w:rsidTr="002C7D2A">
        <w:tc>
          <w:tcPr>
            <w:tcW w:w="5000" w:type="pct"/>
            <w:gridSpan w:val="6"/>
          </w:tcPr>
          <w:p w14:paraId="4E07FEA1"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E24FDC5" w14:textId="77777777" w:rsidTr="002C7D2A">
        <w:tc>
          <w:tcPr>
            <w:tcW w:w="355" w:type="pct"/>
          </w:tcPr>
          <w:p w14:paraId="22ACE56E" w14:textId="77777777" w:rsidR="00C470CF" w:rsidRPr="003C4037" w:rsidRDefault="00C470CF" w:rsidP="002C7D2A">
            <w:pPr>
              <w:rPr>
                <w:lang w:eastAsia="ko-KR"/>
              </w:rPr>
            </w:pPr>
            <w:r w:rsidRPr="003C4037">
              <w:rPr>
                <w:lang w:eastAsia="ko-KR"/>
              </w:rPr>
              <w:t>M1</w:t>
            </w:r>
          </w:p>
        </w:tc>
        <w:tc>
          <w:tcPr>
            <w:tcW w:w="633" w:type="pct"/>
          </w:tcPr>
          <w:p w14:paraId="5DEA5F03" w14:textId="77777777" w:rsidR="00C470CF" w:rsidRPr="003C4037" w:rsidRDefault="00C470CF" w:rsidP="002C7D2A">
            <w:pPr>
              <w:rPr>
                <w:lang w:eastAsia="ko-KR"/>
              </w:rPr>
            </w:pPr>
            <w:r w:rsidRPr="003C4037">
              <w:rPr>
                <w:lang w:eastAsia="ko-KR"/>
              </w:rPr>
              <w:t>AP1</w:t>
            </w:r>
          </w:p>
        </w:tc>
        <w:tc>
          <w:tcPr>
            <w:tcW w:w="606" w:type="pct"/>
          </w:tcPr>
          <w:p w14:paraId="034BDCD2"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106318E4" w14:textId="77777777" w:rsidR="00C470CF" w:rsidRPr="003C4037" w:rsidRDefault="00C470CF" w:rsidP="002C7D2A">
            <w:pPr>
              <w:rPr>
                <w:sz w:val="20"/>
                <w:lang w:eastAsia="ko-KR"/>
              </w:rPr>
            </w:pPr>
            <w:r w:rsidRPr="003C4037">
              <w:rPr>
                <w:sz w:val="20"/>
                <w:lang w:eastAsia="ko-KR"/>
              </w:rPr>
              <w:t>TX</w:t>
            </w:r>
          </w:p>
        </w:tc>
        <w:tc>
          <w:tcPr>
            <w:tcW w:w="2633" w:type="pct"/>
          </w:tcPr>
          <w:p w14:paraId="44BEA9F0" w14:textId="77777777" w:rsidR="00C470CF" w:rsidRPr="003C4037" w:rsidRDefault="00C470CF" w:rsidP="002C7D2A">
            <w:pPr>
              <w:rPr>
                <w:sz w:val="20"/>
                <w:lang w:eastAsia="ko-KR"/>
              </w:rPr>
            </w:pPr>
          </w:p>
        </w:tc>
        <w:tc>
          <w:tcPr>
            <w:tcW w:w="247" w:type="pct"/>
          </w:tcPr>
          <w:p w14:paraId="618A3520" w14:textId="77777777" w:rsidR="00C470CF" w:rsidRPr="003C4037" w:rsidRDefault="00C470CF" w:rsidP="002C7D2A">
            <w:pPr>
              <w:rPr>
                <w:sz w:val="20"/>
                <w:lang w:eastAsia="ko-KR"/>
              </w:rPr>
            </w:pPr>
          </w:p>
        </w:tc>
      </w:tr>
      <w:tr w:rsidR="00C470CF" w:rsidRPr="003C4037" w14:paraId="52339B58" w14:textId="77777777" w:rsidTr="002C7D2A">
        <w:tc>
          <w:tcPr>
            <w:tcW w:w="355" w:type="pct"/>
          </w:tcPr>
          <w:p w14:paraId="3C282CAF" w14:textId="77777777" w:rsidR="00C470CF" w:rsidRPr="003C4037" w:rsidRDefault="00C470CF" w:rsidP="002C7D2A">
            <w:pPr>
              <w:rPr>
                <w:lang w:eastAsia="ko-KR"/>
              </w:rPr>
            </w:pPr>
            <w:r w:rsidRPr="003C4037">
              <w:rPr>
                <w:lang w:eastAsia="ko-KR"/>
              </w:rPr>
              <w:t>M2</w:t>
            </w:r>
          </w:p>
        </w:tc>
        <w:tc>
          <w:tcPr>
            <w:tcW w:w="633" w:type="pct"/>
          </w:tcPr>
          <w:p w14:paraId="6C46FF4D" w14:textId="77777777" w:rsidR="00C470CF" w:rsidRPr="003C4037" w:rsidRDefault="00C470CF" w:rsidP="002C7D2A">
            <w:r w:rsidRPr="003C4037">
              <w:rPr>
                <w:lang w:eastAsia="ko-KR"/>
              </w:rPr>
              <w:t>STA2</w:t>
            </w:r>
          </w:p>
        </w:tc>
        <w:tc>
          <w:tcPr>
            <w:tcW w:w="606" w:type="pct"/>
          </w:tcPr>
          <w:p w14:paraId="7ABD22FB" w14:textId="77777777" w:rsidR="00C470CF" w:rsidRPr="003C4037" w:rsidRDefault="00C470CF" w:rsidP="002C7D2A">
            <w:pPr>
              <w:rPr>
                <w:sz w:val="18"/>
                <w:lang w:eastAsia="ko-KR"/>
              </w:rPr>
            </w:pPr>
            <w:r w:rsidRPr="003C4037">
              <w:rPr>
                <w:sz w:val="18"/>
                <w:lang w:eastAsia="ko-KR"/>
              </w:rPr>
              <w:t>Probe Req.</w:t>
            </w:r>
          </w:p>
        </w:tc>
        <w:tc>
          <w:tcPr>
            <w:tcW w:w="526" w:type="pct"/>
          </w:tcPr>
          <w:p w14:paraId="44F3FAAF" w14:textId="77777777" w:rsidR="00C470CF" w:rsidRPr="003C4037" w:rsidRDefault="00C470CF" w:rsidP="002C7D2A">
            <w:pPr>
              <w:rPr>
                <w:sz w:val="20"/>
                <w:lang w:eastAsia="ko-KR"/>
              </w:rPr>
            </w:pPr>
            <w:r w:rsidRPr="003C4037">
              <w:rPr>
                <w:sz w:val="20"/>
                <w:lang w:eastAsia="ko-KR"/>
              </w:rPr>
              <w:t>TY</w:t>
            </w:r>
          </w:p>
        </w:tc>
        <w:tc>
          <w:tcPr>
            <w:tcW w:w="2633" w:type="pct"/>
          </w:tcPr>
          <w:p w14:paraId="5EE4DD05" w14:textId="77777777" w:rsidR="00C470CF" w:rsidRPr="003C4037" w:rsidRDefault="00C470CF" w:rsidP="002C7D2A">
            <w:pPr>
              <w:rPr>
                <w:sz w:val="20"/>
                <w:lang w:eastAsia="ko-KR"/>
              </w:rPr>
            </w:pPr>
          </w:p>
        </w:tc>
        <w:tc>
          <w:tcPr>
            <w:tcW w:w="247" w:type="pct"/>
          </w:tcPr>
          <w:p w14:paraId="0CFFF3AB" w14:textId="77777777" w:rsidR="00C470CF" w:rsidRPr="003C4037" w:rsidRDefault="00C470CF" w:rsidP="002C7D2A">
            <w:pPr>
              <w:rPr>
                <w:b/>
                <w:sz w:val="20"/>
                <w:lang w:eastAsia="ko-KR"/>
              </w:rPr>
            </w:pPr>
          </w:p>
        </w:tc>
      </w:tr>
      <w:tr w:rsidR="00C470CF" w:rsidRPr="003C4037" w14:paraId="2F443E14" w14:textId="77777777" w:rsidTr="002C7D2A">
        <w:tc>
          <w:tcPr>
            <w:tcW w:w="355" w:type="pct"/>
          </w:tcPr>
          <w:p w14:paraId="20DB6FF6" w14:textId="77777777" w:rsidR="00C470CF" w:rsidRPr="003C4037" w:rsidRDefault="00C470CF" w:rsidP="002C7D2A">
            <w:pPr>
              <w:rPr>
                <w:lang w:eastAsia="ko-KR"/>
              </w:rPr>
            </w:pPr>
            <w:r w:rsidRPr="003C4037">
              <w:rPr>
                <w:lang w:eastAsia="ko-KR"/>
              </w:rPr>
              <w:t>M3</w:t>
            </w:r>
          </w:p>
        </w:tc>
        <w:tc>
          <w:tcPr>
            <w:tcW w:w="633" w:type="pct"/>
          </w:tcPr>
          <w:p w14:paraId="1D6306E9" w14:textId="77777777" w:rsidR="00C470CF" w:rsidRPr="003C4037" w:rsidRDefault="00C470CF" w:rsidP="002C7D2A">
            <w:r w:rsidRPr="003C4037">
              <w:rPr>
                <w:lang w:eastAsia="ko-KR"/>
              </w:rPr>
              <w:t>STA3</w:t>
            </w:r>
          </w:p>
        </w:tc>
        <w:tc>
          <w:tcPr>
            <w:tcW w:w="606" w:type="pct"/>
          </w:tcPr>
          <w:p w14:paraId="7B0CEA9D" w14:textId="77777777" w:rsidR="00C470CF" w:rsidRPr="003C4037" w:rsidRDefault="00C470CF" w:rsidP="002C7D2A">
            <w:pPr>
              <w:rPr>
                <w:lang w:eastAsia="ko-KR"/>
              </w:rPr>
            </w:pPr>
          </w:p>
        </w:tc>
        <w:tc>
          <w:tcPr>
            <w:tcW w:w="526" w:type="pct"/>
          </w:tcPr>
          <w:p w14:paraId="39917E4C" w14:textId="77777777" w:rsidR="00C470CF" w:rsidRPr="003C4037" w:rsidRDefault="00C470CF" w:rsidP="002C7D2A">
            <w:pPr>
              <w:rPr>
                <w:lang w:eastAsia="ko-KR"/>
              </w:rPr>
            </w:pPr>
          </w:p>
        </w:tc>
        <w:tc>
          <w:tcPr>
            <w:tcW w:w="2633" w:type="pct"/>
          </w:tcPr>
          <w:p w14:paraId="1DA70DCA" w14:textId="77777777" w:rsidR="00C470CF" w:rsidRPr="003C4037" w:rsidRDefault="00C470CF" w:rsidP="002C7D2A">
            <w:pPr>
              <w:rPr>
                <w:b/>
                <w:lang w:eastAsia="ko-KR"/>
              </w:rPr>
            </w:pPr>
          </w:p>
        </w:tc>
        <w:tc>
          <w:tcPr>
            <w:tcW w:w="247" w:type="pct"/>
          </w:tcPr>
          <w:p w14:paraId="2CC8D29B" w14:textId="77777777" w:rsidR="00C470CF" w:rsidRPr="003C4037" w:rsidRDefault="00C470CF" w:rsidP="002C7D2A">
            <w:pPr>
              <w:rPr>
                <w:b/>
                <w:lang w:eastAsia="ko-KR"/>
              </w:rPr>
            </w:pPr>
          </w:p>
        </w:tc>
      </w:tr>
      <w:tr w:rsidR="00C470CF" w:rsidRPr="003C4037" w14:paraId="7E648582" w14:textId="77777777" w:rsidTr="002C7D2A">
        <w:tc>
          <w:tcPr>
            <w:tcW w:w="355" w:type="pct"/>
          </w:tcPr>
          <w:p w14:paraId="680E60D3" w14:textId="77777777" w:rsidR="00C470CF" w:rsidRPr="003C4037" w:rsidRDefault="00C470CF" w:rsidP="002C7D2A">
            <w:pPr>
              <w:rPr>
                <w:lang w:eastAsia="ko-KR"/>
              </w:rPr>
            </w:pPr>
            <w:r w:rsidRPr="003C4037">
              <w:rPr>
                <w:lang w:eastAsia="ko-KR"/>
              </w:rPr>
              <w:t>…</w:t>
            </w:r>
          </w:p>
        </w:tc>
        <w:tc>
          <w:tcPr>
            <w:tcW w:w="633" w:type="pct"/>
          </w:tcPr>
          <w:p w14:paraId="0AA57D82" w14:textId="77777777" w:rsidR="00C470CF" w:rsidRPr="003C4037" w:rsidRDefault="00C470CF" w:rsidP="002C7D2A">
            <w:pPr>
              <w:rPr>
                <w:lang w:eastAsia="ko-KR"/>
              </w:rPr>
            </w:pPr>
            <w:r w:rsidRPr="003C4037">
              <w:rPr>
                <w:lang w:eastAsia="ko-KR"/>
              </w:rPr>
              <w:t>…</w:t>
            </w:r>
          </w:p>
        </w:tc>
        <w:tc>
          <w:tcPr>
            <w:tcW w:w="606" w:type="pct"/>
          </w:tcPr>
          <w:p w14:paraId="09CCAB90" w14:textId="77777777" w:rsidR="00C470CF" w:rsidRPr="003C4037" w:rsidRDefault="00C470CF" w:rsidP="002C7D2A">
            <w:pPr>
              <w:rPr>
                <w:lang w:eastAsia="ko-KR"/>
              </w:rPr>
            </w:pPr>
          </w:p>
        </w:tc>
        <w:tc>
          <w:tcPr>
            <w:tcW w:w="526" w:type="pct"/>
          </w:tcPr>
          <w:p w14:paraId="0BDE63CB" w14:textId="77777777" w:rsidR="00C470CF" w:rsidRPr="003C4037" w:rsidRDefault="00C470CF" w:rsidP="002C7D2A">
            <w:pPr>
              <w:rPr>
                <w:lang w:eastAsia="ko-KR"/>
              </w:rPr>
            </w:pPr>
          </w:p>
        </w:tc>
        <w:tc>
          <w:tcPr>
            <w:tcW w:w="2633" w:type="pct"/>
          </w:tcPr>
          <w:p w14:paraId="6DA72A3A" w14:textId="77777777" w:rsidR="00C470CF" w:rsidRPr="003C4037" w:rsidRDefault="00C470CF" w:rsidP="002C7D2A">
            <w:pPr>
              <w:rPr>
                <w:b/>
                <w:lang w:eastAsia="ko-KR"/>
              </w:rPr>
            </w:pPr>
          </w:p>
        </w:tc>
        <w:tc>
          <w:tcPr>
            <w:tcW w:w="247" w:type="pct"/>
          </w:tcPr>
          <w:p w14:paraId="410BD7D9" w14:textId="77777777" w:rsidR="00C470CF" w:rsidRPr="003C4037" w:rsidRDefault="00C470CF" w:rsidP="002C7D2A">
            <w:pPr>
              <w:rPr>
                <w:b/>
                <w:lang w:eastAsia="ko-KR"/>
              </w:rPr>
            </w:pPr>
          </w:p>
        </w:tc>
      </w:tr>
      <w:tr w:rsidR="00C470CF" w:rsidRPr="003C4037" w14:paraId="79542B92" w14:textId="77777777" w:rsidTr="002C7D2A">
        <w:tc>
          <w:tcPr>
            <w:tcW w:w="355" w:type="pct"/>
          </w:tcPr>
          <w:p w14:paraId="7162B8B8" w14:textId="77777777" w:rsidR="00C470CF" w:rsidRPr="003C4037" w:rsidRDefault="00C470CF" w:rsidP="002C7D2A">
            <w:pPr>
              <w:rPr>
                <w:lang w:eastAsia="ko-KR"/>
              </w:rPr>
            </w:pPr>
            <w:r w:rsidRPr="003C4037">
              <w:rPr>
                <w:lang w:eastAsia="ko-KR"/>
              </w:rPr>
              <w:t>MN</w:t>
            </w:r>
          </w:p>
        </w:tc>
        <w:tc>
          <w:tcPr>
            <w:tcW w:w="633" w:type="pct"/>
          </w:tcPr>
          <w:p w14:paraId="73556BA5" w14:textId="77777777" w:rsidR="00C470CF" w:rsidRPr="003C4037" w:rsidRDefault="00C470CF" w:rsidP="002C7D2A">
            <w:pPr>
              <w:rPr>
                <w:lang w:eastAsia="ko-KR"/>
              </w:rPr>
            </w:pPr>
            <w:r w:rsidRPr="003C4037">
              <w:rPr>
                <w:lang w:eastAsia="ko-KR"/>
              </w:rPr>
              <w:t>STAN</w:t>
            </w:r>
          </w:p>
        </w:tc>
        <w:tc>
          <w:tcPr>
            <w:tcW w:w="606" w:type="pct"/>
          </w:tcPr>
          <w:p w14:paraId="2F0F7C13" w14:textId="77777777" w:rsidR="00C470CF" w:rsidRPr="003C4037" w:rsidRDefault="00C470CF" w:rsidP="002C7D2A">
            <w:pPr>
              <w:rPr>
                <w:lang w:eastAsia="ko-KR"/>
              </w:rPr>
            </w:pPr>
          </w:p>
        </w:tc>
        <w:tc>
          <w:tcPr>
            <w:tcW w:w="526" w:type="pct"/>
          </w:tcPr>
          <w:p w14:paraId="0017A45F" w14:textId="77777777" w:rsidR="00C470CF" w:rsidRPr="003C4037" w:rsidRDefault="00C470CF" w:rsidP="002C7D2A">
            <w:pPr>
              <w:rPr>
                <w:lang w:eastAsia="ko-KR"/>
              </w:rPr>
            </w:pPr>
          </w:p>
        </w:tc>
        <w:tc>
          <w:tcPr>
            <w:tcW w:w="2633" w:type="pct"/>
          </w:tcPr>
          <w:p w14:paraId="26097E38" w14:textId="77777777" w:rsidR="00C470CF" w:rsidRPr="003C4037" w:rsidRDefault="00C470CF" w:rsidP="002C7D2A">
            <w:pPr>
              <w:rPr>
                <w:b/>
                <w:lang w:eastAsia="ko-KR"/>
              </w:rPr>
            </w:pPr>
          </w:p>
        </w:tc>
        <w:tc>
          <w:tcPr>
            <w:tcW w:w="247" w:type="pct"/>
          </w:tcPr>
          <w:p w14:paraId="553BFC8A" w14:textId="77777777" w:rsidR="00C470CF" w:rsidRPr="003C4037" w:rsidRDefault="00C470CF" w:rsidP="002C7D2A">
            <w:pPr>
              <w:rPr>
                <w:b/>
                <w:lang w:eastAsia="ko-KR"/>
              </w:rPr>
            </w:pPr>
          </w:p>
        </w:tc>
      </w:tr>
    </w:tbl>
    <w:p w14:paraId="2D188065" w14:textId="77777777" w:rsidR="00C470CF" w:rsidRPr="003C4037" w:rsidRDefault="00C470CF" w:rsidP="00C470CF">
      <w:pPr>
        <w:rPr>
          <w:lang w:eastAsia="ko-KR"/>
        </w:rPr>
      </w:pPr>
    </w:p>
    <w:p w14:paraId="20025C04" w14:textId="77777777" w:rsidR="00AD776D" w:rsidRDefault="00AD776D">
      <w:pPr>
        <w:rPr>
          <w:b/>
          <w:sz w:val="32"/>
          <w:u w:val="single"/>
          <w:lang w:eastAsia="ko-KR"/>
        </w:rPr>
      </w:pPr>
      <w:bookmarkStart w:id="352" w:name="_Toc368949086"/>
      <w:r>
        <w:rPr>
          <w:lang w:eastAsia="ko-KR"/>
        </w:rPr>
        <w:br w:type="page"/>
      </w:r>
    </w:p>
    <w:p w14:paraId="1590B735" w14:textId="77777777" w:rsidR="00BE2B1E" w:rsidRPr="003C4037" w:rsidRDefault="00E82E99" w:rsidP="00BE2B1E">
      <w:pPr>
        <w:pStyle w:val="Heading1"/>
        <w:rPr>
          <w:rFonts w:ascii="Times New Roman" w:hAnsi="Times New Roman"/>
          <w:lang w:eastAsia="ko-KR"/>
        </w:rPr>
      </w:pPr>
      <w:bookmarkStart w:id="353"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352"/>
      <w:bookmarkEnd w:id="353"/>
    </w:p>
    <w:p w14:paraId="6BD1371B" w14:textId="77777777" w:rsidR="00C470CF" w:rsidRPr="003C4037" w:rsidRDefault="00C470CF" w:rsidP="00BE2B1E">
      <w:pPr>
        <w:rPr>
          <w:lang w:eastAsia="ko-KR"/>
        </w:rPr>
      </w:pPr>
    </w:p>
    <w:p w14:paraId="543BF241" w14:textId="77777777" w:rsidR="0057473E" w:rsidRPr="007D2CDD" w:rsidRDefault="0057473E" w:rsidP="007D2CDD">
      <w:bookmarkStart w:id="354"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1746C247" w14:textId="77777777" w:rsidTr="0057473E">
        <w:trPr>
          <w:jc w:val="center"/>
        </w:trPr>
        <w:tc>
          <w:tcPr>
            <w:tcW w:w="2363" w:type="pct"/>
            <w:gridSpan w:val="2"/>
            <w:shd w:val="clear" w:color="auto" w:fill="auto"/>
          </w:tcPr>
          <w:p w14:paraId="1AC993BD" w14:textId="77777777" w:rsidR="0057473E" w:rsidRPr="003C4037" w:rsidRDefault="0057473E" w:rsidP="0057473E">
            <w:pPr>
              <w:jc w:val="center"/>
              <w:rPr>
                <w:b/>
              </w:rPr>
            </w:pPr>
            <w:r w:rsidRPr="003C4037">
              <w:rPr>
                <w:b/>
              </w:rPr>
              <w:t>Parameter</w:t>
            </w:r>
          </w:p>
        </w:tc>
        <w:tc>
          <w:tcPr>
            <w:tcW w:w="2637" w:type="pct"/>
            <w:shd w:val="clear" w:color="auto" w:fill="auto"/>
          </w:tcPr>
          <w:p w14:paraId="42357142" w14:textId="77777777" w:rsidR="0057473E" w:rsidRPr="003C4037" w:rsidRDefault="0057473E" w:rsidP="0057473E">
            <w:pPr>
              <w:jc w:val="center"/>
              <w:rPr>
                <w:b/>
              </w:rPr>
            </w:pPr>
            <w:r w:rsidRPr="003C4037">
              <w:rPr>
                <w:b/>
              </w:rPr>
              <w:t>Value</w:t>
            </w:r>
          </w:p>
        </w:tc>
      </w:tr>
      <w:tr w:rsidR="0057473E" w:rsidRPr="003C4037" w14:paraId="2BB9F070" w14:textId="77777777" w:rsidTr="0057473E">
        <w:trPr>
          <w:jc w:val="center"/>
        </w:trPr>
        <w:tc>
          <w:tcPr>
            <w:tcW w:w="5000" w:type="pct"/>
            <w:gridSpan w:val="3"/>
            <w:shd w:val="clear" w:color="auto" w:fill="auto"/>
          </w:tcPr>
          <w:p w14:paraId="1097D458" w14:textId="77777777" w:rsidR="0057473E" w:rsidRPr="003C4037" w:rsidRDefault="0057473E" w:rsidP="0057473E">
            <w:pPr>
              <w:jc w:val="center"/>
              <w:rPr>
                <w:b/>
              </w:rPr>
            </w:pPr>
          </w:p>
        </w:tc>
      </w:tr>
      <w:tr w:rsidR="0057473E" w:rsidRPr="003C4037" w14:paraId="03BA1244" w14:textId="77777777" w:rsidTr="0057473E">
        <w:trPr>
          <w:jc w:val="center"/>
        </w:trPr>
        <w:tc>
          <w:tcPr>
            <w:tcW w:w="5000" w:type="pct"/>
            <w:gridSpan w:val="3"/>
            <w:shd w:val="clear" w:color="auto" w:fill="C2D69B" w:themeFill="accent3" w:themeFillTint="99"/>
          </w:tcPr>
          <w:p w14:paraId="1749C292" w14:textId="77777777" w:rsidR="0057473E" w:rsidRPr="003C4037" w:rsidRDefault="0057473E" w:rsidP="0057473E">
            <w:pPr>
              <w:jc w:val="center"/>
              <w:rPr>
                <w:b/>
              </w:rPr>
            </w:pPr>
            <w:r w:rsidRPr="003C4037">
              <w:rPr>
                <w:b/>
              </w:rPr>
              <w:t>Topology (A)</w:t>
            </w:r>
          </w:p>
        </w:tc>
      </w:tr>
      <w:tr w:rsidR="0057473E" w:rsidRPr="003C4037" w14:paraId="44FB54EA" w14:textId="77777777" w:rsidTr="0057473E">
        <w:trPr>
          <w:jc w:val="center"/>
        </w:trPr>
        <w:tc>
          <w:tcPr>
            <w:tcW w:w="5000" w:type="pct"/>
            <w:gridSpan w:val="3"/>
            <w:shd w:val="clear" w:color="auto" w:fill="C2D69B" w:themeFill="accent3" w:themeFillTint="99"/>
          </w:tcPr>
          <w:p w14:paraId="145B6929" w14:textId="77777777" w:rsidR="0057473E" w:rsidRPr="003C4037" w:rsidRDefault="00D46C03" w:rsidP="0057473E">
            <w:pPr>
              <w:keepNext/>
              <w:jc w:val="center"/>
            </w:pPr>
            <w:r w:rsidRPr="003C4037">
              <w:rPr>
                <w:lang w:eastAsia="ko-KR"/>
              </w:rPr>
              <w:object w:dxaOrig="2193" w:dyaOrig="2098" w14:anchorId="4BF4CFB8">
                <v:shape id="_x0000_i1040" type="#_x0000_t75" style="width:183.75pt;height:175.5pt" o:ole="">
                  <v:imagedata r:id="rId24" o:title=""/>
                </v:shape>
                <o:OLEObject Type="Embed" ProgID="Visio.Drawing.11" ShapeID="_x0000_i1040" DrawAspect="Content" ObjectID="_1472554217" r:id="rId25"/>
              </w:object>
            </w:r>
          </w:p>
          <w:p w14:paraId="11DE150D" w14:textId="77777777" w:rsidR="0057473E" w:rsidRPr="003C4037" w:rsidRDefault="0057473E" w:rsidP="0057473E">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10</w:t>
            </w:r>
            <w:r w:rsidR="00AA6757" w:rsidRPr="003C4037">
              <w:fldChar w:fldCharType="end"/>
            </w:r>
            <w:r w:rsidRPr="003C4037">
              <w:t xml:space="preserve"> –</w:t>
            </w:r>
            <w:r w:rsidR="00D46C03">
              <w:t>L</w:t>
            </w:r>
            <w:r w:rsidRPr="003C4037">
              <w:t>ayout</w:t>
            </w:r>
            <w:r w:rsidR="00D46C03">
              <w:t xml:space="preserve"> of large BSSs with residential buildings</w:t>
            </w:r>
          </w:p>
          <w:p w14:paraId="0FDA4E52" w14:textId="77777777" w:rsidR="0057473E" w:rsidRPr="003C4037" w:rsidRDefault="0057473E" w:rsidP="0057473E">
            <w:pPr>
              <w:pStyle w:val="Caption"/>
              <w:rPr>
                <w:lang w:val="en-US" w:eastAsia="ko-KR"/>
              </w:rPr>
            </w:pPr>
            <w:r w:rsidRPr="003C4037">
              <w:t xml:space="preserve"> </w:t>
            </w:r>
          </w:p>
        </w:tc>
      </w:tr>
      <w:tr w:rsidR="0057473E" w:rsidRPr="003C4037" w14:paraId="4E7904A9" w14:textId="77777777" w:rsidTr="00D46C03">
        <w:trPr>
          <w:jc w:val="center"/>
        </w:trPr>
        <w:tc>
          <w:tcPr>
            <w:tcW w:w="1614" w:type="pct"/>
            <w:shd w:val="clear" w:color="auto" w:fill="C2D69B" w:themeFill="accent3" w:themeFillTint="99"/>
          </w:tcPr>
          <w:p w14:paraId="78F56687"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796B3ADB" w14:textId="77777777" w:rsidR="00D46C03" w:rsidRDefault="00D46C03" w:rsidP="0057473E">
            <w:pPr>
              <w:rPr>
                <w:lang w:val="en-US" w:eastAsia="ko-KR"/>
              </w:rPr>
            </w:pPr>
            <w:r>
              <w:rPr>
                <w:lang w:val="en-US" w:eastAsia="ko-KR"/>
              </w:rPr>
              <w:t>This scenario consists of an overlay of the following</w:t>
            </w:r>
          </w:p>
          <w:p w14:paraId="21BDE077"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0C590748"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74025C04" w14:textId="77777777" w:rsidTr="00D46C03">
        <w:trPr>
          <w:jc w:val="center"/>
        </w:trPr>
        <w:tc>
          <w:tcPr>
            <w:tcW w:w="1614" w:type="pct"/>
            <w:shd w:val="clear" w:color="auto" w:fill="C2D69B" w:themeFill="accent3" w:themeFillTint="99"/>
          </w:tcPr>
          <w:p w14:paraId="13B4A761" w14:textId="77777777" w:rsidR="0057473E" w:rsidRPr="003C4037" w:rsidRDefault="0057473E" w:rsidP="0057473E">
            <w:r w:rsidRPr="003C4037">
              <w:t>APs location</w:t>
            </w:r>
          </w:p>
        </w:tc>
        <w:tc>
          <w:tcPr>
            <w:tcW w:w="3386" w:type="pct"/>
            <w:gridSpan w:val="2"/>
            <w:shd w:val="clear" w:color="auto" w:fill="C2D69B" w:themeFill="accent3" w:themeFillTint="99"/>
          </w:tcPr>
          <w:p w14:paraId="148601DE" w14:textId="77777777" w:rsidR="00D46C03" w:rsidRPr="003C4037" w:rsidRDefault="00D46C03" w:rsidP="0057473E">
            <w:pPr>
              <w:rPr>
                <w:lang w:eastAsia="ko-KR"/>
              </w:rPr>
            </w:pPr>
            <w:r>
              <w:rPr>
                <w:lang w:eastAsia="ko-KR"/>
              </w:rPr>
              <w:t>See Scenario 1 and 4.</w:t>
            </w:r>
          </w:p>
        </w:tc>
      </w:tr>
      <w:tr w:rsidR="000C4EBE" w:rsidRPr="003C4037" w14:paraId="458C779F" w14:textId="77777777" w:rsidTr="00D46C03">
        <w:trPr>
          <w:jc w:val="center"/>
        </w:trPr>
        <w:tc>
          <w:tcPr>
            <w:tcW w:w="1614" w:type="pct"/>
            <w:shd w:val="clear" w:color="auto" w:fill="C2D69B" w:themeFill="accent3" w:themeFillTint="99"/>
          </w:tcPr>
          <w:p w14:paraId="1990F267"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68B01116" w14:textId="77777777" w:rsidR="000C4EBE" w:rsidRDefault="000C4EBE" w:rsidP="0057473E">
            <w:pPr>
              <w:rPr>
                <w:lang w:eastAsia="ko-KR"/>
              </w:rPr>
            </w:pPr>
            <w:r>
              <w:rPr>
                <w:lang w:eastAsia="ko-KR"/>
              </w:rPr>
              <w:t>See Scenario 1 and 4.</w:t>
            </w:r>
          </w:p>
        </w:tc>
      </w:tr>
      <w:tr w:rsidR="0057473E" w:rsidRPr="003C4037" w14:paraId="678E1551" w14:textId="77777777" w:rsidTr="00D46C03">
        <w:trPr>
          <w:jc w:val="center"/>
        </w:trPr>
        <w:tc>
          <w:tcPr>
            <w:tcW w:w="1614" w:type="pct"/>
            <w:shd w:val="clear" w:color="auto" w:fill="C2D69B" w:themeFill="accent3" w:themeFillTint="99"/>
          </w:tcPr>
          <w:p w14:paraId="38D5E78D" w14:textId="77777777" w:rsidR="0057473E" w:rsidRPr="003C4037" w:rsidRDefault="0057473E" w:rsidP="0057473E">
            <w:r w:rsidRPr="003C4037">
              <w:t>STAs location</w:t>
            </w:r>
          </w:p>
        </w:tc>
        <w:tc>
          <w:tcPr>
            <w:tcW w:w="3386" w:type="pct"/>
            <w:gridSpan w:val="2"/>
            <w:shd w:val="clear" w:color="auto" w:fill="C2D69B" w:themeFill="accent3" w:themeFillTint="99"/>
          </w:tcPr>
          <w:p w14:paraId="0120EF6F" w14:textId="77777777" w:rsidR="0057473E" w:rsidRPr="003C4037" w:rsidRDefault="00D46C03" w:rsidP="0057473E">
            <w:r>
              <w:rPr>
                <w:lang w:eastAsia="ko-KR"/>
              </w:rPr>
              <w:t>See Scenario 1 and 4.</w:t>
            </w:r>
          </w:p>
        </w:tc>
      </w:tr>
      <w:tr w:rsidR="0057473E" w:rsidRPr="003C4037" w14:paraId="51018719" w14:textId="77777777" w:rsidTr="00D46C03">
        <w:trPr>
          <w:jc w:val="center"/>
        </w:trPr>
        <w:tc>
          <w:tcPr>
            <w:tcW w:w="1614" w:type="pct"/>
            <w:shd w:val="clear" w:color="auto" w:fill="C2D69B" w:themeFill="accent3" w:themeFillTint="99"/>
          </w:tcPr>
          <w:p w14:paraId="50D4B3C5"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0B016EBA" w14:textId="77777777" w:rsidR="0057473E" w:rsidRPr="003C4037" w:rsidRDefault="00D46C03" w:rsidP="0057473E">
            <w:r>
              <w:rPr>
                <w:lang w:eastAsia="ko-KR"/>
              </w:rPr>
              <w:t>See Scenario 1 and 4.</w:t>
            </w:r>
          </w:p>
        </w:tc>
      </w:tr>
      <w:tr w:rsidR="0057473E" w:rsidRPr="003C4037" w14:paraId="7BE325E6" w14:textId="77777777" w:rsidTr="00D46C03">
        <w:trPr>
          <w:jc w:val="center"/>
        </w:trPr>
        <w:tc>
          <w:tcPr>
            <w:tcW w:w="1614" w:type="pct"/>
            <w:shd w:val="clear" w:color="auto" w:fill="C2D69B" w:themeFill="accent3" w:themeFillTint="99"/>
          </w:tcPr>
          <w:p w14:paraId="42A8A665"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5B044223" w14:textId="77777777" w:rsidR="00702E38" w:rsidRDefault="00702E38" w:rsidP="0057473E">
            <w:pPr>
              <w:rPr>
                <w:lang w:val="en-US" w:eastAsia="ko-KR"/>
              </w:rPr>
            </w:pPr>
            <w:r>
              <w:rPr>
                <w:lang w:eastAsia="ko-KR"/>
              </w:rPr>
              <w:t>See Scenario 1 and 4</w:t>
            </w:r>
          </w:p>
          <w:p w14:paraId="4D6A2390"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4AC38F64" w14:textId="77777777" w:rsidTr="00D46C03">
        <w:trPr>
          <w:jc w:val="center"/>
        </w:trPr>
        <w:tc>
          <w:tcPr>
            <w:tcW w:w="1614" w:type="pct"/>
            <w:shd w:val="clear" w:color="auto" w:fill="C2D69B" w:themeFill="accent3" w:themeFillTint="99"/>
          </w:tcPr>
          <w:p w14:paraId="5431D98C"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773A668" w14:textId="77777777" w:rsidR="0057473E" w:rsidRPr="003C4037" w:rsidRDefault="00D46C03" w:rsidP="0057473E">
            <w:r>
              <w:rPr>
                <w:lang w:eastAsia="ko-KR"/>
              </w:rPr>
              <w:t>See Scenario 1 and 4.</w:t>
            </w:r>
          </w:p>
        </w:tc>
      </w:tr>
      <w:tr w:rsidR="0057473E" w:rsidRPr="003C4037" w14:paraId="596E9B2C" w14:textId="77777777" w:rsidTr="0057473E">
        <w:trPr>
          <w:jc w:val="center"/>
        </w:trPr>
        <w:tc>
          <w:tcPr>
            <w:tcW w:w="5000" w:type="pct"/>
            <w:gridSpan w:val="3"/>
          </w:tcPr>
          <w:p w14:paraId="4B60BE3A" w14:textId="77777777" w:rsidR="0057473E" w:rsidRPr="003C4037" w:rsidRDefault="0057473E" w:rsidP="0057473E"/>
        </w:tc>
      </w:tr>
      <w:tr w:rsidR="0057473E" w:rsidRPr="003C4037" w14:paraId="5D2603D6" w14:textId="77777777" w:rsidTr="0057473E">
        <w:trPr>
          <w:jc w:val="center"/>
        </w:trPr>
        <w:tc>
          <w:tcPr>
            <w:tcW w:w="5000" w:type="pct"/>
            <w:gridSpan w:val="3"/>
            <w:shd w:val="clear" w:color="auto" w:fill="D99594" w:themeFill="accent2" w:themeFillTint="99"/>
          </w:tcPr>
          <w:p w14:paraId="0343DA9A" w14:textId="77777777" w:rsidR="0057473E" w:rsidRPr="003C4037" w:rsidRDefault="0057473E" w:rsidP="0057473E">
            <w:pPr>
              <w:jc w:val="center"/>
              <w:rPr>
                <w:b/>
              </w:rPr>
            </w:pPr>
            <w:r w:rsidRPr="003C4037">
              <w:rPr>
                <w:b/>
              </w:rPr>
              <w:t>PHY parameters</w:t>
            </w:r>
          </w:p>
        </w:tc>
      </w:tr>
      <w:tr w:rsidR="00D46C03" w:rsidRPr="003C4037" w14:paraId="1599B47B" w14:textId="77777777" w:rsidTr="00D46C03">
        <w:trPr>
          <w:jc w:val="center"/>
        </w:trPr>
        <w:tc>
          <w:tcPr>
            <w:tcW w:w="5000" w:type="pct"/>
            <w:gridSpan w:val="3"/>
            <w:shd w:val="clear" w:color="auto" w:fill="D99594" w:themeFill="accent2" w:themeFillTint="99"/>
          </w:tcPr>
          <w:p w14:paraId="166E03EF"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EF55098" w14:textId="77777777" w:rsidTr="0057473E">
        <w:trPr>
          <w:jc w:val="center"/>
        </w:trPr>
        <w:tc>
          <w:tcPr>
            <w:tcW w:w="5000" w:type="pct"/>
            <w:gridSpan w:val="3"/>
          </w:tcPr>
          <w:p w14:paraId="44AD7F31" w14:textId="77777777" w:rsidR="0057473E" w:rsidRPr="003C4037" w:rsidRDefault="0057473E" w:rsidP="0057473E"/>
        </w:tc>
      </w:tr>
      <w:tr w:rsidR="0057473E" w:rsidRPr="003C4037" w14:paraId="0B72BF8C" w14:textId="77777777" w:rsidTr="0057473E">
        <w:trPr>
          <w:jc w:val="center"/>
        </w:trPr>
        <w:tc>
          <w:tcPr>
            <w:tcW w:w="5000" w:type="pct"/>
            <w:gridSpan w:val="3"/>
            <w:shd w:val="clear" w:color="auto" w:fill="B8CCE4" w:themeFill="accent1" w:themeFillTint="66"/>
          </w:tcPr>
          <w:p w14:paraId="3421B03C" w14:textId="77777777" w:rsidR="0057473E" w:rsidRPr="003C4037" w:rsidRDefault="0057473E" w:rsidP="0057473E">
            <w:pPr>
              <w:jc w:val="center"/>
              <w:rPr>
                <w:b/>
              </w:rPr>
            </w:pPr>
            <w:r w:rsidRPr="003C4037">
              <w:rPr>
                <w:b/>
              </w:rPr>
              <w:t>MAC parameters</w:t>
            </w:r>
          </w:p>
        </w:tc>
      </w:tr>
      <w:tr w:rsidR="00D46C03" w:rsidRPr="003C4037" w14:paraId="2C3EF6AA" w14:textId="77777777" w:rsidTr="00D46C03">
        <w:trPr>
          <w:jc w:val="center"/>
        </w:trPr>
        <w:tc>
          <w:tcPr>
            <w:tcW w:w="5000" w:type="pct"/>
            <w:gridSpan w:val="3"/>
            <w:shd w:val="clear" w:color="auto" w:fill="B8CCE4" w:themeFill="accent1" w:themeFillTint="66"/>
          </w:tcPr>
          <w:p w14:paraId="4C2B17DA"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725E7C5" w14:textId="77777777" w:rsidTr="00D46C03">
        <w:trPr>
          <w:jc w:val="center"/>
        </w:trPr>
        <w:tc>
          <w:tcPr>
            <w:tcW w:w="1614" w:type="pct"/>
            <w:shd w:val="clear" w:color="auto" w:fill="B8CCE4" w:themeFill="accent1" w:themeFillTint="66"/>
          </w:tcPr>
          <w:p w14:paraId="0689A3E4"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696103EB" w14:textId="77777777" w:rsidR="0057473E" w:rsidRDefault="00E6713E" w:rsidP="00E6713E">
            <w:r>
              <w:t>STAs defined by Scenario 1, associate as defined by Scenario 1</w:t>
            </w:r>
          </w:p>
          <w:p w14:paraId="49E04103" w14:textId="77777777" w:rsidR="00BE0CF2" w:rsidRDefault="007B661E" w:rsidP="00E6713E">
            <w:r>
              <w:t>STAs defined by Scenario 4</w:t>
            </w:r>
            <w:r w:rsidR="00BE0CF2">
              <w:t xml:space="preserve">: </w:t>
            </w:r>
          </w:p>
          <w:p w14:paraId="3B2AE67C" w14:textId="77777777" w:rsidR="00E6713E" w:rsidRDefault="007B661E" w:rsidP="00E6713E">
            <w:r>
              <w:t>80</w:t>
            </w:r>
            <w:r w:rsidR="00BE0CF2">
              <w:t xml:space="preserve">% </w:t>
            </w:r>
            <w:r w:rsidR="00E6713E">
              <w:t>as</w:t>
            </w:r>
            <w:r>
              <w:t>sociate as defined by Scenario 4</w:t>
            </w:r>
          </w:p>
          <w:p w14:paraId="77D8E714"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018BB28A" w14:textId="77777777" w:rsidTr="00D46C03">
        <w:trPr>
          <w:jc w:val="center"/>
        </w:trPr>
        <w:tc>
          <w:tcPr>
            <w:tcW w:w="1614" w:type="pct"/>
            <w:shd w:val="clear" w:color="auto" w:fill="B8CCE4" w:themeFill="accent1" w:themeFillTint="66"/>
          </w:tcPr>
          <w:p w14:paraId="643953FF"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065838E7" w14:textId="77777777"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14:paraId="674D0995" w14:textId="77777777" w:rsidR="0057473E" w:rsidRPr="003C4037" w:rsidRDefault="0057473E" w:rsidP="0057473E"/>
    <w:p w14:paraId="117594D7" w14:textId="77777777" w:rsidR="0057473E" w:rsidRPr="003C4037" w:rsidRDefault="0057473E" w:rsidP="0057473E"/>
    <w:p w14:paraId="66DBB6C6"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C851F5F" w14:textId="77777777" w:rsidTr="0057473E">
        <w:trPr>
          <w:trHeight w:val="422"/>
        </w:trPr>
        <w:tc>
          <w:tcPr>
            <w:tcW w:w="5000" w:type="pct"/>
            <w:gridSpan w:val="6"/>
          </w:tcPr>
          <w:p w14:paraId="15FFAC63"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32373612" w14:textId="77777777" w:rsidTr="00E6713E">
        <w:trPr>
          <w:trHeight w:val="422"/>
        </w:trPr>
        <w:tc>
          <w:tcPr>
            <w:tcW w:w="353" w:type="pct"/>
            <w:vAlign w:val="bottom"/>
          </w:tcPr>
          <w:p w14:paraId="6A1124F9"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2EC45DC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3E4E04F7"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52214CA0"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6285683F"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32FD15B9"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36FA7158" w14:textId="77777777" w:rsidTr="0057473E">
        <w:tc>
          <w:tcPr>
            <w:tcW w:w="5000" w:type="pct"/>
            <w:gridSpan w:val="6"/>
          </w:tcPr>
          <w:p w14:paraId="0B221E8B"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2FCD5775" w14:textId="77777777" w:rsidTr="00E6713E">
        <w:tc>
          <w:tcPr>
            <w:tcW w:w="5000" w:type="pct"/>
            <w:gridSpan w:val="6"/>
          </w:tcPr>
          <w:p w14:paraId="40DB154F" w14:textId="77777777" w:rsidR="00E6713E" w:rsidRPr="003C4037" w:rsidRDefault="00E6713E" w:rsidP="00E6713E">
            <w:pPr>
              <w:rPr>
                <w:b/>
                <w:lang w:eastAsia="ko-KR"/>
              </w:rPr>
            </w:pPr>
            <w:r>
              <w:t>Traffic model for STAs defined by Scenario 1, is defined by Scenario 1</w:t>
            </w:r>
          </w:p>
        </w:tc>
      </w:tr>
      <w:tr w:rsidR="00E6713E" w:rsidRPr="003C4037" w14:paraId="02ED2198" w14:textId="77777777" w:rsidTr="00E6713E">
        <w:tc>
          <w:tcPr>
            <w:tcW w:w="5000" w:type="pct"/>
            <w:gridSpan w:val="6"/>
          </w:tcPr>
          <w:p w14:paraId="73A10296" w14:textId="77777777" w:rsidR="00E6713E" w:rsidRPr="003C4037" w:rsidRDefault="00E6713E" w:rsidP="0057473E">
            <w:pPr>
              <w:rPr>
                <w:b/>
                <w:lang w:eastAsia="ko-KR"/>
              </w:rPr>
            </w:pPr>
            <w:r>
              <w:t>Traffic model for STAs defined by Scenario 2, is defined by Scenario 2</w:t>
            </w:r>
          </w:p>
        </w:tc>
      </w:tr>
    </w:tbl>
    <w:p w14:paraId="5E2E6350" w14:textId="77777777" w:rsidR="0057473E" w:rsidRPr="003C4037" w:rsidRDefault="0057473E" w:rsidP="0057473E">
      <w:pPr>
        <w:rPr>
          <w:lang w:eastAsia="ko-KR"/>
        </w:rPr>
      </w:pPr>
    </w:p>
    <w:p w14:paraId="34A4DC84" w14:textId="77777777" w:rsidR="00FA1393" w:rsidRDefault="00FA1393" w:rsidP="00DF2FC2"/>
    <w:p w14:paraId="33AC8660" w14:textId="77777777" w:rsidR="003A51F1" w:rsidRDefault="003A51F1" w:rsidP="003A51F1">
      <w:pPr>
        <w:pStyle w:val="Heading1"/>
      </w:pPr>
      <w:bookmarkStart w:id="355" w:name="_Toc387917481"/>
      <w:r>
        <w:t>Scenarios for calibration of MAC simulator</w:t>
      </w:r>
      <w:bookmarkEnd w:id="355"/>
    </w:p>
    <w:p w14:paraId="30871EE4" w14:textId="1D3FC595" w:rsidR="00B71045" w:rsidRPr="00B71045" w:rsidRDefault="00B71045" w:rsidP="00B71045">
      <w:pPr>
        <w:spacing w:before="100" w:beforeAutospacing="1" w:after="100" w:afterAutospacing="1"/>
        <w:rPr>
          <w:sz w:val="24"/>
          <w:lang w:val="en-US"/>
        </w:rPr>
      </w:pPr>
      <w:ins w:id="356" w:author="Merlin, Simone" w:date="2014-09-18T13:34:00Z">
        <w:r>
          <w:rPr>
            <w:color w:val="FF2600"/>
          </w:rPr>
          <w:t>The applicability of each test in this section is TBD.</w:t>
        </w:r>
      </w:ins>
    </w:p>
    <w:p w14:paraId="6938CD15" w14:textId="77777777" w:rsidR="003A51F1" w:rsidRDefault="003A51F1" w:rsidP="003A51F1">
      <w:pPr>
        <w:pStyle w:val="Heading2"/>
      </w:pPr>
      <w:bookmarkStart w:id="357" w:name="_Toc387784875"/>
      <w:bookmarkStart w:id="358" w:name="_Toc387917482"/>
      <w:r>
        <w:t>Common parameters</w:t>
      </w:r>
      <w:bookmarkEnd w:id="357"/>
      <w:bookmarkEnd w:id="358"/>
    </w:p>
    <w:p w14:paraId="432094A4"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46EB222F"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3F334A3"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43741FC"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18B2860B"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458B4369"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AA5E0EC" w14:textId="77777777" w:rsidR="003A51F1" w:rsidRPr="00902E39" w:rsidRDefault="003A51F1" w:rsidP="008D56BE">
            <w:r w:rsidRPr="00902E39">
              <w:t>[long]</w:t>
            </w:r>
          </w:p>
        </w:tc>
      </w:tr>
      <w:tr w:rsidR="003A51F1" w14:paraId="267CBA07"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13CD1257"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D454BE1" w14:textId="77777777" w:rsidR="003A51F1" w:rsidRPr="00902E39" w:rsidRDefault="003A51F1" w:rsidP="008D56BE">
            <w:r w:rsidRPr="00902E39">
              <w:t>[11ac]</w:t>
            </w:r>
          </w:p>
        </w:tc>
      </w:tr>
      <w:tr w:rsidR="003A51F1" w14:paraId="12D2A176"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9F9565E"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0D7313FE" w14:textId="77777777" w:rsidR="003A51F1" w:rsidRPr="00902E39" w:rsidRDefault="003A51F1" w:rsidP="008D56BE">
            <w:r w:rsidRPr="00902E39">
              <w:t xml:space="preserve">20 </w:t>
            </w:r>
            <w:proofErr w:type="spellStart"/>
            <w:r w:rsidRPr="00902E39">
              <w:t>Mhz</w:t>
            </w:r>
            <w:proofErr w:type="spellEnd"/>
            <w:r w:rsidRPr="00902E39">
              <w:t xml:space="preserve"> </w:t>
            </w:r>
          </w:p>
        </w:tc>
      </w:tr>
    </w:tbl>
    <w:p w14:paraId="3588E976" w14:textId="77777777" w:rsidR="003A51F1" w:rsidRDefault="003A51F1" w:rsidP="003A51F1">
      <w:pPr>
        <w:rPr>
          <w:rFonts w:asciiTheme="minorHAnsi" w:hAnsiTheme="minorHAnsi" w:cstheme="minorBidi"/>
          <w:szCs w:val="22"/>
        </w:rPr>
      </w:pPr>
    </w:p>
    <w:p w14:paraId="6071132E" w14:textId="77777777" w:rsidR="003A51F1" w:rsidRDefault="003A51F1" w:rsidP="003A51F1"/>
    <w:p w14:paraId="6CF9B834" w14:textId="77777777" w:rsidR="003A51F1" w:rsidRDefault="003A51F1" w:rsidP="003A51F1">
      <w:r>
        <w:t>The following parameters are common to the MAC tests unless otherwise stated.</w:t>
      </w:r>
    </w:p>
    <w:p w14:paraId="431CA3B1"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14:paraId="1A981696"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CC0A06E"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44D781B7" w14:textId="77777777" w:rsidR="003A51F1" w:rsidRPr="00527015" w:rsidRDefault="003A51F1" w:rsidP="008D56BE">
            <w:pPr>
              <w:rPr>
                <w:lang w:val="en-US"/>
              </w:rPr>
            </w:pPr>
            <w:r w:rsidRPr="00527015">
              <w:rPr>
                <w:b/>
                <w:bCs/>
                <w:lang w:val="en-US"/>
              </w:rPr>
              <w:t>SUGGESTED VALUES</w:t>
            </w:r>
          </w:p>
        </w:tc>
      </w:tr>
      <w:tr w:rsidR="003A51F1" w:rsidRPr="00527015" w14:paraId="5C2EF618"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7A7287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2C780D8" w14:textId="77777777" w:rsidR="003A51F1" w:rsidRPr="00527015" w:rsidRDefault="003A51F1" w:rsidP="008D56BE">
            <w:pPr>
              <w:rPr>
                <w:lang w:val="en-US"/>
              </w:rPr>
            </w:pPr>
            <w:r w:rsidRPr="00527015">
              <w:rPr>
                <w:lang w:val="en-US"/>
              </w:rPr>
              <w:t xml:space="preserve">A-MPDU </w:t>
            </w:r>
          </w:p>
          <w:p w14:paraId="7AA6B9BA" w14:textId="77777777" w:rsidR="003A51F1" w:rsidRPr="00527015" w:rsidRDefault="003A51F1" w:rsidP="008D56BE">
            <w:pPr>
              <w:rPr>
                <w:lang w:val="en-US"/>
              </w:rPr>
            </w:pPr>
            <w:r w:rsidRPr="00527015">
              <w:rPr>
                <w:lang w:val="en-US"/>
              </w:rPr>
              <w:t xml:space="preserve">max aggregation size =64 </w:t>
            </w:r>
          </w:p>
          <w:p w14:paraId="69301DE9" w14:textId="77777777" w:rsidR="003A51F1" w:rsidRPr="00527015" w:rsidRDefault="003A51F1" w:rsidP="008D56BE">
            <w:pPr>
              <w:rPr>
                <w:lang w:val="en-US"/>
              </w:rPr>
            </w:pPr>
            <w:r w:rsidRPr="00527015">
              <w:rPr>
                <w:lang w:val="en-US"/>
              </w:rPr>
              <w:t>No  A-MSDU</w:t>
            </w:r>
          </w:p>
          <w:p w14:paraId="75F871E5" w14:textId="77777777" w:rsidR="003A51F1" w:rsidRDefault="003A51F1" w:rsidP="008D56BE">
            <w:pPr>
              <w:rPr>
                <w:lang w:val="en-US"/>
              </w:rPr>
            </w:pPr>
            <w:r w:rsidRPr="00527015">
              <w:rPr>
                <w:lang w:val="en-US"/>
              </w:rPr>
              <w:t>immediate BA</w:t>
            </w:r>
          </w:p>
          <w:p w14:paraId="573660DE" w14:textId="77777777" w:rsidR="003A51F1" w:rsidRPr="00527015" w:rsidRDefault="003A51F1" w:rsidP="008D56BE">
            <w:pPr>
              <w:rPr>
                <w:lang w:val="en-US"/>
              </w:rPr>
            </w:pPr>
            <w:r>
              <w:rPr>
                <w:lang w:val="en-US"/>
              </w:rPr>
              <w:t>(aggregation is assumed to be ON)</w:t>
            </w:r>
          </w:p>
        </w:tc>
      </w:tr>
      <w:tr w:rsidR="003A51F1" w:rsidRPr="00527015" w14:paraId="058DC556"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10A3E192"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7A115243" w14:textId="77777777" w:rsidR="003A51F1" w:rsidRPr="00527015" w:rsidRDefault="003A51F1" w:rsidP="008D56BE">
            <w:pPr>
              <w:rPr>
                <w:lang w:val="en-US"/>
              </w:rPr>
            </w:pPr>
          </w:p>
        </w:tc>
      </w:tr>
      <w:tr w:rsidR="003A51F1" w:rsidRPr="00527015" w14:paraId="550C6127"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AD8246C"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0FA1535" w14:textId="77777777" w:rsidR="003A51F1" w:rsidRPr="00527015" w:rsidRDefault="003A51F1" w:rsidP="008D56BE">
            <w:pPr>
              <w:rPr>
                <w:lang w:val="en-US"/>
              </w:rPr>
            </w:pPr>
            <w:r w:rsidRPr="00527015">
              <w:rPr>
                <w:lang w:val="en-US"/>
              </w:rPr>
              <w:t>10</w:t>
            </w:r>
          </w:p>
        </w:tc>
      </w:tr>
      <w:tr w:rsidR="003A51F1" w:rsidRPr="00527015" w14:paraId="0A205A78"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6F7F945"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0222BFAF" w14:textId="77777777" w:rsidR="003A51F1" w:rsidRPr="00527015" w:rsidRDefault="003A51F1" w:rsidP="008D56BE">
            <w:pPr>
              <w:rPr>
                <w:lang w:val="en-US"/>
              </w:rPr>
            </w:pPr>
            <w:r w:rsidRPr="00527015">
              <w:rPr>
                <w:lang w:val="en-US"/>
              </w:rPr>
              <w:t>Fixed MCS</w:t>
            </w:r>
          </w:p>
        </w:tc>
      </w:tr>
      <w:tr w:rsidR="003A51F1" w:rsidRPr="00527015" w14:paraId="2BF19C5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63B626C"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F3B95E0" w14:textId="77777777"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p>
        </w:tc>
      </w:tr>
    </w:tbl>
    <w:p w14:paraId="6F085FE4" w14:textId="77777777" w:rsidR="003A51F1" w:rsidRDefault="003A51F1" w:rsidP="003A51F1"/>
    <w:p w14:paraId="2F53B24D" w14:textId="77777777" w:rsidR="003A51F1" w:rsidRDefault="003A51F1" w:rsidP="003A51F1">
      <w:r>
        <w:t xml:space="preserve">The </w:t>
      </w:r>
      <w:proofErr w:type="spellStart"/>
      <w:r>
        <w:t>follwing</w:t>
      </w:r>
      <w:proofErr w:type="spellEnd"/>
      <w:r>
        <w:t xml:space="preserve"> parameters are common to the traffic model unless otherwise stated.</w:t>
      </w:r>
    </w:p>
    <w:p w14:paraId="38EC1335" w14:textId="77777777" w:rsidR="003A51F1" w:rsidRDefault="003A51F1" w:rsidP="003A51F1"/>
    <w:p w14:paraId="53A9ACEC" w14:textId="77777777" w:rsidR="003A51F1" w:rsidRDefault="003A51F1" w:rsidP="003A51F1">
      <w:proofErr w:type="spellStart"/>
      <w:r>
        <w:t>Transpot</w:t>
      </w:r>
      <w:proofErr w:type="spellEnd"/>
      <w:r>
        <w:t xml:space="preserve"> protocol- UDP</w:t>
      </w:r>
    </w:p>
    <w:p w14:paraId="2F5BBD51" w14:textId="77777777" w:rsidR="003A51F1" w:rsidRPr="00527015" w:rsidRDefault="003A51F1" w:rsidP="003A51F1">
      <w:r>
        <w:t xml:space="preserve">Traffic model: full buffer </w:t>
      </w:r>
    </w:p>
    <w:p w14:paraId="6D7A8F42" w14:textId="77777777" w:rsidR="003A51F1" w:rsidRDefault="003A51F1" w:rsidP="003A51F1"/>
    <w:p w14:paraId="11D6D815" w14:textId="77777777" w:rsidR="003A51F1" w:rsidRDefault="003A51F1" w:rsidP="003A51F1">
      <w:pPr>
        <w:rPr>
          <w:sz w:val="24"/>
          <w:szCs w:val="24"/>
        </w:rPr>
      </w:pPr>
    </w:p>
    <w:p w14:paraId="7A2C4FE7" w14:textId="77777777" w:rsidR="003A51F1" w:rsidRDefault="003A51F1" w:rsidP="003A51F1">
      <w:pPr>
        <w:pStyle w:val="Heading2"/>
        <w:rPr>
          <w:rFonts w:eastAsia="MS PGothic"/>
        </w:rPr>
      </w:pPr>
      <w:bookmarkStart w:id="359" w:name="_Toc387784876"/>
      <w:bookmarkStart w:id="360" w:name="_Toc387917483"/>
      <w:r>
        <w:rPr>
          <w:rFonts w:eastAsia="MS PGothic"/>
        </w:rPr>
        <w:t>Test 1a:  MAC overhead w/out RTS/CTS</w:t>
      </w:r>
      <w:bookmarkEnd w:id="359"/>
      <w:bookmarkEnd w:id="360"/>
    </w:p>
    <w:p w14:paraId="11024C8E" w14:textId="77777777" w:rsidR="003A51F1" w:rsidRDefault="003A51F1" w:rsidP="003A51F1">
      <w:pPr>
        <w:rPr>
          <w:rFonts w:eastAsia="MS PGothic"/>
        </w:rPr>
      </w:pPr>
    </w:p>
    <w:p w14:paraId="203F8BF9" w14:textId="77777777" w:rsidR="003A51F1" w:rsidRDefault="003A51F1" w:rsidP="003A51F1">
      <w:pPr>
        <w:rPr>
          <w:rFonts w:eastAsia="MS PGothic"/>
        </w:rPr>
      </w:pPr>
    </w:p>
    <w:p w14:paraId="40E9A5A0" w14:textId="77777777" w:rsidR="003A51F1" w:rsidRDefault="003A51F1" w:rsidP="003A51F1">
      <w:pPr>
        <w:rPr>
          <w:rFonts w:eastAsia="MS PGothic"/>
        </w:rPr>
      </w:pPr>
    </w:p>
    <w:p w14:paraId="5E83C09E" w14:textId="77777777" w:rsidR="003A51F1" w:rsidRDefault="00B71045" w:rsidP="003A51F1">
      <w:pPr>
        <w:rPr>
          <w:rFonts w:eastAsia="MS PGothic"/>
        </w:rPr>
      </w:pPr>
      <w:r>
        <w:rPr>
          <w:rFonts w:asciiTheme="minorHAnsi" w:hAnsiTheme="minorHAnsi" w:cstheme="minorBidi"/>
          <w:noProof/>
          <w:szCs w:val="22"/>
          <w:lang w:val="en-US"/>
        </w:rPr>
      </w:r>
      <w:r>
        <w:rPr>
          <w:rFonts w:asciiTheme="minorHAnsi" w:hAnsiTheme="minorHAnsi" w:cstheme="minorBidi"/>
          <w:noProof/>
          <w:szCs w:val="22"/>
          <w:lang w:val="en-US"/>
        </w:rPr>
        <w:pict w14:anchorId="4AD94362">
          <v:group id="Group 31" o:spid="_x0000_s1084" style="width:157.45pt;height:37.25pt;mso-position-horizontal-relative:char;mso-position-vertical-relative:line" coordsize="19997,4731">
            <v:oval id="Oval 32" o:spid="_x0000_s1085" style="position:absolute;width:561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14:paraId="10F74254" w14:textId="77777777" w:rsidR="00B71045" w:rsidRDefault="00B71045"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14:paraId="4F9F5E3F" w14:textId="77777777" w:rsidR="00B71045" w:rsidRDefault="00B71045"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w:r>
    </w:p>
    <w:p w14:paraId="7F8150E6" w14:textId="77777777" w:rsidR="003A51F1" w:rsidRDefault="003A51F1" w:rsidP="003A51F1">
      <w:pPr>
        <w:rPr>
          <w:rFonts w:eastAsia="MS PGothic"/>
        </w:rPr>
      </w:pPr>
    </w:p>
    <w:p w14:paraId="1F099027" w14:textId="77777777" w:rsidR="000B7372" w:rsidRDefault="000B7372" w:rsidP="000B7372">
      <w:pPr>
        <w:rPr>
          <w:rFonts w:eastAsia="MS PGothic"/>
        </w:rPr>
      </w:pPr>
      <w:r>
        <w:rPr>
          <w:rFonts w:eastAsia="MS PGothic"/>
        </w:rPr>
        <w:t xml:space="preserve">Goal: </w:t>
      </w:r>
    </w:p>
    <w:p w14:paraId="4CEBE0BD" w14:textId="77777777" w:rsidR="000B7372" w:rsidRDefault="000B7372" w:rsidP="000B7372">
      <w:pPr>
        <w:rPr>
          <w:rFonts w:eastAsia="MS PGothic"/>
        </w:rPr>
      </w:pPr>
    </w:p>
    <w:p w14:paraId="101991D3" w14:textId="77777777" w:rsidR="000B7372" w:rsidRPr="000B7372" w:rsidRDefault="000B7372" w:rsidP="000B7372">
      <w:pPr>
        <w:rPr>
          <w:rFonts w:eastAsia="MS PGothic"/>
          <w:bCs/>
        </w:rPr>
      </w:pPr>
      <w:proofErr w:type="gramStart"/>
      <w:r w:rsidRPr="000B7372">
        <w:rPr>
          <w:rFonts w:eastAsia="MS PGothic"/>
          <w:bCs/>
        </w:rPr>
        <w:t>designed</w:t>
      </w:r>
      <w:proofErr w:type="gramEnd"/>
      <w:r w:rsidRPr="000B7372">
        <w:rPr>
          <w:rFonts w:eastAsia="MS PGothic"/>
          <w:bCs/>
        </w:rPr>
        <w:t xml:space="preserve"> to verify whether the simulator can correctly handle the basic frame</w:t>
      </w:r>
      <w:r>
        <w:rPr>
          <w:rFonts w:eastAsia="MS PGothic"/>
          <w:bCs/>
        </w:rPr>
        <w:t xml:space="preserve"> exchange procedure, including </w:t>
      </w:r>
      <w:proofErr w:type="spellStart"/>
      <w:r>
        <w:rPr>
          <w:rFonts w:eastAsia="MS PGothic"/>
          <w:bCs/>
        </w:rPr>
        <w:t>A</w:t>
      </w:r>
      <w:r w:rsidRPr="000B7372">
        <w:rPr>
          <w:rFonts w:eastAsia="MS PGothic"/>
          <w:bCs/>
        </w:rPr>
        <w:t>IFS+backoff</w:t>
      </w:r>
      <w:proofErr w:type="spellEnd"/>
      <w:r w:rsidRPr="000B7372">
        <w:rPr>
          <w:rFonts w:eastAsia="MS PGothic"/>
          <w:bCs/>
        </w:rPr>
        <w:t xml:space="preserve"> procedure and A-MPDU+SIFS+BA sequence. Also to make sure the overheads are computed correctly.</w:t>
      </w:r>
    </w:p>
    <w:p w14:paraId="3FFBF2FD" w14:textId="77777777" w:rsidR="003A51F1" w:rsidRDefault="003A51F1" w:rsidP="003A51F1">
      <w:pPr>
        <w:rPr>
          <w:rFonts w:eastAsia="MS PGothic"/>
        </w:rPr>
      </w:pPr>
    </w:p>
    <w:p w14:paraId="3FA5BB9C" w14:textId="77777777" w:rsidR="000B7372" w:rsidRDefault="000B7372" w:rsidP="003A51F1">
      <w:pPr>
        <w:rPr>
          <w:rFonts w:eastAsia="MS PGothic"/>
        </w:rPr>
      </w:pPr>
    </w:p>
    <w:p w14:paraId="541B387F" w14:textId="77777777" w:rsidR="003A51F1" w:rsidRDefault="003A51F1" w:rsidP="003A51F1">
      <w:pPr>
        <w:rPr>
          <w:rFonts w:eastAsia="MS PGothic"/>
        </w:rPr>
      </w:pPr>
      <w:r>
        <w:rPr>
          <w:rFonts w:eastAsia="MS PGothic"/>
        </w:rPr>
        <w:t>Assumptions:</w:t>
      </w:r>
    </w:p>
    <w:p w14:paraId="33533E66" w14:textId="77777777" w:rsidR="003A51F1" w:rsidRDefault="003A51F1" w:rsidP="003A51F1">
      <w:pPr>
        <w:ind w:firstLine="720"/>
        <w:rPr>
          <w:sz w:val="24"/>
          <w:szCs w:val="24"/>
        </w:rPr>
      </w:pPr>
      <w:r>
        <w:rPr>
          <w:sz w:val="24"/>
          <w:szCs w:val="24"/>
        </w:rPr>
        <w:t>Assumption is that PER is 0</w:t>
      </w:r>
    </w:p>
    <w:p w14:paraId="1B8D95DD" w14:textId="77777777" w:rsidR="003A51F1" w:rsidRDefault="003A51F1" w:rsidP="003A51F1">
      <w:pPr>
        <w:rPr>
          <w:rFonts w:eastAsia="MS PGothic"/>
        </w:rPr>
      </w:pPr>
    </w:p>
    <w:p w14:paraId="21BB0BB7" w14:textId="77777777" w:rsidR="003A51F1" w:rsidRDefault="003A51F1" w:rsidP="003A51F1">
      <w:pPr>
        <w:rPr>
          <w:rFonts w:eastAsia="MS PGothic"/>
        </w:rPr>
      </w:pPr>
      <w:r>
        <w:rPr>
          <w:rFonts w:eastAsia="MS PGothic"/>
        </w:rPr>
        <w:t>Parameters:</w:t>
      </w:r>
    </w:p>
    <w:p w14:paraId="1FBD2973"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36EBDC92"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1179A4E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02B91AC7" w14:textId="77777777" w:rsidR="003A51F1" w:rsidRDefault="003A51F1" w:rsidP="003A51F1">
      <w:pPr>
        <w:spacing w:after="200" w:line="276" w:lineRule="auto"/>
        <w:rPr>
          <w:ins w:id="361" w:author="l00272296" w:date="2014-09-18T15:43:00Z"/>
          <w:rFonts w:eastAsiaTheme="minorEastAsia"/>
          <w:sz w:val="24"/>
          <w:szCs w:val="24"/>
          <w:lang w:eastAsia="zh-CN"/>
        </w:rPr>
      </w:pPr>
      <w:r>
        <w:rPr>
          <w:rFonts w:eastAsiaTheme="minorEastAsia"/>
          <w:sz w:val="24"/>
          <w:szCs w:val="24"/>
          <w:lang w:eastAsia="zh-CN"/>
        </w:rPr>
        <w:tab/>
      </w:r>
      <w:ins w:id="362" w:author="l00272296" w:date="2014-09-18T15:43:00Z">
        <w:r w:rsidR="00D84011">
          <w:rPr>
            <w:rFonts w:eastAsiaTheme="minorEastAsia" w:hint="eastAsia"/>
            <w:sz w:val="24"/>
            <w:szCs w:val="24"/>
            <w:lang w:eastAsia="zh-CN"/>
          </w:rPr>
          <w:t xml:space="preserve">Data </w:t>
        </w:r>
      </w:ins>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14:paraId="1244EF61" w14:textId="77777777" w:rsidR="00D84011" w:rsidRDefault="00D84011" w:rsidP="003A51F1">
      <w:pPr>
        <w:spacing w:after="200" w:line="276" w:lineRule="auto"/>
        <w:rPr>
          <w:ins w:id="363" w:author="l00272296" w:date="2014-09-18T15:43:00Z"/>
          <w:rFonts w:eastAsiaTheme="minorEastAsia"/>
          <w:sz w:val="24"/>
          <w:szCs w:val="24"/>
          <w:lang w:eastAsia="zh-CN"/>
        </w:rPr>
      </w:pPr>
      <w:ins w:id="364" w:author="l00272296" w:date="2014-09-18T15:43:00Z">
        <w:r>
          <w:rPr>
            <w:rFonts w:eastAsiaTheme="minorEastAsia" w:hint="eastAsia"/>
            <w:sz w:val="24"/>
            <w:szCs w:val="24"/>
            <w:lang w:eastAsia="zh-CN"/>
          </w:rPr>
          <w:tab/>
          <w:t>ACK MCS=0</w:t>
        </w:r>
      </w:ins>
    </w:p>
    <w:p w14:paraId="79A020B9" w14:textId="77777777" w:rsidR="00D84011" w:rsidRPr="00A67DDA" w:rsidRDefault="00D84011" w:rsidP="003A51F1">
      <w:pPr>
        <w:spacing w:after="200" w:line="276" w:lineRule="auto"/>
        <w:rPr>
          <w:sz w:val="24"/>
          <w:szCs w:val="24"/>
        </w:rPr>
      </w:pPr>
      <w:ins w:id="365" w:author="l00272296" w:date="2014-09-18T15:43:00Z">
        <w:r>
          <w:rPr>
            <w:rFonts w:eastAsiaTheme="minorEastAsia" w:hint="eastAsia"/>
            <w:sz w:val="24"/>
            <w:szCs w:val="24"/>
            <w:lang w:eastAsia="zh-CN"/>
          </w:rPr>
          <w:tab/>
          <w:t>AIFS=DIFS=34us</w:t>
        </w:r>
      </w:ins>
    </w:p>
    <w:p w14:paraId="0F144ACD" w14:textId="77777777" w:rsidR="003A51F1" w:rsidRPr="0016311E" w:rsidRDefault="003A51F1" w:rsidP="003A51F1">
      <w:pPr>
        <w:rPr>
          <w:rFonts w:eastAsia="MS PGothic"/>
        </w:rPr>
      </w:pPr>
      <w:moveFromRangeStart w:id="366" w:author="l00272296" w:date="2014-09-18T15:43:00Z" w:name="move398818351"/>
      <w:moveFrom w:id="367" w:author="l00272296" w:date="2014-09-18T15:43:00Z">
        <w:r w:rsidRPr="00DE7D87" w:rsidDel="00D84011">
          <w:rPr>
            <w:rFonts w:eastAsia="MS PGothic"/>
            <w:noProof/>
            <w:lang w:val="en-US"/>
            <w:rPrChange w:id="368" w:author="Unknown">
              <w:rPr>
                <w:noProof/>
                <w:lang w:val="en-US"/>
              </w:rPr>
            </w:rPrChange>
          </w:rPr>
          <w:drawing>
            <wp:inline distT="0" distB="0" distL="0" distR="0" wp14:anchorId="0BFADF18" wp14:editId="324D630D">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From>
      <w:moveFromRangeEnd w:id="366"/>
    </w:p>
    <w:p w14:paraId="18865C0A" w14:textId="77777777" w:rsidR="003A51F1" w:rsidRPr="00AE7A42" w:rsidRDefault="00D84011" w:rsidP="003A51F1">
      <w:pPr>
        <w:rPr>
          <w:rFonts w:eastAsiaTheme="minorEastAsia"/>
          <w:sz w:val="24"/>
          <w:szCs w:val="24"/>
          <w:lang w:eastAsia="zh-CN"/>
        </w:rPr>
      </w:pPr>
      <w:moveToRangeStart w:id="369" w:author="l00272296" w:date="2014-09-18T15:43:00Z" w:name="move398818351"/>
      <w:moveTo w:id="370" w:author="l00272296" w:date="2014-09-18T15:43:00Z">
        <w:r w:rsidRPr="00DE7D87">
          <w:rPr>
            <w:rFonts w:eastAsia="MS PGothic"/>
            <w:noProof/>
            <w:lang w:val="en-US"/>
            <w:rPrChange w:id="371" w:author="Unknown">
              <w:rPr>
                <w:noProof/>
                <w:lang w:val="en-US"/>
              </w:rPr>
            </w:rPrChange>
          </w:rPr>
          <w:drawing>
            <wp:inline distT="0" distB="0" distL="0" distR="0" wp14:anchorId="5DDDC090" wp14:editId="1F314229">
              <wp:extent cx="5486400" cy="749935"/>
              <wp:effectExtent l="0" t="0" r="0" b="0"/>
              <wp:docPr id="2"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To>
      <w:moveToRangeEnd w:id="369"/>
    </w:p>
    <w:p w14:paraId="75859CA2" w14:textId="77777777" w:rsidR="003A51F1" w:rsidRDefault="003A51F1" w:rsidP="003A51F1">
      <w:pPr>
        <w:rPr>
          <w:rFonts w:eastAsiaTheme="minorEastAsia"/>
          <w:sz w:val="24"/>
          <w:szCs w:val="24"/>
          <w:lang w:eastAsia="zh-CN"/>
        </w:rPr>
      </w:pPr>
      <w:r>
        <w:rPr>
          <w:sz w:val="24"/>
          <w:szCs w:val="24"/>
        </w:rPr>
        <w:t xml:space="preserve">Output metric: </w:t>
      </w:r>
    </w:p>
    <w:p w14:paraId="21D6EB1D"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4D067F8A"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0D57C054"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p>
    <w:p w14:paraId="7A7A1F45"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lastRenderedPageBreak/>
        <w:t>CP2 end of A-MPDU</w:t>
      </w:r>
    </w:p>
    <w:p w14:paraId="3A0E8238"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59A664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5F6696E3"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7DB769A3" w14:textId="77777777" w:rsidR="003A51F1" w:rsidRDefault="003A51F1" w:rsidP="003A51F1">
      <w:pPr>
        <w:ind w:firstLine="720"/>
        <w:rPr>
          <w:rFonts w:eastAsiaTheme="minorEastAsia"/>
          <w:sz w:val="24"/>
          <w:szCs w:val="24"/>
          <w:lang w:eastAsia="zh-CN"/>
        </w:rPr>
      </w:pPr>
    </w:p>
    <w:p w14:paraId="005C96FE"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537D725D" w14:textId="77777777" w:rsidTr="008D56BE">
        <w:tc>
          <w:tcPr>
            <w:tcW w:w="1668" w:type="dxa"/>
          </w:tcPr>
          <w:p w14:paraId="7B193CA7"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1238BD38"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25BFDA7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4C2C1DBB"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711CD055" w14:textId="77777777" w:rsidTr="008D56BE">
        <w:tc>
          <w:tcPr>
            <w:tcW w:w="1668" w:type="dxa"/>
          </w:tcPr>
          <w:p w14:paraId="0E99350D"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A-MPDU duration</w:t>
            </w:r>
          </w:p>
        </w:tc>
        <w:tc>
          <w:tcPr>
            <w:tcW w:w="2268" w:type="dxa"/>
          </w:tcPr>
          <w:p w14:paraId="2694F057"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3AD5116C"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p>
        </w:tc>
        <w:tc>
          <w:tcPr>
            <w:tcW w:w="1232" w:type="dxa"/>
          </w:tcPr>
          <w:p w14:paraId="1B0A3195" w14:textId="77777777" w:rsidR="003A51F1" w:rsidRPr="00AE7A42" w:rsidRDefault="003A51F1" w:rsidP="008D56BE">
            <w:pPr>
              <w:rPr>
                <w:rFonts w:eastAsiaTheme="minorEastAsia"/>
                <w:sz w:val="24"/>
                <w:szCs w:val="24"/>
                <w:lang w:eastAsia="zh-CN"/>
              </w:rPr>
            </w:pPr>
          </w:p>
        </w:tc>
      </w:tr>
      <w:tr w:rsidR="003A51F1" w:rsidRPr="00AE7A42" w14:paraId="705670ED" w14:textId="77777777" w:rsidTr="008D56BE">
        <w:tc>
          <w:tcPr>
            <w:tcW w:w="1668" w:type="dxa"/>
          </w:tcPr>
          <w:p w14:paraId="7971375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076555E2"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559C7F04"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6FC193F7" w14:textId="77777777" w:rsidR="003A51F1" w:rsidRPr="00AE7A42" w:rsidRDefault="003A51F1" w:rsidP="008D56BE">
            <w:pPr>
              <w:rPr>
                <w:rFonts w:eastAsiaTheme="minorEastAsia"/>
                <w:sz w:val="24"/>
                <w:szCs w:val="24"/>
                <w:lang w:eastAsia="zh-CN"/>
              </w:rPr>
            </w:pPr>
          </w:p>
        </w:tc>
      </w:tr>
      <w:tr w:rsidR="003A51F1" w:rsidRPr="00AE7A42" w14:paraId="5B38885A" w14:textId="77777777" w:rsidTr="008D56BE">
        <w:tc>
          <w:tcPr>
            <w:tcW w:w="1668" w:type="dxa"/>
          </w:tcPr>
          <w:p w14:paraId="3F371A3A"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3FF5ECBA"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58876440" w14:textId="77777777" w:rsidR="003A51F1" w:rsidRPr="00AE7A42" w:rsidRDefault="003A51F1" w:rsidP="008D56BE">
            <w:pPr>
              <w:rPr>
                <w:rFonts w:eastAsiaTheme="minorEastAsia"/>
                <w:sz w:val="21"/>
                <w:szCs w:val="24"/>
                <w:lang w:eastAsia="zh-CN"/>
              </w:rPr>
            </w:pPr>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p>
        </w:tc>
        <w:tc>
          <w:tcPr>
            <w:tcW w:w="1232" w:type="dxa"/>
          </w:tcPr>
          <w:p w14:paraId="5D1DCC6E" w14:textId="77777777" w:rsidR="003A51F1" w:rsidRPr="00AE7A42" w:rsidRDefault="003A51F1" w:rsidP="008D56BE">
            <w:pPr>
              <w:rPr>
                <w:rFonts w:eastAsiaTheme="minorEastAsia"/>
                <w:sz w:val="24"/>
                <w:szCs w:val="24"/>
                <w:lang w:eastAsia="zh-CN"/>
              </w:rPr>
            </w:pPr>
          </w:p>
        </w:tc>
      </w:tr>
      <w:tr w:rsidR="003A51F1" w:rsidRPr="00AE7A42" w14:paraId="23B3A3D5" w14:textId="77777777" w:rsidTr="008D56BE">
        <w:tc>
          <w:tcPr>
            <w:tcW w:w="1668" w:type="dxa"/>
          </w:tcPr>
          <w:p w14:paraId="22D3D03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w:t>
            </w:r>
            <w:proofErr w:type="spellStart"/>
            <w:r w:rsidRPr="00AE7A42">
              <w:rPr>
                <w:color w:val="000000"/>
                <w:kern w:val="24"/>
                <w:sz w:val="24"/>
                <w:szCs w:val="24"/>
              </w:rPr>
              <w:t>backoff</w:t>
            </w:r>
            <w:proofErr w:type="spellEnd"/>
            <w:r w:rsidRPr="00AE7A42">
              <w:rPr>
                <w:color w:val="000000"/>
                <w:kern w:val="24"/>
                <w:sz w:val="24"/>
                <w:szCs w:val="24"/>
              </w:rPr>
              <w:t xml:space="preserve"> duration </w:t>
            </w:r>
          </w:p>
        </w:tc>
        <w:tc>
          <w:tcPr>
            <w:tcW w:w="2268" w:type="dxa"/>
          </w:tcPr>
          <w:p w14:paraId="32E7C0E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FE0E9A2"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p>
          <w:p w14:paraId="726FEC2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4AC286A1" w14:textId="77777777" w:rsidR="003A51F1" w:rsidRPr="00AE7A42" w:rsidRDefault="003A51F1" w:rsidP="008D56BE">
            <w:pPr>
              <w:rPr>
                <w:rFonts w:eastAsiaTheme="minorEastAsia"/>
                <w:sz w:val="24"/>
                <w:szCs w:val="24"/>
                <w:lang w:eastAsia="zh-CN"/>
              </w:rPr>
            </w:pPr>
          </w:p>
        </w:tc>
      </w:tr>
    </w:tbl>
    <w:p w14:paraId="3DA0F7F3" w14:textId="77777777" w:rsidR="003A51F1" w:rsidRDefault="003A51F1" w:rsidP="003A51F1">
      <w:pPr>
        <w:rPr>
          <w:rFonts w:eastAsiaTheme="minorEastAsia"/>
          <w:sz w:val="24"/>
          <w:szCs w:val="24"/>
          <w:lang w:eastAsia="zh-CN"/>
        </w:rPr>
      </w:pPr>
    </w:p>
    <w:p w14:paraId="6354E963" w14:textId="77777777" w:rsidR="003A51F1" w:rsidRDefault="003A51F1" w:rsidP="003A51F1">
      <w:pPr>
        <w:rPr>
          <w:rFonts w:eastAsiaTheme="minorEastAsia"/>
          <w:sz w:val="24"/>
          <w:szCs w:val="24"/>
          <w:lang w:eastAsia="zh-CN"/>
        </w:rPr>
      </w:pPr>
    </w:p>
    <w:p w14:paraId="4B8A5913" w14:textId="77777777" w:rsidR="003A51F1" w:rsidRDefault="003A51F1" w:rsidP="003A51F1">
      <w:pPr>
        <w:rPr>
          <w:rFonts w:eastAsiaTheme="minorEastAsia"/>
          <w:sz w:val="24"/>
          <w:szCs w:val="24"/>
          <w:lang w:eastAsia="zh-CN"/>
        </w:rPr>
      </w:pPr>
      <w:proofErr w:type="spellStart"/>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p>
    <w:p w14:paraId="15880D24" w14:textId="77777777" w:rsidR="003A51F1" w:rsidRDefault="003A51F1" w:rsidP="003A51F1">
      <w:pPr>
        <w:jc w:val="center"/>
        <w:rPr>
          <w:sz w:val="24"/>
          <w:szCs w:val="24"/>
        </w:rPr>
      </w:pPr>
    </w:p>
    <w:p w14:paraId="1F6CCC63" w14:textId="77777777" w:rsidR="003A51F1" w:rsidRDefault="003A51F1" w:rsidP="003A51F1">
      <w:pPr>
        <w:rPr>
          <w:sz w:val="24"/>
          <w:szCs w:val="24"/>
        </w:rPr>
      </w:pPr>
    </w:p>
    <w:p w14:paraId="2BE9AF2F" w14:textId="77777777" w:rsidR="003A51F1" w:rsidRPr="00902E39" w:rsidRDefault="003A51F1" w:rsidP="003A51F1">
      <w:pPr>
        <w:spacing w:after="200" w:line="276" w:lineRule="auto"/>
        <w:rPr>
          <w:sz w:val="24"/>
          <w:szCs w:val="24"/>
        </w:rPr>
      </w:pPr>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p>
    <w:p w14:paraId="3EF260E9" w14:textId="77777777" w:rsidR="003A51F1" w:rsidRDefault="003A51F1" w:rsidP="00002545">
      <w:pPr>
        <w:pStyle w:val="ListParagraph"/>
        <w:numPr>
          <w:ilvl w:val="0"/>
          <w:numId w:val="17"/>
        </w:numPr>
        <w:spacing w:after="200" w:line="276" w:lineRule="auto"/>
        <w:rPr>
          <w:sz w:val="24"/>
          <w:szCs w:val="24"/>
        </w:rPr>
      </w:pPr>
      <w:r>
        <w:rPr>
          <w:sz w:val="24"/>
          <w:szCs w:val="24"/>
        </w:rPr>
        <w:t>Number of MPDUs in AMPDU= 2</w:t>
      </w:r>
    </w:p>
    <w:p w14:paraId="737CA561" w14:textId="77777777" w:rsidR="003A51F1" w:rsidRDefault="003A51F1" w:rsidP="00002545">
      <w:pPr>
        <w:pStyle w:val="ListParagraph"/>
        <w:numPr>
          <w:ilvl w:val="0"/>
          <w:numId w:val="17"/>
        </w:numPr>
        <w:spacing w:after="200" w:line="276" w:lineRule="auto"/>
        <w:rPr>
          <w:sz w:val="24"/>
          <w:szCs w:val="24"/>
        </w:rPr>
      </w:pPr>
      <w:r>
        <w:rPr>
          <w:sz w:val="24"/>
          <w:szCs w:val="24"/>
        </w:rPr>
        <w:t>Bytes per MPDU:</w:t>
      </w:r>
    </w:p>
    <w:p w14:paraId="0FE1792C" w14:textId="77777777" w:rsidR="003A51F1" w:rsidRDefault="003A51F1" w:rsidP="00002545">
      <w:pPr>
        <w:pStyle w:val="ListParagraph"/>
        <w:numPr>
          <w:ilvl w:val="1"/>
          <w:numId w:val="17"/>
        </w:numPr>
        <w:spacing w:after="200" w:line="276" w:lineRule="auto"/>
        <w:rPr>
          <w:sz w:val="24"/>
          <w:szCs w:val="24"/>
        </w:rPr>
      </w:pPr>
      <w:r>
        <w:rPr>
          <w:sz w:val="24"/>
          <w:szCs w:val="24"/>
        </w:rPr>
        <w:t>Bytes from application laye:1472</w:t>
      </w:r>
    </w:p>
    <w:p w14:paraId="57F23512" w14:textId="77777777" w:rsidR="003A51F1" w:rsidRDefault="003A51F1" w:rsidP="00002545">
      <w:pPr>
        <w:pStyle w:val="ListParagraph"/>
        <w:numPr>
          <w:ilvl w:val="1"/>
          <w:numId w:val="17"/>
        </w:numPr>
        <w:spacing w:after="200" w:line="276" w:lineRule="auto"/>
        <w:rPr>
          <w:sz w:val="24"/>
          <w:szCs w:val="24"/>
        </w:rPr>
      </w:pPr>
      <w:r>
        <w:rPr>
          <w:sz w:val="24"/>
          <w:szCs w:val="24"/>
        </w:rPr>
        <w:t>MAC header 30 bytes</w:t>
      </w:r>
    </w:p>
    <w:p w14:paraId="01EAD433" w14:textId="77777777" w:rsidR="003A51F1" w:rsidRDefault="003A51F1" w:rsidP="00002545">
      <w:pPr>
        <w:pStyle w:val="ListParagraph"/>
        <w:numPr>
          <w:ilvl w:val="1"/>
          <w:numId w:val="17"/>
        </w:numPr>
        <w:spacing w:after="200" w:line="276" w:lineRule="auto"/>
        <w:rPr>
          <w:sz w:val="24"/>
          <w:szCs w:val="24"/>
        </w:rPr>
      </w:pPr>
      <w:r>
        <w:rPr>
          <w:sz w:val="24"/>
          <w:szCs w:val="24"/>
        </w:rPr>
        <w:t>FC=2;Duration=2;Addr1=6;Addr2=6;Addr3=6;SeqContrl=2;QoSCntrl=2; FCS=4</w:t>
      </w:r>
    </w:p>
    <w:p w14:paraId="28DB6825" w14:textId="77777777" w:rsidR="003A51F1" w:rsidRDefault="003A51F1" w:rsidP="00002545">
      <w:pPr>
        <w:pStyle w:val="ListParagraph"/>
        <w:numPr>
          <w:ilvl w:val="2"/>
          <w:numId w:val="17"/>
        </w:numPr>
        <w:spacing w:after="200" w:line="276" w:lineRule="auto"/>
        <w:rPr>
          <w:sz w:val="24"/>
          <w:szCs w:val="24"/>
        </w:rPr>
      </w:pPr>
      <w:r>
        <w:rPr>
          <w:sz w:val="24"/>
          <w:szCs w:val="24"/>
        </w:rPr>
        <w:t>Note: Assuming HT control field is not used</w:t>
      </w:r>
    </w:p>
    <w:p w14:paraId="04370F17" w14:textId="77777777" w:rsidR="003A51F1" w:rsidRDefault="003A51F1" w:rsidP="00002545">
      <w:pPr>
        <w:pStyle w:val="ListParagraph"/>
        <w:numPr>
          <w:ilvl w:val="1"/>
          <w:numId w:val="17"/>
        </w:numPr>
        <w:spacing w:after="200" w:line="276" w:lineRule="auto"/>
        <w:rPr>
          <w:sz w:val="24"/>
          <w:szCs w:val="24"/>
        </w:rPr>
      </w:pPr>
      <w:r>
        <w:rPr>
          <w:sz w:val="24"/>
          <w:szCs w:val="24"/>
        </w:rPr>
        <w:t>MPDU delimiter 4 bytes</w:t>
      </w:r>
    </w:p>
    <w:p w14:paraId="4F4A9FF3" w14:textId="77777777" w:rsidR="003A51F1" w:rsidRDefault="003A51F1" w:rsidP="00002545">
      <w:pPr>
        <w:pStyle w:val="ListParagraph"/>
        <w:numPr>
          <w:ilvl w:val="1"/>
          <w:numId w:val="17"/>
        </w:numPr>
        <w:spacing w:after="200" w:line="276" w:lineRule="auto"/>
        <w:rPr>
          <w:sz w:val="24"/>
          <w:szCs w:val="24"/>
        </w:rPr>
      </w:pPr>
      <w:r>
        <w:rPr>
          <w:sz w:val="24"/>
          <w:szCs w:val="24"/>
        </w:rPr>
        <w:t>2 bytes padding</w:t>
      </w:r>
    </w:p>
    <w:p w14:paraId="7CE708C3" w14:textId="77777777" w:rsidR="003A51F1" w:rsidRDefault="003A51F1" w:rsidP="00002545">
      <w:pPr>
        <w:pStyle w:val="ListParagraph"/>
        <w:numPr>
          <w:ilvl w:val="0"/>
          <w:numId w:val="17"/>
        </w:numPr>
        <w:spacing w:after="200" w:line="276" w:lineRule="auto"/>
        <w:rPr>
          <w:sz w:val="24"/>
          <w:szCs w:val="24"/>
        </w:rPr>
      </w:pPr>
      <w:r>
        <w:rPr>
          <w:sz w:val="24"/>
          <w:szCs w:val="24"/>
        </w:rPr>
        <w:t>Bytes per AMPDU</w:t>
      </w:r>
    </w:p>
    <w:p w14:paraId="464818BA" w14:textId="77777777" w:rsidR="003A51F1" w:rsidRDefault="003A51F1" w:rsidP="00002545">
      <w:pPr>
        <w:pStyle w:val="ListParagraph"/>
        <w:numPr>
          <w:ilvl w:val="1"/>
          <w:numId w:val="17"/>
        </w:numPr>
        <w:spacing w:after="200" w:line="276" w:lineRule="auto"/>
        <w:rPr>
          <w:sz w:val="24"/>
          <w:szCs w:val="24"/>
        </w:rPr>
      </w:pPr>
      <w:r>
        <w:rPr>
          <w:sz w:val="24"/>
          <w:szCs w:val="24"/>
        </w:rPr>
        <w:t>Tail bits  1 bytes</w:t>
      </w:r>
    </w:p>
    <w:p w14:paraId="56E96306" w14:textId="77777777" w:rsidR="003A51F1" w:rsidRDefault="003A51F1" w:rsidP="00002545">
      <w:pPr>
        <w:pStyle w:val="ListParagraph"/>
        <w:numPr>
          <w:ilvl w:val="1"/>
          <w:numId w:val="17"/>
        </w:numPr>
        <w:spacing w:after="200" w:line="276" w:lineRule="auto"/>
        <w:rPr>
          <w:sz w:val="24"/>
          <w:szCs w:val="24"/>
        </w:rPr>
      </w:pPr>
      <w:r>
        <w:rPr>
          <w:sz w:val="24"/>
          <w:szCs w:val="24"/>
        </w:rPr>
        <w:t>Service Field 2 Bytes</w:t>
      </w:r>
    </w:p>
    <w:p w14:paraId="5288B3A5" w14:textId="77777777" w:rsidR="003A51F1" w:rsidRDefault="003A51F1" w:rsidP="00002545">
      <w:pPr>
        <w:pStyle w:val="ListParagraph"/>
        <w:numPr>
          <w:ilvl w:val="0"/>
          <w:numId w:val="17"/>
        </w:numPr>
        <w:spacing w:after="200" w:line="276" w:lineRule="auto"/>
        <w:rPr>
          <w:sz w:val="24"/>
          <w:szCs w:val="24"/>
        </w:rPr>
      </w:pPr>
      <w:r>
        <w:rPr>
          <w:sz w:val="24"/>
          <w:szCs w:val="24"/>
        </w:rPr>
        <w:t>Total Bytes per AMPDU: 3091</w:t>
      </w:r>
    </w:p>
    <w:p w14:paraId="6160B24E"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w/out preamble= 3091/6.5e6=3.804ms</w:t>
      </w:r>
    </w:p>
    <w:p w14:paraId="55A553B8"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 preamble= 3.844ms</w:t>
      </w:r>
    </w:p>
    <w:p w14:paraId="42899D93" w14:textId="77777777" w:rsidR="003A51F1" w:rsidRDefault="003A51F1" w:rsidP="00002545">
      <w:pPr>
        <w:pStyle w:val="ListParagraph"/>
        <w:numPr>
          <w:ilvl w:val="0"/>
          <w:numId w:val="17"/>
        </w:numPr>
        <w:spacing w:after="200" w:line="276" w:lineRule="auto"/>
        <w:rPr>
          <w:sz w:val="24"/>
          <w:szCs w:val="24"/>
        </w:rPr>
      </w:pPr>
      <w:r>
        <w:rPr>
          <w:sz w:val="24"/>
          <w:szCs w:val="24"/>
        </w:rPr>
        <w:t>Duration of ACK 68 us</w:t>
      </w:r>
    </w:p>
    <w:p w14:paraId="346EE12D" w14:textId="77777777" w:rsidR="003A51F1" w:rsidRDefault="003A51F1" w:rsidP="00002545">
      <w:pPr>
        <w:pStyle w:val="ListParagraph"/>
        <w:numPr>
          <w:ilvl w:val="0"/>
          <w:numId w:val="17"/>
        </w:numPr>
        <w:spacing w:after="200" w:line="276" w:lineRule="auto"/>
        <w:rPr>
          <w:sz w:val="24"/>
          <w:szCs w:val="24"/>
        </w:rPr>
      </w:pPr>
      <w:r>
        <w:rPr>
          <w:sz w:val="24"/>
          <w:szCs w:val="24"/>
        </w:rPr>
        <w:t>Expected time waiting for the Medium = 100.5 us  (</w:t>
      </w:r>
      <w:proofErr w:type="spellStart"/>
      <w:r>
        <w:rPr>
          <w:sz w:val="24"/>
          <w:szCs w:val="24"/>
        </w:rPr>
        <w:t>CWmin</w:t>
      </w:r>
      <w:proofErr w:type="spellEnd"/>
      <w:r>
        <w:rPr>
          <w:sz w:val="24"/>
          <w:szCs w:val="24"/>
        </w:rPr>
        <w:t xml:space="preserve"> =15)</w:t>
      </w:r>
    </w:p>
    <w:p w14:paraId="1CC14DD9" w14:textId="77777777" w:rsidR="003A51F1" w:rsidRDefault="003A51F1" w:rsidP="00002545">
      <w:pPr>
        <w:pStyle w:val="ListParagraph"/>
        <w:numPr>
          <w:ilvl w:val="0"/>
          <w:numId w:val="17"/>
        </w:numPr>
        <w:spacing w:after="200" w:line="276" w:lineRule="auto"/>
        <w:rPr>
          <w:sz w:val="24"/>
          <w:szCs w:val="24"/>
        </w:rPr>
      </w:pPr>
      <w:r>
        <w:rPr>
          <w:sz w:val="24"/>
          <w:szCs w:val="24"/>
        </w:rPr>
        <w:lastRenderedPageBreak/>
        <w:t>Expected TPUT= 1472*8*2/(3.844ms+68us+16us+100.5us)</w:t>
      </w:r>
    </w:p>
    <w:p w14:paraId="3ED430C9" w14:textId="77777777" w:rsidR="003A51F1" w:rsidRDefault="003A51F1" w:rsidP="00002545">
      <w:pPr>
        <w:pStyle w:val="ListParagraph"/>
        <w:numPr>
          <w:ilvl w:val="0"/>
          <w:numId w:val="17"/>
        </w:numPr>
        <w:spacing w:after="200" w:line="276" w:lineRule="auto"/>
        <w:rPr>
          <w:sz w:val="24"/>
          <w:szCs w:val="24"/>
        </w:rPr>
      </w:pPr>
      <w:r>
        <w:rPr>
          <w:sz w:val="24"/>
          <w:szCs w:val="24"/>
        </w:rPr>
        <w:t xml:space="preserve">(Note this is application layer </w:t>
      </w:r>
      <w:proofErr w:type="spellStart"/>
      <w:r>
        <w:rPr>
          <w:sz w:val="24"/>
          <w:szCs w:val="24"/>
        </w:rPr>
        <w:t>tput</w:t>
      </w:r>
      <w:proofErr w:type="spellEnd"/>
      <w:r>
        <w:rPr>
          <w:sz w:val="24"/>
          <w:szCs w:val="24"/>
        </w:rPr>
        <w:t>)</w:t>
      </w:r>
    </w:p>
    <w:p w14:paraId="6D605646" w14:textId="77777777" w:rsidR="003A51F1" w:rsidRDefault="003A51F1" w:rsidP="003A51F1">
      <w:pPr>
        <w:rPr>
          <w:sz w:val="24"/>
          <w:szCs w:val="24"/>
        </w:rPr>
      </w:pPr>
    </w:p>
    <w:p w14:paraId="23DAB1AB" w14:textId="77777777" w:rsidR="003A51F1" w:rsidRDefault="003A51F1" w:rsidP="003A51F1">
      <w:pPr>
        <w:pStyle w:val="Heading2"/>
        <w:rPr>
          <w:rFonts w:asciiTheme="majorHAnsi" w:eastAsia="MS PGothic" w:hAnsiTheme="majorHAnsi" w:cstheme="majorBidi"/>
          <w:sz w:val="26"/>
          <w:szCs w:val="26"/>
        </w:rPr>
      </w:pPr>
      <w:bookmarkStart w:id="372" w:name="_Toc387784877"/>
      <w:bookmarkStart w:id="373" w:name="_Toc387917484"/>
      <w:r>
        <w:rPr>
          <w:rFonts w:eastAsia="MS PGothic"/>
        </w:rPr>
        <w:t>Test 1b:  MAC overhead w RTS/CTS</w:t>
      </w:r>
      <w:bookmarkEnd w:id="372"/>
      <w:bookmarkEnd w:id="373"/>
    </w:p>
    <w:p w14:paraId="17DEB8E0" w14:textId="77777777" w:rsidR="003A51F1" w:rsidRDefault="003A51F1" w:rsidP="003A51F1">
      <w:pPr>
        <w:rPr>
          <w:rFonts w:eastAsiaTheme="minorHAnsi"/>
          <w:sz w:val="24"/>
          <w:szCs w:val="24"/>
        </w:rPr>
      </w:pPr>
    </w:p>
    <w:p w14:paraId="5667355A" w14:textId="77777777" w:rsidR="003A51F1" w:rsidRDefault="003A51F1" w:rsidP="003A51F1">
      <w:pPr>
        <w:rPr>
          <w:rFonts w:eastAsiaTheme="minorHAnsi"/>
          <w:sz w:val="24"/>
          <w:szCs w:val="24"/>
        </w:rPr>
      </w:pPr>
    </w:p>
    <w:p w14:paraId="50769E94" w14:textId="77777777" w:rsidR="003A51F1" w:rsidRDefault="00B71045" w:rsidP="003A51F1">
      <w:pPr>
        <w:jc w:val="center"/>
        <w:rPr>
          <w:rFonts w:eastAsiaTheme="minorHAnsi"/>
          <w:sz w:val="24"/>
          <w:szCs w:val="24"/>
        </w:rPr>
      </w:pPr>
      <w:r>
        <w:rPr>
          <w:rFonts w:asciiTheme="majorHAnsi" w:hAnsiTheme="majorHAnsi" w:cstheme="majorBidi"/>
          <w:noProof/>
          <w:sz w:val="26"/>
          <w:szCs w:val="26"/>
          <w:lang w:val="en-US"/>
        </w:rPr>
      </w:r>
      <w:r>
        <w:rPr>
          <w:rFonts w:asciiTheme="majorHAnsi" w:hAnsiTheme="majorHAnsi" w:cstheme="majorBidi"/>
          <w:noProof/>
          <w:sz w:val="26"/>
          <w:szCs w:val="26"/>
          <w:lang w:val="en-US"/>
        </w:rPr>
        <w:pict w14:anchorId="580E054D">
          <v:group id="Group 29698" o:spid="_x0000_s1088" style="width:157.3pt;height:56.4pt;mso-position-horizontal-relative:char;mso-position-vertical-relative:line" coordsize="19980,7164">
            <v:oval id="Oval 282" o:spid="_x0000_s1089" style="position:absolute;top:2520;width:561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14:paraId="1209071F" w14:textId="77777777" w:rsidR="00B71045" w:rsidRPr="005B47C6" w:rsidRDefault="00B71045"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1710832" w14:textId="77777777" w:rsidR="00B71045" w:rsidRPr="005B47C6" w:rsidRDefault="00B71045"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1;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14:paraId="0DF2740C" w14:textId="77777777" w:rsidR="00B71045" w:rsidRDefault="00B71045" w:rsidP="003A51F1">
                    <w:pPr>
                      <w:pStyle w:val="NormalWeb"/>
                      <w:kinsoku w:val="0"/>
                      <w:overflowPunct w:val="0"/>
                      <w:spacing w:before="0" w:beforeAutospacing="0" w:after="0" w:afterAutospacing="0"/>
                      <w:textAlignment w:val="baseline"/>
                    </w:pPr>
                  </w:p>
                </w:txbxContent>
              </v:textbox>
            </v:shape>
            <w10:anchorlock/>
          </v:group>
        </w:pict>
      </w:r>
    </w:p>
    <w:p w14:paraId="71AE6848" w14:textId="77777777" w:rsidR="003A51F1" w:rsidRDefault="003A51F1" w:rsidP="003A51F1">
      <w:pPr>
        <w:rPr>
          <w:rFonts w:eastAsiaTheme="minorHAnsi"/>
          <w:sz w:val="24"/>
          <w:szCs w:val="24"/>
        </w:rPr>
      </w:pPr>
    </w:p>
    <w:p w14:paraId="4AE38E2A" w14:textId="77777777" w:rsidR="000B7372" w:rsidRDefault="000B7372" w:rsidP="000B7372">
      <w:pPr>
        <w:rPr>
          <w:rFonts w:eastAsiaTheme="minorHAnsi"/>
          <w:sz w:val="24"/>
          <w:szCs w:val="24"/>
        </w:rPr>
      </w:pPr>
    </w:p>
    <w:p w14:paraId="16D1AC6A" w14:textId="77777777" w:rsidR="000B7372" w:rsidRDefault="000B7372" w:rsidP="000B7372">
      <w:pPr>
        <w:rPr>
          <w:rFonts w:eastAsiaTheme="minorHAnsi"/>
          <w:sz w:val="24"/>
          <w:szCs w:val="24"/>
        </w:rPr>
      </w:pPr>
    </w:p>
    <w:p w14:paraId="04D0191B" w14:textId="77777777" w:rsidR="000B7372" w:rsidRDefault="000B7372" w:rsidP="000B7372">
      <w:pPr>
        <w:rPr>
          <w:rFonts w:eastAsia="MS PGothic"/>
        </w:rPr>
      </w:pPr>
      <w:r>
        <w:rPr>
          <w:rFonts w:eastAsia="MS PGothic"/>
        </w:rPr>
        <w:t>Goal:</w:t>
      </w:r>
    </w:p>
    <w:p w14:paraId="3E5FD5EF"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7D9F0358" w14:textId="77777777" w:rsidR="003A51F1" w:rsidRPr="00904367" w:rsidRDefault="003A51F1" w:rsidP="003A51F1">
      <w:pPr>
        <w:rPr>
          <w:rFonts w:eastAsiaTheme="minorEastAsia"/>
          <w:sz w:val="24"/>
          <w:szCs w:val="24"/>
          <w:lang w:val="en-US" w:eastAsia="zh-CN"/>
        </w:rPr>
      </w:pPr>
    </w:p>
    <w:p w14:paraId="585038C9" w14:textId="77777777" w:rsidR="003A51F1" w:rsidRDefault="003A51F1" w:rsidP="003A51F1">
      <w:pPr>
        <w:rPr>
          <w:rFonts w:eastAsiaTheme="minorHAnsi"/>
          <w:sz w:val="24"/>
          <w:szCs w:val="24"/>
        </w:rPr>
      </w:pPr>
    </w:p>
    <w:p w14:paraId="189F4D90" w14:textId="77777777" w:rsidR="003A51F1" w:rsidRDefault="003A51F1" w:rsidP="003A51F1">
      <w:pPr>
        <w:rPr>
          <w:rFonts w:eastAsia="MS PGothic"/>
        </w:rPr>
      </w:pPr>
      <w:r>
        <w:rPr>
          <w:rFonts w:eastAsia="MS PGothic"/>
        </w:rPr>
        <w:t>Assumptions:</w:t>
      </w:r>
    </w:p>
    <w:p w14:paraId="326F5F49" w14:textId="77777777" w:rsidR="003A51F1" w:rsidRDefault="003A51F1" w:rsidP="003A51F1">
      <w:pPr>
        <w:ind w:firstLine="720"/>
        <w:rPr>
          <w:sz w:val="24"/>
          <w:szCs w:val="24"/>
        </w:rPr>
      </w:pPr>
      <w:r>
        <w:rPr>
          <w:sz w:val="24"/>
          <w:szCs w:val="24"/>
        </w:rPr>
        <w:t>Assumption is that PER is 0</w:t>
      </w:r>
    </w:p>
    <w:p w14:paraId="75A7426B" w14:textId="77777777" w:rsidR="003A51F1" w:rsidRDefault="003A51F1" w:rsidP="003A51F1">
      <w:pPr>
        <w:rPr>
          <w:rFonts w:eastAsia="MS PGothic"/>
        </w:rPr>
      </w:pPr>
    </w:p>
    <w:p w14:paraId="2CABE6FA" w14:textId="77777777" w:rsidR="003A51F1" w:rsidRDefault="003A51F1" w:rsidP="003A51F1">
      <w:pPr>
        <w:rPr>
          <w:rFonts w:eastAsia="MS PGothic"/>
        </w:rPr>
      </w:pPr>
      <w:r>
        <w:rPr>
          <w:rFonts w:eastAsia="MS PGothic"/>
        </w:rPr>
        <w:t>Parameters:</w:t>
      </w:r>
    </w:p>
    <w:p w14:paraId="59C8D212"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082FE0C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2FCFA6E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4C43FAD6" w14:textId="77777777" w:rsidR="003A51F1" w:rsidRDefault="003A51F1" w:rsidP="003A51F1">
      <w:pPr>
        <w:spacing w:after="200" w:line="276" w:lineRule="auto"/>
        <w:rPr>
          <w:ins w:id="374" w:author="l00272296" w:date="2014-09-18T15:44:00Z"/>
          <w:rFonts w:eastAsiaTheme="minorEastAsia"/>
          <w:sz w:val="24"/>
          <w:szCs w:val="24"/>
          <w:lang w:eastAsia="zh-CN"/>
        </w:rPr>
      </w:pPr>
      <w:r>
        <w:rPr>
          <w:rFonts w:eastAsiaTheme="minorEastAsia"/>
          <w:sz w:val="24"/>
          <w:szCs w:val="24"/>
          <w:lang w:eastAsia="zh-CN"/>
        </w:rPr>
        <w:tab/>
      </w:r>
      <w:ins w:id="375" w:author="l00272296" w:date="2014-09-18T15:44:00Z">
        <w:r w:rsidR="00D84011">
          <w:rPr>
            <w:rFonts w:eastAsiaTheme="minorEastAsia" w:hint="eastAsia"/>
            <w:sz w:val="24"/>
            <w:szCs w:val="24"/>
            <w:lang w:eastAsia="zh-CN"/>
          </w:rPr>
          <w:t xml:space="preserve">Data </w:t>
        </w:r>
      </w:ins>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14:paraId="66FABFAD" w14:textId="77777777" w:rsidR="00D84011" w:rsidRDefault="00D84011" w:rsidP="00D84011">
      <w:pPr>
        <w:spacing w:after="200" w:line="276" w:lineRule="auto"/>
        <w:rPr>
          <w:ins w:id="376" w:author="l00272296" w:date="2014-09-18T15:45:00Z"/>
          <w:rFonts w:eastAsiaTheme="minorEastAsia"/>
          <w:sz w:val="24"/>
          <w:szCs w:val="24"/>
          <w:lang w:eastAsia="zh-CN"/>
        </w:rPr>
      </w:pPr>
      <w:ins w:id="377" w:author="l00272296" w:date="2014-09-18T15:44:00Z">
        <w:r>
          <w:rPr>
            <w:rFonts w:eastAsiaTheme="minorEastAsia" w:hint="eastAsia"/>
            <w:sz w:val="24"/>
            <w:szCs w:val="24"/>
            <w:lang w:eastAsia="zh-CN"/>
          </w:rPr>
          <w:tab/>
        </w:r>
      </w:ins>
      <w:ins w:id="378" w:author="l00272296" w:date="2014-09-18T15:45:00Z">
        <w:r>
          <w:rPr>
            <w:rFonts w:eastAsiaTheme="minorEastAsia" w:hint="eastAsia"/>
            <w:sz w:val="24"/>
            <w:szCs w:val="24"/>
            <w:lang w:eastAsia="zh-CN"/>
          </w:rPr>
          <w:t>RTS/CTS MCS=0</w:t>
        </w:r>
      </w:ins>
    </w:p>
    <w:p w14:paraId="3C984B2E" w14:textId="77777777" w:rsidR="00D84011" w:rsidRDefault="00D84011" w:rsidP="00D84011">
      <w:pPr>
        <w:spacing w:after="200" w:line="276" w:lineRule="auto"/>
        <w:ind w:firstLine="720"/>
        <w:rPr>
          <w:ins w:id="379" w:author="l00272296" w:date="2014-09-18T15:45:00Z"/>
          <w:rFonts w:eastAsiaTheme="minorEastAsia"/>
          <w:sz w:val="24"/>
          <w:szCs w:val="24"/>
          <w:lang w:eastAsia="zh-CN"/>
        </w:rPr>
      </w:pPr>
      <w:ins w:id="380" w:author="l00272296" w:date="2014-09-18T15:45:00Z">
        <w:r>
          <w:rPr>
            <w:rFonts w:eastAsiaTheme="minorEastAsia" w:hint="eastAsia"/>
            <w:sz w:val="24"/>
            <w:szCs w:val="24"/>
            <w:lang w:eastAsia="zh-CN"/>
          </w:rPr>
          <w:t>ACK MCS=0</w:t>
        </w:r>
      </w:ins>
    </w:p>
    <w:p w14:paraId="3988FCCD" w14:textId="77777777" w:rsidR="00D84011" w:rsidRPr="00A67DDA" w:rsidRDefault="00D84011" w:rsidP="00D84011">
      <w:pPr>
        <w:spacing w:after="200" w:line="276" w:lineRule="auto"/>
        <w:rPr>
          <w:ins w:id="381" w:author="l00272296" w:date="2014-09-18T15:45:00Z"/>
          <w:sz w:val="24"/>
          <w:szCs w:val="24"/>
        </w:rPr>
      </w:pPr>
      <w:ins w:id="382" w:author="l00272296" w:date="2014-09-18T15:45:00Z">
        <w:r>
          <w:rPr>
            <w:rFonts w:eastAsiaTheme="minorEastAsia" w:hint="eastAsia"/>
            <w:sz w:val="24"/>
            <w:szCs w:val="24"/>
            <w:lang w:eastAsia="zh-CN"/>
          </w:rPr>
          <w:tab/>
          <w:t>AIFS=DIFS=34us</w:t>
        </w:r>
      </w:ins>
    </w:p>
    <w:p w14:paraId="57571D30" w14:textId="77777777" w:rsidR="00D84011" w:rsidRPr="00A67DDA" w:rsidRDefault="00D84011" w:rsidP="003A51F1">
      <w:pPr>
        <w:spacing w:after="200" w:line="276" w:lineRule="auto"/>
        <w:rPr>
          <w:sz w:val="24"/>
          <w:szCs w:val="24"/>
        </w:rPr>
      </w:pPr>
    </w:p>
    <w:p w14:paraId="440796AD" w14:textId="77777777" w:rsidR="003A51F1" w:rsidRDefault="003A51F1" w:rsidP="003A51F1">
      <w:pPr>
        <w:rPr>
          <w:rFonts w:eastAsiaTheme="minorHAnsi"/>
          <w:sz w:val="24"/>
          <w:szCs w:val="24"/>
        </w:rPr>
      </w:pPr>
    </w:p>
    <w:p w14:paraId="722C3553" w14:textId="77777777" w:rsidR="003A51F1" w:rsidRDefault="003A51F1" w:rsidP="003A51F1">
      <w:pPr>
        <w:rPr>
          <w:rFonts w:eastAsiaTheme="minorEastAsia"/>
          <w:sz w:val="24"/>
          <w:szCs w:val="24"/>
          <w:lang w:eastAsia="zh-CN"/>
        </w:rPr>
      </w:pPr>
    </w:p>
    <w:p w14:paraId="2506A020" w14:textId="77777777" w:rsidR="003A51F1" w:rsidRDefault="003A51F1" w:rsidP="003A51F1">
      <w:pPr>
        <w:rPr>
          <w:rFonts w:eastAsiaTheme="minorEastAsia"/>
          <w:sz w:val="24"/>
          <w:szCs w:val="24"/>
          <w:lang w:eastAsia="zh-CN"/>
        </w:rPr>
      </w:pPr>
      <w:r>
        <w:rPr>
          <w:sz w:val="24"/>
          <w:szCs w:val="24"/>
        </w:rPr>
        <w:t xml:space="preserve">Output metric: </w:t>
      </w:r>
    </w:p>
    <w:p w14:paraId="0A399F8E" w14:textId="77777777" w:rsidR="003A51F1" w:rsidRPr="001A4169" w:rsidRDefault="003A51F1" w:rsidP="00002545">
      <w:pPr>
        <w:pStyle w:val="ListParagraph"/>
        <w:numPr>
          <w:ilvl w:val="0"/>
          <w:numId w:val="20"/>
        </w:numPr>
        <w:rPr>
          <w:sz w:val="24"/>
          <w:szCs w:val="24"/>
        </w:rPr>
      </w:pPr>
      <w:r>
        <w:rPr>
          <w:sz w:val="24"/>
          <w:szCs w:val="24"/>
        </w:rPr>
        <w:t xml:space="preserve">MAC layer </w:t>
      </w:r>
      <w:r w:rsidRPr="001A4169">
        <w:rPr>
          <w:sz w:val="24"/>
          <w:szCs w:val="24"/>
        </w:rPr>
        <w:t xml:space="preserve">Throughput </w:t>
      </w:r>
    </w:p>
    <w:p w14:paraId="5FAAB957" w14:textId="77777777" w:rsidR="003A51F1" w:rsidRDefault="003A51F1" w:rsidP="00002545">
      <w:pPr>
        <w:pStyle w:val="ListParagraph"/>
        <w:numPr>
          <w:ilvl w:val="0"/>
          <w:numId w:val="2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339525A2" w14:textId="77777777" w:rsidR="003A51F1" w:rsidRDefault="003A51F1" w:rsidP="003A51F1">
      <w:pPr>
        <w:rPr>
          <w:rFonts w:eastAsiaTheme="minorEastAsia"/>
          <w:sz w:val="24"/>
          <w:szCs w:val="24"/>
          <w:lang w:eastAsia="zh-CN"/>
        </w:rPr>
      </w:pPr>
    </w:p>
    <w:p w14:paraId="7BD18852" w14:textId="77777777" w:rsidR="003A51F1" w:rsidRDefault="003A51F1" w:rsidP="003A51F1">
      <w:pPr>
        <w:rPr>
          <w:rFonts w:eastAsiaTheme="minorEastAsia"/>
          <w:sz w:val="24"/>
          <w:szCs w:val="24"/>
          <w:lang w:eastAsia="zh-CN"/>
        </w:rPr>
      </w:pPr>
    </w:p>
    <w:p w14:paraId="3067B524"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2CEE4081" wp14:editId="4B2D4D0F">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14:paraId="159CE997" w14:textId="77777777" w:rsidR="003A51F1" w:rsidRDefault="003A51F1" w:rsidP="003A51F1">
      <w:pPr>
        <w:rPr>
          <w:rFonts w:eastAsiaTheme="minorEastAsia"/>
          <w:sz w:val="24"/>
          <w:szCs w:val="24"/>
          <w:lang w:eastAsia="zh-CN"/>
        </w:rPr>
      </w:pPr>
    </w:p>
    <w:p w14:paraId="3FBA1295"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p>
    <w:p w14:paraId="6067B7F7" w14:textId="77777777" w:rsidR="003A51F1" w:rsidRDefault="003A51F1" w:rsidP="003A51F1">
      <w:pPr>
        <w:rPr>
          <w:rFonts w:eastAsiaTheme="minorEastAsia"/>
          <w:sz w:val="24"/>
          <w:szCs w:val="24"/>
          <w:lang w:eastAsia="zh-CN"/>
        </w:rPr>
      </w:pPr>
      <w:proofErr w:type="gramStart"/>
      <w:r>
        <w:rPr>
          <w:rFonts w:eastAsiaTheme="minorEastAsia"/>
          <w:sz w:val="24"/>
          <w:szCs w:val="24"/>
          <w:lang w:eastAsia="zh-CN"/>
        </w:rPr>
        <w:t>CP2 :</w:t>
      </w:r>
      <w:proofErr w:type="gramEnd"/>
      <w:r>
        <w:rPr>
          <w:rFonts w:eastAsiaTheme="minorEastAsia"/>
          <w:sz w:val="24"/>
          <w:szCs w:val="24"/>
          <w:lang w:eastAsia="zh-CN"/>
        </w:rPr>
        <w:t xml:space="preserve"> end of  RTS</w:t>
      </w:r>
    </w:p>
    <w:p w14:paraId="060976C5"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p>
    <w:p w14:paraId="341E1698"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p>
    <w:p w14:paraId="01559373"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4B06482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4B0B6599" w14:textId="77777777" w:rsidR="003A51F1" w:rsidRDefault="003A51F1" w:rsidP="003A51F1">
      <w:pPr>
        <w:rPr>
          <w:rFonts w:eastAsiaTheme="minorEastAsia"/>
          <w:sz w:val="24"/>
          <w:szCs w:val="24"/>
          <w:lang w:eastAsia="zh-CN"/>
        </w:rPr>
      </w:pPr>
    </w:p>
    <w:p w14:paraId="0F458AE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25312EC1" w14:textId="77777777" w:rsidTr="008D56BE">
        <w:tc>
          <w:tcPr>
            <w:tcW w:w="1668" w:type="dxa"/>
          </w:tcPr>
          <w:p w14:paraId="79EF98F6"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77CC00A9"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684257CA"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542EDF16"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1332B3AE" w14:textId="77777777" w:rsidTr="008D56BE">
        <w:tc>
          <w:tcPr>
            <w:tcW w:w="1668" w:type="dxa"/>
          </w:tcPr>
          <w:p w14:paraId="6ADB5AD5"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7C388A79"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20252FC8"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p>
        </w:tc>
        <w:tc>
          <w:tcPr>
            <w:tcW w:w="1232" w:type="dxa"/>
          </w:tcPr>
          <w:p w14:paraId="4DA6CDD1" w14:textId="77777777" w:rsidR="003A51F1" w:rsidRPr="00F4228F" w:rsidRDefault="003A51F1" w:rsidP="008D56BE">
            <w:pPr>
              <w:rPr>
                <w:rFonts w:eastAsiaTheme="minorEastAsia"/>
                <w:sz w:val="24"/>
                <w:szCs w:val="24"/>
                <w:lang w:eastAsia="zh-CN"/>
              </w:rPr>
            </w:pPr>
          </w:p>
        </w:tc>
      </w:tr>
      <w:tr w:rsidR="003A51F1" w:rsidRPr="00AE7A42" w14:paraId="5CF470D7" w14:textId="77777777" w:rsidTr="008D56BE">
        <w:tc>
          <w:tcPr>
            <w:tcW w:w="1668" w:type="dxa"/>
          </w:tcPr>
          <w:p w14:paraId="1B23CB24"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734EF02"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54C1EBC7" w14:textId="77777777"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14:paraId="2E7F1925" w14:textId="77777777" w:rsidR="003A51F1" w:rsidRPr="00F4228F" w:rsidRDefault="003A51F1" w:rsidP="008D56BE">
            <w:pPr>
              <w:rPr>
                <w:rFonts w:eastAsiaTheme="minorEastAsia"/>
                <w:sz w:val="24"/>
                <w:szCs w:val="24"/>
                <w:lang w:eastAsia="zh-CN"/>
              </w:rPr>
            </w:pPr>
          </w:p>
        </w:tc>
      </w:tr>
      <w:tr w:rsidR="003A51F1" w:rsidRPr="00AE7A42" w14:paraId="38191B73" w14:textId="77777777" w:rsidTr="008D56BE">
        <w:tc>
          <w:tcPr>
            <w:tcW w:w="1668" w:type="dxa"/>
          </w:tcPr>
          <w:p w14:paraId="2899BE20"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2D1F992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30446576" w14:textId="77777777"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14:paraId="4AF51AFC" w14:textId="77777777" w:rsidR="003A51F1" w:rsidRPr="00F4228F" w:rsidRDefault="003A51F1" w:rsidP="008D56BE">
            <w:pPr>
              <w:rPr>
                <w:rFonts w:eastAsiaTheme="minorEastAsia"/>
                <w:sz w:val="24"/>
                <w:szCs w:val="24"/>
                <w:lang w:eastAsia="zh-CN"/>
              </w:rPr>
            </w:pPr>
          </w:p>
        </w:tc>
      </w:tr>
    </w:tbl>
    <w:p w14:paraId="363EE5D1" w14:textId="77777777" w:rsidR="003A51F1" w:rsidRDefault="003A51F1" w:rsidP="003A51F1">
      <w:pPr>
        <w:rPr>
          <w:rFonts w:eastAsiaTheme="minorEastAsia"/>
          <w:sz w:val="24"/>
          <w:szCs w:val="24"/>
          <w:lang w:eastAsia="zh-CN"/>
        </w:rPr>
      </w:pPr>
    </w:p>
    <w:p w14:paraId="26035101" w14:textId="77777777" w:rsidR="003A51F1" w:rsidRPr="00DA3704" w:rsidRDefault="003A51F1" w:rsidP="003A51F1">
      <w:pPr>
        <w:rPr>
          <w:rFonts w:eastAsiaTheme="minorEastAsia"/>
          <w:sz w:val="24"/>
          <w:szCs w:val="24"/>
          <w:lang w:eastAsia="zh-CN"/>
        </w:rPr>
      </w:pPr>
    </w:p>
    <w:p w14:paraId="6847512D" w14:textId="77777777" w:rsidR="003A51F1" w:rsidRDefault="003A51F1" w:rsidP="003A51F1">
      <w:pPr>
        <w:rPr>
          <w:sz w:val="24"/>
          <w:szCs w:val="24"/>
        </w:rPr>
      </w:pPr>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p>
    <w:p w14:paraId="130225EF" w14:textId="77777777" w:rsidR="003A51F1" w:rsidRDefault="003A51F1" w:rsidP="00002545">
      <w:pPr>
        <w:pStyle w:val="ListParagraph"/>
        <w:numPr>
          <w:ilvl w:val="0"/>
          <w:numId w:val="18"/>
        </w:numPr>
        <w:spacing w:after="200" w:line="276" w:lineRule="auto"/>
        <w:rPr>
          <w:sz w:val="24"/>
          <w:szCs w:val="24"/>
        </w:rPr>
      </w:pPr>
      <w:r>
        <w:rPr>
          <w:sz w:val="24"/>
          <w:szCs w:val="24"/>
        </w:rPr>
        <w:t>Number of MPDUs in AMPDU= 2</w:t>
      </w:r>
    </w:p>
    <w:p w14:paraId="5475FB98" w14:textId="77777777" w:rsidR="003A51F1" w:rsidRPr="009C3943" w:rsidRDefault="003A51F1" w:rsidP="00002545">
      <w:pPr>
        <w:pStyle w:val="ListParagraph"/>
        <w:numPr>
          <w:ilvl w:val="0"/>
          <w:numId w:val="18"/>
        </w:numPr>
        <w:spacing w:after="200" w:line="276" w:lineRule="auto"/>
        <w:rPr>
          <w:sz w:val="24"/>
          <w:szCs w:val="24"/>
        </w:rPr>
      </w:pPr>
      <w:r>
        <w:rPr>
          <w:sz w:val="24"/>
          <w:szCs w:val="24"/>
        </w:rPr>
        <w:t>Bytes per MPDU:</w:t>
      </w:r>
    </w:p>
    <w:p w14:paraId="4D41D1C8" w14:textId="77777777" w:rsidR="003A51F1" w:rsidRDefault="003A51F1" w:rsidP="00002545">
      <w:pPr>
        <w:pStyle w:val="ListParagraph"/>
        <w:numPr>
          <w:ilvl w:val="1"/>
          <w:numId w:val="18"/>
        </w:numPr>
        <w:spacing w:after="200" w:line="276" w:lineRule="auto"/>
        <w:rPr>
          <w:sz w:val="24"/>
          <w:szCs w:val="24"/>
        </w:rPr>
      </w:pPr>
      <w:r>
        <w:rPr>
          <w:sz w:val="24"/>
          <w:szCs w:val="24"/>
        </w:rPr>
        <w:t>Bytes from application layer:1472</w:t>
      </w:r>
    </w:p>
    <w:p w14:paraId="7119BE25" w14:textId="77777777" w:rsidR="003A51F1" w:rsidRDefault="003A51F1" w:rsidP="00002545">
      <w:pPr>
        <w:pStyle w:val="ListParagraph"/>
        <w:numPr>
          <w:ilvl w:val="1"/>
          <w:numId w:val="18"/>
        </w:numPr>
        <w:spacing w:after="200" w:line="276" w:lineRule="auto"/>
        <w:rPr>
          <w:sz w:val="24"/>
          <w:szCs w:val="24"/>
        </w:rPr>
      </w:pPr>
      <w:r>
        <w:rPr>
          <w:sz w:val="24"/>
          <w:szCs w:val="24"/>
        </w:rPr>
        <w:t>L4 header: 36 bytes</w:t>
      </w:r>
    </w:p>
    <w:p w14:paraId="03A07F24" w14:textId="77777777" w:rsidR="003A51F1" w:rsidRDefault="003A51F1" w:rsidP="00002545">
      <w:pPr>
        <w:pStyle w:val="ListParagraph"/>
        <w:numPr>
          <w:ilvl w:val="1"/>
          <w:numId w:val="18"/>
        </w:numPr>
        <w:spacing w:after="200" w:line="276" w:lineRule="auto"/>
        <w:rPr>
          <w:sz w:val="24"/>
          <w:szCs w:val="24"/>
        </w:rPr>
      </w:pPr>
      <w:r>
        <w:rPr>
          <w:sz w:val="24"/>
          <w:szCs w:val="24"/>
        </w:rPr>
        <w:t>MAC header 30 bytes</w:t>
      </w:r>
    </w:p>
    <w:p w14:paraId="3F3A388F" w14:textId="77777777" w:rsidR="003A51F1" w:rsidRDefault="003A51F1" w:rsidP="00002545">
      <w:pPr>
        <w:pStyle w:val="ListParagraph"/>
        <w:numPr>
          <w:ilvl w:val="1"/>
          <w:numId w:val="18"/>
        </w:numPr>
        <w:spacing w:after="200" w:line="276" w:lineRule="auto"/>
        <w:rPr>
          <w:sz w:val="24"/>
          <w:szCs w:val="24"/>
        </w:rPr>
      </w:pPr>
      <w:r>
        <w:rPr>
          <w:sz w:val="24"/>
          <w:szCs w:val="24"/>
        </w:rPr>
        <w:t>FC=2;Duration=2;Addr1=6;Addr2=6;Addr3=6;SeqContrl=2;QoSCntrl=2; FCS=4</w:t>
      </w:r>
    </w:p>
    <w:p w14:paraId="37988D6F" w14:textId="77777777" w:rsidR="003A51F1" w:rsidRDefault="003A51F1" w:rsidP="00002545">
      <w:pPr>
        <w:pStyle w:val="ListParagraph"/>
        <w:numPr>
          <w:ilvl w:val="1"/>
          <w:numId w:val="18"/>
        </w:numPr>
        <w:spacing w:after="200" w:line="276" w:lineRule="auto"/>
        <w:rPr>
          <w:sz w:val="24"/>
          <w:szCs w:val="24"/>
        </w:rPr>
      </w:pPr>
      <w:r>
        <w:rPr>
          <w:sz w:val="24"/>
          <w:szCs w:val="24"/>
        </w:rPr>
        <w:t>MPDU delimiter 4 bytes</w:t>
      </w:r>
    </w:p>
    <w:p w14:paraId="727699BD" w14:textId="77777777" w:rsidR="003A51F1" w:rsidRDefault="003A51F1" w:rsidP="00002545">
      <w:pPr>
        <w:pStyle w:val="ListParagraph"/>
        <w:numPr>
          <w:ilvl w:val="1"/>
          <w:numId w:val="18"/>
        </w:numPr>
        <w:spacing w:after="200" w:line="276" w:lineRule="auto"/>
        <w:rPr>
          <w:sz w:val="24"/>
          <w:szCs w:val="24"/>
        </w:rPr>
      </w:pPr>
      <w:r>
        <w:rPr>
          <w:sz w:val="24"/>
          <w:szCs w:val="24"/>
        </w:rPr>
        <w:t>2 bytes padding</w:t>
      </w:r>
    </w:p>
    <w:p w14:paraId="4AF4CD43" w14:textId="77777777" w:rsidR="003A51F1" w:rsidRDefault="003A51F1" w:rsidP="00002545">
      <w:pPr>
        <w:pStyle w:val="ListParagraph"/>
        <w:numPr>
          <w:ilvl w:val="0"/>
          <w:numId w:val="18"/>
        </w:numPr>
        <w:spacing w:after="200" w:line="276" w:lineRule="auto"/>
        <w:rPr>
          <w:sz w:val="24"/>
          <w:szCs w:val="24"/>
        </w:rPr>
      </w:pPr>
      <w:r>
        <w:rPr>
          <w:sz w:val="24"/>
          <w:szCs w:val="24"/>
        </w:rPr>
        <w:t>Bytes per AMPDU</w:t>
      </w:r>
    </w:p>
    <w:p w14:paraId="2C7368DF" w14:textId="77777777" w:rsidR="003A51F1" w:rsidRDefault="003A51F1" w:rsidP="00002545">
      <w:pPr>
        <w:pStyle w:val="ListParagraph"/>
        <w:numPr>
          <w:ilvl w:val="1"/>
          <w:numId w:val="18"/>
        </w:numPr>
        <w:spacing w:after="200" w:line="276" w:lineRule="auto"/>
        <w:rPr>
          <w:sz w:val="24"/>
          <w:szCs w:val="24"/>
        </w:rPr>
      </w:pPr>
      <w:r>
        <w:rPr>
          <w:sz w:val="24"/>
          <w:szCs w:val="24"/>
        </w:rPr>
        <w:t>Tail bits &lt; 1 bytes</w:t>
      </w:r>
    </w:p>
    <w:p w14:paraId="628AEB35" w14:textId="77777777" w:rsidR="003A51F1" w:rsidRDefault="003A51F1" w:rsidP="00002545">
      <w:pPr>
        <w:pStyle w:val="ListParagraph"/>
        <w:numPr>
          <w:ilvl w:val="1"/>
          <w:numId w:val="18"/>
        </w:numPr>
        <w:spacing w:after="200" w:line="276" w:lineRule="auto"/>
        <w:rPr>
          <w:sz w:val="24"/>
          <w:szCs w:val="24"/>
        </w:rPr>
      </w:pPr>
      <w:r>
        <w:rPr>
          <w:sz w:val="24"/>
          <w:szCs w:val="24"/>
        </w:rPr>
        <w:t>Service Field 2 Bytes</w:t>
      </w:r>
    </w:p>
    <w:p w14:paraId="066E32F0" w14:textId="77777777" w:rsidR="003A51F1" w:rsidRDefault="003A51F1" w:rsidP="00002545">
      <w:pPr>
        <w:pStyle w:val="ListParagraph"/>
        <w:numPr>
          <w:ilvl w:val="0"/>
          <w:numId w:val="18"/>
        </w:numPr>
        <w:spacing w:after="200" w:line="276" w:lineRule="auto"/>
        <w:rPr>
          <w:sz w:val="24"/>
          <w:szCs w:val="24"/>
        </w:rPr>
      </w:pPr>
      <w:r>
        <w:rPr>
          <w:sz w:val="24"/>
          <w:szCs w:val="24"/>
        </w:rPr>
        <w:t>Total Bytes per AMPDU: 3091</w:t>
      </w:r>
    </w:p>
    <w:p w14:paraId="4CA4DD21"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w/out preamble= 3091/6.5e6=3.804ms</w:t>
      </w:r>
    </w:p>
    <w:p w14:paraId="6BC420D0"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 preamble= 3.844ms</w:t>
      </w:r>
    </w:p>
    <w:p w14:paraId="5E2BC5FE" w14:textId="77777777" w:rsidR="003A51F1" w:rsidRDefault="003A51F1" w:rsidP="00002545">
      <w:pPr>
        <w:pStyle w:val="ListParagraph"/>
        <w:numPr>
          <w:ilvl w:val="0"/>
          <w:numId w:val="18"/>
        </w:numPr>
        <w:spacing w:after="200" w:line="276" w:lineRule="auto"/>
        <w:rPr>
          <w:sz w:val="24"/>
          <w:szCs w:val="24"/>
        </w:rPr>
      </w:pPr>
      <w:r>
        <w:rPr>
          <w:sz w:val="24"/>
          <w:szCs w:val="24"/>
        </w:rPr>
        <w:t>Duration of ACK 68 us</w:t>
      </w:r>
    </w:p>
    <w:p w14:paraId="505799FB" w14:textId="77777777" w:rsidR="003A51F1" w:rsidRDefault="003A51F1" w:rsidP="00002545">
      <w:pPr>
        <w:pStyle w:val="ListParagraph"/>
        <w:numPr>
          <w:ilvl w:val="0"/>
          <w:numId w:val="18"/>
        </w:numPr>
        <w:spacing w:after="200" w:line="276" w:lineRule="auto"/>
        <w:rPr>
          <w:sz w:val="24"/>
          <w:szCs w:val="24"/>
        </w:rPr>
      </w:pPr>
      <w:r>
        <w:rPr>
          <w:sz w:val="24"/>
          <w:szCs w:val="24"/>
        </w:rPr>
        <w:lastRenderedPageBreak/>
        <w:t>Duration of RTS 52 us</w:t>
      </w:r>
    </w:p>
    <w:p w14:paraId="4BBB23ED" w14:textId="77777777" w:rsidR="003A51F1" w:rsidRDefault="003A51F1" w:rsidP="00002545">
      <w:pPr>
        <w:pStyle w:val="ListParagraph"/>
        <w:numPr>
          <w:ilvl w:val="0"/>
          <w:numId w:val="18"/>
        </w:numPr>
        <w:spacing w:after="200" w:line="276" w:lineRule="auto"/>
        <w:rPr>
          <w:sz w:val="24"/>
          <w:szCs w:val="24"/>
        </w:rPr>
      </w:pPr>
      <w:r>
        <w:rPr>
          <w:sz w:val="24"/>
          <w:szCs w:val="24"/>
        </w:rPr>
        <w:t>Duration of CTS 44 us</w:t>
      </w:r>
    </w:p>
    <w:p w14:paraId="655E0A98" w14:textId="77777777" w:rsidR="003A51F1" w:rsidRDefault="003A51F1" w:rsidP="00002545">
      <w:pPr>
        <w:pStyle w:val="ListParagraph"/>
        <w:numPr>
          <w:ilvl w:val="0"/>
          <w:numId w:val="18"/>
        </w:numPr>
        <w:spacing w:after="200" w:line="276" w:lineRule="auto"/>
        <w:rPr>
          <w:sz w:val="24"/>
          <w:szCs w:val="24"/>
        </w:rPr>
      </w:pPr>
      <w:r>
        <w:rPr>
          <w:sz w:val="24"/>
          <w:szCs w:val="24"/>
        </w:rPr>
        <w:t>SIFS= 16us</w:t>
      </w:r>
    </w:p>
    <w:p w14:paraId="63C95EB4" w14:textId="77777777" w:rsidR="003A51F1" w:rsidRDefault="003A51F1" w:rsidP="00002545">
      <w:pPr>
        <w:pStyle w:val="ListParagraph"/>
        <w:numPr>
          <w:ilvl w:val="0"/>
          <w:numId w:val="18"/>
        </w:numPr>
        <w:spacing w:after="200" w:line="276" w:lineRule="auto"/>
        <w:rPr>
          <w:sz w:val="24"/>
          <w:szCs w:val="24"/>
        </w:rPr>
      </w:pPr>
      <w:r>
        <w:rPr>
          <w:sz w:val="24"/>
          <w:szCs w:val="24"/>
        </w:rPr>
        <w:t>Expected time waiting for the Medium = 100.5 us  (</w:t>
      </w:r>
      <w:proofErr w:type="spellStart"/>
      <w:r>
        <w:rPr>
          <w:sz w:val="24"/>
          <w:szCs w:val="24"/>
        </w:rPr>
        <w:t>CWmin</w:t>
      </w:r>
      <w:proofErr w:type="spellEnd"/>
      <w:r>
        <w:rPr>
          <w:sz w:val="24"/>
          <w:szCs w:val="24"/>
        </w:rPr>
        <w:t xml:space="preserve"> =15)</w:t>
      </w:r>
    </w:p>
    <w:p w14:paraId="3F431866" w14:textId="77777777" w:rsidR="003A51F1" w:rsidRPr="005A7728" w:rsidRDefault="003A51F1" w:rsidP="00002545">
      <w:pPr>
        <w:pStyle w:val="ListParagraph"/>
        <w:numPr>
          <w:ilvl w:val="0"/>
          <w:numId w:val="18"/>
        </w:numPr>
        <w:spacing w:after="200" w:line="276" w:lineRule="auto"/>
        <w:rPr>
          <w:sz w:val="24"/>
          <w:szCs w:val="24"/>
        </w:rPr>
      </w:pPr>
      <w:r>
        <w:rPr>
          <w:sz w:val="24"/>
          <w:szCs w:val="24"/>
        </w:rPr>
        <w:t>Expected TPUT= 1472*8*2/(3.844ms+68us+16us+100.5us + 52us+44us+2*16us) (Note this is application layer TPUT)</w:t>
      </w:r>
    </w:p>
    <w:p w14:paraId="0C0BE84F" w14:textId="77777777" w:rsidR="003A51F1" w:rsidRDefault="003A51F1" w:rsidP="003A51F1">
      <w:pPr>
        <w:rPr>
          <w:sz w:val="24"/>
          <w:szCs w:val="24"/>
        </w:rPr>
      </w:pPr>
    </w:p>
    <w:p w14:paraId="3FDBDDB7" w14:textId="77777777" w:rsidR="003A51F1" w:rsidRDefault="003A51F1" w:rsidP="003A51F1">
      <w:pPr>
        <w:rPr>
          <w:sz w:val="24"/>
          <w:szCs w:val="24"/>
        </w:rPr>
      </w:pPr>
    </w:p>
    <w:p w14:paraId="70D5861A" w14:textId="77777777" w:rsidR="003A51F1" w:rsidRDefault="003A51F1" w:rsidP="003A51F1">
      <w:pPr>
        <w:pStyle w:val="Heading2"/>
        <w:rPr>
          <w:rFonts w:eastAsia="MS PGothic"/>
        </w:rPr>
      </w:pPr>
      <w:bookmarkStart w:id="383" w:name="_Toc387784879"/>
      <w:bookmarkStart w:id="384" w:name="_Toc387917485"/>
      <w:r>
        <w:rPr>
          <w:rFonts w:eastAsia="MS PGothic"/>
        </w:rPr>
        <w:t>Test 2a: Deferral Test 1</w:t>
      </w:r>
      <w:bookmarkEnd w:id="383"/>
      <w:bookmarkEnd w:id="384"/>
    </w:p>
    <w:p w14:paraId="4A867E5E" w14:textId="77777777" w:rsidR="003A51F1" w:rsidRPr="00527A78" w:rsidRDefault="003A51F1" w:rsidP="003A51F1">
      <w:pPr>
        <w:rPr>
          <w:rFonts w:eastAsia="MS PGothic"/>
        </w:rPr>
      </w:pPr>
    </w:p>
    <w:p w14:paraId="24AABDC8" w14:textId="77777777" w:rsidR="003A51F1" w:rsidRDefault="00B71045" w:rsidP="003A51F1">
      <w:pPr>
        <w:rPr>
          <w:rFonts w:eastAsiaTheme="minorHAnsi"/>
        </w:rPr>
      </w:pPr>
      <w:r>
        <w:rPr>
          <w:rFonts w:eastAsiaTheme="minorHAnsi"/>
          <w:noProof/>
          <w:lang w:val="en-US"/>
        </w:rPr>
      </w:r>
      <w:r>
        <w:rPr>
          <w:rFonts w:eastAsiaTheme="minorHAnsi"/>
          <w:noProof/>
          <w:lang w:val="en-US"/>
        </w:rPr>
        <w:pict w14:anchorId="1A07A34C">
          <v:group id="Group 29697" o:spid="_x0000_s1093" style="width:316.8pt;height:114.9pt;mso-position-horizontal-relative:char;mso-position-vertical-relative:line" coordsize="40242,14595">
            <v:oval id="Oval 271" o:spid="_x0000_s1094" style="position:absolute;left:19431;top:5715;width:665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14:paraId="1454E58A" w14:textId="77777777" w:rsidR="00B71045" w:rsidRPr="005B47C6" w:rsidRDefault="00B71045"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14:paraId="6AB0AD57"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15B0502C"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14:paraId="30AA9093"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14:paraId="3582B349" w14:textId="77777777" w:rsidR="00B71045" w:rsidRDefault="00B71045"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14:paraId="05DD3200" w14:textId="77777777" w:rsidR="00B71045" w:rsidRPr="00F54EF2" w:rsidRDefault="00B71045" w:rsidP="003A51F1"/>
                </w:txbxContent>
              </v:textbox>
            </v:shape>
            <v:shape id="TextBox 17" o:spid="_x0000_s1101" type="#_x0000_t202" style="position:absolute;left:10556;top:3398;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14:paraId="06B97072" w14:textId="77777777" w:rsidR="00B71045" w:rsidRDefault="00B71045"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20E549E6" w14:textId="77777777" w:rsidR="00B71045" w:rsidRDefault="00B71045"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453F6F22" w14:textId="77777777" w:rsidR="003A51F1" w:rsidRDefault="003A51F1" w:rsidP="003A51F1">
      <w:pPr>
        <w:rPr>
          <w:rFonts w:eastAsiaTheme="minorHAnsi"/>
        </w:rPr>
      </w:pPr>
    </w:p>
    <w:p w14:paraId="2D973E26" w14:textId="77777777" w:rsidR="000B7372" w:rsidRDefault="000B7372" w:rsidP="000B7372">
      <w:pPr>
        <w:rPr>
          <w:rFonts w:eastAsiaTheme="minorHAnsi"/>
        </w:rPr>
      </w:pPr>
    </w:p>
    <w:p w14:paraId="1E3806A2" w14:textId="77777777" w:rsidR="000B7372" w:rsidRDefault="000B7372" w:rsidP="000B7372">
      <w:pPr>
        <w:rPr>
          <w:rFonts w:eastAsiaTheme="minorHAnsi"/>
        </w:rPr>
      </w:pPr>
      <w:r>
        <w:rPr>
          <w:rFonts w:eastAsiaTheme="minorHAnsi"/>
        </w:rPr>
        <w:t>Goal:</w:t>
      </w:r>
    </w:p>
    <w:p w14:paraId="66632B9F"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058D6A80" w14:textId="77777777" w:rsidR="000B7372" w:rsidRDefault="000B7372" w:rsidP="000B7372">
      <w:pPr>
        <w:rPr>
          <w:rFonts w:eastAsiaTheme="minorHAnsi"/>
        </w:rPr>
      </w:pPr>
    </w:p>
    <w:p w14:paraId="1D3B6E05" w14:textId="77777777" w:rsidR="000B7372" w:rsidRDefault="000B7372" w:rsidP="003A51F1">
      <w:pPr>
        <w:rPr>
          <w:rFonts w:eastAsiaTheme="minorHAnsi"/>
        </w:rPr>
      </w:pPr>
    </w:p>
    <w:p w14:paraId="0BF86E2A" w14:textId="77777777" w:rsidR="003A51F1" w:rsidRDefault="003A51F1" w:rsidP="003A51F1">
      <w:pPr>
        <w:rPr>
          <w:rFonts w:eastAsiaTheme="minorHAnsi"/>
        </w:rPr>
      </w:pPr>
    </w:p>
    <w:p w14:paraId="54A70B83" w14:textId="77777777" w:rsidR="003A51F1" w:rsidRDefault="003A51F1" w:rsidP="003A51F1">
      <w:pPr>
        <w:rPr>
          <w:rFonts w:eastAsiaTheme="minorHAnsi"/>
        </w:rPr>
      </w:pPr>
      <w:r>
        <w:rPr>
          <w:rFonts w:eastAsiaTheme="minorHAnsi"/>
        </w:rPr>
        <w:t>Assumptions:</w:t>
      </w:r>
    </w:p>
    <w:p w14:paraId="27717AA8" w14:textId="77777777" w:rsidR="003A51F1" w:rsidRDefault="003A51F1" w:rsidP="003A51F1">
      <w:pPr>
        <w:rPr>
          <w:rFonts w:eastAsiaTheme="minorHAnsi"/>
        </w:rPr>
      </w:pPr>
    </w:p>
    <w:p w14:paraId="477B3F3F" w14:textId="77777777" w:rsidR="003A51F1" w:rsidRDefault="003A51F1" w:rsidP="003A51F1">
      <w:pPr>
        <w:rPr>
          <w:rFonts w:eastAsiaTheme="minorHAnsi"/>
        </w:rPr>
      </w:pPr>
      <w:r>
        <w:rPr>
          <w:rFonts w:eastAsiaTheme="minorHAnsi"/>
        </w:rPr>
        <w:t xml:space="preserve">All devices are within energy detect range of each other.  </w:t>
      </w:r>
    </w:p>
    <w:p w14:paraId="5E3620E9"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D99805B" w14:textId="77777777" w:rsidR="003A51F1" w:rsidRDefault="003A51F1" w:rsidP="003A51F1">
      <w:pPr>
        <w:rPr>
          <w:sz w:val="24"/>
          <w:szCs w:val="24"/>
        </w:rPr>
      </w:pPr>
    </w:p>
    <w:p w14:paraId="64DE0A9C" w14:textId="77777777" w:rsidR="003A51F1" w:rsidRDefault="003A51F1" w:rsidP="003A51F1">
      <w:pPr>
        <w:rPr>
          <w:sz w:val="24"/>
          <w:szCs w:val="24"/>
        </w:rPr>
      </w:pPr>
      <w:r>
        <w:rPr>
          <w:sz w:val="24"/>
          <w:szCs w:val="24"/>
        </w:rPr>
        <w:t>Note:</w:t>
      </w:r>
    </w:p>
    <w:p w14:paraId="3549DD90" w14:textId="77777777" w:rsidR="003A51F1" w:rsidRDefault="003A51F1" w:rsidP="003A51F1">
      <w:pPr>
        <w:rPr>
          <w:rFonts w:eastAsiaTheme="minorHAnsi"/>
        </w:rPr>
      </w:pPr>
      <w:r>
        <w:rPr>
          <w:rFonts w:eastAsiaTheme="minorHAnsi"/>
        </w:rPr>
        <w:t>AP1 and AP2 should defer to each other.</w:t>
      </w:r>
    </w:p>
    <w:p w14:paraId="6DC59D73" w14:textId="77777777" w:rsidR="003A51F1" w:rsidRDefault="003A51F1" w:rsidP="003A51F1">
      <w:pPr>
        <w:rPr>
          <w:sz w:val="24"/>
          <w:szCs w:val="24"/>
        </w:rPr>
      </w:pPr>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p>
    <w:p w14:paraId="51363133" w14:textId="77777777" w:rsidR="003A51F1" w:rsidRDefault="003A51F1" w:rsidP="003A51F1">
      <w:pPr>
        <w:rPr>
          <w:rFonts w:eastAsiaTheme="minorHAnsi"/>
        </w:rPr>
      </w:pPr>
    </w:p>
    <w:p w14:paraId="270A4513" w14:textId="77777777" w:rsidR="003A51F1" w:rsidRDefault="003A51F1" w:rsidP="003A51F1">
      <w:pPr>
        <w:rPr>
          <w:rFonts w:eastAsiaTheme="minorHAnsi"/>
        </w:rPr>
      </w:pPr>
    </w:p>
    <w:p w14:paraId="5008B1AF" w14:textId="77777777" w:rsidR="003A51F1" w:rsidRDefault="003A51F1" w:rsidP="003A51F1">
      <w:pPr>
        <w:rPr>
          <w:rFonts w:eastAsiaTheme="minorHAnsi"/>
        </w:rPr>
      </w:pPr>
      <w:r>
        <w:rPr>
          <w:rFonts w:eastAsiaTheme="minorHAnsi"/>
        </w:rPr>
        <w:t>Parameters:</w:t>
      </w:r>
    </w:p>
    <w:p w14:paraId="789560DC"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15B1D368"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6207FD7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p>
    <w:p w14:paraId="6792CEE3" w14:textId="77777777" w:rsidR="003A51F1" w:rsidRDefault="003A51F1" w:rsidP="003A51F1">
      <w:pPr>
        <w:spacing w:after="200" w:line="276" w:lineRule="auto"/>
        <w:rPr>
          <w:ins w:id="385" w:author="l00272296" w:date="2014-09-18T15:46:00Z"/>
          <w:rFonts w:eastAsiaTheme="minorEastAsia"/>
          <w:sz w:val="24"/>
          <w:szCs w:val="24"/>
          <w:lang w:eastAsia="zh-CN"/>
        </w:rPr>
      </w:pPr>
      <w:r>
        <w:rPr>
          <w:rFonts w:eastAsiaTheme="minorEastAsia"/>
          <w:sz w:val="24"/>
          <w:szCs w:val="24"/>
          <w:lang w:eastAsia="zh-CN"/>
        </w:rPr>
        <w:lastRenderedPageBreak/>
        <w:tab/>
      </w:r>
      <w:ins w:id="386" w:author="l00272296" w:date="2014-09-18T15:46:00Z">
        <w:r w:rsidR="00D84011">
          <w:rPr>
            <w:rFonts w:eastAsiaTheme="minorEastAsia"/>
            <w:sz w:val="24"/>
            <w:szCs w:val="24"/>
            <w:lang w:eastAsia="zh-CN"/>
          </w:rPr>
          <w:t>D</w:t>
        </w:r>
        <w:r w:rsidR="00D84011">
          <w:rPr>
            <w:rFonts w:eastAsiaTheme="minorEastAsia" w:hint="eastAsia"/>
            <w:sz w:val="24"/>
            <w:szCs w:val="24"/>
            <w:lang w:eastAsia="zh-CN"/>
          </w:rPr>
          <w:t xml:space="preserve">ata </w:t>
        </w:r>
      </w:ins>
      <w:r>
        <w:rPr>
          <w:rFonts w:eastAsiaTheme="minorEastAsia"/>
          <w:sz w:val="24"/>
          <w:szCs w:val="24"/>
          <w:lang w:eastAsia="zh-CN"/>
        </w:rPr>
        <w:t xml:space="preserve">MCS = [0]  </w:t>
      </w:r>
    </w:p>
    <w:p w14:paraId="0617B774" w14:textId="77777777" w:rsidR="00D84011" w:rsidRDefault="00D84011" w:rsidP="00D84011">
      <w:pPr>
        <w:spacing w:after="200" w:line="276" w:lineRule="auto"/>
        <w:rPr>
          <w:ins w:id="387" w:author="l00272296" w:date="2014-09-18T15:46:00Z"/>
          <w:rFonts w:eastAsiaTheme="minorEastAsia"/>
          <w:sz w:val="24"/>
          <w:szCs w:val="24"/>
          <w:lang w:eastAsia="zh-CN"/>
        </w:rPr>
      </w:pPr>
      <w:ins w:id="388" w:author="l00272296" w:date="2014-09-18T15:46:00Z">
        <w:r>
          <w:rPr>
            <w:rFonts w:eastAsiaTheme="minorEastAsia" w:hint="eastAsia"/>
            <w:sz w:val="24"/>
            <w:szCs w:val="24"/>
            <w:lang w:eastAsia="zh-CN"/>
          </w:rPr>
          <w:tab/>
          <w:t>RTS/CTS MCS=0</w:t>
        </w:r>
      </w:ins>
    </w:p>
    <w:p w14:paraId="56E5A093" w14:textId="77777777" w:rsidR="00D84011" w:rsidRDefault="00D84011" w:rsidP="00D84011">
      <w:pPr>
        <w:spacing w:after="200" w:line="276" w:lineRule="auto"/>
        <w:ind w:firstLine="720"/>
        <w:rPr>
          <w:ins w:id="389" w:author="l00272296" w:date="2014-09-18T15:46:00Z"/>
          <w:rFonts w:eastAsiaTheme="minorEastAsia"/>
          <w:sz w:val="24"/>
          <w:szCs w:val="24"/>
          <w:lang w:eastAsia="zh-CN"/>
        </w:rPr>
      </w:pPr>
      <w:ins w:id="390" w:author="l00272296" w:date="2014-09-18T15:46:00Z">
        <w:r>
          <w:rPr>
            <w:rFonts w:eastAsiaTheme="minorEastAsia" w:hint="eastAsia"/>
            <w:sz w:val="24"/>
            <w:szCs w:val="24"/>
            <w:lang w:eastAsia="zh-CN"/>
          </w:rPr>
          <w:t>ACK MCS=0</w:t>
        </w:r>
      </w:ins>
    </w:p>
    <w:p w14:paraId="424E1386" w14:textId="77777777" w:rsidR="00D84011" w:rsidRDefault="00D84011" w:rsidP="00D84011">
      <w:pPr>
        <w:spacing w:after="200" w:line="276" w:lineRule="auto"/>
        <w:rPr>
          <w:ins w:id="391" w:author="l00272296" w:date="2014-09-18T15:46:00Z"/>
          <w:rFonts w:eastAsiaTheme="minorEastAsia"/>
          <w:sz w:val="24"/>
          <w:szCs w:val="24"/>
          <w:lang w:eastAsia="zh-CN"/>
        </w:rPr>
      </w:pPr>
      <w:ins w:id="392" w:author="l00272296" w:date="2014-09-18T15:46:00Z">
        <w:r>
          <w:rPr>
            <w:rFonts w:eastAsiaTheme="minorEastAsia" w:hint="eastAsia"/>
            <w:sz w:val="24"/>
            <w:szCs w:val="24"/>
            <w:lang w:eastAsia="zh-CN"/>
          </w:rPr>
          <w:tab/>
          <w:t>AIFS=DIFS=34us</w:t>
        </w:r>
      </w:ins>
    </w:p>
    <w:p w14:paraId="484FD9A4" w14:textId="77777777" w:rsidR="00D84011" w:rsidRPr="00A67DDA" w:rsidRDefault="00D84011" w:rsidP="00D84011">
      <w:pPr>
        <w:spacing w:after="200" w:line="276" w:lineRule="auto"/>
        <w:rPr>
          <w:ins w:id="393" w:author="l00272296" w:date="2014-09-18T15:46:00Z"/>
          <w:sz w:val="24"/>
          <w:szCs w:val="24"/>
        </w:rPr>
      </w:pPr>
      <w:ins w:id="394" w:author="l00272296" w:date="2014-09-18T15:46:00Z">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ins>
    </w:p>
    <w:p w14:paraId="3A5D39E0" w14:textId="77777777" w:rsidR="00D84011" w:rsidRDefault="00D84011" w:rsidP="003A51F1">
      <w:pPr>
        <w:spacing w:after="200" w:line="276" w:lineRule="auto"/>
        <w:rPr>
          <w:rFonts w:eastAsiaTheme="minorEastAsia"/>
          <w:sz w:val="24"/>
          <w:szCs w:val="24"/>
          <w:lang w:eastAsia="zh-CN"/>
        </w:rPr>
      </w:pPr>
    </w:p>
    <w:p w14:paraId="2582234A" w14:textId="77777777" w:rsidR="003A51F1" w:rsidRDefault="003A51F1" w:rsidP="003A51F1">
      <w:pPr>
        <w:spacing w:after="200" w:line="276" w:lineRule="auto"/>
        <w:rPr>
          <w:rFonts w:eastAsiaTheme="minorEastAsia"/>
          <w:sz w:val="24"/>
          <w:szCs w:val="24"/>
          <w:lang w:eastAsia="zh-CN"/>
        </w:rPr>
      </w:pPr>
    </w:p>
    <w:p w14:paraId="0C908A5A"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0186894"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 xml:space="preserve">. </w:t>
      </w:r>
    </w:p>
    <w:p w14:paraId="6370ACFC" w14:textId="77777777" w:rsidR="003A51F1" w:rsidRDefault="003A51F1" w:rsidP="003A51F1">
      <w:pPr>
        <w:rPr>
          <w:sz w:val="24"/>
          <w:szCs w:val="24"/>
        </w:rPr>
      </w:pPr>
    </w:p>
    <w:p w14:paraId="74A93ABA" w14:textId="77777777" w:rsidR="003A51F1" w:rsidRDefault="003A51F1" w:rsidP="003A51F1">
      <w:pPr>
        <w:pStyle w:val="Heading2"/>
        <w:rPr>
          <w:rFonts w:asciiTheme="majorHAnsi" w:eastAsia="MS PGothic" w:hAnsiTheme="majorHAnsi" w:cstheme="majorBidi"/>
          <w:sz w:val="26"/>
          <w:szCs w:val="26"/>
        </w:rPr>
      </w:pPr>
      <w:bookmarkStart w:id="395" w:name="_Toc387784880"/>
      <w:bookmarkStart w:id="396" w:name="_Toc387917486"/>
      <w:r>
        <w:rPr>
          <w:rFonts w:eastAsia="MS PGothic"/>
        </w:rPr>
        <w:t>Test 2b: Deferral Test 2</w:t>
      </w:r>
      <w:bookmarkEnd w:id="395"/>
      <w:bookmarkEnd w:id="396"/>
    </w:p>
    <w:p w14:paraId="1B3EE317" w14:textId="77777777" w:rsidR="003A51F1" w:rsidRDefault="003A51F1" w:rsidP="003A51F1">
      <w:pPr>
        <w:rPr>
          <w:rFonts w:eastAsiaTheme="minorHAnsi"/>
          <w:sz w:val="24"/>
          <w:szCs w:val="24"/>
        </w:rPr>
      </w:pPr>
    </w:p>
    <w:p w14:paraId="569AA406" w14:textId="77777777" w:rsidR="003A51F1" w:rsidRDefault="003A51F1" w:rsidP="003A51F1">
      <w:pPr>
        <w:rPr>
          <w:rFonts w:eastAsiaTheme="minorHAnsi"/>
          <w:sz w:val="24"/>
          <w:szCs w:val="24"/>
        </w:rPr>
      </w:pPr>
    </w:p>
    <w:p w14:paraId="05935CA4" w14:textId="77777777" w:rsidR="003A51F1" w:rsidRDefault="00B71045" w:rsidP="003A51F1">
      <w:pPr>
        <w:rPr>
          <w:rFonts w:eastAsiaTheme="minorHAnsi"/>
          <w:sz w:val="24"/>
          <w:szCs w:val="24"/>
        </w:rPr>
      </w:pPr>
      <w:r>
        <w:rPr>
          <w:rFonts w:asciiTheme="majorHAnsi" w:hAnsiTheme="majorHAnsi" w:cstheme="majorBidi"/>
          <w:noProof/>
          <w:sz w:val="26"/>
          <w:szCs w:val="26"/>
          <w:lang w:val="en-US"/>
        </w:rPr>
      </w:r>
      <w:r>
        <w:rPr>
          <w:rFonts w:asciiTheme="majorHAnsi" w:hAnsiTheme="majorHAnsi" w:cstheme="majorBidi"/>
          <w:noProof/>
          <w:sz w:val="26"/>
          <w:szCs w:val="26"/>
          <w:lang w:val="en-US"/>
        </w:rPr>
        <w:pict w14:anchorId="385C5EF9">
          <v:group id="Group 29696" o:spid="_x0000_s1104" style="width:424.3pt;height:59.75pt;mso-position-horizontal-relative:char;mso-position-vertical-relative:line" coordsize="69802,9985">
            <v:oval id="Oval 263" o:spid="_x0000_s1105" style="position:absolute;left:27828;top:5413;width:722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14:paraId="0E8668AF"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A4BBE68"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684D7E0" w14:textId="77777777" w:rsidR="00B71045" w:rsidRPr="00C04DC9" w:rsidRDefault="00B71045"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14:paraId="5DC9A4E0"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14:paraId="40FF5BB0" w14:textId="77777777" w:rsidR="00B71045" w:rsidRDefault="00B71045"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14:paraId="407955DA" w14:textId="77777777" w:rsidR="00B71045" w:rsidRDefault="00B71045" w:rsidP="003A51F1">
                    <w:pPr>
                      <w:pStyle w:val="NormalWeb"/>
                      <w:kinsoku w:val="0"/>
                      <w:overflowPunct w:val="0"/>
                      <w:spacing w:before="0" w:beforeAutospacing="0" w:after="0" w:afterAutospacing="0"/>
                      <w:textAlignment w:val="baseline"/>
                    </w:pPr>
                  </w:p>
                </w:txbxContent>
              </v:textbox>
            </v:shape>
            <w10:anchorlock/>
          </v:group>
        </w:pict>
      </w:r>
    </w:p>
    <w:p w14:paraId="0155A69F" w14:textId="77777777" w:rsidR="003A51F1" w:rsidRDefault="003A51F1" w:rsidP="003A51F1">
      <w:pPr>
        <w:rPr>
          <w:rFonts w:eastAsiaTheme="minorHAnsi"/>
          <w:sz w:val="24"/>
          <w:szCs w:val="24"/>
        </w:rPr>
      </w:pPr>
    </w:p>
    <w:p w14:paraId="4DE5C73A" w14:textId="77777777" w:rsidR="003A51F1" w:rsidRDefault="003A51F1" w:rsidP="003A51F1">
      <w:pPr>
        <w:rPr>
          <w:rFonts w:eastAsiaTheme="minorHAnsi"/>
          <w:sz w:val="24"/>
          <w:szCs w:val="24"/>
        </w:rPr>
      </w:pPr>
    </w:p>
    <w:p w14:paraId="0318CF05" w14:textId="77777777" w:rsidR="000B7372" w:rsidRDefault="000B7372" w:rsidP="000B7372">
      <w:pPr>
        <w:rPr>
          <w:rFonts w:eastAsiaTheme="minorHAnsi"/>
          <w:sz w:val="24"/>
          <w:szCs w:val="24"/>
        </w:rPr>
      </w:pPr>
    </w:p>
    <w:p w14:paraId="69CAB4AD" w14:textId="77777777" w:rsidR="000B7372" w:rsidRDefault="000B7372" w:rsidP="000B7372">
      <w:pPr>
        <w:rPr>
          <w:rFonts w:eastAsiaTheme="minorHAnsi"/>
          <w:sz w:val="24"/>
          <w:szCs w:val="24"/>
        </w:rPr>
      </w:pPr>
      <w:r>
        <w:rPr>
          <w:rFonts w:eastAsiaTheme="minorHAnsi"/>
          <w:sz w:val="24"/>
          <w:szCs w:val="24"/>
        </w:rPr>
        <w:t>Goal:</w:t>
      </w:r>
    </w:p>
    <w:p w14:paraId="20824418"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07AFEC5" w14:textId="77777777" w:rsidR="003A51F1" w:rsidRDefault="003A51F1" w:rsidP="003A51F1">
      <w:pPr>
        <w:rPr>
          <w:rFonts w:eastAsiaTheme="minorHAnsi"/>
          <w:sz w:val="24"/>
          <w:szCs w:val="24"/>
        </w:rPr>
      </w:pPr>
    </w:p>
    <w:p w14:paraId="498CB24B" w14:textId="77777777" w:rsidR="003A51F1" w:rsidRDefault="003A51F1" w:rsidP="003A51F1">
      <w:pPr>
        <w:rPr>
          <w:rFonts w:eastAsiaTheme="minorHAnsi"/>
          <w:sz w:val="24"/>
          <w:szCs w:val="24"/>
        </w:rPr>
      </w:pPr>
      <w:r>
        <w:rPr>
          <w:rFonts w:eastAsiaTheme="minorHAnsi"/>
          <w:sz w:val="24"/>
          <w:szCs w:val="24"/>
        </w:rPr>
        <w:t>Assumptions:</w:t>
      </w:r>
    </w:p>
    <w:p w14:paraId="35A0C236" w14:textId="77777777" w:rsidR="003A51F1" w:rsidRDefault="003A51F1" w:rsidP="003A51F1">
      <w:pPr>
        <w:rPr>
          <w:rFonts w:eastAsiaTheme="minorHAnsi"/>
          <w:sz w:val="24"/>
          <w:szCs w:val="24"/>
        </w:rPr>
      </w:pPr>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w:t>
      </w:r>
      <w:proofErr w:type="gramStart"/>
      <w:r>
        <w:rPr>
          <w:rFonts w:eastAsiaTheme="minorHAnsi"/>
          <w:sz w:val="24"/>
          <w:szCs w:val="24"/>
        </w:rPr>
        <w:t>( ever</w:t>
      </w:r>
      <w:proofErr w:type="gramEnd"/>
      <w:r>
        <w:rPr>
          <w:rFonts w:eastAsiaTheme="minorHAnsi"/>
          <w:sz w:val="24"/>
          <w:szCs w:val="24"/>
        </w:rPr>
        <w:t xml:space="preserve">) </w:t>
      </w:r>
    </w:p>
    <w:p w14:paraId="734758B9"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Interference Assumptions:</w:t>
      </w:r>
    </w:p>
    <w:p w14:paraId="13239983"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57C4E412"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376E6A32"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an MPDU, or data </w:t>
      </w:r>
      <w:proofErr w:type="spellStart"/>
      <w:r w:rsidRPr="005E6AA3">
        <w:rPr>
          <w:rFonts w:eastAsiaTheme="minorHAnsi"/>
          <w:sz w:val="24"/>
          <w:szCs w:val="24"/>
          <w:lang w:val="en-US"/>
        </w:rPr>
        <w:t>premable</w:t>
      </w:r>
      <w:proofErr w:type="spellEnd"/>
      <w:r w:rsidRPr="005E6AA3">
        <w:rPr>
          <w:rFonts w:eastAsiaTheme="minorHAnsi"/>
          <w:sz w:val="24"/>
          <w:szCs w:val="24"/>
          <w:lang w:val="en-US"/>
        </w:rPr>
        <w:t xml:space="preserve"> sees no interference, it should pass</w:t>
      </w:r>
    </w:p>
    <w:p w14:paraId="21ECC9F8"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140D05B7" w14:textId="77777777" w:rsidR="000B7372" w:rsidRPr="005E6AA3" w:rsidRDefault="000B7372" w:rsidP="00002545">
      <w:pPr>
        <w:numPr>
          <w:ilvl w:val="1"/>
          <w:numId w:val="23"/>
        </w:numPr>
        <w:rPr>
          <w:rFonts w:eastAsiaTheme="minorHAnsi"/>
          <w:sz w:val="24"/>
          <w:szCs w:val="24"/>
          <w:lang w:val="en-US"/>
        </w:rPr>
      </w:pPr>
      <w:proofErr w:type="spellStart"/>
      <w:r w:rsidRPr="005E6AA3">
        <w:rPr>
          <w:rFonts w:eastAsiaTheme="minorHAnsi"/>
          <w:sz w:val="24"/>
          <w:szCs w:val="24"/>
          <w:lang w:val="en-US"/>
        </w:rPr>
        <w:t>Backoff</w:t>
      </w:r>
      <w:proofErr w:type="spellEnd"/>
      <w:r w:rsidRPr="005E6AA3">
        <w:rPr>
          <w:rFonts w:eastAsiaTheme="minorHAnsi"/>
          <w:sz w:val="24"/>
          <w:szCs w:val="24"/>
          <w:lang w:val="en-US"/>
        </w:rPr>
        <w:t xml:space="preserve"> </w:t>
      </w:r>
    </w:p>
    <w:p w14:paraId="52A0F00E"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no ACK is received, the transmitter should double </w:t>
      </w:r>
      <w:proofErr w:type="spellStart"/>
      <w:proofErr w:type="gramStart"/>
      <w:r w:rsidRPr="005E6AA3">
        <w:rPr>
          <w:rFonts w:eastAsiaTheme="minorHAnsi"/>
          <w:sz w:val="24"/>
          <w:szCs w:val="24"/>
          <w:lang w:val="en-US"/>
        </w:rPr>
        <w:t>it’s</w:t>
      </w:r>
      <w:proofErr w:type="spellEnd"/>
      <w:proofErr w:type="gramEnd"/>
      <w:r w:rsidRPr="005E6AA3">
        <w:rPr>
          <w:rFonts w:eastAsiaTheme="minorHAnsi"/>
          <w:sz w:val="24"/>
          <w:szCs w:val="24"/>
          <w:lang w:val="en-US"/>
        </w:rPr>
        <w:t xml:space="preserve"> CW.</w:t>
      </w:r>
    </w:p>
    <w:p w14:paraId="03263A3B"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6C94A78C"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1DEC95F5"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lastRenderedPageBreak/>
        <w:t xml:space="preserve"> After 10 missing ACKS, the CW should be reset.</w:t>
      </w:r>
    </w:p>
    <w:p w14:paraId="1841985F"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 xml:space="preserve"> PER definition</w:t>
      </w:r>
    </w:p>
    <w:p w14:paraId="277F291D"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545904A4" w14:textId="77777777" w:rsidR="000B7372" w:rsidRPr="005E6AA3" w:rsidRDefault="000B7372" w:rsidP="00002545">
      <w:pPr>
        <w:numPr>
          <w:ilvl w:val="3"/>
          <w:numId w:val="23"/>
        </w:numPr>
        <w:rPr>
          <w:rFonts w:eastAsiaTheme="minorHAnsi"/>
          <w:sz w:val="24"/>
          <w:szCs w:val="24"/>
          <w:lang w:val="en-US"/>
        </w:rPr>
      </w:pPr>
      <w:r w:rsidRPr="005E6AA3">
        <w:rPr>
          <w:rFonts w:eastAsiaTheme="minorHAnsi"/>
          <w:sz w:val="24"/>
          <w:szCs w:val="24"/>
          <w:lang w:val="en-US"/>
        </w:rPr>
        <w:t xml:space="preserve">( TPUT can be computed from number of successfully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MPDUs and the total time) </w:t>
      </w:r>
    </w:p>
    <w:p w14:paraId="7613EFE0"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data MPDUs </w:t>
      </w:r>
      <w:proofErr w:type="gramStart"/>
      <w:r w:rsidRPr="005E6AA3">
        <w:rPr>
          <w:rFonts w:eastAsiaTheme="minorHAnsi"/>
          <w:sz w:val="24"/>
          <w:szCs w:val="24"/>
          <w:lang w:val="en-US"/>
        </w:rPr>
        <w:t>are  measured</w:t>
      </w:r>
      <w:proofErr w:type="gramEnd"/>
      <w:r w:rsidRPr="005E6AA3">
        <w:rPr>
          <w:rFonts w:eastAsiaTheme="minorHAnsi"/>
          <w:sz w:val="24"/>
          <w:szCs w:val="24"/>
          <w:lang w:val="en-US"/>
        </w:rPr>
        <w:t xml:space="preserve"> by the transmitters</w:t>
      </w:r>
    </w:p>
    <w:p w14:paraId="75E65E95" w14:textId="77777777" w:rsidR="000B7372" w:rsidRDefault="000B7372" w:rsidP="000B7372">
      <w:pPr>
        <w:rPr>
          <w:rFonts w:eastAsiaTheme="minorHAnsi"/>
          <w:sz w:val="24"/>
          <w:szCs w:val="24"/>
        </w:rPr>
      </w:pPr>
    </w:p>
    <w:p w14:paraId="21C75DDC" w14:textId="77777777" w:rsidR="003A51F1" w:rsidRDefault="003A51F1" w:rsidP="003A51F1">
      <w:pPr>
        <w:rPr>
          <w:rFonts w:eastAsiaTheme="minorHAnsi"/>
          <w:sz w:val="24"/>
          <w:szCs w:val="24"/>
        </w:rPr>
      </w:pPr>
    </w:p>
    <w:p w14:paraId="786891C4" w14:textId="77777777" w:rsidR="003A51F1" w:rsidRDefault="003A51F1" w:rsidP="003A51F1">
      <w:pPr>
        <w:rPr>
          <w:rFonts w:eastAsiaTheme="minorHAnsi"/>
          <w:sz w:val="24"/>
          <w:szCs w:val="24"/>
        </w:rPr>
      </w:pPr>
    </w:p>
    <w:p w14:paraId="5EAD0C07" w14:textId="77777777" w:rsidR="003A51F1" w:rsidRDefault="003A51F1" w:rsidP="003A51F1">
      <w:pPr>
        <w:rPr>
          <w:rFonts w:eastAsiaTheme="minorHAnsi"/>
          <w:sz w:val="24"/>
          <w:szCs w:val="24"/>
        </w:rPr>
      </w:pPr>
      <w:r>
        <w:rPr>
          <w:rFonts w:eastAsiaTheme="minorHAnsi"/>
          <w:sz w:val="24"/>
          <w:szCs w:val="24"/>
        </w:rPr>
        <w:t>Parameters:</w:t>
      </w:r>
    </w:p>
    <w:p w14:paraId="2FB36440"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000B7372">
        <w:rPr>
          <w:rFonts w:eastAsiaTheme="minorEastAsia"/>
          <w:sz w:val="24"/>
          <w:szCs w:val="24"/>
          <w:lang w:eastAsia="zh-CN"/>
        </w:rPr>
        <w:t>1</w:t>
      </w:r>
      <w:r w:rsidRPr="00A67DDA">
        <w:rPr>
          <w:rFonts w:eastAsiaTheme="minorEastAsia" w:hint="eastAsia"/>
          <w:sz w:val="24"/>
          <w:szCs w:val="24"/>
          <w:lang w:eastAsia="zh-CN"/>
        </w:rPr>
        <w:t>500Bytes]</w:t>
      </w:r>
    </w:p>
    <w:p w14:paraId="1019C0D2"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p>
    <w:p w14:paraId="4706FC66" w14:textId="77777777" w:rsidR="003A51F1" w:rsidRDefault="003A51F1" w:rsidP="003A51F1">
      <w:pPr>
        <w:spacing w:after="200" w:line="276" w:lineRule="auto"/>
        <w:rPr>
          <w:ins w:id="397" w:author="l00272296" w:date="2014-09-18T15:47:00Z"/>
          <w:rFonts w:eastAsiaTheme="minorEastAsia"/>
          <w:sz w:val="24"/>
          <w:szCs w:val="24"/>
          <w:lang w:eastAsia="zh-CN"/>
        </w:rPr>
      </w:pPr>
      <w:r>
        <w:rPr>
          <w:rFonts w:eastAsiaTheme="minorEastAsia"/>
          <w:sz w:val="24"/>
          <w:szCs w:val="24"/>
          <w:lang w:eastAsia="zh-CN"/>
        </w:rPr>
        <w:tab/>
      </w:r>
      <w:ins w:id="398" w:author="l00272296" w:date="2014-09-18T15:47:00Z">
        <w:r w:rsidR="00D84011">
          <w:rPr>
            <w:rFonts w:eastAsiaTheme="minorEastAsia" w:hint="eastAsia"/>
            <w:sz w:val="24"/>
            <w:szCs w:val="24"/>
            <w:lang w:eastAsia="zh-CN"/>
          </w:rPr>
          <w:t xml:space="preserve">Data </w:t>
        </w:r>
      </w:ins>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p>
    <w:p w14:paraId="720DB329" w14:textId="77777777" w:rsidR="00D84011" w:rsidRDefault="00D84011" w:rsidP="00D84011">
      <w:pPr>
        <w:spacing w:after="200" w:line="276" w:lineRule="auto"/>
        <w:ind w:firstLine="720"/>
        <w:rPr>
          <w:ins w:id="399" w:author="l00272296" w:date="2014-09-18T15:47:00Z"/>
          <w:rFonts w:eastAsiaTheme="minorEastAsia"/>
          <w:sz w:val="24"/>
          <w:szCs w:val="24"/>
          <w:lang w:eastAsia="zh-CN"/>
        </w:rPr>
      </w:pPr>
      <w:ins w:id="400" w:author="l00272296" w:date="2014-09-18T15:47:00Z">
        <w:r>
          <w:rPr>
            <w:rFonts w:eastAsiaTheme="minorEastAsia" w:hint="eastAsia"/>
            <w:sz w:val="24"/>
            <w:szCs w:val="24"/>
            <w:lang w:eastAsia="zh-CN"/>
          </w:rPr>
          <w:t>ACK MCS=0</w:t>
        </w:r>
      </w:ins>
    </w:p>
    <w:p w14:paraId="129F317F" w14:textId="77777777" w:rsidR="00D84011" w:rsidRDefault="00D84011" w:rsidP="00D84011">
      <w:pPr>
        <w:spacing w:after="200" w:line="276" w:lineRule="auto"/>
        <w:rPr>
          <w:ins w:id="401" w:author="l00272296" w:date="2014-09-18T15:47:00Z"/>
          <w:rFonts w:eastAsiaTheme="minorEastAsia"/>
          <w:sz w:val="24"/>
          <w:szCs w:val="24"/>
          <w:lang w:eastAsia="zh-CN"/>
        </w:rPr>
      </w:pPr>
      <w:ins w:id="402" w:author="l00272296" w:date="2014-09-18T15:47:00Z">
        <w:r>
          <w:rPr>
            <w:rFonts w:eastAsiaTheme="minorEastAsia" w:hint="eastAsia"/>
            <w:sz w:val="24"/>
            <w:szCs w:val="24"/>
            <w:lang w:eastAsia="zh-CN"/>
          </w:rPr>
          <w:tab/>
          <w:t>AIFS=DIFS=34us</w:t>
        </w:r>
      </w:ins>
    </w:p>
    <w:p w14:paraId="003A8386" w14:textId="77777777" w:rsidR="00D84011" w:rsidRDefault="00D84011" w:rsidP="003A51F1">
      <w:pPr>
        <w:spacing w:after="200" w:line="276" w:lineRule="auto"/>
        <w:rPr>
          <w:ins w:id="403" w:author="l00272296" w:date="2014-09-18T15:48:00Z"/>
          <w:rFonts w:eastAsiaTheme="minorEastAsia"/>
          <w:sz w:val="24"/>
          <w:szCs w:val="24"/>
          <w:lang w:eastAsia="zh-CN"/>
        </w:rPr>
      </w:pPr>
      <w:ins w:id="404" w:author="l00272296" w:date="2014-09-18T15:47:00Z">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ins>
    </w:p>
    <w:p w14:paraId="5FD44980" w14:textId="77777777" w:rsidR="006220CE" w:rsidRPr="00D84011" w:rsidRDefault="006220CE" w:rsidP="003A51F1">
      <w:pPr>
        <w:spacing w:after="200" w:line="276" w:lineRule="auto"/>
        <w:rPr>
          <w:rFonts w:eastAsiaTheme="minorEastAsia"/>
          <w:sz w:val="24"/>
          <w:szCs w:val="24"/>
          <w:lang w:eastAsia="zh-CN"/>
        </w:rPr>
      </w:pPr>
      <w:ins w:id="405" w:author="l00272296" w:date="2014-09-18T15:48:00Z">
        <w:r>
          <w:rPr>
            <w:rFonts w:eastAsiaTheme="minorEastAsia" w:hint="eastAsia"/>
            <w:sz w:val="24"/>
            <w:szCs w:val="24"/>
            <w:lang w:eastAsia="zh-CN"/>
          </w:rPr>
          <w:tab/>
          <w:t>2MPDU limit</w:t>
        </w:r>
      </w:ins>
    </w:p>
    <w:p w14:paraId="6E149894" w14:textId="77777777" w:rsidR="003A51F1" w:rsidRDefault="003A51F1" w:rsidP="003A51F1">
      <w:pPr>
        <w:spacing w:after="200" w:line="276" w:lineRule="auto"/>
        <w:rPr>
          <w:rFonts w:eastAsiaTheme="minorEastAsia"/>
          <w:sz w:val="24"/>
          <w:szCs w:val="24"/>
          <w:lang w:eastAsia="zh-CN"/>
        </w:rPr>
      </w:pPr>
    </w:p>
    <w:p w14:paraId="272E4F44"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36A3B3F4"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 xml:space="preserve">. </w:t>
      </w:r>
    </w:p>
    <w:p w14:paraId="413B5FB9" w14:textId="77777777" w:rsidR="003A51F1" w:rsidRPr="00B75514" w:rsidRDefault="003A51F1" w:rsidP="003A51F1">
      <w:pPr>
        <w:rPr>
          <w:rFonts w:eastAsiaTheme="minorEastAsia"/>
          <w:sz w:val="24"/>
          <w:szCs w:val="24"/>
          <w:lang w:eastAsia="zh-CN"/>
        </w:rPr>
      </w:pPr>
    </w:p>
    <w:p w14:paraId="1DD40C02" w14:textId="77777777" w:rsidR="003A51F1" w:rsidRDefault="003A51F1" w:rsidP="003A51F1">
      <w:pPr>
        <w:pStyle w:val="Heading2"/>
        <w:rPr>
          <w:rFonts w:eastAsia="MS PGothic"/>
        </w:rPr>
      </w:pPr>
      <w:bookmarkStart w:id="406" w:name="_Toc387784884"/>
      <w:bookmarkStart w:id="407" w:name="_Toc387917487"/>
      <w:r>
        <w:rPr>
          <w:rFonts w:eastAsia="MS PGothic"/>
        </w:rPr>
        <w:t xml:space="preserve">Test </w:t>
      </w:r>
      <w:r w:rsidR="000B7372">
        <w:rPr>
          <w:rFonts w:eastAsia="MS PGothic"/>
        </w:rPr>
        <w:t>3</w:t>
      </w:r>
      <w:r>
        <w:rPr>
          <w:rFonts w:eastAsia="MS PGothic"/>
        </w:rPr>
        <w:t>: NAV deferral</w:t>
      </w:r>
      <w:bookmarkEnd w:id="406"/>
      <w:bookmarkEnd w:id="407"/>
    </w:p>
    <w:p w14:paraId="6ADD6D5C" w14:textId="77777777" w:rsidR="003A51F1" w:rsidRPr="001D488C" w:rsidRDefault="003A51F1" w:rsidP="003A51F1">
      <w:pPr>
        <w:rPr>
          <w:rFonts w:eastAsia="MS PGothic"/>
        </w:rPr>
      </w:pPr>
    </w:p>
    <w:p w14:paraId="4BB94AF2" w14:textId="77777777" w:rsidR="003A51F1" w:rsidRPr="00527A78" w:rsidRDefault="003A51F1" w:rsidP="003A51F1">
      <w:pPr>
        <w:rPr>
          <w:rFonts w:eastAsia="MS PGothic"/>
        </w:rPr>
      </w:pPr>
    </w:p>
    <w:p w14:paraId="1E7D0EBE" w14:textId="77777777" w:rsidR="003A51F1" w:rsidRDefault="003A51F1" w:rsidP="003A51F1">
      <w:pPr>
        <w:rPr>
          <w:sz w:val="24"/>
          <w:szCs w:val="24"/>
        </w:rPr>
      </w:pPr>
    </w:p>
    <w:p w14:paraId="3EAB46EC" w14:textId="77777777" w:rsidR="003A51F1" w:rsidRDefault="00B71045" w:rsidP="003A51F1">
      <w:pPr>
        <w:rPr>
          <w:sz w:val="24"/>
          <w:szCs w:val="24"/>
        </w:rPr>
      </w:pPr>
      <w:r>
        <w:rPr>
          <w:rFonts w:asciiTheme="minorHAnsi" w:hAnsiTheme="minorHAnsi" w:cstheme="minorBidi"/>
          <w:noProof/>
          <w:szCs w:val="22"/>
          <w:lang w:val="en-US"/>
        </w:rPr>
      </w:r>
      <w:r>
        <w:rPr>
          <w:rFonts w:asciiTheme="minorHAnsi" w:hAnsiTheme="minorHAnsi" w:cstheme="minorBidi"/>
          <w:noProof/>
          <w:szCs w:val="22"/>
          <w:lang w:val="en-US"/>
        </w:rPr>
        <w:pict w14:anchorId="0154127A">
          <v:group id="Group 58" o:spid="_x0000_s1113" style="width:283pt;height:106.15pt;mso-position-horizontal-relative:char;mso-position-vertical-relative:line" coordorigin=",1111" coordsize="35948,13484">
            <v:oval id="Oval 202" o:spid="_x0000_s1114" style="position:absolute;left:19430;top:5714;width:848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14:paraId="5829B229"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18B2A3D"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D551096"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14:paraId="624F9B23"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14:paraId="3E7EBE5E" w14:textId="77777777" w:rsidR="00B71045" w:rsidRDefault="00B71045"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4BCC928B" w14:textId="77777777" w:rsidR="003A51F1" w:rsidRDefault="003A51F1" w:rsidP="003A51F1">
      <w:pPr>
        <w:rPr>
          <w:sz w:val="24"/>
          <w:szCs w:val="24"/>
        </w:rPr>
      </w:pPr>
    </w:p>
    <w:p w14:paraId="021EAAED" w14:textId="77777777" w:rsidR="000B7372" w:rsidRDefault="000B7372" w:rsidP="000B7372">
      <w:pPr>
        <w:rPr>
          <w:sz w:val="24"/>
          <w:szCs w:val="24"/>
        </w:rPr>
      </w:pPr>
    </w:p>
    <w:p w14:paraId="6D900410" w14:textId="77777777" w:rsidR="000B7372" w:rsidRDefault="000B7372" w:rsidP="000B7372">
      <w:pPr>
        <w:rPr>
          <w:ins w:id="408" w:author="l00272296" w:date="2014-09-18T15:49:00Z"/>
          <w:rFonts w:eastAsiaTheme="minorEastAsia"/>
          <w:sz w:val="24"/>
          <w:szCs w:val="24"/>
          <w:lang w:eastAsia="zh-CN"/>
        </w:rPr>
      </w:pPr>
      <w:r>
        <w:rPr>
          <w:sz w:val="24"/>
          <w:szCs w:val="24"/>
        </w:rPr>
        <w:t>Same as test 2b, but with RTS/CTS on.</w:t>
      </w:r>
    </w:p>
    <w:p w14:paraId="48F8BBF8" w14:textId="77777777" w:rsidR="006220CE" w:rsidRDefault="006220CE" w:rsidP="006220CE">
      <w:pPr>
        <w:spacing w:after="200" w:line="276" w:lineRule="auto"/>
        <w:ind w:firstLine="720"/>
        <w:rPr>
          <w:ins w:id="409" w:author="l00272296" w:date="2014-09-18T15:49:00Z"/>
          <w:rFonts w:eastAsiaTheme="minorEastAsia"/>
          <w:sz w:val="24"/>
          <w:szCs w:val="24"/>
          <w:lang w:eastAsia="zh-CN"/>
        </w:rPr>
      </w:pPr>
      <w:ins w:id="410" w:author="l00272296" w:date="2014-09-18T15:49:00Z">
        <w:r>
          <w:rPr>
            <w:rFonts w:eastAsiaTheme="minorEastAsia" w:hint="eastAsia"/>
            <w:sz w:val="24"/>
            <w:szCs w:val="24"/>
            <w:lang w:eastAsia="zh-CN"/>
          </w:rPr>
          <w:t>ACK MCS=0</w:t>
        </w:r>
      </w:ins>
    </w:p>
    <w:p w14:paraId="09500811" w14:textId="77777777" w:rsidR="006220CE" w:rsidRDefault="006220CE" w:rsidP="006220CE">
      <w:pPr>
        <w:spacing w:after="200" w:line="276" w:lineRule="auto"/>
        <w:ind w:firstLine="720"/>
        <w:rPr>
          <w:ins w:id="411" w:author="l00272296" w:date="2014-09-18T15:49:00Z"/>
          <w:rFonts w:eastAsiaTheme="minorEastAsia"/>
          <w:sz w:val="24"/>
          <w:szCs w:val="24"/>
          <w:lang w:eastAsia="zh-CN"/>
        </w:rPr>
      </w:pPr>
      <w:ins w:id="412" w:author="l00272296" w:date="2014-09-18T15:49:00Z">
        <w:r>
          <w:rPr>
            <w:rFonts w:eastAsiaTheme="minorEastAsia" w:hint="eastAsia"/>
            <w:sz w:val="24"/>
            <w:szCs w:val="24"/>
            <w:lang w:eastAsia="zh-CN"/>
          </w:rPr>
          <w:lastRenderedPageBreak/>
          <w:t>RTS/CTS MCS=0</w:t>
        </w:r>
      </w:ins>
    </w:p>
    <w:p w14:paraId="5E522806" w14:textId="77777777" w:rsidR="006220CE" w:rsidRDefault="006220CE" w:rsidP="006220CE">
      <w:pPr>
        <w:spacing w:after="200" w:line="276" w:lineRule="auto"/>
        <w:rPr>
          <w:ins w:id="413" w:author="l00272296" w:date="2014-09-18T15:49:00Z"/>
          <w:rFonts w:eastAsiaTheme="minorEastAsia"/>
          <w:sz w:val="24"/>
          <w:szCs w:val="24"/>
          <w:lang w:eastAsia="zh-CN"/>
        </w:rPr>
      </w:pPr>
      <w:ins w:id="414" w:author="l00272296" w:date="2014-09-18T15:49:00Z">
        <w:r>
          <w:rPr>
            <w:rFonts w:eastAsiaTheme="minorEastAsia" w:hint="eastAsia"/>
            <w:sz w:val="24"/>
            <w:szCs w:val="24"/>
            <w:lang w:eastAsia="zh-CN"/>
          </w:rPr>
          <w:tab/>
          <w:t>AIFS=DIFS=34us</w:t>
        </w:r>
      </w:ins>
    </w:p>
    <w:p w14:paraId="10D662B2" w14:textId="77777777" w:rsidR="006220CE" w:rsidRDefault="006220CE" w:rsidP="006220CE">
      <w:pPr>
        <w:spacing w:after="200" w:line="276" w:lineRule="auto"/>
        <w:rPr>
          <w:ins w:id="415" w:author="l00272296" w:date="2014-09-18T15:49:00Z"/>
          <w:rFonts w:eastAsiaTheme="minorEastAsia"/>
          <w:sz w:val="24"/>
          <w:szCs w:val="24"/>
          <w:lang w:eastAsia="zh-CN"/>
        </w:rPr>
      </w:pPr>
      <w:ins w:id="416" w:author="l00272296" w:date="2014-09-18T15:49:00Z">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ins>
    </w:p>
    <w:p w14:paraId="0B950B74" w14:textId="77777777" w:rsidR="006220CE" w:rsidRPr="00D84011" w:rsidRDefault="006220CE" w:rsidP="006220CE">
      <w:pPr>
        <w:spacing w:after="200" w:line="276" w:lineRule="auto"/>
        <w:rPr>
          <w:ins w:id="417" w:author="l00272296" w:date="2014-09-18T15:49:00Z"/>
          <w:rFonts w:eastAsiaTheme="minorEastAsia"/>
          <w:sz w:val="24"/>
          <w:szCs w:val="24"/>
          <w:lang w:eastAsia="zh-CN"/>
        </w:rPr>
      </w:pPr>
      <w:ins w:id="418" w:author="l00272296" w:date="2014-09-18T15:49:00Z">
        <w:r>
          <w:rPr>
            <w:rFonts w:eastAsiaTheme="minorEastAsia" w:hint="eastAsia"/>
            <w:sz w:val="24"/>
            <w:szCs w:val="24"/>
            <w:lang w:eastAsia="zh-CN"/>
          </w:rPr>
          <w:tab/>
          <w:t>2MPDU limit</w:t>
        </w:r>
      </w:ins>
    </w:p>
    <w:p w14:paraId="6FE50AE0" w14:textId="77777777" w:rsidR="006220CE" w:rsidRPr="006220CE" w:rsidRDefault="006220CE" w:rsidP="000B7372">
      <w:pPr>
        <w:rPr>
          <w:rFonts w:eastAsiaTheme="minorEastAsia"/>
          <w:sz w:val="24"/>
          <w:szCs w:val="24"/>
          <w:lang w:eastAsia="zh-CN"/>
        </w:rPr>
      </w:pPr>
    </w:p>
    <w:p w14:paraId="40DF13E2" w14:textId="77777777" w:rsidR="000B7372" w:rsidRDefault="000B7372" w:rsidP="000B7372">
      <w:pPr>
        <w:rPr>
          <w:sz w:val="24"/>
          <w:szCs w:val="24"/>
        </w:rPr>
      </w:pPr>
      <w:r>
        <w:rPr>
          <w:sz w:val="24"/>
          <w:szCs w:val="24"/>
        </w:rPr>
        <w:t>Goal:  This test is designed to test whether NAV deferral is happening properly.</w:t>
      </w:r>
    </w:p>
    <w:p w14:paraId="490A9D24" w14:textId="77777777" w:rsidR="000B7372" w:rsidRDefault="000B7372" w:rsidP="000B7372">
      <w:pPr>
        <w:rPr>
          <w:sz w:val="24"/>
          <w:szCs w:val="24"/>
        </w:rPr>
      </w:pPr>
    </w:p>
    <w:p w14:paraId="373B5854" w14:textId="77777777" w:rsidR="000B7372" w:rsidRDefault="000B7372" w:rsidP="003A51F1">
      <w:pPr>
        <w:rPr>
          <w:sz w:val="24"/>
          <w:szCs w:val="24"/>
        </w:rPr>
      </w:pPr>
    </w:p>
    <w:p w14:paraId="7AB857B8" w14:textId="77777777" w:rsidR="003A51F1" w:rsidRDefault="003A51F1" w:rsidP="003A51F1">
      <w:pPr>
        <w:rPr>
          <w:sz w:val="24"/>
          <w:szCs w:val="24"/>
        </w:rPr>
      </w:pPr>
    </w:p>
    <w:p w14:paraId="0D0A1972" w14:textId="77777777" w:rsidR="003A51F1" w:rsidRDefault="003A51F1" w:rsidP="00DF2FC2"/>
    <w:p w14:paraId="577ED798" w14:textId="77777777"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14:paraId="3821D05D" w14:textId="77777777" w:rsidR="00130CAC" w:rsidRPr="00527A78" w:rsidRDefault="00130CAC" w:rsidP="00130CAC">
      <w:pPr>
        <w:rPr>
          <w:rFonts w:eastAsia="MS PGothic"/>
        </w:rPr>
      </w:pPr>
    </w:p>
    <w:p w14:paraId="04435A14" w14:textId="77777777" w:rsidR="00130CAC" w:rsidRDefault="00B71045" w:rsidP="00130CAC">
      <w:pPr>
        <w:rPr>
          <w:rFonts w:eastAsiaTheme="minorHAnsi"/>
        </w:rPr>
      </w:pPr>
      <w:r>
        <w:rPr>
          <w:rFonts w:eastAsiaTheme="minorHAnsi"/>
          <w:noProof/>
          <w:lang w:val="en-US"/>
        </w:rPr>
      </w:r>
      <w:r>
        <w:rPr>
          <w:rFonts w:eastAsiaTheme="minorHAnsi"/>
          <w:noProof/>
          <w:lang w:val="en-US"/>
        </w:rPr>
        <w:pict w14:anchorId="18AA3868">
          <v:group id="Group 5" o:spid="_x0000_s1121" style="width:316.8pt;height:114.9pt;mso-position-horizontal-relative:char;mso-position-vertical-relative:line" coordsize="40242,14595">
            <v:oval id="Oval 271" o:spid="_x0000_s1122" style="position:absolute;left:19431;top:5715;width:665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14:paraId="5672FCC8" w14:textId="77777777" w:rsidR="00B71045" w:rsidRPr="005B47C6" w:rsidRDefault="00B71045"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2169AF0E"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77C96885"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14:paraId="307E1C41"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14:paraId="5C8180ED" w14:textId="77777777" w:rsidR="00B71045" w:rsidRDefault="00B71045"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14:paraId="68CEFA10" w14:textId="77777777" w:rsidR="00B71045" w:rsidRPr="00F54EF2" w:rsidRDefault="00B71045" w:rsidP="00130CAC"/>
                </w:txbxContent>
              </v:textbox>
            </v:shape>
            <v:shape id="TextBox 17" o:spid="_x0000_s1129" type="#_x0000_t202" style="position:absolute;left:10556;top:3398;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14:paraId="536B7656" w14:textId="77777777" w:rsidR="00B71045" w:rsidRDefault="00B71045"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27FD6362" w14:textId="77777777" w:rsidR="00B71045" w:rsidRDefault="00B71045"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26E36006" w14:textId="77777777" w:rsidR="00130CAC" w:rsidRDefault="00130CAC" w:rsidP="00130CAC">
      <w:pPr>
        <w:rPr>
          <w:rFonts w:eastAsiaTheme="minorHAnsi"/>
        </w:rPr>
      </w:pPr>
    </w:p>
    <w:p w14:paraId="7BE786D7" w14:textId="77777777" w:rsidR="00130CAC" w:rsidRDefault="00130CAC" w:rsidP="00130CAC">
      <w:pPr>
        <w:rPr>
          <w:rFonts w:eastAsiaTheme="minorHAnsi"/>
        </w:rPr>
      </w:pPr>
    </w:p>
    <w:p w14:paraId="7C2CDCF0"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6024E6AF" w14:textId="77777777" w:rsidR="00130CAC" w:rsidRPr="00CF7235" w:rsidRDefault="00130CAC" w:rsidP="00130CAC">
      <w:pPr>
        <w:rPr>
          <w:rFonts w:eastAsiaTheme="minorHAnsi"/>
          <w:sz w:val="24"/>
          <w:szCs w:val="24"/>
        </w:rPr>
      </w:pPr>
    </w:p>
    <w:p w14:paraId="02B2BF63"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1E64FD74"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235BFF5F" w14:textId="77777777" w:rsidR="00130CAC" w:rsidRPr="00CF7235" w:rsidRDefault="00130CAC" w:rsidP="00130CAC">
      <w:pPr>
        <w:rPr>
          <w:sz w:val="24"/>
          <w:szCs w:val="24"/>
        </w:rPr>
      </w:pPr>
    </w:p>
    <w:p w14:paraId="1B609AC8" w14:textId="77777777" w:rsidR="00130CAC" w:rsidRPr="00CF7235" w:rsidRDefault="00130CAC" w:rsidP="00130CAC">
      <w:pPr>
        <w:rPr>
          <w:sz w:val="24"/>
          <w:szCs w:val="24"/>
        </w:rPr>
      </w:pPr>
      <w:r w:rsidRPr="00CF7235">
        <w:rPr>
          <w:sz w:val="24"/>
          <w:szCs w:val="24"/>
        </w:rPr>
        <w:t>Note:</w:t>
      </w:r>
    </w:p>
    <w:p w14:paraId="641EB821"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098AC327" w14:textId="77777777" w:rsidR="00130CAC" w:rsidRPr="00CF7235" w:rsidRDefault="00130CAC" w:rsidP="00130CAC">
      <w:pPr>
        <w:rPr>
          <w:sz w:val="24"/>
          <w:szCs w:val="24"/>
        </w:rPr>
      </w:pPr>
      <w:r w:rsidRPr="00CF7235">
        <w:rPr>
          <w:sz w:val="24"/>
          <w:szCs w:val="24"/>
        </w:rPr>
        <w:t xml:space="preserve">The only packet loss is due to collisions when </w:t>
      </w:r>
      <w:proofErr w:type="spellStart"/>
      <w:r w:rsidRPr="00CF7235">
        <w:rPr>
          <w:sz w:val="24"/>
          <w:szCs w:val="24"/>
        </w:rPr>
        <w:t>backoffs</w:t>
      </w:r>
      <w:proofErr w:type="spellEnd"/>
      <w:r w:rsidRPr="00CF7235">
        <w:rPr>
          <w:sz w:val="24"/>
          <w:szCs w:val="24"/>
        </w:rPr>
        <w:t xml:space="preserve"> </w:t>
      </w:r>
      <w:ins w:id="419" w:author="Merlin, Simone" w:date="2014-09-18T00:47:00Z">
        <w:r w:rsidR="006C2275">
          <w:rPr>
            <w:sz w:val="24"/>
            <w:szCs w:val="24"/>
          </w:rPr>
          <w:t xml:space="preserve">periods of AP1 and AP2 </w:t>
        </w:r>
      </w:ins>
      <w:r w:rsidRPr="00CF7235">
        <w:rPr>
          <w:sz w:val="24"/>
          <w:szCs w:val="24"/>
        </w:rPr>
        <w:t xml:space="preserve">end at </w:t>
      </w:r>
      <w:ins w:id="420" w:author="Merlin, Simone" w:date="2014-09-18T00:47:00Z">
        <w:r w:rsidR="006C2275">
          <w:rPr>
            <w:sz w:val="24"/>
            <w:szCs w:val="24"/>
          </w:rPr>
          <w:t xml:space="preserve">the </w:t>
        </w:r>
      </w:ins>
      <w:r w:rsidRPr="00CF7235">
        <w:rPr>
          <w:sz w:val="24"/>
          <w:szCs w:val="24"/>
        </w:rPr>
        <w:t>same time</w:t>
      </w:r>
    </w:p>
    <w:p w14:paraId="2B6D57A1" w14:textId="77777777" w:rsidR="00130CAC" w:rsidRPr="00CF7235" w:rsidRDefault="00130CAC" w:rsidP="00130CAC">
      <w:pPr>
        <w:rPr>
          <w:rFonts w:eastAsiaTheme="minorHAnsi"/>
          <w:sz w:val="24"/>
          <w:szCs w:val="24"/>
        </w:rPr>
      </w:pPr>
    </w:p>
    <w:p w14:paraId="1CC798A0" w14:textId="77777777" w:rsidR="00130CAC" w:rsidRPr="00CF7235" w:rsidRDefault="00130CAC" w:rsidP="00130CAC">
      <w:pPr>
        <w:rPr>
          <w:rFonts w:eastAsiaTheme="minorHAnsi"/>
          <w:sz w:val="24"/>
          <w:szCs w:val="24"/>
        </w:rPr>
      </w:pPr>
    </w:p>
    <w:p w14:paraId="30370380" w14:textId="77777777" w:rsidR="00130CAC" w:rsidRPr="00CF7235" w:rsidRDefault="00130CAC" w:rsidP="00130CAC">
      <w:pPr>
        <w:rPr>
          <w:rFonts w:eastAsiaTheme="minorHAnsi"/>
          <w:sz w:val="24"/>
          <w:szCs w:val="24"/>
        </w:rPr>
      </w:pPr>
      <w:r w:rsidRPr="00CF7235">
        <w:rPr>
          <w:rFonts w:eastAsiaTheme="minorHAnsi"/>
          <w:sz w:val="24"/>
          <w:szCs w:val="24"/>
        </w:rPr>
        <w:t>Parameters:</w:t>
      </w:r>
    </w:p>
    <w:p w14:paraId="498E0304"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ins w:id="421" w:author="Merlin, Simone" w:date="2014-09-18T00:47:00Z">
        <w:r w:rsidR="006C2275" w:rsidRPr="00CF7235" w:rsidDel="006C2275">
          <w:rPr>
            <w:rFonts w:eastAsiaTheme="minorEastAsia" w:hint="eastAsia"/>
            <w:sz w:val="24"/>
            <w:szCs w:val="24"/>
            <w:lang w:eastAsia="zh-CN"/>
          </w:rPr>
          <w:t xml:space="preserve"> </w:t>
        </w:r>
      </w:ins>
      <w:del w:id="422" w:author="Merlin, Simone" w:date="2014-09-18T00:47:00Z">
        <w:r w:rsidRPr="00CF7235" w:rsidDel="006C2275">
          <w:rPr>
            <w:rFonts w:eastAsiaTheme="minorEastAsia" w:hint="eastAsia"/>
            <w:sz w:val="24"/>
            <w:szCs w:val="24"/>
            <w:lang w:eastAsia="zh-CN"/>
          </w:rPr>
          <w:delText>0:500:</w:delText>
        </w:r>
      </w:del>
      <w:r w:rsidRPr="00CF7235">
        <w:rPr>
          <w:rFonts w:eastAsiaTheme="minorEastAsia" w:hint="eastAsia"/>
          <w:sz w:val="24"/>
          <w:szCs w:val="24"/>
          <w:lang w:eastAsia="zh-CN"/>
        </w:rPr>
        <w:t>2000Bytes]</w:t>
      </w:r>
    </w:p>
    <w:p w14:paraId="68168F29"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p>
    <w:p w14:paraId="447F0883"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587663A7" w14:textId="77777777" w:rsidR="00130CAC" w:rsidRDefault="00130CAC" w:rsidP="00130CAC">
      <w:pPr>
        <w:rPr>
          <w:rFonts w:eastAsiaTheme="minorEastAsia"/>
          <w:sz w:val="24"/>
          <w:szCs w:val="24"/>
        </w:rPr>
      </w:pPr>
      <w:r>
        <w:rPr>
          <w:rFonts w:eastAsiaTheme="minorEastAsia"/>
          <w:sz w:val="24"/>
          <w:szCs w:val="24"/>
        </w:rPr>
        <w:t>Procedure:</w:t>
      </w:r>
    </w:p>
    <w:p w14:paraId="50D9E43E" w14:textId="77777777" w:rsidR="00130CAC" w:rsidRDefault="00130CAC" w:rsidP="00130CAC">
      <w:pPr>
        <w:rPr>
          <w:rFonts w:eastAsiaTheme="minorEastAsia"/>
          <w:sz w:val="24"/>
          <w:szCs w:val="24"/>
        </w:rPr>
      </w:pPr>
    </w:p>
    <w:p w14:paraId="521611EA"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33BA0D5C" w14:textId="77777777" w:rsidR="00130CAC" w:rsidRDefault="00130CAC" w:rsidP="00130CAC">
      <w:pPr>
        <w:rPr>
          <w:rFonts w:eastAsiaTheme="minorEastAsia"/>
          <w:sz w:val="24"/>
          <w:szCs w:val="24"/>
        </w:rPr>
      </w:pPr>
    </w:p>
    <w:p w14:paraId="039F439D"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proofErr w:type="spellStart"/>
      <w:r>
        <w:rPr>
          <w:rFonts w:eastAsiaTheme="minorEastAsia"/>
          <w:sz w:val="24"/>
          <w:szCs w:val="24"/>
        </w:rPr>
        <w:t>staing</w:t>
      </w:r>
      <w:proofErr w:type="spellEnd"/>
      <w:r>
        <w:rPr>
          <w:rFonts w:eastAsiaTheme="minorEastAsia"/>
          <w:sz w:val="24"/>
          <w:szCs w:val="24"/>
        </w:rPr>
        <w:t xml:space="preserve"> at t1, </w:t>
      </w:r>
      <w:r w:rsidRPr="001951A9">
        <w:rPr>
          <w:rFonts w:eastAsiaTheme="minorEastAsia"/>
          <w:sz w:val="24"/>
          <w:szCs w:val="24"/>
        </w:rPr>
        <w:t xml:space="preserve">which is located at the secondary channel of BSS1. </w:t>
      </w:r>
    </w:p>
    <w:p w14:paraId="0FF19290" w14:textId="77777777" w:rsidR="006C2275" w:rsidRDefault="00130CAC" w:rsidP="006C2275">
      <w:pPr>
        <w:rPr>
          <w:ins w:id="423" w:author="Merlin, Simone" w:date="2014-09-18T00:48:00Z"/>
          <w:rFonts w:eastAsiaTheme="minorEastAsia"/>
          <w:sz w:val="24"/>
          <w:szCs w:val="24"/>
        </w:rPr>
      </w:pPr>
      <w:r w:rsidRPr="001951A9">
        <w:rPr>
          <w:rFonts w:eastAsiaTheme="minorEastAsia"/>
          <w:sz w:val="24"/>
          <w:szCs w:val="24"/>
        </w:rPr>
        <w:t xml:space="preserve">The traffic is based on the </w:t>
      </w:r>
      <w:del w:id="424" w:author="Merlin, Simone" w:date="2014-09-18T00:48:00Z">
        <w:r w:rsidRPr="001951A9" w:rsidDel="006C2275">
          <w:rPr>
            <w:rFonts w:eastAsiaTheme="minorEastAsia"/>
            <w:sz w:val="24"/>
            <w:szCs w:val="24"/>
          </w:rPr>
          <w:delText xml:space="preserve">Weibull </w:delText>
        </w:r>
      </w:del>
      <w:ins w:id="425" w:author="Merlin, Simone" w:date="2014-09-18T00:48:00Z">
        <w:r w:rsidR="006C2275">
          <w:rPr>
            <w:rFonts w:eastAsiaTheme="minorEastAsia"/>
            <w:sz w:val="24"/>
            <w:szCs w:val="24"/>
          </w:rPr>
          <w:t>Poisson</w:t>
        </w:r>
        <w:r w:rsidR="006C2275" w:rsidRPr="001951A9">
          <w:rPr>
            <w:rFonts w:eastAsiaTheme="minorEastAsia"/>
            <w:sz w:val="24"/>
            <w:szCs w:val="24"/>
          </w:rPr>
          <w:t xml:space="preserve"> </w:t>
        </w:r>
      </w:ins>
      <w:r w:rsidRPr="001951A9">
        <w:rPr>
          <w:rFonts w:eastAsiaTheme="minorEastAsia"/>
          <w:sz w:val="24"/>
          <w:szCs w:val="24"/>
        </w:rPr>
        <w:t>distribution</w:t>
      </w:r>
      <w:ins w:id="426" w:author="Merlin, Simone" w:date="2014-09-18T00:48:00Z">
        <w:r w:rsidR="006C2275">
          <w:rPr>
            <w:rFonts w:eastAsiaTheme="minorEastAsia"/>
            <w:sz w:val="24"/>
            <w:szCs w:val="24"/>
          </w:rPr>
          <w:t xml:space="preserve"> with following parameters</w:t>
        </w:r>
        <w:r w:rsidR="006C2275" w:rsidRPr="001951A9">
          <w:rPr>
            <w:rFonts w:eastAsiaTheme="minorEastAsia"/>
            <w:sz w:val="24"/>
            <w:szCs w:val="24"/>
          </w:rPr>
          <w:t>.</w:t>
        </w:r>
        <w:r w:rsidR="006C2275">
          <w:rPr>
            <w:rFonts w:eastAsiaTheme="minorEastAsia"/>
            <w:sz w:val="24"/>
            <w:szCs w:val="24"/>
          </w:rPr>
          <w:t xml:space="preserve"> </w:t>
        </w:r>
      </w:ins>
    </w:p>
    <w:p w14:paraId="41905E74" w14:textId="77777777" w:rsidR="006C2275" w:rsidRPr="00E42FD6" w:rsidRDefault="006C2275" w:rsidP="00002545">
      <w:pPr>
        <w:numPr>
          <w:ilvl w:val="1"/>
          <w:numId w:val="27"/>
        </w:numPr>
        <w:rPr>
          <w:ins w:id="427" w:author="Merlin, Simone" w:date="2014-09-18T00:48:00Z"/>
          <w:rFonts w:eastAsiaTheme="minorEastAsia"/>
          <w:sz w:val="24"/>
          <w:szCs w:val="24"/>
          <w:lang w:val="en-US"/>
        </w:rPr>
      </w:pPr>
      <w:ins w:id="428" w:author="Merlin, Simone" w:date="2014-09-18T00:48:00Z">
        <w:r w:rsidRPr="00E42FD6">
          <w:rPr>
            <w:rFonts w:eastAsiaTheme="minorEastAsia"/>
            <w:sz w:val="24"/>
            <w:szCs w:val="24"/>
            <w:lang w:val="en-US"/>
          </w:rPr>
          <w:t xml:space="preserve">MSDU length at 2000Bytes. </w:t>
        </w:r>
      </w:ins>
    </w:p>
    <w:p w14:paraId="5A844E33" w14:textId="77777777" w:rsidR="006C2275" w:rsidRPr="00E42FD6" w:rsidRDefault="006C2275" w:rsidP="00002545">
      <w:pPr>
        <w:numPr>
          <w:ilvl w:val="1"/>
          <w:numId w:val="27"/>
        </w:numPr>
        <w:rPr>
          <w:ins w:id="429" w:author="Merlin, Simone" w:date="2014-09-18T00:48:00Z"/>
          <w:rFonts w:eastAsiaTheme="minorEastAsia"/>
          <w:sz w:val="24"/>
          <w:szCs w:val="24"/>
          <w:lang w:val="en-US"/>
        </w:rPr>
      </w:pPr>
      <w:ins w:id="430" w:author="Merlin, Simone" w:date="2014-09-18T00:48:00Z">
        <w:r w:rsidRPr="00E42FD6">
          <w:rPr>
            <w:rFonts w:eastAsiaTheme="minorEastAsia"/>
            <w:sz w:val="24"/>
            <w:szCs w:val="24"/>
            <w:lang w:val="en-US"/>
          </w:rPr>
          <w:t>Let lambda, for example,  to be 100 ( in the unit of 1/second)</w:t>
        </w:r>
      </w:ins>
    </w:p>
    <w:p w14:paraId="20B8CE00" w14:textId="77777777" w:rsidR="006C2275" w:rsidRPr="00E42FD6" w:rsidRDefault="006C2275" w:rsidP="00002545">
      <w:pPr>
        <w:numPr>
          <w:ilvl w:val="2"/>
          <w:numId w:val="27"/>
        </w:numPr>
        <w:rPr>
          <w:ins w:id="431" w:author="Merlin, Simone" w:date="2014-09-18T00:48:00Z"/>
          <w:rFonts w:eastAsiaTheme="minorEastAsia"/>
          <w:sz w:val="24"/>
          <w:szCs w:val="24"/>
          <w:lang w:val="en-US"/>
        </w:rPr>
      </w:pPr>
      <w:ins w:id="432" w:author="Merlin, Simone" w:date="2014-09-18T00:48:00Z">
        <w:r w:rsidRPr="00E42FD6">
          <w:rPr>
            <w:rFonts w:eastAsiaTheme="minorEastAsia"/>
            <w:sz w:val="24"/>
            <w:szCs w:val="24"/>
            <w:lang w:val="en-US"/>
          </w:rPr>
          <w:t xml:space="preserve">The mean inter-arrival time is 1/100 second. </w:t>
        </w:r>
      </w:ins>
    </w:p>
    <w:p w14:paraId="6CC396D0" w14:textId="77777777" w:rsidR="006C2275" w:rsidRDefault="006C2275" w:rsidP="006C2275">
      <w:pPr>
        <w:rPr>
          <w:ins w:id="433" w:author="Merlin, Simone" w:date="2014-09-18T00:48:00Z"/>
          <w:rFonts w:eastAsiaTheme="minorEastAsia"/>
          <w:sz w:val="24"/>
          <w:szCs w:val="24"/>
          <w:lang w:val="en-US"/>
        </w:rPr>
      </w:pPr>
    </w:p>
    <w:p w14:paraId="267D87F9" w14:textId="77777777" w:rsidR="006C2275" w:rsidRPr="00E42FD6" w:rsidRDefault="006C2275" w:rsidP="006C2275">
      <w:pPr>
        <w:rPr>
          <w:ins w:id="434" w:author="Merlin, Simone" w:date="2014-09-18T00:48:00Z"/>
          <w:rFonts w:eastAsiaTheme="minorEastAsia"/>
          <w:sz w:val="24"/>
          <w:szCs w:val="24"/>
          <w:lang w:val="en-US"/>
        </w:rPr>
      </w:pPr>
      <w:ins w:id="435" w:author="Merlin, Simone" w:date="2014-09-18T00:48:00Z">
        <w:r w:rsidRPr="00E42FD6">
          <w:rPr>
            <w:rFonts w:eastAsiaTheme="minorEastAsia"/>
            <w:sz w:val="24"/>
            <w:szCs w:val="24"/>
            <w:lang w:val="en-US"/>
          </w:rPr>
          <w:t>The long time average data rate for the largest MSDU size is 2000*8</w:t>
        </w:r>
        <w:proofErr w:type="gramStart"/>
        <w:r w:rsidRPr="00E42FD6">
          <w:rPr>
            <w:rFonts w:eastAsiaTheme="minorEastAsia"/>
            <w:sz w:val="24"/>
            <w:szCs w:val="24"/>
            <w:lang w:val="en-US"/>
          </w:rPr>
          <w:t>/(</w:t>
        </w:r>
        <w:proofErr w:type="gramEnd"/>
        <w:r w:rsidRPr="00E42FD6">
          <w:rPr>
            <w:rFonts w:eastAsiaTheme="minorEastAsia"/>
            <w:sz w:val="24"/>
            <w:szCs w:val="24"/>
            <w:lang w:val="en-US"/>
          </w:rPr>
          <w:t>1/100)=1.6Mbps</w:t>
        </w:r>
      </w:ins>
    </w:p>
    <w:p w14:paraId="38D63034" w14:textId="77777777" w:rsidR="006C2275" w:rsidRPr="00E42FD6" w:rsidRDefault="006C2275" w:rsidP="006C2275">
      <w:pPr>
        <w:rPr>
          <w:ins w:id="436" w:author="Merlin, Simone" w:date="2014-09-18T00:48:00Z"/>
          <w:rFonts w:eastAsiaTheme="minorEastAsia"/>
          <w:sz w:val="24"/>
          <w:szCs w:val="24"/>
          <w:lang w:val="en-US"/>
        </w:rPr>
      </w:pPr>
      <w:ins w:id="437" w:author="Merlin, Simone" w:date="2014-09-18T00:48:00Z">
        <w:r w:rsidRPr="00E42FD6">
          <w:rPr>
            <w:rFonts w:eastAsiaTheme="minorEastAsia"/>
            <w:sz w:val="24"/>
            <w:szCs w:val="24"/>
            <w:lang w:val="en-US"/>
          </w:rPr>
          <w:t>1.6 Mbps is non-full buffer traffic since it is lower than the 20MHz BSS MCS0 rate</w:t>
        </w:r>
      </w:ins>
    </w:p>
    <w:p w14:paraId="0C03FF14" w14:textId="77777777" w:rsidR="006C2275" w:rsidRPr="00E42FD6" w:rsidRDefault="006C2275" w:rsidP="006C2275">
      <w:pPr>
        <w:rPr>
          <w:ins w:id="438" w:author="Merlin, Simone" w:date="2014-09-18T00:48:00Z"/>
          <w:rFonts w:eastAsiaTheme="minorEastAsia"/>
          <w:sz w:val="24"/>
          <w:szCs w:val="24"/>
          <w:lang w:val="en-US"/>
        </w:rPr>
      </w:pPr>
    </w:p>
    <w:p w14:paraId="105D60FC" w14:textId="77777777" w:rsidR="00130CAC" w:rsidRPr="001951A9" w:rsidDel="006C2275" w:rsidRDefault="00130CAC" w:rsidP="00130CAC">
      <w:pPr>
        <w:rPr>
          <w:del w:id="439" w:author="Merlin, Simone" w:date="2014-09-18T00:48:00Z"/>
          <w:rFonts w:eastAsiaTheme="minorEastAsia"/>
          <w:sz w:val="24"/>
          <w:szCs w:val="24"/>
        </w:rPr>
      </w:pPr>
      <w:del w:id="440" w:author="Merlin, Simone" w:date="2014-09-18T00:48:00Z">
        <w:r w:rsidRPr="001951A9" w:rsidDel="006C2275">
          <w:rPr>
            <w:rFonts w:eastAsiaTheme="minorEastAsia"/>
            <w:sz w:val="24"/>
            <w:szCs w:val="24"/>
          </w:rPr>
          <w:delText>.</w:delText>
        </w:r>
        <w:r w:rsidDel="006C2275">
          <w:rPr>
            <w:rFonts w:eastAsiaTheme="minorEastAsia"/>
            <w:sz w:val="24"/>
            <w:szCs w:val="24"/>
          </w:rPr>
          <w:delText xml:space="preserve"> </w:delText>
        </w:r>
        <w:r w:rsidRPr="001951A9" w:rsidDel="006C2275">
          <w:rPr>
            <w:rFonts w:eastAsiaTheme="minorEastAsia"/>
            <w:sz w:val="24"/>
            <w:szCs w:val="24"/>
          </w:rPr>
          <w:delText xml:space="preserve">2Mbps traffic, lamda = 695, k=0.8099 </w:delText>
        </w:r>
      </w:del>
    </w:p>
    <w:p w14:paraId="695E584B" w14:textId="77777777" w:rsidR="00130CAC" w:rsidRDefault="00130CAC" w:rsidP="00130CAC">
      <w:pPr>
        <w:rPr>
          <w:ins w:id="441" w:author="Merlin, Simone" w:date="2014-09-18T13:45:00Z"/>
          <w:rFonts w:eastAsiaTheme="minorEastAsia"/>
          <w:sz w:val="24"/>
          <w:szCs w:val="24"/>
        </w:rPr>
      </w:pPr>
    </w:p>
    <w:p w14:paraId="4189EF37" w14:textId="77777777" w:rsidR="00591CCA" w:rsidRDefault="00591CCA" w:rsidP="00591CCA">
      <w:pPr>
        <w:spacing w:after="200" w:line="276" w:lineRule="auto"/>
        <w:rPr>
          <w:ins w:id="442" w:author="Merlin, Simone" w:date="2014-09-18T13:45:00Z"/>
          <w:rFonts w:eastAsiaTheme="minorEastAsia"/>
          <w:sz w:val="24"/>
          <w:szCs w:val="24"/>
          <w:lang w:val="en-US" w:eastAsia="zh-CN"/>
        </w:rPr>
      </w:pPr>
      <w:ins w:id="443" w:author="Merlin, Simone" w:date="2014-09-18T13:45:00Z">
        <w:r w:rsidRPr="00E42FD6">
          <w:rPr>
            <w:rFonts w:eastAsiaTheme="minorEastAsia"/>
            <w:b/>
            <w:bCs/>
            <w:sz w:val="24"/>
            <w:szCs w:val="24"/>
            <w:lang w:eastAsia="zh-CN"/>
          </w:rPr>
          <w:t>Implementing Traffic Generator</w:t>
        </w:r>
      </w:ins>
    </w:p>
    <w:p w14:paraId="63AAED5D" w14:textId="77777777" w:rsidR="00591CCA" w:rsidRDefault="00591CCA" w:rsidP="00591CCA">
      <w:pPr>
        <w:rPr>
          <w:ins w:id="444" w:author="Merlin, Simone" w:date="2014-09-18T13:45:00Z"/>
          <w:rFonts w:eastAsiaTheme="minorEastAsia"/>
          <w:sz w:val="24"/>
          <w:szCs w:val="24"/>
          <w:lang w:val="en-US" w:eastAsia="zh-CN"/>
        </w:rPr>
      </w:pPr>
      <w:ins w:id="445" w:author="Merlin, Simone" w:date="2014-09-18T13:45:00Z">
        <w:r>
          <w:rPr>
            <w:rFonts w:eastAsiaTheme="minorEastAsia"/>
            <w:sz w:val="24"/>
            <w:szCs w:val="24"/>
            <w:lang w:val="en-US" w:eastAsia="zh-CN"/>
          </w:rPr>
          <w:t>For v</w:t>
        </w:r>
        <w:r w:rsidRPr="00E42FD6">
          <w:rPr>
            <w:rFonts w:eastAsiaTheme="minorEastAsia"/>
            <w:sz w:val="24"/>
            <w:szCs w:val="24"/>
            <w:lang w:val="en-US" w:eastAsia="zh-CN"/>
          </w:rPr>
          <w:t xml:space="preserve">endor </w:t>
        </w:r>
        <w:r>
          <w:rPr>
            <w:rFonts w:eastAsiaTheme="minorEastAsia"/>
            <w:sz w:val="24"/>
            <w:szCs w:val="24"/>
            <w:lang w:val="en-US" w:eastAsia="zh-CN"/>
          </w:rPr>
          <w:t xml:space="preserve">with proprietary simulator, </w:t>
        </w:r>
        <w:r w:rsidRPr="00E42FD6">
          <w:rPr>
            <w:rFonts w:eastAsiaTheme="minorEastAsia"/>
            <w:sz w:val="24"/>
            <w:szCs w:val="24"/>
            <w:lang w:val="en-US" w:eastAsia="zh-CN"/>
          </w:rPr>
          <w:t>Poisson distribution traffic generator</w:t>
        </w:r>
        <w:r>
          <w:rPr>
            <w:rFonts w:eastAsiaTheme="minorEastAsia"/>
            <w:sz w:val="24"/>
            <w:szCs w:val="24"/>
            <w:lang w:val="en-US" w:eastAsia="zh-CN"/>
          </w:rPr>
          <w:t xml:space="preserve"> is a vendor specific implementation. </w:t>
        </w:r>
      </w:ins>
    </w:p>
    <w:p w14:paraId="0DBC9520" w14:textId="77777777" w:rsidR="00591CCA" w:rsidRDefault="00591CCA" w:rsidP="00591CCA">
      <w:pPr>
        <w:rPr>
          <w:ins w:id="446" w:author="Merlin, Simone" w:date="2014-09-18T13:45:00Z"/>
          <w:rFonts w:eastAsiaTheme="minorEastAsia"/>
          <w:sz w:val="24"/>
          <w:szCs w:val="24"/>
          <w:lang w:val="en-US" w:eastAsia="zh-CN"/>
        </w:rPr>
      </w:pPr>
    </w:p>
    <w:p w14:paraId="16B196F6" w14:textId="77777777" w:rsidR="00591CCA" w:rsidRPr="00F87D58" w:rsidRDefault="00591CCA" w:rsidP="00591CCA">
      <w:pPr>
        <w:rPr>
          <w:ins w:id="447" w:author="Merlin, Simone" w:date="2014-09-18T13:45:00Z"/>
          <w:rFonts w:eastAsiaTheme="minorEastAsia"/>
          <w:b/>
          <w:sz w:val="24"/>
          <w:szCs w:val="24"/>
          <w:lang w:val="en-US" w:eastAsia="zh-CN"/>
        </w:rPr>
      </w:pPr>
      <w:ins w:id="448" w:author="Merlin, Simone" w:date="2014-09-18T13:45:00Z">
        <w:r w:rsidRPr="00F87D58">
          <w:rPr>
            <w:rFonts w:eastAsiaTheme="minorEastAsia"/>
            <w:b/>
            <w:sz w:val="24"/>
            <w:szCs w:val="24"/>
            <w:lang w:val="en-US" w:eastAsia="zh-CN"/>
          </w:rPr>
          <w:t>How to determine the simulation time</w:t>
        </w:r>
        <w:r>
          <w:rPr>
            <w:rFonts w:eastAsiaTheme="minorEastAsia"/>
            <w:b/>
            <w:sz w:val="24"/>
            <w:szCs w:val="24"/>
            <w:lang w:val="en-US" w:eastAsia="zh-CN"/>
          </w:rPr>
          <w:t xml:space="preserve"> for a simulator</w:t>
        </w:r>
        <w:r w:rsidRPr="00F87D58">
          <w:rPr>
            <w:rFonts w:eastAsiaTheme="minorEastAsia"/>
            <w:b/>
            <w:sz w:val="24"/>
            <w:szCs w:val="24"/>
            <w:lang w:val="en-US" w:eastAsia="zh-CN"/>
          </w:rPr>
          <w:t xml:space="preserve"> </w:t>
        </w:r>
      </w:ins>
    </w:p>
    <w:p w14:paraId="35F926E5" w14:textId="77777777" w:rsidR="00591CCA" w:rsidRPr="00F87D58" w:rsidRDefault="00591CCA" w:rsidP="00591CCA">
      <w:pPr>
        <w:pStyle w:val="ListParagraph"/>
        <w:numPr>
          <w:ilvl w:val="0"/>
          <w:numId w:val="29"/>
        </w:numPr>
        <w:rPr>
          <w:ins w:id="449" w:author="Merlin, Simone" w:date="2014-09-18T13:45:00Z"/>
          <w:rFonts w:eastAsiaTheme="minorEastAsia"/>
          <w:sz w:val="24"/>
          <w:szCs w:val="24"/>
          <w:lang w:val="en-US" w:eastAsia="zh-CN"/>
        </w:rPr>
      </w:pPr>
      <w:ins w:id="450" w:author="Merlin, Simone" w:date="2014-09-18T13:45:00Z">
        <w:r w:rsidRPr="00F87D58">
          <w:rPr>
            <w:rFonts w:eastAsiaTheme="minorEastAsia"/>
            <w:sz w:val="24"/>
            <w:szCs w:val="24"/>
            <w:lang w:val="en-US" w:eastAsia="zh-CN"/>
          </w:rPr>
          <w:t xml:space="preserve">Each simulator calibrates its running time </w:t>
        </w:r>
      </w:ins>
    </w:p>
    <w:p w14:paraId="3255FCA1" w14:textId="77777777" w:rsidR="00591CCA" w:rsidRPr="00F87D58" w:rsidRDefault="00591CCA" w:rsidP="00591CCA">
      <w:pPr>
        <w:pStyle w:val="ListParagraph"/>
        <w:numPr>
          <w:ilvl w:val="1"/>
          <w:numId w:val="29"/>
        </w:numPr>
        <w:rPr>
          <w:ins w:id="451" w:author="Merlin, Simone" w:date="2014-09-18T13:45:00Z"/>
          <w:rFonts w:eastAsiaTheme="minorEastAsia"/>
          <w:sz w:val="24"/>
          <w:szCs w:val="24"/>
          <w:lang w:val="en-US" w:eastAsia="zh-CN"/>
        </w:rPr>
      </w:pPr>
      <w:ins w:id="452" w:author="Merlin, Simone" w:date="2014-09-18T13:45:00Z">
        <w:r>
          <w:rPr>
            <w:rFonts w:eastAsiaTheme="minorEastAsia"/>
            <w:sz w:val="24"/>
            <w:szCs w:val="24"/>
            <w:lang w:val="en-US" w:eastAsia="zh-CN"/>
          </w:rPr>
          <w:t>Step 1: Activating</w:t>
        </w:r>
        <w:r w:rsidRPr="00F87D58">
          <w:rPr>
            <w:rFonts w:eastAsiaTheme="minorEastAsia"/>
            <w:sz w:val="24"/>
            <w:szCs w:val="24"/>
            <w:lang w:val="en-US" w:eastAsia="zh-CN"/>
          </w:rPr>
          <w:t xml:space="preserve"> </w:t>
        </w:r>
        <w:r>
          <w:rPr>
            <w:rFonts w:eastAsiaTheme="minorEastAsia"/>
            <w:sz w:val="24"/>
            <w:szCs w:val="24"/>
            <w:lang w:val="en-US" w:eastAsia="zh-CN"/>
          </w:rPr>
          <w:t xml:space="preserve">the </w:t>
        </w:r>
        <w:r w:rsidRPr="00F87D58">
          <w:rPr>
            <w:rFonts w:eastAsiaTheme="minorEastAsia"/>
            <w:sz w:val="24"/>
            <w:szCs w:val="24"/>
            <w:lang w:val="en-US" w:eastAsia="zh-CN"/>
          </w:rPr>
          <w:t>20MHz BSS only and monitor</w:t>
        </w:r>
        <w:r>
          <w:rPr>
            <w:rFonts w:eastAsiaTheme="minorEastAsia"/>
            <w:sz w:val="24"/>
            <w:szCs w:val="24"/>
            <w:lang w:val="en-US" w:eastAsia="zh-CN"/>
          </w:rPr>
          <w:t>ing</w:t>
        </w:r>
        <w:r w:rsidRPr="00F87D58">
          <w:rPr>
            <w:rFonts w:eastAsiaTheme="minorEastAsia"/>
            <w:sz w:val="24"/>
            <w:szCs w:val="24"/>
            <w:lang w:val="en-US" w:eastAsia="zh-CN"/>
          </w:rPr>
          <w:t xml:space="preserve"> how long it will take for the throughput of the 20MHz BSS to be stabilized.</w:t>
        </w:r>
        <w:r>
          <w:rPr>
            <w:rFonts w:eastAsiaTheme="minorEastAsia"/>
            <w:sz w:val="24"/>
            <w:szCs w:val="24"/>
            <w:lang w:val="en-US" w:eastAsia="zh-CN"/>
          </w:rPr>
          <w:t xml:space="preserve"> R</w:t>
        </w:r>
        <w:r w:rsidRPr="00F87D58">
          <w:rPr>
            <w:rFonts w:eastAsiaTheme="minorEastAsia"/>
            <w:sz w:val="24"/>
            <w:szCs w:val="24"/>
            <w:lang w:val="en-US" w:eastAsia="zh-CN"/>
          </w:rPr>
          <w:t>ecord</w:t>
        </w:r>
        <w:r>
          <w:rPr>
            <w:rFonts w:eastAsiaTheme="minorEastAsia"/>
            <w:sz w:val="24"/>
            <w:szCs w:val="24"/>
            <w:lang w:val="en-US" w:eastAsia="zh-CN"/>
          </w:rPr>
          <w:t>ing</w:t>
        </w:r>
        <w:r w:rsidRPr="00F87D58">
          <w:rPr>
            <w:rFonts w:eastAsiaTheme="minorEastAsia"/>
            <w:sz w:val="24"/>
            <w:szCs w:val="24"/>
            <w:lang w:val="en-US" w:eastAsia="zh-CN"/>
          </w:rPr>
          <w:t xml:space="preserve"> the time, </w:t>
        </w:r>
        <w:r w:rsidRPr="00F87D58">
          <w:rPr>
            <w:rFonts w:eastAsiaTheme="minorEastAsia"/>
            <w:b/>
            <w:bCs/>
            <w:i/>
            <w:iCs/>
            <w:sz w:val="24"/>
            <w:szCs w:val="24"/>
            <w:lang w:val="en-US" w:eastAsia="zh-CN"/>
          </w:rPr>
          <w:t>t</w:t>
        </w:r>
        <w:r w:rsidRPr="00F87D58">
          <w:rPr>
            <w:rFonts w:eastAsiaTheme="minorEastAsia"/>
            <w:sz w:val="24"/>
            <w:szCs w:val="24"/>
            <w:lang w:val="en-US" w:eastAsia="zh-CN"/>
          </w:rPr>
          <w:t>.</w:t>
        </w:r>
      </w:ins>
    </w:p>
    <w:p w14:paraId="27C9735F" w14:textId="77777777" w:rsidR="00591CCA" w:rsidRPr="00F87D58" w:rsidRDefault="00591CCA" w:rsidP="00591CCA">
      <w:pPr>
        <w:pStyle w:val="ListParagraph"/>
        <w:numPr>
          <w:ilvl w:val="1"/>
          <w:numId w:val="29"/>
        </w:numPr>
        <w:rPr>
          <w:ins w:id="453" w:author="Merlin, Simone" w:date="2014-09-18T13:45:00Z"/>
          <w:rFonts w:eastAsiaTheme="minorEastAsia"/>
          <w:sz w:val="24"/>
          <w:szCs w:val="24"/>
          <w:lang w:val="en-US" w:eastAsia="zh-CN"/>
        </w:rPr>
      </w:pPr>
      <w:ins w:id="454" w:author="Merlin, Simone" w:date="2014-09-18T13:45:00Z">
        <w:r w:rsidRPr="00F87D58">
          <w:rPr>
            <w:rFonts w:eastAsiaTheme="minorEastAsia"/>
            <w:sz w:val="24"/>
            <w:szCs w:val="24"/>
            <w:lang w:val="en-US" w:eastAsia="zh-CN"/>
          </w:rPr>
          <w:t>The throughput of the 20MHz BSS shall corresponding to the mean “inter arrival time”</w:t>
        </w:r>
        <w:r>
          <w:rPr>
            <w:rFonts w:eastAsiaTheme="minorEastAsia"/>
            <w:sz w:val="24"/>
            <w:szCs w:val="24"/>
            <w:lang w:val="en-US" w:eastAsia="zh-CN"/>
          </w:rPr>
          <w:t>.</w:t>
        </w:r>
        <w:r w:rsidRPr="00F87D58">
          <w:rPr>
            <w:rFonts w:eastAsiaTheme="minorEastAsia"/>
            <w:sz w:val="24"/>
            <w:szCs w:val="24"/>
            <w:lang w:val="en-US" w:eastAsia="zh-CN"/>
          </w:rPr>
          <w:t xml:space="preserve"> </w:t>
        </w:r>
      </w:ins>
    </w:p>
    <w:p w14:paraId="765BD6E7" w14:textId="77777777" w:rsidR="00591CCA" w:rsidRPr="00F87D58" w:rsidRDefault="00591CCA" w:rsidP="00591CCA">
      <w:pPr>
        <w:pStyle w:val="ListParagraph"/>
        <w:numPr>
          <w:ilvl w:val="0"/>
          <w:numId w:val="29"/>
        </w:numPr>
        <w:rPr>
          <w:ins w:id="455" w:author="Merlin, Simone" w:date="2014-09-18T13:45:00Z"/>
          <w:rFonts w:eastAsiaTheme="minorEastAsia"/>
          <w:sz w:val="24"/>
          <w:szCs w:val="24"/>
          <w:lang w:val="en-US" w:eastAsia="zh-CN"/>
        </w:rPr>
      </w:pPr>
      <w:ins w:id="456" w:author="Merlin, Simone" w:date="2014-09-18T13:45:00Z">
        <w:r w:rsidRPr="00F87D58">
          <w:rPr>
            <w:rFonts w:eastAsiaTheme="minorEastAsia"/>
            <w:sz w:val="24"/>
            <w:szCs w:val="24"/>
            <w:lang w:val="en-US" w:eastAsia="zh-CN"/>
          </w:rPr>
          <w:t xml:space="preserve">Step 2: Run the OBSS MAC calibration case for at least time </w:t>
        </w:r>
        <w:r w:rsidRPr="00F87D58">
          <w:rPr>
            <w:rFonts w:eastAsiaTheme="minorEastAsia"/>
            <w:b/>
            <w:bCs/>
            <w:i/>
            <w:iCs/>
            <w:sz w:val="24"/>
            <w:szCs w:val="24"/>
            <w:lang w:val="en-US" w:eastAsia="zh-CN"/>
          </w:rPr>
          <w:t>t</w:t>
        </w:r>
        <w:r w:rsidRPr="00F87D58">
          <w:rPr>
            <w:rFonts w:eastAsiaTheme="minorEastAsia"/>
            <w:sz w:val="24"/>
            <w:szCs w:val="24"/>
            <w:lang w:val="en-US" w:eastAsia="zh-CN"/>
          </w:rPr>
          <w:t xml:space="preserve">. </w:t>
        </w:r>
      </w:ins>
    </w:p>
    <w:p w14:paraId="200227C6" w14:textId="77777777" w:rsidR="00591CCA" w:rsidRPr="00591CCA" w:rsidRDefault="00591CCA" w:rsidP="00130CAC">
      <w:pPr>
        <w:rPr>
          <w:ins w:id="457" w:author="Merlin, Simone" w:date="2014-09-18T13:45:00Z"/>
          <w:rFonts w:eastAsiaTheme="minorEastAsia"/>
          <w:sz w:val="24"/>
          <w:szCs w:val="24"/>
          <w:lang w:val="en-US"/>
        </w:rPr>
      </w:pPr>
    </w:p>
    <w:p w14:paraId="5EF6EA5E" w14:textId="77777777" w:rsidR="00591CCA" w:rsidRDefault="00591CCA" w:rsidP="00130CAC">
      <w:pPr>
        <w:rPr>
          <w:rFonts w:eastAsiaTheme="minorEastAsia"/>
          <w:sz w:val="24"/>
          <w:szCs w:val="24"/>
        </w:rPr>
      </w:pPr>
    </w:p>
    <w:p w14:paraId="636E30A7"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xml:space="preserve">, both transmissions are considered </w:t>
      </w:r>
      <w:proofErr w:type="gramStart"/>
      <w:r w:rsidRPr="001951A9">
        <w:rPr>
          <w:rFonts w:eastAsiaTheme="minorEastAsia"/>
          <w:sz w:val="24"/>
          <w:szCs w:val="24"/>
        </w:rPr>
        <w:t>failure(</w:t>
      </w:r>
      <w:proofErr w:type="gramEnd"/>
      <w:r w:rsidRPr="001951A9">
        <w:rPr>
          <w:rFonts w:eastAsiaTheme="minorEastAsia"/>
          <w:sz w:val="24"/>
          <w:szCs w:val="24"/>
        </w:rPr>
        <w:t>PER = 1).</w:t>
      </w:r>
    </w:p>
    <w:p w14:paraId="154D56BB" w14:textId="77777777" w:rsidR="00130CAC" w:rsidRDefault="00130CAC" w:rsidP="00130CAC">
      <w:pPr>
        <w:rPr>
          <w:rFonts w:eastAsiaTheme="minorEastAsia"/>
          <w:sz w:val="24"/>
          <w:szCs w:val="24"/>
        </w:rPr>
      </w:pPr>
    </w:p>
    <w:p w14:paraId="5304F22A"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7FCB11DE" w14:textId="77777777" w:rsidR="006C2275" w:rsidRPr="001951A9" w:rsidDel="006C2275" w:rsidRDefault="006C2275" w:rsidP="00130CAC">
      <w:pPr>
        <w:spacing w:after="200" w:line="276" w:lineRule="auto"/>
        <w:rPr>
          <w:del w:id="458" w:author="Merlin, Simone" w:date="2014-09-18T00:49:00Z"/>
          <w:rFonts w:eastAsiaTheme="minorEastAsia"/>
          <w:sz w:val="24"/>
          <w:szCs w:val="24"/>
          <w:lang w:val="en-US" w:eastAsia="zh-CN"/>
        </w:rPr>
      </w:pPr>
    </w:p>
    <w:p w14:paraId="2C795EF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473D2A8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
    <w:p w14:paraId="10958677"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3543BA7" w14:textId="77777777" w:rsidR="003A6818" w:rsidRDefault="003A6818" w:rsidP="003A6818">
      <w:pPr>
        <w:pStyle w:val="Heading2"/>
        <w:rPr>
          <w:ins w:id="459" w:author="Merlin, Simone" w:date="2014-09-18T00:34:00Z"/>
          <w:rFonts w:eastAsia="MS PGothic"/>
        </w:rPr>
      </w:pPr>
      <w:bookmarkStart w:id="460" w:name="_Toc272566996"/>
      <w:ins w:id="461" w:author="Merlin, Simone" w:date="2014-09-18T00:34:00Z">
        <w:r>
          <w:rPr>
            <w:rFonts w:eastAsia="MS PGothic"/>
          </w:rPr>
          <w:t xml:space="preserve">Test 5: Power </w:t>
        </w:r>
        <w:proofErr w:type="gramStart"/>
        <w:r>
          <w:rPr>
            <w:rFonts w:eastAsia="MS PGothic"/>
          </w:rPr>
          <w:t>Save</w:t>
        </w:r>
        <w:proofErr w:type="gramEnd"/>
        <w:r>
          <w:rPr>
            <w:rFonts w:eastAsia="MS PGothic"/>
          </w:rPr>
          <w:t xml:space="preserve"> Mechanism Test</w:t>
        </w:r>
        <w:bookmarkEnd w:id="460"/>
      </w:ins>
    </w:p>
    <w:p w14:paraId="618146E3" w14:textId="77777777" w:rsidR="003A6818" w:rsidRDefault="003A6818" w:rsidP="003A6818">
      <w:pPr>
        <w:jc w:val="center"/>
        <w:rPr>
          <w:ins w:id="462" w:author="Merlin, Simone" w:date="2014-09-18T00:34:00Z"/>
          <w:sz w:val="24"/>
          <w:szCs w:val="24"/>
        </w:rPr>
      </w:pPr>
    </w:p>
    <w:p w14:paraId="37896EC6" w14:textId="77777777" w:rsidR="003A6818" w:rsidRDefault="00B71045" w:rsidP="003A6818">
      <w:pPr>
        <w:jc w:val="center"/>
        <w:rPr>
          <w:ins w:id="463" w:author="Merlin, Simone" w:date="2014-09-18T00:34:00Z"/>
        </w:rPr>
      </w:pPr>
      <w:ins w:id="464" w:author="Merlin, Simone" w:date="2014-09-18T00:34:00Z">
        <w:r>
          <w:rPr>
            <w:noProof/>
            <w:lang w:val="en-US"/>
          </w:rPr>
        </w:r>
        <w:r>
          <w:rPr>
            <w:noProof/>
            <w:lang w:val="en-US"/>
          </w:rPr>
          <w:pict w14:anchorId="79E4AF0D">
            <v:group id="Group 2" o:spid="_x0000_s1132" style="width:209.8pt;height:56.7pt;mso-position-horizontal-relative:char;mso-position-vertical-relative:line" coordsize="26642,7200">
              <v:oval id="Oval 51" o:spid="_x0000_s1133" style="position:absolute;left:19442;width:7200;height:7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tCcQA&#10;AADbAAAADwAAAGRycy9kb3ducmV2LnhtbESPwW7CMBBE70j8g7VIvRGbtKAmjUGoqFJ74EDaD9jG&#10;2yQiXqexgfD3dSUkjqPZebNTbEbbiTMNvnWsYZEoEMSVMy3XGr4+3+bPIHxANtg5Jg1X8rBZTycF&#10;5sZd+EDnMtQiQtjnqKEJoc+l9FVDFn3ieuLo/bjBYohyqKUZ8BLhtpOpUitpseXY0GBPrw1Vx/Jk&#10;4xts0/32I3t0aaa+f49P12xXl1o/zMbtC4hAY7gf39LvRsNyAf9bIgD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ELQn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14:paraId="5F6741C1" w14:textId="77777777" w:rsidR="00B71045" w:rsidRPr="00FF61D2" w:rsidRDefault="00B71045" w:rsidP="003A6818">
                      <w:pPr>
                        <w:pStyle w:val="NormalWeb"/>
                        <w:kinsoku w:val="0"/>
                        <w:overflowPunct w:val="0"/>
                        <w:spacing w:before="0" w:beforeAutospacing="0" w:after="0" w:afterAutospacing="0"/>
                        <w:jc w:val="center"/>
                        <w:textAlignment w:val="baseline"/>
                        <w:rPr>
                          <w:sz w:val="22"/>
                        </w:rPr>
                      </w:pPr>
                      <w:r w:rsidRPr="00FF61D2">
                        <w:rPr>
                          <w:rFonts w:ascii="Times New Roman" w:eastAsia="MS Gothic" w:hAnsi="Times New Roman" w:cstheme="minorBidi"/>
                          <w:color w:val="000000" w:themeColor="text1"/>
                          <w:kern w:val="24"/>
                          <w:szCs w:val="28"/>
                        </w:rPr>
                        <w:t>AP</w:t>
                      </w:r>
                    </w:p>
                  </w:txbxContent>
                </v:textbox>
              </v:oval>
              <v:oval id="Oval 52" o:spid="_x0000_s1134" style="position:absolute;width:7200;height:7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zfsUA&#10;AADbAAAADwAAAGRycy9kb3ducmV2LnhtbESPwW7CMBBE75X4B2uRemucpi0iaQxCoErl0AOBD9jG&#10;2yQiXofYJOHva6RKPY5m581Ovp5MKwbqXWNZwXMUgyAurW64UnA6fjwtQTiPrLG1TApu5GC9mj3k&#10;mGk78oGGwlciQNhlqKD2vsukdGVNBl1kO+Lg/djeoA+yr6TucQxw08okjhfSYMOhocaOtjWV5+Jq&#10;whtskq/NPn2xSRp/X86vt3RXFUo9zqfNOwhPk/8//kt/agVvCdy3B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rN+xQAAANsAAAAPAAAAAAAAAAAAAAAAAJgCAABkcnMv&#10;ZG93bnJldi54bWxQSwUGAAAAAAQABAD1AAAAigMAAAAA&#10;" fillcolor="#ffbe86" strokecolor="#f69240">
                <v:fill color2="#ffebdb" rotate="t" angle="180" colors="0 #ffbe86;22938f #ffd0aa;1 #ffebdb" focus="100%" type="gradient"/>
                <v:shadow on="t" color="black" opacity="24903f" origin=",.5" offset="0,.55556mm"/>
                <v:textbox>
                  <w:txbxContent>
                    <w:p w14:paraId="538A842F" w14:textId="77777777" w:rsidR="00B71045" w:rsidRDefault="00B71045" w:rsidP="003A6818">
                      <w:pPr>
                        <w:pStyle w:val="NormalWeb"/>
                        <w:kinsoku w:val="0"/>
                        <w:overflowPunct w:val="0"/>
                        <w:spacing w:before="0" w:beforeAutospacing="0" w:after="0" w:afterAutospacing="0"/>
                        <w:jc w:val="center"/>
                        <w:textAlignment w:val="baseline"/>
                      </w:pPr>
                      <w:r w:rsidRPr="003E7825">
                        <w:rPr>
                          <w:rFonts w:ascii="Times New Roman" w:eastAsia="MS Gothic" w:hAnsi="Times New Roman" w:cstheme="minorBidi"/>
                          <w:color w:val="000000" w:themeColor="text1"/>
                          <w:kern w:val="24"/>
                          <w:szCs w:val="28"/>
                        </w:rPr>
                        <w:t>STA</w:t>
                      </w:r>
                    </w:p>
                  </w:txbxContent>
                </v:textbox>
              </v:oval>
              <v:shape id="Straight Arrow Connector 53" o:spid="_x0000_s1135" type="#_x0000_t32" style="position:absolute;left:7920;top:3600;width:1080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6SMMAAADbAAAADwAAAGRycy9kb3ducmV2LnhtbESPQWuDQBSE74X8h+UFeinJmpY2wWQN&#10;oVCQ3qqFXB/ui4ruW3VXo/++Wyj0OMzMN8zpPJtWTDS42rKC3TYCQVxYXXOp4Dv/2BxAOI+ssbVM&#10;ChZycE5WDyeMtb3zF02ZL0WAsItRQeV9F0vpiooMuq3tiIN3s4NBH+RQSj3gPcBNK5+j6E0arDks&#10;VNjRe0VFk41GweeUP9n02iCO+6Yd86Kfs6VX6nE9X44gPM3+P/zXTrWC1xf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Q+kjDAAAA2wAAAA8AAAAAAAAAAAAA&#10;AAAAoQIAAGRycy9kb3ducmV2LnhtbFBLBQYAAAAABAAEAPkAAACRAwAAAAA=&#10;" filled="t" fillcolor="#00b8ff" strokecolor="windowText" strokeweight="2pt">
                <v:stroke startarrow="open" endarrow="open"/>
              </v:shape>
              <w10:anchorlock/>
            </v:group>
          </w:pict>
        </w:r>
      </w:ins>
    </w:p>
    <w:p w14:paraId="2E6B6285" w14:textId="77777777" w:rsidR="003A6818" w:rsidRDefault="003A6818" w:rsidP="003A6818">
      <w:pPr>
        <w:rPr>
          <w:ins w:id="465" w:author="Merlin, Simone" w:date="2014-09-18T00:34:00Z"/>
        </w:rPr>
      </w:pPr>
      <w:ins w:id="466" w:author="Merlin, Simone" w:date="2014-09-18T00:34:00Z">
        <w:r>
          <w:t>Goal:</w:t>
        </w:r>
      </w:ins>
    </w:p>
    <w:p w14:paraId="68AF51D2" w14:textId="77777777" w:rsidR="003A6818" w:rsidRDefault="003A6818" w:rsidP="003A6818">
      <w:pPr>
        <w:rPr>
          <w:ins w:id="467" w:author="Merlin, Simone" w:date="2014-09-18T00:34:00Z"/>
        </w:rPr>
      </w:pPr>
    </w:p>
    <w:p w14:paraId="28E2C666" w14:textId="77777777" w:rsidR="003A6818" w:rsidRDefault="003A6818" w:rsidP="003A6818">
      <w:pPr>
        <w:rPr>
          <w:ins w:id="468" w:author="Merlin, Simone" w:date="2014-09-18T00:34:00Z"/>
        </w:rPr>
      </w:pPr>
      <w:ins w:id="469" w:author="Merlin, Simone" w:date="2014-09-18T00:34:00Z">
        <w:r w:rsidRPr="006A6D3E">
          <w:t>This test case is intended to verify the baseline power save mechanism implemented in MAC system simulator</w:t>
        </w:r>
      </w:ins>
    </w:p>
    <w:p w14:paraId="1EE1FA1E" w14:textId="77777777" w:rsidR="003A6818" w:rsidRDefault="003A6818" w:rsidP="003A6818">
      <w:pPr>
        <w:rPr>
          <w:ins w:id="470" w:author="Merlin, Simone" w:date="2014-09-18T00:34:00Z"/>
        </w:rPr>
      </w:pPr>
    </w:p>
    <w:p w14:paraId="5E451A2D" w14:textId="77777777" w:rsidR="003A6818" w:rsidRDefault="003A6818" w:rsidP="003A6818">
      <w:pPr>
        <w:rPr>
          <w:ins w:id="471" w:author="Merlin, Simone" w:date="2014-09-18T00:34:00Z"/>
        </w:rPr>
      </w:pPr>
      <w:ins w:id="472" w:author="Merlin, Simone" w:date="2014-09-18T00:34:00Z">
        <w:r>
          <w:t xml:space="preserve">Assumptions: </w:t>
        </w:r>
      </w:ins>
    </w:p>
    <w:p w14:paraId="1C0A22EA" w14:textId="77777777" w:rsidR="003A6818" w:rsidRDefault="003A6818" w:rsidP="00002545">
      <w:pPr>
        <w:pStyle w:val="ListParagraph"/>
        <w:numPr>
          <w:ilvl w:val="0"/>
          <w:numId w:val="24"/>
        </w:numPr>
        <w:rPr>
          <w:ins w:id="473" w:author="Merlin, Simone" w:date="2014-09-18T00:34:00Z"/>
        </w:rPr>
      </w:pPr>
      <w:ins w:id="474" w:author="Merlin, Simone" w:date="2014-09-18T00:34:00Z">
        <w:r>
          <w:t>PER = 0</w:t>
        </w:r>
      </w:ins>
    </w:p>
    <w:p w14:paraId="4BEA3A6E" w14:textId="77777777" w:rsidR="003A6818" w:rsidRPr="006A6D3E" w:rsidRDefault="003A6818" w:rsidP="003A6818">
      <w:pPr>
        <w:rPr>
          <w:ins w:id="475" w:author="Merlin, Simone" w:date="2014-09-18T00:34:00Z"/>
        </w:rPr>
      </w:pPr>
    </w:p>
    <w:p w14:paraId="73D07C7A" w14:textId="77777777" w:rsidR="003A6818" w:rsidRDefault="003A6818" w:rsidP="003A6818">
      <w:pPr>
        <w:rPr>
          <w:ins w:id="476" w:author="Merlin, Simone" w:date="2014-09-18T00:34:00Z"/>
        </w:rPr>
      </w:pPr>
      <w:ins w:id="477" w:author="Merlin, Simone" w:date="2014-09-18T00:34:00Z">
        <w:r>
          <w:t>Power save test parameters</w:t>
        </w:r>
      </w:ins>
    </w:p>
    <w:p w14:paraId="20445174" w14:textId="77777777" w:rsidR="003A6818" w:rsidRPr="001A5A14" w:rsidRDefault="003A6818" w:rsidP="00002545">
      <w:pPr>
        <w:pStyle w:val="ListParagraph"/>
        <w:numPr>
          <w:ilvl w:val="0"/>
          <w:numId w:val="24"/>
        </w:numPr>
        <w:rPr>
          <w:ins w:id="478" w:author="Merlin, Simone" w:date="2014-09-18T00:34:00Z"/>
          <w:lang w:val="en-US"/>
        </w:rPr>
      </w:pPr>
      <w:ins w:id="479" w:author="Merlin, Simone" w:date="2014-09-18T00:34:00Z">
        <w:r w:rsidRPr="001A5A14">
          <w:rPr>
            <w:lang w:val="en-US"/>
          </w:rPr>
          <w:t>MSDU length: [</w:t>
        </w:r>
        <w:r>
          <w:rPr>
            <w:lang w:val="en-US"/>
          </w:rPr>
          <w:t xml:space="preserve"> </w:t>
        </w:r>
        <w:r w:rsidRPr="001A5A14">
          <w:rPr>
            <w:lang w:val="en-US"/>
          </w:rPr>
          <w:t>120 bytes</w:t>
        </w:r>
      </w:ins>
      <w:ins w:id="480" w:author="Merlin, Simone" w:date="2014-09-18T11:55:00Z">
        <w:r w:rsidR="005162B1">
          <w:rPr>
            <w:lang w:val="en-US"/>
          </w:rPr>
          <w:t xml:space="preserve"> </w:t>
        </w:r>
        <w:r w:rsidR="005162B1">
          <w:rPr>
            <w:color w:val="FF2600"/>
          </w:rPr>
          <w:t xml:space="preserve">with </w:t>
        </w:r>
        <w:proofErr w:type="spellStart"/>
        <w:r w:rsidR="005162B1">
          <w:rPr>
            <w:color w:val="FF2600"/>
          </w:rPr>
          <w:t>CWmin</w:t>
        </w:r>
        <w:proofErr w:type="spellEnd"/>
        <w:r w:rsidR="005162B1">
          <w:rPr>
            <w:color w:val="FF2600"/>
          </w:rPr>
          <w:t>=7</w:t>
        </w:r>
        <w:r w:rsidR="005162B1">
          <w:t> </w:t>
        </w:r>
      </w:ins>
      <w:ins w:id="481" w:author="Merlin, Simone" w:date="2014-09-18T00:34:00Z">
        <w:r w:rsidRPr="001A5A14">
          <w:rPr>
            <w:lang w:val="en-US"/>
          </w:rPr>
          <w:t xml:space="preserve"> (assuming 24 kbps codec, </w:t>
        </w:r>
        <w:r>
          <w:rPr>
            <w:lang w:val="en-US"/>
          </w:rPr>
          <w:t xml:space="preserve">once every 40 </w:t>
        </w:r>
        <w:proofErr w:type="spellStart"/>
        <w:r>
          <w:rPr>
            <w:lang w:val="en-US"/>
          </w:rPr>
          <w:t>ms</w:t>
        </w:r>
        <w:proofErr w:type="spellEnd"/>
        <w:r>
          <w:rPr>
            <w:lang w:val="en-US"/>
          </w:rPr>
          <w:t>) for both AP and STA, 1500 bytes</w:t>
        </w:r>
      </w:ins>
      <w:ins w:id="482" w:author="Merlin, Simone" w:date="2014-09-18T11:55:00Z">
        <w:r w:rsidR="005162B1">
          <w:rPr>
            <w:lang w:val="en-US"/>
          </w:rPr>
          <w:t xml:space="preserve"> </w:t>
        </w:r>
        <w:r w:rsidR="005162B1">
          <w:rPr>
            <w:color w:val="FF2600"/>
          </w:rPr>
          <w:t xml:space="preserve">with </w:t>
        </w:r>
        <w:proofErr w:type="spellStart"/>
        <w:r w:rsidR="005162B1">
          <w:rPr>
            <w:color w:val="FF2600"/>
          </w:rPr>
          <w:t>CWmin</w:t>
        </w:r>
        <w:proofErr w:type="spellEnd"/>
        <w:r w:rsidR="005162B1">
          <w:rPr>
            <w:color w:val="FF2600"/>
          </w:rPr>
          <w:t>=15</w:t>
        </w:r>
        <w:r w:rsidR="005162B1">
          <w:t> </w:t>
        </w:r>
      </w:ins>
      <w:ins w:id="483" w:author="Merlin, Simone" w:date="2014-09-18T00:34:00Z">
        <w:r>
          <w:rPr>
            <w:lang w:val="en-US"/>
          </w:rPr>
          <w:t xml:space="preserve"> downlink every 200 </w:t>
        </w:r>
        <w:proofErr w:type="spellStart"/>
        <w:r>
          <w:rPr>
            <w:lang w:val="en-US"/>
          </w:rPr>
          <w:t>ms</w:t>
        </w:r>
        <w:proofErr w:type="spellEnd"/>
        <w:r w:rsidRPr="001A5A14">
          <w:rPr>
            <w:lang w:val="en-US"/>
          </w:rPr>
          <w:t xml:space="preserve"> ]</w:t>
        </w:r>
      </w:ins>
    </w:p>
    <w:p w14:paraId="77F58FCD" w14:textId="77777777" w:rsidR="003A6818" w:rsidRPr="001E649F" w:rsidRDefault="003A6818" w:rsidP="00002545">
      <w:pPr>
        <w:pStyle w:val="ListParagraph"/>
        <w:numPr>
          <w:ilvl w:val="0"/>
          <w:numId w:val="24"/>
        </w:numPr>
        <w:rPr>
          <w:ins w:id="484" w:author="Merlin, Simone" w:date="2014-09-18T00:34:00Z"/>
        </w:rPr>
      </w:pPr>
      <w:ins w:id="485" w:author="Merlin, Simone" w:date="2014-09-18T00:34:00Z">
        <w:r w:rsidRPr="001E649F">
          <w:t>RTS/CTS [ OFF ]</w:t>
        </w:r>
      </w:ins>
    </w:p>
    <w:p w14:paraId="229AA250" w14:textId="77777777" w:rsidR="003A6818" w:rsidRPr="001E649F" w:rsidRDefault="003A6818" w:rsidP="00002545">
      <w:pPr>
        <w:pStyle w:val="ListParagraph"/>
        <w:numPr>
          <w:ilvl w:val="0"/>
          <w:numId w:val="24"/>
        </w:numPr>
        <w:rPr>
          <w:ins w:id="486" w:author="Merlin, Simone" w:date="2014-09-18T00:34:00Z"/>
        </w:rPr>
      </w:pPr>
      <w:ins w:id="487" w:author="Merlin, Simone" w:date="2014-09-18T00:34:00Z">
        <w:r w:rsidRPr="001E649F">
          <w:t xml:space="preserve"> MCS = [ 0 ]</w:t>
        </w:r>
      </w:ins>
    </w:p>
    <w:p w14:paraId="21518DD6" w14:textId="77777777" w:rsidR="003A6818" w:rsidRPr="001E649F" w:rsidRDefault="003A6818" w:rsidP="00002545">
      <w:pPr>
        <w:pStyle w:val="ListParagraph"/>
        <w:numPr>
          <w:ilvl w:val="0"/>
          <w:numId w:val="24"/>
        </w:numPr>
        <w:rPr>
          <w:ins w:id="488" w:author="Merlin, Simone" w:date="2014-09-18T00:34:00Z"/>
        </w:rPr>
      </w:pPr>
      <w:ins w:id="489" w:author="Merlin, Simone" w:date="2014-09-18T00:34:00Z">
        <w:r w:rsidRPr="001E649F">
          <w:t xml:space="preserve"> Power model = [ PSM, </w:t>
        </w:r>
        <w:r>
          <w:t>PSP</w:t>
        </w:r>
        <w:r w:rsidRPr="001E649F">
          <w:t>, U-APSD ]</w:t>
        </w:r>
      </w:ins>
    </w:p>
    <w:p w14:paraId="50BB1C1D" w14:textId="77777777" w:rsidR="003A6818" w:rsidRPr="001E649F" w:rsidRDefault="003A6818" w:rsidP="00002545">
      <w:pPr>
        <w:pStyle w:val="ListParagraph"/>
        <w:numPr>
          <w:ilvl w:val="0"/>
          <w:numId w:val="24"/>
        </w:numPr>
        <w:rPr>
          <w:ins w:id="490" w:author="Merlin, Simone" w:date="2014-09-18T00:34:00Z"/>
        </w:rPr>
      </w:pPr>
      <w:ins w:id="491" w:author="Merlin, Simone" w:date="2014-09-18T00:34:00Z">
        <w:r w:rsidRPr="001E649F">
          <w:t xml:space="preserve"> DTIM = [ 3 ]</w:t>
        </w:r>
      </w:ins>
    </w:p>
    <w:p w14:paraId="3532686A" w14:textId="77777777" w:rsidR="003A6818" w:rsidRPr="001E649F" w:rsidRDefault="003A6818" w:rsidP="00002545">
      <w:pPr>
        <w:pStyle w:val="ListParagraph"/>
        <w:numPr>
          <w:ilvl w:val="0"/>
          <w:numId w:val="24"/>
        </w:numPr>
        <w:rPr>
          <w:ins w:id="492" w:author="Merlin, Simone" w:date="2014-09-18T00:34:00Z"/>
        </w:rPr>
      </w:pPr>
      <w:ins w:id="493" w:author="Merlin, Simone" w:date="2014-09-18T00:34:00Z">
        <w:r w:rsidRPr="001E649F">
          <w:t xml:space="preserve"> Max SP Length = [</w:t>
        </w:r>
        <w:r>
          <w:t xml:space="preserve"> </w:t>
        </w:r>
        <w:r w:rsidRPr="001E649F">
          <w:t>4</w:t>
        </w:r>
        <w:r>
          <w:t xml:space="preserve"> </w:t>
        </w:r>
        <w:r w:rsidRPr="001E649F">
          <w:t>]</w:t>
        </w:r>
      </w:ins>
    </w:p>
    <w:p w14:paraId="69DC8937" w14:textId="77777777" w:rsidR="003A6818" w:rsidRPr="001E649F" w:rsidRDefault="003A6818" w:rsidP="00002545">
      <w:pPr>
        <w:pStyle w:val="ListParagraph"/>
        <w:numPr>
          <w:ilvl w:val="0"/>
          <w:numId w:val="24"/>
        </w:numPr>
        <w:rPr>
          <w:ins w:id="494" w:author="Merlin, Simone" w:date="2014-09-18T00:34:00Z"/>
        </w:rPr>
      </w:pPr>
      <w:ins w:id="495" w:author="Merlin, Simone" w:date="2014-09-18T00:34:00Z">
        <w:r w:rsidRPr="001E649F">
          <w:t xml:space="preserve"> PSM timeout = [</w:t>
        </w:r>
        <w:r>
          <w:t xml:space="preserve"> </w:t>
        </w:r>
        <w:r w:rsidRPr="001E649F">
          <w:t>100</w:t>
        </w:r>
        <w:r>
          <w:t xml:space="preserve"> </w:t>
        </w:r>
        <w:r w:rsidRPr="001E649F">
          <w:t xml:space="preserve">] </w:t>
        </w:r>
        <w:proofErr w:type="spellStart"/>
        <w:r w:rsidRPr="001E649F">
          <w:t>ms</w:t>
        </w:r>
        <w:proofErr w:type="spellEnd"/>
      </w:ins>
    </w:p>
    <w:p w14:paraId="4C88F399" w14:textId="77777777" w:rsidR="003A6818" w:rsidRDefault="003A6818" w:rsidP="003A6818">
      <w:pPr>
        <w:rPr>
          <w:ins w:id="496" w:author="Merlin, Simone" w:date="2014-09-18T00:34:00Z"/>
        </w:rPr>
      </w:pPr>
    </w:p>
    <w:p w14:paraId="3CF60EA5" w14:textId="77777777" w:rsidR="003A6818" w:rsidRDefault="003A6818" w:rsidP="003A6818">
      <w:pPr>
        <w:rPr>
          <w:ins w:id="497" w:author="Merlin, Simone" w:date="2014-09-18T00:34:00Z"/>
        </w:rPr>
      </w:pPr>
      <w:ins w:id="498" w:author="Merlin, Simone" w:date="2014-09-18T00:34:00Z">
        <w:r>
          <w:t xml:space="preserve">Output: </w:t>
        </w:r>
      </w:ins>
    </w:p>
    <w:p w14:paraId="469CB685" w14:textId="77777777" w:rsidR="003A6818" w:rsidRDefault="003A6818" w:rsidP="003A6818">
      <w:pPr>
        <w:rPr>
          <w:ins w:id="499" w:author="Merlin, Simone" w:date="2014-09-18T00:34:00Z"/>
        </w:rPr>
      </w:pPr>
    </w:p>
    <w:p w14:paraId="0512D959" w14:textId="77777777" w:rsidR="003A6818" w:rsidRPr="00952088" w:rsidRDefault="003A6818" w:rsidP="00002545">
      <w:pPr>
        <w:pStyle w:val="ListParagraph"/>
        <w:numPr>
          <w:ilvl w:val="0"/>
          <w:numId w:val="25"/>
        </w:numPr>
        <w:rPr>
          <w:ins w:id="500" w:author="Merlin, Simone" w:date="2014-09-18T00:34:00Z"/>
        </w:rPr>
      </w:pPr>
      <w:ins w:id="501" w:author="Merlin, Simone" w:date="2014-09-18T00:34:00Z">
        <w:r w:rsidRPr="00952088">
          <w:t>MAC throughput</w:t>
        </w:r>
      </w:ins>
    </w:p>
    <w:p w14:paraId="3F28D451" w14:textId="77777777" w:rsidR="003A6818" w:rsidRPr="00A235A4" w:rsidRDefault="003A6818" w:rsidP="00002545">
      <w:pPr>
        <w:pStyle w:val="ListParagraph"/>
        <w:numPr>
          <w:ilvl w:val="0"/>
          <w:numId w:val="25"/>
        </w:numPr>
        <w:rPr>
          <w:ins w:id="502" w:author="Merlin, Simone" w:date="2014-09-18T00:34:00Z"/>
          <w:lang w:val="it-IT"/>
        </w:rPr>
      </w:pPr>
      <w:ins w:id="503" w:author="Merlin, Simone" w:date="2014-09-18T00:34:00Z">
        <w:r w:rsidRPr="00A235A4">
          <w:rPr>
            <w:lang w:val="it-IT"/>
          </w:rPr>
          <w:t xml:space="preserve">Per STA energy per TX bit </w:t>
        </w:r>
      </w:ins>
    </w:p>
    <w:p w14:paraId="1C660EFB" w14:textId="77777777" w:rsidR="003A6818" w:rsidRPr="00A235A4" w:rsidRDefault="003A6818" w:rsidP="00002545">
      <w:pPr>
        <w:pStyle w:val="ListParagraph"/>
        <w:numPr>
          <w:ilvl w:val="0"/>
          <w:numId w:val="25"/>
        </w:numPr>
        <w:rPr>
          <w:ins w:id="504" w:author="Merlin, Simone" w:date="2014-09-18T00:34:00Z"/>
          <w:lang w:val="it-IT"/>
        </w:rPr>
      </w:pPr>
      <w:ins w:id="505" w:author="Merlin, Simone" w:date="2014-09-18T00:34:00Z">
        <w:r w:rsidRPr="00A235A4">
          <w:rPr>
            <w:lang w:val="it-IT"/>
          </w:rPr>
          <w:t xml:space="preserve">Per STA energy per RX bit </w:t>
        </w:r>
      </w:ins>
    </w:p>
    <w:p w14:paraId="125967B6" w14:textId="77777777" w:rsidR="003A6818" w:rsidRPr="0063757B" w:rsidRDefault="003A6818" w:rsidP="00002545">
      <w:pPr>
        <w:numPr>
          <w:ilvl w:val="0"/>
          <w:numId w:val="25"/>
        </w:numPr>
        <w:rPr>
          <w:ins w:id="506" w:author="Merlin, Simone" w:date="2014-09-18T00:34:00Z"/>
          <w:lang w:val="en-US"/>
        </w:rPr>
      </w:pPr>
      <w:ins w:id="507" w:author="Merlin, Simone" w:date="2014-09-18T00:34:00Z">
        <w:r w:rsidRPr="0063757B">
          <w:rPr>
            <w:lang w:val="en-US"/>
          </w:rPr>
          <w:t>Pie chart (breakdown) of time spent in each power state during the course of the simulation</w:t>
        </w:r>
      </w:ins>
    </w:p>
    <w:p w14:paraId="2BC1B709" w14:textId="49840096" w:rsidR="00130CAC" w:rsidRPr="00CC6DFD" w:rsidDel="00CC6DFD" w:rsidRDefault="003A6818" w:rsidP="00130CAC">
      <w:pPr>
        <w:rPr>
          <w:del w:id="508" w:author="Merlin, Simone" w:date="2014-09-18T13:55:00Z"/>
        </w:rPr>
      </w:pPr>
      <w:ins w:id="509" w:author="Merlin, Simone" w:date="2014-09-18T00:34:00Z">
        <w:r w:rsidRPr="00952088">
          <w:t xml:space="preserve"> </w:t>
        </w:r>
      </w:ins>
    </w:p>
    <w:p w14:paraId="4197A7BD" w14:textId="77777777" w:rsidR="00130CAC" w:rsidRDefault="00130CAC" w:rsidP="00DF2FC2">
      <w:pPr>
        <w:rPr>
          <w:ins w:id="510" w:author="Merlin, Simone" w:date="2014-09-18T08:52:00Z"/>
        </w:rPr>
      </w:pPr>
    </w:p>
    <w:p w14:paraId="720AE4D5" w14:textId="77777777" w:rsidR="00301180" w:rsidRDefault="00301180" w:rsidP="00DF2FC2">
      <w:pPr>
        <w:rPr>
          <w:ins w:id="511" w:author="Merlin, Simone" w:date="2014-09-18T08:52:00Z"/>
        </w:rPr>
      </w:pPr>
    </w:p>
    <w:p w14:paraId="26F9C427" w14:textId="77777777" w:rsidR="00301180" w:rsidRDefault="00301180" w:rsidP="00301180">
      <w:pPr>
        <w:rPr>
          <w:ins w:id="512" w:author="Merlin, Simone" w:date="2014-09-18T08:53:00Z"/>
          <w:rFonts w:ascii="Arial" w:eastAsia="MS PGothic" w:hAnsi="Arial"/>
          <w:b/>
          <w:sz w:val="28"/>
          <w:u w:val="single"/>
        </w:rPr>
      </w:pPr>
      <w:ins w:id="513" w:author="Merlin, Simone" w:date="2014-09-18T08:52:00Z">
        <w:r w:rsidRPr="00301180">
          <w:rPr>
            <w:rFonts w:ascii="Arial" w:eastAsia="MS PGothic" w:hAnsi="Arial"/>
            <w:b/>
            <w:sz w:val="28"/>
            <w:u w:val="single"/>
          </w:rPr>
          <w:t xml:space="preserve">Calibration results </w:t>
        </w:r>
      </w:ins>
    </w:p>
    <w:p w14:paraId="56E6E0E9" w14:textId="77777777" w:rsidR="00301180" w:rsidRPr="00301180" w:rsidRDefault="00301180" w:rsidP="00301180">
      <w:pPr>
        <w:rPr>
          <w:ins w:id="514" w:author="Merlin, Simone" w:date="2014-09-18T08:52:00Z"/>
          <w:rFonts w:ascii="Arial" w:eastAsia="MS PGothic" w:hAnsi="Arial"/>
          <w:b/>
          <w:sz w:val="28"/>
          <w:u w:val="single"/>
        </w:rPr>
      </w:pPr>
    </w:p>
    <w:p w14:paraId="724F3531" w14:textId="1A250573" w:rsidR="00301180" w:rsidRPr="00301180" w:rsidRDefault="00301180" w:rsidP="00301180">
      <w:pPr>
        <w:rPr>
          <w:ins w:id="515" w:author="Merlin, Simone" w:date="2014-09-18T08:52:00Z"/>
        </w:rPr>
      </w:pPr>
      <w:ins w:id="516" w:author="Merlin, Simone" w:date="2014-09-18T08:52:00Z">
        <w:r w:rsidRPr="00301180">
          <w:t>The initial calibration report is</w:t>
        </w:r>
        <w:r w:rsidR="004F38CB">
          <w:t xml:space="preserve"> provided in contribution 14/</w:t>
        </w:r>
        <w:r w:rsidRPr="00301180">
          <w:t>1192</w:t>
        </w:r>
      </w:ins>
      <w:ins w:id="517" w:author="Merlin, Simone" w:date="2014-09-18T13:55:00Z">
        <w:r w:rsidR="004F38CB">
          <w:t>r3</w:t>
        </w:r>
      </w:ins>
      <w:ins w:id="518" w:author="Merlin, Simone" w:date="2014-09-18T08:52:00Z">
        <w:r w:rsidRPr="00301180">
          <w:t>-</w:t>
        </w:r>
      </w:ins>
      <w:ins w:id="519" w:author="l00272296" w:date="2014-09-18T15:50:00Z">
        <w:del w:id="520" w:author="Merlin, Simone" w:date="2014-09-18T13:55:00Z">
          <w:r w:rsidR="00561FC3" w:rsidDel="004F38CB">
            <w:rPr>
              <w:rFonts w:eastAsiaTheme="minorEastAsia" w:hint="eastAsia"/>
              <w:lang w:eastAsia="zh-CN"/>
            </w:rPr>
            <w:delText>3</w:delText>
          </w:r>
        </w:del>
      </w:ins>
    </w:p>
    <w:p w14:paraId="63B87DE1" w14:textId="77777777" w:rsidR="00301180" w:rsidRPr="00DF2FC2" w:rsidDel="00301180" w:rsidRDefault="00301180" w:rsidP="00DF2FC2">
      <w:pPr>
        <w:rPr>
          <w:del w:id="521" w:author="Merlin, Simone" w:date="2014-09-18T08:52:00Z"/>
        </w:rPr>
      </w:pPr>
    </w:p>
    <w:p w14:paraId="37C1FBED" w14:textId="77777777" w:rsidR="00E731F2" w:rsidRPr="003C4037" w:rsidRDefault="004940C8" w:rsidP="00A4215E">
      <w:pPr>
        <w:pStyle w:val="Heading1"/>
        <w:rPr>
          <w:rFonts w:ascii="Times New Roman" w:hAnsi="Times New Roman"/>
        </w:rPr>
      </w:pPr>
      <w:bookmarkStart w:id="522"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22"/>
      <w:r w:rsidRPr="003C4037">
        <w:rPr>
          <w:rFonts w:ascii="Times New Roman" w:hAnsi="Times New Roman"/>
        </w:rPr>
        <w:t xml:space="preserve"> </w:t>
      </w:r>
      <w:bookmarkEnd w:id="354"/>
    </w:p>
    <w:p w14:paraId="27EA8F1D" w14:textId="77777777" w:rsidR="004940C8" w:rsidRPr="003C4037" w:rsidRDefault="004940C8" w:rsidP="004940C8">
      <w:pPr>
        <w:rPr>
          <w:b/>
        </w:rPr>
      </w:pPr>
    </w:p>
    <w:p w14:paraId="6C81011B" w14:textId="77777777" w:rsidR="00E06983" w:rsidRDefault="00E06983" w:rsidP="00E06983">
      <w:pPr>
        <w:rPr>
          <w:b/>
        </w:rPr>
      </w:pPr>
    </w:p>
    <w:p w14:paraId="2C146424" w14:textId="77777777" w:rsidR="00276362" w:rsidRDefault="00276362" w:rsidP="00E06983">
      <w:pPr>
        <w:rPr>
          <w:b/>
        </w:rPr>
      </w:pPr>
      <w:commentRangeStart w:id="523"/>
      <w:r>
        <w:rPr>
          <w:b/>
        </w:rPr>
        <w:t>Reference traffic profile for Scenario 1</w:t>
      </w:r>
      <w:commentRangeEnd w:id="523"/>
      <w:r w:rsidR="007A7633">
        <w:rPr>
          <w:rStyle w:val="CommentReference"/>
        </w:rPr>
        <w:commentReference w:id="523"/>
      </w:r>
    </w:p>
    <w:p w14:paraId="25529252" w14:textId="77777777" w:rsidR="00276362" w:rsidRDefault="00276362" w:rsidP="00E06983">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3A6818" w:rsidRPr="00AD12BA" w14:paraId="1F5F6E7C" w14:textId="77777777" w:rsidTr="003A6818">
        <w:trPr>
          <w:trHeight w:val="354"/>
        </w:trPr>
        <w:tc>
          <w:tcPr>
            <w:tcW w:w="436" w:type="pct"/>
            <w:shd w:val="clear" w:color="auto" w:fill="auto"/>
            <w:tcMar>
              <w:top w:w="10" w:type="dxa"/>
              <w:left w:w="57" w:type="dxa"/>
              <w:bottom w:w="0" w:type="dxa"/>
              <w:right w:w="10" w:type="dxa"/>
            </w:tcMar>
            <w:hideMark/>
          </w:tcPr>
          <w:p w14:paraId="6BC41413" w14:textId="77777777" w:rsidR="003A6818" w:rsidRPr="00AD12BA" w:rsidRDefault="003A6818" w:rsidP="003A681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5C431742" w14:textId="77777777" w:rsidR="003A6818" w:rsidRPr="00AD12BA" w:rsidRDefault="003A6818" w:rsidP="003A681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14E030A5" w14:textId="77777777" w:rsidR="003A6818" w:rsidRPr="00AD12BA" w:rsidRDefault="003A6818" w:rsidP="003A6818">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77B6F278" w14:textId="77777777" w:rsidR="003A6818" w:rsidRPr="00AD12BA" w:rsidRDefault="003A6818" w:rsidP="003A6818">
            <w:pPr>
              <w:rPr>
                <w:b/>
                <w:sz w:val="18"/>
                <w:szCs w:val="18"/>
                <w:lang w:val="sv-SE"/>
              </w:rPr>
            </w:pPr>
            <w:r w:rsidRPr="00AD12BA">
              <w:rPr>
                <w:b/>
                <w:sz w:val="18"/>
                <w:szCs w:val="18"/>
                <w:lang w:val="en-US"/>
              </w:rPr>
              <w:t>Application traffic</w:t>
            </w:r>
            <w:r w:rsidRPr="00AD12BA">
              <w:rPr>
                <w:b/>
                <w:sz w:val="18"/>
                <w:szCs w:val="18"/>
                <w:lang w:val="sv-SE"/>
              </w:rPr>
              <w:t xml:space="preserve"> </w:t>
            </w:r>
          </w:p>
          <w:p w14:paraId="4080DF34" w14:textId="77777777" w:rsidR="003A6818" w:rsidRPr="00AD12BA" w:rsidRDefault="003A6818" w:rsidP="003A681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2AFFA03D" w14:textId="77777777" w:rsidR="003A6818" w:rsidRPr="00AD12BA" w:rsidRDefault="003A6818" w:rsidP="003A6818">
            <w:pPr>
              <w:rPr>
                <w:b/>
                <w:sz w:val="18"/>
                <w:szCs w:val="18"/>
                <w:lang w:val="en-US"/>
              </w:rPr>
            </w:pPr>
            <w:r w:rsidRPr="00AD12BA">
              <w:rPr>
                <w:b/>
                <w:sz w:val="18"/>
                <w:szCs w:val="18"/>
                <w:lang w:val="en-US"/>
              </w:rPr>
              <w:t xml:space="preserve"> Application Load  (Mbps) </w:t>
            </w:r>
          </w:p>
          <w:p w14:paraId="2BB30F8A"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0F67F0A3" w14:textId="77777777" w:rsidR="003A6818" w:rsidRPr="00AD12BA" w:rsidRDefault="003A6818" w:rsidP="003A6818">
            <w:pPr>
              <w:rPr>
                <w:b/>
                <w:sz w:val="18"/>
                <w:szCs w:val="18"/>
                <w:lang w:val="en-US"/>
              </w:rPr>
            </w:pPr>
            <w:r w:rsidRPr="00AD12BA">
              <w:rPr>
                <w:b/>
                <w:sz w:val="18"/>
                <w:szCs w:val="18"/>
                <w:lang w:val="en-US"/>
              </w:rPr>
              <w:t xml:space="preserve">A-MPDU Size (B) </w:t>
            </w:r>
          </w:p>
          <w:p w14:paraId="218745FA"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tcPr>
          <w:p w14:paraId="5D945A77" w14:textId="77777777" w:rsidR="003A6818" w:rsidRPr="00AD12BA" w:rsidRDefault="003A6818" w:rsidP="003A6818">
            <w:pPr>
              <w:rPr>
                <w:b/>
                <w:sz w:val="18"/>
                <w:szCs w:val="18"/>
                <w:lang w:val="en-US"/>
              </w:rPr>
            </w:pPr>
            <w:ins w:id="524" w:author="Merlin, Simone" w:date="2014-09-18T00:35:00Z">
              <w:r>
                <w:rPr>
                  <w:b/>
                  <w:sz w:val="18"/>
                  <w:szCs w:val="18"/>
                  <w:lang w:val="en-US"/>
                </w:rPr>
                <w:t xml:space="preserve">Baseline Power Save </w:t>
              </w:r>
              <w:proofErr w:type="spellStart"/>
              <w:r>
                <w:rPr>
                  <w:b/>
                  <w:sz w:val="18"/>
                  <w:szCs w:val="18"/>
                  <w:lang w:val="en-US"/>
                </w:rPr>
                <w:t>Mechansim</w:t>
              </w:r>
            </w:ins>
            <w:proofErr w:type="spellEnd"/>
          </w:p>
        </w:tc>
      </w:tr>
      <w:tr w:rsidR="003A6818" w:rsidRPr="00AD12BA" w14:paraId="1924AE8F" w14:textId="77777777" w:rsidTr="003A6818">
        <w:trPr>
          <w:trHeight w:val="177"/>
        </w:trPr>
        <w:tc>
          <w:tcPr>
            <w:tcW w:w="436" w:type="pct"/>
            <w:shd w:val="clear" w:color="auto" w:fill="auto"/>
            <w:tcMar>
              <w:top w:w="10" w:type="dxa"/>
              <w:left w:w="57" w:type="dxa"/>
              <w:bottom w:w="0" w:type="dxa"/>
              <w:right w:w="10" w:type="dxa"/>
            </w:tcMar>
            <w:hideMark/>
          </w:tcPr>
          <w:p w14:paraId="2B1E4A10" w14:textId="77777777" w:rsidR="003A6818" w:rsidRPr="00AD12BA" w:rsidRDefault="003A6818" w:rsidP="003A6818">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440C186F" w14:textId="77777777" w:rsidR="003A6818" w:rsidRPr="00AD12BA" w:rsidRDefault="003A6818" w:rsidP="003A6818">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1F124540" w14:textId="77777777" w:rsidR="003A6818" w:rsidRPr="00AD12BA" w:rsidRDefault="003A6818" w:rsidP="003A6818">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1AF76372" w14:textId="77777777" w:rsidR="003A6818" w:rsidRPr="00AD12BA" w:rsidRDefault="003A6818" w:rsidP="003A6818">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1FAED2ED" w14:textId="77777777" w:rsidR="003A6818" w:rsidRPr="00AD12BA" w:rsidRDefault="003A6818" w:rsidP="003A681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10DE7EA8" w14:textId="77777777" w:rsidR="003A6818" w:rsidRPr="00AD12BA" w:rsidRDefault="003A6818" w:rsidP="003A681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42AD9B1E" w14:textId="77777777" w:rsidR="003A6818" w:rsidRDefault="003A6818" w:rsidP="003A6818">
            <w:pPr>
              <w:rPr>
                <w:ins w:id="525" w:author="Merlin, Simone" w:date="2014-09-18T00:34:00Z"/>
                <w:sz w:val="18"/>
                <w:szCs w:val="18"/>
                <w:lang w:val="en-US"/>
              </w:rPr>
            </w:pPr>
          </w:p>
        </w:tc>
      </w:tr>
      <w:tr w:rsidR="003A6818" w:rsidRPr="00AD12BA" w14:paraId="085A69E5" w14:textId="77777777" w:rsidTr="003A6818">
        <w:trPr>
          <w:trHeight w:val="177"/>
        </w:trPr>
        <w:tc>
          <w:tcPr>
            <w:tcW w:w="436" w:type="pct"/>
            <w:shd w:val="clear" w:color="auto" w:fill="auto"/>
            <w:tcMar>
              <w:top w:w="10" w:type="dxa"/>
              <w:left w:w="57" w:type="dxa"/>
              <w:bottom w:w="0" w:type="dxa"/>
              <w:right w:w="10" w:type="dxa"/>
            </w:tcMar>
          </w:tcPr>
          <w:p w14:paraId="2F496391" w14:textId="77777777" w:rsidR="003A6818" w:rsidRPr="00AD12BA" w:rsidRDefault="003A6818" w:rsidP="003A6818">
            <w:pPr>
              <w:rPr>
                <w:sz w:val="18"/>
                <w:szCs w:val="18"/>
                <w:lang w:val="en-US"/>
              </w:rPr>
            </w:pPr>
            <w:r w:rsidRPr="00AD12BA">
              <w:rPr>
                <w:sz w:val="18"/>
                <w:szCs w:val="18"/>
                <w:lang w:val="en-US"/>
              </w:rPr>
              <w:lastRenderedPageBreak/>
              <w:t>T2</w:t>
            </w:r>
          </w:p>
        </w:tc>
        <w:tc>
          <w:tcPr>
            <w:tcW w:w="953" w:type="pct"/>
            <w:shd w:val="clear" w:color="auto" w:fill="auto"/>
            <w:tcMar>
              <w:top w:w="15" w:type="dxa"/>
              <w:left w:w="57" w:type="dxa"/>
              <w:bottom w:w="0" w:type="dxa"/>
              <w:right w:w="15" w:type="dxa"/>
            </w:tcMar>
          </w:tcPr>
          <w:p w14:paraId="2D7D6D52" w14:textId="77777777" w:rsidR="003A6818" w:rsidRPr="00AD12BA" w:rsidRDefault="003A6818" w:rsidP="003A6818">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3FD7ACBE"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500AD994"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4B49D377"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6A4247C2" w14:textId="77777777" w:rsidR="003A6818" w:rsidRPr="00AD12BA" w:rsidRDefault="003A6818" w:rsidP="003A6818">
            <w:pPr>
              <w:rPr>
                <w:sz w:val="18"/>
                <w:szCs w:val="18"/>
                <w:lang w:val="en-US"/>
              </w:rPr>
            </w:pPr>
          </w:p>
        </w:tc>
        <w:tc>
          <w:tcPr>
            <w:tcW w:w="443" w:type="pct"/>
          </w:tcPr>
          <w:p w14:paraId="0BC7BAEA" w14:textId="77777777" w:rsidR="003A6818" w:rsidRPr="00AD12BA" w:rsidRDefault="003A6818" w:rsidP="003A6818">
            <w:pPr>
              <w:rPr>
                <w:ins w:id="526" w:author="Merlin, Simone" w:date="2014-09-18T00:34:00Z"/>
                <w:sz w:val="18"/>
                <w:szCs w:val="18"/>
                <w:lang w:val="en-US"/>
              </w:rPr>
            </w:pPr>
          </w:p>
        </w:tc>
      </w:tr>
      <w:tr w:rsidR="003A6818" w:rsidRPr="00AD12BA" w14:paraId="61602259" w14:textId="77777777" w:rsidTr="003A6818">
        <w:trPr>
          <w:trHeight w:val="177"/>
        </w:trPr>
        <w:tc>
          <w:tcPr>
            <w:tcW w:w="436" w:type="pct"/>
            <w:shd w:val="clear" w:color="auto" w:fill="auto"/>
            <w:tcMar>
              <w:top w:w="10" w:type="dxa"/>
              <w:left w:w="57" w:type="dxa"/>
              <w:bottom w:w="0" w:type="dxa"/>
              <w:right w:w="10" w:type="dxa"/>
            </w:tcMar>
          </w:tcPr>
          <w:p w14:paraId="0F9D233A" w14:textId="77777777" w:rsidR="003A6818" w:rsidRPr="00AD12BA" w:rsidRDefault="003A6818" w:rsidP="003A6818">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1A5D21EB" w14:textId="77777777" w:rsidR="003A6818" w:rsidRPr="00AD12BA" w:rsidRDefault="003A6818" w:rsidP="003A6818">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01EAF08B"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D1AB281"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743EC692"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2754B95D" w14:textId="77777777" w:rsidR="003A6818" w:rsidRPr="00AD12BA" w:rsidRDefault="003A6818" w:rsidP="003A6818">
            <w:pPr>
              <w:rPr>
                <w:sz w:val="18"/>
                <w:szCs w:val="18"/>
                <w:lang w:val="en-US"/>
              </w:rPr>
            </w:pPr>
          </w:p>
        </w:tc>
        <w:tc>
          <w:tcPr>
            <w:tcW w:w="443" w:type="pct"/>
          </w:tcPr>
          <w:p w14:paraId="7857F508" w14:textId="77777777" w:rsidR="003A6818" w:rsidRPr="00AD12BA" w:rsidRDefault="003A6818" w:rsidP="003A6818">
            <w:pPr>
              <w:rPr>
                <w:ins w:id="527" w:author="Merlin, Simone" w:date="2014-09-18T00:34:00Z"/>
                <w:sz w:val="18"/>
                <w:szCs w:val="18"/>
                <w:lang w:val="en-US"/>
              </w:rPr>
            </w:pPr>
          </w:p>
        </w:tc>
      </w:tr>
      <w:tr w:rsidR="003A6818" w:rsidRPr="00AD12BA" w14:paraId="615DC5CB" w14:textId="77777777" w:rsidTr="003A6818">
        <w:trPr>
          <w:trHeight w:val="177"/>
        </w:trPr>
        <w:tc>
          <w:tcPr>
            <w:tcW w:w="436" w:type="pct"/>
            <w:shd w:val="clear" w:color="auto" w:fill="auto"/>
            <w:tcMar>
              <w:top w:w="10" w:type="dxa"/>
              <w:left w:w="57" w:type="dxa"/>
              <w:bottom w:w="0" w:type="dxa"/>
              <w:right w:w="10" w:type="dxa"/>
            </w:tcMar>
          </w:tcPr>
          <w:p w14:paraId="4012A6A5" w14:textId="77777777" w:rsidR="003A6818" w:rsidRDefault="003A6818" w:rsidP="003A6818">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268FDA84" w14:textId="77777777" w:rsidR="003A6818" w:rsidRDefault="003A6818" w:rsidP="003A6818">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77BEB3DF"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6A075B82"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74E80D7"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59B1802F" w14:textId="77777777" w:rsidR="003A6818" w:rsidRPr="00AD12BA" w:rsidRDefault="003A6818" w:rsidP="003A6818">
            <w:pPr>
              <w:rPr>
                <w:sz w:val="18"/>
                <w:szCs w:val="18"/>
                <w:lang w:val="en-US"/>
              </w:rPr>
            </w:pPr>
          </w:p>
        </w:tc>
        <w:tc>
          <w:tcPr>
            <w:tcW w:w="443" w:type="pct"/>
          </w:tcPr>
          <w:p w14:paraId="098F813D" w14:textId="77777777" w:rsidR="003A6818" w:rsidRPr="00AD12BA" w:rsidRDefault="003A6818" w:rsidP="003A6818">
            <w:pPr>
              <w:rPr>
                <w:ins w:id="528" w:author="Merlin, Simone" w:date="2014-09-18T00:34:00Z"/>
                <w:sz w:val="18"/>
                <w:szCs w:val="18"/>
                <w:lang w:val="en-US"/>
              </w:rPr>
            </w:pPr>
          </w:p>
        </w:tc>
      </w:tr>
      <w:tr w:rsidR="003A6818" w:rsidRPr="00AD12BA" w14:paraId="7D6DE087" w14:textId="77777777" w:rsidTr="003A6818">
        <w:trPr>
          <w:trHeight w:val="177"/>
        </w:trPr>
        <w:tc>
          <w:tcPr>
            <w:tcW w:w="436" w:type="pct"/>
            <w:shd w:val="clear" w:color="auto" w:fill="auto"/>
            <w:tcMar>
              <w:top w:w="10" w:type="dxa"/>
              <w:left w:w="57" w:type="dxa"/>
              <w:bottom w:w="0" w:type="dxa"/>
              <w:right w:w="10" w:type="dxa"/>
            </w:tcMar>
          </w:tcPr>
          <w:p w14:paraId="6579E545" w14:textId="77777777" w:rsidR="003A6818" w:rsidRDefault="003A6818" w:rsidP="003A6818">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105D70D2" w14:textId="77777777" w:rsidR="003A6818" w:rsidRDefault="003A6818" w:rsidP="003A6818">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6BBDD937"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6D430445"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F07BD7B"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26FCFF9C" w14:textId="77777777" w:rsidR="003A6818" w:rsidRPr="00AD12BA" w:rsidRDefault="003A6818" w:rsidP="003A6818">
            <w:pPr>
              <w:rPr>
                <w:sz w:val="18"/>
                <w:szCs w:val="18"/>
                <w:lang w:val="en-US"/>
              </w:rPr>
            </w:pPr>
          </w:p>
        </w:tc>
        <w:tc>
          <w:tcPr>
            <w:tcW w:w="443" w:type="pct"/>
          </w:tcPr>
          <w:p w14:paraId="52E6DB0A" w14:textId="77777777" w:rsidR="003A6818" w:rsidRPr="00AD12BA" w:rsidRDefault="003A6818" w:rsidP="003A6818">
            <w:pPr>
              <w:rPr>
                <w:ins w:id="529" w:author="Merlin, Simone" w:date="2014-09-18T00:34:00Z"/>
                <w:sz w:val="18"/>
                <w:szCs w:val="18"/>
                <w:lang w:val="en-US"/>
              </w:rPr>
            </w:pPr>
          </w:p>
        </w:tc>
      </w:tr>
      <w:tr w:rsidR="003A6818" w:rsidRPr="00AD12BA" w14:paraId="37502CEF" w14:textId="77777777" w:rsidTr="003A6818">
        <w:trPr>
          <w:trHeight w:val="177"/>
        </w:trPr>
        <w:tc>
          <w:tcPr>
            <w:tcW w:w="436" w:type="pct"/>
            <w:shd w:val="clear" w:color="auto" w:fill="auto"/>
            <w:tcMar>
              <w:top w:w="10" w:type="dxa"/>
              <w:left w:w="57" w:type="dxa"/>
              <w:bottom w:w="0" w:type="dxa"/>
              <w:right w:w="10" w:type="dxa"/>
            </w:tcMar>
          </w:tcPr>
          <w:p w14:paraId="7B4B8956" w14:textId="77777777" w:rsidR="003A6818" w:rsidRDefault="003A6818" w:rsidP="003A6818">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1BE09078" w14:textId="77777777" w:rsidR="003A6818" w:rsidRDefault="003A6818" w:rsidP="003A6818">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1113188C"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4A17B3E"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6201BED5"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7802CBE4" w14:textId="77777777" w:rsidR="003A6818" w:rsidRPr="00AD12BA" w:rsidRDefault="003A6818" w:rsidP="003A6818">
            <w:pPr>
              <w:rPr>
                <w:sz w:val="18"/>
                <w:szCs w:val="18"/>
                <w:lang w:val="en-US"/>
              </w:rPr>
            </w:pPr>
          </w:p>
        </w:tc>
        <w:tc>
          <w:tcPr>
            <w:tcW w:w="443" w:type="pct"/>
          </w:tcPr>
          <w:p w14:paraId="1E54D3DB" w14:textId="77777777" w:rsidR="003A6818" w:rsidRPr="00AD12BA" w:rsidRDefault="003A6818" w:rsidP="003A6818">
            <w:pPr>
              <w:rPr>
                <w:ins w:id="530" w:author="Merlin, Simone" w:date="2014-09-18T00:34:00Z"/>
                <w:sz w:val="18"/>
                <w:szCs w:val="18"/>
                <w:lang w:val="en-US"/>
              </w:rPr>
            </w:pPr>
          </w:p>
        </w:tc>
      </w:tr>
      <w:tr w:rsidR="003A6818" w:rsidRPr="00AD12BA" w14:paraId="6A6623DC" w14:textId="77777777" w:rsidTr="003A6818">
        <w:trPr>
          <w:trHeight w:val="177"/>
        </w:trPr>
        <w:tc>
          <w:tcPr>
            <w:tcW w:w="436" w:type="pct"/>
            <w:shd w:val="clear" w:color="auto" w:fill="auto"/>
            <w:tcMar>
              <w:top w:w="10" w:type="dxa"/>
              <w:left w:w="57" w:type="dxa"/>
              <w:bottom w:w="0" w:type="dxa"/>
              <w:right w:w="10" w:type="dxa"/>
            </w:tcMar>
          </w:tcPr>
          <w:p w14:paraId="19D8A564" w14:textId="77777777" w:rsidR="003A6818" w:rsidRDefault="003A6818" w:rsidP="003A6818">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274DBBA1" w14:textId="77777777" w:rsidR="003A6818" w:rsidRDefault="003A6818" w:rsidP="003A6818">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C23E235"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37A9F979"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0ED4784B"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081786DA" w14:textId="77777777" w:rsidR="003A6818" w:rsidRPr="00AD12BA" w:rsidRDefault="003A6818" w:rsidP="003A6818">
            <w:pPr>
              <w:rPr>
                <w:sz w:val="18"/>
                <w:szCs w:val="18"/>
                <w:lang w:val="en-US"/>
              </w:rPr>
            </w:pPr>
          </w:p>
        </w:tc>
        <w:tc>
          <w:tcPr>
            <w:tcW w:w="443" w:type="pct"/>
          </w:tcPr>
          <w:p w14:paraId="099D161E" w14:textId="77777777" w:rsidR="003A6818" w:rsidRPr="00AD12BA" w:rsidRDefault="003A6818" w:rsidP="003A6818">
            <w:pPr>
              <w:rPr>
                <w:ins w:id="531" w:author="Merlin, Simone" w:date="2014-09-18T00:34:00Z"/>
                <w:sz w:val="18"/>
                <w:szCs w:val="18"/>
                <w:lang w:val="en-US"/>
              </w:rPr>
            </w:pPr>
          </w:p>
        </w:tc>
      </w:tr>
      <w:tr w:rsidR="003A6818" w14:paraId="354B6EDB"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B7A9A24"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59785482"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84EDBC3"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451AE32"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C946C6F"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7510C7F8"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1FD479A5" w14:textId="77777777" w:rsidR="003A6818" w:rsidRDefault="003A6818" w:rsidP="003A6818">
            <w:pPr>
              <w:spacing w:after="200" w:line="276" w:lineRule="auto"/>
              <w:rPr>
                <w:ins w:id="532" w:author="Merlin, Simone" w:date="2014-09-18T00:34:00Z"/>
                <w:rFonts w:asciiTheme="minorHAnsi" w:eastAsiaTheme="minorHAnsi" w:hAnsiTheme="minorHAnsi" w:cstheme="minorBidi"/>
                <w:sz w:val="18"/>
                <w:szCs w:val="18"/>
                <w:lang w:eastAsia="ko-KR"/>
              </w:rPr>
            </w:pPr>
          </w:p>
        </w:tc>
      </w:tr>
      <w:tr w:rsidR="003A6818" w:rsidRPr="00AD12BA" w14:paraId="05EDF429"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29E89F14" w14:textId="77777777" w:rsidR="003A6818" w:rsidRDefault="003A6818" w:rsidP="003A6818">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C2B7BBC" w14:textId="77777777" w:rsidR="003A6818" w:rsidRPr="007D6DF0" w:rsidRDefault="003A6818" w:rsidP="003A6818">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B36C15A"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EA45C4E"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2760889"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5322E55"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128666C" w14:textId="77777777" w:rsidR="003A6818" w:rsidRPr="007D6DF0" w:rsidRDefault="003A6818" w:rsidP="003A6818">
            <w:pPr>
              <w:spacing w:after="200" w:line="276" w:lineRule="auto"/>
              <w:rPr>
                <w:ins w:id="533" w:author="Merlin, Simone" w:date="2014-09-18T00:34:00Z"/>
                <w:rFonts w:asciiTheme="minorHAnsi" w:eastAsiaTheme="minorHAnsi" w:hAnsiTheme="minorHAnsi" w:cstheme="minorBidi"/>
                <w:sz w:val="18"/>
                <w:szCs w:val="18"/>
                <w:lang w:eastAsia="ko-KR"/>
              </w:rPr>
            </w:pPr>
          </w:p>
        </w:tc>
      </w:tr>
    </w:tbl>
    <w:p w14:paraId="14BC81D8" w14:textId="77777777" w:rsidR="00E06983" w:rsidRDefault="00E06983" w:rsidP="00E06983">
      <w:pPr>
        <w:rPr>
          <w:rFonts w:ascii="Arial" w:hAnsi="Arial"/>
          <w:b/>
          <w:sz w:val="32"/>
          <w:u w:val="single"/>
        </w:rPr>
      </w:pPr>
    </w:p>
    <w:p w14:paraId="1ECDFC3E" w14:textId="77777777" w:rsidR="00276362" w:rsidRDefault="00276362" w:rsidP="00276362">
      <w:pPr>
        <w:rPr>
          <w:b/>
        </w:rPr>
      </w:pPr>
      <w:r>
        <w:rPr>
          <w:b/>
        </w:rPr>
        <w:t>Reference traffic profile for Scenario 2</w:t>
      </w:r>
    </w:p>
    <w:p w14:paraId="5F5296A4"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9F6E65" w:rsidRPr="00AD12BA" w14:paraId="2B3E0BB1" w14:textId="77777777" w:rsidTr="009F6E65">
        <w:trPr>
          <w:trHeight w:val="354"/>
        </w:trPr>
        <w:tc>
          <w:tcPr>
            <w:tcW w:w="436" w:type="pct"/>
            <w:shd w:val="clear" w:color="auto" w:fill="auto"/>
            <w:tcMar>
              <w:top w:w="10" w:type="dxa"/>
              <w:left w:w="57" w:type="dxa"/>
              <w:bottom w:w="0" w:type="dxa"/>
              <w:right w:w="10" w:type="dxa"/>
            </w:tcMar>
            <w:hideMark/>
          </w:tcPr>
          <w:p w14:paraId="7E6A05DD"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446FEBE4"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14B9665E"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2798E424"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2F74F133"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34560D3E"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6446C396"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09CA36F3" w14:textId="77777777" w:rsidR="009F6E65" w:rsidRPr="00AD12BA" w:rsidRDefault="009F6E65" w:rsidP="009F6E65">
            <w:pPr>
              <w:rPr>
                <w:b/>
                <w:sz w:val="18"/>
                <w:szCs w:val="18"/>
                <w:lang w:val="en-US"/>
              </w:rPr>
            </w:pPr>
            <w:r w:rsidRPr="00AD12BA">
              <w:rPr>
                <w:b/>
                <w:sz w:val="18"/>
                <w:szCs w:val="18"/>
                <w:lang w:val="en-US"/>
              </w:rPr>
              <w:t xml:space="preserve">A-MPDU Size (B) </w:t>
            </w:r>
          </w:p>
          <w:p w14:paraId="2DAAB982"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099B70AB" w14:textId="77777777" w:rsidR="009F6E65" w:rsidRPr="00AD12BA" w:rsidRDefault="009F6E65" w:rsidP="009F6E65">
            <w:pPr>
              <w:rPr>
                <w:ins w:id="534" w:author="Merlin, Simone" w:date="2014-09-18T00:35:00Z"/>
                <w:b/>
                <w:sz w:val="18"/>
                <w:szCs w:val="18"/>
                <w:lang w:val="en-US"/>
              </w:rPr>
            </w:pPr>
            <w:ins w:id="535" w:author="Merlin, Simone" w:date="2014-09-18T00:36:00Z">
              <w:r>
                <w:rPr>
                  <w:b/>
                  <w:sz w:val="18"/>
                  <w:szCs w:val="18"/>
                  <w:lang w:val="en-US"/>
                </w:rPr>
                <w:t xml:space="preserve">Baseline Power Save </w:t>
              </w:r>
              <w:proofErr w:type="spellStart"/>
              <w:r>
                <w:rPr>
                  <w:b/>
                  <w:sz w:val="18"/>
                  <w:szCs w:val="18"/>
                  <w:lang w:val="en-US"/>
                </w:rPr>
                <w:t>Mechansim</w:t>
              </w:r>
            </w:ins>
            <w:proofErr w:type="spellEnd"/>
          </w:p>
        </w:tc>
      </w:tr>
      <w:tr w:rsidR="009F6E65" w:rsidRPr="00AD12BA" w14:paraId="017611D1" w14:textId="77777777" w:rsidTr="009F6E65">
        <w:trPr>
          <w:trHeight w:val="177"/>
        </w:trPr>
        <w:tc>
          <w:tcPr>
            <w:tcW w:w="436" w:type="pct"/>
            <w:shd w:val="clear" w:color="auto" w:fill="auto"/>
            <w:tcMar>
              <w:top w:w="10" w:type="dxa"/>
              <w:left w:w="57" w:type="dxa"/>
              <w:bottom w:w="0" w:type="dxa"/>
              <w:right w:w="10" w:type="dxa"/>
            </w:tcMar>
            <w:hideMark/>
          </w:tcPr>
          <w:p w14:paraId="0653484A"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44090132"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287FAB7D"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44E2A976"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468BDF8B"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7F0BC2DD"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013FA3A8" w14:textId="77777777" w:rsidR="009F6E65" w:rsidRDefault="009F6E65" w:rsidP="009F6E65">
            <w:pPr>
              <w:rPr>
                <w:ins w:id="536" w:author="Merlin, Simone" w:date="2014-09-18T00:35:00Z"/>
                <w:sz w:val="18"/>
                <w:szCs w:val="18"/>
                <w:lang w:val="en-US"/>
              </w:rPr>
            </w:pPr>
          </w:p>
        </w:tc>
      </w:tr>
      <w:tr w:rsidR="009F6E65" w:rsidRPr="00AD12BA" w14:paraId="6372F948" w14:textId="77777777" w:rsidTr="009F6E65">
        <w:trPr>
          <w:trHeight w:val="177"/>
        </w:trPr>
        <w:tc>
          <w:tcPr>
            <w:tcW w:w="436" w:type="pct"/>
            <w:shd w:val="clear" w:color="auto" w:fill="auto"/>
            <w:tcMar>
              <w:top w:w="10" w:type="dxa"/>
              <w:left w:w="57" w:type="dxa"/>
              <w:bottom w:w="0" w:type="dxa"/>
              <w:right w:w="10" w:type="dxa"/>
            </w:tcMar>
          </w:tcPr>
          <w:p w14:paraId="299631BB"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01FE97C2"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1F1096E0"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A78E3B5"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6AC48529"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035555B" w14:textId="77777777" w:rsidR="009F6E65" w:rsidRPr="00AD12BA" w:rsidRDefault="009F6E65" w:rsidP="009F6E65">
            <w:pPr>
              <w:rPr>
                <w:sz w:val="18"/>
                <w:szCs w:val="18"/>
                <w:lang w:val="en-US"/>
              </w:rPr>
            </w:pPr>
          </w:p>
        </w:tc>
        <w:tc>
          <w:tcPr>
            <w:tcW w:w="443" w:type="pct"/>
          </w:tcPr>
          <w:p w14:paraId="69184744" w14:textId="77777777" w:rsidR="009F6E65" w:rsidRPr="00AD12BA" w:rsidRDefault="009F6E65" w:rsidP="009F6E65">
            <w:pPr>
              <w:rPr>
                <w:ins w:id="537" w:author="Merlin, Simone" w:date="2014-09-18T00:35:00Z"/>
                <w:sz w:val="18"/>
                <w:szCs w:val="18"/>
                <w:lang w:val="en-US"/>
              </w:rPr>
            </w:pPr>
          </w:p>
        </w:tc>
      </w:tr>
      <w:tr w:rsidR="009F6E65" w:rsidRPr="00AD12BA" w14:paraId="54DB8668" w14:textId="77777777" w:rsidTr="009F6E65">
        <w:trPr>
          <w:trHeight w:val="177"/>
        </w:trPr>
        <w:tc>
          <w:tcPr>
            <w:tcW w:w="436" w:type="pct"/>
            <w:shd w:val="clear" w:color="auto" w:fill="auto"/>
            <w:tcMar>
              <w:top w:w="10" w:type="dxa"/>
              <w:left w:w="57" w:type="dxa"/>
              <w:bottom w:w="0" w:type="dxa"/>
              <w:right w:w="10" w:type="dxa"/>
            </w:tcMar>
          </w:tcPr>
          <w:p w14:paraId="4CD2297B"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358E23DC"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29027009"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D90DD3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9826510"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A6BDC7F" w14:textId="77777777" w:rsidR="009F6E65" w:rsidRPr="00AD12BA" w:rsidRDefault="009F6E65" w:rsidP="009F6E65">
            <w:pPr>
              <w:rPr>
                <w:sz w:val="18"/>
                <w:szCs w:val="18"/>
                <w:lang w:val="en-US"/>
              </w:rPr>
            </w:pPr>
          </w:p>
        </w:tc>
        <w:tc>
          <w:tcPr>
            <w:tcW w:w="443" w:type="pct"/>
          </w:tcPr>
          <w:p w14:paraId="56F6CB21" w14:textId="77777777" w:rsidR="009F6E65" w:rsidRPr="00AD12BA" w:rsidRDefault="009F6E65" w:rsidP="009F6E65">
            <w:pPr>
              <w:rPr>
                <w:ins w:id="538" w:author="Merlin, Simone" w:date="2014-09-18T00:35:00Z"/>
                <w:sz w:val="18"/>
                <w:szCs w:val="18"/>
                <w:lang w:val="en-US"/>
              </w:rPr>
            </w:pPr>
          </w:p>
        </w:tc>
      </w:tr>
      <w:tr w:rsidR="009F6E65" w:rsidRPr="00AD12BA" w14:paraId="5B8AFDAE" w14:textId="77777777" w:rsidTr="009F6E65">
        <w:trPr>
          <w:trHeight w:val="177"/>
        </w:trPr>
        <w:tc>
          <w:tcPr>
            <w:tcW w:w="436" w:type="pct"/>
            <w:shd w:val="clear" w:color="auto" w:fill="auto"/>
            <w:tcMar>
              <w:top w:w="10" w:type="dxa"/>
              <w:left w:w="57" w:type="dxa"/>
              <w:bottom w:w="0" w:type="dxa"/>
              <w:right w:w="10" w:type="dxa"/>
            </w:tcMar>
          </w:tcPr>
          <w:p w14:paraId="04C02052"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59A4A9C7"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1D1215C8"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9DA4F01"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715BFCB"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086B8DD7" w14:textId="77777777" w:rsidR="009F6E65" w:rsidRPr="00AD12BA" w:rsidRDefault="009F6E65" w:rsidP="009F6E65">
            <w:pPr>
              <w:rPr>
                <w:sz w:val="18"/>
                <w:szCs w:val="18"/>
                <w:lang w:val="en-US"/>
              </w:rPr>
            </w:pPr>
          </w:p>
        </w:tc>
        <w:tc>
          <w:tcPr>
            <w:tcW w:w="443" w:type="pct"/>
          </w:tcPr>
          <w:p w14:paraId="212D2256" w14:textId="77777777" w:rsidR="009F6E65" w:rsidRPr="00AD12BA" w:rsidRDefault="009F6E65" w:rsidP="009F6E65">
            <w:pPr>
              <w:rPr>
                <w:ins w:id="539" w:author="Merlin, Simone" w:date="2014-09-18T00:35:00Z"/>
                <w:sz w:val="18"/>
                <w:szCs w:val="18"/>
                <w:lang w:val="en-US"/>
              </w:rPr>
            </w:pPr>
          </w:p>
        </w:tc>
      </w:tr>
      <w:tr w:rsidR="009F6E65" w:rsidRPr="00AD12BA" w14:paraId="2541E219" w14:textId="77777777" w:rsidTr="009F6E65">
        <w:trPr>
          <w:trHeight w:val="177"/>
        </w:trPr>
        <w:tc>
          <w:tcPr>
            <w:tcW w:w="436" w:type="pct"/>
            <w:shd w:val="clear" w:color="auto" w:fill="auto"/>
            <w:tcMar>
              <w:top w:w="10" w:type="dxa"/>
              <w:left w:w="57" w:type="dxa"/>
              <w:bottom w:w="0" w:type="dxa"/>
              <w:right w:w="10" w:type="dxa"/>
            </w:tcMar>
          </w:tcPr>
          <w:p w14:paraId="7E32DE24"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0080F46E"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6E2DE26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154277E"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47C057C"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64EB317F" w14:textId="77777777" w:rsidR="009F6E65" w:rsidRPr="00AD12BA" w:rsidRDefault="009F6E65" w:rsidP="009F6E65">
            <w:pPr>
              <w:rPr>
                <w:sz w:val="18"/>
                <w:szCs w:val="18"/>
                <w:lang w:val="en-US"/>
              </w:rPr>
            </w:pPr>
          </w:p>
        </w:tc>
        <w:tc>
          <w:tcPr>
            <w:tcW w:w="443" w:type="pct"/>
          </w:tcPr>
          <w:p w14:paraId="2DD6D1F8" w14:textId="77777777" w:rsidR="009F6E65" w:rsidRPr="00AD12BA" w:rsidRDefault="009F6E65" w:rsidP="009F6E65">
            <w:pPr>
              <w:rPr>
                <w:ins w:id="540" w:author="Merlin, Simone" w:date="2014-09-18T00:35:00Z"/>
                <w:sz w:val="18"/>
                <w:szCs w:val="18"/>
                <w:lang w:val="en-US"/>
              </w:rPr>
            </w:pPr>
          </w:p>
        </w:tc>
      </w:tr>
      <w:tr w:rsidR="009F6E65" w:rsidRPr="00AD12BA" w14:paraId="12B6E390" w14:textId="77777777" w:rsidTr="009F6E65">
        <w:trPr>
          <w:trHeight w:val="177"/>
        </w:trPr>
        <w:tc>
          <w:tcPr>
            <w:tcW w:w="436" w:type="pct"/>
            <w:shd w:val="clear" w:color="auto" w:fill="auto"/>
            <w:tcMar>
              <w:top w:w="10" w:type="dxa"/>
              <w:left w:w="57" w:type="dxa"/>
              <w:bottom w:w="0" w:type="dxa"/>
              <w:right w:w="10" w:type="dxa"/>
            </w:tcMar>
          </w:tcPr>
          <w:p w14:paraId="6B8BAC1A" w14:textId="77777777" w:rsidR="009F6E65" w:rsidRDefault="009F6E65" w:rsidP="009F6E65">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6856452C"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50A8A032"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01677A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8F830AF"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54707148" w14:textId="77777777" w:rsidR="009F6E65" w:rsidRPr="00AD12BA" w:rsidRDefault="009F6E65" w:rsidP="009F6E65">
            <w:pPr>
              <w:rPr>
                <w:sz w:val="18"/>
                <w:szCs w:val="18"/>
                <w:lang w:val="en-US"/>
              </w:rPr>
            </w:pPr>
          </w:p>
        </w:tc>
        <w:tc>
          <w:tcPr>
            <w:tcW w:w="443" w:type="pct"/>
          </w:tcPr>
          <w:p w14:paraId="78B6AA79" w14:textId="77777777" w:rsidR="009F6E65" w:rsidRPr="00AD12BA" w:rsidRDefault="009F6E65" w:rsidP="009F6E65">
            <w:pPr>
              <w:rPr>
                <w:ins w:id="541" w:author="Merlin, Simone" w:date="2014-09-18T00:35:00Z"/>
                <w:sz w:val="18"/>
                <w:szCs w:val="18"/>
                <w:lang w:val="en-US"/>
              </w:rPr>
            </w:pPr>
          </w:p>
        </w:tc>
      </w:tr>
      <w:tr w:rsidR="009F6E65" w:rsidRPr="00AD12BA" w14:paraId="54FC58C0" w14:textId="77777777" w:rsidTr="009F6E65">
        <w:trPr>
          <w:trHeight w:val="177"/>
        </w:trPr>
        <w:tc>
          <w:tcPr>
            <w:tcW w:w="436" w:type="pct"/>
            <w:shd w:val="clear" w:color="auto" w:fill="auto"/>
            <w:tcMar>
              <w:top w:w="10" w:type="dxa"/>
              <w:left w:w="57" w:type="dxa"/>
              <w:bottom w:w="0" w:type="dxa"/>
              <w:right w:w="10" w:type="dxa"/>
            </w:tcMar>
          </w:tcPr>
          <w:p w14:paraId="0D44CBAE"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234686D0"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3AEA0A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3D56A86C"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0880B14"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E1DE1EC" w14:textId="77777777" w:rsidR="009F6E65" w:rsidRPr="00AD12BA" w:rsidRDefault="009F6E65" w:rsidP="009F6E65">
            <w:pPr>
              <w:rPr>
                <w:sz w:val="18"/>
                <w:szCs w:val="18"/>
                <w:lang w:val="en-US"/>
              </w:rPr>
            </w:pPr>
          </w:p>
        </w:tc>
        <w:tc>
          <w:tcPr>
            <w:tcW w:w="443" w:type="pct"/>
          </w:tcPr>
          <w:p w14:paraId="1B70E48B" w14:textId="77777777" w:rsidR="009F6E65" w:rsidRPr="00AD12BA" w:rsidRDefault="009F6E65" w:rsidP="009F6E65">
            <w:pPr>
              <w:rPr>
                <w:ins w:id="542" w:author="Merlin, Simone" w:date="2014-09-18T00:35:00Z"/>
                <w:sz w:val="18"/>
                <w:szCs w:val="18"/>
                <w:lang w:val="en-US"/>
              </w:rPr>
            </w:pPr>
          </w:p>
        </w:tc>
      </w:tr>
      <w:tr w:rsidR="009F6E65" w14:paraId="681DA087"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FE596B0"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55D2CF14"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135F16E6"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1FE26DC"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E258D54"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1ABAD54"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22532E1" w14:textId="77777777" w:rsidR="009F6E65" w:rsidRDefault="009F6E65" w:rsidP="009F6E65">
            <w:pPr>
              <w:spacing w:after="200" w:line="276" w:lineRule="auto"/>
              <w:rPr>
                <w:ins w:id="543" w:author="Merlin, Simone" w:date="2014-09-18T00:35:00Z"/>
                <w:rFonts w:asciiTheme="minorHAnsi" w:eastAsiaTheme="minorHAnsi" w:hAnsiTheme="minorHAnsi" w:cstheme="minorBidi"/>
                <w:sz w:val="18"/>
                <w:szCs w:val="18"/>
                <w:lang w:eastAsia="ko-KR"/>
              </w:rPr>
            </w:pPr>
          </w:p>
        </w:tc>
      </w:tr>
      <w:tr w:rsidR="009F6E65" w:rsidRPr="00AD12BA" w14:paraId="7F917D15"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3A43D20"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EC9DC8D"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11EE498"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93446C1"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58B220D"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A5F3B9"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A83DBBC" w14:textId="77777777" w:rsidR="009F6E65" w:rsidRPr="007D6DF0" w:rsidRDefault="009F6E65" w:rsidP="009F6E65">
            <w:pPr>
              <w:spacing w:after="200" w:line="276" w:lineRule="auto"/>
              <w:rPr>
                <w:ins w:id="544" w:author="Merlin, Simone" w:date="2014-09-18T00:35:00Z"/>
                <w:rFonts w:asciiTheme="minorHAnsi" w:eastAsiaTheme="minorHAnsi" w:hAnsiTheme="minorHAnsi" w:cstheme="minorBidi"/>
                <w:sz w:val="18"/>
                <w:szCs w:val="18"/>
                <w:lang w:eastAsia="ko-KR"/>
              </w:rPr>
            </w:pPr>
          </w:p>
        </w:tc>
      </w:tr>
    </w:tbl>
    <w:p w14:paraId="0B787AE7" w14:textId="77777777" w:rsidR="00276362" w:rsidRDefault="00276362" w:rsidP="00E06983">
      <w:pPr>
        <w:rPr>
          <w:rFonts w:ascii="Arial" w:hAnsi="Arial"/>
          <w:b/>
          <w:sz w:val="32"/>
          <w:u w:val="single"/>
        </w:rPr>
      </w:pPr>
    </w:p>
    <w:p w14:paraId="280FB587" w14:textId="77777777" w:rsidR="00276362" w:rsidRDefault="00276362" w:rsidP="00276362">
      <w:pPr>
        <w:rPr>
          <w:b/>
        </w:rPr>
      </w:pPr>
      <w:r>
        <w:rPr>
          <w:b/>
        </w:rPr>
        <w:t xml:space="preserve">Reference traffic profile for </w:t>
      </w:r>
      <w:r w:rsidR="00122DD3">
        <w:rPr>
          <w:b/>
        </w:rPr>
        <w:t>Scenario</w:t>
      </w:r>
      <w:r>
        <w:rPr>
          <w:b/>
        </w:rPr>
        <w:t xml:space="preserve"> 3</w:t>
      </w:r>
    </w:p>
    <w:p w14:paraId="7DB3CC10"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9F6E65" w:rsidRPr="00AD12BA" w14:paraId="2FA256B0" w14:textId="77777777" w:rsidTr="009F6E65">
        <w:trPr>
          <w:trHeight w:val="354"/>
        </w:trPr>
        <w:tc>
          <w:tcPr>
            <w:tcW w:w="436" w:type="pct"/>
            <w:shd w:val="clear" w:color="auto" w:fill="auto"/>
            <w:tcMar>
              <w:top w:w="10" w:type="dxa"/>
              <w:left w:w="57" w:type="dxa"/>
              <w:bottom w:w="0" w:type="dxa"/>
              <w:right w:w="10" w:type="dxa"/>
            </w:tcMar>
            <w:hideMark/>
          </w:tcPr>
          <w:p w14:paraId="75A881B6"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5C8525B7"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7B04CE65"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026EEEA2"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74C56CBA"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54E91E66"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0E3FFF28"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482C5BAD" w14:textId="77777777" w:rsidR="009F6E65" w:rsidRPr="00AD12BA" w:rsidRDefault="009F6E65" w:rsidP="009F6E65">
            <w:pPr>
              <w:rPr>
                <w:b/>
                <w:sz w:val="18"/>
                <w:szCs w:val="18"/>
                <w:lang w:val="en-US"/>
              </w:rPr>
            </w:pPr>
            <w:r w:rsidRPr="00AD12BA">
              <w:rPr>
                <w:b/>
                <w:sz w:val="18"/>
                <w:szCs w:val="18"/>
                <w:lang w:val="en-US"/>
              </w:rPr>
              <w:t xml:space="preserve">A-MPDU Size (B) </w:t>
            </w:r>
          </w:p>
          <w:p w14:paraId="68C5D3E3"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085E95B8" w14:textId="77777777" w:rsidR="009F6E65" w:rsidRPr="00AD12BA" w:rsidRDefault="009F6E65" w:rsidP="009F6E65">
            <w:pPr>
              <w:rPr>
                <w:b/>
                <w:sz w:val="18"/>
                <w:szCs w:val="18"/>
                <w:lang w:val="en-US"/>
              </w:rPr>
            </w:pPr>
            <w:ins w:id="545" w:author="Merlin, Simone" w:date="2014-09-18T00:36:00Z">
              <w:r>
                <w:rPr>
                  <w:b/>
                  <w:sz w:val="18"/>
                  <w:szCs w:val="18"/>
                  <w:lang w:val="en-US"/>
                </w:rPr>
                <w:t xml:space="preserve">Baseline Power Save </w:t>
              </w:r>
              <w:proofErr w:type="spellStart"/>
              <w:r>
                <w:rPr>
                  <w:b/>
                  <w:sz w:val="18"/>
                  <w:szCs w:val="18"/>
                  <w:lang w:val="en-US"/>
                </w:rPr>
                <w:t>Mechansim</w:t>
              </w:r>
            </w:ins>
            <w:proofErr w:type="spellEnd"/>
          </w:p>
        </w:tc>
      </w:tr>
      <w:tr w:rsidR="009F6E65" w:rsidRPr="00AD12BA" w14:paraId="162FF9A0" w14:textId="77777777" w:rsidTr="009F6E65">
        <w:trPr>
          <w:trHeight w:val="177"/>
        </w:trPr>
        <w:tc>
          <w:tcPr>
            <w:tcW w:w="436" w:type="pct"/>
            <w:shd w:val="clear" w:color="auto" w:fill="auto"/>
            <w:tcMar>
              <w:top w:w="10" w:type="dxa"/>
              <w:left w:w="57" w:type="dxa"/>
              <w:bottom w:w="0" w:type="dxa"/>
              <w:right w:w="10" w:type="dxa"/>
            </w:tcMar>
            <w:hideMark/>
          </w:tcPr>
          <w:p w14:paraId="01E4632D"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31BD6288"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4979C331"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5F41F9BA"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011646FD"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4EAE1966"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08112E75" w14:textId="77777777" w:rsidR="009F6E65" w:rsidRDefault="009F6E65" w:rsidP="009F6E65">
            <w:pPr>
              <w:rPr>
                <w:ins w:id="546" w:author="Merlin, Simone" w:date="2014-09-18T00:36:00Z"/>
                <w:sz w:val="18"/>
                <w:szCs w:val="18"/>
                <w:lang w:val="en-US"/>
              </w:rPr>
            </w:pPr>
          </w:p>
        </w:tc>
      </w:tr>
      <w:tr w:rsidR="009F6E65" w:rsidRPr="00AD12BA" w14:paraId="10A44AA9" w14:textId="77777777" w:rsidTr="009F6E65">
        <w:trPr>
          <w:trHeight w:val="177"/>
        </w:trPr>
        <w:tc>
          <w:tcPr>
            <w:tcW w:w="436" w:type="pct"/>
            <w:shd w:val="clear" w:color="auto" w:fill="auto"/>
            <w:tcMar>
              <w:top w:w="10" w:type="dxa"/>
              <w:left w:w="57" w:type="dxa"/>
              <w:bottom w:w="0" w:type="dxa"/>
              <w:right w:w="10" w:type="dxa"/>
            </w:tcMar>
          </w:tcPr>
          <w:p w14:paraId="49882EAA"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08730ACD"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4072022F"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0CAA94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9CBF6D6"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0C92984" w14:textId="77777777" w:rsidR="009F6E65" w:rsidRPr="00AD12BA" w:rsidRDefault="009F6E65" w:rsidP="009F6E65">
            <w:pPr>
              <w:rPr>
                <w:sz w:val="18"/>
                <w:szCs w:val="18"/>
                <w:lang w:val="en-US"/>
              </w:rPr>
            </w:pPr>
          </w:p>
        </w:tc>
        <w:tc>
          <w:tcPr>
            <w:tcW w:w="443" w:type="pct"/>
          </w:tcPr>
          <w:p w14:paraId="104A6228" w14:textId="77777777" w:rsidR="009F6E65" w:rsidRPr="00AD12BA" w:rsidRDefault="009F6E65" w:rsidP="009F6E65">
            <w:pPr>
              <w:rPr>
                <w:ins w:id="547" w:author="Merlin, Simone" w:date="2014-09-18T00:36:00Z"/>
                <w:sz w:val="18"/>
                <w:szCs w:val="18"/>
                <w:lang w:val="en-US"/>
              </w:rPr>
            </w:pPr>
          </w:p>
        </w:tc>
      </w:tr>
      <w:tr w:rsidR="009F6E65" w:rsidRPr="00AD12BA" w14:paraId="79AA24C8" w14:textId="77777777" w:rsidTr="009F6E65">
        <w:trPr>
          <w:trHeight w:val="177"/>
        </w:trPr>
        <w:tc>
          <w:tcPr>
            <w:tcW w:w="436" w:type="pct"/>
            <w:shd w:val="clear" w:color="auto" w:fill="auto"/>
            <w:tcMar>
              <w:top w:w="10" w:type="dxa"/>
              <w:left w:w="57" w:type="dxa"/>
              <w:bottom w:w="0" w:type="dxa"/>
              <w:right w:w="10" w:type="dxa"/>
            </w:tcMar>
          </w:tcPr>
          <w:p w14:paraId="09D0FCBB"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317C426A"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070CA3FE"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AFC05B1"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173168B"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73491A9" w14:textId="77777777" w:rsidR="009F6E65" w:rsidRPr="00AD12BA" w:rsidRDefault="009F6E65" w:rsidP="009F6E65">
            <w:pPr>
              <w:rPr>
                <w:sz w:val="18"/>
                <w:szCs w:val="18"/>
                <w:lang w:val="en-US"/>
              </w:rPr>
            </w:pPr>
          </w:p>
        </w:tc>
        <w:tc>
          <w:tcPr>
            <w:tcW w:w="443" w:type="pct"/>
          </w:tcPr>
          <w:p w14:paraId="76C4DEF4" w14:textId="77777777" w:rsidR="009F6E65" w:rsidRPr="00AD12BA" w:rsidRDefault="009F6E65" w:rsidP="009F6E65">
            <w:pPr>
              <w:rPr>
                <w:ins w:id="548" w:author="Merlin, Simone" w:date="2014-09-18T00:36:00Z"/>
                <w:sz w:val="18"/>
                <w:szCs w:val="18"/>
                <w:lang w:val="en-US"/>
              </w:rPr>
            </w:pPr>
          </w:p>
        </w:tc>
      </w:tr>
      <w:tr w:rsidR="009F6E65" w:rsidRPr="00AD12BA" w14:paraId="6B3546FD" w14:textId="77777777" w:rsidTr="009F6E65">
        <w:trPr>
          <w:trHeight w:val="177"/>
        </w:trPr>
        <w:tc>
          <w:tcPr>
            <w:tcW w:w="436" w:type="pct"/>
            <w:shd w:val="clear" w:color="auto" w:fill="auto"/>
            <w:tcMar>
              <w:top w:w="10" w:type="dxa"/>
              <w:left w:w="57" w:type="dxa"/>
              <w:bottom w:w="0" w:type="dxa"/>
              <w:right w:w="10" w:type="dxa"/>
            </w:tcMar>
          </w:tcPr>
          <w:p w14:paraId="0F520D76"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59DB24A2"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4719409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2ED04769"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7505D77"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11E5B4C" w14:textId="77777777" w:rsidR="009F6E65" w:rsidRPr="00AD12BA" w:rsidRDefault="009F6E65" w:rsidP="009F6E65">
            <w:pPr>
              <w:rPr>
                <w:sz w:val="18"/>
                <w:szCs w:val="18"/>
                <w:lang w:val="en-US"/>
              </w:rPr>
            </w:pPr>
          </w:p>
        </w:tc>
        <w:tc>
          <w:tcPr>
            <w:tcW w:w="443" w:type="pct"/>
          </w:tcPr>
          <w:p w14:paraId="74A14DDF" w14:textId="77777777" w:rsidR="009F6E65" w:rsidRPr="00AD12BA" w:rsidRDefault="009F6E65" w:rsidP="009F6E65">
            <w:pPr>
              <w:rPr>
                <w:ins w:id="549" w:author="Merlin, Simone" w:date="2014-09-18T00:36:00Z"/>
                <w:sz w:val="18"/>
                <w:szCs w:val="18"/>
                <w:lang w:val="en-US"/>
              </w:rPr>
            </w:pPr>
          </w:p>
        </w:tc>
      </w:tr>
      <w:tr w:rsidR="009F6E65" w:rsidRPr="00AD12BA" w14:paraId="5850CDD8" w14:textId="77777777" w:rsidTr="009F6E65">
        <w:trPr>
          <w:trHeight w:val="177"/>
        </w:trPr>
        <w:tc>
          <w:tcPr>
            <w:tcW w:w="436" w:type="pct"/>
            <w:shd w:val="clear" w:color="auto" w:fill="auto"/>
            <w:tcMar>
              <w:top w:w="10" w:type="dxa"/>
              <w:left w:w="57" w:type="dxa"/>
              <w:bottom w:w="0" w:type="dxa"/>
              <w:right w:w="10" w:type="dxa"/>
            </w:tcMar>
          </w:tcPr>
          <w:p w14:paraId="75F15629"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468365A5"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39DF436F"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452AC0A8"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42DC3E0"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AC02FDB" w14:textId="77777777" w:rsidR="009F6E65" w:rsidRPr="00AD12BA" w:rsidRDefault="009F6E65" w:rsidP="009F6E65">
            <w:pPr>
              <w:rPr>
                <w:sz w:val="18"/>
                <w:szCs w:val="18"/>
                <w:lang w:val="en-US"/>
              </w:rPr>
            </w:pPr>
          </w:p>
        </w:tc>
        <w:tc>
          <w:tcPr>
            <w:tcW w:w="443" w:type="pct"/>
          </w:tcPr>
          <w:p w14:paraId="79F8C955" w14:textId="77777777" w:rsidR="009F6E65" w:rsidRPr="00AD12BA" w:rsidRDefault="009F6E65" w:rsidP="009F6E65">
            <w:pPr>
              <w:rPr>
                <w:ins w:id="550" w:author="Merlin, Simone" w:date="2014-09-18T00:36:00Z"/>
                <w:sz w:val="18"/>
                <w:szCs w:val="18"/>
                <w:lang w:val="en-US"/>
              </w:rPr>
            </w:pPr>
          </w:p>
        </w:tc>
      </w:tr>
      <w:tr w:rsidR="009F6E65" w:rsidRPr="00AD12BA" w14:paraId="11DC79F8" w14:textId="77777777" w:rsidTr="009F6E65">
        <w:trPr>
          <w:trHeight w:val="177"/>
        </w:trPr>
        <w:tc>
          <w:tcPr>
            <w:tcW w:w="436" w:type="pct"/>
            <w:shd w:val="clear" w:color="auto" w:fill="auto"/>
            <w:tcMar>
              <w:top w:w="10" w:type="dxa"/>
              <w:left w:w="57" w:type="dxa"/>
              <w:bottom w:w="0" w:type="dxa"/>
              <w:right w:w="10" w:type="dxa"/>
            </w:tcMar>
          </w:tcPr>
          <w:p w14:paraId="2EF5BCFF" w14:textId="77777777" w:rsidR="009F6E65" w:rsidRDefault="009F6E65" w:rsidP="009F6E65">
            <w:pPr>
              <w:rPr>
                <w:sz w:val="18"/>
                <w:szCs w:val="18"/>
                <w:lang w:val="en-US"/>
              </w:rPr>
            </w:pPr>
            <w:r>
              <w:rPr>
                <w:sz w:val="18"/>
                <w:szCs w:val="18"/>
                <w:lang w:val="en-US"/>
              </w:rPr>
              <w:lastRenderedPageBreak/>
              <w:t>T6</w:t>
            </w:r>
          </w:p>
        </w:tc>
        <w:tc>
          <w:tcPr>
            <w:tcW w:w="953" w:type="pct"/>
            <w:shd w:val="clear" w:color="auto" w:fill="auto"/>
            <w:tcMar>
              <w:top w:w="15" w:type="dxa"/>
              <w:left w:w="57" w:type="dxa"/>
              <w:bottom w:w="0" w:type="dxa"/>
              <w:right w:w="15" w:type="dxa"/>
            </w:tcMar>
          </w:tcPr>
          <w:p w14:paraId="24606133"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207D9DD9"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E1D49C7"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4A416C3"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7609E48B" w14:textId="77777777" w:rsidR="009F6E65" w:rsidRPr="00AD12BA" w:rsidRDefault="009F6E65" w:rsidP="009F6E65">
            <w:pPr>
              <w:rPr>
                <w:sz w:val="18"/>
                <w:szCs w:val="18"/>
                <w:lang w:val="en-US"/>
              </w:rPr>
            </w:pPr>
          </w:p>
        </w:tc>
        <w:tc>
          <w:tcPr>
            <w:tcW w:w="443" w:type="pct"/>
          </w:tcPr>
          <w:p w14:paraId="7491A10E" w14:textId="77777777" w:rsidR="009F6E65" w:rsidRPr="00AD12BA" w:rsidRDefault="009F6E65" w:rsidP="009F6E65">
            <w:pPr>
              <w:rPr>
                <w:ins w:id="551" w:author="Merlin, Simone" w:date="2014-09-18T00:36:00Z"/>
                <w:sz w:val="18"/>
                <w:szCs w:val="18"/>
                <w:lang w:val="en-US"/>
              </w:rPr>
            </w:pPr>
          </w:p>
        </w:tc>
      </w:tr>
      <w:tr w:rsidR="009F6E65" w:rsidRPr="00AD12BA" w14:paraId="5A24FD9E" w14:textId="77777777" w:rsidTr="009F6E65">
        <w:trPr>
          <w:trHeight w:val="177"/>
        </w:trPr>
        <w:tc>
          <w:tcPr>
            <w:tcW w:w="436" w:type="pct"/>
            <w:shd w:val="clear" w:color="auto" w:fill="auto"/>
            <w:tcMar>
              <w:top w:w="10" w:type="dxa"/>
              <w:left w:w="57" w:type="dxa"/>
              <w:bottom w:w="0" w:type="dxa"/>
              <w:right w:w="10" w:type="dxa"/>
            </w:tcMar>
          </w:tcPr>
          <w:p w14:paraId="523FD784"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763BB42C"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B7BF84A"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DF115EA"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74E25C31"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2AF7A7C2" w14:textId="77777777" w:rsidR="009F6E65" w:rsidRPr="00AD12BA" w:rsidRDefault="009F6E65" w:rsidP="009F6E65">
            <w:pPr>
              <w:rPr>
                <w:sz w:val="18"/>
                <w:szCs w:val="18"/>
                <w:lang w:val="en-US"/>
              </w:rPr>
            </w:pPr>
          </w:p>
        </w:tc>
        <w:tc>
          <w:tcPr>
            <w:tcW w:w="443" w:type="pct"/>
          </w:tcPr>
          <w:p w14:paraId="79EB7CF0" w14:textId="77777777" w:rsidR="009F6E65" w:rsidRPr="00AD12BA" w:rsidRDefault="009F6E65" w:rsidP="009F6E65">
            <w:pPr>
              <w:rPr>
                <w:ins w:id="552" w:author="Merlin, Simone" w:date="2014-09-18T00:36:00Z"/>
                <w:sz w:val="18"/>
                <w:szCs w:val="18"/>
                <w:lang w:val="en-US"/>
              </w:rPr>
            </w:pPr>
          </w:p>
        </w:tc>
      </w:tr>
      <w:tr w:rsidR="009F6E65" w:rsidRPr="00AD12BA" w14:paraId="66264178" w14:textId="77777777" w:rsidTr="009F6E65">
        <w:trPr>
          <w:trHeight w:val="177"/>
        </w:trPr>
        <w:tc>
          <w:tcPr>
            <w:tcW w:w="436" w:type="pct"/>
            <w:shd w:val="clear" w:color="auto" w:fill="auto"/>
            <w:tcMar>
              <w:top w:w="10" w:type="dxa"/>
              <w:left w:w="57" w:type="dxa"/>
              <w:bottom w:w="0" w:type="dxa"/>
              <w:right w:w="10" w:type="dxa"/>
            </w:tcMar>
          </w:tcPr>
          <w:p w14:paraId="58228F1B" w14:textId="77777777" w:rsidR="009F6E65" w:rsidRDefault="009F6E65" w:rsidP="009F6E65">
            <w:pPr>
              <w:rPr>
                <w:sz w:val="18"/>
                <w:szCs w:val="18"/>
                <w:lang w:val="en-US"/>
              </w:rPr>
            </w:pPr>
            <w:r w:rsidRPr="006238AA">
              <w:rPr>
                <w:sz w:val="18"/>
                <w:szCs w:val="18"/>
              </w:rPr>
              <w:t>T8</w:t>
            </w:r>
          </w:p>
        </w:tc>
        <w:tc>
          <w:tcPr>
            <w:tcW w:w="953" w:type="pct"/>
            <w:shd w:val="clear" w:color="auto" w:fill="auto"/>
            <w:tcMar>
              <w:top w:w="15" w:type="dxa"/>
              <w:left w:w="57" w:type="dxa"/>
              <w:bottom w:w="0" w:type="dxa"/>
              <w:right w:w="15" w:type="dxa"/>
            </w:tcMar>
          </w:tcPr>
          <w:p w14:paraId="40D8F08D" w14:textId="77777777" w:rsidR="009F6E65" w:rsidRDefault="009F6E65" w:rsidP="009F6E65">
            <w:pPr>
              <w:rPr>
                <w:sz w:val="18"/>
                <w:szCs w:val="18"/>
                <w:lang w:val="en-US"/>
              </w:rPr>
            </w:pPr>
            <w:r w:rsidRPr="004E613A">
              <w:rPr>
                <w:sz w:val="18"/>
                <w:szCs w:val="18"/>
                <w:lang w:val="en-US"/>
              </w:rPr>
              <w:t>Multicast Video Streaming</w:t>
            </w:r>
          </w:p>
        </w:tc>
        <w:tc>
          <w:tcPr>
            <w:tcW w:w="1022" w:type="pct"/>
            <w:shd w:val="clear" w:color="auto" w:fill="auto"/>
            <w:tcMar>
              <w:top w:w="10" w:type="dxa"/>
              <w:left w:w="57" w:type="dxa"/>
              <w:bottom w:w="0" w:type="dxa"/>
              <w:right w:w="10" w:type="dxa"/>
            </w:tcMar>
          </w:tcPr>
          <w:p w14:paraId="5D9120B8" w14:textId="77777777" w:rsidR="009F6E65" w:rsidRPr="00AD12BA" w:rsidRDefault="009F6E65" w:rsidP="009F6E65">
            <w:pPr>
              <w:rPr>
                <w:sz w:val="18"/>
                <w:szCs w:val="18"/>
                <w:lang w:val="en-US"/>
              </w:rPr>
            </w:pPr>
            <w:r w:rsidRPr="004E613A">
              <w:rPr>
                <w:sz w:val="18"/>
                <w:szCs w:val="18"/>
              </w:rPr>
              <w:t>UDP/IP transfer of compressed video streaming</w:t>
            </w:r>
          </w:p>
        </w:tc>
        <w:tc>
          <w:tcPr>
            <w:tcW w:w="885" w:type="pct"/>
            <w:shd w:val="clear" w:color="auto" w:fill="auto"/>
            <w:tcMar>
              <w:top w:w="15" w:type="dxa"/>
              <w:left w:w="57" w:type="dxa"/>
              <w:bottom w:w="0" w:type="dxa"/>
              <w:right w:w="15" w:type="dxa"/>
            </w:tcMar>
          </w:tcPr>
          <w:p w14:paraId="23A12855" w14:textId="77777777" w:rsidR="009F6E65" w:rsidRPr="00AD12BA" w:rsidRDefault="009F6E65" w:rsidP="009F6E65">
            <w:pPr>
              <w:rPr>
                <w:sz w:val="18"/>
                <w:szCs w:val="18"/>
                <w:lang w:val="en-US"/>
              </w:rPr>
            </w:pPr>
            <w:r w:rsidRPr="004E613A">
              <w:rPr>
                <w:sz w:val="18"/>
                <w:szCs w:val="18"/>
                <w:lang w:val="en-US"/>
              </w:rPr>
              <w:t>UDP packet transfer/Nothing</w:t>
            </w:r>
          </w:p>
        </w:tc>
        <w:tc>
          <w:tcPr>
            <w:tcW w:w="817" w:type="pct"/>
            <w:shd w:val="clear" w:color="auto" w:fill="auto"/>
            <w:tcMar>
              <w:top w:w="15" w:type="dxa"/>
              <w:left w:w="57" w:type="dxa"/>
              <w:bottom w:w="0" w:type="dxa"/>
              <w:right w:w="15" w:type="dxa"/>
            </w:tcMar>
          </w:tcPr>
          <w:p w14:paraId="78951786" w14:textId="77777777" w:rsidR="009F6E65" w:rsidRPr="00AD12BA" w:rsidRDefault="009F6E65" w:rsidP="009F6E65">
            <w:pPr>
              <w:rPr>
                <w:sz w:val="18"/>
                <w:szCs w:val="18"/>
                <w:lang w:val="en-US"/>
              </w:rPr>
            </w:pPr>
            <w:r w:rsidRPr="004E613A">
              <w:rPr>
                <w:sz w:val="18"/>
                <w:szCs w:val="18"/>
              </w:rPr>
              <w:t>3-6Mbps/Nothing</w:t>
            </w:r>
          </w:p>
        </w:tc>
        <w:tc>
          <w:tcPr>
            <w:tcW w:w="443" w:type="pct"/>
            <w:shd w:val="clear" w:color="auto" w:fill="auto"/>
            <w:tcMar>
              <w:top w:w="15" w:type="dxa"/>
              <w:left w:w="57" w:type="dxa"/>
              <w:bottom w:w="0" w:type="dxa"/>
              <w:right w:w="15" w:type="dxa"/>
            </w:tcMar>
          </w:tcPr>
          <w:p w14:paraId="0AB456EF" w14:textId="77777777" w:rsidR="009F6E65" w:rsidRPr="00AD12BA" w:rsidRDefault="009F6E65" w:rsidP="009F6E65">
            <w:pPr>
              <w:rPr>
                <w:sz w:val="18"/>
                <w:szCs w:val="18"/>
                <w:lang w:val="en-US"/>
              </w:rPr>
            </w:pPr>
          </w:p>
        </w:tc>
        <w:tc>
          <w:tcPr>
            <w:tcW w:w="443" w:type="pct"/>
          </w:tcPr>
          <w:p w14:paraId="4377CDFD" w14:textId="77777777" w:rsidR="009F6E65" w:rsidRPr="00AD12BA" w:rsidRDefault="009F6E65" w:rsidP="009F6E65">
            <w:pPr>
              <w:rPr>
                <w:ins w:id="553" w:author="Merlin, Simone" w:date="2014-09-18T00:36:00Z"/>
                <w:sz w:val="18"/>
                <w:szCs w:val="18"/>
                <w:lang w:val="en-US"/>
              </w:rPr>
            </w:pPr>
          </w:p>
        </w:tc>
      </w:tr>
      <w:tr w:rsidR="009F6E65" w14:paraId="554E2A18"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4AA7B46"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7B480EBB"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166A2821"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19227C6"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F0C89BB"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7F0CAA9D"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23FA52FB" w14:textId="77777777" w:rsidR="009F6E65" w:rsidRDefault="009F6E65" w:rsidP="009F6E65">
            <w:pPr>
              <w:spacing w:after="200" w:line="276" w:lineRule="auto"/>
              <w:rPr>
                <w:ins w:id="554" w:author="Merlin, Simone" w:date="2014-09-18T00:36:00Z"/>
                <w:rFonts w:asciiTheme="minorHAnsi" w:eastAsiaTheme="minorHAnsi" w:hAnsiTheme="minorHAnsi" w:cstheme="minorBidi"/>
                <w:sz w:val="18"/>
                <w:szCs w:val="18"/>
                <w:lang w:eastAsia="ko-KR"/>
              </w:rPr>
            </w:pPr>
          </w:p>
        </w:tc>
      </w:tr>
      <w:tr w:rsidR="009F6E65" w:rsidRPr="00AD12BA" w14:paraId="512CEAEF"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32B1BC6D"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796760A"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23B52AD"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8DF5FB0"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C66962F"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69C9292"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3FAFAA81" w14:textId="77777777" w:rsidR="009F6E65" w:rsidRPr="007D6DF0" w:rsidRDefault="009F6E65" w:rsidP="009F6E65">
            <w:pPr>
              <w:spacing w:after="200" w:line="276" w:lineRule="auto"/>
              <w:rPr>
                <w:ins w:id="555" w:author="Merlin, Simone" w:date="2014-09-18T00:36:00Z"/>
                <w:rFonts w:asciiTheme="minorHAnsi" w:eastAsiaTheme="minorHAnsi" w:hAnsiTheme="minorHAnsi" w:cstheme="minorBidi"/>
                <w:sz w:val="18"/>
                <w:szCs w:val="18"/>
                <w:lang w:eastAsia="ko-KR"/>
              </w:rPr>
            </w:pPr>
          </w:p>
        </w:tc>
      </w:tr>
    </w:tbl>
    <w:p w14:paraId="433DA505" w14:textId="77777777" w:rsidR="00276362" w:rsidRDefault="00276362" w:rsidP="00E06983">
      <w:pPr>
        <w:rPr>
          <w:rFonts w:ascii="Arial" w:hAnsi="Arial"/>
          <w:b/>
          <w:sz w:val="32"/>
          <w:u w:val="single"/>
        </w:rPr>
      </w:pPr>
    </w:p>
    <w:p w14:paraId="2EF0949F" w14:textId="77777777" w:rsidR="00276362" w:rsidRDefault="00276362" w:rsidP="00276362">
      <w:pPr>
        <w:rPr>
          <w:b/>
        </w:rPr>
      </w:pPr>
      <w:r>
        <w:rPr>
          <w:b/>
        </w:rPr>
        <w:t xml:space="preserve">Reference traffic profile for </w:t>
      </w:r>
      <w:r w:rsidR="00122DD3">
        <w:rPr>
          <w:b/>
        </w:rPr>
        <w:t>Scenario</w:t>
      </w:r>
      <w:r>
        <w:rPr>
          <w:b/>
        </w:rPr>
        <w:t xml:space="preserve"> 4</w:t>
      </w:r>
    </w:p>
    <w:p w14:paraId="5E826F80" w14:textId="77777777"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14:paraId="3F0D0391" w14:textId="77777777" w:rsidTr="00A20378">
        <w:trPr>
          <w:trHeight w:val="354"/>
        </w:trPr>
        <w:tc>
          <w:tcPr>
            <w:tcW w:w="908" w:type="dxa"/>
            <w:shd w:val="clear" w:color="auto" w:fill="auto"/>
            <w:tcMar>
              <w:top w:w="10" w:type="dxa"/>
              <w:left w:w="57" w:type="dxa"/>
              <w:bottom w:w="0" w:type="dxa"/>
              <w:right w:w="10" w:type="dxa"/>
            </w:tcMar>
            <w:hideMark/>
          </w:tcPr>
          <w:p w14:paraId="4CFC763D" w14:textId="77777777"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0C50DBDA" w14:textId="77777777"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150EFDEF" w14:textId="77777777"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7B307517" w14:textId="77777777"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0D08E733" w14:textId="77777777"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299A3C1D" w14:textId="77777777" w:rsidR="00276362" w:rsidRPr="00AD12BA" w:rsidRDefault="00276362" w:rsidP="00A20378">
            <w:pPr>
              <w:rPr>
                <w:b/>
                <w:sz w:val="18"/>
                <w:szCs w:val="18"/>
                <w:lang w:val="en-US"/>
              </w:rPr>
            </w:pPr>
            <w:r w:rsidRPr="00AD12BA">
              <w:rPr>
                <w:b/>
                <w:sz w:val="18"/>
                <w:szCs w:val="18"/>
                <w:lang w:val="en-US"/>
              </w:rPr>
              <w:t xml:space="preserve"> Application Load  (Mbps) </w:t>
            </w:r>
          </w:p>
          <w:p w14:paraId="1D00DAF0" w14:textId="77777777"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14:paraId="44DBD7B8" w14:textId="77777777" w:rsidR="00276362" w:rsidRPr="00AD12BA" w:rsidRDefault="00276362" w:rsidP="00A20378">
            <w:pPr>
              <w:rPr>
                <w:b/>
                <w:sz w:val="18"/>
                <w:szCs w:val="18"/>
                <w:lang w:val="en-US"/>
              </w:rPr>
            </w:pPr>
            <w:r w:rsidRPr="00AD12BA">
              <w:rPr>
                <w:b/>
                <w:sz w:val="18"/>
                <w:szCs w:val="18"/>
                <w:lang w:val="en-US"/>
              </w:rPr>
              <w:t xml:space="preserve">A-MPDU Size (B) </w:t>
            </w:r>
          </w:p>
          <w:p w14:paraId="40EF7FF7" w14:textId="77777777"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14:paraId="788E73F3" w14:textId="77777777" w:rsidTr="00A20378">
        <w:trPr>
          <w:trHeight w:val="177"/>
        </w:trPr>
        <w:tc>
          <w:tcPr>
            <w:tcW w:w="908" w:type="dxa"/>
            <w:shd w:val="clear" w:color="auto" w:fill="auto"/>
            <w:tcMar>
              <w:top w:w="10" w:type="dxa"/>
              <w:left w:w="57" w:type="dxa"/>
              <w:bottom w:w="0" w:type="dxa"/>
              <w:right w:w="10" w:type="dxa"/>
            </w:tcMar>
            <w:hideMark/>
          </w:tcPr>
          <w:p w14:paraId="714EAD89" w14:textId="77777777"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2645521" w14:textId="77777777"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0E22D6A4" w14:textId="77777777"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69910A99" w14:textId="77777777"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7C50722F" w14:textId="77777777"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14:paraId="353976C7" w14:textId="77777777"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14:paraId="0A873541" w14:textId="77777777" w:rsidTr="00A20378">
        <w:trPr>
          <w:trHeight w:val="177"/>
        </w:trPr>
        <w:tc>
          <w:tcPr>
            <w:tcW w:w="908" w:type="dxa"/>
            <w:shd w:val="clear" w:color="auto" w:fill="auto"/>
            <w:tcMar>
              <w:top w:w="10" w:type="dxa"/>
              <w:left w:w="57" w:type="dxa"/>
              <w:bottom w:w="0" w:type="dxa"/>
              <w:right w:w="10" w:type="dxa"/>
            </w:tcMar>
          </w:tcPr>
          <w:p w14:paraId="0C03324F" w14:textId="77777777"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71ADAC14" w14:textId="77777777"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2EAF81FD"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1E1A912B"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7C3FD251"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37747A5E" w14:textId="77777777" w:rsidR="00276362" w:rsidRPr="00AD12BA" w:rsidRDefault="00276362" w:rsidP="00A20378">
            <w:pPr>
              <w:rPr>
                <w:sz w:val="18"/>
                <w:szCs w:val="18"/>
                <w:lang w:val="en-US"/>
              </w:rPr>
            </w:pPr>
          </w:p>
        </w:tc>
      </w:tr>
      <w:tr w:rsidR="00276362" w:rsidRPr="00AD12BA" w14:paraId="77BDDA35" w14:textId="77777777" w:rsidTr="00A20378">
        <w:trPr>
          <w:trHeight w:val="177"/>
        </w:trPr>
        <w:tc>
          <w:tcPr>
            <w:tcW w:w="908" w:type="dxa"/>
            <w:shd w:val="clear" w:color="auto" w:fill="auto"/>
            <w:tcMar>
              <w:top w:w="10" w:type="dxa"/>
              <w:left w:w="57" w:type="dxa"/>
              <w:bottom w:w="0" w:type="dxa"/>
              <w:right w:w="10" w:type="dxa"/>
            </w:tcMar>
          </w:tcPr>
          <w:p w14:paraId="0012AE92" w14:textId="77777777"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67BFD41B" w14:textId="77777777"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4538EB13"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339F0228"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76229298"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275EB7CC" w14:textId="77777777" w:rsidR="00276362" w:rsidRPr="00AD12BA" w:rsidRDefault="00276362" w:rsidP="00A20378">
            <w:pPr>
              <w:rPr>
                <w:sz w:val="18"/>
                <w:szCs w:val="18"/>
                <w:lang w:val="en-US"/>
              </w:rPr>
            </w:pPr>
          </w:p>
        </w:tc>
      </w:tr>
      <w:tr w:rsidR="00276362" w:rsidRPr="00AD12BA" w14:paraId="52E04769" w14:textId="77777777" w:rsidTr="00A20378">
        <w:trPr>
          <w:trHeight w:val="177"/>
        </w:trPr>
        <w:tc>
          <w:tcPr>
            <w:tcW w:w="908" w:type="dxa"/>
            <w:shd w:val="clear" w:color="auto" w:fill="auto"/>
            <w:tcMar>
              <w:top w:w="10" w:type="dxa"/>
              <w:left w:w="57" w:type="dxa"/>
              <w:bottom w:w="0" w:type="dxa"/>
              <w:right w:w="10" w:type="dxa"/>
            </w:tcMar>
          </w:tcPr>
          <w:p w14:paraId="49691FEF" w14:textId="77777777"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60FAF741" w14:textId="77777777"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16EC53E1"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035A9B5C"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4606C9E0"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0D7B6BB9" w14:textId="77777777" w:rsidR="00276362" w:rsidRPr="00AD12BA" w:rsidRDefault="00276362" w:rsidP="00A20378">
            <w:pPr>
              <w:rPr>
                <w:sz w:val="18"/>
                <w:szCs w:val="18"/>
                <w:lang w:val="en-US"/>
              </w:rPr>
            </w:pPr>
          </w:p>
        </w:tc>
      </w:tr>
      <w:tr w:rsidR="00276362" w:rsidRPr="00AD12BA" w14:paraId="7E4FD22A" w14:textId="77777777" w:rsidTr="00A20378">
        <w:trPr>
          <w:trHeight w:val="177"/>
        </w:trPr>
        <w:tc>
          <w:tcPr>
            <w:tcW w:w="908" w:type="dxa"/>
            <w:shd w:val="clear" w:color="auto" w:fill="auto"/>
            <w:tcMar>
              <w:top w:w="10" w:type="dxa"/>
              <w:left w:w="57" w:type="dxa"/>
              <w:bottom w:w="0" w:type="dxa"/>
              <w:right w:w="10" w:type="dxa"/>
            </w:tcMar>
          </w:tcPr>
          <w:p w14:paraId="0120719F" w14:textId="77777777"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54B39882" w14:textId="77777777"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08EE9277"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43759900"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117B7091"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479A1CCD" w14:textId="77777777" w:rsidR="00276362" w:rsidRPr="00AD12BA" w:rsidRDefault="00276362" w:rsidP="00A20378">
            <w:pPr>
              <w:rPr>
                <w:sz w:val="18"/>
                <w:szCs w:val="18"/>
                <w:lang w:val="en-US"/>
              </w:rPr>
            </w:pPr>
          </w:p>
        </w:tc>
      </w:tr>
      <w:tr w:rsidR="00276362" w:rsidRPr="00AD12BA" w14:paraId="45D5BD92" w14:textId="77777777" w:rsidTr="00A20378">
        <w:trPr>
          <w:trHeight w:val="177"/>
        </w:trPr>
        <w:tc>
          <w:tcPr>
            <w:tcW w:w="908" w:type="dxa"/>
            <w:shd w:val="clear" w:color="auto" w:fill="auto"/>
            <w:tcMar>
              <w:top w:w="10" w:type="dxa"/>
              <w:left w:w="57" w:type="dxa"/>
              <w:bottom w:w="0" w:type="dxa"/>
              <w:right w:w="10" w:type="dxa"/>
            </w:tcMar>
          </w:tcPr>
          <w:p w14:paraId="573E9276" w14:textId="77777777"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1685A6CA" w14:textId="77777777"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205C58C5"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11C638B0"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7C797779"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5AE95E5B" w14:textId="77777777" w:rsidR="00276362" w:rsidRPr="00AD12BA" w:rsidRDefault="00276362" w:rsidP="00A20378">
            <w:pPr>
              <w:rPr>
                <w:sz w:val="18"/>
                <w:szCs w:val="18"/>
                <w:lang w:val="en-US"/>
              </w:rPr>
            </w:pPr>
          </w:p>
        </w:tc>
      </w:tr>
      <w:tr w:rsidR="00276362" w:rsidRPr="00AD12BA" w14:paraId="2C87FCE6" w14:textId="77777777" w:rsidTr="00A20378">
        <w:trPr>
          <w:trHeight w:val="177"/>
        </w:trPr>
        <w:tc>
          <w:tcPr>
            <w:tcW w:w="908" w:type="dxa"/>
            <w:shd w:val="clear" w:color="auto" w:fill="auto"/>
            <w:tcMar>
              <w:top w:w="10" w:type="dxa"/>
              <w:left w:w="57" w:type="dxa"/>
              <w:bottom w:w="0" w:type="dxa"/>
              <w:right w:w="10" w:type="dxa"/>
            </w:tcMar>
          </w:tcPr>
          <w:p w14:paraId="33D67530" w14:textId="77777777"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455A8289" w14:textId="77777777"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14:paraId="3C4EA247" w14:textId="77777777"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14:paraId="2FB455D6" w14:textId="77777777"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14:paraId="344DB6A1" w14:textId="77777777"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14:paraId="246407B2" w14:textId="77777777" w:rsidR="00276362" w:rsidRPr="00AD12BA" w:rsidRDefault="00276362" w:rsidP="00A20378">
            <w:pPr>
              <w:rPr>
                <w:sz w:val="18"/>
                <w:szCs w:val="18"/>
                <w:lang w:val="en-US"/>
              </w:rPr>
            </w:pPr>
          </w:p>
        </w:tc>
      </w:tr>
      <w:tr w:rsidR="007D6DF0" w:rsidRPr="00AD12BA" w14:paraId="2FF82CA8" w14:textId="77777777" w:rsidTr="007D6DF0">
        <w:trPr>
          <w:trHeight w:val="177"/>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7FDD719" w14:textId="77777777" w:rsidR="007D6DF0" w:rsidRPr="007D6DF0" w:rsidRDefault="007D6DF0" w:rsidP="00B71045">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031C83A" w14:textId="77777777" w:rsidR="007D6DF0" w:rsidRDefault="007D6DF0" w:rsidP="00B71045">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70DB3382" w14:textId="77777777" w:rsidR="007D6DF0" w:rsidRPr="007D6DF0" w:rsidRDefault="007D6DF0" w:rsidP="00B71045">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2453E549" w14:textId="77777777" w:rsidR="007D6DF0" w:rsidRPr="004E613A" w:rsidRDefault="007D6DF0" w:rsidP="00B71045">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18FDA17" w14:textId="77777777" w:rsidR="007D6DF0" w:rsidRPr="007D6DF0" w:rsidRDefault="007D6DF0" w:rsidP="00B71045">
            <w:pPr>
              <w:rPr>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6AE8384" w14:textId="77777777" w:rsidR="007D6DF0" w:rsidRPr="00AD12BA" w:rsidRDefault="007D6DF0" w:rsidP="00B71045">
            <w:pPr>
              <w:rPr>
                <w:sz w:val="18"/>
                <w:szCs w:val="18"/>
                <w:lang w:val="en-US"/>
              </w:rPr>
            </w:pPr>
          </w:p>
        </w:tc>
      </w:tr>
    </w:tbl>
    <w:p w14:paraId="5ED5EA5E" w14:textId="77777777" w:rsidR="00FA2FD3" w:rsidRDefault="00FA2FD3" w:rsidP="00C0543B">
      <w:pPr>
        <w:rPr>
          <w:b/>
        </w:rPr>
      </w:pPr>
    </w:p>
    <w:p w14:paraId="4F8D00F9" w14:textId="77777777" w:rsidR="001F38D4" w:rsidRDefault="001F38D4" w:rsidP="002C7067">
      <w:pPr>
        <w:rPr>
          <w:b/>
          <w:sz w:val="28"/>
          <w:u w:val="single"/>
        </w:rPr>
      </w:pPr>
    </w:p>
    <w:p w14:paraId="6F6B2EB7"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7DEC0FA6" w14:textId="77777777" w:rsidR="00B70484" w:rsidRPr="003C4037" w:rsidRDefault="00B70484" w:rsidP="00B70484"/>
    <w:p w14:paraId="6421462B" w14:textId="77777777" w:rsidR="00B70484" w:rsidRPr="003C4037" w:rsidRDefault="00B70484" w:rsidP="00B70484">
      <w:pPr>
        <w:rPr>
          <w:b/>
          <w:bCs/>
          <w:lang w:val="en-CA"/>
        </w:rPr>
      </w:pPr>
    </w:p>
    <w:p w14:paraId="6B8DCAF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39B1574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636E12F0"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10D95A5B" w14:textId="77777777"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7D6C0E60"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3570775B" w14:textId="77777777"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69FA8EA" w14:textId="77777777"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14:paraId="261FDE18" w14:textId="77777777"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14:paraId="2F980454" w14:textId="77777777" w:rsidR="00B70484" w:rsidRPr="007D5932" w:rsidRDefault="00B70484" w:rsidP="00664C18">
      <w:pPr>
        <w:numPr>
          <w:ilvl w:val="0"/>
          <w:numId w:val="4"/>
        </w:numPr>
        <w:rPr>
          <w:b/>
          <w:bCs/>
          <w:lang w:val="en-US"/>
        </w:rPr>
      </w:pPr>
      <w:r w:rsidRPr="007D5932">
        <w:rPr>
          <w:b/>
          <w:bCs/>
          <w:lang w:val="en-US"/>
        </w:rPr>
        <w:lastRenderedPageBreak/>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14:paraId="75EADA89"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4DCEB9AC" w14:textId="77777777"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14:paraId="0EB5D7B9" w14:textId="77777777"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14:paraId="71219EAF" w14:textId="77777777" w:rsidR="00B70484" w:rsidRPr="007D2CDD" w:rsidRDefault="00B70484" w:rsidP="007D2CDD">
      <w:pPr>
        <w:ind w:left="720"/>
        <w:rPr>
          <w:lang w:val="en-US"/>
        </w:rPr>
      </w:pPr>
    </w:p>
    <w:p w14:paraId="31D18E8B" w14:textId="77777777" w:rsidR="004940C8" w:rsidRPr="003C4037" w:rsidRDefault="004940C8" w:rsidP="00BE2B1E">
      <w:pPr>
        <w:rPr>
          <w:b/>
          <w:sz w:val="32"/>
          <w:u w:val="single"/>
        </w:rPr>
      </w:pPr>
    </w:p>
    <w:p w14:paraId="4F5644C9" w14:textId="77777777" w:rsidR="00AD776D" w:rsidRDefault="00AD776D">
      <w:pPr>
        <w:rPr>
          <w:b/>
          <w:sz w:val="32"/>
          <w:u w:val="single"/>
        </w:rPr>
      </w:pPr>
      <w:r>
        <w:rPr>
          <w:b/>
          <w:sz w:val="32"/>
          <w:u w:val="single"/>
        </w:rPr>
        <w:br w:type="page"/>
      </w:r>
    </w:p>
    <w:p w14:paraId="3B99A823" w14:textId="77777777" w:rsidR="00BE2B1E" w:rsidRPr="003C4037" w:rsidRDefault="00CE4765" w:rsidP="003F012F">
      <w:pPr>
        <w:pStyle w:val="Heading1"/>
        <w:rPr>
          <w:sz w:val="24"/>
        </w:rPr>
      </w:pPr>
      <w:bookmarkStart w:id="556"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556"/>
    </w:p>
    <w:p w14:paraId="10D42DBF" w14:textId="77777777" w:rsidR="00BE2B1E" w:rsidRPr="003C4037" w:rsidRDefault="00BE2B1E" w:rsidP="00BE2B1E"/>
    <w:p w14:paraId="36EBA27F"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6DF01591" w14:textId="77777777" w:rsidTr="00E82E99">
        <w:trPr>
          <w:jc w:val="center"/>
        </w:trPr>
        <w:tc>
          <w:tcPr>
            <w:tcW w:w="2500" w:type="pct"/>
            <w:gridSpan w:val="2"/>
            <w:shd w:val="clear" w:color="auto" w:fill="auto"/>
          </w:tcPr>
          <w:p w14:paraId="08C5BF20" w14:textId="77777777" w:rsidR="001B4BB7" w:rsidRPr="003C4037" w:rsidRDefault="001B4BB7" w:rsidP="00E82E99">
            <w:pPr>
              <w:jc w:val="center"/>
              <w:rPr>
                <w:b/>
              </w:rPr>
            </w:pPr>
            <w:r w:rsidRPr="003C4037">
              <w:rPr>
                <w:b/>
              </w:rPr>
              <w:t>Parameter</w:t>
            </w:r>
          </w:p>
        </w:tc>
        <w:tc>
          <w:tcPr>
            <w:tcW w:w="2500" w:type="pct"/>
            <w:shd w:val="clear" w:color="auto" w:fill="auto"/>
          </w:tcPr>
          <w:p w14:paraId="2541F210" w14:textId="77777777" w:rsidR="001B4BB7" w:rsidRPr="003C4037" w:rsidRDefault="001B4BB7" w:rsidP="00E82E99">
            <w:pPr>
              <w:jc w:val="center"/>
              <w:rPr>
                <w:b/>
              </w:rPr>
            </w:pPr>
            <w:r w:rsidRPr="003C4037">
              <w:rPr>
                <w:b/>
              </w:rPr>
              <w:t>Value</w:t>
            </w:r>
          </w:p>
        </w:tc>
      </w:tr>
      <w:tr w:rsidR="001B4BB7" w:rsidRPr="003C4037" w14:paraId="5B07B172" w14:textId="77777777" w:rsidTr="00E82E99">
        <w:trPr>
          <w:jc w:val="center"/>
        </w:trPr>
        <w:tc>
          <w:tcPr>
            <w:tcW w:w="5000" w:type="pct"/>
            <w:gridSpan w:val="3"/>
            <w:shd w:val="clear" w:color="auto" w:fill="auto"/>
          </w:tcPr>
          <w:p w14:paraId="2E786000" w14:textId="77777777" w:rsidR="001B4BB7" w:rsidRPr="003C4037" w:rsidRDefault="001B4BB7" w:rsidP="00E82E99">
            <w:pPr>
              <w:jc w:val="center"/>
              <w:rPr>
                <w:b/>
              </w:rPr>
            </w:pPr>
          </w:p>
        </w:tc>
      </w:tr>
      <w:tr w:rsidR="001B4BB7" w:rsidRPr="003C4037" w14:paraId="1EB3DDEE" w14:textId="77777777" w:rsidTr="00E82E99">
        <w:trPr>
          <w:jc w:val="center"/>
        </w:trPr>
        <w:tc>
          <w:tcPr>
            <w:tcW w:w="5000" w:type="pct"/>
            <w:gridSpan w:val="3"/>
            <w:shd w:val="clear" w:color="auto" w:fill="C2D69B" w:themeFill="accent3" w:themeFillTint="99"/>
          </w:tcPr>
          <w:p w14:paraId="512F4D43" w14:textId="77777777" w:rsidR="001B4BB7" w:rsidRPr="003C4037" w:rsidRDefault="001B4BB7" w:rsidP="00E82E99">
            <w:pPr>
              <w:jc w:val="center"/>
              <w:rPr>
                <w:b/>
              </w:rPr>
            </w:pPr>
            <w:r w:rsidRPr="003C4037">
              <w:rPr>
                <w:b/>
              </w:rPr>
              <w:t>Topology</w:t>
            </w:r>
          </w:p>
        </w:tc>
      </w:tr>
      <w:tr w:rsidR="00BC2EAC" w:rsidRPr="003C4037" w14:paraId="0A619F9B" w14:textId="77777777" w:rsidTr="00BC2EAC">
        <w:trPr>
          <w:trHeight w:val="656"/>
          <w:jc w:val="center"/>
        </w:trPr>
        <w:tc>
          <w:tcPr>
            <w:tcW w:w="5000" w:type="pct"/>
            <w:gridSpan w:val="3"/>
            <w:shd w:val="clear" w:color="auto" w:fill="C2D69B" w:themeFill="accent3" w:themeFillTint="99"/>
          </w:tcPr>
          <w:p w14:paraId="7555BE16" w14:textId="77777777" w:rsidR="00BC2EAC" w:rsidRPr="003C4037" w:rsidRDefault="00BC2EAC" w:rsidP="00BC2EAC">
            <w:pPr>
              <w:jc w:val="center"/>
              <w:rPr>
                <w:lang w:val="en-US" w:eastAsia="ko-KR"/>
              </w:rPr>
            </w:pPr>
          </w:p>
          <w:p w14:paraId="756A4EE5"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20613D61" w14:textId="77777777" w:rsidTr="00CE4765">
        <w:trPr>
          <w:trHeight w:val="260"/>
          <w:jc w:val="center"/>
        </w:trPr>
        <w:tc>
          <w:tcPr>
            <w:tcW w:w="1795" w:type="pct"/>
            <w:shd w:val="clear" w:color="auto" w:fill="C2D69B" w:themeFill="accent3" w:themeFillTint="99"/>
          </w:tcPr>
          <w:p w14:paraId="5E34ACE3"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25D9676B" w14:textId="77777777" w:rsidR="001B4BB7" w:rsidRPr="003C4037" w:rsidRDefault="001B4BB7" w:rsidP="00E82E99">
            <w:pPr>
              <w:rPr>
                <w:lang w:val="en-US" w:eastAsia="ko-KR"/>
              </w:rPr>
            </w:pPr>
          </w:p>
        </w:tc>
      </w:tr>
      <w:tr w:rsidR="00BC2EAC" w:rsidRPr="003C4037" w14:paraId="42CFA3F4" w14:textId="77777777" w:rsidTr="00BC2EAC">
        <w:trPr>
          <w:jc w:val="center"/>
        </w:trPr>
        <w:tc>
          <w:tcPr>
            <w:tcW w:w="1795" w:type="pct"/>
            <w:shd w:val="clear" w:color="auto" w:fill="C2D69B" w:themeFill="accent3" w:themeFillTint="99"/>
          </w:tcPr>
          <w:p w14:paraId="4D7C6CFB" w14:textId="77777777" w:rsidR="00BC2EAC" w:rsidRPr="003C4037" w:rsidRDefault="00BC2EAC" w:rsidP="004260A7">
            <w:r w:rsidRPr="003C4037">
              <w:t>APs location</w:t>
            </w:r>
          </w:p>
        </w:tc>
        <w:tc>
          <w:tcPr>
            <w:tcW w:w="3205" w:type="pct"/>
            <w:gridSpan w:val="2"/>
            <w:shd w:val="clear" w:color="auto" w:fill="C2D69B" w:themeFill="accent3" w:themeFillTint="99"/>
          </w:tcPr>
          <w:p w14:paraId="396DC29C" w14:textId="77777777" w:rsidR="00BC2EAC" w:rsidRPr="003C4037" w:rsidRDefault="00BC2EAC" w:rsidP="004260A7">
            <w:pPr>
              <w:rPr>
                <w:lang w:eastAsia="ko-KR"/>
              </w:rPr>
            </w:pPr>
          </w:p>
        </w:tc>
      </w:tr>
      <w:tr w:rsidR="00F27EBF" w:rsidRPr="003C4037" w14:paraId="7C59DD58" w14:textId="77777777" w:rsidTr="00BC2EAC">
        <w:trPr>
          <w:jc w:val="center"/>
        </w:trPr>
        <w:tc>
          <w:tcPr>
            <w:tcW w:w="1795" w:type="pct"/>
            <w:shd w:val="clear" w:color="auto" w:fill="C2D69B" w:themeFill="accent3" w:themeFillTint="99"/>
          </w:tcPr>
          <w:p w14:paraId="32D193D8"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2D2194E5" w14:textId="77777777" w:rsidR="00F27EBF" w:rsidRPr="003C4037" w:rsidRDefault="00F27EBF" w:rsidP="004260A7">
            <w:pPr>
              <w:rPr>
                <w:lang w:eastAsia="ko-KR"/>
              </w:rPr>
            </w:pPr>
          </w:p>
        </w:tc>
      </w:tr>
      <w:tr w:rsidR="00BC2EAC" w:rsidRPr="003C4037" w14:paraId="5FF0F6A5" w14:textId="77777777" w:rsidTr="00BC2EAC">
        <w:trPr>
          <w:jc w:val="center"/>
        </w:trPr>
        <w:tc>
          <w:tcPr>
            <w:tcW w:w="1795" w:type="pct"/>
            <w:shd w:val="clear" w:color="auto" w:fill="C2D69B" w:themeFill="accent3" w:themeFillTint="99"/>
          </w:tcPr>
          <w:p w14:paraId="1E8D761A" w14:textId="77777777" w:rsidR="00BC2EAC" w:rsidRPr="003C4037" w:rsidRDefault="00BC2EAC" w:rsidP="004260A7">
            <w:r w:rsidRPr="003C4037">
              <w:t>STAs location</w:t>
            </w:r>
          </w:p>
        </w:tc>
        <w:tc>
          <w:tcPr>
            <w:tcW w:w="3205" w:type="pct"/>
            <w:gridSpan w:val="2"/>
            <w:shd w:val="clear" w:color="auto" w:fill="C2D69B" w:themeFill="accent3" w:themeFillTint="99"/>
          </w:tcPr>
          <w:p w14:paraId="33F8841C" w14:textId="77777777" w:rsidR="00BC2EAC" w:rsidRPr="003C4037" w:rsidRDefault="00BC2EAC" w:rsidP="004260A7"/>
        </w:tc>
      </w:tr>
      <w:tr w:rsidR="00BC2EAC" w:rsidRPr="003C4037" w14:paraId="081A6A51" w14:textId="77777777" w:rsidTr="00BC2EAC">
        <w:trPr>
          <w:jc w:val="center"/>
        </w:trPr>
        <w:tc>
          <w:tcPr>
            <w:tcW w:w="1795" w:type="pct"/>
            <w:shd w:val="clear" w:color="auto" w:fill="C2D69B" w:themeFill="accent3" w:themeFillTint="99"/>
          </w:tcPr>
          <w:p w14:paraId="3A32F4EE"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4FEB11E5" w14:textId="77777777" w:rsidR="00BC2EAC" w:rsidRPr="003C4037" w:rsidRDefault="00BC2EAC" w:rsidP="004260A7"/>
        </w:tc>
      </w:tr>
      <w:tr w:rsidR="001B4BB7" w:rsidRPr="003C4037" w14:paraId="26CBA54F" w14:textId="77777777" w:rsidTr="00E82E99">
        <w:trPr>
          <w:jc w:val="center"/>
        </w:trPr>
        <w:tc>
          <w:tcPr>
            <w:tcW w:w="1795" w:type="pct"/>
            <w:shd w:val="clear" w:color="auto" w:fill="C2D69B" w:themeFill="accent3" w:themeFillTint="99"/>
          </w:tcPr>
          <w:p w14:paraId="786D5D05"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1696807B" w14:textId="77777777" w:rsidR="001B4BB7" w:rsidRPr="003C4037" w:rsidRDefault="001B4BB7" w:rsidP="00E82E99"/>
        </w:tc>
      </w:tr>
      <w:tr w:rsidR="001B4BB7" w:rsidRPr="003C4037" w14:paraId="4D2796FE" w14:textId="77777777" w:rsidTr="00E82E99">
        <w:trPr>
          <w:jc w:val="center"/>
        </w:trPr>
        <w:tc>
          <w:tcPr>
            <w:tcW w:w="1795" w:type="pct"/>
            <w:shd w:val="clear" w:color="auto" w:fill="C2D69B" w:themeFill="accent3" w:themeFillTint="99"/>
          </w:tcPr>
          <w:p w14:paraId="6D918B22"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0393837A" w14:textId="77777777" w:rsidR="001B4BB7" w:rsidRPr="003C4037" w:rsidRDefault="001B4BB7" w:rsidP="00E82E99"/>
        </w:tc>
      </w:tr>
      <w:tr w:rsidR="001B4BB7" w:rsidRPr="003C4037" w14:paraId="42E294EC" w14:textId="77777777" w:rsidTr="00E82E99">
        <w:trPr>
          <w:jc w:val="center"/>
        </w:trPr>
        <w:tc>
          <w:tcPr>
            <w:tcW w:w="5000" w:type="pct"/>
            <w:gridSpan w:val="3"/>
          </w:tcPr>
          <w:p w14:paraId="02D8668B" w14:textId="77777777" w:rsidR="001B4BB7" w:rsidRPr="003C4037" w:rsidRDefault="001B4BB7" w:rsidP="00E82E99"/>
        </w:tc>
      </w:tr>
      <w:tr w:rsidR="001B4BB7" w:rsidRPr="003C4037" w14:paraId="5C626EE9" w14:textId="77777777" w:rsidTr="00E82E99">
        <w:trPr>
          <w:jc w:val="center"/>
        </w:trPr>
        <w:tc>
          <w:tcPr>
            <w:tcW w:w="5000" w:type="pct"/>
            <w:gridSpan w:val="3"/>
            <w:shd w:val="clear" w:color="auto" w:fill="D99594" w:themeFill="accent2" w:themeFillTint="99"/>
          </w:tcPr>
          <w:p w14:paraId="097804F2"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566E2E15" w14:textId="77777777" w:rsidTr="00E82E99">
        <w:trPr>
          <w:jc w:val="center"/>
        </w:trPr>
        <w:tc>
          <w:tcPr>
            <w:tcW w:w="1795" w:type="pct"/>
            <w:shd w:val="clear" w:color="auto" w:fill="D99594" w:themeFill="accent2" w:themeFillTint="99"/>
          </w:tcPr>
          <w:p w14:paraId="4745C6EC"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5AED2340" w14:textId="77777777" w:rsidR="001B4BB7" w:rsidRPr="003C4037" w:rsidRDefault="001B4BB7" w:rsidP="00E82E99"/>
        </w:tc>
      </w:tr>
      <w:tr w:rsidR="001B4BB7" w:rsidRPr="003C4037" w14:paraId="3C740C45" w14:textId="77777777" w:rsidTr="00E82E99">
        <w:trPr>
          <w:jc w:val="center"/>
        </w:trPr>
        <w:tc>
          <w:tcPr>
            <w:tcW w:w="1795" w:type="pct"/>
            <w:shd w:val="clear" w:color="auto" w:fill="D99594" w:themeFill="accent2" w:themeFillTint="99"/>
          </w:tcPr>
          <w:p w14:paraId="5BEAC1AE"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5815192F" w14:textId="77777777" w:rsidR="001B4BB7" w:rsidRPr="003C4037" w:rsidRDefault="001B4BB7" w:rsidP="00E82E99"/>
        </w:tc>
      </w:tr>
      <w:tr w:rsidR="001B4BB7" w:rsidRPr="003C4037" w14:paraId="3B96AED9" w14:textId="77777777" w:rsidTr="00E82E99">
        <w:trPr>
          <w:jc w:val="center"/>
        </w:trPr>
        <w:tc>
          <w:tcPr>
            <w:tcW w:w="1795" w:type="pct"/>
            <w:shd w:val="clear" w:color="auto" w:fill="D99594" w:themeFill="accent2" w:themeFillTint="99"/>
          </w:tcPr>
          <w:p w14:paraId="4B0797FF"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7D5EDECF" w14:textId="77777777" w:rsidR="001B4BB7" w:rsidRPr="003C4037" w:rsidRDefault="001B4BB7" w:rsidP="00E82E99"/>
        </w:tc>
      </w:tr>
      <w:tr w:rsidR="001B4BB7" w:rsidRPr="003C4037" w14:paraId="55E8DFD4" w14:textId="77777777" w:rsidTr="00E82E99">
        <w:trPr>
          <w:jc w:val="center"/>
        </w:trPr>
        <w:tc>
          <w:tcPr>
            <w:tcW w:w="1795" w:type="pct"/>
            <w:shd w:val="clear" w:color="auto" w:fill="D99594" w:themeFill="accent2" w:themeFillTint="99"/>
          </w:tcPr>
          <w:p w14:paraId="1EBE9A38"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112F1297" w14:textId="77777777" w:rsidR="001B4BB7" w:rsidRPr="003C4037" w:rsidRDefault="001B4BB7" w:rsidP="00E82E99"/>
        </w:tc>
      </w:tr>
      <w:tr w:rsidR="001B4BB7" w:rsidRPr="003C4037" w14:paraId="6F713F50" w14:textId="77777777" w:rsidTr="00E82E99">
        <w:trPr>
          <w:jc w:val="center"/>
        </w:trPr>
        <w:tc>
          <w:tcPr>
            <w:tcW w:w="1795" w:type="pct"/>
            <w:shd w:val="clear" w:color="auto" w:fill="D99594" w:themeFill="accent2" w:themeFillTint="99"/>
          </w:tcPr>
          <w:p w14:paraId="61DFB1F6"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5DBB246D" w14:textId="77777777" w:rsidR="001B4BB7" w:rsidRPr="003C4037" w:rsidRDefault="001B4BB7" w:rsidP="00E82E99"/>
        </w:tc>
      </w:tr>
      <w:tr w:rsidR="001B4BB7" w:rsidRPr="003C4037" w14:paraId="2000B182" w14:textId="77777777" w:rsidTr="00E82E99">
        <w:trPr>
          <w:jc w:val="center"/>
        </w:trPr>
        <w:tc>
          <w:tcPr>
            <w:tcW w:w="1795" w:type="pct"/>
            <w:shd w:val="clear" w:color="auto" w:fill="D99594" w:themeFill="accent2" w:themeFillTint="99"/>
          </w:tcPr>
          <w:p w14:paraId="6696D878"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43FB6FE6" w14:textId="77777777" w:rsidR="001B4BB7" w:rsidRPr="003C4037" w:rsidRDefault="001B4BB7" w:rsidP="00E82E99"/>
        </w:tc>
      </w:tr>
      <w:tr w:rsidR="001B4BB7" w:rsidRPr="003C4037" w14:paraId="73092D0E" w14:textId="77777777" w:rsidTr="00E82E99">
        <w:trPr>
          <w:jc w:val="center"/>
        </w:trPr>
        <w:tc>
          <w:tcPr>
            <w:tcW w:w="1795" w:type="pct"/>
            <w:shd w:val="clear" w:color="auto" w:fill="D99594" w:themeFill="accent2" w:themeFillTint="99"/>
          </w:tcPr>
          <w:p w14:paraId="55A691BB"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7231940A" w14:textId="77777777" w:rsidR="001B4BB7" w:rsidRPr="003C4037" w:rsidRDefault="001B4BB7" w:rsidP="00E82E99"/>
        </w:tc>
      </w:tr>
      <w:tr w:rsidR="001B4BB7" w:rsidRPr="003C4037" w14:paraId="4766CAE6" w14:textId="77777777" w:rsidTr="00E82E99">
        <w:trPr>
          <w:jc w:val="center"/>
        </w:trPr>
        <w:tc>
          <w:tcPr>
            <w:tcW w:w="1795" w:type="pct"/>
            <w:shd w:val="clear" w:color="auto" w:fill="D99594" w:themeFill="accent2" w:themeFillTint="99"/>
          </w:tcPr>
          <w:p w14:paraId="421261C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563EEF15" w14:textId="77777777" w:rsidR="001B4BB7" w:rsidRPr="003C4037" w:rsidRDefault="001B4BB7" w:rsidP="00E82E99"/>
        </w:tc>
      </w:tr>
      <w:tr w:rsidR="001B4BB7" w:rsidRPr="003C4037" w14:paraId="5B697377" w14:textId="77777777" w:rsidTr="00E82E99">
        <w:trPr>
          <w:jc w:val="center"/>
        </w:trPr>
        <w:tc>
          <w:tcPr>
            <w:tcW w:w="1795" w:type="pct"/>
            <w:shd w:val="clear" w:color="auto" w:fill="D99594" w:themeFill="accent2" w:themeFillTint="99"/>
          </w:tcPr>
          <w:p w14:paraId="4D82C454"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2CB29E23" w14:textId="77777777" w:rsidR="001B4BB7" w:rsidRPr="003C4037" w:rsidRDefault="001B4BB7" w:rsidP="00E82E99">
            <w:pPr>
              <w:tabs>
                <w:tab w:val="center" w:pos="2286"/>
              </w:tabs>
            </w:pPr>
          </w:p>
        </w:tc>
      </w:tr>
      <w:tr w:rsidR="001B4BB7" w:rsidRPr="003C4037" w14:paraId="19074671" w14:textId="77777777" w:rsidTr="00E82E99">
        <w:trPr>
          <w:jc w:val="center"/>
        </w:trPr>
        <w:tc>
          <w:tcPr>
            <w:tcW w:w="1795" w:type="pct"/>
            <w:shd w:val="clear" w:color="auto" w:fill="D99594" w:themeFill="accent2" w:themeFillTint="99"/>
          </w:tcPr>
          <w:p w14:paraId="777F7265"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6F54888C" w14:textId="77777777" w:rsidR="001B4BB7" w:rsidRPr="003C4037" w:rsidRDefault="001B4BB7" w:rsidP="00E82E99">
            <w:pPr>
              <w:tabs>
                <w:tab w:val="center" w:pos="2286"/>
              </w:tabs>
            </w:pPr>
          </w:p>
        </w:tc>
      </w:tr>
      <w:tr w:rsidR="001B4BB7" w:rsidRPr="003C4037" w14:paraId="1CA50213" w14:textId="77777777" w:rsidTr="00E82E99">
        <w:trPr>
          <w:jc w:val="center"/>
        </w:trPr>
        <w:tc>
          <w:tcPr>
            <w:tcW w:w="5000" w:type="pct"/>
            <w:gridSpan w:val="3"/>
          </w:tcPr>
          <w:p w14:paraId="47261FF6" w14:textId="77777777" w:rsidR="001B4BB7" w:rsidRPr="003C4037" w:rsidRDefault="001B4BB7" w:rsidP="00E82E99"/>
        </w:tc>
      </w:tr>
      <w:tr w:rsidR="001B4BB7" w:rsidRPr="003C4037" w14:paraId="11829003" w14:textId="77777777" w:rsidTr="00E82E99">
        <w:trPr>
          <w:jc w:val="center"/>
        </w:trPr>
        <w:tc>
          <w:tcPr>
            <w:tcW w:w="5000" w:type="pct"/>
            <w:gridSpan w:val="3"/>
            <w:shd w:val="clear" w:color="auto" w:fill="B8CCE4" w:themeFill="accent1" w:themeFillTint="66"/>
          </w:tcPr>
          <w:p w14:paraId="014D675A"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4287315C" w14:textId="77777777" w:rsidTr="00E82E99">
        <w:trPr>
          <w:jc w:val="center"/>
        </w:trPr>
        <w:tc>
          <w:tcPr>
            <w:tcW w:w="1795" w:type="pct"/>
            <w:shd w:val="clear" w:color="auto" w:fill="B8CCE4" w:themeFill="accent1" w:themeFillTint="66"/>
          </w:tcPr>
          <w:p w14:paraId="58DB6BED"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74C84836" w14:textId="77777777" w:rsidR="001B4BB7" w:rsidRPr="003C4037" w:rsidRDefault="001B4BB7" w:rsidP="00E82E99"/>
        </w:tc>
      </w:tr>
      <w:tr w:rsidR="001B4BB7" w:rsidRPr="003C4037" w14:paraId="1EC7E75A" w14:textId="77777777" w:rsidTr="00E82E99">
        <w:trPr>
          <w:jc w:val="center"/>
        </w:trPr>
        <w:tc>
          <w:tcPr>
            <w:tcW w:w="1795" w:type="pct"/>
            <w:shd w:val="clear" w:color="auto" w:fill="B8CCE4" w:themeFill="accent1" w:themeFillTint="66"/>
          </w:tcPr>
          <w:p w14:paraId="577D6612"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00C19D9B" w14:textId="77777777" w:rsidR="001B4BB7" w:rsidRPr="003C4037" w:rsidRDefault="001B4BB7" w:rsidP="00E82E99"/>
        </w:tc>
      </w:tr>
      <w:tr w:rsidR="001B4BB7" w:rsidRPr="003C4037" w14:paraId="56DDC804" w14:textId="77777777" w:rsidTr="00E82E99">
        <w:trPr>
          <w:jc w:val="center"/>
        </w:trPr>
        <w:tc>
          <w:tcPr>
            <w:tcW w:w="1795" w:type="pct"/>
            <w:shd w:val="clear" w:color="auto" w:fill="B8CCE4" w:themeFill="accent1" w:themeFillTint="66"/>
          </w:tcPr>
          <w:p w14:paraId="76032955"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72558BB6" w14:textId="77777777" w:rsidR="001B4BB7" w:rsidRPr="003C4037" w:rsidRDefault="001B4BB7" w:rsidP="00E82E99"/>
        </w:tc>
      </w:tr>
      <w:tr w:rsidR="001B4BB7" w:rsidRPr="003C4037" w14:paraId="2A41D765" w14:textId="77777777" w:rsidTr="00E82E99">
        <w:trPr>
          <w:jc w:val="center"/>
        </w:trPr>
        <w:tc>
          <w:tcPr>
            <w:tcW w:w="1795" w:type="pct"/>
            <w:shd w:val="clear" w:color="auto" w:fill="B8CCE4" w:themeFill="accent1" w:themeFillTint="66"/>
          </w:tcPr>
          <w:p w14:paraId="154F27E2"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18B9C832" w14:textId="77777777" w:rsidR="001B4BB7" w:rsidRPr="003C4037" w:rsidRDefault="001B4BB7" w:rsidP="00E82E99"/>
        </w:tc>
      </w:tr>
      <w:tr w:rsidR="001B4BB7" w:rsidRPr="003C4037" w14:paraId="4AB935B8" w14:textId="77777777" w:rsidTr="00E82E99">
        <w:trPr>
          <w:jc w:val="center"/>
        </w:trPr>
        <w:tc>
          <w:tcPr>
            <w:tcW w:w="1795" w:type="pct"/>
            <w:shd w:val="clear" w:color="auto" w:fill="B8CCE4" w:themeFill="accent1" w:themeFillTint="66"/>
          </w:tcPr>
          <w:p w14:paraId="3AF0FE21"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4A5219EB" w14:textId="77777777" w:rsidR="001B4BB7" w:rsidRPr="003C4037" w:rsidRDefault="001B4BB7" w:rsidP="00E82E99"/>
        </w:tc>
      </w:tr>
      <w:tr w:rsidR="001B4BB7" w:rsidRPr="003C4037" w14:paraId="22DC04A1" w14:textId="77777777" w:rsidTr="00E82E99">
        <w:trPr>
          <w:jc w:val="center"/>
        </w:trPr>
        <w:tc>
          <w:tcPr>
            <w:tcW w:w="1795" w:type="pct"/>
            <w:shd w:val="clear" w:color="auto" w:fill="B8CCE4" w:themeFill="accent1" w:themeFillTint="66"/>
          </w:tcPr>
          <w:p w14:paraId="3E4EBC85"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6DA30AA3" w14:textId="77777777" w:rsidR="001B4BB7" w:rsidRPr="003C4037" w:rsidRDefault="001B4BB7" w:rsidP="00E82E99">
            <w:pPr>
              <w:rPr>
                <w:lang w:val="en-US" w:eastAsia="ko-KR"/>
              </w:rPr>
            </w:pPr>
          </w:p>
        </w:tc>
      </w:tr>
    </w:tbl>
    <w:p w14:paraId="6DAA603D" w14:textId="77777777" w:rsidR="005F7775" w:rsidRPr="003C4037" w:rsidRDefault="005F7775" w:rsidP="005F7775"/>
    <w:p w14:paraId="3C3AF680" w14:textId="77777777" w:rsidR="00F27424" w:rsidRPr="003C4037" w:rsidRDefault="00F27424" w:rsidP="005F7775"/>
    <w:p w14:paraId="3D0F6D88" w14:textId="77777777" w:rsidR="00F27424" w:rsidRPr="003C4037" w:rsidRDefault="00F27424" w:rsidP="005F7775">
      <w:pPr>
        <w:rPr>
          <w:b/>
          <w:bCs/>
          <w:sz w:val="16"/>
          <w:lang w:val="en-US" w:eastAsia="ko-KR"/>
        </w:rPr>
      </w:pPr>
      <w:r w:rsidRPr="003C4037">
        <w:rPr>
          <w:b/>
          <w:bCs/>
          <w:sz w:val="16"/>
          <w:lang w:val="en-US" w:eastAsia="ko-KR"/>
        </w:rPr>
        <w:t>Traffic model</w:t>
      </w:r>
    </w:p>
    <w:p w14:paraId="13E9DCDD"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39C146C4" w14:textId="77777777" w:rsidTr="00E82E99">
        <w:trPr>
          <w:trHeight w:val="422"/>
        </w:trPr>
        <w:tc>
          <w:tcPr>
            <w:tcW w:w="5000" w:type="pct"/>
            <w:gridSpan w:val="6"/>
          </w:tcPr>
          <w:p w14:paraId="0DCAD7B1"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62D1A51E" w14:textId="77777777" w:rsidTr="00E82E99">
        <w:trPr>
          <w:trHeight w:val="422"/>
        </w:trPr>
        <w:tc>
          <w:tcPr>
            <w:tcW w:w="368" w:type="pct"/>
            <w:vAlign w:val="bottom"/>
          </w:tcPr>
          <w:p w14:paraId="46C4A026"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0040AE92"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4C75C592"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5D294429"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1328C41F"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1DF889F8"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7BBB0BC9" w14:textId="77777777" w:rsidTr="00E82E99">
        <w:tc>
          <w:tcPr>
            <w:tcW w:w="5000" w:type="pct"/>
            <w:gridSpan w:val="6"/>
          </w:tcPr>
          <w:p w14:paraId="1FB84851"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150B7DD6" w14:textId="77777777" w:rsidTr="00E82E99">
        <w:tc>
          <w:tcPr>
            <w:tcW w:w="368" w:type="pct"/>
          </w:tcPr>
          <w:p w14:paraId="51C01F58" w14:textId="77777777" w:rsidR="004940C8" w:rsidRPr="003C4037" w:rsidRDefault="004940C8" w:rsidP="00E82E99">
            <w:pPr>
              <w:rPr>
                <w:lang w:eastAsia="ko-KR"/>
              </w:rPr>
            </w:pPr>
            <w:r w:rsidRPr="003C4037">
              <w:rPr>
                <w:lang w:eastAsia="ko-KR"/>
              </w:rPr>
              <w:t>D1</w:t>
            </w:r>
          </w:p>
        </w:tc>
        <w:tc>
          <w:tcPr>
            <w:tcW w:w="647" w:type="pct"/>
          </w:tcPr>
          <w:p w14:paraId="527F6097" w14:textId="77777777" w:rsidR="004940C8" w:rsidRPr="003C4037" w:rsidRDefault="004940C8" w:rsidP="00E82E99">
            <w:pPr>
              <w:rPr>
                <w:lang w:eastAsia="ko-KR"/>
              </w:rPr>
            </w:pPr>
            <w:r w:rsidRPr="003C4037">
              <w:rPr>
                <w:lang w:eastAsia="ko-KR"/>
              </w:rPr>
              <w:t>AP/STA1</w:t>
            </w:r>
          </w:p>
        </w:tc>
        <w:tc>
          <w:tcPr>
            <w:tcW w:w="539" w:type="pct"/>
          </w:tcPr>
          <w:p w14:paraId="7BA950BA" w14:textId="77777777" w:rsidR="004940C8" w:rsidRPr="003C4037" w:rsidRDefault="004940C8" w:rsidP="00E82E99">
            <w:pPr>
              <w:rPr>
                <w:sz w:val="20"/>
                <w:lang w:eastAsia="ko-KR"/>
              </w:rPr>
            </w:pPr>
            <w:r w:rsidRPr="003C4037">
              <w:rPr>
                <w:sz w:val="20"/>
                <w:lang w:eastAsia="ko-KR"/>
              </w:rPr>
              <w:t>4k Video</w:t>
            </w:r>
          </w:p>
        </w:tc>
        <w:tc>
          <w:tcPr>
            <w:tcW w:w="540" w:type="pct"/>
          </w:tcPr>
          <w:p w14:paraId="298AE18A" w14:textId="77777777" w:rsidR="004940C8" w:rsidRPr="003C4037" w:rsidRDefault="004940C8" w:rsidP="00E82E99">
            <w:pPr>
              <w:rPr>
                <w:lang w:eastAsia="ko-KR"/>
              </w:rPr>
            </w:pPr>
            <w:r w:rsidRPr="003C4037">
              <w:rPr>
                <w:lang w:eastAsia="ko-KR"/>
              </w:rPr>
              <w:t>T1</w:t>
            </w:r>
          </w:p>
        </w:tc>
        <w:tc>
          <w:tcPr>
            <w:tcW w:w="2646" w:type="pct"/>
          </w:tcPr>
          <w:p w14:paraId="4FFB293F" w14:textId="77777777" w:rsidR="004940C8" w:rsidRPr="003C4037" w:rsidRDefault="004940C8" w:rsidP="00E82E99">
            <w:pPr>
              <w:rPr>
                <w:lang w:eastAsia="ko-KR"/>
              </w:rPr>
            </w:pPr>
          </w:p>
        </w:tc>
        <w:tc>
          <w:tcPr>
            <w:tcW w:w="260" w:type="pct"/>
          </w:tcPr>
          <w:p w14:paraId="716A45FA" w14:textId="77777777" w:rsidR="004940C8" w:rsidRPr="003C4037" w:rsidRDefault="004940C8" w:rsidP="00E82E99">
            <w:pPr>
              <w:rPr>
                <w:lang w:eastAsia="ko-KR"/>
              </w:rPr>
            </w:pPr>
            <w:r w:rsidRPr="003C4037">
              <w:rPr>
                <w:lang w:eastAsia="ko-KR"/>
              </w:rPr>
              <w:t>VI</w:t>
            </w:r>
          </w:p>
        </w:tc>
      </w:tr>
      <w:tr w:rsidR="004940C8" w:rsidRPr="003C4037" w14:paraId="43DEC140" w14:textId="77777777" w:rsidTr="00E82E99">
        <w:tc>
          <w:tcPr>
            <w:tcW w:w="368" w:type="pct"/>
          </w:tcPr>
          <w:p w14:paraId="74E73183" w14:textId="77777777" w:rsidR="004940C8" w:rsidRPr="003C4037" w:rsidRDefault="004940C8" w:rsidP="00E82E99">
            <w:pPr>
              <w:rPr>
                <w:lang w:eastAsia="ko-KR"/>
              </w:rPr>
            </w:pPr>
            <w:r w:rsidRPr="003C4037">
              <w:rPr>
                <w:lang w:eastAsia="ko-KR"/>
              </w:rPr>
              <w:t>D2</w:t>
            </w:r>
          </w:p>
        </w:tc>
        <w:tc>
          <w:tcPr>
            <w:tcW w:w="647" w:type="pct"/>
          </w:tcPr>
          <w:p w14:paraId="64636653" w14:textId="77777777" w:rsidR="004940C8" w:rsidRPr="003C4037" w:rsidRDefault="004940C8" w:rsidP="00E82E99">
            <w:pPr>
              <w:rPr>
                <w:lang w:eastAsia="ko-KR"/>
              </w:rPr>
            </w:pPr>
            <w:r w:rsidRPr="003C4037">
              <w:rPr>
                <w:lang w:eastAsia="ko-KR"/>
              </w:rPr>
              <w:t>AP/STA2</w:t>
            </w:r>
          </w:p>
        </w:tc>
        <w:tc>
          <w:tcPr>
            <w:tcW w:w="539" w:type="pct"/>
          </w:tcPr>
          <w:p w14:paraId="5459622E"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04186B5C" w14:textId="77777777" w:rsidR="004940C8" w:rsidRPr="003C4037" w:rsidRDefault="004940C8" w:rsidP="00E82E99">
            <w:pPr>
              <w:rPr>
                <w:lang w:eastAsia="ko-KR"/>
              </w:rPr>
            </w:pPr>
            <w:r w:rsidRPr="003C4037">
              <w:rPr>
                <w:lang w:eastAsia="ko-KR"/>
              </w:rPr>
              <w:t>T3</w:t>
            </w:r>
          </w:p>
        </w:tc>
        <w:tc>
          <w:tcPr>
            <w:tcW w:w="2646" w:type="pct"/>
          </w:tcPr>
          <w:p w14:paraId="37DB6A6F" w14:textId="77777777" w:rsidR="004940C8" w:rsidRPr="003C4037" w:rsidRDefault="004940C8" w:rsidP="00E82E99">
            <w:pPr>
              <w:rPr>
                <w:b/>
                <w:lang w:eastAsia="ko-KR"/>
              </w:rPr>
            </w:pPr>
          </w:p>
        </w:tc>
        <w:tc>
          <w:tcPr>
            <w:tcW w:w="260" w:type="pct"/>
          </w:tcPr>
          <w:p w14:paraId="778EFF22" w14:textId="77777777" w:rsidR="004940C8" w:rsidRPr="003C4037" w:rsidRDefault="004940C8" w:rsidP="00E82E99">
            <w:pPr>
              <w:rPr>
                <w:lang w:eastAsia="ko-KR"/>
              </w:rPr>
            </w:pPr>
            <w:r w:rsidRPr="003C4037">
              <w:rPr>
                <w:lang w:eastAsia="ko-KR"/>
              </w:rPr>
              <w:t>BE</w:t>
            </w:r>
          </w:p>
        </w:tc>
      </w:tr>
      <w:tr w:rsidR="004940C8" w:rsidRPr="003C4037" w14:paraId="2E4374CD" w14:textId="77777777" w:rsidTr="00E82E99">
        <w:tc>
          <w:tcPr>
            <w:tcW w:w="368" w:type="pct"/>
          </w:tcPr>
          <w:p w14:paraId="53A87E81" w14:textId="77777777" w:rsidR="004940C8" w:rsidRPr="003C4037" w:rsidRDefault="004940C8" w:rsidP="00E82E99">
            <w:pPr>
              <w:rPr>
                <w:lang w:eastAsia="ko-KR"/>
              </w:rPr>
            </w:pPr>
            <w:r w:rsidRPr="003C4037">
              <w:rPr>
                <w:lang w:eastAsia="ko-KR"/>
              </w:rPr>
              <w:t>D3</w:t>
            </w:r>
          </w:p>
        </w:tc>
        <w:tc>
          <w:tcPr>
            <w:tcW w:w="647" w:type="pct"/>
          </w:tcPr>
          <w:p w14:paraId="0209F4EE" w14:textId="77777777" w:rsidR="004940C8" w:rsidRPr="003C4037" w:rsidRDefault="004940C8" w:rsidP="00E82E99">
            <w:pPr>
              <w:rPr>
                <w:lang w:eastAsia="ko-KR"/>
              </w:rPr>
            </w:pPr>
            <w:r w:rsidRPr="003C4037">
              <w:rPr>
                <w:lang w:eastAsia="ko-KR"/>
              </w:rPr>
              <w:t>AP/STA3</w:t>
            </w:r>
          </w:p>
        </w:tc>
        <w:tc>
          <w:tcPr>
            <w:tcW w:w="539" w:type="pct"/>
          </w:tcPr>
          <w:p w14:paraId="53060EAC" w14:textId="77777777" w:rsidR="004940C8" w:rsidRPr="003C4037" w:rsidRDefault="004940C8" w:rsidP="00E82E99">
            <w:pPr>
              <w:rPr>
                <w:sz w:val="20"/>
                <w:lang w:eastAsia="ko-KR"/>
              </w:rPr>
            </w:pPr>
            <w:r w:rsidRPr="003C4037">
              <w:rPr>
                <w:sz w:val="20"/>
                <w:lang w:eastAsia="ko-KR"/>
              </w:rPr>
              <w:t>…</w:t>
            </w:r>
          </w:p>
        </w:tc>
        <w:tc>
          <w:tcPr>
            <w:tcW w:w="540" w:type="pct"/>
          </w:tcPr>
          <w:p w14:paraId="2A6DCFE1" w14:textId="77777777" w:rsidR="004940C8" w:rsidRPr="003C4037" w:rsidRDefault="004940C8" w:rsidP="00E82E99">
            <w:pPr>
              <w:rPr>
                <w:lang w:eastAsia="ko-KR"/>
              </w:rPr>
            </w:pPr>
          </w:p>
        </w:tc>
        <w:tc>
          <w:tcPr>
            <w:tcW w:w="2646" w:type="pct"/>
          </w:tcPr>
          <w:p w14:paraId="51CCAABA" w14:textId="77777777" w:rsidR="004940C8" w:rsidRPr="003C4037" w:rsidRDefault="004940C8" w:rsidP="00E82E99">
            <w:pPr>
              <w:rPr>
                <w:b/>
                <w:lang w:eastAsia="ko-KR"/>
              </w:rPr>
            </w:pPr>
          </w:p>
        </w:tc>
        <w:tc>
          <w:tcPr>
            <w:tcW w:w="260" w:type="pct"/>
          </w:tcPr>
          <w:p w14:paraId="33BE800E" w14:textId="77777777" w:rsidR="004940C8" w:rsidRPr="003C4037" w:rsidRDefault="004940C8" w:rsidP="00E82E99">
            <w:pPr>
              <w:rPr>
                <w:b/>
                <w:lang w:eastAsia="ko-KR"/>
              </w:rPr>
            </w:pPr>
          </w:p>
        </w:tc>
      </w:tr>
      <w:tr w:rsidR="004940C8" w:rsidRPr="003C4037" w14:paraId="43394FAA" w14:textId="77777777" w:rsidTr="00E82E99">
        <w:tc>
          <w:tcPr>
            <w:tcW w:w="368" w:type="pct"/>
          </w:tcPr>
          <w:p w14:paraId="6CE49C89" w14:textId="77777777" w:rsidR="004940C8" w:rsidRPr="003C4037" w:rsidRDefault="004940C8" w:rsidP="00E82E99">
            <w:pPr>
              <w:rPr>
                <w:lang w:eastAsia="ko-KR"/>
              </w:rPr>
            </w:pPr>
            <w:r w:rsidRPr="003C4037">
              <w:rPr>
                <w:lang w:eastAsia="ko-KR"/>
              </w:rPr>
              <w:lastRenderedPageBreak/>
              <w:t>…</w:t>
            </w:r>
          </w:p>
        </w:tc>
        <w:tc>
          <w:tcPr>
            <w:tcW w:w="647" w:type="pct"/>
          </w:tcPr>
          <w:p w14:paraId="1956193A" w14:textId="77777777" w:rsidR="004940C8" w:rsidRPr="003C4037" w:rsidRDefault="004940C8" w:rsidP="00E82E99">
            <w:pPr>
              <w:rPr>
                <w:lang w:eastAsia="ko-KR"/>
              </w:rPr>
            </w:pPr>
            <w:r w:rsidRPr="003C4037">
              <w:rPr>
                <w:lang w:eastAsia="ko-KR"/>
              </w:rPr>
              <w:t>…</w:t>
            </w:r>
          </w:p>
        </w:tc>
        <w:tc>
          <w:tcPr>
            <w:tcW w:w="539" w:type="pct"/>
          </w:tcPr>
          <w:p w14:paraId="17127773" w14:textId="77777777" w:rsidR="004940C8" w:rsidRPr="003C4037" w:rsidRDefault="004940C8" w:rsidP="00E82E99">
            <w:pPr>
              <w:rPr>
                <w:sz w:val="20"/>
                <w:lang w:eastAsia="ko-KR"/>
              </w:rPr>
            </w:pPr>
          </w:p>
        </w:tc>
        <w:tc>
          <w:tcPr>
            <w:tcW w:w="540" w:type="pct"/>
          </w:tcPr>
          <w:p w14:paraId="3A7D4527" w14:textId="77777777" w:rsidR="004940C8" w:rsidRPr="003C4037" w:rsidRDefault="004940C8" w:rsidP="00E82E99">
            <w:pPr>
              <w:rPr>
                <w:lang w:eastAsia="ko-KR"/>
              </w:rPr>
            </w:pPr>
          </w:p>
        </w:tc>
        <w:tc>
          <w:tcPr>
            <w:tcW w:w="2646" w:type="pct"/>
          </w:tcPr>
          <w:p w14:paraId="72D2C2DB" w14:textId="77777777" w:rsidR="004940C8" w:rsidRPr="003C4037" w:rsidRDefault="004940C8" w:rsidP="00E82E99">
            <w:pPr>
              <w:rPr>
                <w:b/>
                <w:lang w:eastAsia="ko-KR"/>
              </w:rPr>
            </w:pPr>
          </w:p>
        </w:tc>
        <w:tc>
          <w:tcPr>
            <w:tcW w:w="260" w:type="pct"/>
          </w:tcPr>
          <w:p w14:paraId="1A8A35A9" w14:textId="77777777" w:rsidR="004940C8" w:rsidRPr="003C4037" w:rsidRDefault="004940C8" w:rsidP="00E82E99">
            <w:pPr>
              <w:rPr>
                <w:b/>
                <w:lang w:eastAsia="ko-KR"/>
              </w:rPr>
            </w:pPr>
          </w:p>
        </w:tc>
      </w:tr>
      <w:tr w:rsidR="004940C8" w:rsidRPr="003C4037" w14:paraId="1DF58D98" w14:textId="77777777" w:rsidTr="00E82E99">
        <w:tc>
          <w:tcPr>
            <w:tcW w:w="368" w:type="pct"/>
          </w:tcPr>
          <w:p w14:paraId="08B1FA3D" w14:textId="77777777" w:rsidR="004940C8" w:rsidRPr="003C4037" w:rsidRDefault="004940C8" w:rsidP="00E82E99">
            <w:pPr>
              <w:rPr>
                <w:lang w:eastAsia="ko-KR"/>
              </w:rPr>
            </w:pPr>
            <w:r w:rsidRPr="003C4037">
              <w:rPr>
                <w:lang w:eastAsia="ko-KR"/>
              </w:rPr>
              <w:t>DN</w:t>
            </w:r>
          </w:p>
        </w:tc>
        <w:tc>
          <w:tcPr>
            <w:tcW w:w="647" w:type="pct"/>
          </w:tcPr>
          <w:p w14:paraId="2ED9A298" w14:textId="77777777" w:rsidR="004940C8" w:rsidRPr="003C4037" w:rsidRDefault="004940C8" w:rsidP="00E82E99">
            <w:pPr>
              <w:rPr>
                <w:lang w:eastAsia="ko-KR"/>
              </w:rPr>
            </w:pPr>
            <w:r w:rsidRPr="003C4037">
              <w:rPr>
                <w:lang w:eastAsia="ko-KR"/>
              </w:rPr>
              <w:t>AP/STAN</w:t>
            </w:r>
          </w:p>
        </w:tc>
        <w:tc>
          <w:tcPr>
            <w:tcW w:w="539" w:type="pct"/>
          </w:tcPr>
          <w:p w14:paraId="6E3F700A" w14:textId="77777777" w:rsidR="004940C8" w:rsidRPr="003C4037" w:rsidRDefault="004940C8" w:rsidP="00E82E99">
            <w:pPr>
              <w:rPr>
                <w:sz w:val="20"/>
                <w:lang w:eastAsia="ko-KR"/>
              </w:rPr>
            </w:pPr>
          </w:p>
        </w:tc>
        <w:tc>
          <w:tcPr>
            <w:tcW w:w="540" w:type="pct"/>
          </w:tcPr>
          <w:p w14:paraId="12BA3323" w14:textId="77777777" w:rsidR="004940C8" w:rsidRPr="003C4037" w:rsidRDefault="004940C8" w:rsidP="00E82E99">
            <w:pPr>
              <w:rPr>
                <w:lang w:eastAsia="ko-KR"/>
              </w:rPr>
            </w:pPr>
          </w:p>
        </w:tc>
        <w:tc>
          <w:tcPr>
            <w:tcW w:w="2646" w:type="pct"/>
          </w:tcPr>
          <w:p w14:paraId="0C4870CD" w14:textId="77777777" w:rsidR="004940C8" w:rsidRPr="003C4037" w:rsidRDefault="004940C8" w:rsidP="00E82E99">
            <w:pPr>
              <w:rPr>
                <w:b/>
                <w:lang w:eastAsia="ko-KR"/>
              </w:rPr>
            </w:pPr>
          </w:p>
        </w:tc>
        <w:tc>
          <w:tcPr>
            <w:tcW w:w="260" w:type="pct"/>
          </w:tcPr>
          <w:p w14:paraId="521C2CF5" w14:textId="77777777" w:rsidR="004940C8" w:rsidRPr="003C4037" w:rsidRDefault="004940C8" w:rsidP="00E82E99">
            <w:pPr>
              <w:rPr>
                <w:b/>
                <w:lang w:eastAsia="ko-KR"/>
              </w:rPr>
            </w:pPr>
          </w:p>
        </w:tc>
      </w:tr>
      <w:tr w:rsidR="004940C8" w:rsidRPr="003C4037" w14:paraId="4083BD60" w14:textId="77777777" w:rsidTr="00E82E99">
        <w:tc>
          <w:tcPr>
            <w:tcW w:w="5000" w:type="pct"/>
            <w:gridSpan w:val="6"/>
          </w:tcPr>
          <w:p w14:paraId="7045CAD8"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4397170E" w14:textId="77777777" w:rsidTr="00E82E99">
        <w:tc>
          <w:tcPr>
            <w:tcW w:w="368" w:type="pct"/>
          </w:tcPr>
          <w:p w14:paraId="1904DDED" w14:textId="77777777" w:rsidR="004940C8" w:rsidRPr="003C4037" w:rsidRDefault="004940C8" w:rsidP="00E82E99">
            <w:pPr>
              <w:rPr>
                <w:lang w:eastAsia="ko-KR"/>
              </w:rPr>
            </w:pPr>
            <w:r w:rsidRPr="003C4037">
              <w:rPr>
                <w:lang w:eastAsia="ko-KR"/>
              </w:rPr>
              <w:t>U1</w:t>
            </w:r>
          </w:p>
        </w:tc>
        <w:tc>
          <w:tcPr>
            <w:tcW w:w="647" w:type="pct"/>
          </w:tcPr>
          <w:p w14:paraId="6AC27C9A" w14:textId="77777777" w:rsidR="004940C8" w:rsidRPr="003C4037" w:rsidRDefault="004940C8" w:rsidP="00E82E99">
            <w:pPr>
              <w:rPr>
                <w:lang w:eastAsia="ko-KR"/>
              </w:rPr>
            </w:pPr>
            <w:r w:rsidRPr="003C4037">
              <w:rPr>
                <w:lang w:eastAsia="ko-KR"/>
              </w:rPr>
              <w:t>STA1/AP</w:t>
            </w:r>
          </w:p>
        </w:tc>
        <w:tc>
          <w:tcPr>
            <w:tcW w:w="539" w:type="pct"/>
          </w:tcPr>
          <w:p w14:paraId="4232FFEE" w14:textId="77777777" w:rsidR="004940C8" w:rsidRPr="003C4037" w:rsidRDefault="004940C8" w:rsidP="00E82E99">
            <w:pPr>
              <w:rPr>
                <w:lang w:eastAsia="ko-KR"/>
              </w:rPr>
            </w:pPr>
          </w:p>
        </w:tc>
        <w:tc>
          <w:tcPr>
            <w:tcW w:w="540" w:type="pct"/>
          </w:tcPr>
          <w:p w14:paraId="39911B16" w14:textId="77777777" w:rsidR="004940C8" w:rsidRPr="003C4037" w:rsidRDefault="004940C8" w:rsidP="00E82E99">
            <w:pPr>
              <w:rPr>
                <w:lang w:eastAsia="ko-KR"/>
              </w:rPr>
            </w:pPr>
          </w:p>
        </w:tc>
        <w:tc>
          <w:tcPr>
            <w:tcW w:w="2646" w:type="pct"/>
          </w:tcPr>
          <w:p w14:paraId="0EC8FBBA" w14:textId="77777777" w:rsidR="004940C8" w:rsidRPr="003C4037" w:rsidRDefault="004940C8" w:rsidP="00E82E99">
            <w:pPr>
              <w:rPr>
                <w:lang w:eastAsia="ko-KR"/>
              </w:rPr>
            </w:pPr>
          </w:p>
        </w:tc>
        <w:tc>
          <w:tcPr>
            <w:tcW w:w="260" w:type="pct"/>
          </w:tcPr>
          <w:p w14:paraId="4F6DD527" w14:textId="77777777" w:rsidR="004940C8" w:rsidRPr="003C4037" w:rsidRDefault="004940C8" w:rsidP="00E82E99">
            <w:pPr>
              <w:rPr>
                <w:lang w:eastAsia="ko-KR"/>
              </w:rPr>
            </w:pPr>
          </w:p>
        </w:tc>
      </w:tr>
      <w:tr w:rsidR="004940C8" w:rsidRPr="003C4037" w14:paraId="331974D3" w14:textId="77777777" w:rsidTr="00E82E99">
        <w:tc>
          <w:tcPr>
            <w:tcW w:w="368" w:type="pct"/>
          </w:tcPr>
          <w:p w14:paraId="165C3E6B" w14:textId="77777777" w:rsidR="004940C8" w:rsidRPr="003C4037" w:rsidRDefault="004940C8" w:rsidP="00E82E99">
            <w:pPr>
              <w:rPr>
                <w:lang w:eastAsia="ko-KR"/>
              </w:rPr>
            </w:pPr>
            <w:r w:rsidRPr="003C4037">
              <w:rPr>
                <w:lang w:eastAsia="ko-KR"/>
              </w:rPr>
              <w:t>U2</w:t>
            </w:r>
          </w:p>
        </w:tc>
        <w:tc>
          <w:tcPr>
            <w:tcW w:w="647" w:type="pct"/>
          </w:tcPr>
          <w:p w14:paraId="6BD3498A" w14:textId="77777777" w:rsidR="004940C8" w:rsidRPr="003C4037" w:rsidRDefault="004940C8" w:rsidP="00E82E99">
            <w:r w:rsidRPr="003C4037">
              <w:rPr>
                <w:lang w:eastAsia="ko-KR"/>
              </w:rPr>
              <w:t>STA2/AP</w:t>
            </w:r>
          </w:p>
        </w:tc>
        <w:tc>
          <w:tcPr>
            <w:tcW w:w="539" w:type="pct"/>
          </w:tcPr>
          <w:p w14:paraId="23B91597" w14:textId="77777777" w:rsidR="004940C8" w:rsidRPr="003C4037" w:rsidRDefault="004940C8" w:rsidP="00E82E99">
            <w:pPr>
              <w:rPr>
                <w:lang w:eastAsia="ko-KR"/>
              </w:rPr>
            </w:pPr>
          </w:p>
        </w:tc>
        <w:tc>
          <w:tcPr>
            <w:tcW w:w="540" w:type="pct"/>
          </w:tcPr>
          <w:p w14:paraId="0E7E0F69" w14:textId="77777777" w:rsidR="004940C8" w:rsidRPr="003C4037" w:rsidRDefault="004940C8" w:rsidP="00E82E99">
            <w:pPr>
              <w:rPr>
                <w:lang w:eastAsia="ko-KR"/>
              </w:rPr>
            </w:pPr>
          </w:p>
        </w:tc>
        <w:tc>
          <w:tcPr>
            <w:tcW w:w="2646" w:type="pct"/>
          </w:tcPr>
          <w:p w14:paraId="1521E28C" w14:textId="77777777" w:rsidR="004940C8" w:rsidRPr="003C4037" w:rsidRDefault="004940C8" w:rsidP="00E82E99">
            <w:pPr>
              <w:rPr>
                <w:b/>
                <w:lang w:eastAsia="ko-KR"/>
              </w:rPr>
            </w:pPr>
          </w:p>
        </w:tc>
        <w:tc>
          <w:tcPr>
            <w:tcW w:w="260" w:type="pct"/>
          </w:tcPr>
          <w:p w14:paraId="4FFCDF90" w14:textId="77777777" w:rsidR="004940C8" w:rsidRPr="003C4037" w:rsidRDefault="004940C8" w:rsidP="00E82E99">
            <w:pPr>
              <w:rPr>
                <w:b/>
                <w:lang w:eastAsia="ko-KR"/>
              </w:rPr>
            </w:pPr>
          </w:p>
        </w:tc>
      </w:tr>
      <w:tr w:rsidR="004940C8" w:rsidRPr="003C4037" w14:paraId="7F401A5A" w14:textId="77777777" w:rsidTr="00E82E99">
        <w:tc>
          <w:tcPr>
            <w:tcW w:w="368" w:type="pct"/>
          </w:tcPr>
          <w:p w14:paraId="72A39080" w14:textId="77777777" w:rsidR="004940C8" w:rsidRPr="003C4037" w:rsidRDefault="004940C8" w:rsidP="00E82E99">
            <w:pPr>
              <w:rPr>
                <w:lang w:eastAsia="ko-KR"/>
              </w:rPr>
            </w:pPr>
            <w:r w:rsidRPr="003C4037">
              <w:rPr>
                <w:lang w:eastAsia="ko-KR"/>
              </w:rPr>
              <w:t>U3</w:t>
            </w:r>
          </w:p>
        </w:tc>
        <w:tc>
          <w:tcPr>
            <w:tcW w:w="647" w:type="pct"/>
          </w:tcPr>
          <w:p w14:paraId="07EB7424" w14:textId="77777777" w:rsidR="004940C8" w:rsidRPr="003C4037" w:rsidRDefault="004940C8" w:rsidP="00E82E99">
            <w:r w:rsidRPr="003C4037">
              <w:rPr>
                <w:lang w:eastAsia="ko-KR"/>
              </w:rPr>
              <w:t>STA3/AP</w:t>
            </w:r>
          </w:p>
        </w:tc>
        <w:tc>
          <w:tcPr>
            <w:tcW w:w="539" w:type="pct"/>
          </w:tcPr>
          <w:p w14:paraId="6ED34372" w14:textId="77777777" w:rsidR="004940C8" w:rsidRPr="003C4037" w:rsidRDefault="004940C8" w:rsidP="00E82E99">
            <w:pPr>
              <w:rPr>
                <w:lang w:eastAsia="ko-KR"/>
              </w:rPr>
            </w:pPr>
          </w:p>
        </w:tc>
        <w:tc>
          <w:tcPr>
            <w:tcW w:w="540" w:type="pct"/>
          </w:tcPr>
          <w:p w14:paraId="39CF595C" w14:textId="77777777" w:rsidR="004940C8" w:rsidRPr="003C4037" w:rsidRDefault="004940C8" w:rsidP="00E82E99">
            <w:pPr>
              <w:rPr>
                <w:lang w:eastAsia="ko-KR"/>
              </w:rPr>
            </w:pPr>
          </w:p>
        </w:tc>
        <w:tc>
          <w:tcPr>
            <w:tcW w:w="2646" w:type="pct"/>
          </w:tcPr>
          <w:p w14:paraId="62A3FC75" w14:textId="77777777" w:rsidR="004940C8" w:rsidRPr="003C4037" w:rsidRDefault="004940C8" w:rsidP="00E82E99">
            <w:pPr>
              <w:rPr>
                <w:b/>
                <w:lang w:eastAsia="ko-KR"/>
              </w:rPr>
            </w:pPr>
          </w:p>
        </w:tc>
        <w:tc>
          <w:tcPr>
            <w:tcW w:w="260" w:type="pct"/>
          </w:tcPr>
          <w:p w14:paraId="4818ECC5" w14:textId="77777777" w:rsidR="004940C8" w:rsidRPr="003C4037" w:rsidRDefault="004940C8" w:rsidP="00E82E99">
            <w:pPr>
              <w:rPr>
                <w:b/>
                <w:lang w:eastAsia="ko-KR"/>
              </w:rPr>
            </w:pPr>
          </w:p>
        </w:tc>
      </w:tr>
      <w:tr w:rsidR="004940C8" w:rsidRPr="003C4037" w14:paraId="53CC1003" w14:textId="77777777" w:rsidTr="00E82E99">
        <w:tc>
          <w:tcPr>
            <w:tcW w:w="368" w:type="pct"/>
          </w:tcPr>
          <w:p w14:paraId="593FF843" w14:textId="77777777" w:rsidR="004940C8" w:rsidRPr="003C4037" w:rsidRDefault="004940C8" w:rsidP="00E82E99">
            <w:pPr>
              <w:rPr>
                <w:lang w:eastAsia="ko-KR"/>
              </w:rPr>
            </w:pPr>
            <w:r w:rsidRPr="003C4037">
              <w:rPr>
                <w:lang w:eastAsia="ko-KR"/>
              </w:rPr>
              <w:t>…</w:t>
            </w:r>
          </w:p>
        </w:tc>
        <w:tc>
          <w:tcPr>
            <w:tcW w:w="647" w:type="pct"/>
          </w:tcPr>
          <w:p w14:paraId="06240F11" w14:textId="77777777" w:rsidR="004940C8" w:rsidRPr="003C4037" w:rsidRDefault="004940C8" w:rsidP="00E82E99">
            <w:pPr>
              <w:rPr>
                <w:lang w:eastAsia="ko-KR"/>
              </w:rPr>
            </w:pPr>
            <w:r w:rsidRPr="003C4037">
              <w:rPr>
                <w:lang w:eastAsia="ko-KR"/>
              </w:rPr>
              <w:t>…</w:t>
            </w:r>
          </w:p>
        </w:tc>
        <w:tc>
          <w:tcPr>
            <w:tcW w:w="539" w:type="pct"/>
          </w:tcPr>
          <w:p w14:paraId="3062A1CB" w14:textId="77777777" w:rsidR="004940C8" w:rsidRPr="003C4037" w:rsidRDefault="004940C8" w:rsidP="00E82E99">
            <w:pPr>
              <w:rPr>
                <w:lang w:eastAsia="ko-KR"/>
              </w:rPr>
            </w:pPr>
          </w:p>
        </w:tc>
        <w:tc>
          <w:tcPr>
            <w:tcW w:w="540" w:type="pct"/>
          </w:tcPr>
          <w:p w14:paraId="52E5BF70" w14:textId="77777777" w:rsidR="004940C8" w:rsidRPr="003C4037" w:rsidRDefault="004940C8" w:rsidP="00E82E99">
            <w:pPr>
              <w:rPr>
                <w:lang w:eastAsia="ko-KR"/>
              </w:rPr>
            </w:pPr>
          </w:p>
        </w:tc>
        <w:tc>
          <w:tcPr>
            <w:tcW w:w="2646" w:type="pct"/>
          </w:tcPr>
          <w:p w14:paraId="52EE0B98" w14:textId="77777777" w:rsidR="004940C8" w:rsidRPr="003C4037" w:rsidRDefault="004940C8" w:rsidP="00E82E99">
            <w:pPr>
              <w:rPr>
                <w:b/>
                <w:lang w:eastAsia="ko-KR"/>
              </w:rPr>
            </w:pPr>
          </w:p>
        </w:tc>
        <w:tc>
          <w:tcPr>
            <w:tcW w:w="260" w:type="pct"/>
          </w:tcPr>
          <w:p w14:paraId="113FB33E" w14:textId="77777777" w:rsidR="004940C8" w:rsidRPr="003C4037" w:rsidRDefault="004940C8" w:rsidP="00E82E99">
            <w:pPr>
              <w:rPr>
                <w:b/>
                <w:lang w:eastAsia="ko-KR"/>
              </w:rPr>
            </w:pPr>
          </w:p>
        </w:tc>
      </w:tr>
      <w:tr w:rsidR="004940C8" w:rsidRPr="003C4037" w14:paraId="4937E21A" w14:textId="77777777" w:rsidTr="00E82E99">
        <w:tc>
          <w:tcPr>
            <w:tcW w:w="368" w:type="pct"/>
          </w:tcPr>
          <w:p w14:paraId="568F2FA9" w14:textId="77777777" w:rsidR="004940C8" w:rsidRPr="003C4037" w:rsidRDefault="004940C8" w:rsidP="00E82E99">
            <w:pPr>
              <w:rPr>
                <w:lang w:eastAsia="ko-KR"/>
              </w:rPr>
            </w:pPr>
            <w:r w:rsidRPr="003C4037">
              <w:rPr>
                <w:lang w:eastAsia="ko-KR"/>
              </w:rPr>
              <w:t>UN</w:t>
            </w:r>
          </w:p>
        </w:tc>
        <w:tc>
          <w:tcPr>
            <w:tcW w:w="647" w:type="pct"/>
          </w:tcPr>
          <w:p w14:paraId="4E2447CD" w14:textId="77777777" w:rsidR="004940C8" w:rsidRPr="003C4037" w:rsidRDefault="004940C8" w:rsidP="00E82E99">
            <w:pPr>
              <w:rPr>
                <w:lang w:eastAsia="ko-KR"/>
              </w:rPr>
            </w:pPr>
            <w:r w:rsidRPr="003C4037">
              <w:rPr>
                <w:lang w:eastAsia="ko-KR"/>
              </w:rPr>
              <w:t>STAN/AP</w:t>
            </w:r>
          </w:p>
        </w:tc>
        <w:tc>
          <w:tcPr>
            <w:tcW w:w="539" w:type="pct"/>
          </w:tcPr>
          <w:p w14:paraId="60E36268" w14:textId="77777777" w:rsidR="004940C8" w:rsidRPr="003C4037" w:rsidRDefault="004940C8" w:rsidP="00E82E99">
            <w:pPr>
              <w:rPr>
                <w:lang w:eastAsia="ko-KR"/>
              </w:rPr>
            </w:pPr>
          </w:p>
        </w:tc>
        <w:tc>
          <w:tcPr>
            <w:tcW w:w="540" w:type="pct"/>
          </w:tcPr>
          <w:p w14:paraId="0E430EF2" w14:textId="77777777" w:rsidR="004940C8" w:rsidRPr="003C4037" w:rsidRDefault="004940C8" w:rsidP="00E82E99">
            <w:pPr>
              <w:rPr>
                <w:lang w:eastAsia="ko-KR"/>
              </w:rPr>
            </w:pPr>
          </w:p>
        </w:tc>
        <w:tc>
          <w:tcPr>
            <w:tcW w:w="2646" w:type="pct"/>
          </w:tcPr>
          <w:p w14:paraId="3DA10140" w14:textId="77777777" w:rsidR="004940C8" w:rsidRPr="003C4037" w:rsidRDefault="004940C8" w:rsidP="00E82E99">
            <w:pPr>
              <w:rPr>
                <w:b/>
                <w:lang w:eastAsia="ko-KR"/>
              </w:rPr>
            </w:pPr>
          </w:p>
        </w:tc>
        <w:tc>
          <w:tcPr>
            <w:tcW w:w="260" w:type="pct"/>
          </w:tcPr>
          <w:p w14:paraId="64B9DBF3" w14:textId="77777777" w:rsidR="004940C8" w:rsidRPr="003C4037" w:rsidRDefault="004940C8" w:rsidP="00E82E99">
            <w:pPr>
              <w:rPr>
                <w:b/>
                <w:lang w:eastAsia="ko-KR"/>
              </w:rPr>
            </w:pPr>
          </w:p>
        </w:tc>
      </w:tr>
      <w:tr w:rsidR="004940C8" w:rsidRPr="003C4037" w14:paraId="49EB2F90" w14:textId="77777777" w:rsidTr="00E82E99">
        <w:tc>
          <w:tcPr>
            <w:tcW w:w="5000" w:type="pct"/>
            <w:gridSpan w:val="6"/>
          </w:tcPr>
          <w:p w14:paraId="7FE9DDB4"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2953996F" w14:textId="77777777" w:rsidTr="00E82E99">
        <w:tc>
          <w:tcPr>
            <w:tcW w:w="368" w:type="pct"/>
          </w:tcPr>
          <w:p w14:paraId="5E8C73D0" w14:textId="77777777" w:rsidR="004940C8" w:rsidRPr="003C4037" w:rsidRDefault="004940C8" w:rsidP="00E82E99">
            <w:pPr>
              <w:rPr>
                <w:lang w:eastAsia="ko-KR"/>
              </w:rPr>
            </w:pPr>
            <w:r w:rsidRPr="003C4037">
              <w:rPr>
                <w:lang w:eastAsia="ko-KR"/>
              </w:rPr>
              <w:t>P1</w:t>
            </w:r>
          </w:p>
        </w:tc>
        <w:tc>
          <w:tcPr>
            <w:tcW w:w="647" w:type="pct"/>
          </w:tcPr>
          <w:p w14:paraId="4D43DDDC" w14:textId="77777777" w:rsidR="004940C8" w:rsidRPr="003C4037" w:rsidRDefault="004940C8" w:rsidP="00E82E99">
            <w:pPr>
              <w:rPr>
                <w:lang w:eastAsia="ko-KR"/>
              </w:rPr>
            </w:pPr>
            <w:r w:rsidRPr="003C4037">
              <w:rPr>
                <w:lang w:eastAsia="ko-KR"/>
              </w:rPr>
              <w:t>STA1/AP</w:t>
            </w:r>
          </w:p>
        </w:tc>
        <w:tc>
          <w:tcPr>
            <w:tcW w:w="539" w:type="pct"/>
          </w:tcPr>
          <w:p w14:paraId="3FA31EF5" w14:textId="77777777" w:rsidR="004940C8" w:rsidRPr="003C4037" w:rsidRDefault="004940C8" w:rsidP="00E82E99">
            <w:pPr>
              <w:rPr>
                <w:lang w:eastAsia="ko-KR"/>
              </w:rPr>
            </w:pPr>
          </w:p>
        </w:tc>
        <w:tc>
          <w:tcPr>
            <w:tcW w:w="540" w:type="pct"/>
          </w:tcPr>
          <w:p w14:paraId="6FE77544" w14:textId="77777777" w:rsidR="004940C8" w:rsidRPr="003C4037" w:rsidRDefault="004940C8" w:rsidP="00E82E99">
            <w:pPr>
              <w:rPr>
                <w:lang w:eastAsia="ko-KR"/>
              </w:rPr>
            </w:pPr>
          </w:p>
        </w:tc>
        <w:tc>
          <w:tcPr>
            <w:tcW w:w="2646" w:type="pct"/>
          </w:tcPr>
          <w:p w14:paraId="1D8AB0DC" w14:textId="77777777" w:rsidR="004940C8" w:rsidRPr="003C4037" w:rsidRDefault="004940C8" w:rsidP="00E82E99">
            <w:pPr>
              <w:rPr>
                <w:lang w:eastAsia="ko-KR"/>
              </w:rPr>
            </w:pPr>
          </w:p>
        </w:tc>
        <w:tc>
          <w:tcPr>
            <w:tcW w:w="260" w:type="pct"/>
          </w:tcPr>
          <w:p w14:paraId="6CAFA4D6" w14:textId="77777777" w:rsidR="004940C8" w:rsidRPr="003C4037" w:rsidRDefault="004940C8" w:rsidP="00E82E99">
            <w:pPr>
              <w:rPr>
                <w:lang w:eastAsia="ko-KR"/>
              </w:rPr>
            </w:pPr>
          </w:p>
        </w:tc>
      </w:tr>
      <w:tr w:rsidR="004940C8" w:rsidRPr="003C4037" w14:paraId="51C8AA19" w14:textId="77777777" w:rsidTr="00E82E99">
        <w:tc>
          <w:tcPr>
            <w:tcW w:w="368" w:type="pct"/>
          </w:tcPr>
          <w:p w14:paraId="0731FC30" w14:textId="77777777" w:rsidR="004940C8" w:rsidRPr="003C4037" w:rsidRDefault="004940C8" w:rsidP="00E82E99">
            <w:pPr>
              <w:rPr>
                <w:lang w:eastAsia="ko-KR"/>
              </w:rPr>
            </w:pPr>
            <w:r w:rsidRPr="003C4037">
              <w:rPr>
                <w:lang w:eastAsia="ko-KR"/>
              </w:rPr>
              <w:t>P2</w:t>
            </w:r>
          </w:p>
        </w:tc>
        <w:tc>
          <w:tcPr>
            <w:tcW w:w="647" w:type="pct"/>
          </w:tcPr>
          <w:p w14:paraId="23A46E25" w14:textId="77777777" w:rsidR="004940C8" w:rsidRPr="003C4037" w:rsidRDefault="004940C8" w:rsidP="00E82E99">
            <w:r w:rsidRPr="003C4037">
              <w:rPr>
                <w:lang w:eastAsia="ko-KR"/>
              </w:rPr>
              <w:t>STA2/AP</w:t>
            </w:r>
          </w:p>
        </w:tc>
        <w:tc>
          <w:tcPr>
            <w:tcW w:w="539" w:type="pct"/>
          </w:tcPr>
          <w:p w14:paraId="76223776" w14:textId="77777777" w:rsidR="004940C8" w:rsidRPr="003C4037" w:rsidRDefault="004940C8" w:rsidP="00E82E99">
            <w:pPr>
              <w:rPr>
                <w:lang w:eastAsia="ko-KR"/>
              </w:rPr>
            </w:pPr>
          </w:p>
        </w:tc>
        <w:tc>
          <w:tcPr>
            <w:tcW w:w="540" w:type="pct"/>
          </w:tcPr>
          <w:p w14:paraId="19B6A8A6" w14:textId="77777777" w:rsidR="004940C8" w:rsidRPr="003C4037" w:rsidRDefault="004940C8" w:rsidP="00E82E99">
            <w:pPr>
              <w:rPr>
                <w:lang w:eastAsia="ko-KR"/>
              </w:rPr>
            </w:pPr>
          </w:p>
        </w:tc>
        <w:tc>
          <w:tcPr>
            <w:tcW w:w="2646" w:type="pct"/>
          </w:tcPr>
          <w:p w14:paraId="0F70A8AC" w14:textId="77777777" w:rsidR="004940C8" w:rsidRPr="003C4037" w:rsidRDefault="004940C8" w:rsidP="00E82E99">
            <w:pPr>
              <w:rPr>
                <w:b/>
                <w:lang w:eastAsia="ko-KR"/>
              </w:rPr>
            </w:pPr>
          </w:p>
        </w:tc>
        <w:tc>
          <w:tcPr>
            <w:tcW w:w="260" w:type="pct"/>
          </w:tcPr>
          <w:p w14:paraId="70038315" w14:textId="77777777" w:rsidR="004940C8" w:rsidRPr="003C4037" w:rsidRDefault="004940C8" w:rsidP="00E82E99">
            <w:pPr>
              <w:rPr>
                <w:b/>
                <w:lang w:eastAsia="ko-KR"/>
              </w:rPr>
            </w:pPr>
          </w:p>
        </w:tc>
      </w:tr>
      <w:tr w:rsidR="004940C8" w:rsidRPr="003C4037" w14:paraId="36F34742" w14:textId="77777777" w:rsidTr="00E82E99">
        <w:tc>
          <w:tcPr>
            <w:tcW w:w="368" w:type="pct"/>
          </w:tcPr>
          <w:p w14:paraId="1A326976" w14:textId="77777777" w:rsidR="004940C8" w:rsidRPr="003C4037" w:rsidRDefault="004940C8" w:rsidP="00E82E99">
            <w:pPr>
              <w:rPr>
                <w:lang w:eastAsia="ko-KR"/>
              </w:rPr>
            </w:pPr>
            <w:r w:rsidRPr="003C4037">
              <w:rPr>
                <w:lang w:eastAsia="ko-KR"/>
              </w:rPr>
              <w:t>P3</w:t>
            </w:r>
          </w:p>
        </w:tc>
        <w:tc>
          <w:tcPr>
            <w:tcW w:w="647" w:type="pct"/>
          </w:tcPr>
          <w:p w14:paraId="1B048852" w14:textId="77777777" w:rsidR="004940C8" w:rsidRPr="003C4037" w:rsidRDefault="004940C8" w:rsidP="00E82E99">
            <w:r w:rsidRPr="003C4037">
              <w:rPr>
                <w:lang w:eastAsia="ko-KR"/>
              </w:rPr>
              <w:t>STA3/AP</w:t>
            </w:r>
          </w:p>
        </w:tc>
        <w:tc>
          <w:tcPr>
            <w:tcW w:w="539" w:type="pct"/>
          </w:tcPr>
          <w:p w14:paraId="17EE6AF6" w14:textId="77777777" w:rsidR="004940C8" w:rsidRPr="003C4037" w:rsidRDefault="004940C8" w:rsidP="00E82E99">
            <w:pPr>
              <w:rPr>
                <w:lang w:eastAsia="ko-KR"/>
              </w:rPr>
            </w:pPr>
          </w:p>
        </w:tc>
        <w:tc>
          <w:tcPr>
            <w:tcW w:w="540" w:type="pct"/>
          </w:tcPr>
          <w:p w14:paraId="308A298C" w14:textId="77777777" w:rsidR="004940C8" w:rsidRPr="003C4037" w:rsidRDefault="004940C8" w:rsidP="00E82E99">
            <w:pPr>
              <w:rPr>
                <w:lang w:eastAsia="ko-KR"/>
              </w:rPr>
            </w:pPr>
          </w:p>
        </w:tc>
        <w:tc>
          <w:tcPr>
            <w:tcW w:w="2646" w:type="pct"/>
          </w:tcPr>
          <w:p w14:paraId="3F68B2F5" w14:textId="77777777" w:rsidR="004940C8" w:rsidRPr="003C4037" w:rsidRDefault="004940C8" w:rsidP="00E82E99">
            <w:pPr>
              <w:rPr>
                <w:b/>
                <w:lang w:eastAsia="ko-KR"/>
              </w:rPr>
            </w:pPr>
          </w:p>
        </w:tc>
        <w:tc>
          <w:tcPr>
            <w:tcW w:w="260" w:type="pct"/>
          </w:tcPr>
          <w:p w14:paraId="2EA62557" w14:textId="77777777" w:rsidR="004940C8" w:rsidRPr="003C4037" w:rsidRDefault="004940C8" w:rsidP="00E82E99">
            <w:pPr>
              <w:rPr>
                <w:b/>
                <w:lang w:eastAsia="ko-KR"/>
              </w:rPr>
            </w:pPr>
          </w:p>
        </w:tc>
      </w:tr>
      <w:tr w:rsidR="004940C8" w:rsidRPr="003C4037" w14:paraId="532E665E" w14:textId="77777777" w:rsidTr="00E82E99">
        <w:tc>
          <w:tcPr>
            <w:tcW w:w="368" w:type="pct"/>
          </w:tcPr>
          <w:p w14:paraId="2E0181D9" w14:textId="77777777" w:rsidR="004940C8" w:rsidRPr="003C4037" w:rsidRDefault="004940C8" w:rsidP="00E82E99">
            <w:pPr>
              <w:rPr>
                <w:lang w:eastAsia="ko-KR"/>
              </w:rPr>
            </w:pPr>
            <w:r w:rsidRPr="003C4037">
              <w:rPr>
                <w:lang w:eastAsia="ko-KR"/>
              </w:rPr>
              <w:t>…</w:t>
            </w:r>
          </w:p>
        </w:tc>
        <w:tc>
          <w:tcPr>
            <w:tcW w:w="647" w:type="pct"/>
          </w:tcPr>
          <w:p w14:paraId="0ADF37A1" w14:textId="77777777" w:rsidR="004940C8" w:rsidRPr="003C4037" w:rsidRDefault="004940C8" w:rsidP="00E82E99">
            <w:pPr>
              <w:rPr>
                <w:lang w:eastAsia="ko-KR"/>
              </w:rPr>
            </w:pPr>
            <w:r w:rsidRPr="003C4037">
              <w:rPr>
                <w:lang w:eastAsia="ko-KR"/>
              </w:rPr>
              <w:t>…</w:t>
            </w:r>
          </w:p>
        </w:tc>
        <w:tc>
          <w:tcPr>
            <w:tcW w:w="539" w:type="pct"/>
          </w:tcPr>
          <w:p w14:paraId="3065CE24" w14:textId="77777777" w:rsidR="004940C8" w:rsidRPr="003C4037" w:rsidRDefault="004940C8" w:rsidP="00E82E99">
            <w:pPr>
              <w:rPr>
                <w:lang w:eastAsia="ko-KR"/>
              </w:rPr>
            </w:pPr>
          </w:p>
        </w:tc>
        <w:tc>
          <w:tcPr>
            <w:tcW w:w="540" w:type="pct"/>
          </w:tcPr>
          <w:p w14:paraId="4CA20CD3" w14:textId="77777777" w:rsidR="004940C8" w:rsidRPr="003C4037" w:rsidRDefault="004940C8" w:rsidP="00E82E99">
            <w:pPr>
              <w:rPr>
                <w:lang w:eastAsia="ko-KR"/>
              </w:rPr>
            </w:pPr>
          </w:p>
        </w:tc>
        <w:tc>
          <w:tcPr>
            <w:tcW w:w="2646" w:type="pct"/>
          </w:tcPr>
          <w:p w14:paraId="7FD2DB02" w14:textId="77777777" w:rsidR="004940C8" w:rsidRPr="003C4037" w:rsidRDefault="004940C8" w:rsidP="00E82E99">
            <w:pPr>
              <w:rPr>
                <w:b/>
                <w:lang w:eastAsia="ko-KR"/>
              </w:rPr>
            </w:pPr>
          </w:p>
        </w:tc>
        <w:tc>
          <w:tcPr>
            <w:tcW w:w="260" w:type="pct"/>
          </w:tcPr>
          <w:p w14:paraId="5728CC31" w14:textId="77777777" w:rsidR="004940C8" w:rsidRPr="003C4037" w:rsidRDefault="004940C8" w:rsidP="00E82E99">
            <w:pPr>
              <w:rPr>
                <w:b/>
                <w:lang w:eastAsia="ko-KR"/>
              </w:rPr>
            </w:pPr>
          </w:p>
        </w:tc>
      </w:tr>
      <w:tr w:rsidR="004940C8" w:rsidRPr="003C4037" w14:paraId="4EE7107C" w14:textId="77777777" w:rsidTr="00E82E99">
        <w:tc>
          <w:tcPr>
            <w:tcW w:w="368" w:type="pct"/>
          </w:tcPr>
          <w:p w14:paraId="3619F393" w14:textId="77777777" w:rsidR="004940C8" w:rsidRPr="003C4037" w:rsidRDefault="004940C8" w:rsidP="00E82E99">
            <w:pPr>
              <w:rPr>
                <w:lang w:eastAsia="ko-KR"/>
              </w:rPr>
            </w:pPr>
            <w:r w:rsidRPr="003C4037">
              <w:rPr>
                <w:lang w:eastAsia="ko-KR"/>
              </w:rPr>
              <w:t>PN</w:t>
            </w:r>
          </w:p>
        </w:tc>
        <w:tc>
          <w:tcPr>
            <w:tcW w:w="647" w:type="pct"/>
          </w:tcPr>
          <w:p w14:paraId="1CA21690" w14:textId="77777777" w:rsidR="004940C8" w:rsidRPr="003C4037" w:rsidRDefault="004940C8" w:rsidP="00E82E99">
            <w:pPr>
              <w:rPr>
                <w:lang w:eastAsia="ko-KR"/>
              </w:rPr>
            </w:pPr>
            <w:r w:rsidRPr="003C4037">
              <w:rPr>
                <w:lang w:eastAsia="ko-KR"/>
              </w:rPr>
              <w:t>STAN/AP</w:t>
            </w:r>
          </w:p>
        </w:tc>
        <w:tc>
          <w:tcPr>
            <w:tcW w:w="539" w:type="pct"/>
          </w:tcPr>
          <w:p w14:paraId="114842B8" w14:textId="77777777" w:rsidR="004940C8" w:rsidRPr="003C4037" w:rsidRDefault="004940C8" w:rsidP="00E82E99">
            <w:pPr>
              <w:rPr>
                <w:lang w:eastAsia="ko-KR"/>
              </w:rPr>
            </w:pPr>
          </w:p>
        </w:tc>
        <w:tc>
          <w:tcPr>
            <w:tcW w:w="540" w:type="pct"/>
          </w:tcPr>
          <w:p w14:paraId="1C344D5C" w14:textId="77777777" w:rsidR="004940C8" w:rsidRPr="003C4037" w:rsidRDefault="004940C8" w:rsidP="00E82E99">
            <w:pPr>
              <w:rPr>
                <w:lang w:eastAsia="ko-KR"/>
              </w:rPr>
            </w:pPr>
          </w:p>
        </w:tc>
        <w:tc>
          <w:tcPr>
            <w:tcW w:w="2646" w:type="pct"/>
          </w:tcPr>
          <w:p w14:paraId="1D8884F6" w14:textId="77777777" w:rsidR="004940C8" w:rsidRPr="003C4037" w:rsidRDefault="004940C8" w:rsidP="00E82E99">
            <w:pPr>
              <w:rPr>
                <w:b/>
                <w:lang w:eastAsia="ko-KR"/>
              </w:rPr>
            </w:pPr>
          </w:p>
        </w:tc>
        <w:tc>
          <w:tcPr>
            <w:tcW w:w="260" w:type="pct"/>
          </w:tcPr>
          <w:p w14:paraId="1961903C" w14:textId="77777777" w:rsidR="004940C8" w:rsidRPr="003C4037" w:rsidRDefault="004940C8" w:rsidP="00E82E99">
            <w:pPr>
              <w:rPr>
                <w:b/>
                <w:lang w:eastAsia="ko-KR"/>
              </w:rPr>
            </w:pPr>
          </w:p>
        </w:tc>
      </w:tr>
      <w:tr w:rsidR="004940C8" w:rsidRPr="003C4037" w14:paraId="183532A4" w14:textId="77777777" w:rsidTr="00E82E99">
        <w:tc>
          <w:tcPr>
            <w:tcW w:w="5000" w:type="pct"/>
            <w:gridSpan w:val="6"/>
          </w:tcPr>
          <w:p w14:paraId="117031DA"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6578A883" w14:textId="77777777" w:rsidTr="00E82E99">
        <w:tc>
          <w:tcPr>
            <w:tcW w:w="368" w:type="pct"/>
          </w:tcPr>
          <w:p w14:paraId="4BE48B21" w14:textId="77777777" w:rsidR="004940C8" w:rsidRPr="003C4037" w:rsidRDefault="004940C8" w:rsidP="00E82E99">
            <w:pPr>
              <w:rPr>
                <w:lang w:eastAsia="ko-KR"/>
              </w:rPr>
            </w:pPr>
            <w:r w:rsidRPr="003C4037">
              <w:rPr>
                <w:lang w:eastAsia="ko-KR"/>
              </w:rPr>
              <w:t>M1</w:t>
            </w:r>
          </w:p>
        </w:tc>
        <w:tc>
          <w:tcPr>
            <w:tcW w:w="647" w:type="pct"/>
          </w:tcPr>
          <w:p w14:paraId="19BA4AC1" w14:textId="77777777" w:rsidR="004940C8" w:rsidRPr="003C4037" w:rsidRDefault="004940C8" w:rsidP="00E82E99">
            <w:pPr>
              <w:rPr>
                <w:lang w:eastAsia="ko-KR"/>
              </w:rPr>
            </w:pPr>
            <w:r w:rsidRPr="003C4037">
              <w:rPr>
                <w:lang w:eastAsia="ko-KR"/>
              </w:rPr>
              <w:t>AP1</w:t>
            </w:r>
          </w:p>
        </w:tc>
        <w:tc>
          <w:tcPr>
            <w:tcW w:w="539" w:type="pct"/>
          </w:tcPr>
          <w:p w14:paraId="1AD298D2"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1C3D6770" w14:textId="77777777" w:rsidR="004940C8" w:rsidRPr="003C4037" w:rsidRDefault="004940C8" w:rsidP="00E82E99">
            <w:pPr>
              <w:rPr>
                <w:sz w:val="20"/>
                <w:lang w:eastAsia="ko-KR"/>
              </w:rPr>
            </w:pPr>
            <w:r w:rsidRPr="003C4037">
              <w:rPr>
                <w:sz w:val="20"/>
                <w:lang w:eastAsia="ko-KR"/>
              </w:rPr>
              <w:t>TX</w:t>
            </w:r>
          </w:p>
        </w:tc>
        <w:tc>
          <w:tcPr>
            <w:tcW w:w="2646" w:type="pct"/>
          </w:tcPr>
          <w:p w14:paraId="7AB60189" w14:textId="77777777" w:rsidR="004940C8" w:rsidRPr="003C4037" w:rsidRDefault="004940C8" w:rsidP="00E82E99">
            <w:pPr>
              <w:rPr>
                <w:sz w:val="20"/>
                <w:lang w:eastAsia="ko-KR"/>
              </w:rPr>
            </w:pPr>
          </w:p>
        </w:tc>
        <w:tc>
          <w:tcPr>
            <w:tcW w:w="260" w:type="pct"/>
          </w:tcPr>
          <w:p w14:paraId="3365DA68" w14:textId="77777777" w:rsidR="004940C8" w:rsidRPr="003C4037" w:rsidRDefault="004940C8" w:rsidP="00E82E99">
            <w:pPr>
              <w:rPr>
                <w:sz w:val="20"/>
                <w:lang w:eastAsia="ko-KR"/>
              </w:rPr>
            </w:pPr>
          </w:p>
        </w:tc>
      </w:tr>
      <w:tr w:rsidR="004940C8" w:rsidRPr="003C4037" w14:paraId="26D7A560" w14:textId="77777777" w:rsidTr="00E82E99">
        <w:tc>
          <w:tcPr>
            <w:tcW w:w="368" w:type="pct"/>
          </w:tcPr>
          <w:p w14:paraId="60E59689" w14:textId="77777777" w:rsidR="004940C8" w:rsidRPr="003C4037" w:rsidRDefault="004940C8" w:rsidP="00E82E99">
            <w:pPr>
              <w:rPr>
                <w:lang w:eastAsia="ko-KR"/>
              </w:rPr>
            </w:pPr>
            <w:r w:rsidRPr="003C4037">
              <w:rPr>
                <w:lang w:eastAsia="ko-KR"/>
              </w:rPr>
              <w:t>M2</w:t>
            </w:r>
          </w:p>
        </w:tc>
        <w:tc>
          <w:tcPr>
            <w:tcW w:w="647" w:type="pct"/>
          </w:tcPr>
          <w:p w14:paraId="62CCE3A7" w14:textId="77777777" w:rsidR="004940C8" w:rsidRPr="003C4037" w:rsidRDefault="004940C8" w:rsidP="00E82E99">
            <w:r w:rsidRPr="003C4037">
              <w:rPr>
                <w:lang w:eastAsia="ko-KR"/>
              </w:rPr>
              <w:t>STA2</w:t>
            </w:r>
          </w:p>
        </w:tc>
        <w:tc>
          <w:tcPr>
            <w:tcW w:w="539" w:type="pct"/>
          </w:tcPr>
          <w:p w14:paraId="69466E5C" w14:textId="77777777" w:rsidR="004940C8" w:rsidRPr="003C4037" w:rsidRDefault="004940C8" w:rsidP="00E82E99">
            <w:pPr>
              <w:rPr>
                <w:sz w:val="18"/>
                <w:lang w:eastAsia="ko-KR"/>
              </w:rPr>
            </w:pPr>
            <w:r w:rsidRPr="003C4037">
              <w:rPr>
                <w:sz w:val="18"/>
                <w:lang w:eastAsia="ko-KR"/>
              </w:rPr>
              <w:t>Probe Req.</w:t>
            </w:r>
          </w:p>
        </w:tc>
        <w:tc>
          <w:tcPr>
            <w:tcW w:w="540" w:type="pct"/>
          </w:tcPr>
          <w:p w14:paraId="4E04A074" w14:textId="77777777" w:rsidR="004940C8" w:rsidRPr="003C4037" w:rsidRDefault="004940C8" w:rsidP="00E82E99">
            <w:pPr>
              <w:rPr>
                <w:sz w:val="20"/>
                <w:lang w:eastAsia="ko-KR"/>
              </w:rPr>
            </w:pPr>
            <w:r w:rsidRPr="003C4037">
              <w:rPr>
                <w:sz w:val="20"/>
                <w:lang w:eastAsia="ko-KR"/>
              </w:rPr>
              <w:t>TY</w:t>
            </w:r>
          </w:p>
        </w:tc>
        <w:tc>
          <w:tcPr>
            <w:tcW w:w="2646" w:type="pct"/>
          </w:tcPr>
          <w:p w14:paraId="228C6499" w14:textId="77777777" w:rsidR="004940C8" w:rsidRPr="003C4037" w:rsidRDefault="004940C8" w:rsidP="00E82E99">
            <w:pPr>
              <w:rPr>
                <w:sz w:val="20"/>
                <w:lang w:eastAsia="ko-KR"/>
              </w:rPr>
            </w:pPr>
          </w:p>
        </w:tc>
        <w:tc>
          <w:tcPr>
            <w:tcW w:w="260" w:type="pct"/>
          </w:tcPr>
          <w:p w14:paraId="7EFC0EFB" w14:textId="77777777" w:rsidR="004940C8" w:rsidRPr="003C4037" w:rsidRDefault="004940C8" w:rsidP="00E82E99">
            <w:pPr>
              <w:rPr>
                <w:b/>
                <w:sz w:val="20"/>
                <w:lang w:eastAsia="ko-KR"/>
              </w:rPr>
            </w:pPr>
          </w:p>
        </w:tc>
      </w:tr>
      <w:tr w:rsidR="004940C8" w:rsidRPr="003C4037" w14:paraId="520A20E8" w14:textId="77777777" w:rsidTr="00E82E99">
        <w:tc>
          <w:tcPr>
            <w:tcW w:w="368" w:type="pct"/>
          </w:tcPr>
          <w:p w14:paraId="39F026D2" w14:textId="77777777" w:rsidR="004940C8" w:rsidRPr="003C4037" w:rsidRDefault="004940C8" w:rsidP="00E82E99">
            <w:pPr>
              <w:rPr>
                <w:lang w:eastAsia="ko-KR"/>
              </w:rPr>
            </w:pPr>
            <w:r w:rsidRPr="003C4037">
              <w:rPr>
                <w:lang w:eastAsia="ko-KR"/>
              </w:rPr>
              <w:t>M3</w:t>
            </w:r>
          </w:p>
        </w:tc>
        <w:tc>
          <w:tcPr>
            <w:tcW w:w="647" w:type="pct"/>
          </w:tcPr>
          <w:p w14:paraId="4D0E230D" w14:textId="77777777" w:rsidR="004940C8" w:rsidRPr="003C4037" w:rsidRDefault="004940C8" w:rsidP="00E82E99">
            <w:r w:rsidRPr="003C4037">
              <w:rPr>
                <w:lang w:eastAsia="ko-KR"/>
              </w:rPr>
              <w:t>STA3</w:t>
            </w:r>
          </w:p>
        </w:tc>
        <w:tc>
          <w:tcPr>
            <w:tcW w:w="539" w:type="pct"/>
          </w:tcPr>
          <w:p w14:paraId="32637E9E" w14:textId="77777777" w:rsidR="004940C8" w:rsidRPr="003C4037" w:rsidRDefault="004940C8" w:rsidP="00E82E99">
            <w:pPr>
              <w:rPr>
                <w:lang w:eastAsia="ko-KR"/>
              </w:rPr>
            </w:pPr>
          </w:p>
        </w:tc>
        <w:tc>
          <w:tcPr>
            <w:tcW w:w="540" w:type="pct"/>
          </w:tcPr>
          <w:p w14:paraId="2DFD4585" w14:textId="77777777" w:rsidR="004940C8" w:rsidRPr="003C4037" w:rsidRDefault="004940C8" w:rsidP="00E82E99">
            <w:pPr>
              <w:rPr>
                <w:lang w:eastAsia="ko-KR"/>
              </w:rPr>
            </w:pPr>
          </w:p>
        </w:tc>
        <w:tc>
          <w:tcPr>
            <w:tcW w:w="2646" w:type="pct"/>
          </w:tcPr>
          <w:p w14:paraId="6860DC27" w14:textId="77777777" w:rsidR="004940C8" w:rsidRPr="003C4037" w:rsidRDefault="004940C8" w:rsidP="00E82E99">
            <w:pPr>
              <w:rPr>
                <w:b/>
                <w:lang w:eastAsia="ko-KR"/>
              </w:rPr>
            </w:pPr>
          </w:p>
        </w:tc>
        <w:tc>
          <w:tcPr>
            <w:tcW w:w="260" w:type="pct"/>
          </w:tcPr>
          <w:p w14:paraId="66EAA007" w14:textId="77777777" w:rsidR="004940C8" w:rsidRPr="003C4037" w:rsidRDefault="004940C8" w:rsidP="00E82E99">
            <w:pPr>
              <w:rPr>
                <w:b/>
                <w:lang w:eastAsia="ko-KR"/>
              </w:rPr>
            </w:pPr>
          </w:p>
        </w:tc>
      </w:tr>
      <w:tr w:rsidR="004940C8" w:rsidRPr="003C4037" w14:paraId="5B681039" w14:textId="77777777" w:rsidTr="00E82E99">
        <w:tc>
          <w:tcPr>
            <w:tcW w:w="368" w:type="pct"/>
          </w:tcPr>
          <w:p w14:paraId="699D417D" w14:textId="77777777" w:rsidR="004940C8" w:rsidRPr="003C4037" w:rsidRDefault="004940C8" w:rsidP="00E82E99">
            <w:pPr>
              <w:rPr>
                <w:lang w:eastAsia="ko-KR"/>
              </w:rPr>
            </w:pPr>
            <w:r w:rsidRPr="003C4037">
              <w:rPr>
                <w:lang w:eastAsia="ko-KR"/>
              </w:rPr>
              <w:t>…</w:t>
            </w:r>
          </w:p>
        </w:tc>
        <w:tc>
          <w:tcPr>
            <w:tcW w:w="647" w:type="pct"/>
          </w:tcPr>
          <w:p w14:paraId="50E6571D" w14:textId="77777777" w:rsidR="004940C8" w:rsidRPr="003C4037" w:rsidRDefault="004940C8" w:rsidP="00E82E99">
            <w:pPr>
              <w:rPr>
                <w:lang w:eastAsia="ko-KR"/>
              </w:rPr>
            </w:pPr>
            <w:r w:rsidRPr="003C4037">
              <w:rPr>
                <w:lang w:eastAsia="ko-KR"/>
              </w:rPr>
              <w:t>…</w:t>
            </w:r>
          </w:p>
        </w:tc>
        <w:tc>
          <w:tcPr>
            <w:tcW w:w="539" w:type="pct"/>
          </w:tcPr>
          <w:p w14:paraId="2FA8D34B" w14:textId="77777777" w:rsidR="004940C8" w:rsidRPr="003C4037" w:rsidRDefault="004940C8" w:rsidP="00E82E99">
            <w:pPr>
              <w:rPr>
                <w:lang w:eastAsia="ko-KR"/>
              </w:rPr>
            </w:pPr>
          </w:p>
        </w:tc>
        <w:tc>
          <w:tcPr>
            <w:tcW w:w="540" w:type="pct"/>
          </w:tcPr>
          <w:p w14:paraId="7ABEC354" w14:textId="77777777" w:rsidR="004940C8" w:rsidRPr="003C4037" w:rsidRDefault="004940C8" w:rsidP="00E82E99">
            <w:pPr>
              <w:rPr>
                <w:lang w:eastAsia="ko-KR"/>
              </w:rPr>
            </w:pPr>
          </w:p>
        </w:tc>
        <w:tc>
          <w:tcPr>
            <w:tcW w:w="2646" w:type="pct"/>
          </w:tcPr>
          <w:p w14:paraId="03585A9E" w14:textId="77777777" w:rsidR="004940C8" w:rsidRPr="003C4037" w:rsidRDefault="004940C8" w:rsidP="00E82E99">
            <w:pPr>
              <w:rPr>
                <w:b/>
                <w:lang w:eastAsia="ko-KR"/>
              </w:rPr>
            </w:pPr>
          </w:p>
        </w:tc>
        <w:tc>
          <w:tcPr>
            <w:tcW w:w="260" w:type="pct"/>
          </w:tcPr>
          <w:p w14:paraId="6F98FE7E" w14:textId="77777777" w:rsidR="004940C8" w:rsidRPr="003C4037" w:rsidRDefault="004940C8" w:rsidP="00E82E99">
            <w:pPr>
              <w:rPr>
                <w:b/>
                <w:lang w:eastAsia="ko-KR"/>
              </w:rPr>
            </w:pPr>
          </w:p>
        </w:tc>
      </w:tr>
      <w:tr w:rsidR="004940C8" w:rsidRPr="003C4037" w14:paraId="0891FA9A" w14:textId="77777777" w:rsidTr="00E82E99">
        <w:tc>
          <w:tcPr>
            <w:tcW w:w="368" w:type="pct"/>
          </w:tcPr>
          <w:p w14:paraId="42433CA3" w14:textId="77777777" w:rsidR="004940C8" w:rsidRPr="003C4037" w:rsidRDefault="004940C8" w:rsidP="00E82E99">
            <w:pPr>
              <w:rPr>
                <w:lang w:eastAsia="ko-KR"/>
              </w:rPr>
            </w:pPr>
            <w:r w:rsidRPr="003C4037">
              <w:rPr>
                <w:lang w:eastAsia="ko-KR"/>
              </w:rPr>
              <w:t>MN</w:t>
            </w:r>
          </w:p>
        </w:tc>
        <w:tc>
          <w:tcPr>
            <w:tcW w:w="647" w:type="pct"/>
          </w:tcPr>
          <w:p w14:paraId="287A2291" w14:textId="77777777" w:rsidR="004940C8" w:rsidRPr="003C4037" w:rsidRDefault="004940C8" w:rsidP="00E82E99">
            <w:pPr>
              <w:rPr>
                <w:lang w:eastAsia="ko-KR"/>
              </w:rPr>
            </w:pPr>
            <w:r w:rsidRPr="003C4037">
              <w:rPr>
                <w:lang w:eastAsia="ko-KR"/>
              </w:rPr>
              <w:t>STAN</w:t>
            </w:r>
          </w:p>
        </w:tc>
        <w:tc>
          <w:tcPr>
            <w:tcW w:w="539" w:type="pct"/>
          </w:tcPr>
          <w:p w14:paraId="708CD6FC" w14:textId="77777777" w:rsidR="004940C8" w:rsidRPr="003C4037" w:rsidRDefault="004940C8" w:rsidP="00E82E99">
            <w:pPr>
              <w:rPr>
                <w:lang w:eastAsia="ko-KR"/>
              </w:rPr>
            </w:pPr>
          </w:p>
        </w:tc>
        <w:tc>
          <w:tcPr>
            <w:tcW w:w="540" w:type="pct"/>
          </w:tcPr>
          <w:p w14:paraId="6620783B" w14:textId="77777777" w:rsidR="004940C8" w:rsidRPr="003C4037" w:rsidRDefault="004940C8" w:rsidP="00E82E99">
            <w:pPr>
              <w:rPr>
                <w:lang w:eastAsia="ko-KR"/>
              </w:rPr>
            </w:pPr>
          </w:p>
        </w:tc>
        <w:tc>
          <w:tcPr>
            <w:tcW w:w="2646" w:type="pct"/>
          </w:tcPr>
          <w:p w14:paraId="06B164DA" w14:textId="77777777" w:rsidR="004940C8" w:rsidRPr="003C4037" w:rsidRDefault="004940C8" w:rsidP="00E82E99">
            <w:pPr>
              <w:rPr>
                <w:b/>
                <w:lang w:eastAsia="ko-KR"/>
              </w:rPr>
            </w:pPr>
          </w:p>
        </w:tc>
        <w:tc>
          <w:tcPr>
            <w:tcW w:w="260" w:type="pct"/>
          </w:tcPr>
          <w:p w14:paraId="5E76A482" w14:textId="77777777" w:rsidR="004940C8" w:rsidRPr="003C4037" w:rsidRDefault="004940C8" w:rsidP="00E82E99">
            <w:pPr>
              <w:rPr>
                <w:b/>
                <w:lang w:eastAsia="ko-KR"/>
              </w:rPr>
            </w:pPr>
          </w:p>
        </w:tc>
      </w:tr>
      <w:bookmarkEnd w:id="89"/>
      <w:bookmarkEnd w:id="90"/>
    </w:tbl>
    <w:p w14:paraId="6347A495" w14:textId="77777777" w:rsidR="00F27424" w:rsidRPr="003C4037" w:rsidRDefault="00F27424" w:rsidP="005F7775"/>
    <w:p w14:paraId="4E81E2A3" w14:textId="77777777" w:rsidR="00AD776D" w:rsidRDefault="00AD776D">
      <w:pPr>
        <w:rPr>
          <w:b/>
          <w:sz w:val="32"/>
          <w:u w:val="single"/>
        </w:rPr>
      </w:pPr>
      <w:bookmarkStart w:id="557" w:name="_Toc368949088"/>
      <w:r>
        <w:br w:type="page"/>
      </w:r>
    </w:p>
    <w:p w14:paraId="67E06061" w14:textId="77777777" w:rsidR="00F645C3" w:rsidRPr="003C4037" w:rsidRDefault="00F645C3" w:rsidP="00F645C3">
      <w:pPr>
        <w:pStyle w:val="Heading1"/>
        <w:rPr>
          <w:rFonts w:ascii="Times New Roman" w:hAnsi="Times New Roman"/>
        </w:rPr>
      </w:pPr>
      <w:bookmarkStart w:id="558" w:name="_Toc387917490"/>
      <w:r w:rsidRPr="003C4037">
        <w:rPr>
          <w:rFonts w:ascii="Times New Roman" w:hAnsi="Times New Roman"/>
        </w:rPr>
        <w:lastRenderedPageBreak/>
        <w:t>References</w:t>
      </w:r>
      <w:bookmarkEnd w:id="557"/>
      <w:bookmarkEnd w:id="558"/>
    </w:p>
    <w:p w14:paraId="25DE48EC" w14:textId="77777777" w:rsidR="00F645C3" w:rsidRPr="003C4037" w:rsidRDefault="00F645C3" w:rsidP="00F645C3"/>
    <w:p w14:paraId="5BA05DD9" w14:textId="77777777" w:rsidR="00F645C3" w:rsidRPr="003C4037" w:rsidRDefault="00F645C3" w:rsidP="00F645C3">
      <w:pPr>
        <w:rPr>
          <w:b/>
          <w:bCs/>
          <w:lang w:val="en-CA"/>
        </w:rPr>
      </w:pPr>
    </w:p>
    <w:p w14:paraId="323D3F0D" w14:textId="77777777" w:rsidR="00F645C3" w:rsidRPr="003C4037" w:rsidRDefault="00F645C3" w:rsidP="00F645C3">
      <w:pPr>
        <w:rPr>
          <w:lang w:val="en-US"/>
        </w:rPr>
      </w:pPr>
      <w:r w:rsidRPr="003C4037">
        <w:rPr>
          <w:b/>
          <w:bCs/>
          <w:lang w:val="en-CA"/>
        </w:rPr>
        <w:t>May 2013</w:t>
      </w:r>
    </w:p>
    <w:p w14:paraId="72A89ACE" w14:textId="77777777"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14:paraId="4947BCCF" w14:textId="77777777"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14:paraId="6023214C"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3EC1411E"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16EBF3F1" w14:textId="77777777" w:rsidR="00F645C3" w:rsidRPr="003C4037" w:rsidRDefault="00F645C3" w:rsidP="00F645C3">
      <w:pPr>
        <w:rPr>
          <w:b/>
          <w:lang w:val="en-US"/>
        </w:rPr>
      </w:pPr>
      <w:r w:rsidRPr="003C4037">
        <w:rPr>
          <w:b/>
          <w:lang w:val="en-US"/>
        </w:rPr>
        <w:t>July 2013</w:t>
      </w:r>
    </w:p>
    <w:p w14:paraId="74FA286F"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14:paraId="3BEE19E5"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14:paraId="38642B80" w14:textId="77777777"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14:paraId="75E5A803" w14:textId="77777777"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14:paraId="066B651E"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14:paraId="6112E446" w14:textId="77777777"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14:paraId="2CCC29FF"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2F73E9F0"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0CE26EE9"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65C5A880" w14:textId="77777777"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14:paraId="6ADE17C1" w14:textId="77777777" w:rsidR="00F645C3" w:rsidRPr="003C4037" w:rsidRDefault="00F645C3" w:rsidP="00F645C3">
      <w:pPr>
        <w:rPr>
          <w:b/>
        </w:rPr>
      </w:pPr>
      <w:r w:rsidRPr="003C4037">
        <w:rPr>
          <w:b/>
        </w:rPr>
        <w:t>September 2013</w:t>
      </w:r>
    </w:p>
    <w:p w14:paraId="65423E79"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39638F6F"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14:paraId="3B82693F"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14:paraId="150C5A26"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14:paraId="15EB297E"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79A37766"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14:paraId="0F287FD7"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14:paraId="1FBD1148"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14:paraId="334CB725"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211AE4EE" w14:textId="77777777" w:rsidR="001F38D4" w:rsidRPr="00E10D1D" w:rsidRDefault="00975E5E" w:rsidP="00002545">
      <w:pPr>
        <w:numPr>
          <w:ilvl w:val="0"/>
          <w:numId w:val="22"/>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FCD33D0" w14:textId="77777777" w:rsidR="00317FCC" w:rsidRPr="00E10D1D" w:rsidRDefault="007A6C7F" w:rsidP="00002545">
      <w:pPr>
        <w:numPr>
          <w:ilvl w:val="0"/>
          <w:numId w:val="22"/>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14:paraId="1E4972A1" w14:textId="77777777" w:rsidR="00975E5E" w:rsidRPr="00E10D1D" w:rsidRDefault="00975E5E" w:rsidP="00002545">
      <w:pPr>
        <w:numPr>
          <w:ilvl w:val="0"/>
          <w:numId w:val="22"/>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14:paraId="02BF4995" w14:textId="77777777" w:rsidR="00280447" w:rsidRPr="00301A50" w:rsidRDefault="00280447" w:rsidP="00002545">
      <w:pPr>
        <w:numPr>
          <w:ilvl w:val="0"/>
          <w:numId w:val="22"/>
        </w:numPr>
        <w:rPr>
          <w:b/>
          <w:bCs/>
          <w:lang w:val="en-CA"/>
        </w:rPr>
      </w:pPr>
      <w:r w:rsidRPr="00E10D1D">
        <w:rPr>
          <w:b/>
          <w:bCs/>
        </w:rPr>
        <w:t>11-13/1392 Methodology of calibrating system simulation results Yan Zhang (Marvell)</w:t>
      </w:r>
    </w:p>
    <w:p w14:paraId="7F768A5A" w14:textId="77777777" w:rsidR="00301A50" w:rsidRDefault="00301A50" w:rsidP="00301A50">
      <w:pPr>
        <w:rPr>
          <w:b/>
          <w:bCs/>
        </w:rPr>
      </w:pPr>
      <w:proofErr w:type="spellStart"/>
      <w:r>
        <w:rPr>
          <w:b/>
          <w:bCs/>
        </w:rPr>
        <w:t>JanuARY</w:t>
      </w:r>
      <w:proofErr w:type="spellEnd"/>
      <w:r>
        <w:rPr>
          <w:b/>
          <w:bCs/>
        </w:rPr>
        <w:t xml:space="preserve"> 2014</w:t>
      </w:r>
    </w:p>
    <w:p w14:paraId="01A6ABDE" w14:textId="77777777" w:rsidR="00682043" w:rsidRDefault="00301A50" w:rsidP="00301A50">
      <w:pPr>
        <w:rPr>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14:paraId="721C0FEE" w14:textId="77777777"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14:paraId="399C04B7" w14:textId="77777777" w:rsidR="009F3232" w:rsidRPr="00015D1C" w:rsidRDefault="009F3232" w:rsidP="009F3232">
      <w:pPr>
        <w:rPr>
          <w:ins w:id="559" w:author="Merlin, Simone" w:date="2014-09-18T00:37:00Z"/>
          <w:sz w:val="24"/>
          <w:szCs w:val="24"/>
          <w:lang w:eastAsia="ko-KR"/>
        </w:rPr>
      </w:pPr>
      <w:ins w:id="560" w:author="Merlin, Simone" w:date="2014-09-18T00:37:00Z">
        <w:r>
          <w:rPr>
            <w:sz w:val="24"/>
            <w:szCs w:val="24"/>
            <w:lang w:eastAsia="ko-KR"/>
          </w:rPr>
          <w:t>September 2014</w:t>
        </w:r>
      </w:ins>
    </w:p>
    <w:p w14:paraId="316DAB09" w14:textId="77777777" w:rsidR="009F3232" w:rsidRPr="00015D1C" w:rsidRDefault="009F3232" w:rsidP="00002545">
      <w:pPr>
        <w:pStyle w:val="ListParagraph"/>
        <w:numPr>
          <w:ilvl w:val="0"/>
          <w:numId w:val="26"/>
        </w:numPr>
        <w:rPr>
          <w:ins w:id="561" w:author="Merlin, Simone" w:date="2014-09-18T00:37:00Z"/>
          <w:sz w:val="24"/>
          <w:szCs w:val="24"/>
          <w:lang w:eastAsia="ko-KR"/>
        </w:rPr>
      </w:pPr>
      <w:ins w:id="562" w:author="Merlin, Simone" w:date="2014-09-18T00:37:00Z">
        <w:r w:rsidRPr="00015D1C">
          <w:rPr>
            <w:sz w:val="24"/>
            <w:szCs w:val="24"/>
            <w:lang w:eastAsia="ko-KR"/>
          </w:rPr>
          <w:t>11-14-1161-03-00ax-parameters-for-power-save-mechanisms</w:t>
        </w:r>
        <w:r>
          <w:rPr>
            <w:sz w:val="24"/>
            <w:szCs w:val="24"/>
            <w:lang w:eastAsia="ko-KR"/>
          </w:rPr>
          <w:t>, Eric Wong (Apple)</w:t>
        </w:r>
      </w:ins>
    </w:p>
    <w:p w14:paraId="574747D8" w14:textId="77777777" w:rsidR="009F3232" w:rsidRPr="00015D1C" w:rsidRDefault="009F3232" w:rsidP="00002545">
      <w:pPr>
        <w:pStyle w:val="ListParagraph"/>
        <w:numPr>
          <w:ilvl w:val="0"/>
          <w:numId w:val="26"/>
        </w:numPr>
        <w:rPr>
          <w:ins w:id="563" w:author="Merlin, Simone" w:date="2014-09-18T00:37:00Z"/>
          <w:sz w:val="24"/>
          <w:szCs w:val="24"/>
          <w:lang w:eastAsia="ko-KR"/>
        </w:rPr>
      </w:pPr>
      <w:ins w:id="564" w:author="Merlin, Simone" w:date="2014-09-18T00:37:00Z">
        <w:r w:rsidRPr="00015D1C">
          <w:rPr>
            <w:sz w:val="24"/>
            <w:szCs w:val="24"/>
            <w:lang w:eastAsia="ko-KR"/>
          </w:rPr>
          <w:t>11-14-1162-01-00ax-energy-efficiency-evaluation-methodology-follow-up</w:t>
        </w:r>
        <w:r>
          <w:rPr>
            <w:sz w:val="24"/>
            <w:szCs w:val="24"/>
            <w:lang w:eastAsia="ko-KR"/>
          </w:rPr>
          <w:t>, Eric Wong (Apple)</w:t>
        </w:r>
      </w:ins>
    </w:p>
    <w:p w14:paraId="649BFF8F" w14:textId="77777777" w:rsidR="00682043" w:rsidRPr="009F3232" w:rsidRDefault="00682043" w:rsidP="00301A50">
      <w:pPr>
        <w:rPr>
          <w:b/>
          <w:bCs/>
        </w:rPr>
      </w:pPr>
    </w:p>
    <w:p w14:paraId="4FA805D6" w14:textId="77777777" w:rsidR="00301A50" w:rsidRPr="00E10D1D" w:rsidRDefault="00301A50" w:rsidP="00301A50">
      <w:pPr>
        <w:ind w:left="360"/>
        <w:rPr>
          <w:b/>
          <w:bCs/>
          <w:lang w:val="en-CA"/>
        </w:rPr>
      </w:pPr>
    </w:p>
    <w:p w14:paraId="7BF4CA5D" w14:textId="77777777"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Simone Merlin" w:date="2014-05-13T22:38:00Z" w:initials="SM">
    <w:p w14:paraId="38E7C30A" w14:textId="77777777" w:rsidR="00B71045" w:rsidRDefault="00B71045">
      <w:pPr>
        <w:pStyle w:val="CommentText"/>
        <w:rPr>
          <w:lang w:val="it-IT"/>
        </w:rPr>
      </w:pPr>
      <w:r>
        <w:rPr>
          <w:rStyle w:val="CommentReference"/>
        </w:rPr>
        <w:annotationRef/>
      </w:r>
    </w:p>
    <w:p w14:paraId="2E322755" w14:textId="77777777" w:rsidR="00B71045" w:rsidRPr="009949E3" w:rsidRDefault="00B71045">
      <w:pPr>
        <w:pStyle w:val="CommentText"/>
        <w:rPr>
          <w:lang w:val="it-IT"/>
        </w:rPr>
      </w:pPr>
      <w:r w:rsidRPr="009949E3">
        <w:rPr>
          <w:lang w:val="it-IT"/>
        </w:rPr>
        <w:t>Scenarion 1: 18dBm</w:t>
      </w:r>
    </w:p>
    <w:p w14:paraId="551BB368" w14:textId="77777777" w:rsidR="00B71045" w:rsidRPr="009949E3" w:rsidRDefault="00B71045">
      <w:pPr>
        <w:pStyle w:val="CommentText"/>
        <w:rPr>
          <w:lang w:val="it-IT"/>
        </w:rPr>
      </w:pPr>
      <w:r w:rsidRPr="009949E3">
        <w:rPr>
          <w:lang w:val="it-IT"/>
        </w:rPr>
        <w:t>Scenarion 2: 21dBm</w:t>
      </w:r>
    </w:p>
    <w:p w14:paraId="22BE7A38" w14:textId="77777777" w:rsidR="00B71045" w:rsidRPr="009949E3" w:rsidRDefault="00B71045">
      <w:pPr>
        <w:pStyle w:val="CommentText"/>
        <w:rPr>
          <w:lang w:val="it-IT"/>
        </w:rPr>
      </w:pPr>
      <w:r w:rsidRPr="009949E3">
        <w:rPr>
          <w:lang w:val="it-IT"/>
        </w:rPr>
        <w:t>Scenarion 3: 15dBm</w:t>
      </w:r>
    </w:p>
    <w:p w14:paraId="00637D3B" w14:textId="77777777" w:rsidR="00B71045" w:rsidRPr="009949E3" w:rsidRDefault="00B71045">
      <w:pPr>
        <w:pStyle w:val="CommentText"/>
        <w:rPr>
          <w:lang w:val="it-IT"/>
        </w:rPr>
      </w:pPr>
      <w:r w:rsidRPr="009949E3">
        <w:rPr>
          <w:lang w:val="it-IT"/>
        </w:rPr>
        <w:t>Scenarion 4: 15dBm</w:t>
      </w:r>
    </w:p>
  </w:comment>
  <w:comment w:id="112" w:author="Simone Merlin" w:date="2014-05-13T22:38:00Z" w:initials="SM">
    <w:p w14:paraId="03C7ED78" w14:textId="77777777" w:rsidR="00B71045" w:rsidRDefault="00B71045">
      <w:pPr>
        <w:pStyle w:val="CommentText"/>
        <w:rPr>
          <w:lang w:val="it-IT"/>
        </w:rPr>
      </w:pPr>
      <w:r>
        <w:rPr>
          <w:rStyle w:val="CommentReference"/>
        </w:rPr>
        <w:annotationRef/>
      </w:r>
    </w:p>
    <w:p w14:paraId="27EDCE71" w14:textId="77777777" w:rsidR="00B71045" w:rsidRPr="009949E3" w:rsidRDefault="00B71045">
      <w:pPr>
        <w:pStyle w:val="CommentText"/>
        <w:rPr>
          <w:lang w:val="it-IT"/>
        </w:rPr>
      </w:pPr>
      <w:r w:rsidRPr="009949E3">
        <w:rPr>
          <w:lang w:val="it-IT"/>
        </w:rPr>
        <w:t xml:space="preserve">Scenarion </w:t>
      </w:r>
      <w:r w:rsidRPr="009949E3">
        <w:rPr>
          <w:lang w:val="it-IT"/>
        </w:rPr>
        <w:t>1: 21 per antenna</w:t>
      </w:r>
    </w:p>
    <w:p w14:paraId="69158F97" w14:textId="77777777" w:rsidR="00B71045" w:rsidRPr="00193C08" w:rsidRDefault="00B71045">
      <w:pPr>
        <w:pStyle w:val="CommentText"/>
        <w:rPr>
          <w:lang w:val="it-IT"/>
        </w:rPr>
      </w:pPr>
      <w:r w:rsidRPr="00193C08">
        <w:rPr>
          <w:lang w:val="it-IT"/>
        </w:rPr>
        <w:t xml:space="preserve">Scenarion 2: 24 </w:t>
      </w:r>
    </w:p>
    <w:p w14:paraId="7B3272E6" w14:textId="77777777" w:rsidR="00B71045" w:rsidRDefault="00B71045">
      <w:pPr>
        <w:pStyle w:val="CommentText"/>
      </w:pPr>
      <w:proofErr w:type="spellStart"/>
      <w:r>
        <w:t>Scenarion</w:t>
      </w:r>
      <w:proofErr w:type="spellEnd"/>
      <w:r>
        <w:t xml:space="preserve"> 3: 17</w:t>
      </w:r>
    </w:p>
    <w:p w14:paraId="596EDE62" w14:textId="77777777" w:rsidR="00B71045" w:rsidRDefault="00B71045">
      <w:pPr>
        <w:pStyle w:val="CommentText"/>
      </w:pPr>
      <w:proofErr w:type="spellStart"/>
      <w:r>
        <w:t>Scenarion</w:t>
      </w:r>
      <w:proofErr w:type="spellEnd"/>
      <w:r>
        <w:t xml:space="preserve"> 4: 30</w:t>
      </w:r>
    </w:p>
  </w:comment>
  <w:comment w:id="313" w:author="Doppler Klaus (Nokia-NRC/Berkeley)" w:date="2014-05-13T22:38:00Z" w:initials="DK">
    <w:p w14:paraId="0D56471F" w14:textId="77777777" w:rsidR="00B71045" w:rsidRDefault="00B71045"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14" w:author="Doppler Klaus (Nokia-NRC/Berkeley)" w:date="2014-05-13T22:38:00Z" w:initials="DK">
    <w:p w14:paraId="41F32ADB" w14:textId="77777777" w:rsidR="00B71045" w:rsidRDefault="00B71045"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19" w:author="Simone Merlin" w:date="2014-07-03T10:20:00Z" w:initials="SM">
    <w:p w14:paraId="28BFEF0C" w14:textId="77777777" w:rsidR="00B71045" w:rsidRDefault="00B71045"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14:paraId="664270E1" w14:textId="77777777" w:rsidR="00B71045" w:rsidRDefault="00B71045" w:rsidP="0064679C">
      <w:pPr>
        <w:pStyle w:val="CommentText"/>
      </w:pPr>
      <w:r>
        <w:t xml:space="preserve">I suggest to modify the topology by adding inner walls per each apartment. </w:t>
      </w:r>
    </w:p>
  </w:comment>
  <w:comment w:id="320" w:author="Simone Merlin" w:date="2014-05-13T22:38:00Z" w:initials="SM">
    <w:p w14:paraId="1DF1598F" w14:textId="77777777" w:rsidR="00B71045" w:rsidRDefault="00B71045">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321" w:author="Simone Merlin" w:date="2014-05-13T22:38:00Z" w:initials="SM">
    <w:p w14:paraId="4F05730D" w14:textId="77777777" w:rsidR="00B71045" w:rsidRDefault="00B71045">
      <w:pPr>
        <w:pStyle w:val="CommentText"/>
      </w:pPr>
      <w:r>
        <w:rPr>
          <w:rStyle w:val="CommentReference"/>
        </w:rPr>
        <w:annotationRef/>
      </w:r>
      <w:r>
        <w:t xml:space="preserve">Note: for the Enterprise scenario, it is preferred to use the 5GHz setup. </w:t>
      </w:r>
    </w:p>
  </w:comment>
  <w:comment w:id="322" w:author="suhwook.kim" w:date="2014-05-13T22:38:00Z" w:initials="S.Kim">
    <w:p w14:paraId="1F1BAB17" w14:textId="77777777" w:rsidR="00B71045" w:rsidRDefault="00B71045"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37F6461" w14:textId="77777777" w:rsidR="00B71045" w:rsidRDefault="00B71045"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14:paraId="493A9A9B" w14:textId="77777777" w:rsidR="00B71045" w:rsidRPr="000C3562" w:rsidRDefault="00B71045"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323" w:author="Simone Merlin 2" w:date="2014-05-13T22:38:00Z" w:initials="SM">
    <w:p w14:paraId="6849FD14" w14:textId="77777777" w:rsidR="00B71045" w:rsidRDefault="00B71045">
      <w:pPr>
        <w:pStyle w:val="CommentText"/>
      </w:pPr>
      <w:r>
        <w:rPr>
          <w:rStyle w:val="CommentReference"/>
        </w:rPr>
        <w:annotationRef/>
      </w:r>
      <w:r>
        <w:t>Details TBD</w:t>
      </w:r>
    </w:p>
  </w:comment>
  <w:comment w:id="325" w:author="Wookbong Lee" w:date="2014-05-13T22:38:00Z" w:initials="WBL">
    <w:p w14:paraId="797EE11F" w14:textId="77777777" w:rsidR="00B71045" w:rsidRDefault="00B71045"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38F61F1" w14:textId="77777777" w:rsidR="00B71045" w:rsidRPr="00315EE0" w:rsidRDefault="00B71045"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7EAD21CE" w14:textId="77777777" w:rsidR="00B71045" w:rsidRPr="00315EE0" w:rsidRDefault="00B71045"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52F6D212" w14:textId="77777777" w:rsidR="00B71045" w:rsidRPr="00B81F39" w:rsidRDefault="00B71045"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61E5EEA7" w14:textId="77777777" w:rsidR="00B71045" w:rsidRPr="00B81F39" w:rsidRDefault="00B71045"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D016F02" w14:textId="77777777" w:rsidR="00B71045" w:rsidRPr="00B81F39" w:rsidRDefault="00B71045"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4B0C809C" w14:textId="77777777" w:rsidR="00B71045" w:rsidRDefault="00B71045"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9AEB531" w14:textId="77777777" w:rsidR="00B71045" w:rsidRDefault="00B71045"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7E69EE71" w14:textId="77777777" w:rsidR="00B71045" w:rsidRPr="00B81F39" w:rsidRDefault="00B71045"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0ED567E" w14:textId="77777777" w:rsidR="00B71045" w:rsidRPr="008D4D51" w:rsidRDefault="00B71045"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14:paraId="6C1BF9E9" w14:textId="77777777" w:rsidR="00B71045" w:rsidRPr="006622FC" w:rsidRDefault="00B71045" w:rsidP="00F56F2E">
      <w:pPr>
        <w:pStyle w:val="CommentText"/>
        <w:rPr>
          <w:rFonts w:eastAsiaTheme="minorEastAsia"/>
          <w:lang w:eastAsia="zh-CN"/>
        </w:rPr>
      </w:pPr>
    </w:p>
  </w:comment>
  <w:comment w:id="326" w:author="Wookbong Lee" w:date="2014-05-13T22:38:00Z" w:initials="WBL">
    <w:p w14:paraId="084F4D32" w14:textId="77777777" w:rsidR="00B71045" w:rsidRDefault="00B71045"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55119DB" w14:textId="77777777" w:rsidR="00B71045" w:rsidRPr="00315EE0" w:rsidRDefault="00B71045"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334" w:author="Simone Merlin 2" w:date="2014-05-13T22:38:00Z" w:initials="SM">
    <w:p w14:paraId="7359C437" w14:textId="77777777" w:rsidR="00B71045" w:rsidRDefault="00B71045">
      <w:pPr>
        <w:pStyle w:val="CommentText"/>
      </w:pPr>
      <w:r>
        <w:rPr>
          <w:rStyle w:val="CommentReference"/>
        </w:rPr>
        <w:annotationRef/>
      </w:r>
      <w:r>
        <w:t>Needs discussion</w:t>
      </w:r>
    </w:p>
  </w:comment>
  <w:comment w:id="337" w:author="Simone Merlin" w:date="2014-05-13T22:38:00Z" w:initials="SM">
    <w:p w14:paraId="55C97421" w14:textId="77777777" w:rsidR="00B71045" w:rsidRDefault="00B71045">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14:paraId="2C790376" w14:textId="77777777" w:rsidR="00B71045" w:rsidRDefault="00B71045">
      <w:pPr>
        <w:pStyle w:val="CommentText"/>
      </w:pPr>
      <w:r>
        <w:rPr>
          <w:lang w:val="en-US"/>
        </w:rPr>
        <w:t xml:space="preserve">Also, assuming a ~20x20 cell = 400 square meters, and assuming ~10 square meters per person </w:t>
      </w:r>
    </w:p>
  </w:comment>
  <w:comment w:id="339" w:author="Simone Merlin" w:date="2014-05-13T22:38:00Z" w:initials="SM">
    <w:p w14:paraId="398687CE" w14:textId="77777777" w:rsidR="00B71045" w:rsidRDefault="00B71045">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340" w:author="Yakun Sun" w:date="2014-05-13T22:38:00Z" w:initials="YS">
    <w:p w14:paraId="7914BDAD" w14:textId="77777777" w:rsidR="00B71045" w:rsidRDefault="00B71045">
      <w:pPr>
        <w:pStyle w:val="CommentText"/>
      </w:pPr>
      <w:r>
        <w:rPr>
          <w:rStyle w:val="CommentReference"/>
        </w:rPr>
        <w:annotationRef/>
      </w:r>
      <w:r>
        <w:t>Calibration value</w:t>
      </w:r>
    </w:p>
  </w:comment>
  <w:comment w:id="341" w:author="Simone Merlin 2" w:date="2014-05-13T22:38:00Z" w:initials="SM">
    <w:p w14:paraId="2BBD9FDE" w14:textId="77777777" w:rsidR="00B71045" w:rsidRDefault="00B71045">
      <w:pPr>
        <w:pStyle w:val="CommentText"/>
      </w:pPr>
      <w:r>
        <w:rPr>
          <w:rStyle w:val="CommentReference"/>
        </w:rPr>
        <w:annotationRef/>
      </w:r>
      <w:r>
        <w:t>More details needed</w:t>
      </w:r>
    </w:p>
  </w:comment>
  <w:comment w:id="346" w:author="Laurent Cariou" w:date="2014-05-13T22:38:00Z" w:initials="LC">
    <w:p w14:paraId="24AAD19B" w14:textId="77777777" w:rsidR="00B71045" w:rsidRDefault="00B71045" w:rsidP="005C544E">
      <w:pPr>
        <w:pStyle w:val="CommentText"/>
      </w:pPr>
      <w:r>
        <w:rPr>
          <w:rStyle w:val="CommentReference"/>
        </w:rPr>
        <w:annotationRef/>
      </w:r>
      <w:r>
        <w:t>We should probably fix the locations to ensure same results between companies (equally spread on the simulation area)</w:t>
      </w:r>
    </w:p>
    <w:p w14:paraId="4837E580" w14:textId="77777777" w:rsidR="00B71045" w:rsidRDefault="00B71045" w:rsidP="005C544E">
      <w:pPr>
        <w:pStyle w:val="CommentText"/>
      </w:pPr>
    </w:p>
    <w:p w14:paraId="236C3033" w14:textId="77777777" w:rsidR="00B71045" w:rsidRDefault="00B71045" w:rsidP="005C544E">
      <w:pPr>
        <w:pStyle w:val="CommentText"/>
      </w:pPr>
      <w:r>
        <w:t>If we consider simulating only one channel, even when having frequency reuse 3, the soft APs are also on the same channel (the number of soft APs can however be different)</w:t>
      </w:r>
    </w:p>
  </w:comment>
  <w:comment w:id="350" w:author="Simone Merlin" w:date="2014-05-13T22:38:00Z" w:initials="SM">
    <w:p w14:paraId="0881E00F" w14:textId="77777777" w:rsidR="00B71045" w:rsidRDefault="00B71045"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797D5685" w14:textId="77777777" w:rsidR="00B71045" w:rsidRDefault="00B71045">
      <w:pPr>
        <w:pStyle w:val="CommentText"/>
      </w:pPr>
    </w:p>
  </w:comment>
  <w:comment w:id="351" w:author="Simone Merlin" w:date="2014-05-13T22:38:00Z" w:initials="SM">
    <w:p w14:paraId="586D1990" w14:textId="77777777" w:rsidR="00B71045" w:rsidRDefault="00B71045">
      <w:pPr>
        <w:pStyle w:val="CommentText"/>
      </w:pPr>
      <w:r>
        <w:rPr>
          <w:rStyle w:val="CommentReference"/>
        </w:rPr>
        <w:annotationRef/>
      </w:r>
      <w:r>
        <w:t xml:space="preserve">[LC] prefer to set it to 0 [VE] set it to &gt; 0 </w:t>
      </w:r>
    </w:p>
    <w:p w14:paraId="6C7A7CDB" w14:textId="77777777" w:rsidR="00B71045" w:rsidRPr="00662B91" w:rsidRDefault="00B71045"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23" w:author="Simone Merlin" w:date="2014-05-13T22:38:00Z" w:initials="SM">
    <w:p w14:paraId="3214CBB4" w14:textId="77777777" w:rsidR="00B71045" w:rsidRDefault="00B71045">
      <w:pPr>
        <w:pStyle w:val="CommentText"/>
      </w:pPr>
      <w:r>
        <w:rPr>
          <w:rStyle w:val="CommentReference"/>
        </w:rPr>
        <w:annotationRef/>
      </w:r>
      <w:r>
        <w:t>Empty templates for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37D3B" w15:done="0"/>
  <w15:commentEx w15:paraId="596EDE62" w15:done="0"/>
  <w15:commentEx w15:paraId="0D56471F" w15:done="0"/>
  <w15:commentEx w15:paraId="41F32ADB" w15:done="0"/>
  <w15:commentEx w15:paraId="664270E1" w15:done="0"/>
  <w15:commentEx w15:paraId="1DF1598F" w15:done="0"/>
  <w15:commentEx w15:paraId="4F05730D" w15:done="0"/>
  <w15:commentEx w15:paraId="493A9A9B" w15:done="0"/>
  <w15:commentEx w15:paraId="6849FD14" w15:done="0"/>
  <w15:commentEx w15:paraId="6C1BF9E9" w15:done="0"/>
  <w15:commentEx w15:paraId="655119DB" w15:done="0"/>
  <w15:commentEx w15:paraId="7359C437" w15:done="0"/>
  <w15:commentEx w15:paraId="2C790376" w15:done="0"/>
  <w15:commentEx w15:paraId="398687CE" w15:done="0"/>
  <w15:commentEx w15:paraId="7914BDAD" w15:done="0"/>
  <w15:commentEx w15:paraId="2BBD9FDE" w15:done="0"/>
  <w15:commentEx w15:paraId="236C3033" w15:done="0"/>
  <w15:commentEx w15:paraId="797D5685" w15:done="0"/>
  <w15:commentEx w15:paraId="6C7A7CDB" w15:done="0"/>
  <w15:commentEx w15:paraId="3214CB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1C76" w14:textId="77777777" w:rsidR="003A024B" w:rsidRDefault="003A024B">
      <w:r>
        <w:separator/>
      </w:r>
    </w:p>
  </w:endnote>
  <w:endnote w:type="continuationSeparator" w:id="0">
    <w:p w14:paraId="13B308B3" w14:textId="77777777" w:rsidR="003A024B" w:rsidRDefault="003A024B">
      <w:r>
        <w:continuationSeparator/>
      </w:r>
    </w:p>
  </w:endnote>
  <w:endnote w:type="continuationNotice" w:id="1">
    <w:p w14:paraId="72D07CEC" w14:textId="77777777" w:rsidR="003A024B" w:rsidRDefault="003A0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0E94" w14:textId="77777777" w:rsidR="00B71045" w:rsidRPr="0043729D" w:rsidRDefault="00B71045"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6C2E0F">
      <w:rPr>
        <w:noProof/>
        <w:lang w:val="it-IT"/>
      </w:rPr>
      <w:t>21</w:t>
    </w:r>
    <w:r>
      <w:fldChar w:fldCharType="end"/>
    </w:r>
    <w:r w:rsidRPr="0043729D">
      <w:rPr>
        <w:lang w:val="it-IT"/>
      </w:rPr>
      <w:tab/>
      <w:t>Simone Merlin (Qualcomm)</w:t>
    </w:r>
  </w:p>
  <w:p w14:paraId="7266F524" w14:textId="77777777" w:rsidR="00B71045" w:rsidRPr="0043729D" w:rsidRDefault="00B71045">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C10DF" w14:textId="77777777" w:rsidR="003A024B" w:rsidRDefault="003A024B">
      <w:r>
        <w:separator/>
      </w:r>
    </w:p>
  </w:footnote>
  <w:footnote w:type="continuationSeparator" w:id="0">
    <w:p w14:paraId="40B65108" w14:textId="77777777" w:rsidR="003A024B" w:rsidRDefault="003A024B">
      <w:r>
        <w:continuationSeparator/>
      </w:r>
    </w:p>
  </w:footnote>
  <w:footnote w:type="continuationNotice" w:id="1">
    <w:p w14:paraId="5E5476AB" w14:textId="77777777" w:rsidR="003A024B" w:rsidRDefault="003A0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7F44" w14:textId="77777777" w:rsidR="00B71045" w:rsidRPr="0094114A" w:rsidRDefault="00B71045"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w:t>
    </w:r>
    <w:ins w:id="565" w:author="Merlin, Simone" w:date="2014-09-18T00:28:00Z">
      <w:r>
        <w:rPr>
          <w:rFonts w:eastAsia="Malgun Gothic"/>
          <w:lang w:eastAsia="ko-KR"/>
        </w:rPr>
        <w:t>3</w:t>
      </w:r>
    </w:ins>
    <w:del w:id="566" w:author="Merlin, Simone" w:date="2014-09-18T00:28:00Z">
      <w:r w:rsidDel="003A6818">
        <w:rPr>
          <w:rFonts w:eastAsia="Malgun Gothic"/>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20B46"/>
    <w:multiLevelType w:val="hybridMultilevel"/>
    <w:tmpl w:val="49489EA6"/>
    <w:lvl w:ilvl="0" w:tplc="DF3EDC34">
      <w:start w:val="1"/>
      <w:numFmt w:val="bullet"/>
      <w:lvlText w:val="–"/>
      <w:lvlJc w:val="left"/>
      <w:pPr>
        <w:tabs>
          <w:tab w:val="num" w:pos="720"/>
        </w:tabs>
        <w:ind w:left="720" w:hanging="360"/>
      </w:pPr>
      <w:rPr>
        <w:rFonts w:ascii="Times New Roman" w:hAnsi="Times New Roman" w:hint="default"/>
      </w:rPr>
    </w:lvl>
    <w:lvl w:ilvl="1" w:tplc="3438B24C">
      <w:start w:val="1"/>
      <w:numFmt w:val="bullet"/>
      <w:lvlText w:val="–"/>
      <w:lvlJc w:val="left"/>
      <w:pPr>
        <w:tabs>
          <w:tab w:val="num" w:pos="1440"/>
        </w:tabs>
        <w:ind w:left="1440" w:hanging="360"/>
      </w:pPr>
      <w:rPr>
        <w:rFonts w:ascii="Times New Roman" w:hAnsi="Times New Roman" w:hint="default"/>
      </w:rPr>
    </w:lvl>
    <w:lvl w:ilvl="2" w:tplc="940E7CA2">
      <w:start w:val="1345"/>
      <w:numFmt w:val="bullet"/>
      <w:lvlText w:val="•"/>
      <w:lvlJc w:val="left"/>
      <w:pPr>
        <w:tabs>
          <w:tab w:val="num" w:pos="2160"/>
        </w:tabs>
        <w:ind w:left="2160" w:hanging="360"/>
      </w:pPr>
      <w:rPr>
        <w:rFonts w:ascii="Times New Roman" w:hAnsi="Times New Roman" w:hint="default"/>
      </w:rPr>
    </w:lvl>
    <w:lvl w:ilvl="3" w:tplc="C0F2A126" w:tentative="1">
      <w:start w:val="1"/>
      <w:numFmt w:val="bullet"/>
      <w:lvlText w:val="–"/>
      <w:lvlJc w:val="left"/>
      <w:pPr>
        <w:tabs>
          <w:tab w:val="num" w:pos="2880"/>
        </w:tabs>
        <w:ind w:left="2880" w:hanging="360"/>
      </w:pPr>
      <w:rPr>
        <w:rFonts w:ascii="Times New Roman" w:hAnsi="Times New Roman" w:hint="default"/>
      </w:rPr>
    </w:lvl>
    <w:lvl w:ilvl="4" w:tplc="D4DA6A0A" w:tentative="1">
      <w:start w:val="1"/>
      <w:numFmt w:val="bullet"/>
      <w:lvlText w:val="–"/>
      <w:lvlJc w:val="left"/>
      <w:pPr>
        <w:tabs>
          <w:tab w:val="num" w:pos="3600"/>
        </w:tabs>
        <w:ind w:left="3600" w:hanging="360"/>
      </w:pPr>
      <w:rPr>
        <w:rFonts w:ascii="Times New Roman" w:hAnsi="Times New Roman" w:hint="default"/>
      </w:rPr>
    </w:lvl>
    <w:lvl w:ilvl="5" w:tplc="81C01718" w:tentative="1">
      <w:start w:val="1"/>
      <w:numFmt w:val="bullet"/>
      <w:lvlText w:val="–"/>
      <w:lvlJc w:val="left"/>
      <w:pPr>
        <w:tabs>
          <w:tab w:val="num" w:pos="4320"/>
        </w:tabs>
        <w:ind w:left="4320" w:hanging="360"/>
      </w:pPr>
      <w:rPr>
        <w:rFonts w:ascii="Times New Roman" w:hAnsi="Times New Roman" w:hint="default"/>
      </w:rPr>
    </w:lvl>
    <w:lvl w:ilvl="6" w:tplc="7726658A" w:tentative="1">
      <w:start w:val="1"/>
      <w:numFmt w:val="bullet"/>
      <w:lvlText w:val="–"/>
      <w:lvlJc w:val="left"/>
      <w:pPr>
        <w:tabs>
          <w:tab w:val="num" w:pos="5040"/>
        </w:tabs>
        <w:ind w:left="5040" w:hanging="360"/>
      </w:pPr>
      <w:rPr>
        <w:rFonts w:ascii="Times New Roman" w:hAnsi="Times New Roman" w:hint="default"/>
      </w:rPr>
    </w:lvl>
    <w:lvl w:ilvl="7" w:tplc="D5768B50" w:tentative="1">
      <w:start w:val="1"/>
      <w:numFmt w:val="bullet"/>
      <w:lvlText w:val="–"/>
      <w:lvlJc w:val="left"/>
      <w:pPr>
        <w:tabs>
          <w:tab w:val="num" w:pos="5760"/>
        </w:tabs>
        <w:ind w:left="5760" w:hanging="360"/>
      </w:pPr>
      <w:rPr>
        <w:rFonts w:ascii="Times New Roman" w:hAnsi="Times New Roman" w:hint="default"/>
      </w:rPr>
    </w:lvl>
    <w:lvl w:ilvl="8" w:tplc="00726B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2">
    <w:nsid w:val="40AA6FCC"/>
    <w:multiLevelType w:val="hybridMultilevel"/>
    <w:tmpl w:val="7910CA10"/>
    <w:lvl w:ilvl="0" w:tplc="6CBCE85A">
      <w:start w:val="1"/>
      <w:numFmt w:val="bullet"/>
      <w:lvlText w:val="–"/>
      <w:lvlJc w:val="left"/>
      <w:pPr>
        <w:tabs>
          <w:tab w:val="num" w:pos="720"/>
        </w:tabs>
        <w:ind w:left="720" w:hanging="360"/>
      </w:pPr>
      <w:rPr>
        <w:rFonts w:ascii="Times New Roman" w:hAnsi="Times New Roman" w:hint="default"/>
      </w:rPr>
    </w:lvl>
    <w:lvl w:ilvl="1" w:tplc="873A6008">
      <w:start w:val="1"/>
      <w:numFmt w:val="bullet"/>
      <w:lvlText w:val="–"/>
      <w:lvlJc w:val="left"/>
      <w:pPr>
        <w:tabs>
          <w:tab w:val="num" w:pos="1440"/>
        </w:tabs>
        <w:ind w:left="1440" w:hanging="360"/>
      </w:pPr>
      <w:rPr>
        <w:rFonts w:ascii="Times New Roman" w:hAnsi="Times New Roman" w:hint="default"/>
      </w:rPr>
    </w:lvl>
    <w:lvl w:ilvl="2" w:tplc="A8F2F5BC" w:tentative="1">
      <w:start w:val="1"/>
      <w:numFmt w:val="bullet"/>
      <w:lvlText w:val="–"/>
      <w:lvlJc w:val="left"/>
      <w:pPr>
        <w:tabs>
          <w:tab w:val="num" w:pos="2160"/>
        </w:tabs>
        <w:ind w:left="2160" w:hanging="360"/>
      </w:pPr>
      <w:rPr>
        <w:rFonts w:ascii="Times New Roman" w:hAnsi="Times New Roman" w:hint="default"/>
      </w:rPr>
    </w:lvl>
    <w:lvl w:ilvl="3" w:tplc="CFBABA76" w:tentative="1">
      <w:start w:val="1"/>
      <w:numFmt w:val="bullet"/>
      <w:lvlText w:val="–"/>
      <w:lvlJc w:val="left"/>
      <w:pPr>
        <w:tabs>
          <w:tab w:val="num" w:pos="2880"/>
        </w:tabs>
        <w:ind w:left="2880" w:hanging="360"/>
      </w:pPr>
      <w:rPr>
        <w:rFonts w:ascii="Times New Roman" w:hAnsi="Times New Roman" w:hint="default"/>
      </w:rPr>
    </w:lvl>
    <w:lvl w:ilvl="4" w:tplc="B2923FBE" w:tentative="1">
      <w:start w:val="1"/>
      <w:numFmt w:val="bullet"/>
      <w:lvlText w:val="–"/>
      <w:lvlJc w:val="left"/>
      <w:pPr>
        <w:tabs>
          <w:tab w:val="num" w:pos="3600"/>
        </w:tabs>
        <w:ind w:left="3600" w:hanging="360"/>
      </w:pPr>
      <w:rPr>
        <w:rFonts w:ascii="Times New Roman" w:hAnsi="Times New Roman" w:hint="default"/>
      </w:rPr>
    </w:lvl>
    <w:lvl w:ilvl="5" w:tplc="A6F49290" w:tentative="1">
      <w:start w:val="1"/>
      <w:numFmt w:val="bullet"/>
      <w:lvlText w:val="–"/>
      <w:lvlJc w:val="left"/>
      <w:pPr>
        <w:tabs>
          <w:tab w:val="num" w:pos="4320"/>
        </w:tabs>
        <w:ind w:left="4320" w:hanging="360"/>
      </w:pPr>
      <w:rPr>
        <w:rFonts w:ascii="Times New Roman" w:hAnsi="Times New Roman" w:hint="default"/>
      </w:rPr>
    </w:lvl>
    <w:lvl w:ilvl="6" w:tplc="2CF04D1A" w:tentative="1">
      <w:start w:val="1"/>
      <w:numFmt w:val="bullet"/>
      <w:lvlText w:val="–"/>
      <w:lvlJc w:val="left"/>
      <w:pPr>
        <w:tabs>
          <w:tab w:val="num" w:pos="5040"/>
        </w:tabs>
        <w:ind w:left="5040" w:hanging="360"/>
      </w:pPr>
      <w:rPr>
        <w:rFonts w:ascii="Times New Roman" w:hAnsi="Times New Roman" w:hint="default"/>
      </w:rPr>
    </w:lvl>
    <w:lvl w:ilvl="7" w:tplc="6F023E92" w:tentative="1">
      <w:start w:val="1"/>
      <w:numFmt w:val="bullet"/>
      <w:lvlText w:val="–"/>
      <w:lvlJc w:val="left"/>
      <w:pPr>
        <w:tabs>
          <w:tab w:val="num" w:pos="5760"/>
        </w:tabs>
        <w:ind w:left="5760" w:hanging="360"/>
      </w:pPr>
      <w:rPr>
        <w:rFonts w:ascii="Times New Roman" w:hAnsi="Times New Roman" w:hint="default"/>
      </w:rPr>
    </w:lvl>
    <w:lvl w:ilvl="8" w:tplc="B69871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17">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18">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9">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61C0536"/>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B7B1B"/>
    <w:multiLevelType w:val="hybridMultilevel"/>
    <w:tmpl w:val="1C4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16"/>
  </w:num>
  <w:num w:numId="5">
    <w:abstractNumId w:val="17"/>
  </w:num>
  <w:num w:numId="6">
    <w:abstractNumId w:val="14"/>
  </w:num>
  <w:num w:numId="7">
    <w:abstractNumId w:val="9"/>
  </w:num>
  <w:num w:numId="8">
    <w:abstractNumId w:val="2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8"/>
  </w:num>
  <w:num w:numId="13">
    <w:abstractNumId w:val="1"/>
  </w:num>
  <w:num w:numId="14">
    <w:abstractNumId w:val="11"/>
  </w:num>
  <w:num w:numId="15">
    <w:abstractNumId w:val="19"/>
  </w:num>
  <w:num w:numId="16">
    <w:abstractNumId w:val="5"/>
  </w:num>
  <w:num w:numId="17">
    <w:abstractNumId w:val="27"/>
  </w:num>
  <w:num w:numId="18">
    <w:abstractNumId w:val="28"/>
  </w:num>
  <w:num w:numId="19">
    <w:abstractNumId w:val="10"/>
  </w:num>
  <w:num w:numId="20">
    <w:abstractNumId w:val="6"/>
  </w:num>
  <w:num w:numId="21">
    <w:abstractNumId w:val="18"/>
  </w:num>
  <w:num w:numId="22">
    <w:abstractNumId w:val="13"/>
  </w:num>
  <w:num w:numId="23">
    <w:abstractNumId w:val="15"/>
  </w:num>
  <w:num w:numId="24">
    <w:abstractNumId w:val="4"/>
  </w:num>
  <w:num w:numId="25">
    <w:abstractNumId w:val="21"/>
  </w:num>
  <w:num w:numId="26">
    <w:abstractNumId w:val="23"/>
  </w:num>
  <w:num w:numId="27">
    <w:abstractNumId w:val="3"/>
  </w:num>
  <w:num w:numId="28">
    <w:abstractNumId w:val="12"/>
  </w:num>
  <w:num w:numId="29">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545"/>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4351"/>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16A9"/>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180"/>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24B"/>
    <w:rsid w:val="003A0449"/>
    <w:rsid w:val="003A0475"/>
    <w:rsid w:val="003A07EB"/>
    <w:rsid w:val="003A1551"/>
    <w:rsid w:val="003A4C29"/>
    <w:rsid w:val="003A51F1"/>
    <w:rsid w:val="003A5903"/>
    <w:rsid w:val="003A5A9E"/>
    <w:rsid w:val="003A66BA"/>
    <w:rsid w:val="003A6818"/>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AB"/>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391A"/>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38CB"/>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162B1"/>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C3"/>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1CCA"/>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6876"/>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20CE"/>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275"/>
    <w:rsid w:val="006C2B2E"/>
    <w:rsid w:val="006C2E0F"/>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4A"/>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75C"/>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4AE3"/>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67"/>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4D"/>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23"/>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232"/>
    <w:rsid w:val="009F39BB"/>
    <w:rsid w:val="009F4BBA"/>
    <w:rsid w:val="009F5157"/>
    <w:rsid w:val="009F60F5"/>
    <w:rsid w:val="009F68E2"/>
    <w:rsid w:val="009F6E65"/>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2093"/>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75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045"/>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4AF"/>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6DFD"/>
    <w:rsid w:val="00CC7E1B"/>
    <w:rsid w:val="00CD1DFE"/>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011"/>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342"/>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276"/>
        <o:r id="V:Rule2" type="connector" idref="#Straight Arrow Connector 280"/>
        <o:r id="V:Rule3" type="connector" idref="#直接箭头连接符 10"/>
        <o:r id="V:Rule4" type="connector" idref="#Straight Arrow Connector 211"/>
        <o:r id="V:Rule5" type="connector" idref="#Straight Arrow Connector 268"/>
        <o:r id="V:Rule6" type="connector" idref="#Connecteur droit avec flèche 18"/>
        <o:r id="V:Rule7" type="connector" idref="#Connecteur droit avec flèche 20"/>
        <o:r id="V:Rule8" type="connector" idref="#Connecteur droit avec flèche 13"/>
        <o:r id="V:Rule9" type="connector" idref="#直接箭头连接符 11"/>
        <o:r id="V:Rule10" type="connector" idref="#Connecteur droit avec flèche 16"/>
        <o:r id="V:Rule11" type="connector" idref="#Straight Arrow Connector 267"/>
        <o:r id="V:Rule12" type="connector" idref="#Straight Arrow Connector 280"/>
        <o:r id="V:Rule13" type="connector" idref="#Connecteur droit avec flèche 21"/>
        <o:r id="V:Rule14" type="connector" idref="#Straight Arrow Connector 34"/>
        <o:r id="V:Rule15" type="connector" idref="#Straight Arrow Connector 53"/>
        <o:r id="V:Rule16" type="connector" idref="#Connecteur droit avec flèche 19"/>
        <o:r id="V:Rule17" type="connector" idref="#Connecteur droit avec flèche 17"/>
        <o:r id="V:Rule18" type="connector" idref="#Straight Arrow Connector 207"/>
        <o:r id="V:Rule19" type="connector" idref="#Connecteur droit avec flèche 15"/>
        <o:r id="V:Rule20" type="connector" idref="#Straight Arrow Connector 276"/>
        <o:r id="V:Rule21" type="connector" idref="#Straight Arrow Connector 284"/>
      </o:rules>
    </o:shapelayout>
  </w:shapeDefaults>
  <w:decimalSymbol w:val="."/>
  <w:listSeparator w:val=","/>
  <w14:docId w14:val="68822E4A"/>
  <w15:docId w15:val="{E71855FF-C659-4944-A2E1-044C821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AA6757"/>
    <w:rPr>
      <w:rFonts w:ascii="Tahoma" w:hAnsi="Tahoma" w:cs="Tahoma"/>
      <w:sz w:val="16"/>
      <w:szCs w:val="16"/>
    </w:rPr>
  </w:style>
  <w:style w:type="character" w:styleId="CommentReference">
    <w:name w:val="annotation reference"/>
    <w:uiPriority w:val="99"/>
    <w:semiHidden/>
    <w:rsid w:val="00AA6757"/>
    <w:rPr>
      <w:sz w:val="16"/>
      <w:szCs w:val="16"/>
    </w:rPr>
  </w:style>
  <w:style w:type="paragraph" w:styleId="CommentText">
    <w:name w:val="annotation text"/>
    <w:basedOn w:val="Normal"/>
    <w:link w:val="CommentTextChar"/>
    <w:uiPriority w:val="99"/>
    <w:semiHidden/>
    <w:rsid w:val="00AA6757"/>
    <w:rPr>
      <w:sz w:val="20"/>
    </w:rPr>
  </w:style>
  <w:style w:type="paragraph" w:styleId="CommentSubject">
    <w:name w:val="annotation subject"/>
    <w:basedOn w:val="CommentText"/>
    <w:next w:val="CommentText"/>
    <w:semiHidden/>
    <w:rsid w:val="00AA6757"/>
    <w:rPr>
      <w:b/>
      <w:bCs/>
    </w:rPr>
  </w:style>
  <w:style w:type="paragraph" w:styleId="DocumentMap">
    <w:name w:val="Document Map"/>
    <w:basedOn w:val="Normal"/>
    <w:semiHidden/>
    <w:rsid w:val="00AA6757"/>
    <w:pPr>
      <w:shd w:val="clear" w:color="auto" w:fill="000080"/>
    </w:pPr>
    <w:rPr>
      <w:rFonts w:ascii="Tahoma" w:hAnsi="Tahoma" w:cs="Tahoma"/>
      <w:sz w:val="20"/>
    </w:rPr>
  </w:style>
  <w:style w:type="paragraph" w:customStyle="1" w:styleId="IEEEStdsParagraph">
    <w:name w:val="IEEEStds Paragraph"/>
    <w:rsid w:val="00AA6757"/>
    <w:pPr>
      <w:spacing w:before="100" w:beforeAutospacing="1" w:after="100" w:afterAutospacing="1"/>
      <w:jc w:val="both"/>
    </w:pPr>
    <w:rPr>
      <w:lang w:eastAsia="ja-JP" w:bidi="yi-Hebr"/>
    </w:rPr>
  </w:style>
  <w:style w:type="character" w:customStyle="1" w:styleId="IEEEStdsParagraphChar">
    <w:name w:val="IEEEStds Paragraph Char"/>
    <w:rsid w:val="00AA6757"/>
    <w:rPr>
      <w:lang w:val="en-US" w:eastAsia="ja-JP" w:bidi="yi-Hebr"/>
    </w:rPr>
  </w:style>
  <w:style w:type="paragraph" w:customStyle="1" w:styleId="CellBody">
    <w:name w:val="CellBody"/>
    <w:basedOn w:val="Normal"/>
    <w:rsid w:val="00AA6757"/>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AA6757"/>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AA6757"/>
    <w:rPr>
      <w:b/>
      <w:bCs/>
      <w:sz w:val="20"/>
    </w:rPr>
  </w:style>
  <w:style w:type="character" w:customStyle="1" w:styleId="EldadPerahia">
    <w:name w:val="Eldad Perahia"/>
    <w:semiHidden/>
    <w:rsid w:val="00AA6757"/>
    <w:rPr>
      <w:rFonts w:ascii="Arial" w:hAnsi="Arial" w:cs="Arial"/>
      <w:color w:val="auto"/>
      <w:sz w:val="20"/>
      <w:szCs w:val="20"/>
    </w:rPr>
  </w:style>
  <w:style w:type="paragraph" w:customStyle="1" w:styleId="TableFootnote">
    <w:name w:val="TableFootnote"/>
    <w:basedOn w:val="Normal"/>
    <w:rsid w:val="00AA6757"/>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AA6757"/>
    <w:rPr>
      <w:vertAlign w:val="subscript"/>
    </w:rPr>
  </w:style>
  <w:style w:type="paragraph" w:customStyle="1" w:styleId="IEEEStdsEquationVariableList">
    <w:name w:val="IEEEStds Equation Variable List"/>
    <w:basedOn w:val="IEEEStdsParagraph"/>
    <w:rsid w:val="00AA6757"/>
    <w:pPr>
      <w:tabs>
        <w:tab w:val="left" w:pos="760"/>
      </w:tabs>
      <w:spacing w:line="280" w:lineRule="exact"/>
      <w:ind w:left="764" w:hanging="562"/>
    </w:pPr>
    <w:rPr>
      <w:snapToGrid w:val="0"/>
    </w:rPr>
  </w:style>
  <w:style w:type="character" w:customStyle="1" w:styleId="IEEEStdsParagraphChar1">
    <w:name w:val="IEEEStds Paragraph Char1"/>
    <w:rsid w:val="00AA6757"/>
    <w:rPr>
      <w:lang w:val="en-US" w:eastAsia="ja-JP" w:bidi="yi-Hebr"/>
    </w:rPr>
  </w:style>
  <w:style w:type="paragraph" w:customStyle="1" w:styleId="IEEEStdsComputerCode">
    <w:name w:val="IEEEStds Computer Code"/>
    <w:basedOn w:val="IEEEStdsParagraph"/>
    <w:rsid w:val="00AA6757"/>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2950687">
      <w:bodyDiv w:val="1"/>
      <w:marLeft w:val="0"/>
      <w:marRight w:val="0"/>
      <w:marTop w:val="0"/>
      <w:marBottom w:val="0"/>
      <w:divBdr>
        <w:top w:val="none" w:sz="0" w:space="0" w:color="auto"/>
        <w:left w:val="none" w:sz="0" w:space="0" w:color="auto"/>
        <w:bottom w:val="none" w:sz="0" w:space="0" w:color="auto"/>
        <w:right w:val="none" w:sz="0" w:space="0" w:color="auto"/>
      </w:divBdr>
      <w:divsChild>
        <w:div w:id="326253049">
          <w:marLeft w:val="1166"/>
          <w:marRight w:val="0"/>
          <w:marTop w:val="77"/>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0642815">
      <w:bodyDiv w:val="1"/>
      <w:marLeft w:val="0"/>
      <w:marRight w:val="0"/>
      <w:marTop w:val="0"/>
      <w:marBottom w:val="0"/>
      <w:divBdr>
        <w:top w:val="none" w:sz="0" w:space="0" w:color="auto"/>
        <w:left w:val="none" w:sz="0" w:space="0" w:color="auto"/>
        <w:bottom w:val="none" w:sz="0" w:space="0" w:color="auto"/>
        <w:right w:val="none" w:sz="0" w:space="0" w:color="auto"/>
      </w:divBdr>
      <w:divsChild>
        <w:div w:id="621159016">
          <w:marLeft w:val="1166"/>
          <w:marRight w:val="0"/>
          <w:marTop w:val="5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484">
      <w:bodyDiv w:val="1"/>
      <w:marLeft w:val="0"/>
      <w:marRight w:val="0"/>
      <w:marTop w:val="0"/>
      <w:marBottom w:val="0"/>
      <w:divBdr>
        <w:top w:val="none" w:sz="0" w:space="0" w:color="auto"/>
        <w:left w:val="none" w:sz="0" w:space="0" w:color="auto"/>
        <w:bottom w:val="none" w:sz="0" w:space="0" w:color="auto"/>
        <w:right w:val="none" w:sz="0" w:space="0" w:color="auto"/>
      </w:divBdr>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6.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E14C-B161-43BD-8E0E-33E63D3A1AA1}">
  <ds:schemaRefs>
    <ds:schemaRef ds:uri="http://schemas.openxmlformats.org/officeDocument/2006/bibliography"/>
  </ds:schemaRefs>
</ds:datastoreItem>
</file>

<file path=customXml/itemProps2.xml><?xml version="1.0" encoding="utf-8"?>
<ds:datastoreItem xmlns:ds="http://schemas.openxmlformats.org/officeDocument/2006/customXml" ds:itemID="{CA989383-B297-4AAB-A8AB-0F9FC50D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18</TotalTime>
  <Pages>51</Pages>
  <Words>9058</Words>
  <Characters>51631</Characters>
  <Application>Microsoft Office Word</Application>
  <DocSecurity>0</DocSecurity>
  <Lines>430</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60568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Merlin, Simone</cp:lastModifiedBy>
  <cp:revision>10</cp:revision>
  <cp:lastPrinted>2009-05-29T08:11:00Z</cp:lastPrinted>
  <dcterms:created xsi:type="dcterms:W3CDTF">2014-09-18T08:55:00Z</dcterms:created>
  <dcterms:modified xsi:type="dcterms:W3CDTF">2014-09-18T11:03:00Z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1411019088</vt:lpwstr>
  </property>
</Properties>
</file>