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Default="0098158F">
      <w:pPr>
        <w:pStyle w:val="T1"/>
        <w:pBdr>
          <w:bottom w:val="single" w:sz="6" w:space="0" w:color="auto"/>
        </w:pBdr>
        <w:spacing w:after="240"/>
        <w:rPr>
          <w:ins w:id="0" w:author="Nihar Jindal - Broadcom" w:date="2014-07-14T15:40:00Z"/>
          <w:sz w:val="24"/>
          <w:szCs w:val="24"/>
          <w:lang w:val="en-US"/>
        </w:rPr>
      </w:pPr>
      <w:r w:rsidRPr="003C4037">
        <w:rPr>
          <w:sz w:val="24"/>
          <w:szCs w:val="24"/>
          <w:lang w:val="en-US"/>
        </w:rPr>
        <w:t>EEE P802.11</w:t>
      </w:r>
      <w:r w:rsidRPr="003C4037">
        <w:rPr>
          <w:sz w:val="24"/>
          <w:szCs w:val="24"/>
          <w:lang w:val="en-US"/>
        </w:rPr>
        <w:br/>
        <w:t>Wireless LANs</w:t>
      </w:r>
    </w:p>
    <w:p w:rsidR="007C1DA2" w:rsidRDefault="007C1DA2">
      <w:pPr>
        <w:pStyle w:val="T1"/>
        <w:pBdr>
          <w:bottom w:val="single" w:sz="6" w:space="0" w:color="auto"/>
        </w:pBdr>
        <w:spacing w:after="240"/>
        <w:rPr>
          <w:ins w:id="1" w:author="Nihar Jindal - Broadcom" w:date="2014-07-14T15:40:00Z"/>
          <w:sz w:val="24"/>
          <w:szCs w:val="24"/>
          <w:lang w:val="en-US"/>
        </w:rPr>
      </w:pPr>
    </w:p>
    <w:p w:rsidR="007C1DA2" w:rsidRPr="003C4037" w:rsidRDefault="007C1DA2" w:rsidP="007C1DA2">
      <w:pPr>
        <w:pStyle w:val="T1"/>
        <w:pBdr>
          <w:bottom w:val="single" w:sz="6" w:space="0" w:color="auto"/>
        </w:pBdr>
        <w:spacing w:after="240"/>
        <w:jc w:val="left"/>
        <w:rPr>
          <w:rFonts w:eastAsia="Batang"/>
          <w:sz w:val="24"/>
          <w:szCs w:val="24"/>
          <w:lang w:val="en-US"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1438"/>
        <w:gridCol w:w="1856"/>
        <w:gridCol w:w="941"/>
        <w:gridCol w:w="2501"/>
      </w:tblGrid>
      <w:tr w:rsidR="0098158F" w:rsidRPr="003C4037" w:rsidTr="007C4CA9">
        <w:trPr>
          <w:trHeight w:val="440"/>
          <w:jc w:val="center"/>
        </w:trPr>
        <w:tc>
          <w:tcPr>
            <w:tcW w:w="5000" w:type="pct"/>
            <w:gridSpan w:val="5"/>
            <w:vAlign w:val="bottom"/>
          </w:tcPr>
          <w:p w:rsidR="0098158F" w:rsidRPr="007C4CA9" w:rsidRDefault="00FD1DCD" w:rsidP="007C4CA9">
            <w:pPr>
              <w:pStyle w:val="T2"/>
              <w:rPr>
                <w:rFonts w:eastAsia="Malgun Gothic"/>
                <w:sz w:val="24"/>
                <w:szCs w:val="24"/>
                <w:lang w:eastAsia="ko-KR"/>
              </w:rPr>
            </w:pPr>
            <w:proofErr w:type="spellStart"/>
            <w:r>
              <w:rPr>
                <w:sz w:val="24"/>
                <w:szCs w:val="24"/>
              </w:rPr>
              <w:t>TGax</w:t>
            </w:r>
            <w:proofErr w:type="spellEnd"/>
            <w:r w:rsidR="004C2285" w:rsidRPr="003C4037">
              <w:rPr>
                <w:sz w:val="24"/>
                <w:szCs w:val="24"/>
              </w:rPr>
              <w:t xml:space="preserve"> </w:t>
            </w:r>
            <w:r w:rsidR="004726CE" w:rsidRPr="003C4037">
              <w:rPr>
                <w:rFonts w:eastAsia="Malgun Gothic"/>
                <w:sz w:val="24"/>
                <w:szCs w:val="24"/>
                <w:lang w:eastAsia="ko-KR"/>
              </w:rPr>
              <w:t>Simulation Scenarios</w:t>
            </w:r>
          </w:p>
        </w:tc>
      </w:tr>
      <w:tr w:rsidR="0098158F" w:rsidRPr="003C4037" w:rsidTr="00DD520D">
        <w:trPr>
          <w:trHeight w:val="359"/>
          <w:jc w:val="center"/>
        </w:trPr>
        <w:tc>
          <w:tcPr>
            <w:tcW w:w="5000" w:type="pct"/>
            <w:gridSpan w:val="5"/>
            <w:vAlign w:val="center"/>
          </w:tcPr>
          <w:p w:rsidR="0098158F" w:rsidRPr="003C4037" w:rsidRDefault="0098158F" w:rsidP="00C03C0A">
            <w:pPr>
              <w:pStyle w:val="T2"/>
              <w:ind w:left="0"/>
              <w:rPr>
                <w:rFonts w:eastAsia="Malgun Gothic"/>
                <w:sz w:val="24"/>
                <w:szCs w:val="24"/>
                <w:lang w:val="en-US" w:eastAsia="ko-KR"/>
              </w:rPr>
            </w:pPr>
            <w:r w:rsidRPr="003C4037">
              <w:rPr>
                <w:sz w:val="24"/>
                <w:szCs w:val="24"/>
                <w:lang w:val="en-US"/>
              </w:rPr>
              <w:t>Date:</w:t>
            </w:r>
            <w:r w:rsidR="007D2CDD">
              <w:rPr>
                <w:rFonts w:eastAsia="Malgun Gothic" w:hint="eastAsia"/>
                <w:sz w:val="24"/>
                <w:szCs w:val="24"/>
                <w:lang w:val="en-US" w:eastAsia="ko-KR"/>
              </w:rPr>
              <w:t xml:space="preserve"> </w:t>
            </w:r>
            <w:del w:id="2" w:author="Simone Merlin" w:date="2014-07-17T07:15:00Z">
              <w:r w:rsidR="00FD1DCD" w:rsidDel="00C03C0A">
                <w:rPr>
                  <w:rFonts w:eastAsia="Malgun Gothic"/>
                  <w:sz w:val="24"/>
                  <w:szCs w:val="24"/>
                  <w:lang w:val="en-US" w:eastAsia="ko-KR"/>
                </w:rPr>
                <w:delText>May</w:delText>
              </w:r>
              <w:r w:rsidR="00FD1DCD" w:rsidDel="00C03C0A">
                <w:rPr>
                  <w:rFonts w:eastAsia="Malgun Gothic" w:hint="eastAsia"/>
                  <w:sz w:val="24"/>
                  <w:szCs w:val="24"/>
                  <w:lang w:val="en-US" w:eastAsia="ko-KR"/>
                </w:rPr>
                <w:delText xml:space="preserve"> </w:delText>
              </w:r>
              <w:r w:rsidR="00902E39" w:rsidDel="00C03C0A">
                <w:rPr>
                  <w:rFonts w:eastAsia="Malgun Gothic"/>
                  <w:sz w:val="24"/>
                  <w:szCs w:val="24"/>
                  <w:lang w:val="en-US" w:eastAsia="ko-KR"/>
                </w:rPr>
                <w:delText>13</w:delText>
              </w:r>
            </w:del>
            <w:ins w:id="3" w:author="Simone Merlin" w:date="2014-07-17T07:15:00Z">
              <w:r w:rsidR="00C03C0A">
                <w:rPr>
                  <w:rFonts w:eastAsia="Malgun Gothic"/>
                  <w:sz w:val="24"/>
                  <w:szCs w:val="24"/>
                  <w:lang w:val="en-US" w:eastAsia="ko-KR"/>
                </w:rPr>
                <w:t>June 17</w:t>
              </w:r>
            </w:ins>
            <w:r w:rsidR="007D2CDD">
              <w:rPr>
                <w:rFonts w:eastAsia="Malgun Gothic" w:hint="eastAsia"/>
                <w:sz w:val="24"/>
                <w:szCs w:val="24"/>
                <w:lang w:val="en-US" w:eastAsia="ko-KR"/>
              </w:rPr>
              <w:t>, 2014</w:t>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531A6D">
        <w:trPr>
          <w:jc w:val="center"/>
        </w:trPr>
        <w:tc>
          <w:tcPr>
            <w:tcW w:w="1197"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81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104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531"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412"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1B4A63" w:rsidRPr="003C4037" w:rsidTr="00531A6D">
        <w:trPr>
          <w:trHeight w:val="170"/>
          <w:jc w:val="center"/>
        </w:trPr>
        <w:tc>
          <w:tcPr>
            <w:tcW w:w="1197" w:type="pct"/>
            <w:vAlign w:val="center"/>
          </w:tcPr>
          <w:p w:rsidR="001B4A63" w:rsidRPr="003C4037" w:rsidRDefault="00E42A16" w:rsidP="00196084">
            <w:pPr>
              <w:pStyle w:val="T2"/>
              <w:spacing w:after="0"/>
              <w:ind w:left="0" w:right="0"/>
              <w:jc w:val="left"/>
              <w:rPr>
                <w:b w:val="0"/>
                <w:sz w:val="20"/>
                <w:szCs w:val="24"/>
                <w:lang w:val="en-US"/>
              </w:rPr>
            </w:pPr>
            <w:r w:rsidRPr="003C4037">
              <w:rPr>
                <w:b w:val="0"/>
                <w:sz w:val="20"/>
                <w:szCs w:val="24"/>
                <w:lang w:val="en-US"/>
              </w:rPr>
              <w:t>Simone Merlin</w:t>
            </w:r>
          </w:p>
        </w:tc>
        <w:tc>
          <w:tcPr>
            <w:tcW w:w="812" w:type="pct"/>
            <w:vAlign w:val="center"/>
          </w:tcPr>
          <w:p w:rsidR="001B4A63"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1B4A63" w:rsidRPr="003C4037" w:rsidRDefault="0095357A" w:rsidP="006E7B39">
            <w:pPr>
              <w:rPr>
                <w:sz w:val="20"/>
                <w:szCs w:val="24"/>
              </w:rPr>
            </w:pPr>
            <w:r w:rsidRPr="003C4037">
              <w:rPr>
                <w:sz w:val="20"/>
                <w:szCs w:val="24"/>
              </w:rPr>
              <w:t xml:space="preserve">5775 </w:t>
            </w:r>
            <w:proofErr w:type="spellStart"/>
            <w:r w:rsidRPr="003C4037">
              <w:rPr>
                <w:sz w:val="20"/>
                <w:szCs w:val="24"/>
              </w:rPr>
              <w:t>Morehouse</w:t>
            </w:r>
            <w:proofErr w:type="spellEnd"/>
            <w:r w:rsidRPr="003C4037">
              <w:rPr>
                <w:sz w:val="20"/>
                <w:szCs w:val="24"/>
              </w:rPr>
              <w:t xml:space="preserve"> Dr</w:t>
            </w:r>
          </w:p>
          <w:p w:rsidR="00556211" w:rsidRPr="003C4037" w:rsidRDefault="00556211" w:rsidP="006E7B39">
            <w:pPr>
              <w:rPr>
                <w:sz w:val="20"/>
                <w:szCs w:val="24"/>
              </w:rPr>
            </w:pPr>
            <w:r w:rsidRPr="003C4037">
              <w:rPr>
                <w:sz w:val="20"/>
                <w:szCs w:val="24"/>
              </w:rPr>
              <w:t>San Diego, CA</w:t>
            </w:r>
          </w:p>
        </w:tc>
        <w:tc>
          <w:tcPr>
            <w:tcW w:w="531" w:type="pct"/>
            <w:vAlign w:val="center"/>
          </w:tcPr>
          <w:p w:rsidR="001B4A63" w:rsidRPr="003C4037" w:rsidRDefault="001B4A63" w:rsidP="006E7B39">
            <w:pPr>
              <w:rPr>
                <w:sz w:val="20"/>
                <w:szCs w:val="24"/>
              </w:rPr>
            </w:pPr>
          </w:p>
        </w:tc>
        <w:tc>
          <w:tcPr>
            <w:tcW w:w="1412" w:type="pct"/>
            <w:vAlign w:val="center"/>
          </w:tcPr>
          <w:p w:rsidR="001B4A63" w:rsidRPr="003C4037" w:rsidRDefault="0095357A">
            <w:pPr>
              <w:pStyle w:val="T2"/>
              <w:spacing w:after="0"/>
              <w:ind w:left="0" w:right="0"/>
              <w:rPr>
                <w:b w:val="0"/>
                <w:sz w:val="20"/>
                <w:szCs w:val="24"/>
                <w:lang w:val="en-US"/>
              </w:rPr>
            </w:pPr>
            <w:r w:rsidRPr="003C4037">
              <w:rPr>
                <w:b w:val="0"/>
                <w:sz w:val="20"/>
                <w:szCs w:val="24"/>
                <w:lang w:val="en-US"/>
              </w:rPr>
              <w:t>smerlin@qti.qualcomm.com</w:t>
            </w: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 xml:space="preserve">Gwen </w:t>
            </w:r>
            <w:proofErr w:type="spellStart"/>
            <w:r w:rsidRPr="003C4037">
              <w:rPr>
                <w:b w:val="0"/>
                <w:sz w:val="20"/>
                <w:szCs w:val="24"/>
                <w:lang w:val="en-US"/>
              </w:rPr>
              <w:t>Barriac</w:t>
            </w:r>
            <w:proofErr w:type="spellEnd"/>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proofErr w:type="spellStart"/>
            <w:r w:rsidRPr="003C4037">
              <w:rPr>
                <w:b w:val="0"/>
                <w:sz w:val="20"/>
                <w:szCs w:val="24"/>
                <w:lang w:val="en-US"/>
              </w:rPr>
              <w:t>Hemanth</w:t>
            </w:r>
            <w:proofErr w:type="spellEnd"/>
            <w:r w:rsidRPr="003C4037">
              <w:rPr>
                <w:b w:val="0"/>
                <w:sz w:val="20"/>
                <w:szCs w:val="24"/>
                <w:lang w:val="en-US"/>
              </w:rPr>
              <w:t xml:space="preserve"> </w:t>
            </w:r>
            <w:proofErr w:type="spellStart"/>
            <w:r w:rsidRPr="003C4037">
              <w:rPr>
                <w:b w:val="0"/>
                <w:sz w:val="20"/>
                <w:szCs w:val="24"/>
                <w:lang w:val="en-US"/>
              </w:rPr>
              <w:t>Sampath</w:t>
            </w:r>
            <w:proofErr w:type="spellEnd"/>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Laurent </w:t>
            </w:r>
            <w:proofErr w:type="spellStart"/>
            <w:r w:rsidRPr="003C4037">
              <w:rPr>
                <w:b w:val="0"/>
                <w:sz w:val="20"/>
                <w:szCs w:val="24"/>
                <w:lang w:val="en-US"/>
              </w:rPr>
              <w:t>Cariou</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lang w:val="fr-FR"/>
              </w:rPr>
            </w:pPr>
          </w:p>
        </w:tc>
        <w:tc>
          <w:tcPr>
            <w:tcW w:w="531" w:type="pct"/>
            <w:vAlign w:val="center"/>
          </w:tcPr>
          <w:p w:rsidR="00654ACA" w:rsidRPr="003C4037" w:rsidRDefault="00654ACA" w:rsidP="002C7D2A">
            <w:pPr>
              <w:rPr>
                <w:sz w:val="20"/>
                <w:szCs w:val="24"/>
                <w:lang w:val="fr-FR"/>
              </w:rPr>
            </w:pPr>
          </w:p>
        </w:tc>
        <w:tc>
          <w:tcPr>
            <w:tcW w:w="1412" w:type="pct"/>
            <w:vAlign w:val="center"/>
          </w:tcPr>
          <w:p w:rsidR="00654ACA" w:rsidRPr="003C4037" w:rsidRDefault="00654ACA" w:rsidP="002C7D2A">
            <w:pPr>
              <w:pStyle w:val="T2"/>
              <w:spacing w:after="0"/>
              <w:ind w:left="0" w:right="0"/>
              <w:rPr>
                <w:b w:val="0"/>
                <w:sz w:val="20"/>
                <w:szCs w:val="24"/>
                <w:lang w:val="fr-FR"/>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Thomas </w:t>
            </w:r>
            <w:proofErr w:type="spellStart"/>
            <w:r w:rsidRPr="003C4037">
              <w:rPr>
                <w:b w:val="0"/>
                <w:sz w:val="20"/>
                <w:szCs w:val="24"/>
                <w:lang w:val="en-US"/>
              </w:rPr>
              <w:t>Derham</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Jean-Pierre Le </w:t>
            </w:r>
            <w:proofErr w:type="spellStart"/>
            <w:r w:rsidRPr="003C4037">
              <w:rPr>
                <w:b w:val="0"/>
                <w:sz w:val="20"/>
                <w:szCs w:val="24"/>
                <w:lang w:val="en-US"/>
              </w:rPr>
              <w:t>Rouzic</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 xml:space="preserve">Robert Stacey </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proofErr w:type="spellStart"/>
            <w:r w:rsidRPr="003C4037">
              <w:rPr>
                <w:b w:val="0"/>
                <w:sz w:val="20"/>
                <w:szCs w:val="24"/>
                <w:lang w:val="en-US"/>
              </w:rPr>
              <w:t>Minyoung</w:t>
            </w:r>
            <w:proofErr w:type="spellEnd"/>
            <w:r w:rsidRPr="003C4037">
              <w:rPr>
                <w:b w:val="0"/>
                <w:sz w:val="20"/>
                <w:szCs w:val="24"/>
                <w:lang w:val="en-US"/>
              </w:rPr>
              <w:t xml:space="preserve"> Park</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Ron Porat</w:t>
            </w:r>
          </w:p>
        </w:tc>
        <w:tc>
          <w:tcPr>
            <w:tcW w:w="812"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Broadcom</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9F60F5" w:rsidRPr="003C4037" w:rsidTr="00531A6D">
        <w:trPr>
          <w:trHeight w:val="170"/>
          <w:jc w:val="center"/>
          <w:ins w:id="4" w:author="Simone Merlin" w:date="2014-07-16T19:35:00Z"/>
        </w:trPr>
        <w:tc>
          <w:tcPr>
            <w:tcW w:w="1197" w:type="pct"/>
            <w:vAlign w:val="center"/>
          </w:tcPr>
          <w:p w:rsidR="009F60F5" w:rsidRPr="003C4037" w:rsidRDefault="009F60F5" w:rsidP="002C7D2A">
            <w:pPr>
              <w:pStyle w:val="T2"/>
              <w:spacing w:after="0"/>
              <w:ind w:left="0" w:right="0"/>
              <w:jc w:val="left"/>
              <w:rPr>
                <w:ins w:id="5" w:author="Simone Merlin" w:date="2014-07-16T19:35:00Z"/>
                <w:b w:val="0"/>
                <w:sz w:val="20"/>
                <w:szCs w:val="24"/>
                <w:lang w:val="en-US"/>
              </w:rPr>
            </w:pPr>
            <w:proofErr w:type="spellStart"/>
            <w:ins w:id="6" w:author="Simone Merlin" w:date="2014-07-16T19:35:00Z">
              <w:r>
                <w:rPr>
                  <w:b w:val="0"/>
                  <w:sz w:val="20"/>
                  <w:szCs w:val="24"/>
                  <w:lang w:val="en-US"/>
                </w:rPr>
                <w:t>Nihar</w:t>
              </w:r>
              <w:proofErr w:type="spellEnd"/>
              <w:r>
                <w:rPr>
                  <w:b w:val="0"/>
                  <w:sz w:val="20"/>
                  <w:szCs w:val="24"/>
                  <w:lang w:val="en-US"/>
                </w:rPr>
                <w:t xml:space="preserve"> Jindal</w:t>
              </w:r>
            </w:ins>
          </w:p>
        </w:tc>
        <w:tc>
          <w:tcPr>
            <w:tcW w:w="812" w:type="pct"/>
            <w:vAlign w:val="center"/>
          </w:tcPr>
          <w:p w:rsidR="009F60F5" w:rsidRPr="003C4037" w:rsidRDefault="009F60F5" w:rsidP="002C7D2A">
            <w:pPr>
              <w:pStyle w:val="T2"/>
              <w:spacing w:after="0"/>
              <w:ind w:left="0" w:right="0"/>
              <w:jc w:val="left"/>
              <w:rPr>
                <w:ins w:id="7" w:author="Simone Merlin" w:date="2014-07-16T19:35:00Z"/>
                <w:b w:val="0"/>
                <w:sz w:val="20"/>
                <w:szCs w:val="24"/>
                <w:lang w:val="en-US"/>
              </w:rPr>
            </w:pPr>
            <w:ins w:id="8" w:author="Simone Merlin" w:date="2014-07-16T19:35:00Z">
              <w:r>
                <w:rPr>
                  <w:b w:val="0"/>
                  <w:sz w:val="20"/>
                  <w:szCs w:val="24"/>
                  <w:lang w:val="en-US"/>
                </w:rPr>
                <w:t>Broadcom</w:t>
              </w:r>
            </w:ins>
          </w:p>
        </w:tc>
        <w:tc>
          <w:tcPr>
            <w:tcW w:w="1048" w:type="pct"/>
            <w:vAlign w:val="center"/>
          </w:tcPr>
          <w:p w:rsidR="009F60F5" w:rsidRPr="003C4037" w:rsidRDefault="009F60F5" w:rsidP="002C7D2A">
            <w:pPr>
              <w:rPr>
                <w:ins w:id="9" w:author="Simone Merlin" w:date="2014-07-16T19:35:00Z"/>
                <w:sz w:val="20"/>
                <w:szCs w:val="24"/>
              </w:rPr>
            </w:pPr>
          </w:p>
        </w:tc>
        <w:tc>
          <w:tcPr>
            <w:tcW w:w="531" w:type="pct"/>
            <w:vAlign w:val="center"/>
          </w:tcPr>
          <w:p w:rsidR="009F60F5" w:rsidRPr="003C4037" w:rsidRDefault="009F60F5" w:rsidP="002C7D2A">
            <w:pPr>
              <w:rPr>
                <w:ins w:id="10" w:author="Simone Merlin" w:date="2014-07-16T19:35:00Z"/>
                <w:sz w:val="20"/>
                <w:szCs w:val="24"/>
              </w:rPr>
            </w:pPr>
          </w:p>
        </w:tc>
        <w:tc>
          <w:tcPr>
            <w:tcW w:w="1412" w:type="pct"/>
            <w:vAlign w:val="center"/>
          </w:tcPr>
          <w:p w:rsidR="009F60F5" w:rsidRPr="003C4037" w:rsidRDefault="009F60F5" w:rsidP="002C7D2A">
            <w:pPr>
              <w:pStyle w:val="T2"/>
              <w:spacing w:after="0"/>
              <w:ind w:left="0" w:right="0"/>
              <w:rPr>
                <w:ins w:id="11" w:author="Simone Merlin" w:date="2014-07-16T19:35:00Z"/>
                <w:b w:val="0"/>
                <w:sz w:val="20"/>
                <w:szCs w:val="24"/>
                <w:lang w:val="en-US"/>
              </w:rPr>
            </w:pPr>
          </w:p>
        </w:tc>
      </w:tr>
      <w:tr w:rsidR="00F875CF" w:rsidRPr="003C4037" w:rsidTr="00531A6D">
        <w:trPr>
          <w:trHeight w:val="64"/>
          <w:jc w:val="center"/>
        </w:trPr>
        <w:tc>
          <w:tcPr>
            <w:tcW w:w="1197" w:type="pct"/>
          </w:tcPr>
          <w:p w:rsidR="00F875CF" w:rsidRPr="003C4037" w:rsidRDefault="00F875CF" w:rsidP="00F875CF">
            <w:r w:rsidRPr="003C4037">
              <w:t>Yasuhiko Inoue</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pPr>
              <w:tabs>
                <w:tab w:val="left" w:pos="788"/>
              </w:tabs>
            </w:pPr>
            <w:r w:rsidRPr="003C4037">
              <w:t xml:space="preserve">Yusuke </w:t>
            </w:r>
            <w:proofErr w:type="spellStart"/>
            <w:r w:rsidRPr="003C4037">
              <w:t>Asai</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 xml:space="preserve">Yasushi </w:t>
            </w:r>
            <w:proofErr w:type="spellStart"/>
            <w:r w:rsidRPr="003C4037">
              <w:t>Takatori</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Akira Kishida</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 w:rsidRPr="003C4037">
              <w:t>Akira Yamada</w:t>
            </w:r>
          </w:p>
        </w:tc>
        <w:tc>
          <w:tcPr>
            <w:tcW w:w="812" w:type="pct"/>
          </w:tcPr>
          <w:p w:rsidR="00F875CF" w:rsidRPr="003C4037" w:rsidRDefault="00F875CF">
            <w:r w:rsidRPr="003C4037">
              <w:t xml:space="preserve">NTT </w:t>
            </w:r>
            <w:proofErr w:type="spellStart"/>
            <w:r w:rsidRPr="003C4037">
              <w:t>Docomo</w:t>
            </w:r>
            <w:proofErr w:type="spellEnd"/>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0776EA">
            <w:r w:rsidRPr="003C4037">
              <w:t xml:space="preserve">Reza </w:t>
            </w:r>
            <w:proofErr w:type="spellStart"/>
            <w:r w:rsidRPr="003C4037">
              <w:t>Hedayat</w:t>
            </w:r>
            <w:proofErr w:type="spellEnd"/>
          </w:p>
        </w:tc>
        <w:tc>
          <w:tcPr>
            <w:tcW w:w="812" w:type="pct"/>
          </w:tcPr>
          <w:p w:rsidR="00F875CF" w:rsidRPr="003C4037" w:rsidRDefault="000776EA">
            <w:r w:rsidRPr="003C4037">
              <w:t>Cisco</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Sayantan</w:t>
            </w:r>
            <w:proofErr w:type="spellEnd"/>
            <w:r w:rsidRPr="003C4037">
              <w:rPr>
                <w:b w:val="0"/>
                <w:sz w:val="20"/>
                <w:szCs w:val="24"/>
                <w:lang w:val="en-US"/>
              </w:rPr>
              <w:t xml:space="preserve"> Choudhury</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Klaus Doppler</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0776EA" w:rsidRPr="003C4037" w:rsidTr="00531A6D">
        <w:trPr>
          <w:trHeight w:val="170"/>
          <w:jc w:val="center"/>
        </w:trPr>
        <w:tc>
          <w:tcPr>
            <w:tcW w:w="1197" w:type="pct"/>
            <w:vAlign w:val="center"/>
          </w:tcPr>
          <w:p w:rsidR="000776EA"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Jarkko</w:t>
            </w:r>
            <w:proofErr w:type="spellEnd"/>
            <w:r w:rsidRPr="003C4037">
              <w:rPr>
                <w:b w:val="0"/>
                <w:sz w:val="20"/>
                <w:szCs w:val="24"/>
                <w:lang w:val="en-US"/>
              </w:rPr>
              <w:t xml:space="preserve"> </w:t>
            </w:r>
            <w:proofErr w:type="spellStart"/>
            <w:r w:rsidRPr="003C4037">
              <w:rPr>
                <w:b w:val="0"/>
                <w:sz w:val="20"/>
                <w:szCs w:val="24"/>
                <w:lang w:val="en-US"/>
              </w:rPr>
              <w:t>Kneckt</w:t>
            </w:r>
            <w:proofErr w:type="spellEnd"/>
          </w:p>
        </w:tc>
        <w:tc>
          <w:tcPr>
            <w:tcW w:w="812" w:type="pct"/>
            <w:vAlign w:val="center"/>
          </w:tcPr>
          <w:p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0776EA" w:rsidRPr="003C4037" w:rsidRDefault="000776EA" w:rsidP="002C7D2A">
            <w:pPr>
              <w:rPr>
                <w:sz w:val="20"/>
                <w:szCs w:val="24"/>
              </w:rPr>
            </w:pPr>
          </w:p>
        </w:tc>
        <w:tc>
          <w:tcPr>
            <w:tcW w:w="531" w:type="pct"/>
            <w:vAlign w:val="center"/>
          </w:tcPr>
          <w:p w:rsidR="000776EA" w:rsidRPr="003C4037" w:rsidRDefault="000776EA" w:rsidP="002C7D2A">
            <w:pPr>
              <w:rPr>
                <w:sz w:val="20"/>
                <w:szCs w:val="24"/>
              </w:rPr>
            </w:pPr>
          </w:p>
        </w:tc>
        <w:tc>
          <w:tcPr>
            <w:tcW w:w="1412" w:type="pct"/>
            <w:vAlign w:val="center"/>
          </w:tcPr>
          <w:p w:rsidR="000776EA" w:rsidRPr="003C4037" w:rsidRDefault="000776EA" w:rsidP="002C7D2A">
            <w:pPr>
              <w:pStyle w:val="T2"/>
              <w:spacing w:after="0"/>
              <w:ind w:left="0" w:right="0"/>
              <w:rPr>
                <w:b w:val="0"/>
                <w:sz w:val="20"/>
                <w:szCs w:val="24"/>
                <w:lang w:val="en-US"/>
              </w:rPr>
            </w:pPr>
          </w:p>
        </w:tc>
      </w:tr>
      <w:tr w:rsidR="007D7C1D" w:rsidRPr="003C4037" w:rsidTr="00531A6D">
        <w:trPr>
          <w:trHeight w:val="170"/>
          <w:jc w:val="center"/>
        </w:trPr>
        <w:tc>
          <w:tcPr>
            <w:tcW w:w="1197" w:type="pct"/>
            <w:vAlign w:val="center"/>
          </w:tcPr>
          <w:p w:rsidR="007D7C1D" w:rsidRPr="003C4037" w:rsidRDefault="00B8793D" w:rsidP="002C7D2A">
            <w:pPr>
              <w:pStyle w:val="T2"/>
              <w:spacing w:after="0"/>
              <w:ind w:left="0" w:right="0"/>
              <w:jc w:val="left"/>
              <w:rPr>
                <w:b w:val="0"/>
                <w:sz w:val="20"/>
                <w:szCs w:val="24"/>
                <w:lang w:val="en-US"/>
              </w:rPr>
            </w:pPr>
            <w:bookmarkStart w:id="12" w:name="_Toc368949079"/>
            <w:r w:rsidRPr="00B27C7E">
              <w:rPr>
                <w:b w:val="0"/>
                <w:sz w:val="20"/>
                <w:szCs w:val="24"/>
                <w:lang w:val="en-US"/>
              </w:rPr>
              <w:t xml:space="preserve">David </w:t>
            </w:r>
            <w:proofErr w:type="spellStart"/>
            <w:r w:rsidRPr="00B27C7E">
              <w:rPr>
                <w:b w:val="0"/>
                <w:sz w:val="20"/>
                <w:szCs w:val="24"/>
                <w:lang w:val="en-US"/>
              </w:rPr>
              <w:t>Xun</w:t>
            </w:r>
            <w:proofErr w:type="spellEnd"/>
            <w:r w:rsidRPr="00B27C7E">
              <w:rPr>
                <w:b w:val="0"/>
                <w:sz w:val="20"/>
                <w:szCs w:val="24"/>
                <w:lang w:val="en-US"/>
              </w:rPr>
              <w:t xml:space="preserve"> Yang</w:t>
            </w:r>
          </w:p>
        </w:tc>
        <w:tc>
          <w:tcPr>
            <w:tcW w:w="812" w:type="pct"/>
            <w:vAlign w:val="center"/>
          </w:tcPr>
          <w:p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7D7C1D" w:rsidRPr="003C4037" w:rsidRDefault="007D7C1D" w:rsidP="002C7D2A">
            <w:pPr>
              <w:rPr>
                <w:sz w:val="20"/>
                <w:szCs w:val="24"/>
              </w:rPr>
            </w:pPr>
          </w:p>
        </w:tc>
        <w:tc>
          <w:tcPr>
            <w:tcW w:w="531" w:type="pct"/>
            <w:vAlign w:val="center"/>
          </w:tcPr>
          <w:p w:rsidR="007D7C1D" w:rsidRPr="003C4037" w:rsidRDefault="007D7C1D" w:rsidP="002C7D2A">
            <w:pPr>
              <w:rPr>
                <w:sz w:val="20"/>
                <w:szCs w:val="24"/>
              </w:rPr>
            </w:pPr>
          </w:p>
        </w:tc>
        <w:tc>
          <w:tcPr>
            <w:tcW w:w="1412" w:type="pct"/>
            <w:vAlign w:val="center"/>
          </w:tcPr>
          <w:p w:rsidR="007D7C1D" w:rsidRPr="003C4037" w:rsidRDefault="007D7C1D" w:rsidP="002C7D2A">
            <w:pPr>
              <w:pStyle w:val="T2"/>
              <w:spacing w:after="0"/>
              <w:ind w:left="0" w:right="0"/>
              <w:rPr>
                <w:b w:val="0"/>
                <w:sz w:val="20"/>
                <w:szCs w:val="24"/>
                <w:lang w:val="en-US"/>
              </w:rPr>
            </w:pPr>
          </w:p>
        </w:tc>
      </w:tr>
      <w:tr w:rsidR="00B53BAB" w:rsidRPr="003C4037" w:rsidTr="00531A6D">
        <w:trPr>
          <w:trHeight w:val="170"/>
          <w:jc w:val="center"/>
        </w:trPr>
        <w:tc>
          <w:tcPr>
            <w:tcW w:w="1197" w:type="pct"/>
            <w:vAlign w:val="center"/>
          </w:tcPr>
          <w:p w:rsidR="00B53BAB" w:rsidRPr="003B0E95" w:rsidRDefault="00B53BAB" w:rsidP="00B53BAB">
            <w:pPr>
              <w:pStyle w:val="T2"/>
              <w:spacing w:after="0"/>
              <w:ind w:left="0" w:right="0"/>
              <w:jc w:val="left"/>
              <w:rPr>
                <w:b w:val="0"/>
                <w:sz w:val="20"/>
                <w:szCs w:val="24"/>
                <w:lang w:val="en-US"/>
              </w:rPr>
            </w:pPr>
            <w:proofErr w:type="spellStart"/>
            <w:r w:rsidRPr="00B53BAB">
              <w:rPr>
                <w:b w:val="0"/>
                <w:sz w:val="20"/>
                <w:szCs w:val="24"/>
                <w:lang w:val="en-US"/>
              </w:rPr>
              <w:t>Yujian</w:t>
            </w:r>
            <w:proofErr w:type="spellEnd"/>
            <w:r w:rsidRPr="00B53BAB">
              <w:rPr>
                <w:b w:val="0"/>
                <w:sz w:val="20"/>
                <w:szCs w:val="24"/>
                <w:lang w:val="en-US"/>
              </w:rPr>
              <w:t xml:space="preserve"> (Ross) </w:t>
            </w:r>
          </w:p>
        </w:tc>
        <w:tc>
          <w:tcPr>
            <w:tcW w:w="812" w:type="pct"/>
            <w:vAlign w:val="center"/>
          </w:tcPr>
          <w:p w:rsidR="00B53BAB" w:rsidRDefault="00B53BAB"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B53BAB" w:rsidRPr="003C4037" w:rsidRDefault="00B53BAB" w:rsidP="002C7D2A">
            <w:pPr>
              <w:rPr>
                <w:sz w:val="20"/>
                <w:szCs w:val="24"/>
              </w:rPr>
            </w:pPr>
          </w:p>
        </w:tc>
        <w:tc>
          <w:tcPr>
            <w:tcW w:w="531" w:type="pct"/>
            <w:vAlign w:val="center"/>
          </w:tcPr>
          <w:p w:rsidR="00B53BAB" w:rsidRPr="003C4037" w:rsidRDefault="00B53BAB" w:rsidP="002C7D2A">
            <w:pPr>
              <w:rPr>
                <w:sz w:val="20"/>
                <w:szCs w:val="24"/>
              </w:rPr>
            </w:pPr>
          </w:p>
        </w:tc>
        <w:tc>
          <w:tcPr>
            <w:tcW w:w="1412" w:type="pct"/>
            <w:vAlign w:val="center"/>
          </w:tcPr>
          <w:p w:rsidR="00B53BAB" w:rsidRPr="003C4037" w:rsidRDefault="00B53BAB" w:rsidP="002C7D2A">
            <w:pPr>
              <w:pStyle w:val="T2"/>
              <w:spacing w:after="0"/>
              <w:ind w:left="0" w:right="0"/>
              <w:rPr>
                <w:b w:val="0"/>
                <w:sz w:val="20"/>
                <w:szCs w:val="24"/>
                <w:lang w:val="en-US"/>
              </w:rPr>
            </w:pPr>
          </w:p>
        </w:tc>
      </w:tr>
      <w:tr w:rsidR="002260C8" w:rsidRPr="003C4037" w:rsidTr="00531A6D">
        <w:trPr>
          <w:trHeight w:val="170"/>
          <w:jc w:val="center"/>
        </w:trPr>
        <w:tc>
          <w:tcPr>
            <w:tcW w:w="1197" w:type="pct"/>
            <w:vAlign w:val="center"/>
          </w:tcPr>
          <w:p w:rsidR="002260C8" w:rsidRPr="003B0E95" w:rsidRDefault="002260C8" w:rsidP="002260C8">
            <w:pPr>
              <w:pStyle w:val="T2"/>
              <w:spacing w:after="0"/>
              <w:ind w:left="0" w:right="0"/>
              <w:jc w:val="left"/>
              <w:rPr>
                <w:b w:val="0"/>
                <w:sz w:val="20"/>
                <w:szCs w:val="24"/>
                <w:lang w:val="en-US"/>
              </w:rPr>
            </w:pPr>
            <w:r w:rsidRPr="002260C8">
              <w:rPr>
                <w:b w:val="0"/>
                <w:sz w:val="20"/>
                <w:szCs w:val="24"/>
                <w:lang w:val="en-US"/>
              </w:rPr>
              <w:t xml:space="preserve">Zhou </w:t>
            </w:r>
            <w:proofErr w:type="spellStart"/>
            <w:r w:rsidRPr="002260C8">
              <w:rPr>
                <w:b w:val="0"/>
                <w:sz w:val="20"/>
                <w:szCs w:val="24"/>
                <w:lang w:val="en-US"/>
              </w:rPr>
              <w:t>Lan</w:t>
            </w:r>
            <w:proofErr w:type="spellEnd"/>
          </w:p>
        </w:tc>
        <w:tc>
          <w:tcPr>
            <w:tcW w:w="812" w:type="pct"/>
            <w:vAlign w:val="center"/>
          </w:tcPr>
          <w:p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2260C8" w:rsidRPr="003C4037" w:rsidRDefault="002260C8" w:rsidP="002C7D2A">
            <w:pPr>
              <w:rPr>
                <w:sz w:val="20"/>
                <w:szCs w:val="24"/>
              </w:rPr>
            </w:pPr>
          </w:p>
        </w:tc>
        <w:tc>
          <w:tcPr>
            <w:tcW w:w="531" w:type="pct"/>
            <w:vAlign w:val="center"/>
          </w:tcPr>
          <w:p w:rsidR="002260C8" w:rsidRPr="003C4037" w:rsidRDefault="002260C8" w:rsidP="002C7D2A">
            <w:pPr>
              <w:rPr>
                <w:sz w:val="20"/>
                <w:szCs w:val="24"/>
              </w:rPr>
            </w:pPr>
          </w:p>
        </w:tc>
        <w:tc>
          <w:tcPr>
            <w:tcW w:w="1412" w:type="pct"/>
            <w:vAlign w:val="center"/>
          </w:tcPr>
          <w:p w:rsidR="002260C8" w:rsidRPr="003C4037" w:rsidRDefault="002260C8" w:rsidP="002C7D2A">
            <w:pPr>
              <w:pStyle w:val="T2"/>
              <w:spacing w:after="0"/>
              <w:ind w:left="0" w:right="0"/>
              <w:rPr>
                <w:b w:val="0"/>
                <w:sz w:val="20"/>
                <w:szCs w:val="24"/>
                <w:lang w:val="en-US"/>
              </w:rPr>
            </w:pPr>
          </w:p>
        </w:tc>
      </w:tr>
      <w:tr w:rsidR="002260C8" w:rsidRPr="003C4037" w:rsidTr="00531A6D">
        <w:trPr>
          <w:trHeight w:val="170"/>
          <w:jc w:val="center"/>
        </w:trPr>
        <w:tc>
          <w:tcPr>
            <w:tcW w:w="1197" w:type="pct"/>
            <w:vAlign w:val="center"/>
          </w:tcPr>
          <w:p w:rsidR="002260C8" w:rsidRPr="003B0E95" w:rsidRDefault="002260C8" w:rsidP="003B0E95">
            <w:pPr>
              <w:pStyle w:val="T2"/>
              <w:spacing w:after="0"/>
              <w:ind w:left="0" w:right="0"/>
              <w:jc w:val="left"/>
              <w:rPr>
                <w:b w:val="0"/>
                <w:sz w:val="20"/>
                <w:szCs w:val="24"/>
                <w:lang w:val="en-US"/>
              </w:rPr>
            </w:pPr>
            <w:proofErr w:type="spellStart"/>
            <w:r w:rsidRPr="002260C8">
              <w:rPr>
                <w:b w:val="0"/>
                <w:sz w:val="20"/>
                <w:szCs w:val="24"/>
                <w:lang w:val="en-US"/>
              </w:rPr>
              <w:t>Jiayin</w:t>
            </w:r>
            <w:proofErr w:type="spellEnd"/>
            <w:r w:rsidRPr="002260C8">
              <w:rPr>
                <w:b w:val="0"/>
                <w:sz w:val="20"/>
                <w:szCs w:val="24"/>
                <w:lang w:val="en-US"/>
              </w:rPr>
              <w:t xml:space="preserve"> Zhang</w:t>
            </w:r>
          </w:p>
        </w:tc>
        <w:tc>
          <w:tcPr>
            <w:tcW w:w="812" w:type="pct"/>
            <w:vAlign w:val="center"/>
          </w:tcPr>
          <w:p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2260C8" w:rsidRPr="003C4037" w:rsidRDefault="002260C8" w:rsidP="002C7D2A">
            <w:pPr>
              <w:rPr>
                <w:sz w:val="20"/>
                <w:szCs w:val="24"/>
              </w:rPr>
            </w:pPr>
          </w:p>
        </w:tc>
        <w:tc>
          <w:tcPr>
            <w:tcW w:w="531" w:type="pct"/>
            <w:vAlign w:val="center"/>
          </w:tcPr>
          <w:p w:rsidR="002260C8" w:rsidRPr="003C4037" w:rsidRDefault="002260C8" w:rsidP="002C7D2A">
            <w:pPr>
              <w:rPr>
                <w:sz w:val="20"/>
                <w:szCs w:val="24"/>
              </w:rPr>
            </w:pPr>
          </w:p>
        </w:tc>
        <w:tc>
          <w:tcPr>
            <w:tcW w:w="1412" w:type="pct"/>
            <w:vAlign w:val="center"/>
          </w:tcPr>
          <w:p w:rsidR="002260C8" w:rsidRPr="003C4037" w:rsidRDefault="002260C8"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3B0E95">
            <w:pPr>
              <w:pStyle w:val="T2"/>
              <w:spacing w:after="0"/>
              <w:ind w:left="0" w:right="0"/>
              <w:jc w:val="left"/>
              <w:rPr>
                <w:b w:val="0"/>
                <w:sz w:val="20"/>
                <w:szCs w:val="24"/>
                <w:lang w:val="en-US"/>
              </w:rPr>
            </w:pPr>
            <w:r w:rsidRPr="003B0E95">
              <w:rPr>
                <w:rFonts w:hint="eastAsia"/>
                <w:b w:val="0"/>
                <w:sz w:val="20"/>
                <w:szCs w:val="24"/>
                <w:lang w:val="en-US"/>
              </w:rPr>
              <w:t xml:space="preserve">Wookbong Lee </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2C7D2A">
            <w:pPr>
              <w:pStyle w:val="T2"/>
              <w:spacing w:after="0"/>
              <w:ind w:left="0" w:right="0"/>
              <w:jc w:val="left"/>
              <w:rPr>
                <w:b w:val="0"/>
                <w:sz w:val="20"/>
                <w:szCs w:val="24"/>
                <w:lang w:val="en-US"/>
              </w:rPr>
            </w:pPr>
            <w:proofErr w:type="spellStart"/>
            <w:r w:rsidRPr="003B0E95">
              <w:rPr>
                <w:rFonts w:hint="eastAsia"/>
                <w:b w:val="0"/>
                <w:sz w:val="20"/>
                <w:szCs w:val="24"/>
                <w:lang w:val="en-US"/>
              </w:rPr>
              <w:t>HanGyu</w:t>
            </w:r>
            <w:proofErr w:type="spellEnd"/>
            <w:r w:rsidRPr="003B0E95">
              <w:rPr>
                <w:rFonts w:hint="eastAsia"/>
                <w:b w:val="0"/>
                <w:sz w:val="20"/>
                <w:szCs w:val="24"/>
                <w:lang w:val="en-US"/>
              </w:rPr>
              <w:t xml:space="preserve"> Cho</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1866B6" w:rsidRPr="003C4037" w:rsidTr="00531A6D">
        <w:trPr>
          <w:trHeight w:val="170"/>
          <w:jc w:val="center"/>
        </w:trPr>
        <w:tc>
          <w:tcPr>
            <w:tcW w:w="1197" w:type="pct"/>
            <w:vAlign w:val="center"/>
          </w:tcPr>
          <w:p w:rsidR="001866B6" w:rsidRDefault="001866B6" w:rsidP="002C7D2A">
            <w:pPr>
              <w:pStyle w:val="T2"/>
              <w:spacing w:after="0"/>
              <w:ind w:left="0" w:right="0"/>
              <w:jc w:val="left"/>
              <w:rPr>
                <w:b w:val="0"/>
                <w:sz w:val="20"/>
                <w:szCs w:val="24"/>
                <w:lang w:val="en-US"/>
              </w:rPr>
            </w:pPr>
            <w:proofErr w:type="spellStart"/>
            <w:r>
              <w:rPr>
                <w:b w:val="0"/>
                <w:sz w:val="20"/>
                <w:szCs w:val="24"/>
                <w:lang w:val="en-US"/>
              </w:rPr>
              <w:t>Suhwook</w:t>
            </w:r>
            <w:proofErr w:type="spellEnd"/>
            <w:r>
              <w:rPr>
                <w:b w:val="0"/>
                <w:sz w:val="20"/>
                <w:szCs w:val="24"/>
                <w:lang w:val="en-US"/>
              </w:rPr>
              <w:t xml:space="preserve"> Kim</w:t>
            </w:r>
          </w:p>
        </w:tc>
        <w:tc>
          <w:tcPr>
            <w:tcW w:w="812" w:type="pct"/>
            <w:vAlign w:val="center"/>
          </w:tcPr>
          <w:p w:rsidR="001866B6" w:rsidRDefault="001866B6"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1866B6" w:rsidRPr="003C4037" w:rsidRDefault="001866B6" w:rsidP="002C7D2A">
            <w:pPr>
              <w:rPr>
                <w:sz w:val="20"/>
                <w:szCs w:val="24"/>
              </w:rPr>
            </w:pPr>
          </w:p>
        </w:tc>
        <w:tc>
          <w:tcPr>
            <w:tcW w:w="531" w:type="pct"/>
            <w:vAlign w:val="center"/>
          </w:tcPr>
          <w:p w:rsidR="001866B6" w:rsidRPr="003C4037" w:rsidRDefault="001866B6" w:rsidP="002C7D2A">
            <w:pPr>
              <w:rPr>
                <w:sz w:val="20"/>
                <w:szCs w:val="24"/>
              </w:rPr>
            </w:pPr>
          </w:p>
        </w:tc>
        <w:tc>
          <w:tcPr>
            <w:tcW w:w="1412" w:type="pct"/>
            <w:vAlign w:val="center"/>
          </w:tcPr>
          <w:p w:rsidR="001866B6" w:rsidRPr="003C4037" w:rsidRDefault="001866B6"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Joseph Levy</w:t>
            </w:r>
          </w:p>
        </w:tc>
        <w:tc>
          <w:tcPr>
            <w:tcW w:w="812" w:type="pct"/>
            <w:vAlign w:val="center"/>
          </w:tcPr>
          <w:p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 xml:space="preserve">Frank La </w:t>
            </w:r>
            <w:proofErr w:type="spellStart"/>
            <w:r>
              <w:rPr>
                <w:b w:val="0"/>
                <w:sz w:val="20"/>
                <w:szCs w:val="24"/>
                <w:lang w:val="en-US"/>
              </w:rPr>
              <w:t>Sita</w:t>
            </w:r>
            <w:proofErr w:type="spellEnd"/>
          </w:p>
        </w:tc>
        <w:tc>
          <w:tcPr>
            <w:tcW w:w="812" w:type="pct"/>
            <w:vAlign w:val="center"/>
          </w:tcPr>
          <w:p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r w:rsidRPr="00C0497D">
              <w:rPr>
                <w:b w:val="0"/>
                <w:sz w:val="20"/>
                <w:szCs w:val="24"/>
                <w:lang w:val="en-US"/>
              </w:rPr>
              <w:t>Jinjing Jiang</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proofErr w:type="spellStart"/>
            <w:r>
              <w:rPr>
                <w:b w:val="0"/>
                <w:sz w:val="20"/>
                <w:szCs w:val="24"/>
                <w:lang w:val="en-US"/>
              </w:rPr>
              <w:t>Liwen</w:t>
            </w:r>
            <w:proofErr w:type="spellEnd"/>
            <w:r>
              <w:rPr>
                <w:b w:val="0"/>
                <w:sz w:val="20"/>
                <w:szCs w:val="24"/>
                <w:lang w:val="en-US"/>
              </w:rPr>
              <w:t xml:space="preserve"> Chu</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63369B" w:rsidRPr="003C4037" w:rsidTr="00531A6D">
        <w:trPr>
          <w:trHeight w:val="170"/>
          <w:jc w:val="center"/>
        </w:trPr>
        <w:tc>
          <w:tcPr>
            <w:tcW w:w="1197" w:type="pct"/>
            <w:vAlign w:val="center"/>
          </w:tcPr>
          <w:p w:rsidR="0063369B" w:rsidRDefault="0063369B" w:rsidP="002C7D2A">
            <w:pPr>
              <w:pStyle w:val="T2"/>
              <w:spacing w:after="0"/>
              <w:ind w:left="0" w:right="0"/>
              <w:jc w:val="left"/>
              <w:rPr>
                <w:b w:val="0"/>
                <w:sz w:val="20"/>
                <w:szCs w:val="24"/>
                <w:lang w:val="en-US"/>
              </w:rPr>
            </w:pPr>
            <w:r>
              <w:rPr>
                <w:b w:val="0"/>
                <w:sz w:val="20"/>
                <w:szCs w:val="24"/>
                <w:lang w:val="en-US"/>
              </w:rPr>
              <w:t>Yakun Sun</w:t>
            </w:r>
          </w:p>
        </w:tc>
        <w:tc>
          <w:tcPr>
            <w:tcW w:w="812" w:type="pct"/>
            <w:vAlign w:val="center"/>
          </w:tcPr>
          <w:p w:rsidR="0063369B" w:rsidRDefault="0063369B"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63369B" w:rsidRPr="003C4037" w:rsidRDefault="0063369B" w:rsidP="002C7D2A">
            <w:pPr>
              <w:rPr>
                <w:sz w:val="20"/>
                <w:szCs w:val="24"/>
              </w:rPr>
            </w:pPr>
          </w:p>
        </w:tc>
        <w:tc>
          <w:tcPr>
            <w:tcW w:w="531" w:type="pct"/>
            <w:vAlign w:val="center"/>
          </w:tcPr>
          <w:p w:rsidR="0063369B" w:rsidRPr="003C4037" w:rsidRDefault="0063369B" w:rsidP="002C7D2A">
            <w:pPr>
              <w:rPr>
                <w:sz w:val="20"/>
                <w:szCs w:val="24"/>
              </w:rPr>
            </w:pPr>
          </w:p>
        </w:tc>
        <w:tc>
          <w:tcPr>
            <w:tcW w:w="1412" w:type="pct"/>
            <w:vAlign w:val="center"/>
          </w:tcPr>
          <w:p w:rsidR="0063369B" w:rsidRPr="003C4037" w:rsidRDefault="0063369B" w:rsidP="002C7D2A">
            <w:pPr>
              <w:pStyle w:val="T2"/>
              <w:spacing w:after="0"/>
              <w:ind w:left="0" w:right="0"/>
              <w:rPr>
                <w:b w:val="0"/>
                <w:sz w:val="20"/>
                <w:szCs w:val="24"/>
                <w:lang w:val="en-US"/>
              </w:rPr>
            </w:pPr>
          </w:p>
        </w:tc>
      </w:tr>
      <w:tr w:rsidR="00483DEA" w:rsidRPr="003C4037" w:rsidTr="00403830">
        <w:trPr>
          <w:trHeight w:val="170"/>
          <w:jc w:val="center"/>
        </w:trPr>
        <w:tc>
          <w:tcPr>
            <w:tcW w:w="1197"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sidRPr="009F662A">
              <w:rPr>
                <w:rFonts w:eastAsiaTheme="minorEastAsia" w:hint="eastAsia"/>
                <w:b w:val="0"/>
                <w:sz w:val="20"/>
                <w:szCs w:val="24"/>
                <w:lang w:val="en-US" w:eastAsia="zh-CN"/>
              </w:rPr>
              <w:t>Ross Jian Yu</w:t>
            </w:r>
          </w:p>
        </w:tc>
        <w:tc>
          <w:tcPr>
            <w:tcW w:w="812"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Pr>
                <w:rFonts w:eastAsiaTheme="minorEastAsia" w:hint="eastAsia"/>
                <w:b w:val="0"/>
                <w:sz w:val="20"/>
                <w:szCs w:val="24"/>
                <w:lang w:val="en-US" w:eastAsia="zh-CN"/>
              </w:rPr>
              <w:t>Huawei</w:t>
            </w:r>
          </w:p>
        </w:tc>
        <w:tc>
          <w:tcPr>
            <w:tcW w:w="1048" w:type="pct"/>
            <w:vAlign w:val="center"/>
          </w:tcPr>
          <w:p w:rsidR="00483DEA" w:rsidRPr="003C4037" w:rsidRDefault="00483DEA" w:rsidP="00403830">
            <w:pPr>
              <w:rPr>
                <w:sz w:val="20"/>
                <w:szCs w:val="24"/>
              </w:rPr>
            </w:pPr>
          </w:p>
        </w:tc>
        <w:tc>
          <w:tcPr>
            <w:tcW w:w="531" w:type="pct"/>
            <w:vAlign w:val="center"/>
          </w:tcPr>
          <w:p w:rsidR="00483DEA" w:rsidRPr="003C4037" w:rsidRDefault="00483DEA" w:rsidP="00403830">
            <w:pPr>
              <w:rPr>
                <w:sz w:val="20"/>
                <w:szCs w:val="24"/>
              </w:rPr>
            </w:pPr>
          </w:p>
        </w:tc>
        <w:tc>
          <w:tcPr>
            <w:tcW w:w="1412" w:type="pct"/>
            <w:vAlign w:val="center"/>
          </w:tcPr>
          <w:p w:rsidR="00483DEA" w:rsidRPr="003C4037" w:rsidRDefault="00483DEA" w:rsidP="00403830">
            <w:pPr>
              <w:pStyle w:val="T2"/>
              <w:spacing w:after="0"/>
              <w:ind w:left="0" w:right="0"/>
              <w:rPr>
                <w:b w:val="0"/>
                <w:sz w:val="20"/>
                <w:szCs w:val="24"/>
                <w:lang w:val="en-US"/>
              </w:rPr>
            </w:pPr>
          </w:p>
        </w:tc>
      </w:tr>
      <w:tr w:rsidR="00404A42" w:rsidRPr="003C4037" w:rsidTr="00403830">
        <w:trPr>
          <w:trHeight w:val="170"/>
          <w:jc w:val="center"/>
        </w:trPr>
        <w:tc>
          <w:tcPr>
            <w:tcW w:w="1197" w:type="pct"/>
            <w:vAlign w:val="center"/>
          </w:tcPr>
          <w:p w:rsidR="00404A42" w:rsidRPr="009F662A"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Filip </w:t>
            </w:r>
            <w:proofErr w:type="spellStart"/>
            <w:r>
              <w:rPr>
                <w:rFonts w:eastAsiaTheme="minorEastAsia"/>
                <w:b w:val="0"/>
                <w:sz w:val="20"/>
                <w:szCs w:val="24"/>
                <w:lang w:val="en-US" w:eastAsia="zh-CN"/>
              </w:rPr>
              <w:t>Mestanov</w:t>
            </w:r>
            <w:proofErr w:type="spellEnd"/>
          </w:p>
        </w:tc>
        <w:tc>
          <w:tcPr>
            <w:tcW w:w="812" w:type="pct"/>
            <w:vAlign w:val="center"/>
          </w:tcPr>
          <w:p w:rsidR="00404A42"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Ericsson</w:t>
            </w:r>
          </w:p>
        </w:tc>
        <w:tc>
          <w:tcPr>
            <w:tcW w:w="1048" w:type="pct"/>
            <w:vAlign w:val="center"/>
          </w:tcPr>
          <w:p w:rsidR="00404A42" w:rsidRPr="003C4037" w:rsidRDefault="00404A42" w:rsidP="00403830">
            <w:pPr>
              <w:rPr>
                <w:sz w:val="20"/>
                <w:szCs w:val="24"/>
              </w:rPr>
            </w:pPr>
          </w:p>
        </w:tc>
        <w:tc>
          <w:tcPr>
            <w:tcW w:w="531" w:type="pct"/>
            <w:vAlign w:val="center"/>
          </w:tcPr>
          <w:p w:rsidR="00404A42" w:rsidRPr="003C4037" w:rsidRDefault="00404A42" w:rsidP="00403830">
            <w:pPr>
              <w:rPr>
                <w:sz w:val="20"/>
                <w:szCs w:val="24"/>
              </w:rPr>
            </w:pPr>
          </w:p>
        </w:tc>
        <w:tc>
          <w:tcPr>
            <w:tcW w:w="1412" w:type="pct"/>
            <w:vAlign w:val="center"/>
          </w:tcPr>
          <w:p w:rsidR="00404A42" w:rsidRPr="003C4037" w:rsidRDefault="00404A42"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Pr="00B2710C" w:rsidRDefault="00B2710C" w:rsidP="00B2710C">
            <w:pPr>
              <w:pStyle w:val="PlainText"/>
            </w:pPr>
            <w:proofErr w:type="spellStart"/>
            <w:r w:rsidRPr="00B2710C">
              <w:rPr>
                <w:rFonts w:ascii="Times New Roman" w:eastAsiaTheme="minorEastAsia" w:hAnsi="Times New Roman"/>
                <w:sz w:val="20"/>
                <w:szCs w:val="24"/>
                <w:lang w:val="en-US" w:eastAsia="zh-CN"/>
              </w:rPr>
              <w:t>Guoqing</w:t>
            </w:r>
            <w:proofErr w:type="spellEnd"/>
            <w:r w:rsidRPr="00B2710C">
              <w:rPr>
                <w:rFonts w:ascii="Times New Roman" w:eastAsiaTheme="minorEastAsia" w:hAnsi="Times New Roman"/>
                <w:sz w:val="20"/>
                <w:szCs w:val="24"/>
                <w:lang w:val="en-US" w:eastAsia="zh-CN"/>
              </w:rPr>
              <w:t xml:space="preserve"> Li</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Intel</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2F43A1" w:rsidRPr="003C4037" w:rsidTr="00403830">
        <w:trPr>
          <w:trHeight w:val="170"/>
          <w:jc w:val="center"/>
        </w:trPr>
        <w:tc>
          <w:tcPr>
            <w:tcW w:w="1197" w:type="pct"/>
            <w:vAlign w:val="center"/>
          </w:tcPr>
          <w:p w:rsidR="002F43A1" w:rsidRDefault="002F43A1"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Scott Marin</w:t>
            </w:r>
          </w:p>
        </w:tc>
        <w:tc>
          <w:tcPr>
            <w:tcW w:w="812" w:type="pct"/>
            <w:vAlign w:val="center"/>
          </w:tcPr>
          <w:p w:rsidR="002F43A1" w:rsidRDefault="002F43A1" w:rsidP="00403830">
            <w:pPr>
              <w:pStyle w:val="T2"/>
              <w:spacing w:after="0"/>
              <w:ind w:left="0" w:right="0"/>
              <w:jc w:val="left"/>
              <w:rPr>
                <w:rFonts w:eastAsiaTheme="minorEastAsia"/>
                <w:b w:val="0"/>
                <w:sz w:val="20"/>
                <w:szCs w:val="24"/>
                <w:lang w:val="en-US" w:eastAsia="zh-CN"/>
              </w:rPr>
            </w:pPr>
            <w:r w:rsidRPr="002F43A1">
              <w:rPr>
                <w:rFonts w:eastAsiaTheme="minorEastAsia"/>
                <w:b w:val="0"/>
                <w:sz w:val="20"/>
                <w:szCs w:val="24"/>
                <w:lang w:val="en-US" w:eastAsia="zh-CN"/>
              </w:rPr>
              <w:t>Nokia Solutions and Networks</w:t>
            </w:r>
          </w:p>
        </w:tc>
        <w:tc>
          <w:tcPr>
            <w:tcW w:w="1048" w:type="pct"/>
            <w:vAlign w:val="center"/>
          </w:tcPr>
          <w:p w:rsidR="002F43A1" w:rsidRPr="003C4037" w:rsidRDefault="002F43A1" w:rsidP="00403830">
            <w:pPr>
              <w:rPr>
                <w:sz w:val="20"/>
                <w:szCs w:val="24"/>
              </w:rPr>
            </w:pPr>
          </w:p>
        </w:tc>
        <w:tc>
          <w:tcPr>
            <w:tcW w:w="531" w:type="pct"/>
            <w:vAlign w:val="center"/>
          </w:tcPr>
          <w:p w:rsidR="002F43A1" w:rsidRPr="003C4037" w:rsidRDefault="002F43A1" w:rsidP="00403830">
            <w:pPr>
              <w:rPr>
                <w:sz w:val="20"/>
                <w:szCs w:val="24"/>
              </w:rPr>
            </w:pPr>
          </w:p>
        </w:tc>
        <w:tc>
          <w:tcPr>
            <w:tcW w:w="1412" w:type="pct"/>
            <w:vAlign w:val="center"/>
          </w:tcPr>
          <w:p w:rsidR="002F43A1" w:rsidRPr="003C4037" w:rsidRDefault="002F43A1"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Default="00B2710C" w:rsidP="00B2710C">
            <w:pPr>
              <w:pStyle w:val="T2"/>
              <w:spacing w:after="0"/>
              <w:ind w:left="0" w:right="0"/>
              <w:jc w:val="left"/>
              <w:rPr>
                <w:rFonts w:eastAsiaTheme="minorEastAsia"/>
                <w:b w:val="0"/>
                <w:sz w:val="20"/>
                <w:szCs w:val="24"/>
                <w:lang w:val="en-US" w:eastAsia="zh-CN"/>
              </w:rPr>
            </w:pPr>
            <w:proofErr w:type="spellStart"/>
            <w:r w:rsidRPr="00B2710C">
              <w:rPr>
                <w:rFonts w:eastAsiaTheme="minorEastAsia"/>
                <w:b w:val="0"/>
                <w:sz w:val="20"/>
                <w:szCs w:val="24"/>
                <w:lang w:val="en-US" w:eastAsia="zh-CN"/>
              </w:rPr>
              <w:lastRenderedPageBreak/>
              <w:t>Eisuke</w:t>
            </w:r>
            <w:proofErr w:type="spellEnd"/>
            <w:r w:rsidRPr="00B2710C">
              <w:rPr>
                <w:rFonts w:eastAsiaTheme="minorEastAsia"/>
                <w:b w:val="0"/>
                <w:sz w:val="20"/>
                <w:szCs w:val="24"/>
                <w:lang w:val="en-US" w:eastAsia="zh-CN"/>
              </w:rPr>
              <w:t xml:space="preserve"> </w:t>
            </w:r>
            <w:r>
              <w:rPr>
                <w:rFonts w:eastAsiaTheme="minorEastAsia"/>
                <w:b w:val="0"/>
                <w:sz w:val="20"/>
                <w:szCs w:val="24"/>
                <w:lang w:val="en-US" w:eastAsia="zh-CN"/>
              </w:rPr>
              <w:t>Sakai</w:t>
            </w:r>
            <w:r w:rsidRPr="00B2710C">
              <w:rPr>
                <w:rFonts w:eastAsiaTheme="minorEastAsia"/>
                <w:b w:val="0"/>
                <w:sz w:val="20"/>
                <w:szCs w:val="24"/>
                <w:lang w:val="en-US" w:eastAsia="zh-CN"/>
              </w:rPr>
              <w:t xml:space="preserve"> </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William </w:t>
            </w:r>
            <w:r w:rsidRPr="00B2710C">
              <w:rPr>
                <w:rFonts w:eastAsiaTheme="minorEastAsia"/>
                <w:b w:val="0"/>
                <w:sz w:val="20"/>
                <w:szCs w:val="24"/>
                <w:lang w:val="en-US" w:eastAsia="zh-CN"/>
              </w:rPr>
              <w:t>Carne</w:t>
            </w:r>
            <w:r>
              <w:rPr>
                <w:rFonts w:eastAsiaTheme="minorEastAsia"/>
                <w:b w:val="0"/>
                <w:sz w:val="20"/>
                <w:szCs w:val="24"/>
                <w:lang w:val="en-US" w:eastAsia="zh-CN"/>
              </w:rPr>
              <w:t>y</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bl>
    <w:p w:rsidR="000D4778" w:rsidRDefault="000D4778" w:rsidP="000D4778">
      <w:pPr>
        <w:pStyle w:val="Heading1"/>
        <w:jc w:val="center"/>
        <w:rPr>
          <w:rFonts w:ascii="Times New Roman" w:hAnsi="Times New Roman"/>
          <w:lang w:val="en-US"/>
        </w:rPr>
      </w:pPr>
      <w:bookmarkStart w:id="13" w:name="_Toc387917467"/>
      <w:r>
        <w:rPr>
          <w:rFonts w:ascii="Times New Roman" w:hAnsi="Times New Roman"/>
          <w:lang w:val="en-US"/>
        </w:rPr>
        <w:t>Abstract</w:t>
      </w:r>
      <w:bookmarkEnd w:id="13"/>
    </w:p>
    <w:p w:rsidR="00820DDC" w:rsidRPr="00820DDC" w:rsidRDefault="00820DDC" w:rsidP="00820DDC">
      <w:pPr>
        <w:rPr>
          <w:lang w:val="en-US"/>
        </w:rPr>
      </w:pPr>
    </w:p>
    <w:p w:rsidR="00DE7D87" w:rsidRDefault="00820DDC" w:rsidP="005A0CF5">
      <w:pPr>
        <w:rPr>
          <w:lang w:val="en-US"/>
        </w:rPr>
      </w:pPr>
      <w:r>
        <w:rPr>
          <w:lang w:val="en-US"/>
        </w:rPr>
        <w:t>This document</w:t>
      </w:r>
      <w:r w:rsidR="007C26B9">
        <w:rPr>
          <w:lang w:val="en-US"/>
        </w:rPr>
        <w:t xml:space="preserve"> describes the simulation scena</w:t>
      </w:r>
      <w:r>
        <w:rPr>
          <w:lang w:val="en-US"/>
        </w:rPr>
        <w:t xml:space="preserve">rios </w:t>
      </w:r>
      <w:r w:rsidR="007C26B9">
        <w:rPr>
          <w:lang w:val="en-US"/>
        </w:rPr>
        <w:t xml:space="preserve">for the </w:t>
      </w:r>
      <w:r w:rsidR="00FD1DCD">
        <w:rPr>
          <w:lang w:val="en-US"/>
        </w:rPr>
        <w:t>11ax TG</w:t>
      </w:r>
      <w:r>
        <w:rPr>
          <w:lang w:val="en-US"/>
        </w:rPr>
        <w:t>.</w:t>
      </w:r>
      <w:bookmarkStart w:id="14" w:name="_Toc368949080"/>
      <w:bookmarkStart w:id="15" w:name="OLE_LINK13"/>
      <w:bookmarkStart w:id="16" w:name="OLE_LINK14"/>
      <w:bookmarkEnd w:id="12"/>
    </w:p>
    <w:sdt>
      <w:sdtPr>
        <w:rPr>
          <w:b/>
          <w:bCs/>
        </w:rPr>
        <w:id w:val="-664939273"/>
        <w:docPartObj>
          <w:docPartGallery w:val="Table of Contents"/>
          <w:docPartUnique/>
        </w:docPartObj>
      </w:sdtPr>
      <w:sdtEndPr>
        <w:rPr>
          <w:b w:val="0"/>
          <w:bCs w:val="0"/>
          <w:noProof/>
        </w:rPr>
      </w:sdtEndPr>
      <w:sdtContent>
        <w:p w:rsidR="00116092" w:rsidRPr="00116092" w:rsidRDefault="00116092" w:rsidP="005A0CF5">
          <w:pPr>
            <w:rPr>
              <w:bCs/>
              <w:sz w:val="32"/>
              <w:u w:val="single"/>
            </w:rPr>
          </w:pPr>
          <w:r w:rsidRPr="00116092">
            <w:rPr>
              <w:sz w:val="32"/>
              <w:u w:val="single"/>
            </w:rPr>
            <w:t>Table of Contents</w:t>
          </w:r>
        </w:p>
        <w:p w:rsidR="00116092" w:rsidRPr="00116092" w:rsidRDefault="00116092" w:rsidP="00116092">
          <w:pPr>
            <w:rPr>
              <w:lang w:val="en-US" w:eastAsia="ja-JP"/>
            </w:rPr>
          </w:pPr>
        </w:p>
        <w:p w:rsidR="003A51F1" w:rsidRDefault="00D85955">
          <w:pPr>
            <w:pStyle w:val="TOC1"/>
            <w:tabs>
              <w:tab w:val="right" w:leader="dot" w:pos="8630"/>
            </w:tabs>
            <w:rPr>
              <w:rFonts w:asciiTheme="minorHAnsi" w:eastAsiaTheme="minorEastAsia" w:hAnsiTheme="minorHAnsi" w:cstheme="minorBidi"/>
              <w:noProof/>
              <w:szCs w:val="22"/>
              <w:lang w:val="en-US"/>
            </w:rPr>
          </w:pPr>
          <w:r>
            <w:fldChar w:fldCharType="begin"/>
          </w:r>
          <w:r w:rsidR="00116092">
            <w:instrText xml:space="preserve"> TOC \o "1-3" \h \z \u </w:instrText>
          </w:r>
          <w:r>
            <w:fldChar w:fldCharType="separate"/>
          </w:r>
          <w:hyperlink w:anchor="_Toc387917467" w:history="1">
            <w:r w:rsidR="003A51F1" w:rsidRPr="009065B5">
              <w:rPr>
                <w:rStyle w:val="Hyperlink"/>
                <w:noProof/>
                <w:lang w:val="en-US"/>
              </w:rPr>
              <w:t>Abstract</w:t>
            </w:r>
            <w:r w:rsidR="003A51F1">
              <w:rPr>
                <w:noProof/>
                <w:webHidden/>
              </w:rPr>
              <w:tab/>
            </w:r>
            <w:r w:rsidR="003A51F1">
              <w:rPr>
                <w:noProof/>
                <w:webHidden/>
              </w:rPr>
              <w:fldChar w:fldCharType="begin"/>
            </w:r>
            <w:r w:rsidR="003A51F1">
              <w:rPr>
                <w:noProof/>
                <w:webHidden/>
              </w:rPr>
              <w:instrText xml:space="preserve"> PAGEREF _Toc387917467 \h </w:instrText>
            </w:r>
            <w:r w:rsidR="003A51F1">
              <w:rPr>
                <w:noProof/>
                <w:webHidden/>
              </w:rPr>
            </w:r>
            <w:r w:rsidR="003A51F1">
              <w:rPr>
                <w:noProof/>
                <w:webHidden/>
              </w:rPr>
              <w:fldChar w:fldCharType="separate"/>
            </w:r>
            <w:r w:rsidR="003A51F1">
              <w:rPr>
                <w:noProof/>
                <w:webHidden/>
              </w:rPr>
              <w:t>2</w:t>
            </w:r>
            <w:r w:rsidR="003A51F1">
              <w:rPr>
                <w:noProof/>
                <w:webHidden/>
              </w:rPr>
              <w:fldChar w:fldCharType="end"/>
            </w:r>
          </w:hyperlink>
        </w:p>
        <w:p w:rsidR="003A51F1" w:rsidRDefault="0043340E">
          <w:pPr>
            <w:pStyle w:val="TOC1"/>
            <w:tabs>
              <w:tab w:val="right" w:leader="dot" w:pos="8630"/>
            </w:tabs>
            <w:rPr>
              <w:rFonts w:asciiTheme="minorHAnsi" w:eastAsiaTheme="minorEastAsia" w:hAnsiTheme="minorHAnsi" w:cstheme="minorBidi"/>
              <w:noProof/>
              <w:szCs w:val="22"/>
              <w:lang w:val="en-US"/>
            </w:rPr>
          </w:pPr>
          <w:hyperlink w:anchor="_Toc387917468" w:history="1">
            <w:r w:rsidR="003A51F1" w:rsidRPr="009065B5">
              <w:rPr>
                <w:rStyle w:val="Hyperlink"/>
                <w:noProof/>
                <w:lang w:val="en-US"/>
              </w:rPr>
              <w:t>Revisions</w:t>
            </w:r>
            <w:r w:rsidR="003A51F1">
              <w:rPr>
                <w:noProof/>
                <w:webHidden/>
              </w:rPr>
              <w:tab/>
            </w:r>
            <w:r w:rsidR="003A51F1">
              <w:rPr>
                <w:noProof/>
                <w:webHidden/>
              </w:rPr>
              <w:fldChar w:fldCharType="begin"/>
            </w:r>
            <w:r w:rsidR="003A51F1">
              <w:rPr>
                <w:noProof/>
                <w:webHidden/>
              </w:rPr>
              <w:instrText xml:space="preserve"> PAGEREF _Toc387917468 \h </w:instrText>
            </w:r>
            <w:r w:rsidR="003A51F1">
              <w:rPr>
                <w:noProof/>
                <w:webHidden/>
              </w:rPr>
            </w:r>
            <w:r w:rsidR="003A51F1">
              <w:rPr>
                <w:noProof/>
                <w:webHidden/>
              </w:rPr>
              <w:fldChar w:fldCharType="separate"/>
            </w:r>
            <w:r w:rsidR="003A51F1">
              <w:rPr>
                <w:noProof/>
                <w:webHidden/>
              </w:rPr>
              <w:t>2</w:t>
            </w:r>
            <w:r w:rsidR="003A51F1">
              <w:rPr>
                <w:noProof/>
                <w:webHidden/>
              </w:rPr>
              <w:fldChar w:fldCharType="end"/>
            </w:r>
          </w:hyperlink>
        </w:p>
        <w:p w:rsidR="003A51F1" w:rsidRDefault="0043340E">
          <w:pPr>
            <w:pStyle w:val="TOC1"/>
            <w:tabs>
              <w:tab w:val="right" w:leader="dot" w:pos="8630"/>
            </w:tabs>
            <w:rPr>
              <w:rFonts w:asciiTheme="minorHAnsi" w:eastAsiaTheme="minorEastAsia" w:hAnsiTheme="minorHAnsi" w:cstheme="minorBidi"/>
              <w:noProof/>
              <w:szCs w:val="22"/>
              <w:lang w:val="en-US"/>
            </w:rPr>
          </w:pPr>
          <w:hyperlink w:anchor="_Toc387917469" w:history="1">
            <w:r w:rsidR="003A51F1" w:rsidRPr="009065B5">
              <w:rPr>
                <w:rStyle w:val="Hyperlink"/>
                <w:noProof/>
              </w:rPr>
              <w:t>Introduction</w:t>
            </w:r>
            <w:r w:rsidR="003A51F1">
              <w:rPr>
                <w:noProof/>
                <w:webHidden/>
              </w:rPr>
              <w:tab/>
            </w:r>
            <w:r w:rsidR="003A51F1">
              <w:rPr>
                <w:noProof/>
                <w:webHidden/>
              </w:rPr>
              <w:fldChar w:fldCharType="begin"/>
            </w:r>
            <w:r w:rsidR="003A51F1">
              <w:rPr>
                <w:noProof/>
                <w:webHidden/>
              </w:rPr>
              <w:instrText xml:space="preserve"> PAGEREF _Toc387917469 \h </w:instrText>
            </w:r>
            <w:r w:rsidR="003A51F1">
              <w:rPr>
                <w:noProof/>
                <w:webHidden/>
              </w:rPr>
            </w:r>
            <w:r w:rsidR="003A51F1">
              <w:rPr>
                <w:noProof/>
                <w:webHidden/>
              </w:rPr>
              <w:fldChar w:fldCharType="separate"/>
            </w:r>
            <w:r w:rsidR="003A51F1">
              <w:rPr>
                <w:noProof/>
                <w:webHidden/>
              </w:rPr>
              <w:t>5</w:t>
            </w:r>
            <w:r w:rsidR="003A51F1">
              <w:rPr>
                <w:noProof/>
                <w:webHidden/>
              </w:rPr>
              <w:fldChar w:fldCharType="end"/>
            </w:r>
          </w:hyperlink>
        </w:p>
        <w:p w:rsidR="003A51F1" w:rsidRDefault="0043340E">
          <w:pPr>
            <w:pStyle w:val="TOC1"/>
            <w:tabs>
              <w:tab w:val="right" w:leader="dot" w:pos="8630"/>
            </w:tabs>
            <w:rPr>
              <w:rFonts w:asciiTheme="minorHAnsi" w:eastAsiaTheme="minorEastAsia" w:hAnsiTheme="minorHAnsi" w:cstheme="minorBidi"/>
              <w:noProof/>
              <w:szCs w:val="22"/>
              <w:lang w:val="en-US"/>
            </w:rPr>
          </w:pPr>
          <w:hyperlink w:anchor="_Toc387917470" w:history="1">
            <w:r w:rsidR="003A51F1" w:rsidRPr="009065B5">
              <w:rPr>
                <w:rStyle w:val="Hyperlink"/>
                <w:noProof/>
              </w:rPr>
              <w:t>Notes on this version</w:t>
            </w:r>
            <w:r w:rsidR="003A51F1">
              <w:rPr>
                <w:noProof/>
                <w:webHidden/>
              </w:rPr>
              <w:tab/>
            </w:r>
            <w:r w:rsidR="003A51F1">
              <w:rPr>
                <w:noProof/>
                <w:webHidden/>
              </w:rPr>
              <w:fldChar w:fldCharType="begin"/>
            </w:r>
            <w:r w:rsidR="003A51F1">
              <w:rPr>
                <w:noProof/>
                <w:webHidden/>
              </w:rPr>
              <w:instrText xml:space="preserve"> PAGEREF _Toc387917470 \h </w:instrText>
            </w:r>
            <w:r w:rsidR="003A51F1">
              <w:rPr>
                <w:noProof/>
                <w:webHidden/>
              </w:rPr>
            </w:r>
            <w:r w:rsidR="003A51F1">
              <w:rPr>
                <w:noProof/>
                <w:webHidden/>
              </w:rPr>
              <w:fldChar w:fldCharType="separate"/>
            </w:r>
            <w:r w:rsidR="003A51F1">
              <w:rPr>
                <w:noProof/>
                <w:webHidden/>
              </w:rPr>
              <w:t>5</w:t>
            </w:r>
            <w:r w:rsidR="003A51F1">
              <w:rPr>
                <w:noProof/>
                <w:webHidden/>
              </w:rPr>
              <w:fldChar w:fldCharType="end"/>
            </w:r>
          </w:hyperlink>
        </w:p>
        <w:p w:rsidR="003A51F1" w:rsidRDefault="0043340E">
          <w:pPr>
            <w:pStyle w:val="TOC1"/>
            <w:tabs>
              <w:tab w:val="right" w:leader="dot" w:pos="8630"/>
            </w:tabs>
            <w:rPr>
              <w:rFonts w:asciiTheme="minorHAnsi" w:eastAsiaTheme="minorEastAsia" w:hAnsiTheme="minorHAnsi" w:cstheme="minorBidi"/>
              <w:noProof/>
              <w:szCs w:val="22"/>
              <w:lang w:val="en-US"/>
            </w:rPr>
          </w:pPr>
          <w:hyperlink w:anchor="_Toc387917471" w:history="1">
            <w:r w:rsidR="003A51F1" w:rsidRPr="009065B5">
              <w:rPr>
                <w:rStyle w:val="Hyperlink"/>
                <w:noProof/>
              </w:rPr>
              <w:t>Scenarios summary</w:t>
            </w:r>
            <w:r w:rsidR="003A51F1">
              <w:rPr>
                <w:noProof/>
                <w:webHidden/>
              </w:rPr>
              <w:tab/>
            </w:r>
            <w:r w:rsidR="003A51F1">
              <w:rPr>
                <w:noProof/>
                <w:webHidden/>
              </w:rPr>
              <w:fldChar w:fldCharType="begin"/>
            </w:r>
            <w:r w:rsidR="003A51F1">
              <w:rPr>
                <w:noProof/>
                <w:webHidden/>
              </w:rPr>
              <w:instrText xml:space="preserve"> PAGEREF _Toc387917471 \h </w:instrText>
            </w:r>
            <w:r w:rsidR="003A51F1">
              <w:rPr>
                <w:noProof/>
                <w:webHidden/>
              </w:rPr>
            </w:r>
            <w:r w:rsidR="003A51F1">
              <w:rPr>
                <w:noProof/>
                <w:webHidden/>
              </w:rPr>
              <w:fldChar w:fldCharType="separate"/>
            </w:r>
            <w:r w:rsidR="003A51F1">
              <w:rPr>
                <w:noProof/>
                <w:webHidden/>
              </w:rPr>
              <w:t>6</w:t>
            </w:r>
            <w:r w:rsidR="003A51F1">
              <w:rPr>
                <w:noProof/>
                <w:webHidden/>
              </w:rPr>
              <w:fldChar w:fldCharType="end"/>
            </w:r>
          </w:hyperlink>
        </w:p>
        <w:p w:rsidR="003A51F1" w:rsidRDefault="0043340E">
          <w:pPr>
            <w:pStyle w:val="TOC2"/>
            <w:tabs>
              <w:tab w:val="right" w:leader="dot" w:pos="8630"/>
            </w:tabs>
            <w:rPr>
              <w:rFonts w:asciiTheme="minorHAnsi" w:eastAsiaTheme="minorEastAsia" w:hAnsiTheme="minorHAnsi" w:cstheme="minorBidi"/>
              <w:noProof/>
              <w:szCs w:val="22"/>
              <w:lang w:val="en-US"/>
            </w:rPr>
          </w:pPr>
          <w:hyperlink w:anchor="_Toc387917472" w:history="1">
            <w:r w:rsidR="003A51F1" w:rsidRPr="009065B5">
              <w:rPr>
                <w:rStyle w:val="Hyperlink"/>
                <w:noProof/>
              </w:rPr>
              <w:t>Considerations on the feedback from WFA</w:t>
            </w:r>
            <w:r w:rsidR="003A51F1">
              <w:rPr>
                <w:noProof/>
                <w:webHidden/>
              </w:rPr>
              <w:tab/>
            </w:r>
            <w:r w:rsidR="003A51F1">
              <w:rPr>
                <w:noProof/>
                <w:webHidden/>
              </w:rPr>
              <w:fldChar w:fldCharType="begin"/>
            </w:r>
            <w:r w:rsidR="003A51F1">
              <w:rPr>
                <w:noProof/>
                <w:webHidden/>
              </w:rPr>
              <w:instrText xml:space="preserve"> PAGEREF _Toc387917472 \h </w:instrText>
            </w:r>
            <w:r w:rsidR="003A51F1">
              <w:rPr>
                <w:noProof/>
                <w:webHidden/>
              </w:rPr>
            </w:r>
            <w:r w:rsidR="003A51F1">
              <w:rPr>
                <w:noProof/>
                <w:webHidden/>
              </w:rPr>
              <w:fldChar w:fldCharType="separate"/>
            </w:r>
            <w:r w:rsidR="003A51F1">
              <w:rPr>
                <w:noProof/>
                <w:webHidden/>
              </w:rPr>
              <w:t>7</w:t>
            </w:r>
            <w:r w:rsidR="003A51F1">
              <w:rPr>
                <w:noProof/>
                <w:webHidden/>
              </w:rPr>
              <w:fldChar w:fldCharType="end"/>
            </w:r>
          </w:hyperlink>
        </w:p>
        <w:p w:rsidR="003A51F1" w:rsidRDefault="0043340E">
          <w:pPr>
            <w:pStyle w:val="TOC2"/>
            <w:tabs>
              <w:tab w:val="right" w:leader="dot" w:pos="8630"/>
            </w:tabs>
            <w:rPr>
              <w:rFonts w:asciiTheme="minorHAnsi" w:eastAsiaTheme="minorEastAsia" w:hAnsiTheme="minorHAnsi" w:cstheme="minorBidi"/>
              <w:noProof/>
              <w:szCs w:val="22"/>
              <w:lang w:val="en-US"/>
            </w:rPr>
          </w:pPr>
          <w:hyperlink w:anchor="_Toc387917473" w:history="1">
            <w:r w:rsidR="003A51F1" w:rsidRPr="009065B5">
              <w:rPr>
                <w:rStyle w:val="Hyperlink"/>
                <w:noProof/>
              </w:rPr>
              <w:t>Common Parameters for all simulation Scenarios</w:t>
            </w:r>
            <w:r w:rsidR="003A51F1">
              <w:rPr>
                <w:noProof/>
                <w:webHidden/>
              </w:rPr>
              <w:tab/>
            </w:r>
            <w:r w:rsidR="003A51F1">
              <w:rPr>
                <w:noProof/>
                <w:webHidden/>
              </w:rPr>
              <w:fldChar w:fldCharType="begin"/>
            </w:r>
            <w:r w:rsidR="003A51F1">
              <w:rPr>
                <w:noProof/>
                <w:webHidden/>
              </w:rPr>
              <w:instrText xml:space="preserve"> PAGEREF _Toc387917473 \h </w:instrText>
            </w:r>
            <w:r w:rsidR="003A51F1">
              <w:rPr>
                <w:noProof/>
                <w:webHidden/>
              </w:rPr>
            </w:r>
            <w:r w:rsidR="003A51F1">
              <w:rPr>
                <w:noProof/>
                <w:webHidden/>
              </w:rPr>
              <w:fldChar w:fldCharType="separate"/>
            </w:r>
            <w:r w:rsidR="003A51F1">
              <w:rPr>
                <w:noProof/>
                <w:webHidden/>
              </w:rPr>
              <w:t>8</w:t>
            </w:r>
            <w:r w:rsidR="003A51F1">
              <w:rPr>
                <w:noProof/>
                <w:webHidden/>
              </w:rPr>
              <w:fldChar w:fldCharType="end"/>
            </w:r>
          </w:hyperlink>
        </w:p>
        <w:p w:rsidR="003A51F1" w:rsidRDefault="0043340E">
          <w:pPr>
            <w:pStyle w:val="TOC1"/>
            <w:tabs>
              <w:tab w:val="right" w:leader="dot" w:pos="8630"/>
            </w:tabs>
            <w:rPr>
              <w:rFonts w:asciiTheme="minorHAnsi" w:eastAsiaTheme="minorEastAsia" w:hAnsiTheme="minorHAnsi" w:cstheme="minorBidi"/>
              <w:noProof/>
              <w:szCs w:val="22"/>
              <w:lang w:val="en-US"/>
            </w:rPr>
          </w:pPr>
          <w:hyperlink w:anchor="_Toc387917474" w:history="1">
            <w:r w:rsidR="003A51F1" w:rsidRPr="009065B5">
              <w:rPr>
                <w:rStyle w:val="Hyperlink"/>
                <w:noProof/>
              </w:rPr>
              <w:t>1 - Residential Scenario</w:t>
            </w:r>
            <w:r w:rsidR="003A51F1">
              <w:rPr>
                <w:noProof/>
                <w:webHidden/>
              </w:rPr>
              <w:tab/>
            </w:r>
            <w:r w:rsidR="003A51F1">
              <w:rPr>
                <w:noProof/>
                <w:webHidden/>
              </w:rPr>
              <w:fldChar w:fldCharType="begin"/>
            </w:r>
            <w:r w:rsidR="003A51F1">
              <w:rPr>
                <w:noProof/>
                <w:webHidden/>
              </w:rPr>
              <w:instrText xml:space="preserve"> PAGEREF _Toc387917474 \h </w:instrText>
            </w:r>
            <w:r w:rsidR="003A51F1">
              <w:rPr>
                <w:noProof/>
                <w:webHidden/>
              </w:rPr>
            </w:r>
            <w:r w:rsidR="003A51F1">
              <w:rPr>
                <w:noProof/>
                <w:webHidden/>
              </w:rPr>
              <w:fldChar w:fldCharType="separate"/>
            </w:r>
            <w:r w:rsidR="003A51F1">
              <w:rPr>
                <w:noProof/>
                <w:webHidden/>
              </w:rPr>
              <w:t>9</w:t>
            </w:r>
            <w:r w:rsidR="003A51F1">
              <w:rPr>
                <w:noProof/>
                <w:webHidden/>
              </w:rPr>
              <w:fldChar w:fldCharType="end"/>
            </w:r>
          </w:hyperlink>
        </w:p>
        <w:p w:rsidR="003A51F1" w:rsidRDefault="0043340E">
          <w:pPr>
            <w:pStyle w:val="TOC1"/>
            <w:tabs>
              <w:tab w:val="right" w:leader="dot" w:pos="8630"/>
            </w:tabs>
            <w:rPr>
              <w:rFonts w:asciiTheme="minorHAnsi" w:eastAsiaTheme="minorEastAsia" w:hAnsiTheme="minorHAnsi" w:cstheme="minorBidi"/>
              <w:noProof/>
              <w:szCs w:val="22"/>
              <w:lang w:val="en-US"/>
            </w:rPr>
          </w:pPr>
          <w:hyperlink w:anchor="_Toc387917475" w:history="1">
            <w:r w:rsidR="003A51F1" w:rsidRPr="009065B5">
              <w:rPr>
                <w:rStyle w:val="Hyperlink"/>
                <w:noProof/>
              </w:rPr>
              <w:t>2 – Enterprise Scenario</w:t>
            </w:r>
            <w:r w:rsidR="003A51F1">
              <w:rPr>
                <w:noProof/>
                <w:webHidden/>
              </w:rPr>
              <w:tab/>
            </w:r>
            <w:r w:rsidR="003A51F1">
              <w:rPr>
                <w:noProof/>
                <w:webHidden/>
              </w:rPr>
              <w:fldChar w:fldCharType="begin"/>
            </w:r>
            <w:r w:rsidR="003A51F1">
              <w:rPr>
                <w:noProof/>
                <w:webHidden/>
              </w:rPr>
              <w:instrText xml:space="preserve"> PAGEREF _Toc387917475 \h </w:instrText>
            </w:r>
            <w:r w:rsidR="003A51F1">
              <w:rPr>
                <w:noProof/>
                <w:webHidden/>
              </w:rPr>
            </w:r>
            <w:r w:rsidR="003A51F1">
              <w:rPr>
                <w:noProof/>
                <w:webHidden/>
              </w:rPr>
              <w:fldChar w:fldCharType="separate"/>
            </w:r>
            <w:r w:rsidR="003A51F1">
              <w:rPr>
                <w:noProof/>
                <w:webHidden/>
              </w:rPr>
              <w:t>12</w:t>
            </w:r>
            <w:r w:rsidR="003A51F1">
              <w:rPr>
                <w:noProof/>
                <w:webHidden/>
              </w:rPr>
              <w:fldChar w:fldCharType="end"/>
            </w:r>
          </w:hyperlink>
        </w:p>
        <w:p w:rsidR="003A51F1" w:rsidRDefault="0043340E">
          <w:pPr>
            <w:pStyle w:val="TOC2"/>
            <w:tabs>
              <w:tab w:val="right" w:leader="dot" w:pos="8630"/>
            </w:tabs>
            <w:rPr>
              <w:rFonts w:asciiTheme="minorHAnsi" w:eastAsiaTheme="minorEastAsia" w:hAnsiTheme="minorHAnsi" w:cstheme="minorBidi"/>
              <w:noProof/>
              <w:szCs w:val="22"/>
              <w:lang w:val="en-US"/>
            </w:rPr>
          </w:pPr>
          <w:hyperlink w:anchor="_Toc387917476" w:history="1">
            <w:r w:rsidR="003A51F1" w:rsidRPr="009065B5">
              <w:rPr>
                <w:rStyle w:val="Hyperlink"/>
                <w:noProof/>
              </w:rPr>
              <w:t xml:space="preserve">Interfering scenario </w:t>
            </w:r>
            <w:r w:rsidR="003A51F1" w:rsidRPr="009065B5">
              <w:rPr>
                <w:rStyle w:val="Hyperlink"/>
                <w:noProof/>
                <w:lang w:eastAsia="zh-CN"/>
              </w:rPr>
              <w:t>for scenario 2</w:t>
            </w:r>
            <w:r w:rsidR="003A51F1">
              <w:rPr>
                <w:noProof/>
                <w:webHidden/>
              </w:rPr>
              <w:tab/>
            </w:r>
            <w:r w:rsidR="003A51F1">
              <w:rPr>
                <w:noProof/>
                <w:webHidden/>
              </w:rPr>
              <w:fldChar w:fldCharType="begin"/>
            </w:r>
            <w:r w:rsidR="003A51F1">
              <w:rPr>
                <w:noProof/>
                <w:webHidden/>
              </w:rPr>
              <w:instrText xml:space="preserve"> PAGEREF _Toc387917476 \h </w:instrText>
            </w:r>
            <w:r w:rsidR="003A51F1">
              <w:rPr>
                <w:noProof/>
                <w:webHidden/>
              </w:rPr>
            </w:r>
            <w:r w:rsidR="003A51F1">
              <w:rPr>
                <w:noProof/>
                <w:webHidden/>
              </w:rPr>
              <w:fldChar w:fldCharType="separate"/>
            </w:r>
            <w:r w:rsidR="003A51F1">
              <w:rPr>
                <w:noProof/>
                <w:webHidden/>
              </w:rPr>
              <w:t>16</w:t>
            </w:r>
            <w:r w:rsidR="003A51F1">
              <w:rPr>
                <w:noProof/>
                <w:webHidden/>
              </w:rPr>
              <w:fldChar w:fldCharType="end"/>
            </w:r>
          </w:hyperlink>
        </w:p>
        <w:p w:rsidR="003A51F1" w:rsidRDefault="0043340E">
          <w:pPr>
            <w:pStyle w:val="TOC1"/>
            <w:tabs>
              <w:tab w:val="right" w:leader="dot" w:pos="8630"/>
            </w:tabs>
            <w:rPr>
              <w:rFonts w:asciiTheme="minorHAnsi" w:eastAsiaTheme="minorEastAsia" w:hAnsiTheme="minorHAnsi" w:cstheme="minorBidi"/>
              <w:noProof/>
              <w:szCs w:val="22"/>
              <w:lang w:val="en-US"/>
            </w:rPr>
          </w:pPr>
          <w:hyperlink w:anchor="_Toc387917477" w:history="1">
            <w:r w:rsidR="003A51F1" w:rsidRPr="009065B5">
              <w:rPr>
                <w:rStyle w:val="Hyperlink"/>
                <w:noProof/>
                <w:lang w:eastAsia="ko-KR"/>
              </w:rPr>
              <w:t>3 - Indoor Small BSSs Scenario</w:t>
            </w:r>
            <w:r w:rsidR="003A51F1">
              <w:rPr>
                <w:noProof/>
                <w:webHidden/>
              </w:rPr>
              <w:tab/>
            </w:r>
            <w:r w:rsidR="003A51F1">
              <w:rPr>
                <w:noProof/>
                <w:webHidden/>
              </w:rPr>
              <w:fldChar w:fldCharType="begin"/>
            </w:r>
            <w:r w:rsidR="003A51F1">
              <w:rPr>
                <w:noProof/>
                <w:webHidden/>
              </w:rPr>
              <w:instrText xml:space="preserve"> PAGEREF _Toc387917477 \h </w:instrText>
            </w:r>
            <w:r w:rsidR="003A51F1">
              <w:rPr>
                <w:noProof/>
                <w:webHidden/>
              </w:rPr>
            </w:r>
            <w:r w:rsidR="003A51F1">
              <w:rPr>
                <w:noProof/>
                <w:webHidden/>
              </w:rPr>
              <w:fldChar w:fldCharType="separate"/>
            </w:r>
            <w:r w:rsidR="003A51F1">
              <w:rPr>
                <w:noProof/>
                <w:webHidden/>
              </w:rPr>
              <w:t>18</w:t>
            </w:r>
            <w:r w:rsidR="003A51F1">
              <w:rPr>
                <w:noProof/>
                <w:webHidden/>
              </w:rPr>
              <w:fldChar w:fldCharType="end"/>
            </w:r>
          </w:hyperlink>
        </w:p>
        <w:p w:rsidR="003A51F1" w:rsidRDefault="0043340E">
          <w:pPr>
            <w:pStyle w:val="TOC2"/>
            <w:tabs>
              <w:tab w:val="right" w:leader="dot" w:pos="8630"/>
            </w:tabs>
            <w:rPr>
              <w:rFonts w:asciiTheme="minorHAnsi" w:eastAsiaTheme="minorEastAsia" w:hAnsiTheme="minorHAnsi" w:cstheme="minorBidi"/>
              <w:noProof/>
              <w:szCs w:val="22"/>
              <w:lang w:val="en-US"/>
            </w:rPr>
          </w:pPr>
          <w:hyperlink w:anchor="_Toc387917478" w:history="1">
            <w:r w:rsidR="003A51F1" w:rsidRPr="009065B5">
              <w:rPr>
                <w:rStyle w:val="Hyperlink"/>
                <w:noProof/>
              </w:rPr>
              <w:t>Interfering Scenario for Scenario 3</w:t>
            </w:r>
            <w:r w:rsidR="003A51F1">
              <w:rPr>
                <w:noProof/>
                <w:webHidden/>
              </w:rPr>
              <w:tab/>
            </w:r>
            <w:r w:rsidR="003A51F1">
              <w:rPr>
                <w:noProof/>
                <w:webHidden/>
              </w:rPr>
              <w:fldChar w:fldCharType="begin"/>
            </w:r>
            <w:r w:rsidR="003A51F1">
              <w:rPr>
                <w:noProof/>
                <w:webHidden/>
              </w:rPr>
              <w:instrText xml:space="preserve"> PAGEREF _Toc387917478 \h </w:instrText>
            </w:r>
            <w:r w:rsidR="003A51F1">
              <w:rPr>
                <w:noProof/>
                <w:webHidden/>
              </w:rPr>
            </w:r>
            <w:r w:rsidR="003A51F1">
              <w:rPr>
                <w:noProof/>
                <w:webHidden/>
              </w:rPr>
              <w:fldChar w:fldCharType="separate"/>
            </w:r>
            <w:r w:rsidR="003A51F1">
              <w:rPr>
                <w:noProof/>
                <w:webHidden/>
              </w:rPr>
              <w:t>22</w:t>
            </w:r>
            <w:r w:rsidR="003A51F1">
              <w:rPr>
                <w:noProof/>
                <w:webHidden/>
              </w:rPr>
              <w:fldChar w:fldCharType="end"/>
            </w:r>
          </w:hyperlink>
        </w:p>
        <w:p w:rsidR="003A51F1" w:rsidRDefault="0043340E">
          <w:pPr>
            <w:pStyle w:val="TOC1"/>
            <w:tabs>
              <w:tab w:val="right" w:leader="dot" w:pos="8630"/>
            </w:tabs>
            <w:rPr>
              <w:rFonts w:asciiTheme="minorHAnsi" w:eastAsiaTheme="minorEastAsia" w:hAnsiTheme="minorHAnsi" w:cstheme="minorBidi"/>
              <w:noProof/>
              <w:szCs w:val="22"/>
              <w:lang w:val="en-US"/>
            </w:rPr>
          </w:pPr>
          <w:hyperlink w:anchor="_Toc387917479" w:history="1">
            <w:r w:rsidR="003A51F1" w:rsidRPr="009065B5">
              <w:rPr>
                <w:rStyle w:val="Hyperlink"/>
                <w:noProof/>
                <w:lang w:eastAsia="ko-KR"/>
              </w:rPr>
              <w:t>4 - Outdoor Large BSS Scenario</w:t>
            </w:r>
            <w:r w:rsidR="003A51F1">
              <w:rPr>
                <w:noProof/>
                <w:webHidden/>
              </w:rPr>
              <w:tab/>
            </w:r>
            <w:r w:rsidR="003A51F1">
              <w:rPr>
                <w:noProof/>
                <w:webHidden/>
              </w:rPr>
              <w:fldChar w:fldCharType="begin"/>
            </w:r>
            <w:r w:rsidR="003A51F1">
              <w:rPr>
                <w:noProof/>
                <w:webHidden/>
              </w:rPr>
              <w:instrText xml:space="preserve"> PAGEREF _Toc387917479 \h </w:instrText>
            </w:r>
            <w:r w:rsidR="003A51F1">
              <w:rPr>
                <w:noProof/>
                <w:webHidden/>
              </w:rPr>
            </w:r>
            <w:r w:rsidR="003A51F1">
              <w:rPr>
                <w:noProof/>
                <w:webHidden/>
              </w:rPr>
              <w:fldChar w:fldCharType="separate"/>
            </w:r>
            <w:r w:rsidR="003A51F1">
              <w:rPr>
                <w:noProof/>
                <w:webHidden/>
              </w:rPr>
              <w:t>25</w:t>
            </w:r>
            <w:r w:rsidR="003A51F1">
              <w:rPr>
                <w:noProof/>
                <w:webHidden/>
              </w:rPr>
              <w:fldChar w:fldCharType="end"/>
            </w:r>
          </w:hyperlink>
        </w:p>
        <w:p w:rsidR="003A51F1" w:rsidRDefault="0043340E">
          <w:pPr>
            <w:pStyle w:val="TOC1"/>
            <w:tabs>
              <w:tab w:val="right" w:leader="dot" w:pos="8630"/>
            </w:tabs>
            <w:rPr>
              <w:rFonts w:asciiTheme="minorHAnsi" w:eastAsiaTheme="minorEastAsia" w:hAnsiTheme="minorHAnsi" w:cstheme="minorBidi"/>
              <w:noProof/>
              <w:szCs w:val="22"/>
              <w:lang w:val="en-US"/>
            </w:rPr>
          </w:pPr>
          <w:hyperlink w:anchor="_Toc387917480" w:history="1">
            <w:r w:rsidR="003A51F1" w:rsidRPr="009065B5">
              <w:rPr>
                <w:rStyle w:val="Hyperlink"/>
                <w:noProof/>
                <w:lang w:eastAsia="ko-KR"/>
              </w:rPr>
              <w:t>4a- Outdoor Large BSS + Residential Scenario</w:t>
            </w:r>
            <w:r w:rsidR="003A51F1">
              <w:rPr>
                <w:noProof/>
                <w:webHidden/>
              </w:rPr>
              <w:tab/>
            </w:r>
            <w:r w:rsidR="003A51F1">
              <w:rPr>
                <w:noProof/>
                <w:webHidden/>
              </w:rPr>
              <w:fldChar w:fldCharType="begin"/>
            </w:r>
            <w:r w:rsidR="003A51F1">
              <w:rPr>
                <w:noProof/>
                <w:webHidden/>
              </w:rPr>
              <w:instrText xml:space="preserve"> PAGEREF _Toc387917480 \h </w:instrText>
            </w:r>
            <w:r w:rsidR="003A51F1">
              <w:rPr>
                <w:noProof/>
                <w:webHidden/>
              </w:rPr>
            </w:r>
            <w:r w:rsidR="003A51F1">
              <w:rPr>
                <w:noProof/>
                <w:webHidden/>
              </w:rPr>
              <w:fldChar w:fldCharType="separate"/>
            </w:r>
            <w:r w:rsidR="003A51F1">
              <w:rPr>
                <w:noProof/>
                <w:webHidden/>
              </w:rPr>
              <w:t>29</w:t>
            </w:r>
            <w:r w:rsidR="003A51F1">
              <w:rPr>
                <w:noProof/>
                <w:webHidden/>
              </w:rPr>
              <w:fldChar w:fldCharType="end"/>
            </w:r>
          </w:hyperlink>
        </w:p>
        <w:p w:rsidR="003A51F1" w:rsidRDefault="0043340E">
          <w:pPr>
            <w:pStyle w:val="TOC1"/>
            <w:tabs>
              <w:tab w:val="right" w:leader="dot" w:pos="8630"/>
            </w:tabs>
            <w:rPr>
              <w:rFonts w:asciiTheme="minorHAnsi" w:eastAsiaTheme="minorEastAsia" w:hAnsiTheme="minorHAnsi" w:cstheme="minorBidi"/>
              <w:noProof/>
              <w:szCs w:val="22"/>
              <w:lang w:val="en-US"/>
            </w:rPr>
          </w:pPr>
          <w:hyperlink w:anchor="_Toc387917481" w:history="1">
            <w:r w:rsidR="003A51F1" w:rsidRPr="009065B5">
              <w:rPr>
                <w:rStyle w:val="Hyperlink"/>
                <w:noProof/>
              </w:rPr>
              <w:t>Scenarios for calibration of MAC simulator</w:t>
            </w:r>
            <w:r w:rsidR="003A51F1">
              <w:rPr>
                <w:noProof/>
                <w:webHidden/>
              </w:rPr>
              <w:tab/>
            </w:r>
            <w:r w:rsidR="003A51F1">
              <w:rPr>
                <w:noProof/>
                <w:webHidden/>
              </w:rPr>
              <w:fldChar w:fldCharType="begin"/>
            </w:r>
            <w:r w:rsidR="003A51F1">
              <w:rPr>
                <w:noProof/>
                <w:webHidden/>
              </w:rPr>
              <w:instrText xml:space="preserve"> PAGEREF _Toc387917481 \h </w:instrText>
            </w:r>
            <w:r w:rsidR="003A51F1">
              <w:rPr>
                <w:noProof/>
                <w:webHidden/>
              </w:rPr>
            </w:r>
            <w:r w:rsidR="003A51F1">
              <w:rPr>
                <w:noProof/>
                <w:webHidden/>
              </w:rPr>
              <w:fldChar w:fldCharType="separate"/>
            </w:r>
            <w:r w:rsidR="003A51F1">
              <w:rPr>
                <w:noProof/>
                <w:webHidden/>
              </w:rPr>
              <w:t>30</w:t>
            </w:r>
            <w:r w:rsidR="003A51F1">
              <w:rPr>
                <w:noProof/>
                <w:webHidden/>
              </w:rPr>
              <w:fldChar w:fldCharType="end"/>
            </w:r>
          </w:hyperlink>
        </w:p>
        <w:p w:rsidR="003A51F1" w:rsidRDefault="0043340E">
          <w:pPr>
            <w:pStyle w:val="TOC2"/>
            <w:tabs>
              <w:tab w:val="right" w:leader="dot" w:pos="8630"/>
            </w:tabs>
            <w:rPr>
              <w:rFonts w:asciiTheme="minorHAnsi" w:eastAsiaTheme="minorEastAsia" w:hAnsiTheme="minorHAnsi" w:cstheme="minorBidi"/>
              <w:noProof/>
              <w:szCs w:val="22"/>
              <w:lang w:val="en-US"/>
            </w:rPr>
          </w:pPr>
          <w:hyperlink w:anchor="_Toc387917482" w:history="1">
            <w:r w:rsidR="003A51F1" w:rsidRPr="009065B5">
              <w:rPr>
                <w:rStyle w:val="Hyperlink"/>
                <w:noProof/>
              </w:rPr>
              <w:t>Common parameters</w:t>
            </w:r>
            <w:r w:rsidR="003A51F1">
              <w:rPr>
                <w:noProof/>
                <w:webHidden/>
              </w:rPr>
              <w:tab/>
            </w:r>
            <w:r w:rsidR="003A51F1">
              <w:rPr>
                <w:noProof/>
                <w:webHidden/>
              </w:rPr>
              <w:fldChar w:fldCharType="begin"/>
            </w:r>
            <w:r w:rsidR="003A51F1">
              <w:rPr>
                <w:noProof/>
                <w:webHidden/>
              </w:rPr>
              <w:instrText xml:space="preserve"> PAGEREF _Toc387917482 \h </w:instrText>
            </w:r>
            <w:r w:rsidR="003A51F1">
              <w:rPr>
                <w:noProof/>
                <w:webHidden/>
              </w:rPr>
            </w:r>
            <w:r w:rsidR="003A51F1">
              <w:rPr>
                <w:noProof/>
                <w:webHidden/>
              </w:rPr>
              <w:fldChar w:fldCharType="separate"/>
            </w:r>
            <w:r w:rsidR="003A51F1">
              <w:rPr>
                <w:noProof/>
                <w:webHidden/>
              </w:rPr>
              <w:t>30</w:t>
            </w:r>
            <w:r w:rsidR="003A51F1">
              <w:rPr>
                <w:noProof/>
                <w:webHidden/>
              </w:rPr>
              <w:fldChar w:fldCharType="end"/>
            </w:r>
          </w:hyperlink>
        </w:p>
        <w:p w:rsidR="003A51F1" w:rsidRDefault="0043340E">
          <w:pPr>
            <w:pStyle w:val="TOC2"/>
            <w:tabs>
              <w:tab w:val="right" w:leader="dot" w:pos="8630"/>
            </w:tabs>
            <w:rPr>
              <w:rFonts w:asciiTheme="minorHAnsi" w:eastAsiaTheme="minorEastAsia" w:hAnsiTheme="minorHAnsi" w:cstheme="minorBidi"/>
              <w:noProof/>
              <w:szCs w:val="22"/>
              <w:lang w:val="en-US"/>
            </w:rPr>
          </w:pPr>
          <w:hyperlink w:anchor="_Toc387917483" w:history="1">
            <w:r w:rsidR="003A51F1" w:rsidRPr="009065B5">
              <w:rPr>
                <w:rStyle w:val="Hyperlink"/>
                <w:rFonts w:eastAsia="MS PGothic"/>
                <w:noProof/>
              </w:rPr>
              <w:t>Test 1a:  MAC overhead w/out RTS/CTS</w:t>
            </w:r>
            <w:r w:rsidR="003A51F1">
              <w:rPr>
                <w:noProof/>
                <w:webHidden/>
              </w:rPr>
              <w:tab/>
            </w:r>
            <w:r w:rsidR="003A51F1">
              <w:rPr>
                <w:noProof/>
                <w:webHidden/>
              </w:rPr>
              <w:fldChar w:fldCharType="begin"/>
            </w:r>
            <w:r w:rsidR="003A51F1">
              <w:rPr>
                <w:noProof/>
                <w:webHidden/>
              </w:rPr>
              <w:instrText xml:space="preserve"> PAGEREF _Toc387917483 \h </w:instrText>
            </w:r>
            <w:r w:rsidR="003A51F1">
              <w:rPr>
                <w:noProof/>
                <w:webHidden/>
              </w:rPr>
            </w:r>
            <w:r w:rsidR="003A51F1">
              <w:rPr>
                <w:noProof/>
                <w:webHidden/>
              </w:rPr>
              <w:fldChar w:fldCharType="separate"/>
            </w:r>
            <w:r w:rsidR="003A51F1">
              <w:rPr>
                <w:noProof/>
                <w:webHidden/>
              </w:rPr>
              <w:t>31</w:t>
            </w:r>
            <w:r w:rsidR="003A51F1">
              <w:rPr>
                <w:noProof/>
                <w:webHidden/>
              </w:rPr>
              <w:fldChar w:fldCharType="end"/>
            </w:r>
          </w:hyperlink>
        </w:p>
        <w:p w:rsidR="003A51F1" w:rsidRDefault="0043340E">
          <w:pPr>
            <w:pStyle w:val="TOC2"/>
            <w:tabs>
              <w:tab w:val="right" w:leader="dot" w:pos="8630"/>
            </w:tabs>
            <w:rPr>
              <w:rFonts w:asciiTheme="minorHAnsi" w:eastAsiaTheme="minorEastAsia" w:hAnsiTheme="minorHAnsi" w:cstheme="minorBidi"/>
              <w:noProof/>
              <w:szCs w:val="22"/>
              <w:lang w:val="en-US"/>
            </w:rPr>
          </w:pPr>
          <w:hyperlink w:anchor="_Toc387917484" w:history="1">
            <w:r w:rsidR="003A51F1" w:rsidRPr="009065B5">
              <w:rPr>
                <w:rStyle w:val="Hyperlink"/>
                <w:rFonts w:eastAsia="MS PGothic"/>
                <w:noProof/>
              </w:rPr>
              <w:t>Test 1b:  MAC overhead w RTS/CTS</w:t>
            </w:r>
            <w:r w:rsidR="003A51F1">
              <w:rPr>
                <w:noProof/>
                <w:webHidden/>
              </w:rPr>
              <w:tab/>
            </w:r>
            <w:r w:rsidR="003A51F1">
              <w:rPr>
                <w:noProof/>
                <w:webHidden/>
              </w:rPr>
              <w:fldChar w:fldCharType="begin"/>
            </w:r>
            <w:r w:rsidR="003A51F1">
              <w:rPr>
                <w:noProof/>
                <w:webHidden/>
              </w:rPr>
              <w:instrText xml:space="preserve"> PAGEREF _Toc387917484 \h </w:instrText>
            </w:r>
            <w:r w:rsidR="003A51F1">
              <w:rPr>
                <w:noProof/>
                <w:webHidden/>
              </w:rPr>
            </w:r>
            <w:r w:rsidR="003A51F1">
              <w:rPr>
                <w:noProof/>
                <w:webHidden/>
              </w:rPr>
              <w:fldChar w:fldCharType="separate"/>
            </w:r>
            <w:r w:rsidR="003A51F1">
              <w:rPr>
                <w:noProof/>
                <w:webHidden/>
              </w:rPr>
              <w:t>32</w:t>
            </w:r>
            <w:r w:rsidR="003A51F1">
              <w:rPr>
                <w:noProof/>
                <w:webHidden/>
              </w:rPr>
              <w:fldChar w:fldCharType="end"/>
            </w:r>
          </w:hyperlink>
        </w:p>
        <w:p w:rsidR="003A51F1" w:rsidRDefault="0043340E">
          <w:pPr>
            <w:pStyle w:val="TOC2"/>
            <w:tabs>
              <w:tab w:val="right" w:leader="dot" w:pos="8630"/>
            </w:tabs>
            <w:rPr>
              <w:rFonts w:asciiTheme="minorHAnsi" w:eastAsiaTheme="minorEastAsia" w:hAnsiTheme="minorHAnsi" w:cstheme="minorBidi"/>
              <w:noProof/>
              <w:szCs w:val="22"/>
              <w:lang w:val="en-US"/>
            </w:rPr>
          </w:pPr>
          <w:hyperlink w:anchor="_Toc387917485" w:history="1">
            <w:r w:rsidR="003A51F1" w:rsidRPr="009065B5">
              <w:rPr>
                <w:rStyle w:val="Hyperlink"/>
                <w:rFonts w:eastAsia="MS PGothic"/>
                <w:noProof/>
              </w:rPr>
              <w:t>Test 2a: Deferral Test 1</w:t>
            </w:r>
            <w:r w:rsidR="003A51F1">
              <w:rPr>
                <w:noProof/>
                <w:webHidden/>
              </w:rPr>
              <w:tab/>
            </w:r>
            <w:r w:rsidR="003A51F1">
              <w:rPr>
                <w:noProof/>
                <w:webHidden/>
              </w:rPr>
              <w:fldChar w:fldCharType="begin"/>
            </w:r>
            <w:r w:rsidR="003A51F1">
              <w:rPr>
                <w:noProof/>
                <w:webHidden/>
              </w:rPr>
              <w:instrText xml:space="preserve"> PAGEREF _Toc387917485 \h </w:instrText>
            </w:r>
            <w:r w:rsidR="003A51F1">
              <w:rPr>
                <w:noProof/>
                <w:webHidden/>
              </w:rPr>
            </w:r>
            <w:r w:rsidR="003A51F1">
              <w:rPr>
                <w:noProof/>
                <w:webHidden/>
              </w:rPr>
              <w:fldChar w:fldCharType="separate"/>
            </w:r>
            <w:r w:rsidR="003A51F1">
              <w:rPr>
                <w:noProof/>
                <w:webHidden/>
              </w:rPr>
              <w:t>34</w:t>
            </w:r>
            <w:r w:rsidR="003A51F1">
              <w:rPr>
                <w:noProof/>
                <w:webHidden/>
              </w:rPr>
              <w:fldChar w:fldCharType="end"/>
            </w:r>
          </w:hyperlink>
        </w:p>
        <w:p w:rsidR="003A51F1" w:rsidRDefault="0043340E">
          <w:pPr>
            <w:pStyle w:val="TOC2"/>
            <w:tabs>
              <w:tab w:val="right" w:leader="dot" w:pos="8630"/>
            </w:tabs>
            <w:rPr>
              <w:rFonts w:asciiTheme="minorHAnsi" w:eastAsiaTheme="minorEastAsia" w:hAnsiTheme="minorHAnsi" w:cstheme="minorBidi"/>
              <w:noProof/>
              <w:szCs w:val="22"/>
              <w:lang w:val="en-US"/>
            </w:rPr>
          </w:pPr>
          <w:hyperlink w:anchor="_Toc387917486" w:history="1">
            <w:r w:rsidR="003A51F1" w:rsidRPr="009065B5">
              <w:rPr>
                <w:rStyle w:val="Hyperlink"/>
                <w:rFonts w:eastAsia="MS PGothic"/>
                <w:noProof/>
              </w:rPr>
              <w:t>Test 2b: Deferral Test 2</w:t>
            </w:r>
            <w:r w:rsidR="003A51F1">
              <w:rPr>
                <w:noProof/>
                <w:webHidden/>
              </w:rPr>
              <w:tab/>
            </w:r>
            <w:r w:rsidR="003A51F1">
              <w:rPr>
                <w:noProof/>
                <w:webHidden/>
              </w:rPr>
              <w:fldChar w:fldCharType="begin"/>
            </w:r>
            <w:r w:rsidR="003A51F1">
              <w:rPr>
                <w:noProof/>
                <w:webHidden/>
              </w:rPr>
              <w:instrText xml:space="preserve"> PAGEREF _Toc387917486 \h </w:instrText>
            </w:r>
            <w:r w:rsidR="003A51F1">
              <w:rPr>
                <w:noProof/>
                <w:webHidden/>
              </w:rPr>
            </w:r>
            <w:r w:rsidR="003A51F1">
              <w:rPr>
                <w:noProof/>
                <w:webHidden/>
              </w:rPr>
              <w:fldChar w:fldCharType="separate"/>
            </w:r>
            <w:r w:rsidR="003A51F1">
              <w:rPr>
                <w:noProof/>
                <w:webHidden/>
              </w:rPr>
              <w:t>35</w:t>
            </w:r>
            <w:r w:rsidR="003A51F1">
              <w:rPr>
                <w:noProof/>
                <w:webHidden/>
              </w:rPr>
              <w:fldChar w:fldCharType="end"/>
            </w:r>
          </w:hyperlink>
        </w:p>
        <w:p w:rsidR="003A51F1" w:rsidRDefault="0043340E">
          <w:pPr>
            <w:pStyle w:val="TOC2"/>
            <w:tabs>
              <w:tab w:val="right" w:leader="dot" w:pos="8630"/>
            </w:tabs>
            <w:rPr>
              <w:rFonts w:asciiTheme="minorHAnsi" w:eastAsiaTheme="minorEastAsia" w:hAnsiTheme="minorHAnsi" w:cstheme="minorBidi"/>
              <w:noProof/>
              <w:szCs w:val="22"/>
              <w:lang w:val="en-US"/>
            </w:rPr>
          </w:pPr>
          <w:hyperlink w:anchor="_Toc387917487" w:history="1">
            <w:r w:rsidR="003A51F1" w:rsidRPr="009065B5">
              <w:rPr>
                <w:rStyle w:val="Hyperlink"/>
                <w:rFonts w:eastAsia="MS PGothic"/>
                <w:noProof/>
              </w:rPr>
              <w:t>Test 4: NAV deferral</w:t>
            </w:r>
            <w:r w:rsidR="003A51F1">
              <w:rPr>
                <w:noProof/>
                <w:webHidden/>
              </w:rPr>
              <w:tab/>
            </w:r>
            <w:r w:rsidR="003A51F1">
              <w:rPr>
                <w:noProof/>
                <w:webHidden/>
              </w:rPr>
              <w:fldChar w:fldCharType="begin"/>
            </w:r>
            <w:r w:rsidR="003A51F1">
              <w:rPr>
                <w:noProof/>
                <w:webHidden/>
              </w:rPr>
              <w:instrText xml:space="preserve"> PAGEREF _Toc387917487 \h </w:instrText>
            </w:r>
            <w:r w:rsidR="003A51F1">
              <w:rPr>
                <w:noProof/>
                <w:webHidden/>
              </w:rPr>
            </w:r>
            <w:r w:rsidR="003A51F1">
              <w:rPr>
                <w:noProof/>
                <w:webHidden/>
              </w:rPr>
              <w:fldChar w:fldCharType="separate"/>
            </w:r>
            <w:r w:rsidR="003A51F1">
              <w:rPr>
                <w:noProof/>
                <w:webHidden/>
              </w:rPr>
              <w:t>36</w:t>
            </w:r>
            <w:r w:rsidR="003A51F1">
              <w:rPr>
                <w:noProof/>
                <w:webHidden/>
              </w:rPr>
              <w:fldChar w:fldCharType="end"/>
            </w:r>
          </w:hyperlink>
        </w:p>
        <w:p w:rsidR="003A51F1" w:rsidRDefault="0043340E">
          <w:pPr>
            <w:pStyle w:val="TOC1"/>
            <w:tabs>
              <w:tab w:val="right" w:leader="dot" w:pos="8630"/>
            </w:tabs>
            <w:rPr>
              <w:rFonts w:asciiTheme="minorHAnsi" w:eastAsiaTheme="minorEastAsia" w:hAnsiTheme="minorHAnsi" w:cstheme="minorBidi"/>
              <w:noProof/>
              <w:szCs w:val="22"/>
              <w:lang w:val="en-US"/>
            </w:rPr>
          </w:pPr>
          <w:hyperlink w:anchor="_Toc387917488" w:history="1">
            <w:r w:rsidR="003A51F1" w:rsidRPr="009065B5">
              <w:rPr>
                <w:rStyle w:val="Hyperlink"/>
                <w:noProof/>
              </w:rPr>
              <w:t>Annex 1 - Reference traffic profiles per scenario</w:t>
            </w:r>
            <w:r w:rsidR="003A51F1">
              <w:rPr>
                <w:noProof/>
                <w:webHidden/>
              </w:rPr>
              <w:tab/>
            </w:r>
            <w:r w:rsidR="003A51F1">
              <w:rPr>
                <w:noProof/>
                <w:webHidden/>
              </w:rPr>
              <w:fldChar w:fldCharType="begin"/>
            </w:r>
            <w:r w:rsidR="003A51F1">
              <w:rPr>
                <w:noProof/>
                <w:webHidden/>
              </w:rPr>
              <w:instrText xml:space="preserve"> PAGEREF _Toc387917488 \h </w:instrText>
            </w:r>
            <w:r w:rsidR="003A51F1">
              <w:rPr>
                <w:noProof/>
                <w:webHidden/>
              </w:rPr>
            </w:r>
            <w:r w:rsidR="003A51F1">
              <w:rPr>
                <w:noProof/>
                <w:webHidden/>
              </w:rPr>
              <w:fldChar w:fldCharType="separate"/>
            </w:r>
            <w:r w:rsidR="003A51F1">
              <w:rPr>
                <w:noProof/>
                <w:webHidden/>
              </w:rPr>
              <w:t>37</w:t>
            </w:r>
            <w:r w:rsidR="003A51F1">
              <w:rPr>
                <w:noProof/>
                <w:webHidden/>
              </w:rPr>
              <w:fldChar w:fldCharType="end"/>
            </w:r>
          </w:hyperlink>
        </w:p>
        <w:p w:rsidR="003A51F1" w:rsidRDefault="0043340E">
          <w:pPr>
            <w:pStyle w:val="TOC1"/>
            <w:tabs>
              <w:tab w:val="right" w:leader="dot" w:pos="8630"/>
            </w:tabs>
            <w:rPr>
              <w:rFonts w:asciiTheme="minorHAnsi" w:eastAsiaTheme="minorEastAsia" w:hAnsiTheme="minorHAnsi" w:cstheme="minorBidi"/>
              <w:noProof/>
              <w:szCs w:val="22"/>
              <w:lang w:val="en-US"/>
            </w:rPr>
          </w:pPr>
          <w:hyperlink w:anchor="_Toc387917489" w:history="1">
            <w:r w:rsidR="003A51F1" w:rsidRPr="009065B5">
              <w:rPr>
                <w:rStyle w:val="Hyperlink"/>
                <w:noProof/>
              </w:rPr>
              <w:t>Annex 3 - Templates</w:t>
            </w:r>
            <w:r w:rsidR="003A51F1">
              <w:rPr>
                <w:noProof/>
                <w:webHidden/>
              </w:rPr>
              <w:tab/>
            </w:r>
            <w:r w:rsidR="003A51F1">
              <w:rPr>
                <w:noProof/>
                <w:webHidden/>
              </w:rPr>
              <w:fldChar w:fldCharType="begin"/>
            </w:r>
            <w:r w:rsidR="003A51F1">
              <w:rPr>
                <w:noProof/>
                <w:webHidden/>
              </w:rPr>
              <w:instrText xml:space="preserve"> PAGEREF _Toc387917489 \h </w:instrText>
            </w:r>
            <w:r w:rsidR="003A51F1">
              <w:rPr>
                <w:noProof/>
                <w:webHidden/>
              </w:rPr>
            </w:r>
            <w:r w:rsidR="003A51F1">
              <w:rPr>
                <w:noProof/>
                <w:webHidden/>
              </w:rPr>
              <w:fldChar w:fldCharType="separate"/>
            </w:r>
            <w:r w:rsidR="003A51F1">
              <w:rPr>
                <w:noProof/>
                <w:webHidden/>
              </w:rPr>
              <w:t>40</w:t>
            </w:r>
            <w:r w:rsidR="003A51F1">
              <w:rPr>
                <w:noProof/>
                <w:webHidden/>
              </w:rPr>
              <w:fldChar w:fldCharType="end"/>
            </w:r>
          </w:hyperlink>
        </w:p>
        <w:p w:rsidR="003A51F1" w:rsidRDefault="0043340E">
          <w:pPr>
            <w:pStyle w:val="TOC1"/>
            <w:tabs>
              <w:tab w:val="right" w:leader="dot" w:pos="8630"/>
            </w:tabs>
            <w:rPr>
              <w:rFonts w:asciiTheme="minorHAnsi" w:eastAsiaTheme="minorEastAsia" w:hAnsiTheme="minorHAnsi" w:cstheme="minorBidi"/>
              <w:noProof/>
              <w:szCs w:val="22"/>
              <w:lang w:val="en-US"/>
            </w:rPr>
          </w:pPr>
          <w:hyperlink w:anchor="_Toc387917490" w:history="1">
            <w:r w:rsidR="003A51F1" w:rsidRPr="009065B5">
              <w:rPr>
                <w:rStyle w:val="Hyperlink"/>
                <w:noProof/>
              </w:rPr>
              <w:t>References</w:t>
            </w:r>
            <w:r w:rsidR="003A51F1">
              <w:rPr>
                <w:noProof/>
                <w:webHidden/>
              </w:rPr>
              <w:tab/>
            </w:r>
            <w:r w:rsidR="003A51F1">
              <w:rPr>
                <w:noProof/>
                <w:webHidden/>
              </w:rPr>
              <w:fldChar w:fldCharType="begin"/>
            </w:r>
            <w:r w:rsidR="003A51F1">
              <w:rPr>
                <w:noProof/>
                <w:webHidden/>
              </w:rPr>
              <w:instrText xml:space="preserve"> PAGEREF _Toc387917490 \h </w:instrText>
            </w:r>
            <w:r w:rsidR="003A51F1">
              <w:rPr>
                <w:noProof/>
                <w:webHidden/>
              </w:rPr>
            </w:r>
            <w:r w:rsidR="003A51F1">
              <w:rPr>
                <w:noProof/>
                <w:webHidden/>
              </w:rPr>
              <w:fldChar w:fldCharType="separate"/>
            </w:r>
            <w:r w:rsidR="003A51F1">
              <w:rPr>
                <w:noProof/>
                <w:webHidden/>
              </w:rPr>
              <w:t>42</w:t>
            </w:r>
            <w:r w:rsidR="003A51F1">
              <w:rPr>
                <w:noProof/>
                <w:webHidden/>
              </w:rPr>
              <w:fldChar w:fldCharType="end"/>
            </w:r>
          </w:hyperlink>
        </w:p>
        <w:p w:rsidR="00EB71D4" w:rsidRDefault="00D85955" w:rsidP="00EB71D4">
          <w:pPr>
            <w:rPr>
              <w:noProof/>
            </w:rPr>
          </w:pPr>
          <w:r>
            <w:rPr>
              <w:b/>
              <w:bCs/>
              <w:noProof/>
            </w:rPr>
            <w:fldChar w:fldCharType="end"/>
          </w:r>
        </w:p>
      </w:sdtContent>
    </w:sdt>
    <w:p w:rsidR="00820DDC" w:rsidRDefault="00820DDC" w:rsidP="00820DDC">
      <w:pPr>
        <w:pStyle w:val="Heading1"/>
        <w:rPr>
          <w:rFonts w:ascii="Times New Roman" w:hAnsi="Times New Roman"/>
          <w:lang w:val="en-US"/>
        </w:rPr>
      </w:pPr>
      <w:bookmarkStart w:id="17" w:name="_Toc387917468"/>
      <w:r w:rsidRPr="003C4037">
        <w:rPr>
          <w:rFonts w:ascii="Times New Roman" w:hAnsi="Times New Roman"/>
          <w:lang w:val="en-US"/>
        </w:rPr>
        <w:t>Revisions</w:t>
      </w:r>
      <w:bookmarkEnd w:id="17"/>
      <w:r w:rsidRPr="003C4037">
        <w:rPr>
          <w:rFonts w:ascii="Times New Roman" w:hAnsi="Times New Roman"/>
          <w:lang w:val="en-US"/>
        </w:rPr>
        <w:t xml:space="preserve"> </w:t>
      </w:r>
    </w:p>
    <w:p w:rsidR="00820DDC" w:rsidRPr="003C4037" w:rsidRDefault="00820DDC" w:rsidP="00820DD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rsidTr="0055510A">
        <w:tc>
          <w:tcPr>
            <w:tcW w:w="5000" w:type="pct"/>
            <w:gridSpan w:val="3"/>
          </w:tcPr>
          <w:p w:rsidR="0055510A" w:rsidRPr="0055510A" w:rsidRDefault="000938A0" w:rsidP="0055510A">
            <w:pPr>
              <w:jc w:val="center"/>
              <w:rPr>
                <w:b/>
                <w:lang w:val="en-US"/>
              </w:rPr>
            </w:pPr>
            <w:r>
              <w:rPr>
                <w:b/>
                <w:lang w:val="en-US"/>
              </w:rPr>
              <w:t>Revisions of</w:t>
            </w:r>
            <w:r w:rsidR="0055510A" w:rsidRPr="0055510A">
              <w:rPr>
                <w:b/>
                <w:lang w:val="en-US"/>
              </w:rPr>
              <w:t xml:space="preserve"> document 13/1001</w:t>
            </w:r>
          </w:p>
        </w:tc>
      </w:tr>
      <w:tr w:rsidR="00820DDC" w:rsidRPr="003C4037" w:rsidTr="007C26B9">
        <w:tc>
          <w:tcPr>
            <w:tcW w:w="617" w:type="pct"/>
          </w:tcPr>
          <w:p w:rsidR="00820DDC" w:rsidRPr="003C4037" w:rsidRDefault="00820DDC" w:rsidP="007C26B9">
            <w:pPr>
              <w:rPr>
                <w:b/>
                <w:lang w:val="en-US"/>
              </w:rPr>
            </w:pPr>
            <w:r w:rsidRPr="003C4037">
              <w:rPr>
                <w:b/>
                <w:lang w:val="en-US"/>
              </w:rPr>
              <w:t>Revision</w:t>
            </w:r>
          </w:p>
        </w:tc>
        <w:tc>
          <w:tcPr>
            <w:tcW w:w="3222" w:type="pct"/>
          </w:tcPr>
          <w:p w:rsidR="00820DDC" w:rsidRPr="003C4037" w:rsidRDefault="00820DDC" w:rsidP="007C26B9">
            <w:pPr>
              <w:rPr>
                <w:b/>
                <w:lang w:val="en-US"/>
              </w:rPr>
            </w:pPr>
            <w:r w:rsidRPr="003C4037">
              <w:rPr>
                <w:b/>
                <w:lang w:val="en-US"/>
              </w:rPr>
              <w:t>Comments</w:t>
            </w:r>
          </w:p>
        </w:tc>
        <w:tc>
          <w:tcPr>
            <w:tcW w:w="1161" w:type="pct"/>
          </w:tcPr>
          <w:p w:rsidR="00820DDC" w:rsidRPr="003C4037" w:rsidRDefault="00820DDC" w:rsidP="007C26B9">
            <w:pPr>
              <w:rPr>
                <w:b/>
                <w:lang w:val="en-US"/>
              </w:rPr>
            </w:pPr>
            <w:r w:rsidRPr="003C4037">
              <w:rPr>
                <w:b/>
                <w:lang w:val="en-US"/>
              </w:rPr>
              <w:t>Date</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R0</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Initial draft template</w:t>
            </w:r>
          </w:p>
        </w:tc>
        <w:tc>
          <w:tcPr>
            <w:tcW w:w="1161" w:type="pct"/>
          </w:tcPr>
          <w:p w:rsidR="00820DDC" w:rsidRPr="003C4037" w:rsidRDefault="00820DDC" w:rsidP="007C26B9">
            <w:pPr>
              <w:rPr>
                <w:lang w:val="en-US"/>
              </w:rPr>
            </w:pPr>
            <w:r w:rsidRPr="003C4037">
              <w:rPr>
                <w:lang w:val="en-US"/>
              </w:rPr>
              <w:t>Aug 28</w:t>
            </w:r>
            <w:r w:rsidRPr="003C4037">
              <w:rPr>
                <w:vertAlign w:val="superscript"/>
                <w:lang w:val="en-US"/>
              </w:rPr>
              <w:t>th</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lastRenderedPageBreak/>
              <w:t>R1</w:t>
            </w:r>
          </w:p>
        </w:tc>
        <w:tc>
          <w:tcPr>
            <w:tcW w:w="3222" w:type="pct"/>
          </w:tcPr>
          <w:p w:rsidR="00820DDC" w:rsidRPr="003C4037" w:rsidRDefault="00820DDC" w:rsidP="007C26B9">
            <w:pPr>
              <w:rPr>
                <w:rFonts w:eastAsia="Batang"/>
                <w:lang w:val="en-US" w:eastAsia="ko-KR"/>
              </w:rPr>
            </w:pPr>
          </w:p>
        </w:tc>
        <w:tc>
          <w:tcPr>
            <w:tcW w:w="1161" w:type="pct"/>
          </w:tcPr>
          <w:p w:rsidR="00820DDC" w:rsidRPr="003C4037" w:rsidRDefault="00820DDC" w:rsidP="007C26B9">
            <w:pPr>
              <w:rPr>
                <w:lang w:val="en-US"/>
              </w:rPr>
            </w:pPr>
            <w:r w:rsidRPr="003C4037">
              <w:rPr>
                <w:lang w:val="en-US"/>
              </w:rPr>
              <w:t>Sept 15</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R2</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Made it consistent with document 1000r2</w:t>
            </w:r>
          </w:p>
        </w:tc>
        <w:tc>
          <w:tcPr>
            <w:tcW w:w="1161" w:type="pct"/>
          </w:tcPr>
          <w:p w:rsidR="00820DDC" w:rsidRPr="003C4037" w:rsidRDefault="00820DDC" w:rsidP="007C26B9">
            <w:pPr>
              <w:rPr>
                <w:lang w:val="en-US"/>
              </w:rPr>
            </w:pPr>
            <w:r w:rsidRPr="003C4037">
              <w:rPr>
                <w:lang w:val="en-US"/>
              </w:rPr>
              <w:t>Sept 16</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R3</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 xml:space="preserve">Included Scenario 1 from 1081r0 </w:t>
            </w:r>
          </w:p>
          <w:p w:rsidR="00820DDC" w:rsidRPr="003C4037" w:rsidRDefault="00820DDC" w:rsidP="007C26B9">
            <w:pPr>
              <w:rPr>
                <w:rFonts w:eastAsia="Batang"/>
                <w:lang w:val="en-US" w:eastAsia="ko-KR"/>
              </w:rPr>
            </w:pPr>
            <w:r w:rsidRPr="003C4037">
              <w:rPr>
                <w:rFonts w:eastAsia="Batang"/>
                <w:lang w:val="en-US" w:eastAsia="ko-KR"/>
              </w:rPr>
              <w:t>Included Scenario 2 from 722r2</w:t>
            </w:r>
          </w:p>
          <w:p w:rsidR="00820DDC" w:rsidRPr="003C4037" w:rsidRDefault="00820DDC" w:rsidP="007C26B9">
            <w:pPr>
              <w:rPr>
                <w:rFonts w:eastAsia="Batang"/>
                <w:lang w:val="en-US" w:eastAsia="ko-KR"/>
              </w:rPr>
            </w:pPr>
            <w:r w:rsidRPr="003C4037">
              <w:rPr>
                <w:rFonts w:eastAsia="Batang"/>
                <w:lang w:val="en-US" w:eastAsia="ko-KR"/>
              </w:rPr>
              <w:t xml:space="preserve">Included Scenario 3 and 4 from 1248r0; scenario 3 likely compatible with documents 722 and 1079.  </w:t>
            </w:r>
          </w:p>
          <w:p w:rsidR="00820DDC" w:rsidRPr="003C4037" w:rsidRDefault="00820DDC" w:rsidP="007C26B9">
            <w:pPr>
              <w:rPr>
                <w:rFonts w:eastAsia="Batang"/>
                <w:lang w:val="en-US" w:eastAsia="ko-KR"/>
              </w:rPr>
            </w:pPr>
            <w:r w:rsidRPr="003C4037">
              <w:rPr>
                <w:rFonts w:eastAsia="Batang"/>
                <w:lang w:val="en-US" w:eastAsia="ko-KR"/>
              </w:rPr>
              <w:t>Included concept from 1176r0</w:t>
            </w:r>
          </w:p>
          <w:p w:rsidR="00820DDC" w:rsidRPr="003C4037" w:rsidRDefault="00820DDC" w:rsidP="007C26B9">
            <w:pPr>
              <w:rPr>
                <w:rFonts w:eastAsia="Batang"/>
                <w:lang w:val="en-US" w:eastAsia="ko-KR"/>
              </w:rPr>
            </w:pPr>
            <w:r w:rsidRPr="003C4037">
              <w:rPr>
                <w:rFonts w:eastAsia="Batang"/>
                <w:lang w:val="en-US" w:eastAsia="ko-KR"/>
              </w:rPr>
              <w:t>Added References</w:t>
            </w:r>
          </w:p>
          <w:p w:rsidR="00820DDC" w:rsidRPr="003C4037" w:rsidRDefault="00820DDC" w:rsidP="007C26B9">
            <w:pPr>
              <w:rPr>
                <w:rFonts w:eastAsia="Batang"/>
                <w:lang w:val="en-US" w:eastAsia="ko-KR"/>
              </w:rPr>
            </w:pPr>
            <w:r w:rsidRPr="003C4037">
              <w:rPr>
                <w:rFonts w:eastAsia="Batang"/>
                <w:lang w:val="en-US" w:eastAsia="ko-KR"/>
              </w:rPr>
              <w:t>Updated co-authors</w:t>
            </w:r>
          </w:p>
        </w:tc>
        <w:tc>
          <w:tcPr>
            <w:tcW w:w="1161" w:type="pct"/>
          </w:tcPr>
          <w:p w:rsidR="00820DDC" w:rsidRPr="003C4037" w:rsidRDefault="00820DDC" w:rsidP="007C26B9">
            <w:pPr>
              <w:rPr>
                <w:lang w:val="en-US"/>
              </w:rPr>
            </w:pPr>
            <w:r w:rsidRPr="003C4037">
              <w:rPr>
                <w:lang w:val="en-US"/>
              </w:rPr>
              <w:t>Oct 4</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224711" w:rsidP="007C26B9">
            <w:pPr>
              <w:rPr>
                <w:rFonts w:eastAsia="Batang"/>
                <w:i/>
                <w:lang w:val="en-US" w:eastAsia="ko-KR"/>
              </w:rPr>
            </w:pPr>
            <w:r>
              <w:rPr>
                <w:rFonts w:eastAsia="Batang"/>
                <w:i/>
                <w:lang w:val="en-US" w:eastAsia="ko-KR"/>
              </w:rPr>
              <w:t>R4</w:t>
            </w:r>
          </w:p>
        </w:tc>
        <w:tc>
          <w:tcPr>
            <w:tcW w:w="3222" w:type="pct"/>
          </w:tcPr>
          <w:p w:rsidR="00820DDC" w:rsidRPr="003C4037" w:rsidRDefault="00224711" w:rsidP="007C26B9">
            <w:pPr>
              <w:rPr>
                <w:rFonts w:eastAsia="Batang"/>
                <w:lang w:val="en-US" w:eastAsia="ko-KR"/>
              </w:rPr>
            </w:pPr>
            <w:r>
              <w:rPr>
                <w:rFonts w:eastAsia="Batang"/>
                <w:lang w:val="en-US" w:eastAsia="ko-KR"/>
              </w:rPr>
              <w:t>Minor corrections</w:t>
            </w:r>
          </w:p>
        </w:tc>
        <w:tc>
          <w:tcPr>
            <w:tcW w:w="1161" w:type="pct"/>
          </w:tcPr>
          <w:p w:rsidR="00820DDC" w:rsidRPr="003C4037" w:rsidRDefault="00583BFD" w:rsidP="007C26B9">
            <w:pPr>
              <w:rPr>
                <w:lang w:val="en-US"/>
              </w:rPr>
            </w:pPr>
            <w:r w:rsidRPr="003C4037">
              <w:rPr>
                <w:lang w:val="en-US"/>
              </w:rPr>
              <w:t>Oct 4</w:t>
            </w:r>
            <w:r w:rsidRPr="008B149D">
              <w:rPr>
                <w:vertAlign w:val="superscript"/>
                <w:lang w:val="en-US"/>
              </w:rPr>
              <w:t>th</w:t>
            </w:r>
            <w:r w:rsidR="008B149D">
              <w:rPr>
                <w:vertAlign w:val="superscript"/>
                <w:lang w:val="en-US"/>
              </w:rPr>
              <w:t xml:space="preserve"> </w:t>
            </w:r>
            <w:r w:rsidR="008B149D">
              <w:rPr>
                <w:lang w:val="en-US"/>
              </w:rPr>
              <w:t>2013</w:t>
            </w:r>
          </w:p>
        </w:tc>
      </w:tr>
      <w:tr w:rsidR="00224711" w:rsidRPr="003C4037" w:rsidTr="007C26B9">
        <w:tc>
          <w:tcPr>
            <w:tcW w:w="617" w:type="pct"/>
          </w:tcPr>
          <w:p w:rsidR="00224711" w:rsidRDefault="00224711" w:rsidP="007C26B9">
            <w:pPr>
              <w:rPr>
                <w:rFonts w:eastAsia="Batang"/>
                <w:i/>
                <w:lang w:val="en-US" w:eastAsia="ko-KR"/>
              </w:rPr>
            </w:pPr>
            <w:r>
              <w:rPr>
                <w:rFonts w:eastAsia="Batang"/>
                <w:i/>
                <w:lang w:val="en-US" w:eastAsia="ko-KR"/>
              </w:rPr>
              <w:t>R5</w:t>
            </w:r>
          </w:p>
        </w:tc>
        <w:tc>
          <w:tcPr>
            <w:tcW w:w="3222" w:type="pct"/>
          </w:tcPr>
          <w:p w:rsidR="00224711" w:rsidRDefault="00224711" w:rsidP="007C26B9">
            <w:pPr>
              <w:rPr>
                <w:rFonts w:eastAsia="Batang"/>
                <w:lang w:val="en-US" w:eastAsia="ko-KR"/>
              </w:rPr>
            </w:pPr>
            <w:r>
              <w:rPr>
                <w:rFonts w:eastAsia="Batang"/>
                <w:lang w:val="en-US" w:eastAsia="ko-KR"/>
              </w:rPr>
              <w:t>Added description for scenario 4a</w:t>
            </w:r>
            <w:r w:rsidR="00F02E32">
              <w:rPr>
                <w:rFonts w:eastAsia="Batang"/>
                <w:lang w:val="en-US" w:eastAsia="ko-KR"/>
              </w:rPr>
              <w:t xml:space="preserve"> (Simone</w:t>
            </w:r>
            <w:r w:rsidR="00317FCC">
              <w:rPr>
                <w:rFonts w:eastAsia="Batang"/>
                <w:lang w:val="en-US" w:eastAsia="ko-KR"/>
              </w:rPr>
              <w:t xml:space="preserve"> (Qualcomm)</w:t>
            </w:r>
            <w:r w:rsidR="00F02E32">
              <w:rPr>
                <w:rFonts w:eastAsia="Batang"/>
                <w:lang w:val="en-US" w:eastAsia="ko-KR"/>
              </w:rPr>
              <w:t>, Ron</w:t>
            </w:r>
            <w:r w:rsidR="00317FCC">
              <w:rPr>
                <w:rFonts w:eastAsia="Batang"/>
                <w:lang w:val="en-US" w:eastAsia="ko-KR"/>
              </w:rPr>
              <w:t xml:space="preserve"> (Broadcom)</w:t>
            </w:r>
            <w:r w:rsidR="00F02E32">
              <w:rPr>
                <w:rFonts w:eastAsia="Batang"/>
                <w:lang w:val="en-US" w:eastAsia="ko-KR"/>
              </w:rPr>
              <w:t>)</w:t>
            </w:r>
          </w:p>
          <w:p w:rsidR="00304B05" w:rsidRDefault="00304B05" w:rsidP="007C26B9">
            <w:pPr>
              <w:rPr>
                <w:rFonts w:eastAsia="Batang"/>
                <w:lang w:val="en-US" w:eastAsia="ko-KR"/>
              </w:rPr>
            </w:pPr>
            <w:r>
              <w:rPr>
                <w:rFonts w:eastAsia="Batang"/>
                <w:lang w:val="en-US" w:eastAsia="ko-KR"/>
              </w:rPr>
              <w:t xml:space="preserve">Tentative addition of contributions related to traffic models; more discussion is needed: </w:t>
            </w:r>
          </w:p>
          <w:p w:rsidR="00380548" w:rsidRPr="00304B05" w:rsidRDefault="00380548" w:rsidP="00664C18">
            <w:pPr>
              <w:pStyle w:val="ListParagraph"/>
              <w:numPr>
                <w:ilvl w:val="0"/>
                <w:numId w:val="21"/>
              </w:numPr>
              <w:rPr>
                <w:rFonts w:eastAsia="Batang"/>
                <w:lang w:val="en-US" w:eastAsia="ko-KR"/>
              </w:rPr>
            </w:pPr>
            <w:r w:rsidRPr="00304B05">
              <w:rPr>
                <w:rFonts w:eastAsia="Batang"/>
                <w:lang w:val="en-US" w:eastAsia="ko-KR"/>
              </w:rPr>
              <w:t>Added video traffic models</w:t>
            </w:r>
            <w:r w:rsidR="00F02E32" w:rsidRPr="00304B05">
              <w:rPr>
                <w:rFonts w:eastAsia="Batang"/>
                <w:lang w:val="en-US" w:eastAsia="ko-KR"/>
              </w:rPr>
              <w:t xml:space="preserve"> from #1335 (</w:t>
            </w:r>
            <w:proofErr w:type="spellStart"/>
            <w:r w:rsidR="00F02E32" w:rsidRPr="00304B05">
              <w:rPr>
                <w:rFonts w:eastAsia="Batang"/>
                <w:lang w:val="en-US" w:eastAsia="ko-KR"/>
              </w:rPr>
              <w:t>Guoqing</w:t>
            </w:r>
            <w:proofErr w:type="spellEnd"/>
            <w:r w:rsidR="00F02E32" w:rsidRPr="00304B05">
              <w:rPr>
                <w:rFonts w:eastAsia="Batang"/>
                <w:lang w:val="en-US" w:eastAsia="ko-KR"/>
              </w:rPr>
              <w:t xml:space="preserve"> Li</w:t>
            </w:r>
            <w:r w:rsidR="00317FCC" w:rsidRPr="00304B05">
              <w:rPr>
                <w:rFonts w:eastAsia="Batang"/>
                <w:lang w:val="en-US" w:eastAsia="ko-KR"/>
              </w:rPr>
              <w:t>, Intel</w:t>
            </w:r>
            <w:r w:rsidR="00F02E32" w:rsidRPr="00304B05">
              <w:rPr>
                <w:rFonts w:eastAsia="Batang"/>
                <w:lang w:val="en-US" w:eastAsia="ko-KR"/>
              </w:rPr>
              <w:t>)</w:t>
            </w:r>
          </w:p>
          <w:p w:rsidR="00665EFD" w:rsidRPr="00304B05" w:rsidRDefault="00665EFD" w:rsidP="00664C18">
            <w:pPr>
              <w:pStyle w:val="ListParagraph"/>
              <w:numPr>
                <w:ilvl w:val="0"/>
                <w:numId w:val="21"/>
              </w:numPr>
              <w:rPr>
                <w:rFonts w:eastAsia="Batang"/>
                <w:lang w:val="en-US" w:eastAsia="ko-KR"/>
              </w:rPr>
            </w:pPr>
            <w:r w:rsidRPr="00304B05">
              <w:rPr>
                <w:rFonts w:eastAsia="Batang"/>
                <w:lang w:val="en-US" w:eastAsia="ko-KR"/>
              </w:rPr>
              <w:t>Table for traffic models</w:t>
            </w:r>
            <w:r w:rsidR="00317FCC" w:rsidRPr="00304B05">
              <w:rPr>
                <w:rFonts w:eastAsia="Batang"/>
                <w:lang w:val="en-US" w:eastAsia="ko-KR"/>
              </w:rPr>
              <w:t xml:space="preserve"> (Bill, Sony</w:t>
            </w:r>
            <w:r w:rsidR="00F02E32" w:rsidRPr="00304B05">
              <w:rPr>
                <w:rFonts w:eastAsia="Batang"/>
                <w:lang w:val="en-US" w:eastAsia="ko-KR"/>
              </w:rPr>
              <w:t>)</w:t>
            </w:r>
          </w:p>
          <w:p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Management Traffic profile and % of unassociated users (Reza, Cisco)</w:t>
            </w:r>
          </w:p>
          <w:p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Application activity intervals (</w:t>
            </w:r>
            <w:proofErr w:type="spellStart"/>
            <w:r w:rsidRPr="00304B05">
              <w:rPr>
                <w:rFonts w:eastAsia="Batang"/>
                <w:lang w:val="en-US" w:eastAsia="ko-KR"/>
              </w:rPr>
              <w:t>Huai-Rong</w:t>
            </w:r>
            <w:proofErr w:type="spellEnd"/>
            <w:r w:rsidR="00CA38B7">
              <w:rPr>
                <w:rFonts w:eastAsia="Batang"/>
                <w:lang w:val="en-US" w:eastAsia="ko-KR"/>
              </w:rPr>
              <w:t>, Samsung</w:t>
            </w:r>
            <w:r w:rsidRPr="00304B05">
              <w:rPr>
                <w:rFonts w:eastAsia="Batang"/>
                <w:lang w:val="en-US" w:eastAsia="ko-KR"/>
              </w:rPr>
              <w:t>)</w:t>
            </w:r>
          </w:p>
          <w:p w:rsidR="00DA5850" w:rsidRDefault="00224711" w:rsidP="007C26B9">
            <w:pPr>
              <w:rPr>
                <w:rFonts w:eastAsia="Batang"/>
                <w:lang w:val="en-US" w:eastAsia="ko-KR"/>
              </w:rPr>
            </w:pPr>
            <w:r>
              <w:rPr>
                <w:rFonts w:eastAsia="Batang"/>
                <w:lang w:val="en-US" w:eastAsia="ko-KR"/>
              </w:rPr>
              <w:t>Indicated that legacy STAs can be present</w:t>
            </w:r>
            <w:r w:rsidR="00F02E32">
              <w:rPr>
                <w:rFonts w:eastAsia="Batang"/>
                <w:lang w:val="en-US" w:eastAsia="ko-KR"/>
              </w:rPr>
              <w:t xml:space="preserve"> (Various)</w:t>
            </w:r>
          </w:p>
          <w:p w:rsidR="00EB71D4" w:rsidRDefault="00EB71D4" w:rsidP="007C26B9">
            <w:pPr>
              <w:rPr>
                <w:rFonts w:eastAsia="Batang"/>
                <w:lang w:val="en-US" w:eastAsia="ko-KR"/>
              </w:rPr>
            </w:pPr>
            <w:r>
              <w:rPr>
                <w:rFonts w:eastAsia="Batang"/>
                <w:lang w:val="en-US" w:eastAsia="ko-KR"/>
              </w:rPr>
              <w:t xml:space="preserve">Indicated that legacy APs can be present </w:t>
            </w:r>
            <w:r w:rsidR="00F02E32">
              <w:rPr>
                <w:rFonts w:eastAsia="Batang"/>
                <w:lang w:val="en-US" w:eastAsia="ko-KR"/>
              </w:rPr>
              <w:t>in scenario 1</w:t>
            </w:r>
            <w:r>
              <w:rPr>
                <w:rFonts w:eastAsia="Batang"/>
                <w:lang w:val="en-US" w:eastAsia="ko-KR"/>
              </w:rPr>
              <w:t>(</w:t>
            </w:r>
            <w:proofErr w:type="spellStart"/>
            <w:r w:rsidR="00F02E32">
              <w:rPr>
                <w:rFonts w:eastAsia="Batang"/>
                <w:lang w:val="en-US" w:eastAsia="ko-KR"/>
              </w:rPr>
              <w:t>Liwen</w:t>
            </w:r>
            <w:proofErr w:type="spellEnd"/>
            <w:r w:rsidR="00317FCC">
              <w:rPr>
                <w:rFonts w:eastAsia="Batang"/>
                <w:lang w:val="en-US" w:eastAsia="ko-KR"/>
              </w:rPr>
              <w:t>, Marvell</w:t>
            </w:r>
            <w:r>
              <w:rPr>
                <w:rFonts w:eastAsia="Batang"/>
                <w:lang w:val="en-US" w:eastAsia="ko-KR"/>
              </w:rPr>
              <w:t>)</w:t>
            </w:r>
          </w:p>
          <w:p w:rsidR="00DA5850" w:rsidRDefault="00CA38B7" w:rsidP="007C26B9">
            <w:pPr>
              <w:rPr>
                <w:rFonts w:eastAsia="Batang"/>
                <w:lang w:val="en-US" w:eastAsia="ko-KR"/>
              </w:rPr>
            </w:pPr>
            <w:r>
              <w:rPr>
                <w:rFonts w:eastAsia="Batang"/>
                <w:lang w:val="en-US" w:eastAsia="ko-KR"/>
              </w:rPr>
              <w:t>Indication of a</w:t>
            </w:r>
            <w:r w:rsidR="00F73EE1">
              <w:rPr>
                <w:rFonts w:eastAsia="Batang"/>
                <w:lang w:val="en-US" w:eastAsia="ko-KR"/>
              </w:rPr>
              <w:t xml:space="preserve">ntenna </w:t>
            </w:r>
            <w:r w:rsidR="00122DD3">
              <w:rPr>
                <w:rFonts w:eastAsia="Batang"/>
                <w:lang w:val="en-US" w:eastAsia="ko-KR"/>
              </w:rPr>
              <w:t>height</w:t>
            </w:r>
            <w:r w:rsidR="00F02E32">
              <w:rPr>
                <w:rFonts w:eastAsia="Batang"/>
                <w:lang w:val="en-US" w:eastAsia="ko-KR"/>
              </w:rPr>
              <w:t xml:space="preserve"> (Wookbong</w:t>
            </w:r>
            <w:r w:rsidR="00317FCC">
              <w:rPr>
                <w:rFonts w:eastAsia="Batang"/>
                <w:lang w:val="en-US" w:eastAsia="ko-KR"/>
              </w:rPr>
              <w:t>, LG</w:t>
            </w:r>
            <w:r w:rsidR="00F02E32">
              <w:rPr>
                <w:rFonts w:eastAsia="Batang"/>
                <w:lang w:val="en-US" w:eastAsia="ko-KR"/>
              </w:rPr>
              <w:t>)</w:t>
            </w:r>
          </w:p>
          <w:p w:rsidR="00EB71D4" w:rsidRDefault="00EB71D4" w:rsidP="00EB71D4">
            <w:pPr>
              <w:rPr>
                <w:rFonts w:eastAsia="Batang"/>
                <w:lang w:val="en-US" w:eastAsia="ko-KR"/>
              </w:rPr>
            </w:pPr>
            <w:r>
              <w:rPr>
                <w:rFonts w:eastAsia="Batang"/>
                <w:lang w:val="en-US" w:eastAsia="ko-KR"/>
              </w:rPr>
              <w:t xml:space="preserve">RTS </w:t>
            </w:r>
            <w:r w:rsidR="00496280">
              <w:rPr>
                <w:rFonts w:eastAsia="Batang"/>
                <w:lang w:val="en-US" w:eastAsia="ko-KR"/>
              </w:rPr>
              <w:t>Thresholds</w:t>
            </w:r>
            <w:r w:rsidR="002511A2">
              <w:rPr>
                <w:rFonts w:eastAsia="Batang"/>
                <w:lang w:val="en-US" w:eastAsia="ko-KR"/>
              </w:rPr>
              <w:t xml:space="preserve"> (</w:t>
            </w:r>
            <w:proofErr w:type="spellStart"/>
            <w:r w:rsidR="002511A2">
              <w:rPr>
                <w:rFonts w:eastAsia="Batang"/>
                <w:lang w:val="en-US" w:eastAsia="ko-KR"/>
              </w:rPr>
              <w:t>Li</w:t>
            </w:r>
            <w:r w:rsidR="00F02E32">
              <w:rPr>
                <w:rFonts w:eastAsia="Batang"/>
                <w:lang w:val="en-US" w:eastAsia="ko-KR"/>
              </w:rPr>
              <w:t>wen</w:t>
            </w:r>
            <w:proofErr w:type="spellEnd"/>
            <w:r w:rsidR="00317FCC">
              <w:rPr>
                <w:rFonts w:eastAsia="Batang"/>
                <w:lang w:val="en-US" w:eastAsia="ko-KR"/>
              </w:rPr>
              <w:t>, Marvell</w:t>
            </w:r>
            <w:r w:rsidR="00F02E32">
              <w:rPr>
                <w:rFonts w:eastAsia="Batang"/>
                <w:lang w:val="en-US" w:eastAsia="ko-KR"/>
              </w:rPr>
              <w:t>)</w:t>
            </w:r>
          </w:p>
          <w:p w:rsidR="00EB71D4" w:rsidRDefault="00EB71D4" w:rsidP="007C26B9">
            <w:pPr>
              <w:rPr>
                <w:rFonts w:eastAsia="Batang"/>
                <w:lang w:val="en-US" w:eastAsia="ko-KR"/>
              </w:rPr>
            </w:pPr>
            <w:r>
              <w:rPr>
                <w:rFonts w:eastAsia="Batang"/>
                <w:lang w:val="en-US" w:eastAsia="ko-KR"/>
              </w:rPr>
              <w:t>Primary channel location</w:t>
            </w:r>
            <w:r w:rsidR="00F02E32">
              <w:rPr>
                <w:rFonts w:eastAsia="Batang"/>
                <w:lang w:val="en-US" w:eastAsia="ko-KR"/>
              </w:rPr>
              <w:t xml:space="preserve"> (</w:t>
            </w:r>
            <w:proofErr w:type="spellStart"/>
            <w:r w:rsidR="00F02E32">
              <w:rPr>
                <w:rFonts w:eastAsia="Batang"/>
                <w:lang w:val="en-US" w:eastAsia="ko-KR"/>
              </w:rPr>
              <w:t>Liwen</w:t>
            </w:r>
            <w:proofErr w:type="spellEnd"/>
            <w:r w:rsidR="00317FCC">
              <w:rPr>
                <w:rFonts w:eastAsia="Batang"/>
                <w:lang w:val="en-US" w:eastAsia="ko-KR"/>
              </w:rPr>
              <w:t xml:space="preserve"> (Marvell)</w:t>
            </w:r>
            <w:r w:rsidR="00F02E32">
              <w:rPr>
                <w:rFonts w:eastAsia="Batang"/>
                <w:lang w:val="en-US" w:eastAsia="ko-KR"/>
              </w:rPr>
              <w:t>, Klaus</w:t>
            </w:r>
            <w:r w:rsidR="00317FCC">
              <w:rPr>
                <w:rFonts w:eastAsia="Batang"/>
                <w:lang w:val="en-US" w:eastAsia="ko-KR"/>
              </w:rPr>
              <w:t xml:space="preserve"> (Nokia)</w:t>
            </w:r>
            <w:r w:rsidR="00F02E32">
              <w:rPr>
                <w:rFonts w:eastAsia="Batang"/>
                <w:lang w:val="en-US" w:eastAsia="ko-KR"/>
              </w:rPr>
              <w:t>)</w:t>
            </w:r>
          </w:p>
          <w:p w:rsidR="00EB71D4" w:rsidRPr="00EB71D4" w:rsidRDefault="00EB71D4" w:rsidP="007C26B9">
            <w:pPr>
              <w:rPr>
                <w:lang w:val="en-US" w:eastAsia="ko-KR"/>
              </w:rPr>
            </w:pPr>
            <w:r>
              <w:t xml:space="preserve">Clarified that all BSSs are either all at </w:t>
            </w:r>
            <w:r w:rsidRPr="003C4037">
              <w:rPr>
                <w:lang w:val="en-US" w:eastAsia="ko-KR"/>
              </w:rPr>
              <w:t xml:space="preserve">2.4GHz, </w:t>
            </w:r>
            <w:r>
              <w:rPr>
                <w:lang w:val="en-US" w:eastAsia="ko-KR"/>
              </w:rPr>
              <w:t xml:space="preserve">or all at </w:t>
            </w:r>
            <w:r w:rsidRPr="003C4037">
              <w:rPr>
                <w:lang w:val="en-US" w:eastAsia="ko-KR"/>
              </w:rPr>
              <w:t>5GHz</w:t>
            </w:r>
            <w:r w:rsidR="00F02E32">
              <w:rPr>
                <w:lang w:val="en-US" w:eastAsia="ko-KR"/>
              </w:rPr>
              <w:t xml:space="preserve"> (</w:t>
            </w:r>
            <w:proofErr w:type="spellStart"/>
            <w:r w:rsidR="00F02E32">
              <w:rPr>
                <w:lang w:val="en-US" w:eastAsia="ko-KR"/>
              </w:rPr>
              <w:t>Liwen</w:t>
            </w:r>
            <w:proofErr w:type="spellEnd"/>
            <w:r w:rsidR="00317FCC">
              <w:rPr>
                <w:lang w:val="en-US" w:eastAsia="ko-KR"/>
              </w:rPr>
              <w:t>, Marvell</w:t>
            </w:r>
            <w:r w:rsidR="00F02E32">
              <w:rPr>
                <w:lang w:val="en-US" w:eastAsia="ko-KR"/>
              </w:rPr>
              <w:t>)</w:t>
            </w:r>
          </w:p>
          <w:p w:rsidR="00F02E32" w:rsidRDefault="00F02E32" w:rsidP="007C26B9">
            <w:pPr>
              <w:rPr>
                <w:rFonts w:eastAsia="Batang"/>
                <w:lang w:val="en-US" w:eastAsia="ko-KR"/>
              </w:rPr>
            </w:pPr>
            <w:r>
              <w:rPr>
                <w:rFonts w:eastAsia="Batang"/>
                <w:lang w:val="en-US" w:eastAsia="ko-KR"/>
              </w:rPr>
              <w:t>Some changes on traffic model for Residential Scenario (Klaus</w:t>
            </w:r>
            <w:r w:rsidR="00317FCC">
              <w:rPr>
                <w:rFonts w:eastAsia="Batang"/>
                <w:lang w:val="en-US" w:eastAsia="ko-KR"/>
              </w:rPr>
              <w:t>, Nokia</w:t>
            </w:r>
            <w:r>
              <w:rPr>
                <w:rFonts w:eastAsia="Batang"/>
                <w:lang w:val="en-US" w:eastAsia="ko-KR"/>
              </w:rPr>
              <w:t>)</w:t>
            </w:r>
          </w:p>
          <w:p w:rsidR="00DA5850" w:rsidRDefault="00EB71D4" w:rsidP="00EB71D4">
            <w:pPr>
              <w:rPr>
                <w:rFonts w:eastAsia="Batang"/>
                <w:lang w:val="en-US" w:eastAsia="ko-KR"/>
              </w:rPr>
            </w:pPr>
            <w:r>
              <w:rPr>
                <w:rFonts w:eastAsia="Batang"/>
                <w:lang w:val="en-US" w:eastAsia="ko-KR"/>
              </w:rPr>
              <w:t>Initial indication</w:t>
            </w:r>
            <w:r w:rsidR="00317FCC">
              <w:rPr>
                <w:rFonts w:eastAsia="Batang"/>
                <w:lang w:val="en-US" w:eastAsia="ko-KR"/>
              </w:rPr>
              <w:t>s</w:t>
            </w:r>
            <w:r>
              <w:rPr>
                <w:rFonts w:eastAsia="Batang"/>
                <w:lang w:val="en-US" w:eastAsia="ko-KR"/>
              </w:rPr>
              <w:t xml:space="preserve"> of channel model (</w:t>
            </w:r>
            <w:r w:rsidR="00317FCC">
              <w:rPr>
                <w:rFonts w:eastAsia="Batang"/>
                <w:lang w:val="en-US" w:eastAsia="ko-KR"/>
              </w:rPr>
              <w:t>various, Joseph, (</w:t>
            </w:r>
            <w:proofErr w:type="spellStart"/>
            <w:r w:rsidR="00317FCC">
              <w:rPr>
                <w:rFonts w:eastAsia="Batang"/>
                <w:lang w:val="en-US" w:eastAsia="ko-KR"/>
              </w:rPr>
              <w:t>Inter</w:t>
            </w:r>
            <w:r w:rsidR="00F27EBF">
              <w:rPr>
                <w:rFonts w:eastAsia="Batang" w:hint="eastAsia"/>
                <w:lang w:val="en-US" w:eastAsia="ko-KR"/>
              </w:rPr>
              <w:t>D</w:t>
            </w:r>
            <w:r w:rsidR="00317FCC">
              <w:rPr>
                <w:rFonts w:eastAsia="Batang"/>
                <w:lang w:val="en-US" w:eastAsia="ko-KR"/>
              </w:rPr>
              <w:t>igital</w:t>
            </w:r>
            <w:proofErr w:type="spellEnd"/>
            <w:r w:rsidR="00317FCC">
              <w:rPr>
                <w:rFonts w:eastAsia="Batang"/>
                <w:lang w:val="en-US" w:eastAsia="ko-KR"/>
              </w:rPr>
              <w:t xml:space="preserve">), </w:t>
            </w:r>
            <w:proofErr w:type="spellStart"/>
            <w:r w:rsidR="00317FCC">
              <w:rPr>
                <w:rFonts w:eastAsia="Batang"/>
                <w:lang w:val="en-US" w:eastAsia="ko-KR"/>
              </w:rPr>
              <w:t>Wookbong</w:t>
            </w:r>
            <w:proofErr w:type="spellEnd"/>
            <w:r w:rsidR="00317FCC">
              <w:rPr>
                <w:rFonts w:eastAsia="Batang"/>
                <w:lang w:val="en-US" w:eastAsia="ko-KR"/>
              </w:rPr>
              <w:t xml:space="preserve"> (LG); </w:t>
            </w:r>
            <w:r>
              <w:rPr>
                <w:rFonts w:eastAsia="Batang"/>
                <w:lang w:val="en-US" w:eastAsia="ko-KR"/>
              </w:rPr>
              <w:t>ne</w:t>
            </w:r>
            <w:r w:rsidR="00496280">
              <w:rPr>
                <w:rFonts w:eastAsia="Batang"/>
                <w:lang w:val="en-US" w:eastAsia="ko-KR"/>
              </w:rPr>
              <w:t>e</w:t>
            </w:r>
            <w:r>
              <w:rPr>
                <w:rFonts w:eastAsia="Batang"/>
                <w:lang w:val="en-US" w:eastAsia="ko-KR"/>
              </w:rPr>
              <w:t>ds more discussion)</w:t>
            </w:r>
          </w:p>
          <w:p w:rsidR="003E61AD" w:rsidRDefault="003E61AD" w:rsidP="00EB71D4">
            <w:pPr>
              <w:rPr>
                <w:rFonts w:eastAsia="Batang"/>
                <w:lang w:val="en-US" w:eastAsia="ko-KR"/>
              </w:rPr>
            </w:pPr>
            <w:r>
              <w:rPr>
                <w:rFonts w:eastAsia="Batang"/>
                <w:lang w:val="en-US" w:eastAsia="ko-KR"/>
              </w:rPr>
              <w:t>Clari</w:t>
            </w:r>
            <w:r w:rsidR="001B02A7">
              <w:rPr>
                <w:rFonts w:eastAsia="Batang"/>
                <w:lang w:val="en-US" w:eastAsia="ko-KR"/>
              </w:rPr>
              <w:t>fication on non-HEW definition.</w:t>
            </w:r>
          </w:p>
          <w:p w:rsidR="00BA01C8" w:rsidRDefault="00BA01C8" w:rsidP="00EB71D4">
            <w:pPr>
              <w:rPr>
                <w:rFonts w:eastAsia="Batang"/>
                <w:lang w:val="en-US" w:eastAsia="ko-KR"/>
              </w:rPr>
            </w:pPr>
            <w:r>
              <w:rPr>
                <w:rFonts w:eastAsia="Batang"/>
                <w:lang w:val="en-US" w:eastAsia="ko-KR"/>
              </w:rPr>
              <w:t>Other comments from Jason, David, Wookbong</w:t>
            </w:r>
            <w:r w:rsidR="001B02A7">
              <w:rPr>
                <w:rFonts w:eastAsia="Batang"/>
                <w:lang w:val="en-US" w:eastAsia="ko-KR"/>
              </w:rPr>
              <w:t>, Thomas</w:t>
            </w:r>
          </w:p>
        </w:tc>
        <w:tc>
          <w:tcPr>
            <w:tcW w:w="1161" w:type="pct"/>
          </w:tcPr>
          <w:p w:rsidR="00224711" w:rsidRPr="003C4037" w:rsidRDefault="00FF0CAA" w:rsidP="007C26B9">
            <w:pPr>
              <w:rPr>
                <w:lang w:val="en-US"/>
              </w:rPr>
            </w:pPr>
            <w:r>
              <w:rPr>
                <w:lang w:val="en-US"/>
              </w:rPr>
              <w:t xml:space="preserve">Nov </w:t>
            </w:r>
            <w:r w:rsidR="001B4FFC">
              <w:rPr>
                <w:lang w:val="en-US"/>
              </w:rPr>
              <w:t>14</w:t>
            </w:r>
            <w:r w:rsidR="00583BFD" w:rsidRPr="008B149D">
              <w:rPr>
                <w:vertAlign w:val="superscript"/>
                <w:lang w:val="en-US"/>
              </w:rPr>
              <w:t>th</w:t>
            </w:r>
            <w:r w:rsidR="008B149D">
              <w:rPr>
                <w:vertAlign w:val="superscript"/>
                <w:lang w:val="en-US"/>
              </w:rPr>
              <w:t xml:space="preserve"> </w:t>
            </w:r>
            <w:r w:rsidR="008B149D">
              <w:rPr>
                <w:lang w:val="en-US"/>
              </w:rPr>
              <w:t>2013</w:t>
            </w:r>
          </w:p>
        </w:tc>
      </w:tr>
      <w:tr w:rsidR="00483DEA" w:rsidRPr="003C4037" w:rsidTr="00403830">
        <w:tc>
          <w:tcPr>
            <w:tcW w:w="617" w:type="pct"/>
          </w:tcPr>
          <w:p w:rsidR="00483DEA" w:rsidRPr="004339AC" w:rsidRDefault="00483DEA" w:rsidP="00403830">
            <w:pPr>
              <w:rPr>
                <w:rFonts w:eastAsiaTheme="minorEastAsia"/>
                <w:i/>
                <w:lang w:val="en-US" w:eastAsia="zh-CN"/>
              </w:rPr>
            </w:pPr>
            <w:r>
              <w:rPr>
                <w:rFonts w:eastAsiaTheme="minorEastAsia" w:hint="eastAsia"/>
                <w:i/>
                <w:lang w:val="en-US" w:eastAsia="zh-CN"/>
              </w:rPr>
              <w:t>R6</w:t>
            </w:r>
          </w:p>
        </w:tc>
        <w:tc>
          <w:tcPr>
            <w:tcW w:w="3222" w:type="pct"/>
          </w:tcPr>
          <w:p w:rsidR="00404A42" w:rsidRDefault="00404A42" w:rsidP="00403830">
            <w:pPr>
              <w:rPr>
                <w:rFonts w:eastAsiaTheme="minorEastAsia"/>
                <w:lang w:val="en-US" w:eastAsia="zh-CN"/>
              </w:rPr>
            </w:pPr>
            <w:r>
              <w:rPr>
                <w:rFonts w:eastAsiaTheme="minorEastAsia"/>
                <w:lang w:val="en-US" w:eastAsia="zh-CN"/>
              </w:rPr>
              <w:t>Modified the number of APs in scenario 2 (Filip (Ericsson))</w:t>
            </w:r>
          </w:p>
          <w:p w:rsidR="00404A42" w:rsidRDefault="00483DEA" w:rsidP="00403830">
            <w:pPr>
              <w:rPr>
                <w:rFonts w:eastAsiaTheme="minorEastAsia"/>
                <w:lang w:val="en-US" w:eastAsia="zh-CN"/>
              </w:rPr>
            </w:pPr>
            <w:r>
              <w:rPr>
                <w:rFonts w:eastAsiaTheme="minorEastAsia" w:hint="eastAsia"/>
                <w:lang w:val="en-US" w:eastAsia="zh-CN"/>
              </w:rPr>
              <w:t>Add description of the interference scenario for Scenario 2</w:t>
            </w:r>
            <w:r w:rsidR="00404A42">
              <w:rPr>
                <w:rFonts w:eastAsiaTheme="minorEastAsia"/>
                <w:lang w:val="en-US" w:eastAsia="zh-CN"/>
              </w:rPr>
              <w:t xml:space="preserve"> (David (</w:t>
            </w:r>
            <w:r w:rsidR="00122DD3">
              <w:rPr>
                <w:rFonts w:eastAsiaTheme="minorEastAsia"/>
                <w:lang w:val="en-US" w:eastAsia="zh-CN"/>
              </w:rPr>
              <w:t>H</w:t>
            </w:r>
            <w:r w:rsidR="00122DD3">
              <w:rPr>
                <w:rFonts w:eastAsia="Malgun Gothic" w:hint="eastAsia"/>
                <w:lang w:val="en-US" w:eastAsia="ko-KR"/>
              </w:rPr>
              <w:t>u</w:t>
            </w:r>
            <w:r w:rsidR="00122DD3">
              <w:rPr>
                <w:rFonts w:eastAsiaTheme="minorEastAsia"/>
                <w:lang w:val="en-US" w:eastAsia="zh-CN"/>
              </w:rPr>
              <w:t>awei</w:t>
            </w:r>
            <w:r w:rsidR="00404A42">
              <w:rPr>
                <w:rFonts w:eastAsiaTheme="minorEastAsia"/>
                <w:lang w:val="en-US" w:eastAsia="zh-CN"/>
              </w:rPr>
              <w:t>))</w:t>
            </w:r>
          </w:p>
          <w:p w:rsidR="00CC5D0A" w:rsidRPr="00B2174C" w:rsidRDefault="00CC5D0A" w:rsidP="00403830">
            <w:pPr>
              <w:rPr>
                <w:rFonts w:eastAsiaTheme="minorEastAsia"/>
                <w:lang w:val="en-US" w:eastAsia="zh-CN"/>
              </w:rPr>
            </w:pPr>
            <w:r>
              <w:rPr>
                <w:rFonts w:eastAsiaTheme="minorEastAsia"/>
                <w:lang w:val="en-US" w:eastAsia="zh-CN"/>
              </w:rPr>
              <w:t>Added considerations on feedback from WFA</w:t>
            </w:r>
          </w:p>
        </w:tc>
        <w:tc>
          <w:tcPr>
            <w:tcW w:w="1161" w:type="pct"/>
          </w:tcPr>
          <w:p w:rsidR="00483DEA" w:rsidRPr="00DE503D" w:rsidRDefault="00483DEA" w:rsidP="00403830">
            <w:pPr>
              <w:rPr>
                <w:rFonts w:eastAsiaTheme="minorEastAsia"/>
                <w:lang w:val="en-US" w:eastAsia="zh-CN"/>
              </w:rPr>
            </w:pPr>
          </w:p>
        </w:tc>
      </w:tr>
      <w:tr w:rsidR="008748A0" w:rsidRPr="003C4037" w:rsidTr="00403830">
        <w:tc>
          <w:tcPr>
            <w:tcW w:w="617" w:type="pct"/>
          </w:tcPr>
          <w:p w:rsidR="008748A0" w:rsidRDefault="008748A0" w:rsidP="00403830">
            <w:pPr>
              <w:rPr>
                <w:rFonts w:eastAsiaTheme="minorEastAsia"/>
                <w:i/>
                <w:lang w:val="en-US" w:eastAsia="zh-CN"/>
              </w:rPr>
            </w:pPr>
            <w:r>
              <w:rPr>
                <w:rFonts w:eastAsiaTheme="minorEastAsia"/>
                <w:i/>
                <w:lang w:val="en-US" w:eastAsia="zh-CN"/>
              </w:rPr>
              <w:t>R7</w:t>
            </w:r>
          </w:p>
        </w:tc>
        <w:tc>
          <w:tcPr>
            <w:tcW w:w="3222" w:type="pct"/>
          </w:tcPr>
          <w:p w:rsidR="008748A0" w:rsidRDefault="008748A0" w:rsidP="00403830">
            <w:pPr>
              <w:rPr>
                <w:rFonts w:eastAsiaTheme="minorEastAsia"/>
                <w:lang w:val="en-US" w:eastAsia="zh-CN"/>
              </w:rPr>
            </w:pPr>
            <w:r>
              <w:rPr>
                <w:rFonts w:eastAsiaTheme="minorEastAsia"/>
                <w:lang w:val="en-US" w:eastAsia="zh-CN"/>
              </w:rPr>
              <w:t>Editorials cor</w:t>
            </w:r>
            <w:r w:rsidR="00FD7E76">
              <w:rPr>
                <w:rFonts w:eastAsiaTheme="minorEastAsia"/>
                <w:lang w:val="en-US" w:eastAsia="zh-CN"/>
              </w:rPr>
              <w:t>r</w:t>
            </w:r>
            <w:r>
              <w:rPr>
                <w:rFonts w:eastAsiaTheme="minorEastAsia"/>
                <w:lang w:val="en-US" w:eastAsia="zh-CN"/>
              </w:rPr>
              <w:t>ections and accepted all track changes</w:t>
            </w:r>
            <w:r w:rsidR="00FD7E76">
              <w:rPr>
                <w:rFonts w:eastAsiaTheme="minorEastAsia"/>
                <w:lang w:val="en-US" w:eastAsia="zh-CN"/>
              </w:rPr>
              <w:t xml:space="preserve"> to ease i</w:t>
            </w:r>
            <w:r>
              <w:rPr>
                <w:rFonts w:eastAsiaTheme="minorEastAsia"/>
                <w:lang w:val="en-US" w:eastAsia="zh-CN"/>
              </w:rPr>
              <w:t>dentification of future changes (Wookbong)</w:t>
            </w:r>
          </w:p>
        </w:tc>
        <w:tc>
          <w:tcPr>
            <w:tcW w:w="1161" w:type="pct"/>
          </w:tcPr>
          <w:p w:rsidR="008748A0" w:rsidRPr="00DE503D" w:rsidRDefault="008B149D" w:rsidP="00403830">
            <w:pPr>
              <w:rPr>
                <w:rFonts w:eastAsiaTheme="minorEastAsia"/>
                <w:lang w:val="en-US" w:eastAsia="zh-CN"/>
              </w:rPr>
            </w:pPr>
            <w:r>
              <w:rPr>
                <w:rFonts w:eastAsiaTheme="minorEastAsia"/>
                <w:lang w:val="en-US" w:eastAsia="zh-CN"/>
              </w:rPr>
              <w:t>Mar 2014</w:t>
            </w:r>
          </w:p>
        </w:tc>
      </w:tr>
      <w:tr w:rsidR="008748A0" w:rsidRPr="003C4037" w:rsidTr="00403830">
        <w:tc>
          <w:tcPr>
            <w:tcW w:w="617" w:type="pct"/>
          </w:tcPr>
          <w:p w:rsidR="008748A0" w:rsidRDefault="008748A0" w:rsidP="00403830">
            <w:pPr>
              <w:rPr>
                <w:rFonts w:eastAsiaTheme="minorEastAsia"/>
                <w:i/>
                <w:lang w:val="en-US" w:eastAsia="zh-CN"/>
              </w:rPr>
            </w:pPr>
            <w:r>
              <w:rPr>
                <w:rFonts w:eastAsiaTheme="minorEastAsia"/>
                <w:i/>
                <w:lang w:val="en-US" w:eastAsia="zh-CN"/>
              </w:rPr>
              <w:t>R8</w:t>
            </w:r>
          </w:p>
        </w:tc>
        <w:tc>
          <w:tcPr>
            <w:tcW w:w="3222" w:type="pct"/>
          </w:tcPr>
          <w:p w:rsidR="008748A0" w:rsidRDefault="008748A0" w:rsidP="00403830">
            <w:pPr>
              <w:rPr>
                <w:rFonts w:eastAsiaTheme="minorEastAsia"/>
                <w:lang w:val="en-US" w:eastAsia="zh-CN"/>
              </w:rPr>
            </w:pPr>
            <w:r>
              <w:rPr>
                <w:rFonts w:eastAsiaTheme="minorEastAsia"/>
                <w:lang w:val="en-US" w:eastAsia="zh-CN"/>
              </w:rPr>
              <w:t>Update on the management traffic parameters (Reza)</w:t>
            </w:r>
          </w:p>
          <w:p w:rsidR="008748A0" w:rsidRDefault="008748A0" w:rsidP="00403830">
            <w:pPr>
              <w:rPr>
                <w:rFonts w:eastAsiaTheme="minorEastAsia"/>
                <w:lang w:val="en-US" w:eastAsia="zh-CN"/>
              </w:rPr>
            </w:pPr>
            <w:r>
              <w:rPr>
                <w:rFonts w:eastAsiaTheme="minorEastAsia"/>
                <w:lang w:val="en-US" w:eastAsia="zh-CN"/>
              </w:rPr>
              <w:t>Various updates (Yakun)</w:t>
            </w:r>
          </w:p>
          <w:p w:rsidR="008748A0" w:rsidRDefault="008748A0" w:rsidP="00403830">
            <w:pPr>
              <w:rPr>
                <w:rFonts w:eastAsiaTheme="minorEastAsia"/>
                <w:lang w:val="en-US" w:eastAsia="zh-CN"/>
              </w:rPr>
            </w:pPr>
            <w:r>
              <w:rPr>
                <w:rFonts w:eastAsiaTheme="minorEastAsia"/>
                <w:lang w:val="en-US" w:eastAsia="zh-CN"/>
              </w:rPr>
              <w:t>Addition of multicast traffic on Scenario 3 (</w:t>
            </w:r>
            <w:proofErr w:type="spellStart"/>
            <w:r>
              <w:rPr>
                <w:rFonts w:eastAsiaTheme="minorEastAsia"/>
                <w:lang w:val="en-US" w:eastAsia="zh-CN"/>
              </w:rPr>
              <w:t>Eisuke</w:t>
            </w:r>
            <w:proofErr w:type="spellEnd"/>
            <w:r>
              <w:rPr>
                <w:rFonts w:eastAsiaTheme="minorEastAsia"/>
                <w:lang w:val="en-US" w:eastAsia="zh-CN"/>
              </w:rPr>
              <w:t>)</w:t>
            </w:r>
          </w:p>
          <w:p w:rsidR="008B6E61" w:rsidRDefault="00910EA2" w:rsidP="00403830">
            <w:pPr>
              <w:rPr>
                <w:rFonts w:eastAsiaTheme="minorEastAsia"/>
                <w:lang w:val="en-US" w:eastAsia="zh-CN"/>
              </w:rPr>
            </w:pPr>
            <w:r>
              <w:rPr>
                <w:rFonts w:eastAsiaTheme="minorEastAsia"/>
                <w:lang w:val="en-US" w:eastAsia="zh-CN"/>
              </w:rPr>
              <w:t>Updated</w:t>
            </w:r>
            <w:r w:rsidR="008B6E61">
              <w:rPr>
                <w:rFonts w:eastAsiaTheme="minorEastAsia"/>
                <w:lang w:val="en-US" w:eastAsia="zh-CN"/>
              </w:rPr>
              <w:t xml:space="preserve"> </w:t>
            </w:r>
            <w:proofErr w:type="spellStart"/>
            <w:r w:rsidR="008B6E61">
              <w:rPr>
                <w:rFonts w:eastAsiaTheme="minorEastAsia"/>
                <w:lang w:val="en-US" w:eastAsia="zh-CN"/>
              </w:rPr>
              <w:t>Scenarion</w:t>
            </w:r>
            <w:proofErr w:type="spellEnd"/>
            <w:r w:rsidR="008B6E61">
              <w:rPr>
                <w:rFonts w:eastAsiaTheme="minorEastAsia"/>
                <w:lang w:val="en-US" w:eastAsia="zh-CN"/>
              </w:rPr>
              <w:t xml:space="preserve"> 1</w:t>
            </w:r>
            <w:r>
              <w:rPr>
                <w:rFonts w:eastAsiaTheme="minorEastAsia"/>
                <w:lang w:val="en-US" w:eastAsia="zh-CN"/>
              </w:rPr>
              <w:t xml:space="preserve"> with </w:t>
            </w:r>
            <w:proofErr w:type="spellStart"/>
            <w:r>
              <w:rPr>
                <w:rFonts w:eastAsiaTheme="minorEastAsia"/>
                <w:lang w:val="en-US" w:eastAsia="zh-CN"/>
              </w:rPr>
              <w:t>pathloss</w:t>
            </w:r>
            <w:proofErr w:type="spellEnd"/>
            <w:r>
              <w:rPr>
                <w:rFonts w:eastAsiaTheme="minorEastAsia"/>
                <w:lang w:val="en-US" w:eastAsia="zh-CN"/>
              </w:rPr>
              <w:t xml:space="preserve"> model and calibration </w:t>
            </w:r>
            <w:r w:rsidR="007843C5">
              <w:rPr>
                <w:rFonts w:eastAsiaTheme="minorEastAsia"/>
                <w:lang w:val="en-US" w:eastAsia="zh-CN"/>
              </w:rPr>
              <w:t>parameters</w:t>
            </w:r>
            <w:r>
              <w:rPr>
                <w:rFonts w:eastAsiaTheme="minorEastAsia"/>
                <w:lang w:val="en-US" w:eastAsia="zh-CN"/>
              </w:rPr>
              <w:t xml:space="preserve"> </w:t>
            </w:r>
            <w:r w:rsidR="008B6E61">
              <w:rPr>
                <w:rFonts w:eastAsiaTheme="minorEastAsia"/>
                <w:lang w:val="en-US" w:eastAsia="zh-CN"/>
              </w:rPr>
              <w:t xml:space="preserve"> (</w:t>
            </w:r>
            <w:r>
              <w:rPr>
                <w:rFonts w:eastAsiaTheme="minorEastAsia"/>
                <w:lang w:val="en-US" w:eastAsia="zh-CN"/>
              </w:rPr>
              <w:t>Si</w:t>
            </w:r>
            <w:r w:rsidR="008B6E61">
              <w:rPr>
                <w:rFonts w:eastAsiaTheme="minorEastAsia"/>
                <w:lang w:val="en-US" w:eastAsia="zh-CN"/>
              </w:rPr>
              <w:t>mone, 14/355r0)</w:t>
            </w:r>
          </w:p>
          <w:p w:rsidR="0063369B" w:rsidRDefault="0063369B" w:rsidP="00403830">
            <w:pPr>
              <w:rPr>
                <w:rFonts w:eastAsiaTheme="minorEastAsia"/>
                <w:lang w:val="en-US" w:eastAsia="zh-CN"/>
              </w:rPr>
            </w:pPr>
            <w:r>
              <w:rPr>
                <w:rFonts w:eastAsiaTheme="minorEastAsia"/>
                <w:lang w:val="en-US" w:eastAsia="zh-CN"/>
              </w:rPr>
              <w:t xml:space="preserve">Updates on Residential Scenario </w:t>
            </w:r>
            <w:r w:rsidR="007843C5">
              <w:rPr>
                <w:rFonts w:eastAsiaTheme="minorEastAsia"/>
                <w:lang w:val="en-US" w:eastAsia="zh-CN"/>
              </w:rPr>
              <w:t>parameters</w:t>
            </w:r>
            <w:r>
              <w:rPr>
                <w:rFonts w:eastAsiaTheme="minorEastAsia"/>
                <w:lang w:val="en-US" w:eastAsia="zh-CN"/>
              </w:rPr>
              <w:t xml:space="preserve"> (</w:t>
            </w:r>
            <w:proofErr w:type="spellStart"/>
            <w:r>
              <w:rPr>
                <w:rFonts w:eastAsiaTheme="minorEastAsia"/>
                <w:lang w:val="en-US" w:eastAsia="zh-CN"/>
              </w:rPr>
              <w:t>Jarkko</w:t>
            </w:r>
            <w:proofErr w:type="spellEnd"/>
            <w:r>
              <w:rPr>
                <w:rFonts w:eastAsiaTheme="minorEastAsia"/>
                <w:lang w:val="en-US" w:eastAsia="zh-CN"/>
              </w:rPr>
              <w:t>, Klaus)</w:t>
            </w:r>
          </w:p>
        </w:tc>
        <w:tc>
          <w:tcPr>
            <w:tcW w:w="1161" w:type="pct"/>
          </w:tcPr>
          <w:p w:rsidR="008748A0" w:rsidRPr="00DE503D" w:rsidRDefault="008B149D" w:rsidP="00403830">
            <w:pPr>
              <w:rPr>
                <w:rFonts w:eastAsiaTheme="minorEastAsia"/>
                <w:lang w:val="en-US" w:eastAsia="zh-CN"/>
              </w:rPr>
            </w:pPr>
            <w:r>
              <w:rPr>
                <w:rFonts w:eastAsiaTheme="minorEastAsia"/>
                <w:lang w:val="en-US" w:eastAsia="zh-CN"/>
              </w:rPr>
              <w:t>Mar 2014</w:t>
            </w:r>
          </w:p>
        </w:tc>
      </w:tr>
      <w:tr w:rsidR="00F56F2E" w:rsidRPr="003C4037" w:rsidTr="00403830">
        <w:tc>
          <w:tcPr>
            <w:tcW w:w="617" w:type="pct"/>
          </w:tcPr>
          <w:p w:rsidR="00F56F2E" w:rsidRPr="00F56F2E" w:rsidRDefault="00F56F2E" w:rsidP="00403830">
            <w:pPr>
              <w:rPr>
                <w:rFonts w:eastAsiaTheme="minorEastAsia"/>
                <w:lang w:val="en-US" w:eastAsia="zh-CN"/>
              </w:rPr>
            </w:pPr>
            <w:r w:rsidRPr="00F56F2E">
              <w:rPr>
                <w:rFonts w:eastAsiaTheme="minorEastAsia"/>
                <w:lang w:val="en-US" w:eastAsia="zh-CN"/>
              </w:rPr>
              <w:t>R9</w:t>
            </w:r>
          </w:p>
        </w:tc>
        <w:tc>
          <w:tcPr>
            <w:tcW w:w="3222" w:type="pct"/>
          </w:tcPr>
          <w:p w:rsidR="00F56F2E" w:rsidRDefault="00F56F2E" w:rsidP="00B31D62">
            <w:pPr>
              <w:rPr>
                <w:rFonts w:eastAsiaTheme="minorEastAsia"/>
                <w:lang w:val="en-US" w:eastAsia="zh-CN"/>
              </w:rPr>
            </w:pPr>
            <w:r w:rsidRPr="00F56F2E">
              <w:rPr>
                <w:rFonts w:eastAsiaTheme="minorEastAsia"/>
                <w:lang w:val="en-US" w:eastAsia="zh-CN"/>
              </w:rPr>
              <w:t xml:space="preserve">Updated Interfering scenario </w:t>
            </w:r>
            <w:r w:rsidRPr="00F56F2E">
              <w:rPr>
                <w:rFonts w:eastAsiaTheme="minorEastAsia" w:hint="eastAsia"/>
                <w:lang w:val="en-US" w:eastAsia="zh-CN"/>
              </w:rPr>
              <w:t>for scenario 2</w:t>
            </w:r>
            <w:r w:rsidR="00B31D62">
              <w:rPr>
                <w:rFonts w:eastAsiaTheme="minorEastAsia"/>
                <w:lang w:val="en-US" w:eastAsia="zh-CN"/>
              </w:rPr>
              <w:t xml:space="preserve"> which I missed in previous version </w:t>
            </w:r>
            <w:r w:rsidRPr="00F56F2E">
              <w:rPr>
                <w:rFonts w:eastAsiaTheme="minorEastAsia"/>
                <w:lang w:val="en-US" w:eastAsia="zh-CN"/>
              </w:rPr>
              <w:t>(</w:t>
            </w:r>
            <w:r w:rsidR="00B31D62">
              <w:rPr>
                <w:rFonts w:eastAsiaTheme="minorEastAsia"/>
                <w:lang w:val="en-US" w:eastAsia="zh-CN"/>
              </w:rPr>
              <w:t xml:space="preserve">from </w:t>
            </w:r>
            <w:r w:rsidRPr="00F56F2E">
              <w:rPr>
                <w:rFonts w:eastAsiaTheme="minorEastAsia"/>
                <w:lang w:val="en-US" w:eastAsia="zh-CN"/>
              </w:rPr>
              <w:t>Ross)</w:t>
            </w:r>
          </w:p>
        </w:tc>
        <w:tc>
          <w:tcPr>
            <w:tcW w:w="1161" w:type="pct"/>
          </w:tcPr>
          <w:p w:rsidR="00F56F2E" w:rsidRDefault="00F56F2E" w:rsidP="00403830">
            <w:pPr>
              <w:rPr>
                <w:rFonts w:eastAsiaTheme="minorEastAsia"/>
                <w:lang w:val="en-US" w:eastAsia="zh-CN"/>
              </w:rPr>
            </w:pPr>
            <w:r>
              <w:rPr>
                <w:rFonts w:eastAsiaTheme="minorEastAsia"/>
                <w:lang w:val="en-US" w:eastAsia="zh-CN"/>
              </w:rPr>
              <w:t>April 2014</w:t>
            </w:r>
          </w:p>
        </w:tc>
      </w:tr>
    </w:tbl>
    <w:p w:rsidR="0055510A" w:rsidRDefault="0055510A" w:rsidP="00664B99"/>
    <w:p w:rsidR="0055510A" w:rsidRDefault="0055510A" w:rsidP="00664B99"/>
    <w:p w:rsidR="000938A0" w:rsidRDefault="000938A0" w:rsidP="00664B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rsidTr="00E8733F">
        <w:tc>
          <w:tcPr>
            <w:tcW w:w="5000" w:type="pct"/>
            <w:gridSpan w:val="3"/>
          </w:tcPr>
          <w:p w:rsidR="0055510A" w:rsidRPr="0055510A" w:rsidRDefault="0055510A" w:rsidP="0055510A">
            <w:pPr>
              <w:jc w:val="center"/>
              <w:rPr>
                <w:b/>
                <w:lang w:val="en-US"/>
              </w:rPr>
            </w:pPr>
            <w:r w:rsidRPr="0055510A">
              <w:rPr>
                <w:b/>
                <w:lang w:val="en-US"/>
              </w:rPr>
              <w:t xml:space="preserve">Revisions of document </w:t>
            </w:r>
            <w:r>
              <w:rPr>
                <w:b/>
                <w:lang w:val="en-US"/>
              </w:rPr>
              <w:t>14</w:t>
            </w:r>
            <w:r w:rsidRPr="0055510A">
              <w:rPr>
                <w:b/>
                <w:lang w:val="en-US"/>
              </w:rPr>
              <w:t>/</w:t>
            </w:r>
            <w:r>
              <w:rPr>
                <w:b/>
                <w:lang w:val="en-US"/>
              </w:rPr>
              <w:t>0621</w:t>
            </w:r>
          </w:p>
        </w:tc>
      </w:tr>
      <w:tr w:rsidR="0055510A" w:rsidRPr="003C4037" w:rsidTr="00E8733F">
        <w:tc>
          <w:tcPr>
            <w:tcW w:w="617" w:type="pct"/>
          </w:tcPr>
          <w:p w:rsidR="0055510A" w:rsidRPr="003C4037" w:rsidRDefault="0055510A" w:rsidP="00E8733F">
            <w:pPr>
              <w:rPr>
                <w:b/>
                <w:lang w:val="en-US"/>
              </w:rPr>
            </w:pPr>
            <w:r w:rsidRPr="003C4037">
              <w:rPr>
                <w:b/>
                <w:lang w:val="en-US"/>
              </w:rPr>
              <w:t>Revision</w:t>
            </w:r>
          </w:p>
        </w:tc>
        <w:tc>
          <w:tcPr>
            <w:tcW w:w="3222" w:type="pct"/>
          </w:tcPr>
          <w:p w:rsidR="0055510A" w:rsidRPr="003C4037" w:rsidRDefault="0055510A" w:rsidP="00E8733F">
            <w:pPr>
              <w:rPr>
                <w:b/>
                <w:lang w:val="en-US"/>
              </w:rPr>
            </w:pPr>
            <w:r w:rsidRPr="003C4037">
              <w:rPr>
                <w:b/>
                <w:lang w:val="en-US"/>
              </w:rPr>
              <w:t>Comments</w:t>
            </w:r>
          </w:p>
        </w:tc>
        <w:tc>
          <w:tcPr>
            <w:tcW w:w="1161" w:type="pct"/>
          </w:tcPr>
          <w:p w:rsidR="0055510A" w:rsidRPr="003C4037" w:rsidRDefault="0055510A" w:rsidP="00E8733F">
            <w:pPr>
              <w:rPr>
                <w:b/>
                <w:lang w:val="en-US"/>
              </w:rPr>
            </w:pPr>
            <w:r w:rsidRPr="003C4037">
              <w:rPr>
                <w:b/>
                <w:lang w:val="en-US"/>
              </w:rPr>
              <w:t>Date</w:t>
            </w:r>
          </w:p>
        </w:tc>
      </w:tr>
      <w:tr w:rsidR="0055510A" w:rsidRPr="003C4037" w:rsidTr="00E8733F">
        <w:tc>
          <w:tcPr>
            <w:tcW w:w="617" w:type="pct"/>
          </w:tcPr>
          <w:p w:rsidR="0055510A" w:rsidRPr="00F56F2E" w:rsidRDefault="0055510A" w:rsidP="00E8733F">
            <w:pPr>
              <w:rPr>
                <w:rFonts w:eastAsiaTheme="minorEastAsia"/>
                <w:lang w:val="en-US" w:eastAsia="zh-CN"/>
              </w:rPr>
            </w:pPr>
            <w:r>
              <w:rPr>
                <w:rFonts w:eastAsiaTheme="minorEastAsia"/>
                <w:lang w:val="en-US" w:eastAsia="zh-CN"/>
              </w:rPr>
              <w:t>R0</w:t>
            </w:r>
          </w:p>
        </w:tc>
        <w:tc>
          <w:tcPr>
            <w:tcW w:w="3222" w:type="pct"/>
          </w:tcPr>
          <w:p w:rsidR="0055510A" w:rsidRDefault="0055510A" w:rsidP="00E8733F">
            <w:pPr>
              <w:rPr>
                <w:rFonts w:eastAsiaTheme="minorEastAsia"/>
                <w:lang w:val="en-US" w:eastAsia="zh-CN"/>
              </w:rPr>
            </w:pPr>
            <w:r>
              <w:rPr>
                <w:rFonts w:eastAsiaTheme="minorEastAsia"/>
                <w:lang w:val="en-US" w:eastAsia="zh-CN"/>
              </w:rPr>
              <w:t>Cleanup, removal of old comments, resolution of (hopefully) non-controversial TBDs. To see all the comments, please refer to r9</w:t>
            </w:r>
          </w:p>
          <w:p w:rsidR="0055510A" w:rsidRDefault="0055510A" w:rsidP="00E8733F">
            <w:pPr>
              <w:rPr>
                <w:rFonts w:eastAsiaTheme="minorEastAsia"/>
                <w:lang w:val="en-US" w:eastAsia="zh-CN"/>
              </w:rPr>
            </w:pPr>
            <w:r>
              <w:rPr>
                <w:rFonts w:eastAsiaTheme="minorEastAsia"/>
                <w:lang w:val="en-US" w:eastAsia="zh-CN"/>
              </w:rPr>
              <w:t xml:space="preserve">Included comments from </w:t>
            </w:r>
            <w:proofErr w:type="spellStart"/>
            <w:r>
              <w:rPr>
                <w:rFonts w:eastAsiaTheme="minorEastAsia"/>
                <w:lang w:val="en-US" w:eastAsia="zh-CN"/>
              </w:rPr>
              <w:t>Jarkko</w:t>
            </w:r>
            <w:proofErr w:type="spellEnd"/>
            <w:r>
              <w:rPr>
                <w:rFonts w:eastAsiaTheme="minorEastAsia"/>
                <w:lang w:val="en-US" w:eastAsia="zh-CN"/>
              </w:rPr>
              <w:t xml:space="preserve">:  added a tentative set of common </w:t>
            </w:r>
            <w:r w:rsidR="007843C5">
              <w:rPr>
                <w:rFonts w:eastAsiaTheme="minorEastAsia"/>
                <w:lang w:val="en-US" w:eastAsia="zh-CN"/>
              </w:rPr>
              <w:t>parameters</w:t>
            </w:r>
            <w:r>
              <w:rPr>
                <w:rFonts w:eastAsiaTheme="minorEastAsia"/>
                <w:lang w:val="en-US" w:eastAsia="zh-CN"/>
              </w:rPr>
              <w:t xml:space="preserve"> upfront; removed several comments.</w:t>
            </w:r>
          </w:p>
          <w:p w:rsidR="0055510A" w:rsidRDefault="0055510A" w:rsidP="00E8733F">
            <w:pPr>
              <w:rPr>
                <w:rFonts w:eastAsiaTheme="minorEastAsia"/>
                <w:lang w:val="en-US" w:eastAsia="zh-CN"/>
              </w:rPr>
            </w:pPr>
            <w:r>
              <w:rPr>
                <w:rFonts w:eastAsiaTheme="minorEastAsia"/>
                <w:lang w:val="en-US" w:eastAsia="zh-CN"/>
              </w:rPr>
              <w:t xml:space="preserve">Included comments from </w:t>
            </w:r>
            <w:proofErr w:type="spellStart"/>
            <w:r>
              <w:rPr>
                <w:rFonts w:eastAsiaTheme="minorEastAsia"/>
                <w:lang w:val="en-US" w:eastAsia="zh-CN"/>
              </w:rPr>
              <w:t>Suhwook</w:t>
            </w:r>
            <w:proofErr w:type="spellEnd"/>
            <w:r>
              <w:rPr>
                <w:rFonts w:eastAsiaTheme="minorEastAsia"/>
                <w:lang w:val="en-US" w:eastAsia="zh-CN"/>
              </w:rPr>
              <w:t xml:space="preserve"> on the allocation of channels from 14/0625</w:t>
            </w:r>
          </w:p>
          <w:p w:rsidR="0055510A" w:rsidRDefault="0055510A" w:rsidP="00E8733F">
            <w:pPr>
              <w:rPr>
                <w:rFonts w:eastAsiaTheme="minorEastAsia"/>
                <w:lang w:val="en-US" w:eastAsia="zh-CN"/>
              </w:rPr>
            </w:pPr>
            <w:r>
              <w:rPr>
                <w:rFonts w:eastAsiaTheme="minorEastAsia"/>
                <w:lang w:val="en-US" w:eastAsia="zh-CN"/>
              </w:rPr>
              <w:t>Included VDI and Gaming in the traffic from doc 14/0594, 14/0595.</w:t>
            </w:r>
          </w:p>
          <w:p w:rsidR="0055510A" w:rsidRDefault="0055510A" w:rsidP="00E8733F">
            <w:pPr>
              <w:rPr>
                <w:rFonts w:eastAsiaTheme="minorEastAsia"/>
                <w:lang w:val="en-US" w:eastAsia="zh-CN"/>
              </w:rPr>
            </w:pPr>
          </w:p>
          <w:p w:rsidR="0055510A" w:rsidRDefault="0055510A" w:rsidP="00E8733F">
            <w:pPr>
              <w:rPr>
                <w:rFonts w:eastAsiaTheme="minorEastAsia"/>
                <w:lang w:val="en-US" w:eastAsia="zh-CN"/>
              </w:rPr>
            </w:pPr>
            <w:r>
              <w:rPr>
                <w:rFonts w:eastAsiaTheme="minorEastAsia"/>
                <w:lang w:val="en-US" w:eastAsia="zh-CN"/>
              </w:rPr>
              <w:t xml:space="preserve">Removed Annex 2, </w:t>
            </w:r>
            <w:r w:rsidR="007843C5">
              <w:rPr>
                <w:rFonts w:eastAsiaTheme="minorEastAsia"/>
                <w:lang w:val="en-US" w:eastAsia="zh-CN"/>
              </w:rPr>
              <w:t>which is</w:t>
            </w:r>
            <w:r>
              <w:rPr>
                <w:rFonts w:eastAsiaTheme="minorEastAsia"/>
                <w:lang w:val="en-US" w:eastAsia="zh-CN"/>
              </w:rPr>
              <w:t xml:space="preserve"> now part of Evaluation Methodology document</w:t>
            </w:r>
          </w:p>
          <w:p w:rsidR="003302C5" w:rsidRPr="00F56F2E" w:rsidRDefault="003302C5" w:rsidP="00E8733F">
            <w:pPr>
              <w:rPr>
                <w:rFonts w:eastAsiaTheme="minorEastAsia"/>
                <w:lang w:val="en-US" w:eastAsia="zh-CN"/>
              </w:rPr>
            </w:pPr>
          </w:p>
        </w:tc>
        <w:tc>
          <w:tcPr>
            <w:tcW w:w="1161" w:type="pct"/>
          </w:tcPr>
          <w:p w:rsidR="0055510A" w:rsidRDefault="0055510A" w:rsidP="00E8733F">
            <w:pPr>
              <w:rPr>
                <w:rFonts w:eastAsiaTheme="minorEastAsia"/>
                <w:lang w:val="en-US" w:eastAsia="zh-CN"/>
              </w:rPr>
            </w:pPr>
            <w:r>
              <w:rPr>
                <w:rFonts w:eastAsiaTheme="minorEastAsia"/>
                <w:lang w:val="en-US" w:eastAsia="zh-CN"/>
              </w:rPr>
              <w:t>May 2014</w:t>
            </w:r>
          </w:p>
        </w:tc>
      </w:tr>
      <w:tr w:rsidR="003302C5" w:rsidRPr="003C4037" w:rsidTr="00E8733F">
        <w:tc>
          <w:tcPr>
            <w:tcW w:w="617" w:type="pct"/>
          </w:tcPr>
          <w:p w:rsidR="003302C5" w:rsidRDefault="003302C5" w:rsidP="00E8733F">
            <w:pPr>
              <w:rPr>
                <w:rFonts w:eastAsiaTheme="minorEastAsia"/>
                <w:lang w:val="en-US" w:eastAsia="zh-CN"/>
              </w:rPr>
            </w:pPr>
            <w:r>
              <w:rPr>
                <w:rFonts w:eastAsiaTheme="minorEastAsia"/>
                <w:lang w:val="en-US" w:eastAsia="zh-CN"/>
              </w:rPr>
              <w:t>R1</w:t>
            </w:r>
          </w:p>
        </w:tc>
        <w:tc>
          <w:tcPr>
            <w:tcW w:w="3222" w:type="pct"/>
          </w:tcPr>
          <w:p w:rsidR="003302C5" w:rsidRDefault="003302C5" w:rsidP="003302C5">
            <w:pPr>
              <w:rPr>
                <w:rFonts w:eastAsiaTheme="minorEastAsia"/>
                <w:lang w:val="en-US" w:eastAsia="zh-CN"/>
              </w:rPr>
            </w:pPr>
            <w:r>
              <w:rPr>
                <w:rFonts w:eastAsiaTheme="minorEastAsia"/>
                <w:lang w:val="en-US" w:eastAsia="zh-CN"/>
              </w:rPr>
              <w:t xml:space="preserve">Modified the </w:t>
            </w:r>
            <w:proofErr w:type="spellStart"/>
            <w:r>
              <w:rPr>
                <w:rFonts w:eastAsiaTheme="minorEastAsia"/>
                <w:lang w:val="en-US" w:eastAsia="zh-CN"/>
              </w:rPr>
              <w:t>pathloss</w:t>
            </w:r>
            <w:proofErr w:type="spellEnd"/>
            <w:r>
              <w:rPr>
                <w:rFonts w:eastAsiaTheme="minorEastAsia"/>
                <w:lang w:val="en-US" w:eastAsia="zh-CN"/>
              </w:rPr>
              <w:t xml:space="preserve"> for Scenario 1, based on 14/577r0 </w:t>
            </w:r>
          </w:p>
        </w:tc>
        <w:tc>
          <w:tcPr>
            <w:tcW w:w="1161" w:type="pct"/>
          </w:tcPr>
          <w:p w:rsidR="003302C5" w:rsidRDefault="003302C5" w:rsidP="00E8733F">
            <w:pPr>
              <w:rPr>
                <w:rFonts w:eastAsiaTheme="minorEastAsia"/>
                <w:lang w:val="en-US" w:eastAsia="zh-CN"/>
              </w:rPr>
            </w:pPr>
            <w:r>
              <w:rPr>
                <w:rFonts w:eastAsiaTheme="minorEastAsia"/>
                <w:lang w:val="en-US" w:eastAsia="zh-CN"/>
              </w:rPr>
              <w:t>May 2014</w:t>
            </w:r>
          </w:p>
        </w:tc>
      </w:tr>
      <w:tr w:rsidR="001A5DCB" w:rsidRPr="003C4037" w:rsidTr="001A5DCB">
        <w:trPr>
          <w:trHeight w:val="764"/>
        </w:trPr>
        <w:tc>
          <w:tcPr>
            <w:tcW w:w="617" w:type="pct"/>
          </w:tcPr>
          <w:p w:rsidR="001A5DCB" w:rsidRDefault="001A5DCB" w:rsidP="00E8733F">
            <w:pPr>
              <w:rPr>
                <w:rFonts w:eastAsiaTheme="minorEastAsia"/>
                <w:lang w:val="en-US" w:eastAsia="zh-CN"/>
              </w:rPr>
            </w:pPr>
            <w:r>
              <w:rPr>
                <w:rFonts w:eastAsiaTheme="minorEastAsia"/>
                <w:lang w:val="en-US" w:eastAsia="zh-CN"/>
              </w:rPr>
              <w:t>R2</w:t>
            </w:r>
          </w:p>
        </w:tc>
        <w:tc>
          <w:tcPr>
            <w:tcW w:w="3222" w:type="pct"/>
          </w:tcPr>
          <w:p w:rsidR="001A5DCB" w:rsidRDefault="001A5DCB" w:rsidP="003302C5">
            <w:pPr>
              <w:rPr>
                <w:rFonts w:eastAsiaTheme="minorEastAsia"/>
                <w:lang w:val="en-US" w:eastAsia="zh-CN"/>
              </w:rPr>
            </w:pPr>
            <w:r>
              <w:rPr>
                <w:rFonts w:eastAsiaTheme="minorEastAsia"/>
                <w:lang w:val="en-US" w:eastAsia="zh-CN"/>
              </w:rPr>
              <w:t>Removed section on calibration scenarios: people need more time to review</w:t>
            </w:r>
          </w:p>
          <w:p w:rsidR="001A5DCB" w:rsidRDefault="001A5DCB" w:rsidP="003302C5">
            <w:pPr>
              <w:rPr>
                <w:rFonts w:eastAsiaTheme="minorEastAsia"/>
                <w:lang w:val="en-US" w:eastAsia="zh-CN"/>
              </w:rPr>
            </w:pPr>
            <w:r>
              <w:rPr>
                <w:rFonts w:eastAsiaTheme="minorEastAsia"/>
                <w:lang w:val="en-US" w:eastAsia="zh-CN"/>
              </w:rPr>
              <w:t xml:space="preserve">Corrected </w:t>
            </w:r>
            <w:proofErr w:type="spellStart"/>
            <w:r>
              <w:rPr>
                <w:rFonts w:eastAsiaTheme="minorEastAsia"/>
                <w:lang w:val="en-US" w:eastAsia="zh-CN"/>
              </w:rPr>
              <w:t>pathloss</w:t>
            </w:r>
            <w:proofErr w:type="spellEnd"/>
            <w:r>
              <w:rPr>
                <w:rFonts w:eastAsiaTheme="minorEastAsia"/>
                <w:lang w:val="en-US" w:eastAsia="zh-CN"/>
              </w:rPr>
              <w:t xml:space="preserve"> formula for Scenario 1</w:t>
            </w:r>
          </w:p>
          <w:p w:rsidR="001A5DCB" w:rsidRDefault="001A5DCB" w:rsidP="003302C5">
            <w:pPr>
              <w:rPr>
                <w:rFonts w:eastAsiaTheme="minorEastAsia"/>
                <w:lang w:val="en-US" w:eastAsia="zh-CN"/>
              </w:rPr>
            </w:pPr>
            <w:r>
              <w:rPr>
                <w:rFonts w:eastAsiaTheme="minorEastAsia"/>
                <w:lang w:val="en-US" w:eastAsia="zh-CN"/>
              </w:rPr>
              <w:t xml:space="preserve">Accepted all the changes to have a clean baseline </w:t>
            </w:r>
          </w:p>
        </w:tc>
        <w:tc>
          <w:tcPr>
            <w:tcW w:w="1161" w:type="pct"/>
          </w:tcPr>
          <w:p w:rsidR="001A5DCB" w:rsidRDefault="001A5DCB" w:rsidP="00E8733F">
            <w:pPr>
              <w:rPr>
                <w:rFonts w:eastAsiaTheme="minorEastAsia"/>
                <w:lang w:val="en-US" w:eastAsia="zh-CN"/>
              </w:rPr>
            </w:pPr>
            <w:r>
              <w:rPr>
                <w:rFonts w:eastAsiaTheme="minorEastAsia"/>
                <w:lang w:val="en-US" w:eastAsia="zh-CN"/>
              </w:rPr>
              <w:t>May 2014</w:t>
            </w:r>
          </w:p>
        </w:tc>
      </w:tr>
      <w:tr w:rsidR="001A5DCB" w:rsidRPr="003C4037" w:rsidTr="001A5DCB">
        <w:tc>
          <w:tcPr>
            <w:tcW w:w="5000" w:type="pct"/>
            <w:gridSpan w:val="3"/>
          </w:tcPr>
          <w:p w:rsidR="001A5DCB" w:rsidRPr="001A5DCB" w:rsidRDefault="001A5DCB" w:rsidP="001A5DCB">
            <w:pPr>
              <w:jc w:val="center"/>
              <w:rPr>
                <w:rFonts w:eastAsiaTheme="minorEastAsia"/>
                <w:b/>
                <w:lang w:val="en-US" w:eastAsia="zh-CN"/>
              </w:rPr>
            </w:pPr>
            <w:r w:rsidRPr="001A5DCB">
              <w:rPr>
                <w:rFonts w:eastAsiaTheme="minorEastAsia"/>
                <w:b/>
                <w:lang w:val="en-US" w:eastAsia="zh-CN"/>
              </w:rPr>
              <w:t>R2 was accepted as baseline for the TG Simulation Scenario document</w:t>
            </w:r>
            <w:r>
              <w:rPr>
                <w:rFonts w:eastAsiaTheme="minorEastAsia"/>
                <w:b/>
                <w:lang w:val="en-US" w:eastAsia="zh-CN"/>
              </w:rPr>
              <w:t xml:space="preserve"> on 5/14/14</w:t>
            </w:r>
          </w:p>
        </w:tc>
      </w:tr>
      <w:tr w:rsidR="001A5DCB" w:rsidRPr="003C4037" w:rsidTr="00E8733F">
        <w:tc>
          <w:tcPr>
            <w:tcW w:w="617" w:type="pct"/>
          </w:tcPr>
          <w:p w:rsidR="001A5DCB" w:rsidRDefault="002260C8" w:rsidP="00E8733F">
            <w:pPr>
              <w:rPr>
                <w:rFonts w:eastAsiaTheme="minorEastAsia"/>
                <w:lang w:val="en-US" w:eastAsia="zh-CN"/>
              </w:rPr>
            </w:pPr>
            <w:r>
              <w:rPr>
                <w:rFonts w:eastAsiaTheme="minorEastAsia"/>
                <w:lang w:val="en-US" w:eastAsia="zh-CN"/>
              </w:rPr>
              <w:t>R3</w:t>
            </w:r>
          </w:p>
        </w:tc>
        <w:tc>
          <w:tcPr>
            <w:tcW w:w="3222" w:type="pct"/>
          </w:tcPr>
          <w:p w:rsidR="001A5DCB" w:rsidRDefault="002260C8" w:rsidP="003302C5">
            <w:pPr>
              <w:rPr>
                <w:rFonts w:eastAsiaTheme="minorEastAsia"/>
                <w:lang w:val="en-US" w:eastAsia="zh-CN"/>
              </w:rPr>
            </w:pPr>
            <w:r>
              <w:rPr>
                <w:rFonts w:eastAsiaTheme="minorEastAsia"/>
                <w:lang w:val="en-US" w:eastAsia="zh-CN"/>
              </w:rPr>
              <w:t>Added calibration scenarios for MAC simulator</w:t>
            </w:r>
          </w:p>
        </w:tc>
        <w:tc>
          <w:tcPr>
            <w:tcW w:w="1161" w:type="pct"/>
          </w:tcPr>
          <w:p w:rsidR="001A5DCB" w:rsidRDefault="002260C8" w:rsidP="00E8733F">
            <w:pPr>
              <w:rPr>
                <w:rFonts w:eastAsiaTheme="minorEastAsia"/>
                <w:lang w:val="en-US" w:eastAsia="zh-CN"/>
              </w:rPr>
            </w:pPr>
            <w:r>
              <w:rPr>
                <w:rFonts w:eastAsiaTheme="minorEastAsia"/>
                <w:lang w:val="en-US" w:eastAsia="zh-CN"/>
              </w:rPr>
              <w:t>May 2014</w:t>
            </w:r>
          </w:p>
        </w:tc>
      </w:tr>
      <w:tr w:rsidR="0043729D" w:rsidRPr="003C4037" w:rsidTr="00E8733F">
        <w:trPr>
          <w:ins w:id="18" w:author="Simone Merlin" w:date="2014-07-16T19:25:00Z"/>
        </w:trPr>
        <w:tc>
          <w:tcPr>
            <w:tcW w:w="617" w:type="pct"/>
          </w:tcPr>
          <w:p w:rsidR="0043729D" w:rsidRDefault="0043729D" w:rsidP="00E8733F">
            <w:pPr>
              <w:rPr>
                <w:ins w:id="19" w:author="Simone Merlin" w:date="2014-07-16T19:25:00Z"/>
                <w:rFonts w:eastAsiaTheme="minorEastAsia"/>
                <w:lang w:val="en-US" w:eastAsia="zh-CN"/>
              </w:rPr>
            </w:pPr>
            <w:ins w:id="20" w:author="Simone Merlin" w:date="2014-07-16T19:26:00Z">
              <w:r>
                <w:rPr>
                  <w:rFonts w:eastAsiaTheme="minorEastAsia"/>
                  <w:lang w:val="en-US" w:eastAsia="zh-CN"/>
                </w:rPr>
                <w:t>R4</w:t>
              </w:r>
            </w:ins>
          </w:p>
        </w:tc>
        <w:tc>
          <w:tcPr>
            <w:tcW w:w="3222" w:type="pct"/>
          </w:tcPr>
          <w:p w:rsidR="0043729D" w:rsidRDefault="0043729D" w:rsidP="003302C5">
            <w:pPr>
              <w:rPr>
                <w:ins w:id="21" w:author="Simone Merlin" w:date="2014-07-16T19:25:00Z"/>
                <w:rFonts w:eastAsiaTheme="minorEastAsia"/>
                <w:lang w:val="en-US" w:eastAsia="zh-CN"/>
              </w:rPr>
            </w:pPr>
          </w:p>
        </w:tc>
        <w:tc>
          <w:tcPr>
            <w:tcW w:w="1161" w:type="pct"/>
          </w:tcPr>
          <w:p w:rsidR="0043729D" w:rsidRDefault="0043729D" w:rsidP="00E8733F">
            <w:pPr>
              <w:rPr>
                <w:ins w:id="22" w:author="Simone Merlin" w:date="2014-07-16T19:25:00Z"/>
                <w:rFonts w:eastAsiaTheme="minorEastAsia"/>
                <w:lang w:val="en-US" w:eastAsia="zh-CN"/>
              </w:rPr>
            </w:pPr>
            <w:ins w:id="23" w:author="Simone Merlin" w:date="2014-07-16T19:26:00Z">
              <w:r>
                <w:rPr>
                  <w:rFonts w:eastAsiaTheme="minorEastAsia"/>
                  <w:lang w:val="en-US" w:eastAsia="zh-CN"/>
                </w:rPr>
                <w:t>May 2014</w:t>
              </w:r>
            </w:ins>
          </w:p>
        </w:tc>
      </w:tr>
      <w:tr w:rsidR="0043729D" w:rsidRPr="003C4037" w:rsidTr="00E8733F">
        <w:trPr>
          <w:ins w:id="24" w:author="Simone Merlin" w:date="2014-07-16T19:25:00Z"/>
        </w:trPr>
        <w:tc>
          <w:tcPr>
            <w:tcW w:w="617" w:type="pct"/>
          </w:tcPr>
          <w:p w:rsidR="0043729D" w:rsidRDefault="0043729D" w:rsidP="00E8733F">
            <w:pPr>
              <w:rPr>
                <w:ins w:id="25" w:author="Simone Merlin" w:date="2014-07-16T19:25:00Z"/>
                <w:rFonts w:eastAsiaTheme="minorEastAsia"/>
                <w:lang w:val="en-US" w:eastAsia="zh-CN"/>
              </w:rPr>
            </w:pPr>
            <w:ins w:id="26" w:author="Simone Merlin" w:date="2014-07-16T19:26:00Z">
              <w:r>
                <w:rPr>
                  <w:rFonts w:eastAsiaTheme="minorEastAsia"/>
                  <w:lang w:val="en-US" w:eastAsia="zh-CN"/>
                </w:rPr>
                <w:t>R5</w:t>
              </w:r>
            </w:ins>
          </w:p>
        </w:tc>
        <w:tc>
          <w:tcPr>
            <w:tcW w:w="3222" w:type="pct"/>
          </w:tcPr>
          <w:p w:rsidR="0043729D" w:rsidRDefault="00F67BD2" w:rsidP="000B7372">
            <w:pPr>
              <w:rPr>
                <w:ins w:id="27" w:author="Simone Merlin" w:date="2014-07-16T19:25:00Z"/>
                <w:rFonts w:eastAsiaTheme="minorEastAsia"/>
                <w:lang w:val="en-US" w:eastAsia="zh-CN"/>
              </w:rPr>
            </w:pPr>
            <w:ins w:id="28" w:author="Simone Merlin" w:date="2014-07-17T07:08:00Z">
              <w:r>
                <w:rPr>
                  <w:rFonts w:eastAsiaTheme="minorEastAsia"/>
                  <w:lang w:val="en-US" w:eastAsia="zh-CN"/>
                </w:rPr>
                <w:t>Changes from</w:t>
              </w:r>
            </w:ins>
            <w:ins w:id="29" w:author="Simone Merlin" w:date="2014-07-16T19:26:00Z">
              <w:r>
                <w:rPr>
                  <w:rFonts w:eastAsiaTheme="minorEastAsia"/>
                  <w:lang w:val="en-US" w:eastAsia="zh-CN"/>
                </w:rPr>
                <w:t xml:space="preserve"> contribution</w:t>
              </w:r>
            </w:ins>
            <w:ins w:id="30" w:author="Simone Merlin" w:date="2014-07-17T07:08:00Z">
              <w:r>
                <w:rPr>
                  <w:rFonts w:eastAsiaTheme="minorEastAsia"/>
                  <w:lang w:val="en-US" w:eastAsia="zh-CN"/>
                </w:rPr>
                <w:t>s</w:t>
              </w:r>
            </w:ins>
            <w:ins w:id="31" w:author="Simone Merlin" w:date="2014-07-16T19:26:00Z">
              <w:r w:rsidR="0043729D">
                <w:rPr>
                  <w:rFonts w:eastAsiaTheme="minorEastAsia"/>
                  <w:lang w:val="en-US" w:eastAsia="zh-CN"/>
                </w:rPr>
                <w:t xml:space="preserve"> 896r0, </w:t>
              </w:r>
            </w:ins>
            <w:ins w:id="32" w:author="Simone Merlin" w:date="2014-07-17T14:03:00Z">
              <w:r w:rsidR="000B7372">
                <w:rPr>
                  <w:rFonts w:eastAsiaTheme="minorEastAsia"/>
                  <w:lang w:val="en-US" w:eastAsia="zh-CN"/>
                </w:rPr>
                <w:t>972r0</w:t>
              </w:r>
              <w:r w:rsidR="000B7372">
                <w:rPr>
                  <w:rFonts w:eastAsiaTheme="minorEastAsia"/>
                  <w:lang w:val="en-US" w:eastAsia="zh-CN"/>
                </w:rPr>
                <w:t>, 967r5</w:t>
              </w:r>
            </w:ins>
          </w:p>
        </w:tc>
        <w:tc>
          <w:tcPr>
            <w:tcW w:w="1161" w:type="pct"/>
          </w:tcPr>
          <w:p w:rsidR="0043729D" w:rsidRDefault="003E5562" w:rsidP="00E8733F">
            <w:pPr>
              <w:rPr>
                <w:ins w:id="33" w:author="Simone Merlin" w:date="2014-07-16T19:25:00Z"/>
                <w:rFonts w:eastAsiaTheme="minorEastAsia"/>
                <w:lang w:val="en-US" w:eastAsia="zh-CN"/>
              </w:rPr>
            </w:pPr>
            <w:ins w:id="34" w:author="Simone Merlin" w:date="2014-07-16T19:26:00Z">
              <w:r>
                <w:rPr>
                  <w:rFonts w:eastAsiaTheme="minorEastAsia"/>
                  <w:lang w:val="en-US" w:eastAsia="zh-CN"/>
                </w:rPr>
                <w:t>Ju</w:t>
              </w:r>
            </w:ins>
            <w:ins w:id="35" w:author="Simone Merlin" w:date="2014-07-17T14:24:00Z">
              <w:r>
                <w:rPr>
                  <w:rFonts w:eastAsiaTheme="minorEastAsia"/>
                  <w:lang w:val="en-US" w:eastAsia="zh-CN"/>
                </w:rPr>
                <w:t>ly</w:t>
              </w:r>
            </w:ins>
            <w:ins w:id="36" w:author="Simone Merlin" w:date="2014-07-16T19:26:00Z">
              <w:r w:rsidR="0043729D">
                <w:rPr>
                  <w:rFonts w:eastAsiaTheme="minorEastAsia"/>
                  <w:lang w:val="en-US" w:eastAsia="zh-CN"/>
                </w:rPr>
                <w:t xml:space="preserve"> 2014</w:t>
              </w:r>
            </w:ins>
          </w:p>
        </w:tc>
      </w:tr>
    </w:tbl>
    <w:p w:rsidR="00363D3B" w:rsidRDefault="00363D3B">
      <w:pPr>
        <w:rPr>
          <w:b/>
          <w:sz w:val="32"/>
          <w:u w:val="single"/>
        </w:rPr>
      </w:pPr>
      <w:r>
        <w:br w:type="page"/>
      </w:r>
    </w:p>
    <w:p w:rsidR="009509A7" w:rsidRPr="003C4037" w:rsidRDefault="003B5756" w:rsidP="009509A7">
      <w:pPr>
        <w:pStyle w:val="Heading1"/>
        <w:rPr>
          <w:rFonts w:ascii="Times New Roman" w:hAnsi="Times New Roman"/>
        </w:rPr>
      </w:pPr>
      <w:bookmarkStart w:id="37" w:name="_Toc387917469"/>
      <w:r w:rsidRPr="003C4037">
        <w:rPr>
          <w:rFonts w:ascii="Times New Roman" w:hAnsi="Times New Roman"/>
        </w:rPr>
        <w:lastRenderedPageBreak/>
        <w:t>I</w:t>
      </w:r>
      <w:r w:rsidR="009509A7" w:rsidRPr="003C4037">
        <w:rPr>
          <w:rFonts w:ascii="Times New Roman" w:hAnsi="Times New Roman"/>
        </w:rPr>
        <w:t>ntroduction</w:t>
      </w:r>
      <w:bookmarkEnd w:id="14"/>
      <w:bookmarkEnd w:id="37"/>
    </w:p>
    <w:p w:rsidR="009509A7" w:rsidRPr="003C4037" w:rsidRDefault="009509A7" w:rsidP="009509A7">
      <w:pPr>
        <w:ind w:left="720"/>
        <w:rPr>
          <w:lang w:val="en-US" w:eastAsia="ko-KR"/>
        </w:rPr>
      </w:pPr>
    </w:p>
    <w:p w:rsidR="003B5756" w:rsidRPr="003C4037" w:rsidRDefault="003B5756" w:rsidP="009509A7">
      <w:pPr>
        <w:rPr>
          <w:lang w:val="en-US" w:eastAsia="ko-KR"/>
        </w:rPr>
      </w:pPr>
      <w:r w:rsidRPr="003C4037">
        <w:rPr>
          <w:lang w:val="en-US" w:eastAsia="ko-KR"/>
        </w:rPr>
        <w:t>This document defines simulation scenarios to be used for</w:t>
      </w:r>
    </w:p>
    <w:p w:rsidR="003B5756" w:rsidRPr="003C4037" w:rsidRDefault="00FA273D" w:rsidP="00134916">
      <w:pPr>
        <w:pStyle w:val="ListParagraph"/>
        <w:numPr>
          <w:ilvl w:val="0"/>
          <w:numId w:val="1"/>
        </w:numPr>
        <w:rPr>
          <w:lang w:val="en-US" w:eastAsia="ko-KR"/>
        </w:rPr>
      </w:pPr>
      <w:r w:rsidRPr="003C4037">
        <w:rPr>
          <w:lang w:val="en-US" w:eastAsia="ko-KR"/>
        </w:rPr>
        <w:t>Evaluation of perf</w:t>
      </w:r>
      <w:r w:rsidR="003B5756" w:rsidRPr="003C4037">
        <w:rPr>
          <w:lang w:val="en-US" w:eastAsia="ko-KR"/>
        </w:rPr>
        <w:t>ormance of fe</w:t>
      </w:r>
      <w:r w:rsidRPr="003C4037">
        <w:rPr>
          <w:lang w:val="en-US" w:eastAsia="ko-KR"/>
        </w:rPr>
        <w:t>a</w:t>
      </w:r>
      <w:r w:rsidR="003B5756" w:rsidRPr="003C4037">
        <w:rPr>
          <w:lang w:val="en-US" w:eastAsia="ko-KR"/>
        </w:rPr>
        <w:t xml:space="preserve">tures proposed in HEW </w:t>
      </w:r>
    </w:p>
    <w:p w:rsidR="003B5756" w:rsidRPr="003C4037" w:rsidRDefault="003B5756" w:rsidP="00134916">
      <w:pPr>
        <w:pStyle w:val="ListParagraph"/>
        <w:numPr>
          <w:ilvl w:val="0"/>
          <w:numId w:val="1"/>
        </w:numPr>
        <w:rPr>
          <w:lang w:val="en-US" w:eastAsia="ko-KR"/>
        </w:rPr>
      </w:pPr>
      <w:r w:rsidRPr="003C4037">
        <w:rPr>
          <w:lang w:val="en-US" w:eastAsia="ko-KR"/>
        </w:rPr>
        <w:t>Generation of</w:t>
      </w:r>
      <w:r w:rsidR="00FA273D" w:rsidRPr="003C4037">
        <w:rPr>
          <w:lang w:val="en-US" w:eastAsia="ko-KR"/>
        </w:rPr>
        <w:t xml:space="preserve"> results for simulators calibrati</w:t>
      </w:r>
      <w:r w:rsidRPr="003C4037">
        <w:rPr>
          <w:lang w:val="en-US" w:eastAsia="ko-KR"/>
        </w:rPr>
        <w:t>on purpose.</w:t>
      </w:r>
    </w:p>
    <w:p w:rsidR="003B5756" w:rsidRPr="003C4037" w:rsidRDefault="003B5756" w:rsidP="003B5756">
      <w:pPr>
        <w:pStyle w:val="ListParagraph"/>
        <w:ind w:left="1080"/>
        <w:rPr>
          <w:lang w:val="en-US" w:eastAsia="ko-KR"/>
        </w:rPr>
      </w:pPr>
    </w:p>
    <w:p w:rsidR="009509A7" w:rsidRPr="003C4037" w:rsidRDefault="009509A7" w:rsidP="009509A7">
      <w:pPr>
        <w:rPr>
          <w:lang w:val="en-US" w:eastAsia="ko-KR"/>
        </w:rPr>
      </w:pPr>
      <w:r w:rsidRPr="003C4037">
        <w:rPr>
          <w:lang w:val="en-US" w:eastAsia="ko-KR"/>
        </w:rPr>
        <w:t>Each scenario is</w:t>
      </w:r>
      <w:r w:rsidR="003B5756" w:rsidRPr="003C4037">
        <w:rPr>
          <w:lang w:val="en-US" w:eastAsia="ko-KR"/>
        </w:rPr>
        <w:t xml:space="preserve"> </w:t>
      </w:r>
      <w:r w:rsidR="00FA273D" w:rsidRPr="003C4037">
        <w:rPr>
          <w:lang w:val="en-US" w:eastAsia="ko-KR"/>
        </w:rPr>
        <w:t>defined</w:t>
      </w:r>
      <w:r w:rsidR="003B5756" w:rsidRPr="003C4037">
        <w:rPr>
          <w:lang w:val="en-US" w:eastAsia="ko-KR"/>
        </w:rPr>
        <w:t xml:space="preserve"> </w:t>
      </w:r>
      <w:r w:rsidRPr="003C4037">
        <w:rPr>
          <w:lang w:val="en-US" w:eastAsia="ko-KR"/>
        </w:rPr>
        <w:t>by</w:t>
      </w:r>
      <w:r w:rsidR="003B5756" w:rsidRPr="003C4037">
        <w:rPr>
          <w:lang w:val="en-US" w:eastAsia="ko-KR"/>
        </w:rPr>
        <w:t xml:space="preserve"> specifying</w:t>
      </w:r>
    </w:p>
    <w:p w:rsidR="0022700F" w:rsidRPr="003C4037" w:rsidRDefault="00F54262" w:rsidP="00664C18">
      <w:pPr>
        <w:numPr>
          <w:ilvl w:val="0"/>
          <w:numId w:val="3"/>
        </w:numPr>
        <w:rPr>
          <w:lang w:val="en-US" w:eastAsia="ko-KR"/>
        </w:rPr>
      </w:pPr>
      <w:r w:rsidRPr="003C4037">
        <w:rPr>
          <w:lang w:val="en-US" w:eastAsia="ko-KR"/>
        </w:rPr>
        <w:t xml:space="preserve">Topology: AP/STAs positions, </w:t>
      </w:r>
      <w:r w:rsidR="0031141A" w:rsidRPr="003C4037">
        <w:rPr>
          <w:lang w:val="en-US" w:eastAsia="ko-KR"/>
        </w:rPr>
        <w:t xml:space="preserve">P2P STAs pair positions, </w:t>
      </w:r>
      <w:r w:rsidRPr="003C4037">
        <w:rPr>
          <w:lang w:val="en-US" w:eastAsia="ko-KR"/>
        </w:rPr>
        <w:t xml:space="preserve"> obstructions , layout,  propagation  model</w:t>
      </w:r>
    </w:p>
    <w:p w:rsidR="0022700F" w:rsidRPr="003C4037" w:rsidRDefault="00F54262" w:rsidP="00664C18">
      <w:pPr>
        <w:numPr>
          <w:ilvl w:val="0"/>
          <w:numId w:val="3"/>
        </w:numPr>
        <w:rPr>
          <w:lang w:val="en-US" w:eastAsia="ko-KR"/>
        </w:rPr>
      </w:pPr>
      <w:r w:rsidRPr="003C4037">
        <w:rPr>
          <w:lang w:val="en-US" w:eastAsia="ko-KR"/>
        </w:rPr>
        <w:t>Traffic model</w:t>
      </w:r>
    </w:p>
    <w:p w:rsidR="0022700F" w:rsidRPr="003C4037" w:rsidRDefault="00A918D7" w:rsidP="00664C18">
      <w:pPr>
        <w:numPr>
          <w:ilvl w:val="1"/>
          <w:numId w:val="3"/>
        </w:numPr>
        <w:rPr>
          <w:lang w:val="en-US" w:eastAsia="ko-KR"/>
        </w:rPr>
      </w:pPr>
      <w:r>
        <w:rPr>
          <w:lang w:val="en-US" w:eastAsia="ko-KR"/>
        </w:rPr>
        <w:t xml:space="preserve">UL: </w:t>
      </w:r>
      <w:r w:rsidR="00F54262" w:rsidRPr="003C4037">
        <w:rPr>
          <w:lang w:val="en-US" w:eastAsia="ko-KR"/>
        </w:rPr>
        <w:t>STA - AP traffic</w:t>
      </w:r>
    </w:p>
    <w:p w:rsidR="00A918D7" w:rsidRDefault="00A918D7" w:rsidP="00664C18">
      <w:pPr>
        <w:numPr>
          <w:ilvl w:val="1"/>
          <w:numId w:val="3"/>
        </w:numPr>
        <w:rPr>
          <w:lang w:val="en-US" w:eastAsia="ko-KR"/>
        </w:rPr>
      </w:pPr>
      <w:r>
        <w:rPr>
          <w:lang w:val="en-US" w:eastAsia="ko-KR"/>
        </w:rPr>
        <w:t xml:space="preserve">DL: AP – STA traffic </w:t>
      </w:r>
    </w:p>
    <w:p w:rsidR="0022700F" w:rsidRPr="003C4037" w:rsidRDefault="00F54262" w:rsidP="00664C18">
      <w:pPr>
        <w:numPr>
          <w:ilvl w:val="1"/>
          <w:numId w:val="3"/>
        </w:numPr>
        <w:rPr>
          <w:lang w:val="en-US" w:eastAsia="ko-KR"/>
        </w:rPr>
      </w:pPr>
      <w:r w:rsidRPr="003C4037">
        <w:rPr>
          <w:lang w:val="en-US" w:eastAsia="ko-KR"/>
        </w:rPr>
        <w:t>P2P traffic (tethering, Soft-APs, TDLS)</w:t>
      </w:r>
    </w:p>
    <w:p w:rsidR="0022700F" w:rsidRPr="003C4037" w:rsidRDefault="00F54262" w:rsidP="00664C18">
      <w:pPr>
        <w:numPr>
          <w:ilvl w:val="1"/>
          <w:numId w:val="3"/>
        </w:numPr>
        <w:rPr>
          <w:lang w:val="en-US" w:eastAsia="ko-KR"/>
        </w:rPr>
      </w:pPr>
      <w:r w:rsidRPr="003C4037">
        <w:rPr>
          <w:lang w:val="en-US" w:eastAsia="ko-KR"/>
        </w:rPr>
        <w:t xml:space="preserve">‘Idle’ </w:t>
      </w:r>
      <w:r w:rsidR="00A918D7">
        <w:rPr>
          <w:lang w:val="en-US" w:eastAsia="ko-KR"/>
        </w:rPr>
        <w:t>management</w:t>
      </w:r>
      <w:r w:rsidR="00A918D7" w:rsidRPr="003C4037">
        <w:rPr>
          <w:lang w:val="en-US" w:eastAsia="ko-KR"/>
        </w:rPr>
        <w:t xml:space="preserve"> </w:t>
      </w:r>
      <w:r w:rsidRPr="003C4037">
        <w:rPr>
          <w:lang w:val="en-US" w:eastAsia="ko-KR"/>
        </w:rPr>
        <w:t>(generating management traffic such as probes/beacons)</w:t>
      </w:r>
    </w:p>
    <w:p w:rsidR="0022700F" w:rsidRPr="003C4037" w:rsidRDefault="00F54262" w:rsidP="00664C18">
      <w:pPr>
        <w:numPr>
          <w:ilvl w:val="0"/>
          <w:numId w:val="3"/>
        </w:numPr>
        <w:rPr>
          <w:lang w:val="en-US" w:eastAsia="ko-KR"/>
        </w:rPr>
      </w:pPr>
      <w:r w:rsidRPr="003C4037">
        <w:rPr>
          <w:lang w:val="en-US" w:eastAsia="ko-KR"/>
        </w:rPr>
        <w:t xml:space="preserve">List of PHY, MAC, Management parameters </w:t>
      </w:r>
    </w:p>
    <w:p w:rsidR="0022700F" w:rsidRPr="003C4037" w:rsidRDefault="00F54262" w:rsidP="00664C18">
      <w:pPr>
        <w:numPr>
          <w:ilvl w:val="1"/>
          <w:numId w:val="3"/>
        </w:numPr>
        <w:rPr>
          <w:lang w:val="en-US" w:eastAsia="ko-KR"/>
        </w:rPr>
      </w:pPr>
      <w:r w:rsidRPr="003C4037">
        <w:rPr>
          <w:lang w:val="en-US" w:eastAsia="ko-KR"/>
        </w:rPr>
        <w:t>We may want to fix the value of some parameters to limit the degrees of freedom, and for calibration</w:t>
      </w:r>
    </w:p>
    <w:p w:rsidR="002D4C4D" w:rsidRPr="003C4037" w:rsidRDefault="002D4C4D" w:rsidP="00664C18">
      <w:pPr>
        <w:numPr>
          <w:ilvl w:val="1"/>
          <w:numId w:val="3"/>
        </w:numPr>
        <w:rPr>
          <w:lang w:val="en-US" w:eastAsia="ko-KR"/>
        </w:rPr>
      </w:pPr>
      <w:r w:rsidRPr="003C4037">
        <w:rPr>
          <w:bCs/>
          <w:lang w:eastAsia="ko-KR"/>
        </w:rPr>
        <w:t>Optionally, some STAs may use legacy (11n/ac) operation parameters, if required to prove effectiveness of selected HEW solutions</w:t>
      </w:r>
    </w:p>
    <w:p w:rsidR="0022700F" w:rsidRPr="003C4037" w:rsidRDefault="00F54262" w:rsidP="00664C18">
      <w:pPr>
        <w:numPr>
          <w:ilvl w:val="0"/>
          <w:numId w:val="3"/>
        </w:numPr>
        <w:rPr>
          <w:lang w:val="en-US" w:eastAsia="ko-KR"/>
        </w:rPr>
      </w:pPr>
      <w:r w:rsidRPr="003C4037">
        <w:rPr>
          <w:lang w:val="en-US" w:eastAsia="ko-KR"/>
        </w:rPr>
        <w:t xml:space="preserve">An interfering scenario (its performance </w:t>
      </w:r>
      <w:r w:rsidR="00FA273D" w:rsidRPr="003C4037">
        <w:rPr>
          <w:lang w:val="en-US" w:eastAsia="ko-KR"/>
        </w:rPr>
        <w:t>optionally</w:t>
      </w:r>
      <w:r w:rsidRPr="003C4037">
        <w:rPr>
          <w:lang w:val="en-US" w:eastAsia="ko-KR"/>
        </w:rPr>
        <w:t xml:space="preserve"> tracked) </w:t>
      </w:r>
    </w:p>
    <w:p w:rsidR="0022700F" w:rsidRPr="003C4037" w:rsidRDefault="00F54262" w:rsidP="00664C18">
      <w:pPr>
        <w:numPr>
          <w:ilvl w:val="1"/>
          <w:numId w:val="3"/>
        </w:numPr>
        <w:rPr>
          <w:lang w:val="en-US" w:eastAsia="ko-KR"/>
        </w:rPr>
      </w:pPr>
      <w:r w:rsidRPr="003C4037">
        <w:rPr>
          <w:lang w:val="en-US" w:eastAsia="ko-KR"/>
        </w:rPr>
        <w:t xml:space="preserve">Not managed or managed by a different entity than the one of the main scenario </w:t>
      </w:r>
    </w:p>
    <w:p w:rsidR="0022700F" w:rsidRPr="003C4037" w:rsidRDefault="00F54262" w:rsidP="00664C18">
      <w:pPr>
        <w:numPr>
          <w:ilvl w:val="1"/>
          <w:numId w:val="3"/>
        </w:numPr>
        <w:rPr>
          <w:lang w:val="en-US" w:eastAsia="ko-KR"/>
        </w:rPr>
      </w:pPr>
      <w:r w:rsidRPr="003C4037">
        <w:rPr>
          <w:lang w:val="en-US" w:eastAsia="ko-KR"/>
        </w:rPr>
        <w:t>Defined by its own Topology, Traffic model and parameters</w:t>
      </w:r>
    </w:p>
    <w:p w:rsidR="008B204E" w:rsidRPr="003C4037" w:rsidRDefault="008B204E" w:rsidP="009509A7">
      <w:pPr>
        <w:rPr>
          <w:lang w:val="en-US" w:eastAsia="ko-KR"/>
        </w:rPr>
      </w:pPr>
    </w:p>
    <w:p w:rsidR="003B5756" w:rsidRPr="003C4037" w:rsidRDefault="009509A7" w:rsidP="009509A7">
      <w:pPr>
        <w:rPr>
          <w:lang w:val="en-US" w:eastAsia="ko-KR"/>
        </w:rPr>
      </w:pPr>
      <w:r w:rsidRPr="003C4037">
        <w:rPr>
          <w:lang w:val="en-US" w:eastAsia="ko-KR"/>
        </w:rPr>
        <w:t>Per each of above items</w:t>
      </w:r>
      <w:r w:rsidR="008B204E" w:rsidRPr="003C4037">
        <w:rPr>
          <w:lang w:val="en-US" w:eastAsia="ko-KR"/>
        </w:rPr>
        <w:t>,</w:t>
      </w:r>
      <w:r w:rsidRPr="003C4037">
        <w:rPr>
          <w:lang w:val="en-US" w:eastAsia="ko-KR"/>
        </w:rPr>
        <w:t xml:space="preserve"> the </w:t>
      </w:r>
      <w:r w:rsidR="003B5756" w:rsidRPr="003C4037">
        <w:rPr>
          <w:lang w:val="en-US" w:eastAsia="ko-KR"/>
        </w:rPr>
        <w:t xml:space="preserve">scenario description defines a detailed list of parameters and corresponding values.  </w:t>
      </w:r>
    </w:p>
    <w:p w:rsidR="001A3504" w:rsidRDefault="001A3504" w:rsidP="00E94EF7">
      <w:pPr>
        <w:rPr>
          <w:b/>
          <w:lang w:val="en-US" w:eastAsia="ko-KR"/>
        </w:rPr>
      </w:pPr>
    </w:p>
    <w:p w:rsidR="00623A07" w:rsidRPr="008D443A" w:rsidRDefault="00623A07" w:rsidP="00E94EF7">
      <w:pPr>
        <w:rPr>
          <w:b/>
          <w:lang w:val="en-US" w:eastAsia="ko-KR"/>
        </w:rPr>
      </w:pPr>
      <w:r w:rsidRPr="008D443A">
        <w:rPr>
          <w:b/>
          <w:lang w:val="en-US" w:eastAsia="ko-KR"/>
        </w:rPr>
        <w:t xml:space="preserve">Values not specified can be set to any value.  </w:t>
      </w:r>
    </w:p>
    <w:p w:rsidR="00623A07" w:rsidRPr="008D443A" w:rsidRDefault="003B5756" w:rsidP="00E94EF7">
      <w:pPr>
        <w:rPr>
          <w:b/>
          <w:lang w:val="en-US" w:eastAsia="ko-KR"/>
        </w:rPr>
      </w:pPr>
      <w:r w:rsidRPr="008D443A">
        <w:rPr>
          <w:b/>
          <w:lang w:val="en-US" w:eastAsia="ko-KR"/>
        </w:rPr>
        <w:t>Values included in square brackets [] are default values</w:t>
      </w:r>
      <w:r w:rsidR="00CB7A00" w:rsidRPr="008D443A">
        <w:rPr>
          <w:b/>
          <w:lang w:val="en-US" w:eastAsia="ko-KR"/>
        </w:rPr>
        <w:t xml:space="preserve"> to be used for calibration.</w:t>
      </w:r>
      <w:r w:rsidRPr="008D443A">
        <w:rPr>
          <w:b/>
          <w:lang w:val="en-US" w:eastAsia="ko-KR"/>
        </w:rPr>
        <w:t xml:space="preserve"> </w:t>
      </w:r>
    </w:p>
    <w:p w:rsidR="003B5756" w:rsidRDefault="00CB7A00" w:rsidP="00E94EF7">
      <w:pPr>
        <w:rPr>
          <w:lang w:val="en-US" w:eastAsia="ko-KR"/>
        </w:rPr>
      </w:pPr>
      <w:r w:rsidRPr="008D443A">
        <w:rPr>
          <w:b/>
          <w:lang w:val="en-US" w:eastAsia="ko-KR"/>
        </w:rPr>
        <w:t xml:space="preserve">All other </w:t>
      </w:r>
      <w:r w:rsidR="007843C5" w:rsidRPr="008D443A">
        <w:rPr>
          <w:b/>
          <w:lang w:val="en-US" w:eastAsia="ko-KR"/>
        </w:rPr>
        <w:t>parameters</w:t>
      </w:r>
      <w:r w:rsidRPr="008D443A">
        <w:rPr>
          <w:b/>
          <w:lang w:val="en-US" w:eastAsia="ko-KR"/>
        </w:rPr>
        <w:t xml:space="preserve"> values not included in [], are to be considered mandatory</w:t>
      </w:r>
      <w:ins w:id="38" w:author="Simone Merlin" w:date="2014-07-17T07:16:00Z">
        <w:r w:rsidR="00C03C0A">
          <w:rPr>
            <w:b/>
            <w:lang w:val="en-US" w:eastAsia="ko-KR"/>
          </w:rPr>
          <w:t xml:space="preserve"> for performance evaluation</w:t>
        </w:r>
      </w:ins>
      <w:r w:rsidRPr="008D443A">
        <w:rPr>
          <w:b/>
          <w:lang w:val="en-US" w:eastAsia="ko-KR"/>
        </w:rPr>
        <w:t>.</w:t>
      </w:r>
    </w:p>
    <w:p w:rsidR="00623A07" w:rsidRDefault="00623A07" w:rsidP="00E94EF7">
      <w:pPr>
        <w:rPr>
          <w:lang w:val="en-US" w:eastAsia="ko-KR"/>
        </w:rPr>
      </w:pPr>
    </w:p>
    <w:p w:rsidR="008D443A" w:rsidRDefault="007843C5">
      <w:pPr>
        <w:rPr>
          <w:b/>
          <w:sz w:val="28"/>
          <w:u w:val="single"/>
        </w:rPr>
      </w:pPr>
      <w:r>
        <w:rPr>
          <w:lang w:val="en-US" w:eastAsia="ko-KR"/>
        </w:rPr>
        <w:t>Simulation</w:t>
      </w:r>
      <w:r w:rsidR="00623A07">
        <w:rPr>
          <w:lang w:val="en-US" w:eastAsia="ko-KR"/>
        </w:rPr>
        <w:t xml:space="preserve"> results should be presented together with the specification of the value used per each of the parameters in the tables.</w:t>
      </w:r>
    </w:p>
    <w:p w:rsidR="008D443A" w:rsidRPr="00925FAA" w:rsidRDefault="008D443A" w:rsidP="008D443A">
      <w:pPr>
        <w:pStyle w:val="Heading1"/>
        <w:rPr>
          <w:rFonts w:ascii="Times New Roman" w:hAnsi="Times New Roman"/>
        </w:rPr>
      </w:pPr>
      <w:bookmarkStart w:id="39" w:name="_Toc387917470"/>
      <w:r w:rsidRPr="00925FAA">
        <w:rPr>
          <w:rFonts w:ascii="Times New Roman" w:hAnsi="Times New Roman"/>
        </w:rPr>
        <w:t>Notes on this version</w:t>
      </w:r>
      <w:bookmarkEnd w:id="39"/>
    </w:p>
    <w:p w:rsidR="008D443A" w:rsidRDefault="008D443A" w:rsidP="008D443A"/>
    <w:p w:rsidR="001A3504" w:rsidRDefault="008D443A" w:rsidP="008D443A">
      <w:r>
        <w:t xml:space="preserve">This document </w:t>
      </w:r>
      <w:r w:rsidR="001A3504">
        <w:t xml:space="preserve">builds on document 13/1001r9, which was developed during the HEW SG phase. </w:t>
      </w:r>
    </w:p>
    <w:p w:rsidR="001A3504" w:rsidRDefault="001A3504" w:rsidP="008D443A"/>
    <w:p w:rsidR="009949E3" w:rsidRDefault="001A3504" w:rsidP="008D443A">
      <w:r>
        <w:t xml:space="preserve">The document </w:t>
      </w:r>
      <w:r w:rsidR="008D443A">
        <w:t xml:space="preserve">consolidates contributions on scenarios details from various authors and reflects the comments/submissions received. It is not a final version by any means and is subject to changes based on further discussion and feedback. </w:t>
      </w:r>
    </w:p>
    <w:p w:rsidR="008D443A" w:rsidRDefault="008D443A" w:rsidP="008D443A">
      <w:pPr>
        <w:rPr>
          <w:u w:val="single"/>
        </w:rPr>
      </w:pPr>
    </w:p>
    <w:p w:rsidR="008D443A" w:rsidRDefault="008D443A" w:rsidP="008D443A">
      <w:pPr>
        <w:rPr>
          <w:u w:val="single"/>
        </w:rPr>
      </w:pPr>
      <w:r>
        <w:rPr>
          <w:u w:val="single"/>
        </w:rPr>
        <w:t>Major</w:t>
      </w:r>
      <w:r w:rsidRPr="00AF11BA">
        <w:rPr>
          <w:u w:val="single"/>
        </w:rPr>
        <w:t xml:space="preserve"> TBDs</w:t>
      </w:r>
    </w:p>
    <w:p w:rsidR="008D443A" w:rsidRDefault="008D443A" w:rsidP="008D443A"/>
    <w:p w:rsidR="001A3504" w:rsidRDefault="008D443A" w:rsidP="007B5908">
      <w:pPr>
        <w:pStyle w:val="ListParagraph"/>
        <w:numPr>
          <w:ilvl w:val="0"/>
          <w:numId w:val="11"/>
        </w:numPr>
        <w:contextualSpacing w:val="0"/>
      </w:pPr>
      <w:r w:rsidRPr="00CA3767">
        <w:t>Traffic models</w:t>
      </w:r>
    </w:p>
    <w:p w:rsidR="001A3504" w:rsidRDefault="001A3504" w:rsidP="001A3504">
      <w:pPr>
        <w:pStyle w:val="ListParagraph"/>
        <w:numPr>
          <w:ilvl w:val="0"/>
          <w:numId w:val="11"/>
        </w:numPr>
        <w:contextualSpacing w:val="0"/>
      </w:pPr>
      <w:r w:rsidRPr="00CA3767">
        <w:t xml:space="preserve">Channel models </w:t>
      </w:r>
      <w:r>
        <w:t xml:space="preserve">an penetration losses </w:t>
      </w:r>
      <w:r w:rsidRPr="00CA3767">
        <w:t>per scenario</w:t>
      </w:r>
    </w:p>
    <w:p w:rsidR="001A3504" w:rsidRDefault="001A3504" w:rsidP="007B5908">
      <w:pPr>
        <w:pStyle w:val="ListParagraph"/>
        <w:numPr>
          <w:ilvl w:val="1"/>
          <w:numId w:val="11"/>
        </w:numPr>
        <w:contextualSpacing w:val="0"/>
      </w:pPr>
      <w:r>
        <w:t>Not clear agreement on which channel models to be used in each scenario; some tentative included in the document</w:t>
      </w:r>
    </w:p>
    <w:p w:rsidR="007B5908" w:rsidRDefault="008D443A" w:rsidP="00664C18">
      <w:pPr>
        <w:pStyle w:val="ListParagraph"/>
        <w:numPr>
          <w:ilvl w:val="0"/>
          <w:numId w:val="11"/>
        </w:numPr>
        <w:contextualSpacing w:val="0"/>
      </w:pPr>
      <w:r>
        <w:t>C</w:t>
      </w:r>
      <w:r w:rsidRPr="00CA3767">
        <w:t>alibration scenarios;</w:t>
      </w:r>
    </w:p>
    <w:p w:rsidR="008D443A" w:rsidRPr="00CA3767" w:rsidRDefault="008D443A" w:rsidP="00664C18">
      <w:pPr>
        <w:pStyle w:val="ListParagraph"/>
        <w:numPr>
          <w:ilvl w:val="0"/>
          <w:numId w:val="11"/>
        </w:numPr>
        <w:contextualSpacing w:val="0"/>
      </w:pPr>
      <w:r w:rsidRPr="007D2CDD">
        <w:lastRenderedPageBreak/>
        <w:t xml:space="preserve">Some </w:t>
      </w:r>
      <w:r>
        <w:t xml:space="preserve">other topics under discussion </w:t>
      </w:r>
      <w:r w:rsidRPr="00CA3767">
        <w:t xml:space="preserve"> refer to simulation methodology/parameters that </w:t>
      </w:r>
      <w:r>
        <w:t>can be</w:t>
      </w:r>
      <w:r w:rsidRPr="00CA3767">
        <w:t xml:space="preserve"> common </w:t>
      </w:r>
      <w:r>
        <w:t>and</w:t>
      </w:r>
      <w:r w:rsidRPr="00CA3767">
        <w:t xml:space="preserve"> fixed across all scenarios, hence they may be directly included in the Evaluation Methodology document or in an appendix of this documents</w:t>
      </w:r>
    </w:p>
    <w:p w:rsidR="008D443A" w:rsidRPr="00CA3767" w:rsidRDefault="008D443A" w:rsidP="00664C18">
      <w:pPr>
        <w:pStyle w:val="ListParagraph"/>
        <w:numPr>
          <w:ilvl w:val="1"/>
          <w:numId w:val="11"/>
        </w:numPr>
        <w:contextualSpacing w:val="0"/>
      </w:pPr>
      <w:r w:rsidRPr="00CA3767">
        <w:t>Rate adaptation model</w:t>
      </w:r>
    </w:p>
    <w:p w:rsidR="008D443A" w:rsidRPr="00CA3767" w:rsidRDefault="008D443A" w:rsidP="00664C18">
      <w:pPr>
        <w:pStyle w:val="ListParagraph"/>
        <w:numPr>
          <w:ilvl w:val="1"/>
          <w:numId w:val="11"/>
        </w:numPr>
        <w:contextualSpacing w:val="0"/>
      </w:pPr>
      <w:r w:rsidRPr="00CA3767">
        <w:t xml:space="preserve">Use of </w:t>
      </w:r>
      <w:r>
        <w:t>w</w:t>
      </w:r>
      <w:r w:rsidRPr="00CA3767">
        <w:t xml:space="preserve">rap around for scenarios 3 and 4? </w:t>
      </w:r>
    </w:p>
    <w:p w:rsidR="008D443A" w:rsidRPr="00CA3767" w:rsidRDefault="008D443A" w:rsidP="00664C18">
      <w:pPr>
        <w:pStyle w:val="ListParagraph"/>
        <w:numPr>
          <w:ilvl w:val="2"/>
          <w:numId w:val="11"/>
        </w:numPr>
        <w:contextualSpacing w:val="0"/>
      </w:pPr>
      <w:r w:rsidRPr="00CA3767">
        <w:t>Discussion is needed; Use of wrap around with CSMA may create artefacts</w:t>
      </w:r>
    </w:p>
    <w:p w:rsidR="008D443A" w:rsidRPr="00CA3767" w:rsidRDefault="008D443A" w:rsidP="00664C18">
      <w:pPr>
        <w:pStyle w:val="ListParagraph"/>
        <w:numPr>
          <w:ilvl w:val="1"/>
          <w:numId w:val="11"/>
        </w:numPr>
        <w:contextualSpacing w:val="0"/>
      </w:pPr>
      <w:r w:rsidRPr="00CA3767">
        <w:t>Is the ‘random’ position of STAs randomly generated by each simulation run, or are we going to have a file with common positions?</w:t>
      </w:r>
    </w:p>
    <w:p w:rsidR="008D443A" w:rsidRDefault="008D443A" w:rsidP="008D443A">
      <w:pPr>
        <w:pStyle w:val="ListParagraph"/>
        <w:numPr>
          <w:ilvl w:val="1"/>
          <w:numId w:val="11"/>
        </w:numPr>
        <w:contextualSpacing w:val="0"/>
      </w:pPr>
      <w:r w:rsidRPr="00CA3767">
        <w:t>Several channel model and RF related parameters</w:t>
      </w:r>
      <w:r>
        <w:t xml:space="preserve"> that are likely to be common and fixed across scenarios</w:t>
      </w:r>
      <w:r w:rsidRPr="00CA3767">
        <w:t xml:space="preserve"> </w:t>
      </w:r>
      <w:r>
        <w:t>see #</w:t>
      </w:r>
      <w:r w:rsidRPr="00482207">
        <w:rPr>
          <w:bCs/>
          <w:lang w:val="en-CA"/>
        </w:rPr>
        <w:t>1383</w:t>
      </w:r>
    </w:p>
    <w:p w:rsidR="00E91F0D" w:rsidRPr="003C4037" w:rsidRDefault="00E91F0D" w:rsidP="005E6B8A">
      <w:pPr>
        <w:pStyle w:val="Heading1"/>
      </w:pPr>
      <w:bookmarkStart w:id="40" w:name="_Toc387917471"/>
      <w:r w:rsidRPr="003C4037">
        <w:t>Scenarios summary</w:t>
      </w:r>
      <w:bookmarkEnd w:id="40"/>
    </w:p>
    <w:p w:rsidR="004C36A6" w:rsidRDefault="004C36A6" w:rsidP="003D043A">
      <w:pPr>
        <w:rPr>
          <w:b/>
          <w:sz w:val="28"/>
          <w:u w:val="single"/>
        </w:rPr>
      </w:pPr>
    </w:p>
    <w:p w:rsidR="007C26B9" w:rsidRDefault="007C26B9" w:rsidP="007C26B9">
      <w:r>
        <w:t>This document</w:t>
      </w:r>
      <w:r w:rsidR="007B5908">
        <w:t xml:space="preserve"> reports the initial </w:t>
      </w:r>
      <w:r w:rsidR="007843C5">
        <w:t>agreement</w:t>
      </w:r>
      <w:r>
        <w:t xml:space="preserve"> according to document 11-13/1000r2.</w:t>
      </w:r>
    </w:p>
    <w:p w:rsidR="007C26B9" w:rsidRPr="003C4037" w:rsidRDefault="007C26B9" w:rsidP="003D043A">
      <w:pPr>
        <w:rPr>
          <w:b/>
          <w:sz w:val="28"/>
          <w:u w:val="single"/>
        </w:rPr>
      </w:pPr>
    </w:p>
    <w:tbl>
      <w:tblPr>
        <w:tblW w:w="5000" w:type="pct"/>
        <w:tblCellMar>
          <w:left w:w="0" w:type="dxa"/>
          <w:right w:w="0" w:type="dxa"/>
        </w:tblCellMar>
        <w:tblLook w:val="04A0" w:firstRow="1" w:lastRow="0" w:firstColumn="1" w:lastColumn="0" w:noHBand="0" w:noVBand="1"/>
      </w:tblPr>
      <w:tblGrid>
        <w:gridCol w:w="251"/>
        <w:gridCol w:w="1296"/>
        <w:gridCol w:w="2755"/>
        <w:gridCol w:w="1260"/>
        <w:gridCol w:w="903"/>
        <w:gridCol w:w="1272"/>
        <w:gridCol w:w="931"/>
      </w:tblGrid>
      <w:tr w:rsidR="0031141A" w:rsidRPr="007B5908" w:rsidTr="00AB2076">
        <w:trPr>
          <w:trHeight w:val="333"/>
        </w:trPr>
        <w:tc>
          <w:tcPr>
            <w:tcW w:w="144"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 </w:t>
            </w:r>
          </w:p>
        </w:tc>
        <w:tc>
          <w:tcPr>
            <w:tcW w:w="74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Scenario Name</w:t>
            </w:r>
          </w:p>
        </w:tc>
        <w:tc>
          <w:tcPr>
            <w:tcW w:w="158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proofErr w:type="spellStart"/>
            <w:r w:rsidRPr="007B5908">
              <w:rPr>
                <w:b/>
                <w:bCs/>
                <w:color w:val="000000"/>
                <w:kern w:val="24"/>
                <w:sz w:val="20"/>
                <w:szCs w:val="22"/>
                <w:lang w:val="fr-FR"/>
              </w:rPr>
              <w:t>Topology</w:t>
            </w:r>
            <w:proofErr w:type="spellEnd"/>
          </w:p>
        </w:tc>
        <w:tc>
          <w:tcPr>
            <w:tcW w:w="72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Management</w:t>
            </w:r>
          </w:p>
        </w:tc>
        <w:tc>
          <w:tcPr>
            <w:tcW w:w="52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Channel Model</w:t>
            </w:r>
          </w:p>
        </w:tc>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proofErr w:type="spellStart"/>
            <w:r w:rsidRPr="007B5908">
              <w:rPr>
                <w:b/>
                <w:bCs/>
                <w:color w:val="000000"/>
                <w:kern w:val="24"/>
                <w:sz w:val="20"/>
                <w:szCs w:val="22"/>
                <w:lang w:val="fr-FR"/>
              </w:rPr>
              <w:t>Homogeneity</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en-US"/>
              </w:rPr>
              <w:t>~Traffic Model</w:t>
            </w:r>
          </w:p>
        </w:tc>
      </w:tr>
      <w:tr w:rsidR="0031141A" w:rsidRPr="007B5908" w:rsidTr="00AB2076">
        <w:trPr>
          <w:trHeight w:val="1195"/>
        </w:trPr>
        <w:tc>
          <w:tcPr>
            <w:tcW w:w="144"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1</w:t>
            </w:r>
          </w:p>
        </w:tc>
        <w:tc>
          <w:tcPr>
            <w:tcW w:w="74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A  - Apartment </w:t>
            </w:r>
            <w:r w:rsidRPr="007B5908">
              <w:rPr>
                <w:rFonts w:eastAsia="Malgun Gothic" w:hint="eastAsia"/>
                <w:color w:val="000000"/>
                <w:kern w:val="24"/>
                <w:sz w:val="20"/>
                <w:szCs w:val="22"/>
                <w:lang w:val="en-US" w:eastAsia="ko-KR"/>
              </w:rPr>
              <w:t>building</w:t>
            </w:r>
          </w:p>
          <w:p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 e.g. ~10m x 10m </w:t>
            </w:r>
            <w:r w:rsidRPr="007B5908">
              <w:rPr>
                <w:rFonts w:eastAsia="Malgun Gothic" w:hint="eastAsia"/>
                <w:color w:val="000000"/>
                <w:kern w:val="24"/>
                <w:sz w:val="20"/>
                <w:szCs w:val="22"/>
                <w:lang w:val="en-US" w:eastAsia="ko-KR"/>
              </w:rPr>
              <w:t>apartments</w:t>
            </w:r>
            <w:r w:rsidRPr="007B5908">
              <w:rPr>
                <w:color w:val="000000"/>
                <w:kern w:val="24"/>
                <w:sz w:val="20"/>
                <w:szCs w:val="22"/>
                <w:lang w:val="en-US"/>
              </w:rPr>
              <w:t xml:space="preserve"> in a multi-floor </w:t>
            </w:r>
            <w:r w:rsidRPr="007B5908">
              <w:rPr>
                <w:rFonts w:eastAsia="Malgun Gothic" w:hint="eastAsia"/>
                <w:color w:val="000000"/>
                <w:kern w:val="24"/>
                <w:sz w:val="20"/>
                <w:szCs w:val="22"/>
                <w:lang w:val="en-US" w:eastAsia="ko-KR"/>
              </w:rPr>
              <w:t>building</w:t>
            </w:r>
          </w:p>
          <w:p w:rsidR="0031141A" w:rsidRPr="007B5908" w:rsidRDefault="007D2CDD" w:rsidP="007D2CDD">
            <w:pPr>
              <w:spacing w:line="298" w:lineRule="exact"/>
              <w:jc w:val="center"/>
              <w:textAlignment w:val="baseline"/>
              <w:rPr>
                <w:sz w:val="20"/>
                <w:szCs w:val="36"/>
                <w:lang w:val="en-US"/>
              </w:rPr>
            </w:pPr>
            <w:r w:rsidRPr="007B5908">
              <w:rPr>
                <w:color w:val="000000"/>
                <w:kern w:val="24"/>
                <w:sz w:val="20"/>
                <w:szCs w:val="22"/>
                <w:lang w:val="en-US"/>
              </w:rPr>
              <w:t>~10s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Unmanaged</w:t>
            </w:r>
          </w:p>
        </w:tc>
        <w:tc>
          <w:tcPr>
            <w:tcW w:w="521"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Home</w:t>
            </w:r>
          </w:p>
        </w:tc>
      </w:tr>
      <w:tr w:rsidR="0031141A" w:rsidRPr="007B5908" w:rsidTr="00AB2076">
        <w:trPr>
          <w:trHeight w:val="1556"/>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2</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Enterprise</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B - Dense small BSSs  with clusters</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e.g. ~10-20m inter AP distance, </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Enterprise </w:t>
            </w:r>
          </w:p>
        </w:tc>
      </w:tr>
      <w:tr w:rsidR="003C4037" w:rsidRPr="007B5908" w:rsidTr="00AB2076">
        <w:trPr>
          <w:trHeight w:val="845"/>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C4037" w:rsidRPr="007B5908" w:rsidRDefault="003C4037" w:rsidP="0031141A">
            <w:pPr>
              <w:spacing w:line="122" w:lineRule="atLeast"/>
              <w:jc w:val="center"/>
              <w:textAlignment w:val="baseline"/>
              <w:rPr>
                <w:sz w:val="20"/>
                <w:szCs w:val="36"/>
                <w:lang w:val="en-US"/>
              </w:rPr>
            </w:pPr>
            <w:r w:rsidRPr="007B5908">
              <w:rPr>
                <w:b/>
                <w:bCs/>
                <w:color w:val="000000"/>
                <w:kern w:val="24"/>
                <w:sz w:val="20"/>
                <w:szCs w:val="22"/>
                <w:lang w:val="en-US"/>
              </w:rPr>
              <w:t>3</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fr-FR"/>
              </w:rPr>
              <w:t xml:space="preserve">Indoor Small  BSS </w:t>
            </w:r>
            <w:proofErr w:type="spellStart"/>
            <w:r w:rsidRPr="007B5908">
              <w:rPr>
                <w:color w:val="000000"/>
                <w:kern w:val="24"/>
                <w:sz w:val="20"/>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C - Dense small BSSs, uniform</w:t>
            </w:r>
          </w:p>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e.g. ~10-20m inter AP distance</w:t>
            </w:r>
          </w:p>
          <w:p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734"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537" w:type="pct"/>
            <w:tcBorders>
              <w:top w:val="single" w:sz="8" w:space="0" w:color="000000"/>
              <w:left w:val="single" w:sz="8" w:space="0" w:color="000000"/>
              <w:right w:val="single" w:sz="8" w:space="0" w:color="000000"/>
            </w:tcBorders>
            <w:shd w:val="clear" w:color="auto" w:fill="EBF0EB"/>
            <w:vAlign w:val="center"/>
            <w:hideMark/>
          </w:tcPr>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 xml:space="preserve">Mobile </w:t>
            </w:r>
          </w:p>
        </w:tc>
      </w:tr>
      <w:tr w:rsidR="0031141A" w:rsidRPr="007B5908" w:rsidTr="00AB2076">
        <w:trPr>
          <w:trHeight w:val="913"/>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Outdoor</w:t>
            </w:r>
            <w:proofErr w:type="spellEnd"/>
            <w:r w:rsidRPr="007B5908">
              <w:rPr>
                <w:color w:val="000000"/>
                <w:kern w:val="24"/>
                <w:sz w:val="20"/>
                <w:szCs w:val="22"/>
                <w:lang w:val="fr-FR"/>
              </w:rPr>
              <w:t xml:space="preserve"> Large BSS </w:t>
            </w:r>
            <w:proofErr w:type="spellStart"/>
            <w:r w:rsidRPr="007B5908">
              <w:rPr>
                <w:color w:val="000000"/>
                <w:kern w:val="24"/>
                <w:sz w:val="20"/>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xml:space="preserve">D - Large </w:t>
            </w:r>
            <w:proofErr w:type="spellStart"/>
            <w:r w:rsidRPr="007B5908">
              <w:rPr>
                <w:color w:val="000000"/>
                <w:kern w:val="24"/>
                <w:sz w:val="20"/>
                <w:szCs w:val="22"/>
                <w:lang w:val="fr-FR"/>
              </w:rPr>
              <w:t>BSSs</w:t>
            </w:r>
            <w:proofErr w:type="spellEnd"/>
            <w:r w:rsidRPr="007B5908">
              <w:rPr>
                <w:color w:val="000000"/>
                <w:kern w:val="24"/>
                <w:sz w:val="20"/>
                <w:szCs w:val="22"/>
                <w:lang w:val="fr-FR"/>
              </w:rPr>
              <w:t xml:space="preserve">, </w:t>
            </w:r>
            <w:proofErr w:type="spellStart"/>
            <w:r w:rsidRPr="007B5908">
              <w:rPr>
                <w:color w:val="000000"/>
                <w:kern w:val="24"/>
                <w:sz w:val="20"/>
                <w:szCs w:val="22"/>
                <w:lang w:val="fr-FR"/>
              </w:rPr>
              <w:t>uniform</w:t>
            </w:r>
            <w:proofErr w:type="spellEnd"/>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e.g. 100-200m inter AP distance</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Outdoor</w:t>
            </w:r>
            <w:proofErr w:type="spellEnd"/>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w:t>
            </w:r>
          </w:p>
        </w:tc>
      </w:tr>
      <w:tr w:rsidR="0031141A" w:rsidRPr="007B5908" w:rsidTr="00AB2076">
        <w:trPr>
          <w:trHeight w:val="855"/>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4a</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jc w:val="center"/>
              <w:textAlignment w:val="baseline"/>
              <w:rPr>
                <w:sz w:val="20"/>
                <w:szCs w:val="36"/>
                <w:lang w:val="en-US"/>
              </w:rPr>
            </w:pPr>
            <w:proofErr w:type="spellStart"/>
            <w:r w:rsidRPr="007B5908">
              <w:rPr>
                <w:color w:val="000000"/>
                <w:kern w:val="24"/>
                <w:sz w:val="20"/>
                <w:szCs w:val="22"/>
                <w:lang w:val="fr-FR"/>
              </w:rPr>
              <w:t>Outdoor</w:t>
            </w:r>
            <w:proofErr w:type="spellEnd"/>
            <w:r w:rsidRPr="007B5908">
              <w:rPr>
                <w:color w:val="000000"/>
                <w:kern w:val="24"/>
                <w:sz w:val="20"/>
                <w:szCs w:val="22"/>
                <w:lang w:val="fr-FR"/>
              </w:rPr>
              <w:t xml:space="preserve"> Large BSS </w:t>
            </w:r>
            <w:proofErr w:type="spellStart"/>
            <w:r w:rsidRPr="007B5908">
              <w:rPr>
                <w:color w:val="000000"/>
                <w:kern w:val="24"/>
                <w:sz w:val="20"/>
                <w:szCs w:val="22"/>
                <w:lang w:val="fr-FR"/>
              </w:rPr>
              <w:t>Hotspot</w:t>
            </w:r>
            <w:proofErr w:type="spellEnd"/>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xml:space="preserve">+ </w:t>
            </w:r>
            <w:proofErr w:type="spellStart"/>
            <w:r w:rsidRPr="007B5908">
              <w:rPr>
                <w:color w:val="000000"/>
                <w:kern w:val="24"/>
                <w:sz w:val="20"/>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D+A</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jc w:val="center"/>
              <w:rPr>
                <w:sz w:val="20"/>
                <w:szCs w:val="36"/>
                <w:lang w:val="en-US"/>
              </w:rPr>
            </w:pPr>
            <w:r w:rsidRPr="007B5908">
              <w:rPr>
                <w:color w:val="000000"/>
                <w:kern w:val="24"/>
                <w:sz w:val="20"/>
                <w:szCs w:val="22"/>
                <w:lang w:val="en-US"/>
              </w:rPr>
              <w:t>Managed + Unmanaged</w:t>
            </w: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1141A" w:rsidRPr="007B5908" w:rsidRDefault="0031141A" w:rsidP="0031141A">
            <w:pPr>
              <w:rPr>
                <w:sz w:val="20"/>
                <w:szCs w:val="36"/>
                <w:lang w:val="en-US"/>
              </w:rPr>
            </w:pP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Hierarchical</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 + Home</w:t>
            </w:r>
          </w:p>
        </w:tc>
      </w:tr>
    </w:tbl>
    <w:p w:rsidR="00A20378" w:rsidRDefault="00A20378" w:rsidP="00A20378">
      <w:pPr>
        <w:autoSpaceDE w:val="0"/>
        <w:autoSpaceDN w:val="0"/>
        <w:adjustRightInd w:val="0"/>
        <w:rPr>
          <w:rFonts w:ascii="Arial" w:eastAsia="MS Mincho" w:hAnsi="Arial" w:cs="Arial"/>
          <w:color w:val="000000"/>
          <w:sz w:val="24"/>
          <w:szCs w:val="24"/>
          <w:lang w:val="en-US" w:eastAsia="ko-KR"/>
        </w:rPr>
      </w:pPr>
    </w:p>
    <w:p w:rsidR="007D664D" w:rsidRDefault="007D664D" w:rsidP="00A20378">
      <w:pPr>
        <w:autoSpaceDE w:val="0"/>
        <w:autoSpaceDN w:val="0"/>
        <w:adjustRightInd w:val="0"/>
        <w:rPr>
          <w:rFonts w:ascii="Arial" w:eastAsia="MS Mincho" w:hAnsi="Arial" w:cs="Arial"/>
          <w:color w:val="000000"/>
          <w:sz w:val="24"/>
          <w:szCs w:val="24"/>
          <w:lang w:val="en-US" w:eastAsia="ko-KR"/>
        </w:rPr>
      </w:pPr>
    </w:p>
    <w:p w:rsidR="007D664D" w:rsidRPr="00A20378" w:rsidRDefault="007D664D" w:rsidP="00A20378">
      <w:pPr>
        <w:autoSpaceDE w:val="0"/>
        <w:autoSpaceDN w:val="0"/>
        <w:adjustRightInd w:val="0"/>
        <w:rPr>
          <w:rFonts w:ascii="Arial" w:eastAsia="MS Mincho" w:hAnsi="Arial" w:cs="Arial"/>
          <w:color w:val="000000"/>
          <w:sz w:val="24"/>
          <w:szCs w:val="24"/>
          <w:lang w:val="en-US" w:eastAsia="ko-KR"/>
        </w:rPr>
      </w:pPr>
    </w:p>
    <w:p w:rsidR="006A5F68" w:rsidRDefault="009D3172" w:rsidP="009D3172">
      <w:pPr>
        <w:pStyle w:val="Heading2"/>
        <w:rPr>
          <w:rFonts w:eastAsia="MS Mincho" w:cs="Arial"/>
          <w:color w:val="000000"/>
          <w:sz w:val="23"/>
          <w:szCs w:val="23"/>
          <w:lang w:val="en-US" w:eastAsia="ko-KR"/>
        </w:rPr>
      </w:pPr>
      <w:bookmarkStart w:id="41" w:name="_Toc387917472"/>
      <w:r>
        <w:lastRenderedPageBreak/>
        <w:t>Considerations on the feedback from WFA</w:t>
      </w:r>
      <w:bookmarkEnd w:id="41"/>
      <w:r>
        <w:t xml:space="preserve"> </w:t>
      </w:r>
    </w:p>
    <w:p w:rsidR="009D3172" w:rsidRDefault="009D3172" w:rsidP="009D3172">
      <w:pPr>
        <w:autoSpaceDE w:val="0"/>
        <w:autoSpaceDN w:val="0"/>
        <w:adjustRightInd w:val="0"/>
        <w:spacing w:before="80"/>
        <w:rPr>
          <w:bCs/>
          <w:lang w:eastAsia="ko-KR"/>
        </w:rPr>
      </w:pPr>
    </w:p>
    <w:p w:rsidR="007251C6" w:rsidRPr="009D3172" w:rsidRDefault="009D3172" w:rsidP="009D3172">
      <w:pPr>
        <w:autoSpaceDE w:val="0"/>
        <w:autoSpaceDN w:val="0"/>
        <w:adjustRightInd w:val="0"/>
        <w:spacing w:before="80"/>
        <w:rPr>
          <w:bCs/>
          <w:lang w:val="en-US" w:eastAsia="ko-KR"/>
        </w:rPr>
      </w:pPr>
      <w:r w:rsidRPr="009D3172">
        <w:rPr>
          <w:bCs/>
          <w:lang w:val="en-US" w:eastAsia="ko-KR"/>
        </w:rPr>
        <w:t>Document 11-13/1443 includes feedback from WFA regarding prioritization of usage model</w:t>
      </w:r>
      <w:r w:rsidR="00A435EB">
        <w:rPr>
          <w:bCs/>
          <w:lang w:val="en-US" w:eastAsia="ko-KR"/>
        </w:rPr>
        <w:t>s.</w:t>
      </w:r>
      <w:r w:rsidRPr="009D3172">
        <w:rPr>
          <w:bCs/>
          <w:lang w:val="en-US" w:eastAsia="ko-KR"/>
        </w:rPr>
        <w:t xml:space="preserve"> </w:t>
      </w:r>
    </w:p>
    <w:p w:rsidR="009D3172" w:rsidRPr="009D3172" w:rsidRDefault="009D3172" w:rsidP="009D3172">
      <w:pPr>
        <w:autoSpaceDE w:val="0"/>
        <w:autoSpaceDN w:val="0"/>
        <w:adjustRightInd w:val="0"/>
        <w:spacing w:before="80"/>
        <w:rPr>
          <w:bCs/>
          <w:lang w:val="en-US" w:eastAsia="ko-KR"/>
        </w:rPr>
      </w:pPr>
      <w:r w:rsidRPr="009D3172">
        <w:rPr>
          <w:bCs/>
          <w:lang w:val="en-US" w:eastAsia="ko-KR"/>
        </w:rPr>
        <w:t>Document 11-13/1456r1 shows a mapping between the prioritized usage models and the simulation scenarios in this document (as of r5).</w:t>
      </w:r>
    </w:p>
    <w:p w:rsidR="009D3172" w:rsidRPr="009D3172" w:rsidRDefault="009D3172" w:rsidP="009D3172">
      <w:pPr>
        <w:autoSpaceDE w:val="0"/>
        <w:autoSpaceDN w:val="0"/>
        <w:adjustRightInd w:val="0"/>
        <w:spacing w:before="80"/>
        <w:rPr>
          <w:bCs/>
          <w:lang w:eastAsia="ko-KR"/>
        </w:rPr>
      </w:pPr>
      <w:r w:rsidRPr="009D3172">
        <w:rPr>
          <w:bCs/>
          <w:lang w:val="en-US" w:eastAsia="ko-KR"/>
        </w:rPr>
        <w:t>The summary is copied here:</w:t>
      </w:r>
    </w:p>
    <w:p w:rsidR="00CA38B7" w:rsidRDefault="00CA38B7" w:rsidP="00CA38B7">
      <w:pPr>
        <w:autoSpaceDE w:val="0"/>
        <w:autoSpaceDN w:val="0"/>
        <w:adjustRightInd w:val="0"/>
        <w:spacing w:before="80"/>
        <w:rPr>
          <w:rFonts w:ascii="Arial" w:eastAsia="MS Mincho" w:hAnsi="Arial" w:cs="Arial"/>
          <w:color w:val="000000"/>
          <w:sz w:val="23"/>
          <w:szCs w:val="23"/>
          <w:lang w:val="en-US" w:eastAsia="ko-KR"/>
        </w:rPr>
      </w:pPr>
    </w:p>
    <w:p w:rsidR="009D3172" w:rsidRPr="008D443A" w:rsidRDefault="009D3172" w:rsidP="00664C18">
      <w:pPr>
        <w:numPr>
          <w:ilvl w:val="0"/>
          <w:numId w:val="24"/>
        </w:numPr>
        <w:tabs>
          <w:tab w:val="num" w:pos="720"/>
        </w:tabs>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Mapping</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1b Airport / train station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3 </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1e E-education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2</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3a Dense apartment building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1</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4b Pico-cell street deployment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4</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2b Public </w:t>
      </w:r>
      <w:proofErr w:type="gramStart"/>
      <w:r w:rsidRPr="008D443A">
        <w:rPr>
          <w:rFonts w:eastAsia="MS PGothic"/>
          <w:color w:val="000000"/>
          <w:szCs w:val="28"/>
          <w:lang w:val="en-US"/>
        </w:rPr>
        <w:t xml:space="preserve">transportation </w:t>
      </w:r>
      <w:r w:rsidRPr="008D443A">
        <w:rPr>
          <w:rFonts w:eastAsia="MS PGothic" w:hAnsi="Wingdings" w:hint="eastAsia"/>
          <w:sz w:val="20"/>
          <w:szCs w:val="24"/>
          <w:lang w:val="en-US"/>
        </w:rPr>
        <w:sym w:font="Wingdings" w:char="F0E0"/>
      </w:r>
      <w:proofErr w:type="gramEnd"/>
      <w:r w:rsidRPr="008D443A">
        <w:rPr>
          <w:rFonts w:eastAsia="MS PGothic"/>
          <w:color w:val="000000"/>
          <w:szCs w:val="28"/>
          <w:lang w:val="en-US"/>
        </w:rPr>
        <w:t xml:space="preserve"> ??</w:t>
      </w:r>
    </w:p>
    <w:p w:rsidR="009D3172" w:rsidRPr="008D443A" w:rsidRDefault="009D3172" w:rsidP="00664C18">
      <w:pPr>
        <w:numPr>
          <w:ilvl w:val="2"/>
          <w:numId w:val="24"/>
        </w:numPr>
        <w:tabs>
          <w:tab w:val="num" w:pos="2160"/>
        </w:tabs>
        <w:kinsoku w:val="0"/>
        <w:overflowPunct w:val="0"/>
        <w:ind w:left="3874"/>
        <w:contextualSpacing/>
        <w:textAlignment w:val="baseline"/>
        <w:rPr>
          <w:sz w:val="20"/>
          <w:szCs w:val="24"/>
          <w:lang w:val="en-US"/>
        </w:rPr>
      </w:pPr>
      <w:r w:rsidRPr="008D443A">
        <w:rPr>
          <w:rFonts w:eastAsia="MS PGothic"/>
          <w:color w:val="000000"/>
          <w:sz w:val="20"/>
          <w:szCs w:val="24"/>
          <w:lang w:val="en-US"/>
        </w:rPr>
        <w:t>No good match with existing scenarios</w:t>
      </w:r>
    </w:p>
    <w:p w:rsidR="006A5F68" w:rsidRPr="008D443A" w:rsidRDefault="006A5F68">
      <w:pPr>
        <w:rPr>
          <w:rFonts w:ascii="Arial" w:eastAsia="MS Mincho" w:hAnsi="Arial" w:cs="Arial"/>
          <w:color w:val="000000"/>
          <w:sz w:val="24"/>
          <w:szCs w:val="23"/>
          <w:lang w:val="en-US" w:eastAsia="ko-KR"/>
        </w:rPr>
      </w:pPr>
    </w:p>
    <w:p w:rsidR="009D3172" w:rsidRPr="008D443A" w:rsidRDefault="009D3172" w:rsidP="00664C18">
      <w:pPr>
        <w:numPr>
          <w:ilvl w:val="0"/>
          <w:numId w:val="25"/>
        </w:numPr>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Is usage model 2b relevant for HEW, in the opinion of the SG?</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 xml:space="preserve">Usage model 2b is essentially ‘single cell’, which is a departure from ‘Dense scenarios’ scope of HEW </w:t>
      </w:r>
    </w:p>
    <w:p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High density of STAs but likely just 1 or few APs</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Goal of simulation scenarios is to capture key issues, and for proof of solutions</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not relevant: our current simulation scenarios are enough</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relevant: we need to either add one more scenario, or fit it into an existing one (preferred)</w:t>
      </w:r>
    </w:p>
    <w:p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 xml:space="preserve">E.g. can it fit as a special case of Scenario 2 or 3?   </w:t>
      </w:r>
    </w:p>
    <w:p w:rsidR="009D3172" w:rsidRDefault="009D3172">
      <w:pPr>
        <w:rPr>
          <w:rFonts w:ascii="Arial" w:eastAsia="MS Mincho" w:hAnsi="Arial" w:cs="Arial"/>
          <w:color w:val="000000"/>
          <w:sz w:val="23"/>
          <w:szCs w:val="23"/>
          <w:lang w:val="en-US" w:eastAsia="ko-KR"/>
        </w:rPr>
      </w:pPr>
    </w:p>
    <w:p w:rsidR="009D3172" w:rsidRDefault="009D3172">
      <w:pPr>
        <w:rPr>
          <w:rFonts w:ascii="Arial" w:eastAsia="MS Mincho" w:hAnsi="Arial" w:cs="Arial"/>
          <w:color w:val="000000"/>
          <w:sz w:val="23"/>
          <w:szCs w:val="23"/>
          <w:lang w:val="en-US" w:eastAsia="ko-KR"/>
        </w:rPr>
      </w:pPr>
    </w:p>
    <w:p w:rsidR="004D3CC6" w:rsidRDefault="004D3CC6">
      <w:pPr>
        <w:rPr>
          <w:rFonts w:ascii="Arial" w:eastAsia="MS Mincho" w:hAnsi="Arial" w:cs="Arial"/>
          <w:color w:val="000000"/>
          <w:sz w:val="23"/>
          <w:szCs w:val="23"/>
          <w:lang w:val="en-US" w:eastAsia="ko-KR"/>
        </w:rPr>
      </w:pPr>
      <w:r>
        <w:rPr>
          <w:rFonts w:ascii="Arial" w:eastAsia="MS Mincho" w:hAnsi="Arial" w:cs="Arial"/>
          <w:color w:val="000000"/>
          <w:sz w:val="23"/>
          <w:szCs w:val="23"/>
          <w:lang w:val="en-US" w:eastAsia="ko-KR"/>
        </w:rPr>
        <w:br w:type="page"/>
      </w:r>
    </w:p>
    <w:p w:rsidR="003F40E4" w:rsidRDefault="0020171E" w:rsidP="0020171E">
      <w:pPr>
        <w:pStyle w:val="Heading2"/>
      </w:pPr>
      <w:bookmarkStart w:id="42" w:name="_Toc387917473"/>
      <w:r>
        <w:lastRenderedPageBreak/>
        <w:t>Common Parameters for all simulation Scenarios</w:t>
      </w:r>
      <w:bookmarkEnd w:id="42"/>
      <w:r w:rsidR="00FE2E98">
        <w:t xml:space="preserve"> </w:t>
      </w:r>
    </w:p>
    <w:p w:rsidR="0020171E" w:rsidRDefault="0020171E" w:rsidP="0020171E">
      <w:pPr>
        <w:rPr>
          <w:rFonts w:eastAsia="MS Mincho"/>
        </w:rPr>
      </w:pPr>
    </w:p>
    <w:p w:rsidR="003F40E4" w:rsidDel="0043729D" w:rsidRDefault="003F40E4" w:rsidP="0020171E">
      <w:pPr>
        <w:rPr>
          <w:del w:id="43" w:author="Simone Merlin" w:date="2014-07-16T19:25:00Z"/>
          <w:rFonts w:eastAsia="MS Mincho"/>
        </w:rPr>
      </w:pPr>
      <w:del w:id="44" w:author="Simone Merlin" w:date="2014-07-16T19:25:00Z">
        <w:r w:rsidDel="0043729D">
          <w:rPr>
            <w:rFonts w:eastAsia="MS Mincho"/>
          </w:rPr>
          <w:delText>[Tentative. If there is agreement, the corresponding rows per scenario will be removed]</w:delText>
        </w:r>
      </w:del>
    </w:p>
    <w:p w:rsidR="003F40E4" w:rsidRDefault="003F40E4" w:rsidP="0020171E">
      <w:pPr>
        <w:rPr>
          <w:rFonts w:eastAsia="MS Mincho"/>
        </w:rPr>
      </w:pPr>
    </w:p>
    <w:p w:rsidR="0020171E" w:rsidRDefault="0020171E" w:rsidP="0020171E">
      <w:pPr>
        <w:rPr>
          <w:rFonts w:eastAsia="MS Mincho"/>
        </w:rPr>
      </w:pPr>
      <w:r>
        <w:rPr>
          <w:rFonts w:eastAsia="MS Mincho"/>
        </w:rPr>
        <w:t xml:space="preserve">Each simulation scenario shall use the PHY and MAC parameters as defined </w:t>
      </w:r>
      <w:r w:rsidR="003F40E4">
        <w:rPr>
          <w:rFonts w:eastAsia="MS Mincho"/>
        </w:rPr>
        <w:t xml:space="preserve">below. If a scenario </w:t>
      </w:r>
      <w:r w:rsidR="007843C5">
        <w:rPr>
          <w:rFonts w:eastAsia="MS Mincho"/>
        </w:rPr>
        <w:t>changes any</w:t>
      </w:r>
      <w:r>
        <w:rPr>
          <w:rFonts w:eastAsia="MS Mincho"/>
        </w:rPr>
        <w:t xml:space="preserve"> value of these parameters, then the changed value is listed in the simulation scenario. </w:t>
      </w:r>
    </w:p>
    <w:p w:rsidR="0020171E" w:rsidRPr="00AB3E62" w:rsidRDefault="0020171E" w:rsidP="0020171E">
      <w:pPr>
        <w:rPr>
          <w:rFonts w:eastAsia="MS Mincho"/>
        </w:rPr>
      </w:pPr>
    </w:p>
    <w:tbl>
      <w:tblPr>
        <w:tblStyle w:val="TableGrid"/>
        <w:tblW w:w="5000" w:type="pct"/>
        <w:jc w:val="center"/>
        <w:tblLook w:val="04A0" w:firstRow="1" w:lastRow="0" w:firstColumn="1" w:lastColumn="0" w:noHBand="0" w:noVBand="1"/>
      </w:tblPr>
      <w:tblGrid>
        <w:gridCol w:w="3179"/>
        <w:gridCol w:w="5677"/>
      </w:tblGrid>
      <w:tr w:rsidR="0020171E" w:rsidRPr="003C4037" w:rsidTr="0020171E">
        <w:trPr>
          <w:jc w:val="center"/>
        </w:trPr>
        <w:tc>
          <w:tcPr>
            <w:tcW w:w="5000" w:type="pct"/>
            <w:gridSpan w:val="2"/>
            <w:shd w:val="clear" w:color="auto" w:fill="D99594" w:themeFill="accent2" w:themeFillTint="99"/>
          </w:tcPr>
          <w:p w:rsidR="0020171E" w:rsidRPr="003C4037" w:rsidRDefault="0020171E" w:rsidP="00EC78A3">
            <w:pPr>
              <w:jc w:val="center"/>
              <w:rPr>
                <w:b/>
              </w:rPr>
            </w:pPr>
            <w:r w:rsidRPr="003C4037">
              <w:rPr>
                <w:b/>
              </w:rPr>
              <w:t>PHY parameters</w:t>
            </w:r>
          </w:p>
        </w:tc>
      </w:tr>
      <w:tr w:rsidR="0020171E" w:rsidRPr="003C4037" w:rsidTr="0020171E">
        <w:trPr>
          <w:jc w:val="center"/>
        </w:trPr>
        <w:tc>
          <w:tcPr>
            <w:tcW w:w="1795" w:type="pct"/>
            <w:shd w:val="clear" w:color="auto" w:fill="D99594" w:themeFill="accent2" w:themeFillTint="99"/>
          </w:tcPr>
          <w:p w:rsidR="0020171E" w:rsidRPr="00122DD3" w:rsidRDefault="0020171E" w:rsidP="00EC78A3">
            <w:pPr>
              <w:rPr>
                <w:rFonts w:eastAsia="Malgun Gothic"/>
              </w:rPr>
            </w:pPr>
            <w:r w:rsidRPr="003C4037">
              <w:rPr>
                <w:lang w:val="en-US" w:eastAsia="ko-KR"/>
              </w:rPr>
              <w:t>BW</w:t>
            </w:r>
          </w:p>
        </w:tc>
        <w:tc>
          <w:tcPr>
            <w:tcW w:w="3205" w:type="pct"/>
            <w:shd w:val="clear" w:color="auto" w:fill="D99594" w:themeFill="accent2" w:themeFillTint="99"/>
          </w:tcPr>
          <w:p w:rsidR="0020171E" w:rsidRDefault="0020171E" w:rsidP="00EC78A3">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20171E" w:rsidRPr="003C4037" w:rsidRDefault="0020171E" w:rsidP="00EC78A3">
            <w:r w:rsidRPr="003C4037">
              <w:t>[</w:t>
            </w:r>
            <w:r w:rsidRPr="003C4037">
              <w:rPr>
                <w:lang w:val="en-US" w:eastAsia="ko-KR"/>
              </w:rPr>
              <w:t xml:space="preserve">20MHz BSS at 2.4GHz, </w:t>
            </w:r>
            <w:r>
              <w:rPr>
                <w:lang w:val="en-US" w:eastAsia="ko-KR"/>
              </w:rPr>
              <w:t xml:space="preserve">or </w:t>
            </w:r>
            <w:r w:rsidRPr="003C4037">
              <w:rPr>
                <w:lang w:val="en-US" w:eastAsia="ko-KR"/>
              </w:rPr>
              <w:t>80 MHz BSS at 5GHz</w:t>
            </w:r>
            <w:r w:rsidRPr="003C4037">
              <w:t>]</w:t>
            </w:r>
            <w:r>
              <w:t xml:space="preserve"> </w:t>
            </w:r>
          </w:p>
        </w:tc>
      </w:tr>
      <w:tr w:rsidR="0020171E" w:rsidRPr="00562E6E" w:rsidTr="0020171E">
        <w:trPr>
          <w:jc w:val="center"/>
        </w:trPr>
        <w:tc>
          <w:tcPr>
            <w:tcW w:w="1795" w:type="pct"/>
            <w:shd w:val="clear" w:color="auto" w:fill="D99594" w:themeFill="accent2" w:themeFillTint="99"/>
          </w:tcPr>
          <w:p w:rsidR="0020171E" w:rsidRPr="003C4037" w:rsidRDefault="0020171E" w:rsidP="00EC78A3">
            <w:r w:rsidRPr="003C4037">
              <w:rPr>
                <w:lang w:val="en-US" w:eastAsia="ko-KR"/>
              </w:rPr>
              <w:t xml:space="preserve">Data Preamble </w:t>
            </w:r>
            <w:r>
              <w:rPr>
                <w:lang w:val="en-US" w:eastAsia="ko-KR"/>
              </w:rPr>
              <w:t>Type</w:t>
            </w:r>
          </w:p>
        </w:tc>
        <w:tc>
          <w:tcPr>
            <w:tcW w:w="3205" w:type="pct"/>
            <w:shd w:val="clear" w:color="auto" w:fill="D99594" w:themeFill="accent2" w:themeFillTint="99"/>
          </w:tcPr>
          <w:p w:rsidR="0020171E" w:rsidRPr="00562E6E" w:rsidRDefault="0020171E" w:rsidP="00EC78A3">
            <w:pPr>
              <w:pStyle w:val="CommentText"/>
              <w:rPr>
                <w:rFonts w:eastAsiaTheme="minorEastAsia"/>
                <w:lang w:eastAsia="zh-CN"/>
              </w:rPr>
            </w:pPr>
            <w:r w:rsidRPr="003C4037">
              <w:t>[</w:t>
            </w:r>
            <w:r>
              <w:rPr>
                <w:rFonts w:eastAsiaTheme="minorEastAsia" w:hint="eastAsia"/>
                <w:lang w:eastAsia="zh-CN"/>
              </w:rPr>
              <w:t>2.4GHz, 11n; 5GHz, 11ac</w:t>
            </w:r>
            <w:r w:rsidRPr="003C4037">
              <w:t>]</w:t>
            </w:r>
          </w:p>
        </w:tc>
      </w:tr>
      <w:tr w:rsidR="00831092" w:rsidRPr="00831092" w:rsidTr="0020171E">
        <w:trPr>
          <w:jc w:val="center"/>
        </w:trPr>
        <w:tc>
          <w:tcPr>
            <w:tcW w:w="1795" w:type="pct"/>
            <w:shd w:val="clear" w:color="auto" w:fill="D99594" w:themeFill="accent2" w:themeFillTint="99"/>
          </w:tcPr>
          <w:p w:rsidR="0020171E" w:rsidRPr="00831092" w:rsidRDefault="0020171E" w:rsidP="00EC78A3">
            <w:pPr>
              <w:rPr>
                <w:color w:val="404040" w:themeColor="text1" w:themeTint="BF"/>
              </w:rPr>
            </w:pPr>
            <w:r w:rsidRPr="00831092">
              <w:rPr>
                <w:color w:val="404040" w:themeColor="text1" w:themeTint="BF"/>
                <w:lang w:val="en-US" w:eastAsia="ko-KR"/>
              </w:rPr>
              <w:t xml:space="preserve">STA TX Power </w:t>
            </w:r>
          </w:p>
        </w:tc>
        <w:tc>
          <w:tcPr>
            <w:tcW w:w="3205" w:type="pct"/>
            <w:shd w:val="clear" w:color="auto" w:fill="D99594" w:themeFill="accent2" w:themeFillTint="99"/>
          </w:tcPr>
          <w:p w:rsidR="0020171E" w:rsidRPr="00831092" w:rsidRDefault="0020171E" w:rsidP="00B97650">
            <w:pPr>
              <w:rPr>
                <w:color w:val="404040" w:themeColor="text1" w:themeTint="BF"/>
              </w:rPr>
            </w:pPr>
            <w:commentRangeStart w:id="45"/>
            <w:r w:rsidRPr="00831092">
              <w:rPr>
                <w:color w:val="404040" w:themeColor="text1" w:themeTint="BF"/>
              </w:rPr>
              <w:t>1</w:t>
            </w:r>
            <w:ins w:id="46" w:author="Nihar Jindal - Broadcom" w:date="2014-07-03T10:13:00Z">
              <w:r w:rsidR="00DE7D87">
                <w:rPr>
                  <w:color w:val="404040" w:themeColor="text1" w:themeTint="BF"/>
                </w:rPr>
                <w:t>5</w:t>
              </w:r>
            </w:ins>
            <w:del w:id="47" w:author="Nihar Jindal - Broadcom" w:date="2014-07-03T10:13:00Z">
              <w:r w:rsidRPr="00831092" w:rsidDel="00DE7D87">
                <w:rPr>
                  <w:color w:val="404040" w:themeColor="text1" w:themeTint="BF"/>
                </w:rPr>
                <w:delText>8</w:delText>
              </w:r>
            </w:del>
            <w:r w:rsidRPr="00831092">
              <w:rPr>
                <w:color w:val="404040" w:themeColor="text1" w:themeTint="BF"/>
              </w:rPr>
              <w:t xml:space="preserve"> </w:t>
            </w:r>
            <w:proofErr w:type="spellStart"/>
            <w:r w:rsidRPr="00831092">
              <w:rPr>
                <w:color w:val="404040" w:themeColor="text1" w:themeTint="BF"/>
              </w:rPr>
              <w:t>dBm</w:t>
            </w:r>
            <w:commentRangeEnd w:id="45"/>
            <w:proofErr w:type="spellEnd"/>
            <w:r w:rsidR="00B97650">
              <w:rPr>
                <w:color w:val="404040" w:themeColor="text1" w:themeTint="BF"/>
              </w:rPr>
              <w:t xml:space="preserve"> per antenna</w:t>
            </w:r>
            <w:r w:rsidR="00ED10CE" w:rsidRPr="00831092">
              <w:rPr>
                <w:rStyle w:val="CommentReference"/>
                <w:color w:val="404040" w:themeColor="text1" w:themeTint="BF"/>
              </w:rPr>
              <w:commentReference w:id="45"/>
            </w:r>
          </w:p>
        </w:tc>
      </w:tr>
      <w:tr w:rsidR="00831092" w:rsidRPr="00831092" w:rsidTr="0020171E">
        <w:trPr>
          <w:jc w:val="center"/>
        </w:trPr>
        <w:tc>
          <w:tcPr>
            <w:tcW w:w="1795" w:type="pct"/>
            <w:shd w:val="clear" w:color="auto" w:fill="D99594" w:themeFill="accent2" w:themeFillTint="99"/>
          </w:tcPr>
          <w:p w:rsidR="004D3CC6" w:rsidRPr="00831092" w:rsidRDefault="004D3CC6" w:rsidP="00EC78A3">
            <w:pPr>
              <w:rPr>
                <w:color w:val="404040" w:themeColor="text1" w:themeTint="BF"/>
              </w:rPr>
            </w:pPr>
            <w:r w:rsidRPr="00831092">
              <w:rPr>
                <w:color w:val="404040" w:themeColor="text1" w:themeTint="BF"/>
              </w:rPr>
              <w:t xml:space="preserve">AP TX Power </w:t>
            </w:r>
          </w:p>
        </w:tc>
        <w:tc>
          <w:tcPr>
            <w:tcW w:w="3205" w:type="pct"/>
            <w:shd w:val="clear" w:color="auto" w:fill="D99594" w:themeFill="accent2" w:themeFillTint="99"/>
          </w:tcPr>
          <w:p w:rsidR="004D3CC6" w:rsidRPr="00831092" w:rsidRDefault="004D3CC6" w:rsidP="00B97650">
            <w:pPr>
              <w:rPr>
                <w:color w:val="404040" w:themeColor="text1" w:themeTint="BF"/>
              </w:rPr>
            </w:pPr>
            <w:commentRangeStart w:id="48"/>
            <w:r w:rsidRPr="00831092">
              <w:rPr>
                <w:color w:val="404040" w:themeColor="text1" w:themeTint="BF"/>
              </w:rPr>
              <w:t>2</w:t>
            </w:r>
            <w:ins w:id="49" w:author="Nihar Jindal - Broadcom" w:date="2014-07-03T10:13:00Z">
              <w:r w:rsidR="00DE7D87">
                <w:rPr>
                  <w:color w:val="404040" w:themeColor="text1" w:themeTint="BF"/>
                </w:rPr>
                <w:t>0</w:t>
              </w:r>
            </w:ins>
            <w:del w:id="50" w:author="Nihar Jindal - Broadcom" w:date="2014-07-03T10:13:00Z">
              <w:r w:rsidRPr="00831092" w:rsidDel="00DE7D87">
                <w:rPr>
                  <w:color w:val="404040" w:themeColor="text1" w:themeTint="BF"/>
                </w:rPr>
                <w:delText>1</w:delText>
              </w:r>
            </w:del>
            <w:r w:rsidRPr="00831092">
              <w:rPr>
                <w:color w:val="404040" w:themeColor="text1" w:themeTint="BF"/>
              </w:rPr>
              <w:t xml:space="preserve"> </w:t>
            </w:r>
            <w:proofErr w:type="spellStart"/>
            <w:r w:rsidRPr="00831092">
              <w:rPr>
                <w:color w:val="404040" w:themeColor="text1" w:themeTint="BF"/>
              </w:rPr>
              <w:t>dBm</w:t>
            </w:r>
            <w:proofErr w:type="spellEnd"/>
            <w:r w:rsidRPr="00831092">
              <w:rPr>
                <w:color w:val="404040" w:themeColor="text1" w:themeTint="BF"/>
              </w:rPr>
              <w:t xml:space="preserve"> </w:t>
            </w:r>
            <w:commentRangeEnd w:id="48"/>
            <w:r w:rsidR="00ED10CE" w:rsidRPr="00831092">
              <w:rPr>
                <w:rStyle w:val="CommentReference"/>
                <w:color w:val="404040" w:themeColor="text1" w:themeTint="BF"/>
              </w:rPr>
              <w:commentReference w:id="48"/>
            </w:r>
            <w:r w:rsidRPr="00831092">
              <w:rPr>
                <w:color w:val="404040" w:themeColor="text1" w:themeTint="BF"/>
              </w:rPr>
              <w:t>per antenn</w:t>
            </w:r>
            <w:r w:rsidR="00B97650">
              <w:rPr>
                <w:color w:val="404040" w:themeColor="text1" w:themeTint="BF"/>
              </w:rPr>
              <w:t>a</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P2P TX Power</w:t>
            </w:r>
          </w:p>
        </w:tc>
        <w:tc>
          <w:tcPr>
            <w:tcW w:w="3205" w:type="pct"/>
            <w:shd w:val="clear" w:color="auto" w:fill="D99594" w:themeFill="accent2" w:themeFillTint="99"/>
          </w:tcPr>
          <w:p w:rsidR="004D3CC6" w:rsidRPr="003C4037" w:rsidRDefault="004D3CC6" w:rsidP="00791860">
            <w:pPr>
              <w:rPr>
                <w:rFonts w:eastAsia="Malgun Gothic"/>
                <w:lang w:eastAsia="ko-KR"/>
              </w:rPr>
            </w:pPr>
            <w:r>
              <w:rPr>
                <w:rFonts w:eastAsia="Malgun Gothic"/>
              </w:rPr>
              <w:t xml:space="preserve">15 </w:t>
            </w:r>
            <w:proofErr w:type="spellStart"/>
            <w:r>
              <w:rPr>
                <w:rFonts w:eastAsia="Malgun Gothic"/>
              </w:rPr>
              <w:t>dBm</w:t>
            </w:r>
            <w:proofErr w:type="spellEnd"/>
            <w:r>
              <w:rPr>
                <w:rFonts w:eastAsia="Malgun Gothic"/>
              </w:rPr>
              <w:t xml:space="preserve"> per antenna</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 xml:space="preserve">AP  Number of TX antennas </w:t>
            </w:r>
          </w:p>
        </w:tc>
        <w:tc>
          <w:tcPr>
            <w:tcW w:w="3205" w:type="pct"/>
            <w:shd w:val="clear" w:color="auto" w:fill="D99594" w:themeFill="accent2" w:themeFillTint="99"/>
          </w:tcPr>
          <w:p w:rsidR="004D3CC6" w:rsidRPr="003C4037" w:rsidRDefault="004D3CC6" w:rsidP="00EC78A3">
            <w:r>
              <w:t>All APs with [2] or all with 4 antennas</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 xml:space="preserve">AP Number of RX antennas </w:t>
            </w:r>
          </w:p>
        </w:tc>
        <w:tc>
          <w:tcPr>
            <w:tcW w:w="3205" w:type="pct"/>
            <w:shd w:val="clear" w:color="auto" w:fill="D99594" w:themeFill="accent2" w:themeFillTint="99"/>
          </w:tcPr>
          <w:p w:rsidR="004D3CC6" w:rsidRPr="003C4037" w:rsidRDefault="004D3CC6" w:rsidP="00EC78A3">
            <w:pPr>
              <w:tabs>
                <w:tab w:val="center" w:pos="2286"/>
              </w:tabs>
            </w:pPr>
            <w:r>
              <w:t>All APs with [2] or all with 4 antennas</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STA Number of TX antennas</w:t>
            </w:r>
          </w:p>
        </w:tc>
        <w:tc>
          <w:tcPr>
            <w:tcW w:w="3205" w:type="pct"/>
            <w:shd w:val="clear" w:color="auto" w:fill="D99594" w:themeFill="accent2" w:themeFillTint="99"/>
          </w:tcPr>
          <w:p w:rsidR="004D3CC6" w:rsidRPr="003C4037" w:rsidRDefault="004D3CC6" w:rsidP="00EC78A3">
            <w:pPr>
              <w:tabs>
                <w:tab w:val="center" w:pos="2286"/>
              </w:tabs>
            </w:pPr>
            <w:r>
              <w:t>All STAs with [1] or all with 2 antennas</w:t>
            </w:r>
          </w:p>
        </w:tc>
      </w:tr>
      <w:tr w:rsidR="004D3CC6" w:rsidRPr="003C4037" w:rsidTr="0020171E">
        <w:trPr>
          <w:jc w:val="center"/>
        </w:trPr>
        <w:tc>
          <w:tcPr>
            <w:tcW w:w="1795" w:type="pct"/>
            <w:shd w:val="clear" w:color="auto" w:fill="D99594" w:themeFill="accent2" w:themeFillTint="99"/>
          </w:tcPr>
          <w:p w:rsidR="004D3CC6" w:rsidRDefault="004D3CC6" w:rsidP="00EC78A3">
            <w:pPr>
              <w:rPr>
                <w:lang w:val="en-US" w:eastAsia="ko-KR"/>
              </w:rPr>
            </w:pPr>
            <w:r>
              <w:t>STA Number of RX antennas</w:t>
            </w:r>
          </w:p>
        </w:tc>
        <w:tc>
          <w:tcPr>
            <w:tcW w:w="3205" w:type="pct"/>
            <w:shd w:val="clear" w:color="auto" w:fill="D99594" w:themeFill="accent2" w:themeFillTint="99"/>
          </w:tcPr>
          <w:p w:rsidR="004D3CC6" w:rsidRPr="003C4037" w:rsidRDefault="004D3CC6" w:rsidP="00EC78A3">
            <w:pPr>
              <w:tabs>
                <w:tab w:val="center" w:pos="2286"/>
              </w:tabs>
            </w:pPr>
            <w:r>
              <w:t>All HEW STAs with [1] or all with 2 antennas</w:t>
            </w:r>
          </w:p>
        </w:tc>
      </w:tr>
      <w:tr w:rsidR="004D3CC6" w:rsidRPr="003C4037" w:rsidTr="0020171E">
        <w:trPr>
          <w:jc w:val="center"/>
        </w:trPr>
        <w:tc>
          <w:tcPr>
            <w:tcW w:w="0" w:type="auto"/>
            <w:shd w:val="clear" w:color="auto" w:fill="D99594" w:themeFill="accent2" w:themeFillTint="99"/>
          </w:tcPr>
          <w:p w:rsidR="004D3CC6" w:rsidRPr="003C4037" w:rsidRDefault="004D3CC6" w:rsidP="00EC78A3">
            <w:pPr>
              <w:rPr>
                <w:lang w:val="en-US" w:eastAsia="ko-KR"/>
              </w:rPr>
            </w:pPr>
            <w:r>
              <w:t>AP antenna gain</w:t>
            </w:r>
          </w:p>
        </w:tc>
        <w:tc>
          <w:tcPr>
            <w:tcW w:w="0" w:type="auto"/>
            <w:shd w:val="clear" w:color="auto" w:fill="D99594" w:themeFill="accent2" w:themeFillTint="99"/>
          </w:tcPr>
          <w:p w:rsidR="004D3CC6" w:rsidRPr="003C4037" w:rsidDel="00211AC0" w:rsidRDefault="004D3CC6" w:rsidP="00EC78A3">
            <w:pPr>
              <w:tabs>
                <w:tab w:val="center" w:pos="2286"/>
              </w:tabs>
            </w:pPr>
            <w:r>
              <w:t>+</w:t>
            </w:r>
            <w:ins w:id="51" w:author="Nihar Jindal - Broadcom" w:date="2014-07-03T10:13:00Z">
              <w:r w:rsidR="00DE7D87">
                <w:t>0</w:t>
              </w:r>
            </w:ins>
            <w:del w:id="52" w:author="Nihar Jindal - Broadcom" w:date="2014-07-03T10:13:00Z">
              <w:r w:rsidDel="00DE7D87">
                <w:delText>2</w:delText>
              </w:r>
            </w:del>
            <w:r>
              <w:t>dBi</w:t>
            </w:r>
          </w:p>
        </w:tc>
      </w:tr>
      <w:tr w:rsidR="004D3CC6" w:rsidRPr="003C4037" w:rsidTr="0020171E">
        <w:trPr>
          <w:jc w:val="center"/>
        </w:trPr>
        <w:tc>
          <w:tcPr>
            <w:tcW w:w="0" w:type="auto"/>
            <w:shd w:val="clear" w:color="auto" w:fill="D99594" w:themeFill="accent2" w:themeFillTint="99"/>
          </w:tcPr>
          <w:p w:rsidR="004D3CC6" w:rsidRPr="003C4037" w:rsidRDefault="004D3CC6" w:rsidP="00EC78A3">
            <w:pPr>
              <w:rPr>
                <w:lang w:val="en-US" w:eastAsia="ko-KR"/>
              </w:rPr>
            </w:pPr>
            <w:r>
              <w:t>STA antenna gain</w:t>
            </w:r>
          </w:p>
        </w:tc>
        <w:tc>
          <w:tcPr>
            <w:tcW w:w="0" w:type="auto"/>
            <w:shd w:val="clear" w:color="auto" w:fill="D99594" w:themeFill="accent2" w:themeFillTint="99"/>
          </w:tcPr>
          <w:p w:rsidR="004D3CC6" w:rsidRPr="003C4037" w:rsidDel="00211AC0" w:rsidRDefault="00FE2E98" w:rsidP="00EC78A3">
            <w:pPr>
              <w:tabs>
                <w:tab w:val="center" w:pos="2286"/>
              </w:tabs>
            </w:pPr>
            <w:r>
              <w:t>-</w:t>
            </w:r>
            <w:ins w:id="53" w:author="Nihar Jindal - Broadcom" w:date="2014-07-03T10:13:00Z">
              <w:r w:rsidR="00DE7D87">
                <w:t>2</w:t>
              </w:r>
            </w:ins>
            <w:del w:id="54" w:author="Nihar Jindal - Broadcom" w:date="2014-07-03T10:13:00Z">
              <w:r w:rsidDel="00DE7D87">
                <w:delText>4</w:delText>
              </w:r>
            </w:del>
            <w:r w:rsidR="004D3CC6">
              <w:t>dBi</w:t>
            </w:r>
          </w:p>
        </w:tc>
      </w:tr>
      <w:tr w:rsidR="004D3CC6" w:rsidRPr="003C4037" w:rsidTr="0020171E">
        <w:trPr>
          <w:jc w:val="center"/>
        </w:trPr>
        <w:tc>
          <w:tcPr>
            <w:tcW w:w="0" w:type="auto"/>
            <w:shd w:val="clear" w:color="auto" w:fill="D99594" w:themeFill="accent2" w:themeFillTint="99"/>
          </w:tcPr>
          <w:p w:rsidR="004D3CC6" w:rsidRDefault="004D3CC6" w:rsidP="00EC78A3">
            <w:pPr>
              <w:rPr>
                <w:lang w:val="en-US" w:eastAsia="ko-KR"/>
              </w:rPr>
            </w:pPr>
            <w:r>
              <w:t>Noise Figure</w:t>
            </w:r>
          </w:p>
        </w:tc>
        <w:tc>
          <w:tcPr>
            <w:tcW w:w="0" w:type="auto"/>
            <w:shd w:val="clear" w:color="auto" w:fill="D99594" w:themeFill="accent2" w:themeFillTint="99"/>
          </w:tcPr>
          <w:p w:rsidR="004D3CC6" w:rsidRDefault="004D3CC6" w:rsidP="00EC78A3">
            <w:pPr>
              <w:tabs>
                <w:tab w:val="center" w:pos="2286"/>
              </w:tabs>
            </w:pPr>
            <w:r>
              <w:t>7dB</w:t>
            </w:r>
          </w:p>
        </w:tc>
      </w:tr>
      <w:tr w:rsidR="00524FBE" w:rsidRPr="003C4037" w:rsidTr="0020171E">
        <w:trPr>
          <w:jc w:val="center"/>
          <w:ins w:id="55" w:author="Nihar Jindal - Broadcom" w:date="2014-07-03T10:38:00Z"/>
        </w:trPr>
        <w:tc>
          <w:tcPr>
            <w:tcW w:w="0" w:type="auto"/>
            <w:shd w:val="clear" w:color="auto" w:fill="D99594" w:themeFill="accent2" w:themeFillTint="99"/>
          </w:tcPr>
          <w:p w:rsidR="00524FBE" w:rsidRDefault="00524FBE" w:rsidP="00EC78A3">
            <w:pPr>
              <w:rPr>
                <w:ins w:id="56" w:author="Nihar Jindal - Broadcom" w:date="2014-07-03T10:38:00Z"/>
              </w:rPr>
            </w:pPr>
            <w:ins w:id="57" w:author="Nihar Jindal - Broadcom" w:date="2014-07-03T10:38:00Z">
              <w:r>
                <w:t>Distance-based Path Loss</w:t>
              </w:r>
            </w:ins>
          </w:p>
        </w:tc>
        <w:tc>
          <w:tcPr>
            <w:tcW w:w="0" w:type="auto"/>
            <w:shd w:val="clear" w:color="auto" w:fill="D99594" w:themeFill="accent2" w:themeFillTint="99"/>
          </w:tcPr>
          <w:p w:rsidR="00524FBE" w:rsidRDefault="00524FBE" w:rsidP="00EC78A3">
            <w:pPr>
              <w:tabs>
                <w:tab w:val="center" w:pos="2286"/>
              </w:tabs>
              <w:rPr>
                <w:ins w:id="58" w:author="Nihar Jindal - Broadcom" w:date="2014-07-03T10:38:00Z"/>
              </w:rPr>
            </w:pPr>
            <w:ins w:id="59" w:author="Nihar Jindal - Broadcom" w:date="2014-07-03T10:38:00Z">
              <w:r>
                <w:t>Computed on the basis of 3-D distance, with a minimum 3-D distance of 1 meter.  Formulas shall be evaluated with carrier frequency equal to 2.4GHz for channels within the 2.4 GHz band, and with carrier frequency equal to 5GHz for channels within the 5 GHz band.</w:t>
              </w:r>
            </w:ins>
          </w:p>
        </w:tc>
      </w:tr>
    </w:tbl>
    <w:p w:rsidR="004D3CC6" w:rsidRDefault="004D3CC6" w:rsidP="0020171E">
      <w:pPr>
        <w:rPr>
          <w:b/>
        </w:rPr>
      </w:pPr>
    </w:p>
    <w:p w:rsidR="004D3CC6" w:rsidRDefault="004D3CC6" w:rsidP="0020171E">
      <w:pPr>
        <w:rPr>
          <w:b/>
        </w:rPr>
      </w:pPr>
    </w:p>
    <w:tbl>
      <w:tblPr>
        <w:tblStyle w:val="TableGrid"/>
        <w:tblW w:w="5000" w:type="pct"/>
        <w:jc w:val="center"/>
        <w:tblLook w:val="04A0" w:firstRow="1" w:lastRow="0" w:firstColumn="1" w:lastColumn="0" w:noHBand="0" w:noVBand="1"/>
      </w:tblPr>
      <w:tblGrid>
        <w:gridCol w:w="3179"/>
        <w:gridCol w:w="5677"/>
      </w:tblGrid>
      <w:tr w:rsidR="0020171E" w:rsidRPr="003C4037" w:rsidTr="00EC78A3">
        <w:trPr>
          <w:jc w:val="center"/>
        </w:trPr>
        <w:tc>
          <w:tcPr>
            <w:tcW w:w="5000" w:type="pct"/>
            <w:gridSpan w:val="2"/>
            <w:shd w:val="clear" w:color="auto" w:fill="B8CCE4" w:themeFill="accent1" w:themeFillTint="66"/>
          </w:tcPr>
          <w:p w:rsidR="0020171E" w:rsidRPr="003C4037" w:rsidRDefault="0020171E" w:rsidP="00EC78A3">
            <w:pPr>
              <w:jc w:val="center"/>
              <w:rPr>
                <w:b/>
              </w:rPr>
            </w:pPr>
            <w:r w:rsidRPr="003C4037">
              <w:rPr>
                <w:b/>
              </w:rPr>
              <w:t>MAC parameters</w:t>
            </w:r>
          </w:p>
        </w:tc>
      </w:tr>
      <w:tr w:rsidR="0020171E" w:rsidRPr="003C4037"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Access protocol parameters </w:t>
            </w:r>
          </w:p>
        </w:tc>
        <w:tc>
          <w:tcPr>
            <w:tcW w:w="3205" w:type="pct"/>
            <w:shd w:val="clear" w:color="auto" w:fill="B8CCE4" w:themeFill="accent1" w:themeFillTint="66"/>
          </w:tcPr>
          <w:p w:rsidR="0020171E" w:rsidRPr="003C4037" w:rsidRDefault="0020171E" w:rsidP="00EC78A3">
            <w:pPr>
              <w:rPr>
                <w:lang w:val="en-US"/>
              </w:rPr>
            </w:pPr>
            <w:r w:rsidRPr="003C4037">
              <w:rPr>
                <w:bCs/>
                <w:lang w:val="en-US"/>
              </w:rPr>
              <w:t>[EDCA with default parameters</w:t>
            </w:r>
            <w:r w:rsidRPr="003C4037">
              <w:rPr>
                <w:lang w:val="en-US"/>
              </w:rPr>
              <w:t>]</w:t>
            </w:r>
          </w:p>
        </w:tc>
      </w:tr>
      <w:tr w:rsidR="0020171E" w:rsidRPr="003C4037"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Aggregation </w:t>
            </w:r>
          </w:p>
        </w:tc>
        <w:tc>
          <w:tcPr>
            <w:tcW w:w="3205" w:type="pct"/>
            <w:shd w:val="clear" w:color="auto" w:fill="B8CCE4" w:themeFill="accent1" w:themeFillTint="66"/>
          </w:tcPr>
          <w:p w:rsidR="0020171E" w:rsidRPr="003C4037" w:rsidRDefault="0020171E" w:rsidP="00EC78A3">
            <w:r w:rsidRPr="003C4037">
              <w:rPr>
                <w:lang w:val="en-US" w:eastAsia="ko-KR"/>
              </w:rPr>
              <w:t>[A-MPDU / max aggregation size / BA window size, No  A-MSDU, with immediate BA]</w:t>
            </w:r>
          </w:p>
        </w:tc>
      </w:tr>
      <w:tr w:rsidR="0020171E" w:rsidRPr="00DF39BA" w:rsidTr="00EC78A3">
        <w:trPr>
          <w:jc w:val="center"/>
        </w:trPr>
        <w:tc>
          <w:tcPr>
            <w:tcW w:w="1795" w:type="pct"/>
            <w:shd w:val="clear" w:color="auto" w:fill="B8CCE4" w:themeFill="accent1" w:themeFillTint="66"/>
          </w:tcPr>
          <w:p w:rsidR="0020171E" w:rsidRPr="003C4037" w:rsidRDefault="0020171E" w:rsidP="00EC78A3">
            <w:r>
              <w:rPr>
                <w:lang w:val="en-US" w:eastAsia="ko-KR"/>
              </w:rPr>
              <w:t xml:space="preserve">Max number </w:t>
            </w:r>
            <w:r w:rsidRPr="003C4037">
              <w:rPr>
                <w:lang w:val="en-US" w:eastAsia="ko-KR"/>
              </w:rPr>
              <w:t xml:space="preserve">of retries </w:t>
            </w:r>
          </w:p>
        </w:tc>
        <w:tc>
          <w:tcPr>
            <w:tcW w:w="3205" w:type="pct"/>
            <w:shd w:val="clear" w:color="auto" w:fill="B8CCE4" w:themeFill="accent1" w:themeFillTint="66"/>
          </w:tcPr>
          <w:p w:rsidR="0020171E" w:rsidRPr="00DF39BA" w:rsidRDefault="0020171E" w:rsidP="00EC78A3">
            <w:pPr>
              <w:rPr>
                <w:lang w:val="en-US"/>
              </w:rPr>
            </w:pPr>
            <w:r w:rsidRPr="003C4037">
              <w:rPr>
                <w:bCs/>
                <w:lang w:val="en-US"/>
              </w:rPr>
              <w:t xml:space="preserve">Max retries: </w:t>
            </w:r>
            <w:r>
              <w:rPr>
                <w:lang w:val="en-US"/>
              </w:rPr>
              <w:t>10</w:t>
            </w:r>
          </w:p>
        </w:tc>
      </w:tr>
      <w:tr w:rsidR="0020171E" w:rsidRPr="00DF39BA"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RTS/CTS </w:t>
            </w:r>
            <w:r>
              <w:rPr>
                <w:lang w:val="en-US" w:eastAsia="ko-KR"/>
              </w:rPr>
              <w:t>Threshold</w:t>
            </w:r>
          </w:p>
        </w:tc>
        <w:tc>
          <w:tcPr>
            <w:tcW w:w="3205" w:type="pct"/>
            <w:shd w:val="clear" w:color="auto" w:fill="B8CCE4" w:themeFill="accent1" w:themeFillTint="66"/>
          </w:tcPr>
          <w:p w:rsidR="0020171E" w:rsidRPr="00DF39BA" w:rsidRDefault="0020171E" w:rsidP="0020171E">
            <w:pPr>
              <w:rPr>
                <w:lang w:val="en-US"/>
              </w:rPr>
            </w:pPr>
            <w:r w:rsidRPr="003C4037">
              <w:rPr>
                <w:lang w:val="en-US"/>
              </w:rPr>
              <w:t>[</w:t>
            </w:r>
            <w:r>
              <w:rPr>
                <w:lang w:val="en-US"/>
              </w:rPr>
              <w:t>no RTS/CTS</w:t>
            </w:r>
            <w:r w:rsidRPr="003C4037">
              <w:rPr>
                <w:lang w:val="en-US"/>
              </w:rPr>
              <w:t>]</w:t>
            </w:r>
          </w:p>
        </w:tc>
      </w:tr>
    </w:tbl>
    <w:p w:rsidR="009D3172" w:rsidRDefault="009D3172">
      <w:pPr>
        <w:rPr>
          <w:rFonts w:ascii="Arial" w:hAnsi="Arial"/>
          <w:sz w:val="32"/>
          <w:u w:val="single"/>
        </w:rPr>
      </w:pPr>
      <w:r>
        <w:rPr>
          <w:b/>
        </w:rPr>
        <w:br w:type="page"/>
      </w:r>
    </w:p>
    <w:p w:rsidR="00B52539" w:rsidRPr="003C4037" w:rsidRDefault="00E42CFC" w:rsidP="00E42CFC">
      <w:pPr>
        <w:pStyle w:val="Heading1"/>
        <w:rPr>
          <w:rFonts w:ascii="Times New Roman" w:hAnsi="Times New Roman"/>
          <w:sz w:val="24"/>
          <w:u w:val="none"/>
        </w:rPr>
      </w:pPr>
      <w:bookmarkStart w:id="60" w:name="_Toc368949081"/>
      <w:bookmarkStart w:id="61" w:name="_Toc387917474"/>
      <w:r w:rsidRPr="003C4037">
        <w:rPr>
          <w:rFonts w:ascii="Times New Roman" w:hAnsi="Times New Roman"/>
        </w:rPr>
        <w:lastRenderedPageBreak/>
        <w:t>1 - R</w:t>
      </w:r>
      <w:r w:rsidR="00E46F67" w:rsidRPr="003C4037">
        <w:rPr>
          <w:rFonts w:ascii="Times New Roman" w:hAnsi="Times New Roman"/>
        </w:rPr>
        <w:t>esidential Scenario</w:t>
      </w:r>
      <w:bookmarkEnd w:id="60"/>
      <w:bookmarkEnd w:id="61"/>
      <w:r w:rsidR="00E46F67" w:rsidRPr="003C4037">
        <w:rPr>
          <w:rFonts w:ascii="Times New Roman" w:hAnsi="Times New Roman"/>
        </w:rPr>
        <w:t xml:space="preserve"> </w:t>
      </w:r>
    </w:p>
    <w:p w:rsidR="00E94EF7" w:rsidRPr="003C4037" w:rsidRDefault="00E94EF7" w:rsidP="00E94EF7"/>
    <w:p w:rsidR="00B52539" w:rsidRPr="003C4037" w:rsidRDefault="00DD520D" w:rsidP="00B52539">
      <w:r w:rsidRPr="003C4037">
        <w:t>(</w:t>
      </w:r>
      <w:r w:rsidR="008D443A">
        <w:t>Initial version from</w:t>
      </w:r>
      <w:r w:rsidR="00B52539" w:rsidRPr="003C4037">
        <w:t xml:space="preserve"> </w:t>
      </w:r>
      <w:r w:rsidRPr="003C4037">
        <w:t xml:space="preserve">documents </w:t>
      </w:r>
      <w:r w:rsidR="00B52539" w:rsidRPr="003C4037">
        <w:rPr>
          <w:bCs/>
          <w:lang w:val="en-US"/>
        </w:rPr>
        <w:t>11-13/</w:t>
      </w:r>
      <w:r w:rsidR="00B52539" w:rsidRPr="003C4037">
        <w:rPr>
          <w:bCs/>
          <w:lang w:val="en-CA"/>
        </w:rPr>
        <w:t>1081</w:t>
      </w:r>
      <w:r w:rsidR="00E94EF7" w:rsidRPr="003C4037">
        <w:rPr>
          <w:bCs/>
          <w:lang w:val="en-CA"/>
        </w:rPr>
        <w:t>r0</w:t>
      </w:r>
      <w:r w:rsidR="00B52539" w:rsidRPr="003C4037">
        <w:rPr>
          <w:b/>
          <w:bCs/>
          <w:lang w:val="en-CA"/>
        </w:rPr>
        <w:t xml:space="preserve">, </w:t>
      </w:r>
      <w:r w:rsidR="00B52539" w:rsidRPr="003C4037">
        <w:rPr>
          <w:bCs/>
          <w:lang w:val="en-CA"/>
        </w:rPr>
        <w:t>786</w:t>
      </w:r>
      <w:r w:rsidRPr="003C4037">
        <w:rPr>
          <w:bCs/>
          <w:lang w:val="en-CA"/>
        </w:rPr>
        <w:t>)</w:t>
      </w:r>
    </w:p>
    <w:p w:rsidR="00B52539" w:rsidRPr="003C4037" w:rsidRDefault="00B52539" w:rsidP="00B52539"/>
    <w:tbl>
      <w:tblPr>
        <w:tblStyle w:val="TableGrid"/>
        <w:tblW w:w="0" w:type="auto"/>
        <w:jc w:val="center"/>
        <w:tblLook w:val="04A0" w:firstRow="1" w:lastRow="0" w:firstColumn="1" w:lastColumn="0" w:noHBand="0" w:noVBand="1"/>
      </w:tblPr>
      <w:tblGrid>
        <w:gridCol w:w="2254"/>
        <w:gridCol w:w="6602"/>
      </w:tblGrid>
      <w:tr w:rsidR="00B52539" w:rsidRPr="003C4037" w:rsidTr="0087166F">
        <w:trPr>
          <w:jc w:val="center"/>
        </w:trPr>
        <w:tc>
          <w:tcPr>
            <w:tcW w:w="0" w:type="auto"/>
            <w:gridSpan w:val="2"/>
            <w:shd w:val="clear" w:color="auto" w:fill="auto"/>
          </w:tcPr>
          <w:p w:rsidR="00B52539" w:rsidRPr="003C4037" w:rsidRDefault="00B52539" w:rsidP="001D3327">
            <w:pPr>
              <w:jc w:val="center"/>
              <w:rPr>
                <w:b/>
              </w:rPr>
            </w:pPr>
            <w:r w:rsidRPr="003C4037">
              <w:rPr>
                <w:b/>
              </w:rPr>
              <w:t>Topology</w:t>
            </w:r>
          </w:p>
        </w:tc>
      </w:tr>
      <w:tr w:rsidR="00B52539" w:rsidRPr="003C4037" w:rsidTr="0087166F">
        <w:trPr>
          <w:trHeight w:val="2846"/>
          <w:jc w:val="center"/>
        </w:trPr>
        <w:tc>
          <w:tcPr>
            <w:tcW w:w="0" w:type="auto"/>
            <w:gridSpan w:val="2"/>
            <w:shd w:val="clear" w:color="auto" w:fill="auto"/>
          </w:tcPr>
          <w:p w:rsidR="009D3172" w:rsidRDefault="009D3172" w:rsidP="001D3327">
            <w:pPr>
              <w:jc w:val="center"/>
              <w:rPr>
                <w:noProof/>
                <w:lang w:val="en-US"/>
              </w:rPr>
            </w:pPr>
          </w:p>
          <w:p w:rsidR="00B52539" w:rsidRPr="003C4037" w:rsidRDefault="00B52539" w:rsidP="001D3327">
            <w:pPr>
              <w:jc w:val="center"/>
              <w:rPr>
                <w:b/>
                <w:bCs/>
                <w:lang w:val="en-US" w:eastAsia="ko-KR"/>
              </w:rPr>
            </w:pPr>
            <w:r w:rsidRPr="003C4037">
              <w:rPr>
                <w:noProof/>
                <w:lang w:val="en-US"/>
              </w:rPr>
              <w:drawing>
                <wp:inline distT="0" distB="0" distL="0" distR="0" wp14:anchorId="319EB00D" wp14:editId="2FD4B0CD">
                  <wp:extent cx="2011680" cy="1186832"/>
                  <wp:effectExtent l="0" t="0" r="7620" b="0"/>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1186832"/>
                          </a:xfrm>
                          <a:prstGeom prst="rect">
                            <a:avLst/>
                          </a:prstGeom>
                          <a:noFill/>
                          <a:ln>
                            <a:noFill/>
                          </a:ln>
                          <a:effectLst/>
                          <a:extLst/>
                        </pic:spPr>
                      </pic:pic>
                    </a:graphicData>
                  </a:graphic>
                </wp:inline>
              </w:drawing>
            </w:r>
          </w:p>
          <w:p w:rsidR="00B52539" w:rsidRPr="003C4037" w:rsidRDefault="00B52539" w:rsidP="001D3327">
            <w:pPr>
              <w:jc w:val="center"/>
              <w:rPr>
                <w:b/>
                <w:bCs/>
                <w:lang w:val="en-US" w:eastAsia="ko-KR"/>
              </w:rPr>
            </w:pPr>
          </w:p>
          <w:p w:rsidR="00E94EF7" w:rsidRPr="003C4037" w:rsidRDefault="00B52539" w:rsidP="00E94EF7">
            <w:pPr>
              <w:keepNext/>
              <w:jc w:val="center"/>
            </w:pPr>
            <w:r w:rsidRPr="003C4037">
              <w:rPr>
                <w:noProof/>
                <w:lang w:val="en-US"/>
              </w:rPr>
              <w:drawing>
                <wp:inline distT="0" distB="0" distL="0" distR="0" wp14:anchorId="0D8F664B" wp14:editId="5153F91A">
                  <wp:extent cx="2611527" cy="995587"/>
                  <wp:effectExtent l="0" t="0" r="0" b="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1527" cy="995587"/>
                          </a:xfrm>
                          <a:prstGeom prst="rect">
                            <a:avLst/>
                          </a:prstGeom>
                          <a:noFill/>
                          <a:ln>
                            <a:noFill/>
                          </a:ln>
                          <a:effectLst/>
                          <a:extLst/>
                        </pic:spPr>
                      </pic:pic>
                    </a:graphicData>
                  </a:graphic>
                </wp:inline>
              </w:drawing>
            </w:r>
          </w:p>
          <w:p w:rsidR="00B52539" w:rsidRPr="003C4037" w:rsidRDefault="00E94EF7" w:rsidP="00E94EF7">
            <w:pPr>
              <w:pStyle w:val="Caption"/>
              <w:jc w:val="center"/>
              <w:rPr>
                <w:b w:val="0"/>
                <w:bCs w:val="0"/>
                <w:lang w:val="en-US"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1</w:t>
            </w:r>
            <w:r w:rsidR="00D85955" w:rsidRPr="003C4037">
              <w:fldChar w:fldCharType="end"/>
            </w:r>
            <w:r w:rsidRPr="003C4037">
              <w:t xml:space="preserve"> - Residential building layout</w:t>
            </w:r>
          </w:p>
          <w:p w:rsidR="00B52539" w:rsidRPr="003C4037" w:rsidRDefault="00B52539" w:rsidP="001D3327">
            <w:pPr>
              <w:jc w:val="center"/>
              <w:rPr>
                <w:b/>
                <w:bCs/>
                <w:lang w:val="en-US" w:eastAsia="ko-KR"/>
              </w:rPr>
            </w:pPr>
          </w:p>
        </w:tc>
      </w:tr>
      <w:tr w:rsidR="00EC78A3" w:rsidRPr="003C4037" w:rsidTr="0087166F">
        <w:trPr>
          <w:jc w:val="center"/>
        </w:trPr>
        <w:tc>
          <w:tcPr>
            <w:tcW w:w="0" w:type="auto"/>
            <w:shd w:val="clear" w:color="auto" w:fill="auto"/>
          </w:tcPr>
          <w:p w:rsidR="0087166F" w:rsidRPr="003C4037" w:rsidRDefault="0087166F" w:rsidP="00F022DD">
            <w:pPr>
              <w:jc w:val="center"/>
              <w:rPr>
                <w:b/>
              </w:rPr>
            </w:pPr>
            <w:r w:rsidRPr="003C4037">
              <w:rPr>
                <w:b/>
              </w:rPr>
              <w:t>Parameter</w:t>
            </w:r>
          </w:p>
        </w:tc>
        <w:tc>
          <w:tcPr>
            <w:tcW w:w="0" w:type="auto"/>
            <w:shd w:val="clear" w:color="auto" w:fill="auto"/>
          </w:tcPr>
          <w:p w:rsidR="0087166F" w:rsidRPr="003C4037" w:rsidRDefault="0087166F" w:rsidP="00F022DD">
            <w:pPr>
              <w:jc w:val="center"/>
              <w:rPr>
                <w:b/>
              </w:rPr>
            </w:pPr>
            <w:r w:rsidRPr="003C4037">
              <w:rPr>
                <w:b/>
              </w:rPr>
              <w:t>Value</w:t>
            </w:r>
          </w:p>
        </w:tc>
      </w:tr>
      <w:tr w:rsidR="00EC78A3" w:rsidRPr="003C4037" w:rsidTr="0087166F">
        <w:trPr>
          <w:trHeight w:val="440"/>
          <w:jc w:val="center"/>
        </w:trPr>
        <w:tc>
          <w:tcPr>
            <w:tcW w:w="0" w:type="auto"/>
            <w:shd w:val="clear" w:color="auto" w:fill="C2D69B" w:themeFill="accent3" w:themeFillTint="99"/>
          </w:tcPr>
          <w:p w:rsidR="00B52539" w:rsidRPr="003C4037" w:rsidRDefault="00122DD3" w:rsidP="00122DD3">
            <w:r>
              <w:rPr>
                <w:rFonts w:eastAsia="Malgun Gothic" w:hint="eastAsia"/>
                <w:lang w:val="en-US" w:eastAsia="ko-KR"/>
              </w:rPr>
              <w:t>Environment</w:t>
            </w:r>
            <w:r>
              <w:rPr>
                <w:lang w:val="en-US" w:eastAsia="ko-KR"/>
              </w:rPr>
              <w:t xml:space="preserve"> </w:t>
            </w:r>
            <w:r>
              <w:rPr>
                <w:rFonts w:eastAsia="Malgun Gothic" w:hint="eastAsia"/>
                <w:lang w:val="en-US" w:eastAsia="ko-KR"/>
              </w:rPr>
              <w:t>d</w:t>
            </w:r>
            <w:r>
              <w:rPr>
                <w:lang w:val="en-US" w:eastAsia="ko-KR"/>
              </w:rPr>
              <w:t>escription</w:t>
            </w:r>
          </w:p>
        </w:tc>
        <w:tc>
          <w:tcPr>
            <w:tcW w:w="0" w:type="auto"/>
            <w:shd w:val="clear" w:color="auto" w:fill="C2D69B" w:themeFill="accent3" w:themeFillTint="99"/>
          </w:tcPr>
          <w:p w:rsidR="00B52539" w:rsidRPr="00AB2076" w:rsidRDefault="00B52539" w:rsidP="001D3327">
            <w:pPr>
              <w:rPr>
                <w:lang w:val="en-US" w:eastAsia="ko-KR"/>
              </w:rPr>
            </w:pPr>
            <w:r w:rsidRPr="00AB2076">
              <w:rPr>
                <w:bCs/>
                <w:lang w:val="en-US" w:eastAsia="ko-KR"/>
              </w:rPr>
              <w:t>Multi-floor building</w:t>
            </w:r>
          </w:p>
          <w:p w:rsidR="00B52539" w:rsidRPr="003C4037" w:rsidRDefault="00B52539" w:rsidP="00664C18">
            <w:pPr>
              <w:numPr>
                <w:ilvl w:val="0"/>
                <w:numId w:val="7"/>
              </w:numPr>
              <w:rPr>
                <w:lang w:val="en-US" w:eastAsia="ko-KR"/>
              </w:rPr>
            </w:pPr>
            <w:r w:rsidRPr="003C4037">
              <w:rPr>
                <w:lang w:val="en-US" w:eastAsia="ko-KR"/>
              </w:rPr>
              <w:t>5 floors, 3 m height in each floor</w:t>
            </w:r>
          </w:p>
          <w:p w:rsidR="00B52539" w:rsidRPr="003C4037" w:rsidRDefault="00B52539" w:rsidP="00664C18">
            <w:pPr>
              <w:numPr>
                <w:ilvl w:val="0"/>
                <w:numId w:val="7"/>
              </w:numPr>
              <w:rPr>
                <w:lang w:val="en-US" w:eastAsia="ko-KR"/>
              </w:rPr>
            </w:pPr>
            <w:r w:rsidRPr="003C4037">
              <w:rPr>
                <w:lang w:val="en-US" w:eastAsia="ko-KR"/>
              </w:rPr>
              <w:t xml:space="preserve">2x10 </w:t>
            </w:r>
            <w:r w:rsidR="00B37CFC">
              <w:rPr>
                <w:lang w:val="en-US" w:eastAsia="ko-KR"/>
              </w:rPr>
              <w:t>apartments</w:t>
            </w:r>
            <w:r w:rsidRPr="003C4037">
              <w:rPr>
                <w:lang w:val="en-US" w:eastAsia="ko-KR"/>
              </w:rPr>
              <w:t xml:space="preserve"> in each floor</w:t>
            </w:r>
          </w:p>
          <w:p w:rsidR="00B52539" w:rsidRPr="003C4037" w:rsidRDefault="00AB2076" w:rsidP="00664C18">
            <w:pPr>
              <w:numPr>
                <w:ilvl w:val="0"/>
                <w:numId w:val="7"/>
              </w:numPr>
              <w:rPr>
                <w:lang w:val="en-US" w:eastAsia="ko-KR"/>
              </w:rPr>
            </w:pPr>
            <w:r>
              <w:rPr>
                <w:lang w:val="en-US" w:eastAsia="ko-KR"/>
              </w:rPr>
              <w:t>Apartment</w:t>
            </w:r>
            <w:r w:rsidR="00B52539" w:rsidRPr="003C4037">
              <w:rPr>
                <w:lang w:val="en-US" w:eastAsia="ko-KR"/>
              </w:rPr>
              <w:t xml:space="preserve"> size:10m x 10m x 3m</w:t>
            </w:r>
          </w:p>
        </w:tc>
      </w:tr>
      <w:tr w:rsidR="00EC78A3" w:rsidRPr="003C4037" w:rsidTr="0087166F">
        <w:trPr>
          <w:jc w:val="center"/>
        </w:trPr>
        <w:tc>
          <w:tcPr>
            <w:tcW w:w="0" w:type="auto"/>
            <w:shd w:val="clear" w:color="auto" w:fill="C2D69B" w:themeFill="accent3" w:themeFillTint="99"/>
          </w:tcPr>
          <w:p w:rsidR="00B52539" w:rsidRPr="003C4037" w:rsidRDefault="00B52539" w:rsidP="001D3327">
            <w:r w:rsidRPr="003C4037">
              <w:t>APs location</w:t>
            </w:r>
          </w:p>
        </w:tc>
        <w:tc>
          <w:tcPr>
            <w:tcW w:w="0" w:type="auto"/>
            <w:shd w:val="clear" w:color="auto" w:fill="C2D69B" w:themeFill="accent3" w:themeFillTint="99"/>
          </w:tcPr>
          <w:p w:rsidR="00B52539" w:rsidRPr="007D2CDD" w:rsidRDefault="007D2CDD" w:rsidP="00976695">
            <w:pPr>
              <w:rPr>
                <w:rFonts w:eastAsia="Malgun Gothic"/>
                <w:lang w:eastAsia="ko-KR"/>
              </w:rPr>
            </w:pPr>
            <w:r>
              <w:rPr>
                <w:rFonts w:eastAsia="Malgun Gothic" w:hint="eastAsia"/>
                <w:lang w:eastAsia="ko-KR"/>
              </w:rPr>
              <w:t xml:space="preserve">In each apartment, place AP in random </w:t>
            </w:r>
            <w:proofErr w:type="spellStart"/>
            <w:r>
              <w:rPr>
                <w:rFonts w:eastAsia="Malgun Gothic" w:hint="eastAsia"/>
                <w:lang w:eastAsia="ko-KR"/>
              </w:rPr>
              <w:t>xy</w:t>
            </w:r>
            <w:proofErr w:type="spellEnd"/>
            <w:r>
              <w:rPr>
                <w:rFonts w:eastAsia="Malgun Gothic" w:hint="eastAsia"/>
                <w:lang w:eastAsia="ko-KR"/>
              </w:rPr>
              <w:t>-locations (uniform distribution) at z = 1.5 m above the floor level of the apartment.</w:t>
            </w:r>
          </w:p>
        </w:tc>
      </w:tr>
      <w:tr w:rsidR="00EC78A3" w:rsidRPr="003C4037" w:rsidTr="0087166F">
        <w:trPr>
          <w:trHeight w:val="440"/>
          <w:jc w:val="center"/>
        </w:trPr>
        <w:tc>
          <w:tcPr>
            <w:tcW w:w="0" w:type="auto"/>
            <w:shd w:val="clear" w:color="auto" w:fill="C2D69B" w:themeFill="accent3" w:themeFillTint="99"/>
          </w:tcPr>
          <w:p w:rsidR="00F9687C" w:rsidRPr="003C4037" w:rsidRDefault="00F9687C" w:rsidP="001D3327">
            <w:r>
              <w:t>AP Type</w:t>
            </w:r>
          </w:p>
        </w:tc>
        <w:tc>
          <w:tcPr>
            <w:tcW w:w="0" w:type="auto"/>
            <w:shd w:val="clear" w:color="auto" w:fill="C2D69B" w:themeFill="accent3" w:themeFillTint="99"/>
          </w:tcPr>
          <w:p w:rsidR="001B69AE" w:rsidRDefault="001B69AE" w:rsidP="00976695">
            <w:pPr>
              <w:rPr>
                <w:lang w:val="en-US"/>
              </w:rPr>
            </w:pPr>
            <w:r>
              <w:rPr>
                <w:lang w:val="en-US"/>
              </w:rPr>
              <w:t>M APs in the building</w:t>
            </w:r>
          </w:p>
          <w:p w:rsidR="00626492" w:rsidRDefault="00F9687C" w:rsidP="00626492">
            <w:pPr>
              <w:ind w:left="720"/>
              <w:rPr>
                <w:lang w:val="en-US"/>
              </w:rPr>
            </w:pPr>
            <w:r>
              <w:rPr>
                <w:lang w:val="en-US"/>
              </w:rPr>
              <w:t>AP</w:t>
            </w:r>
            <w:r w:rsidRPr="006F0CD5">
              <w:rPr>
                <w:lang w:val="en-US"/>
              </w:rPr>
              <w:t xml:space="preserve">_1 to </w:t>
            </w:r>
            <w:r>
              <w:rPr>
                <w:lang w:val="en-US"/>
              </w:rPr>
              <w:t>AP</w:t>
            </w:r>
            <w:r w:rsidR="001B69AE">
              <w:rPr>
                <w:lang w:val="en-US"/>
              </w:rPr>
              <w:t>_</w:t>
            </w:r>
            <w:r w:rsidR="00976695">
              <w:rPr>
                <w:lang w:val="en-US"/>
              </w:rPr>
              <w:t>M1</w:t>
            </w:r>
            <w:r w:rsidRPr="006F0CD5">
              <w:rPr>
                <w:lang w:val="en-US"/>
              </w:rPr>
              <w:t>: HEW</w:t>
            </w:r>
            <w:r w:rsidRPr="006F0CD5">
              <w:rPr>
                <w:lang w:val="en-US"/>
              </w:rPr>
              <w:br/>
            </w:r>
            <w:r>
              <w:rPr>
                <w:lang w:val="en-US"/>
              </w:rPr>
              <w:t>AP</w:t>
            </w:r>
            <w:r w:rsidRPr="006F0CD5">
              <w:rPr>
                <w:lang w:val="en-US"/>
              </w:rPr>
              <w:t>_{</w:t>
            </w:r>
            <w:r w:rsidR="00976695">
              <w:rPr>
                <w:lang w:val="en-US"/>
              </w:rPr>
              <w:t>M1</w:t>
            </w:r>
            <w:r w:rsidR="001B69AE">
              <w:rPr>
                <w:lang w:val="en-US"/>
              </w:rPr>
              <w:t>+1</w:t>
            </w:r>
            <w:r w:rsidRPr="006F0CD5">
              <w:rPr>
                <w:lang w:val="en-US"/>
              </w:rPr>
              <w:t xml:space="preserve">} to </w:t>
            </w:r>
            <w:r>
              <w:rPr>
                <w:lang w:val="en-US"/>
              </w:rPr>
              <w:t>AP</w:t>
            </w:r>
            <w:r w:rsidR="001B69AE">
              <w:rPr>
                <w:lang w:val="en-US"/>
              </w:rPr>
              <w:t>_M</w:t>
            </w:r>
            <w:r w:rsidRPr="006F0CD5">
              <w:rPr>
                <w:lang w:val="en-US"/>
              </w:rPr>
              <w:t>: non-HEW</w:t>
            </w:r>
          </w:p>
          <w:p w:rsidR="004B77F3" w:rsidRDefault="001B69AE" w:rsidP="00626492">
            <w:pPr>
              <w:rPr>
                <w:lang w:val="en-US"/>
              </w:rPr>
            </w:pPr>
            <w:r>
              <w:rPr>
                <w:lang w:val="en-US"/>
              </w:rPr>
              <w:t>M</w:t>
            </w:r>
            <w:r w:rsidR="00F9687C" w:rsidRPr="006F0CD5">
              <w:rPr>
                <w:lang w:val="en-US"/>
              </w:rPr>
              <w:t xml:space="preserve"> = </w:t>
            </w:r>
            <w:r w:rsidR="00280447">
              <w:rPr>
                <w:lang w:val="en-US"/>
              </w:rPr>
              <w:t>Number of Apartments = 100</w:t>
            </w:r>
          </w:p>
          <w:p w:rsidR="00F9687C" w:rsidRDefault="001B69AE" w:rsidP="001B69AE">
            <w:pPr>
              <w:rPr>
                <w:lang w:val="en-US"/>
              </w:rPr>
            </w:pPr>
            <w:r>
              <w:rPr>
                <w:lang w:val="en-US"/>
              </w:rPr>
              <w:t>M1</w:t>
            </w:r>
            <w:r w:rsidR="00F9687C" w:rsidRPr="006F0CD5">
              <w:rPr>
                <w:lang w:val="en-US"/>
              </w:rPr>
              <w:t xml:space="preserve"> =</w:t>
            </w:r>
            <w:r>
              <w:rPr>
                <w:lang w:val="en-US"/>
              </w:rPr>
              <w:t xml:space="preserve"> </w:t>
            </w:r>
            <w:r w:rsidR="00F9687C" w:rsidRPr="006F0CD5">
              <w:rPr>
                <w:lang w:val="en-US"/>
              </w:rPr>
              <w:t xml:space="preserve"> </w:t>
            </w:r>
            <w:r w:rsidR="00C2566F">
              <w:rPr>
                <w:lang w:val="en-US"/>
              </w:rPr>
              <w:t>[100</w:t>
            </w:r>
            <w:r w:rsidR="004B77F3">
              <w:rPr>
                <w:lang w:val="en-US"/>
              </w:rPr>
              <w:t>]</w:t>
            </w:r>
          </w:p>
          <w:p w:rsidR="00626492" w:rsidRDefault="00626492" w:rsidP="001B69AE">
            <w:pPr>
              <w:rPr>
                <w:lang w:val="en-US"/>
              </w:rPr>
            </w:pPr>
          </w:p>
          <w:p w:rsidR="0071692D" w:rsidRDefault="0071692D" w:rsidP="001B69AE">
            <w:pPr>
              <w:rPr>
                <w:lang w:val="en-US"/>
              </w:rPr>
            </w:pPr>
            <w:r>
              <w:rPr>
                <w:lang w:val="en-US"/>
              </w:rPr>
              <w:t>Non-HEW = 11</w:t>
            </w:r>
            <w:r w:rsidR="004B77F3">
              <w:rPr>
                <w:lang w:val="en-US"/>
              </w:rPr>
              <w:t>b/g/n</w:t>
            </w:r>
            <w:r>
              <w:rPr>
                <w:lang w:val="en-US"/>
              </w:rPr>
              <w:t xml:space="preserve">  in 2.4GHz</w:t>
            </w:r>
          </w:p>
          <w:p w:rsidR="0071692D" w:rsidRDefault="0071692D" w:rsidP="0071692D">
            <w:pPr>
              <w:rPr>
                <w:lang w:val="en-US"/>
              </w:rPr>
            </w:pPr>
            <w:r>
              <w:rPr>
                <w:lang w:val="en-US"/>
              </w:rPr>
              <w:t xml:space="preserve">Non-HEW = 11ac in 5GHz </w:t>
            </w:r>
          </w:p>
          <w:p w:rsidR="00EF13A4" w:rsidRDefault="00EF13A4" w:rsidP="004B77F3">
            <w:pPr>
              <w:rPr>
                <w:lang w:val="en-US"/>
              </w:rPr>
            </w:pPr>
          </w:p>
        </w:tc>
      </w:tr>
      <w:tr w:rsidR="00EC78A3" w:rsidRPr="003C4037" w:rsidTr="0087166F">
        <w:trPr>
          <w:trHeight w:val="440"/>
          <w:jc w:val="center"/>
        </w:trPr>
        <w:tc>
          <w:tcPr>
            <w:tcW w:w="0" w:type="auto"/>
            <w:shd w:val="clear" w:color="auto" w:fill="C2D69B" w:themeFill="accent3" w:themeFillTint="99"/>
          </w:tcPr>
          <w:p w:rsidR="00B52539" w:rsidRPr="003C4037" w:rsidRDefault="00B52539" w:rsidP="001D3327">
            <w:r w:rsidRPr="003C4037">
              <w:t>STAs location</w:t>
            </w:r>
          </w:p>
        </w:tc>
        <w:tc>
          <w:tcPr>
            <w:tcW w:w="0" w:type="auto"/>
            <w:shd w:val="clear" w:color="auto" w:fill="C2D69B" w:themeFill="accent3" w:themeFillTint="99"/>
          </w:tcPr>
          <w:p w:rsidR="00EF13A4" w:rsidRDefault="00AB2076" w:rsidP="00B37CFC">
            <w:pPr>
              <w:rPr>
                <w:lang w:val="en-US"/>
              </w:rPr>
            </w:pPr>
            <w:r>
              <w:rPr>
                <w:lang w:val="en-US"/>
              </w:rPr>
              <w:t>In each apartment</w:t>
            </w:r>
            <w:r w:rsidR="00B52539" w:rsidRPr="003C4037">
              <w:rPr>
                <w:lang w:val="en-US"/>
              </w:rPr>
              <w:t xml:space="preserve">, place STAs in random </w:t>
            </w:r>
            <w:proofErr w:type="spellStart"/>
            <w:r w:rsidR="00B52539" w:rsidRPr="003C4037">
              <w:rPr>
                <w:lang w:val="en-US"/>
              </w:rPr>
              <w:t>xy</w:t>
            </w:r>
            <w:proofErr w:type="spellEnd"/>
            <w:r w:rsidR="00B52539" w:rsidRPr="003C4037">
              <w:rPr>
                <w:lang w:val="en-US"/>
              </w:rPr>
              <w:t xml:space="preserve">-locations (uniform distribution) at </w:t>
            </w:r>
            <w:r w:rsidR="007D2CDD">
              <w:rPr>
                <w:rFonts w:eastAsia="Malgun Gothic" w:hint="eastAsia"/>
                <w:lang w:val="en-US" w:eastAsia="ko-KR"/>
              </w:rPr>
              <w:t xml:space="preserve">z = </w:t>
            </w:r>
            <w:r w:rsidR="00B52539" w:rsidRPr="003C4037">
              <w:rPr>
                <w:lang w:val="en-US"/>
              </w:rPr>
              <w:t>1.5m above the floor level</w:t>
            </w:r>
            <w:r w:rsidR="007D2CDD">
              <w:rPr>
                <w:rFonts w:eastAsia="Malgun Gothic" w:hint="eastAsia"/>
                <w:lang w:val="en-US" w:eastAsia="ko-KR"/>
              </w:rPr>
              <w:t xml:space="preserve"> of the apartment</w:t>
            </w:r>
          </w:p>
          <w:p w:rsidR="00B37CFC" w:rsidRPr="003C4037" w:rsidRDefault="00B37CFC" w:rsidP="00F022DD">
            <w:pPr>
              <w:rPr>
                <w:lang w:val="en-US"/>
              </w:rPr>
            </w:pPr>
          </w:p>
        </w:tc>
      </w:tr>
      <w:tr w:rsidR="00EC78A3" w:rsidRPr="003C4037" w:rsidTr="0087166F">
        <w:trPr>
          <w:jc w:val="center"/>
        </w:trPr>
        <w:tc>
          <w:tcPr>
            <w:tcW w:w="0" w:type="auto"/>
            <w:shd w:val="clear" w:color="auto" w:fill="C2D69B" w:themeFill="accent3" w:themeFillTint="99"/>
          </w:tcPr>
          <w:p w:rsidR="00FC37DD" w:rsidRPr="00FC37DD" w:rsidRDefault="00FC37DD" w:rsidP="00FC37DD">
            <w:pPr>
              <w:rPr>
                <w:lang w:val="en-US"/>
              </w:rPr>
            </w:pPr>
            <w:r w:rsidRPr="00FC37DD">
              <w:rPr>
                <w:lang w:val="en-US"/>
              </w:rPr>
              <w:t xml:space="preserve">Number of STA </w:t>
            </w:r>
          </w:p>
          <w:p w:rsidR="00B52539" w:rsidRPr="003C4037" w:rsidRDefault="00FC37DD" w:rsidP="00FC37DD">
            <w:pPr>
              <w:rPr>
                <w:highlight w:val="yellow"/>
              </w:rPr>
            </w:pPr>
            <w:r w:rsidRPr="00FC37DD">
              <w:rPr>
                <w:lang w:val="en-US"/>
              </w:rPr>
              <w:t xml:space="preserve">and </w:t>
            </w:r>
            <w:r>
              <w:rPr>
                <w:lang w:val="en-US"/>
              </w:rPr>
              <w:t xml:space="preserve"> </w:t>
            </w:r>
            <w:r w:rsidR="00B52539" w:rsidRPr="003C4037">
              <w:t>STAs type</w:t>
            </w:r>
          </w:p>
        </w:tc>
        <w:tc>
          <w:tcPr>
            <w:tcW w:w="0" w:type="auto"/>
            <w:shd w:val="clear" w:color="auto" w:fill="C2D69B" w:themeFill="accent3" w:themeFillTint="99"/>
          </w:tcPr>
          <w:p w:rsidR="00626492" w:rsidRPr="00030ED5" w:rsidRDefault="006F0CD5" w:rsidP="00626492">
            <w:pPr>
              <w:rPr>
                <w:lang w:val="en-US"/>
              </w:rPr>
            </w:pPr>
            <w:r w:rsidRPr="006F0CD5">
              <w:rPr>
                <w:lang w:val="en-US"/>
              </w:rPr>
              <w:t xml:space="preserve">N STAs in each </w:t>
            </w:r>
            <w:r w:rsidR="00280447">
              <w:rPr>
                <w:lang w:val="en-US"/>
              </w:rPr>
              <w:t>apartment</w:t>
            </w:r>
            <w:r w:rsidRPr="006F0CD5">
              <w:rPr>
                <w:lang w:val="en-US"/>
              </w:rPr>
              <w:br/>
            </w:r>
            <w:r w:rsidRPr="00030ED5">
              <w:rPr>
                <w:lang w:val="en-US"/>
              </w:rPr>
              <w:t xml:space="preserve">STA_1 to </w:t>
            </w:r>
            <w:r w:rsidR="001B69AE" w:rsidRPr="00030ED5">
              <w:rPr>
                <w:lang w:val="en-US"/>
              </w:rPr>
              <w:t>STA_</w:t>
            </w:r>
            <w:r w:rsidRPr="00030ED5">
              <w:rPr>
                <w:lang w:val="en-US"/>
              </w:rPr>
              <w:t>N</w:t>
            </w:r>
            <w:r w:rsidR="00976695" w:rsidRPr="00030ED5">
              <w:rPr>
                <w:lang w:val="en-US"/>
              </w:rPr>
              <w:t>1</w:t>
            </w:r>
            <w:r w:rsidRPr="00030ED5">
              <w:rPr>
                <w:lang w:val="en-US"/>
              </w:rPr>
              <w:t>: HEW</w:t>
            </w:r>
            <w:r w:rsidRPr="00030ED5">
              <w:rPr>
                <w:lang w:val="en-US"/>
              </w:rPr>
              <w:br/>
              <w:t>STA_{N</w:t>
            </w:r>
            <w:r w:rsidR="00976695" w:rsidRPr="00030ED5">
              <w:rPr>
                <w:lang w:val="en-US"/>
              </w:rPr>
              <w:t>1</w:t>
            </w:r>
            <w:r w:rsidR="001B69AE" w:rsidRPr="00030ED5">
              <w:rPr>
                <w:lang w:val="en-US"/>
              </w:rPr>
              <w:t xml:space="preserve"> </w:t>
            </w:r>
            <w:r w:rsidRPr="00030ED5">
              <w:rPr>
                <w:lang w:val="en-US"/>
              </w:rPr>
              <w:t xml:space="preserve">+1} to </w:t>
            </w:r>
            <w:r w:rsidR="001B69AE" w:rsidRPr="00030ED5">
              <w:rPr>
                <w:lang w:val="en-US"/>
              </w:rPr>
              <w:t>STA_</w:t>
            </w:r>
            <w:r w:rsidRPr="00030ED5">
              <w:rPr>
                <w:lang w:val="en-US"/>
              </w:rPr>
              <w:t>N: non-HEW</w:t>
            </w:r>
          </w:p>
          <w:p w:rsidR="004B77F3" w:rsidRPr="00626492" w:rsidRDefault="006F0CD5" w:rsidP="00626492">
            <w:r w:rsidRPr="00626492">
              <w:t>N</w:t>
            </w:r>
            <w:r w:rsidR="00976695" w:rsidRPr="00626492">
              <w:t xml:space="preserve"> = </w:t>
            </w:r>
            <w:r w:rsidR="004B77F3" w:rsidRPr="00626492">
              <w:t>[</w:t>
            </w:r>
            <w:r w:rsidR="00B37CFC" w:rsidRPr="00626492">
              <w:t>2</w:t>
            </w:r>
            <w:r w:rsidR="004B77F3" w:rsidRPr="00626492">
              <w:t>]</w:t>
            </w:r>
            <w:r w:rsidR="00626492">
              <w:t xml:space="preserve"> or</w:t>
            </w:r>
            <w:r w:rsidR="004B77F3" w:rsidRPr="00626492">
              <w:t xml:space="preserve"> N = 10 </w:t>
            </w:r>
          </w:p>
          <w:p w:rsidR="004B77F3" w:rsidRDefault="00626492" w:rsidP="007D2CDD">
            <w:r>
              <w:t>N1 = [N</w:t>
            </w:r>
            <w:r w:rsidR="004B77F3" w:rsidRPr="00626492">
              <w:t>]</w:t>
            </w:r>
          </w:p>
          <w:p w:rsidR="00626492" w:rsidRPr="00626492" w:rsidRDefault="00626492" w:rsidP="007D2CDD"/>
          <w:p w:rsidR="007D2CDD" w:rsidRDefault="007D2CDD" w:rsidP="007D2CDD">
            <w:pPr>
              <w:rPr>
                <w:lang w:val="en-US"/>
              </w:rPr>
            </w:pPr>
            <w:r>
              <w:rPr>
                <w:lang w:val="en-US"/>
              </w:rPr>
              <w:t>Non-HEW = 11b/g (TBD) in 2.4GHz</w:t>
            </w:r>
          </w:p>
          <w:p w:rsidR="007D2CDD" w:rsidRDefault="007D2CDD" w:rsidP="007D2CDD">
            <w:pPr>
              <w:rPr>
                <w:lang w:val="en-US"/>
              </w:rPr>
            </w:pPr>
            <w:r>
              <w:rPr>
                <w:lang w:val="en-US"/>
              </w:rPr>
              <w:t>Non-HEW = 11ac (TBD) in 5GHz</w:t>
            </w:r>
          </w:p>
          <w:p w:rsidR="00EF13A4" w:rsidRPr="00EF13A4" w:rsidRDefault="00EF13A4" w:rsidP="004B77F3">
            <w:pPr>
              <w:rPr>
                <w:lang w:val="en-US"/>
              </w:rPr>
            </w:pPr>
          </w:p>
        </w:tc>
      </w:tr>
      <w:tr w:rsidR="0064679C" w:rsidRPr="003C4037" w:rsidTr="0087166F">
        <w:trPr>
          <w:trHeight w:val="107"/>
          <w:jc w:val="center"/>
        </w:trPr>
        <w:tc>
          <w:tcPr>
            <w:tcW w:w="0" w:type="auto"/>
            <w:vMerge w:val="restart"/>
            <w:shd w:val="clear" w:color="auto" w:fill="C2D69B" w:themeFill="accent3" w:themeFillTint="99"/>
          </w:tcPr>
          <w:p w:rsidR="0064679C" w:rsidRPr="003C4037" w:rsidRDefault="0064679C" w:rsidP="001D3327">
            <w:r w:rsidRPr="003C4037">
              <w:rPr>
                <w:lang w:val="en-US" w:eastAsia="ko-KR"/>
              </w:rPr>
              <w:lastRenderedPageBreak/>
              <w:t>Channel Model</w:t>
            </w:r>
          </w:p>
          <w:p w:rsidR="0064679C" w:rsidRPr="003C4037" w:rsidRDefault="0064679C" w:rsidP="001D3327">
            <w:r>
              <w:rPr>
                <w:lang w:val="en-US" w:eastAsia="ko-KR"/>
              </w:rPr>
              <w:t xml:space="preserve">And </w:t>
            </w:r>
            <w:r w:rsidRPr="003C4037">
              <w:rPr>
                <w:lang w:val="en-US" w:eastAsia="ko-KR"/>
              </w:rPr>
              <w:t>Penetration Losses</w:t>
            </w:r>
          </w:p>
        </w:tc>
        <w:tc>
          <w:tcPr>
            <w:tcW w:w="0" w:type="auto"/>
            <w:shd w:val="clear" w:color="auto" w:fill="C2D69B" w:themeFill="accent3" w:themeFillTint="99"/>
          </w:tcPr>
          <w:p w:rsidR="0064679C" w:rsidRPr="003D136E" w:rsidRDefault="0064679C" w:rsidP="00EF13A4">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64679C" w:rsidRDefault="0064679C" w:rsidP="00EF13A4">
            <w:pPr>
              <w:rPr>
                <w:rFonts w:eastAsia="Malgun Gothic"/>
                <w:lang w:eastAsia="ko-KR"/>
              </w:rPr>
            </w:pPr>
          </w:p>
          <w:p w:rsidR="0064679C" w:rsidRDefault="0064679C" w:rsidP="00EF13A4">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 NLOS for all the links.</w:t>
            </w:r>
          </w:p>
          <w:p w:rsidR="0064679C" w:rsidRPr="00ED4366" w:rsidRDefault="0064679C" w:rsidP="00502018">
            <w:pPr>
              <w:rPr>
                <w:lang w:eastAsia="ko-KR"/>
              </w:rPr>
            </w:pPr>
          </w:p>
        </w:tc>
      </w:tr>
      <w:tr w:rsidR="0064679C" w:rsidRPr="003C4037" w:rsidTr="0064679C">
        <w:trPr>
          <w:trHeight w:val="914"/>
          <w:jc w:val="center"/>
        </w:trPr>
        <w:tc>
          <w:tcPr>
            <w:tcW w:w="0" w:type="auto"/>
            <w:vMerge/>
            <w:shd w:val="clear" w:color="auto" w:fill="C2D69B" w:themeFill="accent3" w:themeFillTint="99"/>
          </w:tcPr>
          <w:p w:rsidR="0064679C" w:rsidRPr="003C4037" w:rsidRDefault="0064679C" w:rsidP="001D3327"/>
        </w:tc>
        <w:tc>
          <w:tcPr>
            <w:tcW w:w="0" w:type="auto"/>
            <w:shd w:val="clear" w:color="auto" w:fill="C2D69B" w:themeFill="accent3" w:themeFillTint="99"/>
          </w:tcPr>
          <w:p w:rsidR="0064679C" w:rsidRDefault="0064679C" w:rsidP="00EF13A4"/>
          <w:p w:rsidR="0064679C" w:rsidRDefault="0064679C" w:rsidP="00B37CFC">
            <w:pPr>
              <w:pStyle w:val="CommentText"/>
              <w:rPr>
                <w:u w:val="single"/>
                <w:lang w:val="pt-BR"/>
              </w:rPr>
            </w:pPr>
            <w:r w:rsidRPr="003D136E">
              <w:rPr>
                <w:u w:val="single"/>
                <w:lang w:val="pt-BR"/>
              </w:rPr>
              <w:t>Pathloss model</w:t>
            </w:r>
            <w:r w:rsidRPr="003D136E">
              <w:rPr>
                <w:u w:val="single"/>
                <w:lang w:val="pt-BR"/>
              </w:rPr>
              <w:br/>
            </w:r>
          </w:p>
          <w:p w:rsidR="0064679C" w:rsidRDefault="0064679C" w:rsidP="003C3330">
            <w:pPr>
              <w:pStyle w:val="CommentText"/>
            </w:pPr>
            <w:r>
              <w:t>PL(d) = 40.05 + 20*log10(fc/2.4e9) + 20*log10(min(d,5)) + (d&gt;5) * 35*log10(d/5) + 18.3*F^((F+2)/(F+1)-0.46) + 5*W</w:t>
            </w:r>
          </w:p>
          <w:p w:rsidR="0064679C" w:rsidRDefault="0064679C" w:rsidP="003C3330">
            <w:pPr>
              <w:pStyle w:val="CommentText"/>
              <w:numPr>
                <w:ilvl w:val="0"/>
                <w:numId w:val="39"/>
              </w:numPr>
            </w:pPr>
            <w:r>
              <w:t xml:space="preserve">d = </w:t>
            </w:r>
            <w:ins w:id="62" w:author="Nihar Jindal - Broadcom" w:date="2014-07-07T09:33:00Z">
              <w:r w:rsidR="00041D2B">
                <w:t>max(3</w:t>
              </w:r>
              <w:r w:rsidR="00F96938">
                <w:t xml:space="preserve">D </w:t>
              </w:r>
            </w:ins>
            <w:r>
              <w:t>distance [m]</w:t>
            </w:r>
            <w:ins w:id="63" w:author="Nihar Jindal - Broadcom" w:date="2014-07-07T09:33:00Z">
              <w:r w:rsidR="00F96938">
                <w:t>, 1)</w:t>
              </w:r>
            </w:ins>
          </w:p>
          <w:p w:rsidR="0064679C" w:rsidRDefault="0064679C" w:rsidP="003C3330">
            <w:pPr>
              <w:pStyle w:val="CommentText"/>
              <w:numPr>
                <w:ilvl w:val="0"/>
                <w:numId w:val="39"/>
              </w:numPr>
            </w:pPr>
            <w:r>
              <w:t>fc = frequency [GHz]</w:t>
            </w:r>
          </w:p>
          <w:p w:rsidR="0064679C" w:rsidRDefault="0064679C" w:rsidP="003C3330">
            <w:pPr>
              <w:pStyle w:val="CommentText"/>
              <w:numPr>
                <w:ilvl w:val="0"/>
                <w:numId w:val="39"/>
              </w:numPr>
            </w:pPr>
            <w:r>
              <w:t>F = number of floors traversed</w:t>
            </w:r>
          </w:p>
          <w:p w:rsidR="0064679C" w:rsidRDefault="0064679C" w:rsidP="003C3330">
            <w:pPr>
              <w:pStyle w:val="CommentText"/>
              <w:numPr>
                <w:ilvl w:val="0"/>
                <w:numId w:val="39"/>
              </w:numPr>
            </w:pPr>
            <w:r>
              <w:t xml:space="preserve">W = </w:t>
            </w:r>
            <w:r w:rsidRPr="00DE7D87">
              <w:t>number of walls traversed</w:t>
            </w:r>
            <w:r w:rsidRPr="00DE7D87">
              <w:rPr>
                <w:rStyle w:val="CommentReference"/>
                <w:sz w:val="20"/>
                <w:szCs w:val="20"/>
              </w:rPr>
              <w:t> </w:t>
            </w:r>
            <w:ins w:id="64" w:author="Nihar Jindal - Broadcom" w:date="2014-07-03T10:15:00Z">
              <w:r w:rsidRPr="00DE7D87">
                <w:rPr>
                  <w:rStyle w:val="CommentReference"/>
                  <w:sz w:val="20"/>
                  <w:szCs w:val="20"/>
                </w:rPr>
                <w:t>in x-direction plus number of walls traversed in y-direction</w:t>
              </w:r>
            </w:ins>
          </w:p>
          <w:p w:rsidR="0064679C" w:rsidRPr="00ED4366" w:rsidRDefault="0064679C" w:rsidP="00964179">
            <w:pPr>
              <w:pStyle w:val="CommentText"/>
              <w:rPr>
                <w:lang w:val="en-US"/>
              </w:rPr>
            </w:pPr>
          </w:p>
        </w:tc>
      </w:tr>
      <w:tr w:rsidR="0064679C" w:rsidRPr="003C4037" w:rsidTr="0087166F">
        <w:trPr>
          <w:trHeight w:val="913"/>
          <w:jc w:val="center"/>
        </w:trPr>
        <w:tc>
          <w:tcPr>
            <w:tcW w:w="0" w:type="auto"/>
            <w:vMerge/>
            <w:shd w:val="clear" w:color="auto" w:fill="C2D69B" w:themeFill="accent3" w:themeFillTint="99"/>
          </w:tcPr>
          <w:p w:rsidR="0064679C" w:rsidRPr="003C4037" w:rsidRDefault="0064679C" w:rsidP="001D3327"/>
        </w:tc>
        <w:tc>
          <w:tcPr>
            <w:tcW w:w="0" w:type="auto"/>
            <w:shd w:val="clear" w:color="auto" w:fill="C2D69B" w:themeFill="accent3" w:themeFillTint="99"/>
          </w:tcPr>
          <w:p w:rsidR="0064679C" w:rsidRDefault="0064679C" w:rsidP="00EF13A4">
            <w:pPr>
              <w:rPr>
                <w:ins w:id="65" w:author="Nihar Jindal - Broadcom" w:date="2014-07-03T10:23:00Z"/>
              </w:rPr>
            </w:pPr>
            <w:ins w:id="66" w:author="Nihar Jindal - Broadcom" w:date="2014-07-03T10:23:00Z">
              <w:r>
                <w:t>Shadowing</w:t>
              </w:r>
            </w:ins>
          </w:p>
          <w:p w:rsidR="0064679C" w:rsidRDefault="0064679C" w:rsidP="00EF13A4">
            <w:ins w:id="67" w:author="Nihar Jindal - Broadcom" w:date="2014-07-03T10:23:00Z">
              <w:r>
                <w:t xml:space="preserve">Log-normal with 5 dB standard deviation, </w:t>
              </w:r>
              <w:proofErr w:type="spellStart"/>
              <w:r>
                <w:t>iid</w:t>
              </w:r>
              <w:proofErr w:type="spellEnd"/>
              <w:r>
                <w:t xml:space="preserve"> across all links</w:t>
              </w:r>
            </w:ins>
          </w:p>
        </w:tc>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EC78A3"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0" w:type="auto"/>
            <w:shd w:val="clear" w:color="auto" w:fill="D99594" w:themeFill="accent2" w:themeFillTint="99"/>
          </w:tcPr>
          <w:p w:rsidR="00831092" w:rsidRDefault="00831092" w:rsidP="00831092">
            <w:pPr>
              <w:wordWrap w:val="0"/>
            </w:pPr>
            <w:r>
              <w:t>[use MCS0 for all transmissions] or</w:t>
            </w:r>
          </w:p>
          <w:p w:rsidR="0063369B" w:rsidRPr="003C4037" w:rsidRDefault="00831092" w:rsidP="00831092">
            <w:r>
              <w:t>[use  MCS7 for all transmissions]</w:t>
            </w:r>
          </w:p>
        </w:tc>
      </w:tr>
      <w:tr w:rsidR="00EC78A3"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0" w:type="auto"/>
            <w:shd w:val="clear" w:color="auto" w:fill="D99594" w:themeFill="accent2" w:themeFillTint="99"/>
          </w:tcPr>
          <w:p w:rsidR="00B52539" w:rsidRPr="003C4037" w:rsidRDefault="004B77F3" w:rsidP="004B77F3">
            <w:r>
              <w:t>Short</w:t>
            </w:r>
          </w:p>
        </w:tc>
      </w:tr>
      <w:tr w:rsidR="00EC78A3" w:rsidRPr="003C4037" w:rsidDel="00B35BD7" w:rsidTr="0087166F">
        <w:trPr>
          <w:jc w:val="center"/>
          <w:del w:id="68" w:author="Nihar Jindal - Broadcom" w:date="2014-07-07T09:37:00Z"/>
        </w:trPr>
        <w:tc>
          <w:tcPr>
            <w:tcW w:w="0" w:type="auto"/>
            <w:shd w:val="clear" w:color="auto" w:fill="D99594" w:themeFill="accent2" w:themeFillTint="99"/>
          </w:tcPr>
          <w:p w:rsidR="00B52539" w:rsidRPr="003C4037" w:rsidDel="00B35BD7" w:rsidRDefault="00B52539" w:rsidP="001D3327">
            <w:pPr>
              <w:rPr>
                <w:del w:id="69" w:author="Nihar Jindal - Broadcom" w:date="2014-07-07T09:37:00Z"/>
              </w:rPr>
            </w:pPr>
            <w:del w:id="70" w:author="Nihar Jindal - Broadcom" w:date="2014-07-07T09:37:00Z">
              <w:r w:rsidRPr="003C4037" w:rsidDel="00B35BD7">
                <w:rPr>
                  <w:lang w:val="en-US" w:eastAsia="ko-KR"/>
                </w:rPr>
                <w:delText xml:space="preserve">Data </w:delText>
              </w:r>
              <w:r w:rsidR="00A76545" w:rsidRPr="003C4037" w:rsidDel="00B35BD7">
                <w:rPr>
                  <w:lang w:val="en-US" w:eastAsia="ko-KR"/>
                </w:rPr>
                <w:delText>Preamble</w:delText>
              </w:r>
              <w:r w:rsidRPr="003C4037" w:rsidDel="00B35BD7">
                <w:rPr>
                  <w:lang w:val="en-US" w:eastAsia="ko-KR"/>
                </w:rPr>
                <w:delText xml:space="preserve"> </w:delText>
              </w:r>
            </w:del>
          </w:p>
        </w:tc>
        <w:tc>
          <w:tcPr>
            <w:tcW w:w="0" w:type="auto"/>
            <w:shd w:val="clear" w:color="auto" w:fill="D99594" w:themeFill="accent2" w:themeFillTint="99"/>
          </w:tcPr>
          <w:p w:rsidR="00B52539" w:rsidRPr="00562E6E" w:rsidDel="00B35BD7" w:rsidRDefault="00B52539" w:rsidP="00EF13A4">
            <w:pPr>
              <w:pStyle w:val="CommentText"/>
              <w:rPr>
                <w:del w:id="71" w:author="Nihar Jindal - Broadcom" w:date="2014-07-07T09:37:00Z"/>
                <w:rFonts w:eastAsiaTheme="minorEastAsia"/>
                <w:lang w:eastAsia="zh-CN"/>
              </w:rPr>
            </w:pPr>
            <w:del w:id="72" w:author="Nihar Jindal - Broadcom" w:date="2014-07-07T09:37:00Z">
              <w:r w:rsidRPr="003C4037" w:rsidDel="00B35BD7">
                <w:delText>[</w:delText>
              </w:r>
              <w:r w:rsidR="00562E6E" w:rsidDel="00B35BD7">
                <w:rPr>
                  <w:rFonts w:eastAsiaTheme="minorEastAsia" w:hint="eastAsia"/>
                  <w:lang w:eastAsia="zh-CN"/>
                </w:rPr>
                <w:delText>5GHz</w:delText>
              </w:r>
              <w:r w:rsidR="004B77F3" w:rsidDel="00B35BD7">
                <w:rPr>
                  <w:rFonts w:eastAsiaTheme="minorEastAsia"/>
                  <w:lang w:eastAsia="zh-CN"/>
                </w:rPr>
                <w:delText>:</w:delText>
              </w:r>
              <w:r w:rsidR="00562E6E" w:rsidDel="00B35BD7">
                <w:rPr>
                  <w:rFonts w:eastAsiaTheme="minorEastAsia" w:hint="eastAsia"/>
                  <w:lang w:eastAsia="zh-CN"/>
                </w:rPr>
                <w:delText xml:space="preserve"> 11ac</w:delText>
              </w:r>
              <w:r w:rsidR="004B77F3" w:rsidDel="00B35BD7">
                <w:rPr>
                  <w:rFonts w:eastAsiaTheme="minorEastAsia"/>
                  <w:lang w:eastAsia="zh-CN"/>
                </w:rPr>
                <w:delText>, 2.4GHz: 11n</w:delText>
              </w:r>
              <w:r w:rsidRPr="003C4037" w:rsidDel="00B35BD7">
                <w:delText>]</w:delText>
              </w:r>
            </w:del>
          </w:p>
        </w:tc>
      </w:tr>
      <w:tr w:rsidR="00A61E62" w:rsidRPr="003C4037" w:rsidDel="00DE7D87" w:rsidTr="0087166F">
        <w:trPr>
          <w:jc w:val="center"/>
          <w:del w:id="73" w:author="Nihar Jindal - Broadcom" w:date="2014-07-03T10:16:00Z"/>
        </w:trPr>
        <w:tc>
          <w:tcPr>
            <w:tcW w:w="0" w:type="auto"/>
            <w:shd w:val="clear" w:color="auto" w:fill="D99594" w:themeFill="accent2" w:themeFillTint="99"/>
          </w:tcPr>
          <w:p w:rsidR="00B52539" w:rsidRPr="003C4037" w:rsidDel="00DE7D87" w:rsidRDefault="00B52539" w:rsidP="001D3327">
            <w:pPr>
              <w:rPr>
                <w:del w:id="74" w:author="Nihar Jindal - Broadcom" w:date="2014-07-03T10:16:00Z"/>
              </w:rPr>
            </w:pPr>
            <w:del w:id="75" w:author="Nihar Jindal - Broadcom" w:date="2014-07-03T10:16:00Z">
              <w:r w:rsidRPr="003C4037" w:rsidDel="00DE7D87">
                <w:rPr>
                  <w:lang w:val="en-US" w:eastAsia="ko-KR"/>
                </w:rPr>
                <w:delText xml:space="preserve">STA </w:delText>
              </w:r>
              <w:r w:rsidR="00AD42EB" w:rsidDel="00DE7D87">
                <w:rPr>
                  <w:lang w:val="en-US" w:eastAsia="ko-KR"/>
                </w:rPr>
                <w:delText xml:space="preserve">max </w:delText>
              </w:r>
              <w:r w:rsidRPr="003C4037" w:rsidDel="00DE7D87">
                <w:rPr>
                  <w:lang w:val="en-US" w:eastAsia="ko-KR"/>
                </w:rPr>
                <w:delText xml:space="preserve">TX power </w:delText>
              </w:r>
            </w:del>
          </w:p>
        </w:tc>
        <w:tc>
          <w:tcPr>
            <w:tcW w:w="0" w:type="auto"/>
            <w:shd w:val="clear" w:color="auto" w:fill="D99594" w:themeFill="accent2" w:themeFillTint="99"/>
          </w:tcPr>
          <w:p w:rsidR="00A909A3" w:rsidRPr="003C4037" w:rsidDel="00DE7D87" w:rsidRDefault="00B52539" w:rsidP="00AD42EB">
            <w:pPr>
              <w:rPr>
                <w:del w:id="76" w:author="Nihar Jindal - Broadcom" w:date="2014-07-03T10:16:00Z"/>
              </w:rPr>
            </w:pPr>
            <w:del w:id="77" w:author="Nihar Jindal - Broadcom" w:date="2014-07-03T10:16:00Z">
              <w:r w:rsidRPr="003C4037" w:rsidDel="00DE7D87">
                <w:delText>1</w:delText>
              </w:r>
              <w:r w:rsidR="0020171E" w:rsidDel="00DE7D87">
                <w:delText>8</w:delText>
              </w:r>
              <w:r w:rsidRPr="003C4037" w:rsidDel="00DE7D87">
                <w:delText>dBm</w:delText>
              </w:r>
              <w:r w:rsidR="009949E3" w:rsidDel="00DE7D87">
                <w:delText xml:space="preserve"> </w:delText>
              </w:r>
              <w:r w:rsidR="00EF13A4" w:rsidDel="00DE7D87">
                <w:delText>per antenna</w:delText>
              </w:r>
            </w:del>
          </w:p>
        </w:tc>
      </w:tr>
      <w:tr w:rsidR="00A61E62" w:rsidRPr="003C4037" w:rsidDel="00DE7D87" w:rsidTr="0087166F">
        <w:trPr>
          <w:jc w:val="center"/>
          <w:del w:id="78" w:author="Nihar Jindal - Broadcom" w:date="2014-07-03T10:16:00Z"/>
        </w:trPr>
        <w:tc>
          <w:tcPr>
            <w:tcW w:w="0" w:type="auto"/>
            <w:shd w:val="clear" w:color="auto" w:fill="D99594" w:themeFill="accent2" w:themeFillTint="99"/>
          </w:tcPr>
          <w:p w:rsidR="00B52539" w:rsidRPr="003C4037" w:rsidDel="00DE7D87" w:rsidRDefault="00B52539" w:rsidP="001D3327">
            <w:pPr>
              <w:rPr>
                <w:del w:id="79" w:author="Nihar Jindal - Broadcom" w:date="2014-07-03T10:16:00Z"/>
              </w:rPr>
            </w:pPr>
            <w:del w:id="80" w:author="Nihar Jindal - Broadcom" w:date="2014-07-03T10:16:00Z">
              <w:r w:rsidRPr="003C4037" w:rsidDel="00DE7D87">
                <w:rPr>
                  <w:lang w:val="en-US" w:eastAsia="ko-KR"/>
                </w:rPr>
                <w:delText xml:space="preserve">AP </w:delText>
              </w:r>
              <w:r w:rsidR="00AD42EB" w:rsidDel="00DE7D87">
                <w:rPr>
                  <w:lang w:val="en-US" w:eastAsia="ko-KR"/>
                </w:rPr>
                <w:delText xml:space="preserve">max </w:delText>
              </w:r>
              <w:r w:rsidRPr="003C4037" w:rsidDel="00DE7D87">
                <w:rPr>
                  <w:lang w:val="en-US" w:eastAsia="ko-KR"/>
                </w:rPr>
                <w:delText xml:space="preserve">TX Power </w:delText>
              </w:r>
            </w:del>
          </w:p>
        </w:tc>
        <w:tc>
          <w:tcPr>
            <w:tcW w:w="0" w:type="auto"/>
            <w:shd w:val="clear" w:color="auto" w:fill="D99594" w:themeFill="accent2" w:themeFillTint="99"/>
          </w:tcPr>
          <w:p w:rsidR="00A909A3" w:rsidRPr="003C4037" w:rsidDel="00DE7D87" w:rsidRDefault="00B52539" w:rsidP="00AD42EB">
            <w:pPr>
              <w:rPr>
                <w:del w:id="81" w:author="Nihar Jindal - Broadcom" w:date="2014-07-03T10:16:00Z"/>
              </w:rPr>
            </w:pPr>
            <w:del w:id="82" w:author="Nihar Jindal - Broadcom" w:date="2014-07-03T10:16:00Z">
              <w:r w:rsidRPr="003C4037" w:rsidDel="00DE7D87">
                <w:delText>2</w:delText>
              </w:r>
              <w:r w:rsidR="00EF13A4" w:rsidDel="00DE7D87">
                <w:delText>1</w:delText>
              </w:r>
              <w:r w:rsidRPr="003C4037" w:rsidDel="00DE7D87">
                <w:delText>dBm</w:delText>
              </w:r>
              <w:r w:rsidR="00EF13A4" w:rsidDel="00DE7D87">
                <w:delText xml:space="preserve"> per antenna</w:delText>
              </w:r>
            </w:del>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TX antennas </w:t>
            </w:r>
          </w:p>
        </w:tc>
        <w:tc>
          <w:tcPr>
            <w:tcW w:w="0" w:type="auto"/>
            <w:shd w:val="clear" w:color="auto" w:fill="D99594" w:themeFill="accent2" w:themeFillTint="99"/>
          </w:tcPr>
          <w:p w:rsidR="00EF13A4" w:rsidRPr="003C4037" w:rsidRDefault="004B77F3" w:rsidP="001D3327">
            <w:pPr>
              <w:rPr>
                <w:rFonts w:eastAsia="Malgun Gothic"/>
                <w:lang w:eastAsia="ko-KR"/>
              </w:rPr>
            </w:pPr>
            <w:r>
              <w:t xml:space="preserve">All HEW APs with </w:t>
            </w:r>
            <w:r w:rsidR="00282922">
              <w:t>[</w:t>
            </w:r>
            <w:r w:rsidR="00FC3C90">
              <w:t>2</w:t>
            </w:r>
            <w:r w:rsidR="00282922">
              <w:t xml:space="preserve">] </w:t>
            </w:r>
            <w:r>
              <w:t xml:space="preserve">or all with </w:t>
            </w:r>
            <w:r w:rsidR="00B52539" w:rsidRPr="003C4037">
              <w:t>4</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RX antennas </w:t>
            </w:r>
          </w:p>
        </w:tc>
        <w:tc>
          <w:tcPr>
            <w:tcW w:w="0" w:type="auto"/>
            <w:shd w:val="clear" w:color="auto" w:fill="D99594" w:themeFill="accent2" w:themeFillTint="99"/>
          </w:tcPr>
          <w:p w:rsidR="00EF13A4" w:rsidRPr="003C4037" w:rsidRDefault="004B77F3" w:rsidP="001D3327">
            <w:r>
              <w:t xml:space="preserve">All HEW APs with </w:t>
            </w:r>
            <w:r w:rsidR="00282922">
              <w:t>[</w:t>
            </w:r>
            <w:r>
              <w:t>2</w:t>
            </w:r>
            <w:r w:rsidR="00282922">
              <w:t>]</w:t>
            </w:r>
            <w:r>
              <w:t xml:space="preserve"> or all with </w:t>
            </w:r>
            <w:r w:rsidRPr="003C4037">
              <w:t>4</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TX antennas</w:t>
            </w:r>
          </w:p>
        </w:tc>
        <w:tc>
          <w:tcPr>
            <w:tcW w:w="0" w:type="auto"/>
            <w:shd w:val="clear" w:color="auto" w:fill="D99594" w:themeFill="accent2" w:themeFillTint="99"/>
          </w:tcPr>
          <w:p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RX antennas</w:t>
            </w:r>
          </w:p>
        </w:tc>
        <w:tc>
          <w:tcPr>
            <w:tcW w:w="0" w:type="auto"/>
            <w:shd w:val="clear" w:color="auto" w:fill="D99594" w:themeFill="accent2" w:themeFillTint="99"/>
          </w:tcPr>
          <w:p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A61E62" w:rsidRPr="003C4037" w:rsidDel="00DE7D87" w:rsidTr="0087166F">
        <w:trPr>
          <w:jc w:val="center"/>
          <w:del w:id="83" w:author="Nihar Jindal - Broadcom" w:date="2014-07-03T10:16:00Z"/>
        </w:trPr>
        <w:tc>
          <w:tcPr>
            <w:tcW w:w="0" w:type="auto"/>
            <w:shd w:val="clear" w:color="auto" w:fill="D99594" w:themeFill="accent2" w:themeFillTint="99"/>
          </w:tcPr>
          <w:p w:rsidR="00EF13A4" w:rsidRPr="003C4037" w:rsidDel="00DE7D87" w:rsidRDefault="00EF13A4" w:rsidP="00F022DD">
            <w:pPr>
              <w:rPr>
                <w:del w:id="84" w:author="Nihar Jindal - Broadcom" w:date="2014-07-03T10:16:00Z"/>
                <w:lang w:val="en-US" w:eastAsia="ko-KR"/>
              </w:rPr>
            </w:pPr>
            <w:del w:id="85" w:author="Nihar Jindal - Broadcom" w:date="2014-07-03T10:16:00Z">
              <w:r w:rsidRPr="003C4037" w:rsidDel="00DE7D87">
                <w:rPr>
                  <w:lang w:val="en-US" w:eastAsia="ko-KR"/>
                </w:rPr>
                <w:delText>AP antenna</w:delText>
              </w:r>
              <w:r w:rsidDel="00DE7D87">
                <w:rPr>
                  <w:lang w:val="en-US" w:eastAsia="ko-KR"/>
                </w:rPr>
                <w:delText xml:space="preserve"> gain</w:delText>
              </w:r>
            </w:del>
          </w:p>
        </w:tc>
        <w:tc>
          <w:tcPr>
            <w:tcW w:w="0" w:type="auto"/>
            <w:shd w:val="clear" w:color="auto" w:fill="D99594" w:themeFill="accent2" w:themeFillTint="99"/>
          </w:tcPr>
          <w:p w:rsidR="00A909A3" w:rsidRPr="003C4037" w:rsidDel="00DE7D87" w:rsidRDefault="00EF13A4" w:rsidP="00F022DD">
            <w:pPr>
              <w:tabs>
                <w:tab w:val="center" w:pos="2286"/>
              </w:tabs>
              <w:rPr>
                <w:del w:id="86" w:author="Nihar Jindal - Broadcom" w:date="2014-07-03T10:16:00Z"/>
              </w:rPr>
            </w:pPr>
            <w:del w:id="87" w:author="Nihar Jindal - Broadcom" w:date="2014-07-03T10:16:00Z">
              <w:r w:rsidDel="00DE7D87">
                <w:delText>+2dBi</w:delText>
              </w:r>
            </w:del>
          </w:p>
        </w:tc>
      </w:tr>
      <w:tr w:rsidR="00A61E62" w:rsidRPr="003C4037" w:rsidDel="00DE7D87" w:rsidTr="0087166F">
        <w:trPr>
          <w:jc w:val="center"/>
          <w:del w:id="88" w:author="Nihar Jindal - Broadcom" w:date="2014-07-03T10:16:00Z"/>
        </w:trPr>
        <w:tc>
          <w:tcPr>
            <w:tcW w:w="0" w:type="auto"/>
            <w:shd w:val="clear" w:color="auto" w:fill="D99594" w:themeFill="accent2" w:themeFillTint="99"/>
          </w:tcPr>
          <w:p w:rsidR="00EF13A4" w:rsidRPr="003C4037" w:rsidDel="00DE7D87" w:rsidRDefault="00EF13A4" w:rsidP="00F022DD">
            <w:pPr>
              <w:rPr>
                <w:del w:id="89" w:author="Nihar Jindal - Broadcom" w:date="2014-07-03T10:16:00Z"/>
                <w:lang w:val="en-US" w:eastAsia="ko-KR"/>
              </w:rPr>
            </w:pPr>
            <w:del w:id="90" w:author="Nihar Jindal - Broadcom" w:date="2014-07-03T10:16:00Z">
              <w:r w:rsidDel="00DE7D87">
                <w:rPr>
                  <w:lang w:val="en-US" w:eastAsia="ko-KR"/>
                </w:rPr>
                <w:delText>STA</w:delText>
              </w:r>
              <w:r w:rsidRPr="003C4037" w:rsidDel="00DE7D87">
                <w:rPr>
                  <w:lang w:val="en-US" w:eastAsia="ko-KR"/>
                </w:rPr>
                <w:delText xml:space="preserve"> antenna</w:delText>
              </w:r>
              <w:r w:rsidDel="00DE7D87">
                <w:rPr>
                  <w:lang w:val="en-US" w:eastAsia="ko-KR"/>
                </w:rPr>
                <w:delText xml:space="preserve"> gain</w:delText>
              </w:r>
            </w:del>
          </w:p>
        </w:tc>
        <w:tc>
          <w:tcPr>
            <w:tcW w:w="0" w:type="auto"/>
            <w:shd w:val="clear" w:color="auto" w:fill="D99594" w:themeFill="accent2" w:themeFillTint="99"/>
          </w:tcPr>
          <w:p w:rsidR="00A909A3" w:rsidRPr="003C4037" w:rsidDel="00DE7D87" w:rsidRDefault="00FE2E98" w:rsidP="00F022DD">
            <w:pPr>
              <w:tabs>
                <w:tab w:val="center" w:pos="2286"/>
              </w:tabs>
              <w:rPr>
                <w:del w:id="91" w:author="Nihar Jindal - Broadcom" w:date="2014-07-03T10:16:00Z"/>
              </w:rPr>
            </w:pPr>
            <w:del w:id="92" w:author="Nihar Jindal - Broadcom" w:date="2014-07-03T10:16:00Z">
              <w:r w:rsidDel="00DE7D87">
                <w:delText>-4</w:delText>
              </w:r>
              <w:r w:rsidR="00A909A3" w:rsidDel="00DE7D87">
                <w:delText>dBi</w:delText>
              </w:r>
            </w:del>
          </w:p>
        </w:tc>
      </w:tr>
      <w:tr w:rsidR="00A61E62" w:rsidRPr="003C4037" w:rsidDel="00DE7D87" w:rsidTr="0087166F">
        <w:trPr>
          <w:jc w:val="center"/>
          <w:del w:id="93" w:author="Nihar Jindal - Broadcom" w:date="2014-07-03T10:16:00Z"/>
        </w:trPr>
        <w:tc>
          <w:tcPr>
            <w:tcW w:w="0" w:type="auto"/>
            <w:shd w:val="clear" w:color="auto" w:fill="D99594" w:themeFill="accent2" w:themeFillTint="99"/>
          </w:tcPr>
          <w:p w:rsidR="00EF13A4" w:rsidDel="00DE7D87" w:rsidRDefault="00EF13A4" w:rsidP="00F022DD">
            <w:pPr>
              <w:rPr>
                <w:del w:id="94" w:author="Nihar Jindal - Broadcom" w:date="2014-07-03T10:16:00Z"/>
                <w:lang w:val="en-US" w:eastAsia="ko-KR"/>
              </w:rPr>
            </w:pPr>
            <w:del w:id="95" w:author="Nihar Jindal - Broadcom" w:date="2014-07-03T10:16:00Z">
              <w:r w:rsidDel="00DE7D87">
                <w:rPr>
                  <w:lang w:val="en-US" w:eastAsia="ko-KR"/>
                </w:rPr>
                <w:delText>Noise Figure</w:delText>
              </w:r>
            </w:del>
          </w:p>
        </w:tc>
        <w:tc>
          <w:tcPr>
            <w:tcW w:w="0" w:type="auto"/>
            <w:shd w:val="clear" w:color="auto" w:fill="D99594" w:themeFill="accent2" w:themeFillTint="99"/>
          </w:tcPr>
          <w:p w:rsidR="00A909A3" w:rsidDel="00DE7D87" w:rsidRDefault="00A909A3" w:rsidP="00F022DD">
            <w:pPr>
              <w:tabs>
                <w:tab w:val="center" w:pos="2286"/>
              </w:tabs>
              <w:rPr>
                <w:del w:id="96" w:author="Nihar Jindal - Broadcom" w:date="2014-07-03T10:16:00Z"/>
              </w:rPr>
            </w:pPr>
            <w:del w:id="97" w:author="Nihar Jindal - Broadcom" w:date="2014-07-03T10:16:00Z">
              <w:r w:rsidDel="00DE7D87">
                <w:delText>7dB</w:delText>
              </w:r>
            </w:del>
          </w:p>
        </w:tc>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B8CCE4" w:themeFill="accent1" w:themeFillTint="66"/>
          </w:tcPr>
          <w:p w:rsidR="00B52539" w:rsidRPr="003C4037" w:rsidRDefault="00B52539" w:rsidP="001D3327">
            <w:pPr>
              <w:jc w:val="center"/>
              <w:rPr>
                <w:b/>
              </w:rPr>
            </w:pPr>
            <w:r w:rsidRPr="003C4037">
              <w:rPr>
                <w:b/>
              </w:rPr>
              <w:t xml:space="preserve">MAC </w:t>
            </w:r>
            <w:r w:rsidR="00A76545" w:rsidRPr="003C4037">
              <w:rPr>
                <w:b/>
              </w:rPr>
              <w:t>parameters</w:t>
            </w:r>
          </w:p>
        </w:tc>
      </w:tr>
      <w:tr w:rsidR="00EC78A3" w:rsidRPr="007843C5" w:rsidTr="0087166F">
        <w:trPr>
          <w:jc w:val="center"/>
        </w:trPr>
        <w:tc>
          <w:tcPr>
            <w:tcW w:w="0" w:type="auto"/>
            <w:shd w:val="clear" w:color="auto" w:fill="B8CCE4" w:themeFill="accent1" w:themeFillTint="66"/>
          </w:tcPr>
          <w:p w:rsidR="00B52539" w:rsidRPr="003C4037" w:rsidRDefault="00A76545" w:rsidP="001D3327">
            <w:r w:rsidRPr="003C4037">
              <w:rPr>
                <w:lang w:val="en-US" w:eastAsia="ko-KR"/>
              </w:rPr>
              <w:t>Access</w:t>
            </w:r>
            <w:r w:rsidR="00B52539" w:rsidRPr="003C4037">
              <w:rPr>
                <w:lang w:val="en-US" w:eastAsia="ko-KR"/>
              </w:rPr>
              <w:t xml:space="preserve"> protocol parameters </w:t>
            </w:r>
          </w:p>
        </w:tc>
        <w:tc>
          <w:tcPr>
            <w:tcW w:w="0" w:type="auto"/>
            <w:shd w:val="clear" w:color="auto" w:fill="B8CCE4" w:themeFill="accent1" w:themeFillTint="66"/>
          </w:tcPr>
          <w:p w:rsidR="00B52539" w:rsidRPr="003C4037" w:rsidRDefault="00B52539" w:rsidP="006853BB">
            <w:pPr>
              <w:rPr>
                <w:lang w:val="en-US"/>
              </w:rPr>
            </w:pPr>
            <w:r w:rsidRPr="003C4037">
              <w:rPr>
                <w:bCs/>
                <w:lang w:val="en-US"/>
              </w:rPr>
              <w:t xml:space="preserve">[EDCA with default </w:t>
            </w:r>
            <w:r w:rsidR="00A76545" w:rsidRPr="003C4037">
              <w:rPr>
                <w:bCs/>
                <w:lang w:val="en-US"/>
              </w:rPr>
              <w:t>parameters</w:t>
            </w:r>
            <w:r w:rsidR="00EF13A4">
              <w:rPr>
                <w:bCs/>
                <w:lang w:val="en-US"/>
              </w:rPr>
              <w:t xml:space="preserve"> according to traffic class</w:t>
            </w:r>
            <w:r w:rsidRPr="003C4037">
              <w:rPr>
                <w:lang w:val="en-US"/>
              </w:rPr>
              <w:t>]</w:t>
            </w:r>
          </w:p>
        </w:tc>
      </w:tr>
      <w:tr w:rsidR="00EC78A3" w:rsidRPr="003C4037" w:rsidTr="0020171E">
        <w:trPr>
          <w:trHeight w:val="1862"/>
          <w:jc w:val="center"/>
        </w:trPr>
        <w:tc>
          <w:tcPr>
            <w:tcW w:w="0" w:type="auto"/>
            <w:shd w:val="clear" w:color="auto" w:fill="B8CCE4"/>
          </w:tcPr>
          <w:p w:rsidR="00036E81" w:rsidRPr="00122DD3" w:rsidRDefault="00036E81" w:rsidP="008F2435">
            <w:pPr>
              <w:rPr>
                <w:rFonts w:eastAsia="Malgun Gothic"/>
              </w:rPr>
            </w:pPr>
            <w:r w:rsidRPr="007843C5">
              <w:rPr>
                <w:lang w:val="en-US" w:eastAsia="ko-KR"/>
              </w:rPr>
              <w:t>Center</w:t>
            </w:r>
            <w:r w:rsidRPr="006F0CD5">
              <w:rPr>
                <w:lang w:eastAsia="ko-KR"/>
              </w:rPr>
              <w:t xml:space="preserve"> frequency</w:t>
            </w:r>
            <w:r w:rsidR="008F2435">
              <w:rPr>
                <w:lang w:eastAsia="ko-KR"/>
              </w:rPr>
              <w:t>,</w:t>
            </w:r>
            <w:r w:rsidRPr="006F0CD5">
              <w:rPr>
                <w:lang w:eastAsia="ko-KR"/>
              </w:rPr>
              <w:t xml:space="preserve"> </w:t>
            </w:r>
            <w:r w:rsidR="008F2435">
              <w:rPr>
                <w:lang w:eastAsia="ko-KR"/>
              </w:rPr>
              <w:t xml:space="preserve">BSS </w:t>
            </w:r>
            <w:r w:rsidRPr="003C4037">
              <w:rPr>
                <w:lang w:val="en-US" w:eastAsia="ko-KR"/>
              </w:rPr>
              <w:t>BW</w:t>
            </w:r>
            <w:r>
              <w:rPr>
                <w:lang w:val="en-US" w:eastAsia="ko-KR"/>
              </w:rPr>
              <w:t xml:space="preserve"> and primary channels</w:t>
            </w:r>
          </w:p>
        </w:tc>
        <w:tc>
          <w:tcPr>
            <w:tcW w:w="0" w:type="auto"/>
            <w:shd w:val="clear" w:color="auto" w:fill="B8CCE4"/>
          </w:tcPr>
          <w:p w:rsidR="00036E81" w:rsidDel="00B35BD7" w:rsidRDefault="00036E81" w:rsidP="00FD1DCD">
            <w:pPr>
              <w:rPr>
                <w:del w:id="98" w:author="Nihar Jindal - Broadcom" w:date="2014-07-07T09:39:00Z"/>
                <w:lang w:val="en-US" w:eastAsia="ko-KR"/>
              </w:rPr>
            </w:pPr>
            <w:del w:id="99" w:author="Nihar Jindal - Broadcom" w:date="2014-07-07T09:39:00Z">
              <w:r w:rsidDel="00B35BD7">
                <w:delText xml:space="preserve">BSSs operate either all at </w:delText>
              </w:r>
              <w:r w:rsidRPr="003C4037" w:rsidDel="00B35BD7">
                <w:rPr>
                  <w:lang w:val="en-US" w:eastAsia="ko-KR"/>
                </w:rPr>
                <w:delText xml:space="preserve">2.4GHz, </w:delText>
              </w:r>
              <w:r w:rsidDel="00B35BD7">
                <w:rPr>
                  <w:lang w:val="en-US" w:eastAsia="ko-KR"/>
                </w:rPr>
                <w:delText xml:space="preserve">or all at </w:delText>
              </w:r>
              <w:r w:rsidRPr="003C4037" w:rsidDel="00B35BD7">
                <w:rPr>
                  <w:lang w:val="en-US" w:eastAsia="ko-KR"/>
                </w:rPr>
                <w:delText>5GHz</w:delText>
              </w:r>
            </w:del>
          </w:p>
          <w:p w:rsidR="00036E81" w:rsidRPr="00610B7F" w:rsidDel="00B35BD7" w:rsidRDefault="00036E81" w:rsidP="00FD1DCD">
            <w:pPr>
              <w:rPr>
                <w:del w:id="100" w:author="Nihar Jindal - Broadcom" w:date="2014-07-07T09:39:00Z"/>
                <w:lang w:val="en-US"/>
              </w:rPr>
            </w:pPr>
          </w:p>
          <w:p w:rsidR="00610B7F" w:rsidDel="00B35BD7" w:rsidRDefault="007843C5" w:rsidP="00FD1DCD">
            <w:pPr>
              <w:rPr>
                <w:del w:id="101" w:author="Nihar Jindal - Broadcom" w:date="2014-07-07T09:39:00Z"/>
              </w:rPr>
            </w:pPr>
            <w:del w:id="102" w:author="Nihar Jindal - Broadcom" w:date="2014-07-07T09:39:00Z">
              <w:r w:rsidDel="00B35BD7">
                <w:delText>Operating</w:delText>
              </w:r>
              <w:r w:rsidR="00687E14" w:rsidDel="00B35BD7">
                <w:delText xml:space="preserve"> BW: </w:delText>
              </w:r>
            </w:del>
          </w:p>
          <w:p w:rsidR="00610B7F" w:rsidDel="00B35BD7" w:rsidRDefault="00036E81" w:rsidP="00FD1DCD">
            <w:pPr>
              <w:rPr>
                <w:del w:id="103" w:author="Nihar Jindal - Broadcom" w:date="2014-07-07T09:39:00Z"/>
                <w:lang w:val="en-US" w:eastAsia="ko-KR"/>
              </w:rPr>
            </w:pPr>
            <w:del w:id="104" w:author="Nihar Jindal - Broadcom" w:date="2014-07-07T09:39:00Z">
              <w:r w:rsidRPr="003C4037" w:rsidDel="00B35BD7">
                <w:rPr>
                  <w:lang w:val="en-US" w:eastAsia="ko-KR"/>
                </w:rPr>
                <w:delText>5GHz</w:delText>
              </w:r>
              <w:r w:rsidDel="00B35BD7">
                <w:rPr>
                  <w:lang w:val="en-US" w:eastAsia="ko-KR"/>
                </w:rPr>
                <w:delText xml:space="preserve">: </w:delText>
              </w:r>
              <w:r w:rsidR="00610B7F" w:rsidDel="00B35BD7">
                <w:rPr>
                  <w:lang w:val="en-US" w:eastAsia="ko-KR"/>
                </w:rPr>
                <w:delText xml:space="preserve">all BSSs operate in </w:delText>
              </w:r>
              <w:r w:rsidDel="00B35BD7">
                <w:rPr>
                  <w:lang w:val="en-US" w:eastAsia="ko-KR"/>
                </w:rPr>
                <w:delText>8</w:delText>
              </w:r>
              <w:r w:rsidRPr="003C4037" w:rsidDel="00B35BD7">
                <w:rPr>
                  <w:lang w:val="en-US" w:eastAsia="ko-KR"/>
                </w:rPr>
                <w:delText xml:space="preserve">0 MHz </w:delText>
              </w:r>
            </w:del>
          </w:p>
          <w:p w:rsidR="00036E81" w:rsidDel="00B35BD7" w:rsidRDefault="00036E81" w:rsidP="00FD1DCD">
            <w:pPr>
              <w:rPr>
                <w:del w:id="105" w:author="Nihar Jindal - Broadcom" w:date="2014-07-07T09:39:00Z"/>
              </w:rPr>
            </w:pPr>
            <w:del w:id="106" w:author="Nihar Jindal - Broadcom" w:date="2014-07-07T09:39:00Z">
              <w:r w:rsidDel="00B35BD7">
                <w:delText xml:space="preserve">2.4GHz: all </w:delText>
              </w:r>
              <w:r w:rsidR="00610B7F" w:rsidDel="00B35BD7">
                <w:delText xml:space="preserve">BSSs operate in </w:delText>
              </w:r>
              <w:r w:rsidDel="00B35BD7">
                <w:delText>20MHz</w:delText>
              </w:r>
            </w:del>
          </w:p>
          <w:p w:rsidR="00036E81" w:rsidRDefault="00036E81" w:rsidP="00FD1DCD"/>
          <w:p w:rsidR="00610B7F" w:rsidRDefault="00687E14" w:rsidP="00687E14">
            <w:r>
              <w:t xml:space="preserve">Operating channel: </w:t>
            </w:r>
          </w:p>
          <w:p w:rsidR="00036E81" w:rsidRPr="003C4037" w:rsidRDefault="00036E81" w:rsidP="00DE7D87">
            <w:r>
              <w:t xml:space="preserve">2.4GHz: </w:t>
            </w:r>
            <w:r w:rsidR="00687E14">
              <w:t xml:space="preserve">random </w:t>
            </w:r>
            <w:r w:rsidR="007843C5">
              <w:t>assignment of</w:t>
            </w:r>
            <w:r w:rsidR="00687E14">
              <w:t xml:space="preserve"> </w:t>
            </w:r>
            <w:r>
              <w:t xml:space="preserve">3 </w:t>
            </w:r>
            <w:r w:rsidR="00687E14">
              <w:t>20MHz non-</w:t>
            </w:r>
            <w:r w:rsidR="007843C5">
              <w:t>overlapping</w:t>
            </w:r>
            <w:r w:rsidR="00687E14">
              <w:t xml:space="preserve"> </w:t>
            </w:r>
            <w:r>
              <w:t>channels</w:t>
            </w:r>
            <w:r w:rsidR="00610B7F">
              <w:t xml:space="preserve"> </w:t>
            </w:r>
            <w:r>
              <w:t>5</w:t>
            </w:r>
            <w:r w:rsidR="00687E14">
              <w:t>GHz</w:t>
            </w:r>
            <w:r w:rsidR="00610B7F">
              <w:t>:</w:t>
            </w:r>
            <w:r w:rsidR="00687E14">
              <w:t xml:space="preserve"> </w:t>
            </w:r>
            <w:ins w:id="107" w:author="Nihar Jindal - Broadcom" w:date="2014-07-03T10:16:00Z">
              <w:r w:rsidR="00DE7D87">
                <w:t xml:space="preserve">random assignment of </w:t>
              </w:r>
            </w:ins>
            <w:del w:id="108" w:author="Nihar Jindal - Broadcom" w:date="2014-07-03T10:16:00Z">
              <w:r w:rsidR="00687E14" w:rsidDel="00DE7D87">
                <w:delText>all BSSs on same</w:delText>
              </w:r>
              <w:r w:rsidR="00EC78A3" w:rsidDel="00DE7D87">
                <w:delText xml:space="preserve"> </w:delText>
              </w:r>
            </w:del>
            <w:r w:rsidR="00EC78A3">
              <w:t>[</w:t>
            </w:r>
            <w:r w:rsidR="00A918D7">
              <w:t>3</w:t>
            </w:r>
            <w:r w:rsidR="00EC78A3">
              <w:t xml:space="preserve">] </w:t>
            </w:r>
            <w:ins w:id="109" w:author="Nihar Jindal - Broadcom" w:date="2014-07-03T10:16:00Z">
              <w:r w:rsidR="00DE7D87">
                <w:t xml:space="preserve">or </w:t>
              </w:r>
            </w:ins>
            <w:r w:rsidR="00EC78A3">
              <w:t xml:space="preserve">5 </w:t>
            </w:r>
            <w:r w:rsidR="00687E14">
              <w:t>80MHz</w:t>
            </w:r>
            <w:ins w:id="110" w:author="Nihar Jindal - Broadcom" w:date="2014-07-03T10:16:00Z">
              <w:r w:rsidR="00DE7D87">
                <w:t xml:space="preserve"> non-o</w:t>
              </w:r>
            </w:ins>
            <w:ins w:id="111" w:author="Nihar Jindal - Broadcom" w:date="2014-07-03T10:39:00Z">
              <w:r w:rsidR="00A61E62">
                <w:t>v</w:t>
              </w:r>
            </w:ins>
            <w:ins w:id="112" w:author="Nihar Jindal - Broadcom" w:date="2014-07-03T10:16:00Z">
              <w:r w:rsidR="00DE7D87">
                <w:t>erlapping</w:t>
              </w:r>
            </w:ins>
            <w:r w:rsidR="00687E14">
              <w:t xml:space="preserve"> channel</w:t>
            </w:r>
            <w:ins w:id="113" w:author="Nihar Jindal - Broadcom" w:date="2014-07-03T10:16:00Z">
              <w:r w:rsidR="00DE7D87">
                <w:t>s</w:t>
              </w:r>
            </w:ins>
            <w:r w:rsidR="00687E14">
              <w:t xml:space="preserve">, with </w:t>
            </w:r>
            <w:r w:rsidR="00A918D7">
              <w:t xml:space="preserve">random </w:t>
            </w:r>
            <w:r w:rsidR="007843C5">
              <w:t>selection</w:t>
            </w:r>
            <w:r w:rsidR="00A918D7">
              <w:t xml:space="preserve"> of</w:t>
            </w:r>
            <w:r w:rsidR="00687E14">
              <w:t xml:space="preserve"> primary channel per operating channel</w:t>
            </w:r>
            <w:r>
              <w:t xml:space="preserve"> </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Aggregation </w:t>
            </w:r>
          </w:p>
        </w:tc>
        <w:tc>
          <w:tcPr>
            <w:tcW w:w="0" w:type="auto"/>
            <w:shd w:val="clear" w:color="auto" w:fill="B8CCE4" w:themeFill="accent1" w:themeFillTint="66"/>
          </w:tcPr>
          <w:p w:rsidR="00DE067D" w:rsidRPr="003C4037" w:rsidRDefault="00DE067D" w:rsidP="00562E6E">
            <w:r w:rsidRPr="003C4037">
              <w:rPr>
                <w:lang w:val="en-US" w:eastAsia="ko-KR"/>
              </w:rPr>
              <w:t xml:space="preserve">[A-MPDU / </w:t>
            </w:r>
            <w:r w:rsidR="00EF13A4">
              <w:rPr>
                <w:lang w:val="en-US" w:eastAsia="ko-KR"/>
              </w:rPr>
              <w:t>64 MPDU</w:t>
            </w:r>
            <w:r w:rsidRPr="003C4037">
              <w:rPr>
                <w:lang w:val="en-US" w:eastAsia="ko-KR"/>
              </w:rPr>
              <w:t xml:space="preserve"> aggregation size / BA window size, No  A-</w:t>
            </w:r>
            <w:r w:rsidRPr="003C4037">
              <w:rPr>
                <w:lang w:val="en-US" w:eastAsia="ko-KR"/>
              </w:rPr>
              <w:lastRenderedPageBreak/>
              <w:t>MSDU, with immediate BA]</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lastRenderedPageBreak/>
              <w:t xml:space="preserve">Max # of retries </w:t>
            </w:r>
          </w:p>
        </w:tc>
        <w:tc>
          <w:tcPr>
            <w:tcW w:w="0" w:type="auto"/>
            <w:shd w:val="clear" w:color="auto" w:fill="B8CCE4" w:themeFill="accent1" w:themeFillTint="66"/>
          </w:tcPr>
          <w:p w:rsidR="00DE067D" w:rsidRPr="00DF39BA" w:rsidRDefault="00DE067D" w:rsidP="001D3327">
            <w:pPr>
              <w:rPr>
                <w:lang w:val="en-US"/>
              </w:rPr>
            </w:pPr>
            <w:r w:rsidRPr="003C4037">
              <w:rPr>
                <w:bCs/>
                <w:lang w:val="en-US"/>
              </w:rPr>
              <w:t xml:space="preserve">Max retries: </w:t>
            </w:r>
            <w:r w:rsidR="008B6E61">
              <w:rPr>
                <w:lang w:val="en-US"/>
              </w:rPr>
              <w:t>10</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RTS/CTS </w:t>
            </w:r>
            <w:r w:rsidR="00797240">
              <w:rPr>
                <w:lang w:val="en-US" w:eastAsia="ko-KR"/>
              </w:rPr>
              <w:t>Threshold</w:t>
            </w:r>
          </w:p>
        </w:tc>
        <w:tc>
          <w:tcPr>
            <w:tcW w:w="0" w:type="auto"/>
            <w:shd w:val="clear" w:color="auto" w:fill="B8CCE4" w:themeFill="accent1" w:themeFillTint="66"/>
          </w:tcPr>
          <w:p w:rsidR="00DE067D" w:rsidRPr="00DF39BA" w:rsidRDefault="00DE067D" w:rsidP="008B6E61">
            <w:pPr>
              <w:rPr>
                <w:lang w:val="en-US"/>
              </w:rPr>
            </w:pPr>
            <w:r w:rsidRPr="003C4037">
              <w:rPr>
                <w:lang w:val="en-US"/>
              </w:rPr>
              <w:t>[</w:t>
            </w:r>
            <w:r w:rsidR="00AD42EB">
              <w:rPr>
                <w:lang w:val="en-US"/>
              </w:rPr>
              <w:t xml:space="preserve">No </w:t>
            </w:r>
            <w:r w:rsidR="008B6E61">
              <w:rPr>
                <w:lang w:val="en-US"/>
              </w:rPr>
              <w:t>RTS/CTS</w:t>
            </w:r>
            <w:r w:rsidRPr="003C4037">
              <w:rPr>
                <w:lang w:val="en-US"/>
              </w:rPr>
              <w:t>]</w:t>
            </w:r>
          </w:p>
        </w:tc>
      </w:tr>
      <w:tr w:rsidR="00EC78A3" w:rsidRPr="003C4037" w:rsidTr="0087166F">
        <w:trPr>
          <w:jc w:val="center"/>
        </w:trPr>
        <w:tc>
          <w:tcPr>
            <w:tcW w:w="0" w:type="auto"/>
            <w:shd w:val="clear" w:color="auto" w:fill="B8CCE4" w:themeFill="accent1" w:themeFillTint="66"/>
          </w:tcPr>
          <w:p w:rsidR="00DE067D" w:rsidRPr="003C4037" w:rsidRDefault="00DE067D" w:rsidP="001D3327">
            <w:pPr>
              <w:rPr>
                <w:lang w:val="en-US" w:eastAsia="ko-KR"/>
              </w:rPr>
            </w:pPr>
            <w:r w:rsidRPr="003C4037">
              <w:rPr>
                <w:lang w:val="en-US" w:eastAsia="ko-KR"/>
              </w:rPr>
              <w:t>Association</w:t>
            </w:r>
          </w:p>
        </w:tc>
        <w:tc>
          <w:tcPr>
            <w:tcW w:w="0" w:type="auto"/>
            <w:shd w:val="clear" w:color="auto" w:fill="B8CCE4" w:themeFill="accent1" w:themeFillTint="66"/>
          </w:tcPr>
          <w:p w:rsidR="00DE067D" w:rsidRDefault="001F38D4" w:rsidP="00AC3778">
            <w:pPr>
              <w:rPr>
                <w:lang w:val="en-US"/>
              </w:rPr>
            </w:pPr>
            <w:r>
              <w:rPr>
                <w:lang w:val="en-US"/>
              </w:rPr>
              <w:t xml:space="preserve">X% of </w:t>
            </w:r>
            <w:r w:rsidR="00DE067D" w:rsidRPr="003C4037">
              <w:rPr>
                <w:lang w:val="en-US"/>
              </w:rPr>
              <w:t>STAs in an apartment are associated to the AP in the apartment</w:t>
            </w:r>
            <w:r>
              <w:rPr>
                <w:lang w:val="en-US"/>
              </w:rPr>
              <w:t>; 100-X% of the STAs are not associated</w:t>
            </w:r>
          </w:p>
          <w:p w:rsidR="008B6E61" w:rsidRPr="003C4037" w:rsidRDefault="008B6E61" w:rsidP="00AC3778">
            <w:pPr>
              <w:rPr>
                <w:lang w:val="en-US" w:eastAsia="ko-KR"/>
              </w:rPr>
            </w:pPr>
            <w:r>
              <w:rPr>
                <w:lang w:val="en-US"/>
              </w:rPr>
              <w:t>[X=100]</w:t>
            </w:r>
          </w:p>
        </w:tc>
      </w:tr>
      <w:tr w:rsidR="00EC78A3" w:rsidRPr="003C4037" w:rsidTr="0087166F">
        <w:trPr>
          <w:jc w:val="center"/>
        </w:trPr>
        <w:tc>
          <w:tcPr>
            <w:tcW w:w="0" w:type="auto"/>
            <w:shd w:val="clear" w:color="auto" w:fill="B8CCE4" w:themeFill="accent1" w:themeFillTint="66"/>
          </w:tcPr>
          <w:p w:rsidR="00130580" w:rsidRPr="003C4037" w:rsidRDefault="00130580" w:rsidP="001D3327">
            <w:pPr>
              <w:rPr>
                <w:lang w:val="en-US" w:eastAsia="ko-KR"/>
              </w:rPr>
            </w:pPr>
            <w:r>
              <w:rPr>
                <w:lang w:val="en-US" w:eastAsia="ko-KR"/>
              </w:rPr>
              <w:t>Management</w:t>
            </w:r>
          </w:p>
        </w:tc>
        <w:tc>
          <w:tcPr>
            <w:tcW w:w="0" w:type="auto"/>
            <w:shd w:val="clear" w:color="auto" w:fill="B8CCE4" w:themeFill="accent1" w:themeFillTint="66"/>
          </w:tcPr>
          <w:p w:rsidR="00130580" w:rsidRDefault="00130580" w:rsidP="00AC3778">
            <w:pPr>
              <w:rPr>
                <w:lang w:val="en-US"/>
              </w:rPr>
            </w:pPr>
            <w:r>
              <w:rPr>
                <w:lang w:val="en-US"/>
              </w:rPr>
              <w:t>Each AP is independently managed</w:t>
            </w:r>
          </w:p>
        </w:tc>
      </w:tr>
    </w:tbl>
    <w:p w:rsidR="00B52539" w:rsidRPr="003C4037" w:rsidRDefault="00B52539" w:rsidP="00B52539"/>
    <w:p w:rsidR="00B52539" w:rsidRPr="003C4037" w:rsidRDefault="00B52539" w:rsidP="00B52539"/>
    <w:p w:rsidR="00B52539" w:rsidRPr="00791860" w:rsidRDefault="00B52539" w:rsidP="00610B7F">
      <w:pPr>
        <w:rPr>
          <w:b/>
          <w:u w:val="single"/>
        </w:rPr>
      </w:pPr>
      <w:r w:rsidRPr="00791860">
        <w:rPr>
          <w:b/>
          <w:u w:val="single"/>
        </w:rPr>
        <w:t>Traffic model</w:t>
      </w:r>
    </w:p>
    <w:p w:rsidR="00B52539" w:rsidRDefault="00B52539" w:rsidP="00B52539">
      <w:pPr>
        <w:rPr>
          <w:b/>
          <w:bCs/>
          <w:sz w:val="16"/>
          <w:lang w:val="en-US" w:eastAsia="ko-KR"/>
        </w:rPr>
      </w:pPr>
    </w:p>
    <w:p w:rsidR="008B6E61" w:rsidRDefault="008B6E61" w:rsidP="008B6E61">
      <w:pPr>
        <w:rPr>
          <w:b/>
          <w:bCs/>
          <w:lang w:val="en-US" w:eastAsia="ko-KR"/>
        </w:rPr>
      </w:pPr>
    </w:p>
    <w:p w:rsidR="008B6E61" w:rsidRPr="00D67CA8" w:rsidRDefault="008B6E61" w:rsidP="00610B7F">
      <w:pPr>
        <w:rPr>
          <w:b/>
          <w:bCs/>
          <w:lang w:val="en-US" w:eastAsia="ko-KR"/>
        </w:rPr>
      </w:pPr>
      <w:r>
        <w:rPr>
          <w:b/>
          <w:bCs/>
          <w:lang w:val="en-US" w:eastAsia="ko-KR"/>
        </w:rPr>
        <w:t xml:space="preserve">For </w:t>
      </w:r>
      <w:r w:rsidRPr="00D67CA8">
        <w:rPr>
          <w:b/>
          <w:bCs/>
          <w:lang w:val="en-US" w:eastAsia="ko-KR"/>
        </w:rPr>
        <w:t xml:space="preserve">Calibration: </w:t>
      </w:r>
    </w:p>
    <w:p w:rsidR="008B6E61" w:rsidRPr="00D67CA8" w:rsidRDefault="008B6E61" w:rsidP="00610B7F">
      <w:pPr>
        <w:ind w:left="720"/>
        <w:rPr>
          <w:b/>
          <w:bCs/>
          <w:lang w:val="en-US" w:eastAsia="ko-KR"/>
        </w:rPr>
      </w:pPr>
    </w:p>
    <w:p w:rsidR="008B6E61" w:rsidRPr="006204E6" w:rsidRDefault="008B6E61" w:rsidP="00664C18">
      <w:pPr>
        <w:pStyle w:val="ListParagraph"/>
        <w:numPr>
          <w:ilvl w:val="0"/>
          <w:numId w:val="28"/>
        </w:numPr>
        <w:ind w:left="2160"/>
        <w:rPr>
          <w:bCs/>
          <w:lang w:val="en-US" w:eastAsia="ko-KR"/>
        </w:rPr>
      </w:pPr>
      <w:r w:rsidRPr="006204E6">
        <w:rPr>
          <w:bCs/>
          <w:lang w:val="en-US" w:eastAsia="ko-KR"/>
        </w:rPr>
        <w:t>Use full buffer traffic</w:t>
      </w:r>
    </w:p>
    <w:p w:rsidR="008B6E61" w:rsidRPr="006204E6" w:rsidRDefault="007843C5" w:rsidP="00664C18">
      <w:pPr>
        <w:pStyle w:val="ListParagraph"/>
        <w:numPr>
          <w:ilvl w:val="0"/>
          <w:numId w:val="28"/>
        </w:numPr>
        <w:ind w:left="2160"/>
        <w:rPr>
          <w:bCs/>
          <w:lang w:val="en-US" w:eastAsia="ko-KR"/>
        </w:rPr>
      </w:pPr>
      <w:r w:rsidRPr="006204E6">
        <w:rPr>
          <w:bCs/>
          <w:lang w:val="en-US" w:eastAsia="ko-KR"/>
        </w:rPr>
        <w:t>Downlink</w:t>
      </w:r>
      <w:r w:rsidR="008B6E61" w:rsidRPr="006204E6">
        <w:rPr>
          <w:bCs/>
          <w:lang w:val="en-US" w:eastAsia="ko-KR"/>
        </w:rPr>
        <w:t xml:space="preserve"> only</w:t>
      </w:r>
      <w:r w:rsidR="0063369B">
        <w:rPr>
          <w:bCs/>
          <w:lang w:val="en-US" w:eastAsia="ko-KR"/>
        </w:rPr>
        <w:t xml:space="preserve"> or Uplink only</w:t>
      </w:r>
    </w:p>
    <w:p w:rsidR="008B6E61" w:rsidRPr="006204E6" w:rsidRDefault="008B6E61" w:rsidP="00664C18">
      <w:pPr>
        <w:pStyle w:val="ListParagraph"/>
        <w:numPr>
          <w:ilvl w:val="0"/>
          <w:numId w:val="28"/>
        </w:numPr>
        <w:ind w:left="2160"/>
        <w:rPr>
          <w:bCs/>
          <w:lang w:val="en-US" w:eastAsia="ko-KR"/>
        </w:rPr>
      </w:pPr>
      <w:r w:rsidRPr="006204E6">
        <w:rPr>
          <w:bCs/>
          <w:lang w:val="en-US" w:eastAsia="ko-KR"/>
        </w:rPr>
        <w:t>BE class</w:t>
      </w:r>
    </w:p>
    <w:p w:rsidR="008B6E61" w:rsidRDefault="008B6E61" w:rsidP="00610B7F">
      <w:pPr>
        <w:ind w:left="720"/>
        <w:rPr>
          <w:b/>
          <w:bCs/>
          <w:sz w:val="16"/>
          <w:lang w:val="en-US" w:eastAsia="ko-KR"/>
        </w:rPr>
      </w:pPr>
    </w:p>
    <w:p w:rsidR="008B6E61" w:rsidRPr="00D67CA8" w:rsidRDefault="008B6E61" w:rsidP="00610B7F">
      <w:pPr>
        <w:ind w:left="720"/>
        <w:rPr>
          <w:b/>
          <w:bCs/>
          <w:lang w:val="en-US" w:eastAsia="ko-KR"/>
        </w:rPr>
      </w:pPr>
    </w:p>
    <w:p w:rsidR="008B6E61" w:rsidRPr="00D67CA8" w:rsidRDefault="008B6E61" w:rsidP="00610B7F">
      <w:pPr>
        <w:rPr>
          <w:b/>
          <w:bCs/>
          <w:lang w:val="en-US" w:eastAsia="ko-KR"/>
        </w:rPr>
      </w:pPr>
      <w:r>
        <w:rPr>
          <w:b/>
          <w:bCs/>
          <w:lang w:val="en-US" w:eastAsia="ko-KR"/>
        </w:rPr>
        <w:t xml:space="preserve">For </w:t>
      </w:r>
      <w:r w:rsidR="007843C5">
        <w:rPr>
          <w:b/>
          <w:bCs/>
          <w:lang w:val="en-US" w:eastAsia="ko-KR"/>
        </w:rPr>
        <w:t>per</w:t>
      </w:r>
      <w:r w:rsidR="007843C5" w:rsidRPr="00D67CA8">
        <w:rPr>
          <w:b/>
          <w:bCs/>
          <w:lang w:val="en-US" w:eastAsia="ko-KR"/>
        </w:rPr>
        <w:t>f</w:t>
      </w:r>
      <w:r w:rsidR="007843C5">
        <w:rPr>
          <w:b/>
          <w:bCs/>
          <w:lang w:val="en-US" w:eastAsia="ko-KR"/>
        </w:rPr>
        <w:t>o</w:t>
      </w:r>
      <w:r w:rsidR="007843C5" w:rsidRPr="00D67CA8">
        <w:rPr>
          <w:b/>
          <w:bCs/>
          <w:lang w:val="en-US" w:eastAsia="ko-KR"/>
        </w:rPr>
        <w:t>rmance</w:t>
      </w:r>
      <w:r w:rsidRPr="00D67CA8">
        <w:rPr>
          <w:b/>
          <w:bCs/>
          <w:lang w:val="en-US" w:eastAsia="ko-KR"/>
        </w:rPr>
        <w:t xml:space="preserve"> tests: </w:t>
      </w:r>
    </w:p>
    <w:p w:rsidR="008B6E61" w:rsidRDefault="008B6E61" w:rsidP="00B52539">
      <w:pPr>
        <w:rPr>
          <w:b/>
          <w:bCs/>
          <w:sz w:val="16"/>
          <w:lang w:val="en-US" w:eastAsia="ko-KR"/>
        </w:rPr>
      </w:pPr>
    </w:p>
    <w:p w:rsidR="008B6E61" w:rsidRPr="003C4037" w:rsidRDefault="008B6E61" w:rsidP="00B52539">
      <w:pPr>
        <w:rPr>
          <w:b/>
          <w:bCs/>
          <w:sz w:val="16"/>
          <w:lang w:val="en-US" w:eastAsia="ko-KR"/>
        </w:rPr>
      </w:pPr>
    </w:p>
    <w:tbl>
      <w:tblPr>
        <w:tblStyle w:val="TableGrid"/>
        <w:tblW w:w="5000" w:type="pct"/>
        <w:tblLook w:val="04A0" w:firstRow="1" w:lastRow="0" w:firstColumn="1" w:lastColumn="0" w:noHBand="0" w:noVBand="1"/>
      </w:tblPr>
      <w:tblGrid>
        <w:gridCol w:w="595"/>
        <w:gridCol w:w="2757"/>
        <w:gridCol w:w="1084"/>
        <w:gridCol w:w="874"/>
        <w:gridCol w:w="3097"/>
        <w:gridCol w:w="449"/>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r w:rsidRPr="003C4037">
              <w:rPr>
                <w:b/>
                <w:bCs/>
                <w:sz w:val="16"/>
                <w:lang w:val="en-US" w:eastAsia="ko-KR"/>
              </w:rPr>
              <w:t>Traffic model (Per each apartment)  - TBD</w:t>
            </w:r>
          </w:p>
        </w:tc>
      </w:tr>
      <w:tr w:rsidR="00B52539" w:rsidRPr="003C4037" w:rsidTr="00A26C6E">
        <w:trPr>
          <w:trHeight w:val="422"/>
        </w:trPr>
        <w:tc>
          <w:tcPr>
            <w:tcW w:w="336"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612"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554"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54"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26C6E">
        <w:tc>
          <w:tcPr>
            <w:tcW w:w="336"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AD42EB" w:rsidP="00AD42EB">
            <w:pPr>
              <w:rPr>
                <w:lang w:eastAsia="ko-KR"/>
              </w:rPr>
            </w:pPr>
            <w:r>
              <w:rPr>
                <w:lang w:eastAsia="ko-KR"/>
              </w:rPr>
              <w:t>200Mbps/N  (</w:t>
            </w:r>
            <w:commentRangeStart w:id="114"/>
            <w:r>
              <w:rPr>
                <w:lang w:eastAsia="ko-KR"/>
              </w:rPr>
              <w:t>4k video 20Mbps</w:t>
            </w:r>
            <w:commentRangeEnd w:id="114"/>
            <w:r>
              <w:rPr>
                <w:rStyle w:val="CommentReference"/>
              </w:rPr>
              <w:commentReference w:id="114"/>
            </w:r>
            <w:r>
              <w:rPr>
                <w:lang w:eastAsia="ko-KR"/>
              </w:rPr>
              <w:t xml:space="preserve"> for N=10);</w:t>
            </w: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rPr>
          <w:trHeight w:val="215"/>
        </w:trPr>
        <w:tc>
          <w:tcPr>
            <w:tcW w:w="336" w:type="pct"/>
          </w:tcPr>
          <w:p w:rsidR="00B52539" w:rsidRPr="003C4037" w:rsidRDefault="00AB3A56" w:rsidP="001D3327">
            <w:pPr>
              <w:rPr>
                <w:lang w:eastAsia="ko-KR"/>
              </w:rPr>
            </w:pPr>
            <w:r>
              <w:rPr>
                <w:lang w:eastAsia="ko-KR"/>
              </w:rPr>
              <w:t>…</w:t>
            </w:r>
          </w:p>
        </w:tc>
        <w:tc>
          <w:tcPr>
            <w:tcW w:w="750" w:type="pct"/>
          </w:tcPr>
          <w:p w:rsidR="00B52539" w:rsidRPr="003C4037" w:rsidRDefault="00B52539" w:rsidP="001D3327">
            <w:pPr>
              <w:rPr>
                <w:lang w:eastAsia="ko-KR"/>
              </w:rPr>
            </w:pPr>
          </w:p>
        </w:tc>
        <w:tc>
          <w:tcPr>
            <w:tcW w:w="612" w:type="pct"/>
          </w:tcPr>
          <w:p w:rsidR="00B52539" w:rsidRPr="003C4037" w:rsidRDefault="00B52539" w:rsidP="001D3327">
            <w:pPr>
              <w:rPr>
                <w:sz w:val="20"/>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B52539" w:rsidP="001D3327">
            <w:pPr>
              <w:rPr>
                <w:b/>
                <w:lang w:eastAsia="ko-KR"/>
              </w:rPr>
            </w:pP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c>
          <w:tcPr>
            <w:tcW w:w="336" w:type="pct"/>
          </w:tcPr>
          <w:p w:rsidR="00B52539" w:rsidRPr="003C4037" w:rsidRDefault="00AB3A56" w:rsidP="001D3327">
            <w:pPr>
              <w:rPr>
                <w:lang w:eastAsia="ko-KR"/>
              </w:rPr>
            </w:pPr>
            <w:r>
              <w:rPr>
                <w:lang w:eastAsia="ko-KR"/>
              </w:rPr>
              <w:t>DN</w:t>
            </w:r>
          </w:p>
        </w:tc>
        <w:tc>
          <w:tcPr>
            <w:tcW w:w="750" w:type="pct"/>
          </w:tcPr>
          <w:p w:rsidR="00B52539" w:rsidRPr="003C4037" w:rsidRDefault="00AB3A56" w:rsidP="001D3327">
            <w:pPr>
              <w:rPr>
                <w:lang w:eastAsia="ko-KR"/>
              </w:rPr>
            </w:pPr>
            <w:r>
              <w:rPr>
                <w:lang w:eastAsia="ko-KR"/>
              </w:rPr>
              <w:t>AP/STA</w:t>
            </w:r>
            <w:r w:rsidR="00A26C6E">
              <w:rPr>
                <w:lang w:eastAsia="ko-KR"/>
              </w:rPr>
              <w:t>_</w:t>
            </w:r>
            <w:r>
              <w:rPr>
                <w:lang w:eastAsia="ko-KR"/>
              </w:rPr>
              <w:t>N</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b/>
                <w:lang w:eastAsia="ko-KR"/>
              </w:rPr>
            </w:pPr>
            <w:r>
              <w:rPr>
                <w:lang w:eastAsia="ko-KR"/>
              </w:rPr>
              <w:t xml:space="preserve"> </w:t>
            </w:r>
            <w:r w:rsidR="00AD42EB">
              <w:rPr>
                <w:lang w:eastAsia="ko-KR"/>
              </w:rPr>
              <w:t>200Mbps/N (</w:t>
            </w:r>
            <w:commentRangeStart w:id="115"/>
            <w:r w:rsidR="00AD42EB">
              <w:rPr>
                <w:lang w:eastAsia="ko-KR"/>
              </w:rPr>
              <w:t>4k video 20Mbps</w:t>
            </w:r>
            <w:commentRangeEnd w:id="115"/>
            <w:r w:rsidR="00AD42EB">
              <w:rPr>
                <w:rStyle w:val="CommentReference"/>
              </w:rPr>
              <w:commentReference w:id="115"/>
            </w:r>
            <w:r w:rsidR="00AD42EB">
              <w:rPr>
                <w:lang w:eastAsia="ko-KR"/>
              </w:rPr>
              <w:t xml:space="preserve"> for N=10);</w:t>
            </w:r>
          </w:p>
        </w:tc>
        <w:tc>
          <w:tcPr>
            <w:tcW w:w="254" w:type="pct"/>
          </w:tcPr>
          <w:p w:rsidR="00B52539" w:rsidRPr="003C4037" w:rsidRDefault="00B52539" w:rsidP="001D3327">
            <w:pPr>
              <w:rPr>
                <w:lang w:eastAsia="ko-KR"/>
              </w:rPr>
            </w:pPr>
            <w:r w:rsidRPr="003C4037">
              <w:rPr>
                <w:lang w:eastAsia="ko-KR"/>
              </w:rPr>
              <w:t>VI</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26C6E">
        <w:tc>
          <w:tcPr>
            <w:tcW w:w="336"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612" w:type="pct"/>
          </w:tcPr>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lang w:eastAsia="ko-KR"/>
              </w:rPr>
            </w:pPr>
            <w:r>
              <w:rPr>
                <w:lang w:eastAsia="ko-KR"/>
              </w:rPr>
              <w:t>1.5Mpbs</w:t>
            </w:r>
          </w:p>
        </w:tc>
        <w:tc>
          <w:tcPr>
            <w:tcW w:w="254" w:type="pct"/>
          </w:tcPr>
          <w:p w:rsidR="00B52539" w:rsidRPr="003C4037" w:rsidRDefault="00B52539" w:rsidP="001D3327">
            <w:pPr>
              <w:rPr>
                <w:lang w:eastAsia="ko-KR"/>
              </w:rPr>
            </w:pPr>
          </w:p>
        </w:tc>
      </w:tr>
      <w:tr w:rsidR="00AB3A56" w:rsidRPr="003C4037" w:rsidTr="00A26C6E">
        <w:tc>
          <w:tcPr>
            <w:tcW w:w="336" w:type="pct"/>
          </w:tcPr>
          <w:p w:rsidR="00AB3A56" w:rsidRPr="003C4037" w:rsidRDefault="00AB3A56" w:rsidP="001D3327">
            <w:pPr>
              <w:rPr>
                <w:lang w:eastAsia="ko-KR"/>
              </w:rPr>
            </w:pPr>
          </w:p>
        </w:tc>
        <w:tc>
          <w:tcPr>
            <w:tcW w:w="750" w:type="pct"/>
          </w:tcPr>
          <w:p w:rsidR="00AB3A56" w:rsidRPr="003C4037" w:rsidRDefault="00AB3A56" w:rsidP="001D3327">
            <w:pPr>
              <w:rPr>
                <w:lang w:eastAsia="ko-KR"/>
              </w:rPr>
            </w:pP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AB3A56" w:rsidP="001D3327">
            <w:pPr>
              <w:rPr>
                <w:lang w:eastAsia="ko-KR"/>
              </w:rPr>
            </w:pPr>
          </w:p>
        </w:tc>
        <w:tc>
          <w:tcPr>
            <w:tcW w:w="254" w:type="pct"/>
          </w:tcPr>
          <w:p w:rsidR="00AB3A56" w:rsidRPr="003C4037" w:rsidRDefault="00AB3A56" w:rsidP="001D3327">
            <w:pPr>
              <w:rPr>
                <w:lang w:eastAsia="ko-KR"/>
              </w:rPr>
            </w:pPr>
          </w:p>
        </w:tc>
      </w:tr>
      <w:tr w:rsidR="00AB3A56" w:rsidRPr="003C4037" w:rsidTr="00A26C6E">
        <w:tc>
          <w:tcPr>
            <w:tcW w:w="336" w:type="pct"/>
          </w:tcPr>
          <w:p w:rsidR="00AB3A56" w:rsidRPr="003C4037" w:rsidRDefault="00AB3A56" w:rsidP="00562E6E">
            <w:pPr>
              <w:rPr>
                <w:lang w:eastAsia="ko-KR"/>
              </w:rPr>
            </w:pPr>
            <w:r>
              <w:rPr>
                <w:lang w:eastAsia="ko-KR"/>
              </w:rPr>
              <w:t>UN</w:t>
            </w:r>
          </w:p>
        </w:tc>
        <w:tc>
          <w:tcPr>
            <w:tcW w:w="750" w:type="pct"/>
          </w:tcPr>
          <w:p w:rsidR="00AB3A56" w:rsidRPr="003C4037" w:rsidRDefault="00AB3A56" w:rsidP="00562E6E">
            <w:pPr>
              <w:rPr>
                <w:lang w:eastAsia="ko-KR"/>
              </w:rPr>
            </w:pPr>
            <w:r>
              <w:rPr>
                <w:lang w:eastAsia="ko-KR"/>
              </w:rPr>
              <w:t>STA</w:t>
            </w:r>
            <w:r w:rsidR="00A26C6E">
              <w:rPr>
                <w:lang w:eastAsia="ko-KR"/>
              </w:rPr>
              <w:t>_</w:t>
            </w:r>
            <w:r>
              <w:rPr>
                <w:lang w:eastAsia="ko-KR"/>
              </w:rPr>
              <w:t>N</w:t>
            </w:r>
            <w:r w:rsidRPr="003C4037">
              <w:rPr>
                <w:lang w:eastAsia="ko-KR"/>
              </w:rPr>
              <w:t>/AP</w:t>
            </w: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FC3C90" w:rsidP="001D3327">
            <w:pPr>
              <w:rPr>
                <w:lang w:eastAsia="ko-KR"/>
              </w:rPr>
            </w:pPr>
            <w:r>
              <w:rPr>
                <w:lang w:eastAsia="ko-KR"/>
              </w:rPr>
              <w:t>1.5Mpbs</w:t>
            </w:r>
          </w:p>
        </w:tc>
        <w:tc>
          <w:tcPr>
            <w:tcW w:w="254" w:type="pct"/>
          </w:tcPr>
          <w:p w:rsidR="00AB3A56" w:rsidRPr="003C4037" w:rsidRDefault="00AB3A56" w:rsidP="001D3327">
            <w:pPr>
              <w:rPr>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r w:rsidR="00AD42EB">
              <w:rPr>
                <w:b/>
                <w:bCs/>
                <w:sz w:val="16"/>
                <w:lang w:val="en-US" w:eastAsia="ko-KR"/>
              </w:rPr>
              <w:t xml:space="preserve"> (optional</w:t>
            </w:r>
            <w:r w:rsidR="00DA1572">
              <w:rPr>
                <w:b/>
                <w:bCs/>
                <w:sz w:val="16"/>
                <w:lang w:val="en-US" w:eastAsia="ko-KR"/>
              </w:rPr>
              <w:t>)</w:t>
            </w:r>
          </w:p>
        </w:tc>
      </w:tr>
      <w:tr w:rsidR="00B52539" w:rsidRPr="003C4037" w:rsidTr="00A26C6E">
        <w:tc>
          <w:tcPr>
            <w:tcW w:w="336"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A26C6E">
            <w:pPr>
              <w:rPr>
                <w:lang w:eastAsia="ko-KR"/>
              </w:rPr>
            </w:pPr>
            <w:r w:rsidRPr="003C4037">
              <w:rPr>
                <w:lang w:eastAsia="ko-KR"/>
              </w:rPr>
              <w:t>STA</w:t>
            </w:r>
            <w:r w:rsidR="00A26C6E">
              <w:rPr>
                <w:lang w:eastAsia="ko-KR"/>
              </w:rPr>
              <w:t>_{N1+1}</w:t>
            </w:r>
            <w:r w:rsidRPr="003C4037">
              <w:rPr>
                <w:lang w:eastAsia="ko-KR"/>
              </w:rPr>
              <w:t>/STA</w:t>
            </w:r>
            <w:r w:rsidR="00A26C6E">
              <w:rPr>
                <w:lang w:eastAsia="ko-KR"/>
              </w:rPr>
              <w:t>_{N1+2}</w:t>
            </w:r>
          </w:p>
        </w:tc>
        <w:tc>
          <w:tcPr>
            <w:tcW w:w="612" w:type="pct"/>
          </w:tcPr>
          <w:p w:rsidR="00B52539" w:rsidRPr="003C4037" w:rsidRDefault="00A26C6E" w:rsidP="00A26C6E">
            <w:pPr>
              <w:rPr>
                <w:lang w:eastAsia="ko-KR"/>
              </w:rPr>
            </w:pPr>
            <w:r>
              <w:rPr>
                <w:lang w:eastAsia="ko-KR"/>
              </w:rPr>
              <w:t>Buffered video streaming</w:t>
            </w:r>
            <w:r w:rsidRPr="003C4037" w:rsidDel="005C68AC">
              <w:rPr>
                <w:lang w:eastAsia="ko-KR"/>
              </w:rPr>
              <w:t xml:space="preserve"> </w:t>
            </w:r>
          </w:p>
        </w:tc>
        <w:tc>
          <w:tcPr>
            <w:tcW w:w="493" w:type="pct"/>
          </w:tcPr>
          <w:p w:rsidR="00B52539" w:rsidRPr="003C4037" w:rsidRDefault="00B52539" w:rsidP="001D3327">
            <w:pPr>
              <w:rPr>
                <w:lang w:eastAsia="ko-KR"/>
              </w:rPr>
            </w:pPr>
          </w:p>
        </w:tc>
        <w:tc>
          <w:tcPr>
            <w:tcW w:w="2554" w:type="pct"/>
          </w:tcPr>
          <w:p w:rsidR="00B52539" w:rsidRPr="003C4037" w:rsidRDefault="00A26C6E" w:rsidP="001D3327">
            <w:pPr>
              <w:rPr>
                <w:lang w:eastAsia="ko-KR"/>
              </w:rPr>
            </w:pPr>
            <w:r>
              <w:rPr>
                <w:lang w:eastAsia="ko-KR"/>
              </w:rPr>
              <w:t>10Mbps</w:t>
            </w:r>
          </w:p>
        </w:tc>
        <w:tc>
          <w:tcPr>
            <w:tcW w:w="254" w:type="pct"/>
          </w:tcPr>
          <w:p w:rsidR="00B52539" w:rsidRPr="003C4037" w:rsidRDefault="00B52539" w:rsidP="001D3327">
            <w:pPr>
              <w:rPr>
                <w:lang w:eastAsia="ko-KR"/>
              </w:rPr>
            </w:pPr>
            <w:r w:rsidRPr="003C4037">
              <w:rPr>
                <w:lang w:eastAsia="ko-KR"/>
              </w:rPr>
              <w:t>VI</w:t>
            </w:r>
          </w:p>
        </w:tc>
      </w:tr>
      <w:tr w:rsidR="00A26C6E" w:rsidRPr="003C4037" w:rsidTr="00A26C6E">
        <w:tc>
          <w:tcPr>
            <w:tcW w:w="336" w:type="pct"/>
          </w:tcPr>
          <w:p w:rsidR="00A26C6E" w:rsidRPr="003C4037" w:rsidRDefault="00A26C6E" w:rsidP="001D3327">
            <w:pPr>
              <w:rPr>
                <w:lang w:eastAsia="ko-KR"/>
              </w:rPr>
            </w:pPr>
          </w:p>
        </w:tc>
        <w:tc>
          <w:tcPr>
            <w:tcW w:w="750" w:type="pct"/>
          </w:tcPr>
          <w:p w:rsidR="00A26C6E" w:rsidRDefault="00A26C6E" w:rsidP="001D3327">
            <w:pPr>
              <w:rPr>
                <w:lang w:eastAsia="ko-KR"/>
              </w:rPr>
            </w:pPr>
          </w:p>
        </w:tc>
        <w:tc>
          <w:tcPr>
            <w:tcW w:w="612" w:type="pct"/>
          </w:tcPr>
          <w:p w:rsidR="00A26C6E" w:rsidRPr="003C4037" w:rsidRDefault="00A26C6E" w:rsidP="001D3327">
            <w:pPr>
              <w:rPr>
                <w:lang w:eastAsia="ko-KR"/>
              </w:rPr>
            </w:pPr>
          </w:p>
        </w:tc>
        <w:tc>
          <w:tcPr>
            <w:tcW w:w="493" w:type="pct"/>
          </w:tcPr>
          <w:p w:rsidR="00A26C6E" w:rsidRPr="003C4037" w:rsidRDefault="00A26C6E" w:rsidP="001D3327">
            <w:pPr>
              <w:rPr>
                <w:lang w:eastAsia="ko-KR"/>
              </w:rPr>
            </w:pPr>
          </w:p>
        </w:tc>
        <w:tc>
          <w:tcPr>
            <w:tcW w:w="2554" w:type="pct"/>
          </w:tcPr>
          <w:p w:rsidR="00A26C6E" w:rsidRPr="003C4037" w:rsidRDefault="00A26C6E" w:rsidP="001D3327">
            <w:pPr>
              <w:rPr>
                <w:lang w:eastAsia="ko-KR"/>
              </w:rPr>
            </w:pPr>
          </w:p>
        </w:tc>
        <w:tc>
          <w:tcPr>
            <w:tcW w:w="254" w:type="pct"/>
          </w:tcPr>
          <w:p w:rsidR="00A26C6E" w:rsidRPr="003C4037" w:rsidRDefault="00A26C6E" w:rsidP="001D3327">
            <w:pPr>
              <w:rPr>
                <w:lang w:eastAsia="ko-KR"/>
              </w:rPr>
            </w:pPr>
          </w:p>
        </w:tc>
      </w:tr>
      <w:tr w:rsidR="00A26C6E" w:rsidRPr="003C4037" w:rsidTr="00A26C6E">
        <w:tc>
          <w:tcPr>
            <w:tcW w:w="336" w:type="pct"/>
          </w:tcPr>
          <w:p w:rsidR="00A26C6E" w:rsidRPr="003C4037" w:rsidRDefault="00A26C6E" w:rsidP="001F38D4">
            <w:pPr>
              <w:rPr>
                <w:lang w:eastAsia="ko-KR"/>
              </w:rPr>
            </w:pPr>
          </w:p>
        </w:tc>
        <w:tc>
          <w:tcPr>
            <w:tcW w:w="750" w:type="pct"/>
          </w:tcPr>
          <w:p w:rsidR="00A26C6E" w:rsidRDefault="00A26C6E" w:rsidP="00A26C6E">
            <w:pPr>
              <w:rPr>
                <w:lang w:eastAsia="ko-KR"/>
              </w:rPr>
            </w:pPr>
            <w:r>
              <w:rPr>
                <w:lang w:eastAsia="ko-KR"/>
              </w:rPr>
              <w:t>STA_{N-1}/STA_{N}</w:t>
            </w:r>
          </w:p>
        </w:tc>
        <w:tc>
          <w:tcPr>
            <w:tcW w:w="612" w:type="pct"/>
          </w:tcPr>
          <w:p w:rsidR="00A26C6E" w:rsidRPr="003C4037" w:rsidRDefault="00A26C6E" w:rsidP="001F38D4">
            <w:pPr>
              <w:rPr>
                <w:lang w:eastAsia="ko-KR"/>
              </w:rPr>
            </w:pPr>
            <w:r>
              <w:rPr>
                <w:lang w:eastAsia="ko-KR"/>
              </w:rPr>
              <w:t>Buffered video streaming</w:t>
            </w:r>
            <w:r w:rsidRPr="003C4037">
              <w:rPr>
                <w:lang w:eastAsia="ko-KR"/>
              </w:rPr>
              <w:t xml:space="preserve"> </w:t>
            </w:r>
          </w:p>
        </w:tc>
        <w:tc>
          <w:tcPr>
            <w:tcW w:w="493" w:type="pct"/>
          </w:tcPr>
          <w:p w:rsidR="00A26C6E" w:rsidRPr="003C4037" w:rsidRDefault="00A26C6E" w:rsidP="001F38D4">
            <w:pPr>
              <w:rPr>
                <w:lang w:eastAsia="ko-KR"/>
              </w:rPr>
            </w:pPr>
          </w:p>
        </w:tc>
        <w:tc>
          <w:tcPr>
            <w:tcW w:w="2554" w:type="pct"/>
          </w:tcPr>
          <w:p w:rsidR="00A26C6E" w:rsidRPr="003C4037" w:rsidRDefault="00A26C6E" w:rsidP="001F38D4">
            <w:pPr>
              <w:rPr>
                <w:lang w:eastAsia="ko-KR"/>
              </w:rPr>
            </w:pPr>
            <w:r>
              <w:rPr>
                <w:lang w:eastAsia="ko-KR"/>
              </w:rPr>
              <w:t>10Mbps</w:t>
            </w:r>
          </w:p>
        </w:tc>
        <w:tc>
          <w:tcPr>
            <w:tcW w:w="254" w:type="pct"/>
          </w:tcPr>
          <w:p w:rsidR="00A26C6E" w:rsidRPr="003C4037" w:rsidRDefault="00A26C6E" w:rsidP="001F38D4">
            <w:pPr>
              <w:rPr>
                <w:lang w:eastAsia="ko-KR"/>
              </w:rPr>
            </w:pPr>
          </w:p>
        </w:tc>
      </w:tr>
      <w:tr w:rsidR="00B52539" w:rsidRPr="003C4037" w:rsidTr="001D3327">
        <w:tc>
          <w:tcPr>
            <w:tcW w:w="5000" w:type="pct"/>
            <w:gridSpan w:val="6"/>
          </w:tcPr>
          <w:p w:rsidR="00B52539" w:rsidRPr="003C4037" w:rsidRDefault="00B52539" w:rsidP="00AD42EB">
            <w:pPr>
              <w:tabs>
                <w:tab w:val="center" w:pos="4680"/>
              </w:tabs>
              <w:rPr>
                <w:lang w:eastAsia="ko-KR"/>
              </w:rPr>
            </w:pPr>
            <w:r w:rsidRPr="003C4037">
              <w:rPr>
                <w:b/>
                <w:bCs/>
                <w:sz w:val="16"/>
                <w:lang w:val="en-US" w:eastAsia="ko-KR"/>
              </w:rPr>
              <w:tab/>
              <w:t>Idle Management</w:t>
            </w:r>
            <w:r w:rsidR="00AD42EB">
              <w:rPr>
                <w:b/>
                <w:bCs/>
                <w:sz w:val="16"/>
                <w:lang w:val="en-US" w:eastAsia="ko-KR"/>
              </w:rPr>
              <w:t xml:space="preserve"> (optional </w:t>
            </w:r>
          </w:p>
        </w:tc>
      </w:tr>
      <w:tr w:rsidR="00B52539" w:rsidRPr="003C4037" w:rsidTr="00A26C6E">
        <w:tc>
          <w:tcPr>
            <w:tcW w:w="336"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AP1</w:t>
            </w:r>
          </w:p>
        </w:tc>
        <w:tc>
          <w:tcPr>
            <w:tcW w:w="612" w:type="pct"/>
          </w:tcPr>
          <w:p w:rsidR="00B52539" w:rsidRPr="003C4037" w:rsidRDefault="00AB3A56" w:rsidP="001D3327">
            <w:pPr>
              <w:rPr>
                <w:sz w:val="18"/>
                <w:lang w:eastAsia="ko-KR"/>
              </w:rPr>
            </w:pPr>
            <w:r>
              <w:rPr>
                <w:sz w:val="18"/>
                <w:lang w:eastAsia="ko-KR"/>
              </w:rPr>
              <w:t>Beacon</w:t>
            </w:r>
          </w:p>
        </w:tc>
        <w:tc>
          <w:tcPr>
            <w:tcW w:w="493" w:type="pct"/>
          </w:tcPr>
          <w:p w:rsidR="00B52539" w:rsidRPr="003C4037" w:rsidRDefault="00B52539" w:rsidP="001D3327">
            <w:pPr>
              <w:rPr>
                <w:sz w:val="20"/>
                <w:lang w:eastAsia="ko-KR"/>
              </w:rPr>
            </w:pPr>
            <w:r w:rsidRPr="003C4037">
              <w:rPr>
                <w:sz w:val="20"/>
                <w:lang w:eastAsia="ko-KR"/>
              </w:rPr>
              <w:t>TX</w:t>
            </w:r>
          </w:p>
        </w:tc>
        <w:tc>
          <w:tcPr>
            <w:tcW w:w="2554" w:type="pct"/>
          </w:tcPr>
          <w:p w:rsidR="00B52539" w:rsidRPr="003C4037" w:rsidRDefault="00A918D7" w:rsidP="001D3327">
            <w:pPr>
              <w:rPr>
                <w:sz w:val="20"/>
                <w:lang w:eastAsia="ko-KR"/>
              </w:rPr>
            </w:pPr>
            <w:r>
              <w:rPr>
                <w:sz w:val="20"/>
                <w:lang w:eastAsia="ko-KR"/>
              </w:rPr>
              <w:t xml:space="preserve">80 octets long Beacon frame is transmitted every 100ms </w:t>
            </w:r>
          </w:p>
        </w:tc>
        <w:tc>
          <w:tcPr>
            <w:tcW w:w="254" w:type="pct"/>
          </w:tcPr>
          <w:p w:rsidR="00B52539" w:rsidRPr="003C4037" w:rsidRDefault="00B52539" w:rsidP="001D3327">
            <w:pPr>
              <w:rPr>
                <w:sz w:val="20"/>
                <w:lang w:eastAsia="ko-KR"/>
              </w:rPr>
            </w:pPr>
          </w:p>
        </w:tc>
      </w:tr>
      <w:tr w:rsidR="00B52539" w:rsidRPr="003C4037" w:rsidTr="00A26C6E">
        <w:tc>
          <w:tcPr>
            <w:tcW w:w="336" w:type="pct"/>
          </w:tcPr>
          <w:p w:rsidR="00B52539" w:rsidRPr="003C4037" w:rsidRDefault="00AB3A56" w:rsidP="001D3327">
            <w:pPr>
              <w:rPr>
                <w:lang w:eastAsia="ko-KR"/>
              </w:rPr>
            </w:pPr>
            <w:r>
              <w:rPr>
                <w:lang w:eastAsia="ko-KR"/>
              </w:rPr>
              <w:t>M2-M</w:t>
            </w:r>
          </w:p>
        </w:tc>
        <w:tc>
          <w:tcPr>
            <w:tcW w:w="750" w:type="pct"/>
          </w:tcPr>
          <w:p w:rsidR="00B52539" w:rsidRPr="003C4037" w:rsidRDefault="00403D27" w:rsidP="001D3327">
            <w:pPr>
              <w:rPr>
                <w:lang w:eastAsia="ko-KR"/>
              </w:rPr>
            </w:pPr>
            <w:r>
              <w:rPr>
                <w:lang w:eastAsia="ko-KR"/>
              </w:rPr>
              <w:t xml:space="preserve">All </w:t>
            </w:r>
            <w:proofErr w:type="spellStart"/>
            <w:r>
              <w:rPr>
                <w:lang w:eastAsia="ko-KR"/>
              </w:rPr>
              <w:t>unassociated</w:t>
            </w:r>
            <w:proofErr w:type="spellEnd"/>
            <w:r>
              <w:rPr>
                <w:lang w:eastAsia="ko-KR"/>
              </w:rPr>
              <w:t xml:space="preserve"> STAs</w:t>
            </w:r>
          </w:p>
        </w:tc>
        <w:tc>
          <w:tcPr>
            <w:tcW w:w="612" w:type="pct"/>
          </w:tcPr>
          <w:p w:rsidR="00B52539" w:rsidRPr="003C4037" w:rsidRDefault="00B52539" w:rsidP="001D3327">
            <w:pPr>
              <w:rPr>
                <w:sz w:val="18"/>
                <w:lang w:eastAsia="ko-KR"/>
              </w:rPr>
            </w:pPr>
            <w:r w:rsidRPr="003C4037">
              <w:rPr>
                <w:sz w:val="18"/>
                <w:lang w:eastAsia="ko-KR"/>
              </w:rPr>
              <w:t xml:space="preserve">Probe </w:t>
            </w:r>
            <w:proofErr w:type="spellStart"/>
            <w:r w:rsidRPr="003C4037">
              <w:rPr>
                <w:sz w:val="18"/>
                <w:lang w:eastAsia="ko-KR"/>
              </w:rPr>
              <w:t>Req</w:t>
            </w:r>
            <w:proofErr w:type="spellEnd"/>
          </w:p>
        </w:tc>
        <w:tc>
          <w:tcPr>
            <w:tcW w:w="493" w:type="pct"/>
          </w:tcPr>
          <w:p w:rsidR="00B52539" w:rsidRPr="003C4037" w:rsidRDefault="00B52539" w:rsidP="001D3327">
            <w:pPr>
              <w:rPr>
                <w:sz w:val="20"/>
                <w:lang w:eastAsia="ko-KR"/>
              </w:rPr>
            </w:pPr>
          </w:p>
        </w:tc>
        <w:tc>
          <w:tcPr>
            <w:tcW w:w="2554" w:type="pct"/>
          </w:tcPr>
          <w:p w:rsidR="00B52539" w:rsidRPr="003C4037" w:rsidRDefault="00A91FF0" w:rsidP="001D3327">
            <w:pPr>
              <w:rPr>
                <w:sz w:val="20"/>
                <w:lang w:eastAsia="ko-KR"/>
              </w:rPr>
            </w:pPr>
            <w:r w:rsidRPr="003C4037">
              <w:rPr>
                <w:sz w:val="20"/>
                <w:lang w:eastAsia="ko-KR"/>
              </w:rPr>
              <w:t>TBD</w:t>
            </w:r>
          </w:p>
        </w:tc>
        <w:tc>
          <w:tcPr>
            <w:tcW w:w="254" w:type="pct"/>
          </w:tcPr>
          <w:p w:rsidR="00B52539" w:rsidRPr="003C4037" w:rsidRDefault="00B52539" w:rsidP="001D3327">
            <w:pPr>
              <w:rPr>
                <w:sz w:val="20"/>
                <w:lang w:eastAsia="ko-KR"/>
              </w:rPr>
            </w:pPr>
          </w:p>
        </w:tc>
      </w:tr>
    </w:tbl>
    <w:p w:rsidR="00AB2076" w:rsidRDefault="00AB2076">
      <w:pPr>
        <w:rPr>
          <w:sz w:val="24"/>
        </w:rPr>
      </w:pPr>
    </w:p>
    <w:p w:rsidR="00AB2076" w:rsidRDefault="00AB2076">
      <w:pPr>
        <w:rPr>
          <w:sz w:val="24"/>
        </w:rPr>
      </w:pPr>
    </w:p>
    <w:p w:rsidR="00AB2076" w:rsidRDefault="00AB2076">
      <w:pPr>
        <w:rPr>
          <w:sz w:val="24"/>
        </w:rPr>
      </w:pPr>
      <w:r>
        <w:rPr>
          <w:sz w:val="24"/>
        </w:rPr>
        <w:br w:type="page"/>
      </w:r>
    </w:p>
    <w:p w:rsidR="00E46F67" w:rsidRPr="003C4037" w:rsidRDefault="00E76855" w:rsidP="00E46F67">
      <w:pPr>
        <w:pStyle w:val="Heading1"/>
        <w:rPr>
          <w:rFonts w:ascii="Times New Roman" w:hAnsi="Times New Roman"/>
        </w:rPr>
      </w:pPr>
      <w:bookmarkStart w:id="116" w:name="_Toc368949082"/>
      <w:bookmarkStart w:id="117" w:name="_Toc387917475"/>
      <w:r w:rsidRPr="003C4037">
        <w:rPr>
          <w:rFonts w:ascii="Times New Roman" w:hAnsi="Times New Roman"/>
        </w:rPr>
        <w:lastRenderedPageBreak/>
        <w:t xml:space="preserve">2 </w:t>
      </w:r>
      <w:r w:rsidR="00AD1F59" w:rsidRPr="003C4037">
        <w:rPr>
          <w:rFonts w:ascii="Times New Roman" w:hAnsi="Times New Roman"/>
        </w:rPr>
        <w:t>–</w:t>
      </w:r>
      <w:r w:rsidRPr="003C4037">
        <w:rPr>
          <w:rFonts w:ascii="Times New Roman" w:hAnsi="Times New Roman"/>
        </w:rPr>
        <w:t xml:space="preserve"> </w:t>
      </w:r>
      <w:r w:rsidR="00DD520D" w:rsidRPr="003C4037">
        <w:rPr>
          <w:rFonts w:ascii="Times New Roman" w:hAnsi="Times New Roman"/>
        </w:rPr>
        <w:t>E</w:t>
      </w:r>
      <w:r w:rsidR="00E46F67" w:rsidRPr="003C4037">
        <w:rPr>
          <w:rFonts w:ascii="Times New Roman" w:hAnsi="Times New Roman"/>
        </w:rPr>
        <w:t>nterprise</w:t>
      </w:r>
      <w:r w:rsidR="00AD1F59" w:rsidRPr="003C4037">
        <w:rPr>
          <w:rFonts w:ascii="Times New Roman" w:hAnsi="Times New Roman"/>
        </w:rPr>
        <w:t xml:space="preserve"> Scenario</w:t>
      </w:r>
      <w:bookmarkEnd w:id="116"/>
      <w:bookmarkEnd w:id="117"/>
    </w:p>
    <w:p w:rsidR="00F6514C" w:rsidRPr="003C4037" w:rsidRDefault="00F6514C" w:rsidP="00F6514C"/>
    <w:p w:rsidR="00AB2076" w:rsidRPr="003C4037" w:rsidRDefault="00DD520D" w:rsidP="00B52539">
      <w:r w:rsidRPr="003C4037">
        <w:t>(</w:t>
      </w:r>
      <w:r w:rsidR="00BA3AE8">
        <w:t xml:space="preserve">Initial version form </w:t>
      </w:r>
      <w:r w:rsidRPr="003C4037">
        <w:t xml:space="preserve">the </w:t>
      </w:r>
      <w:r w:rsidR="00A76545" w:rsidRPr="003C4037">
        <w:t>W</w:t>
      </w:r>
      <w:r w:rsidR="00280447">
        <w:t>i</w:t>
      </w:r>
      <w:r w:rsidR="00A76545" w:rsidRPr="003C4037">
        <w:t>r</w:t>
      </w:r>
      <w:r w:rsidR="00280447">
        <w:t>e</w:t>
      </w:r>
      <w:r w:rsidR="00A76545" w:rsidRPr="003C4037">
        <w:t>less</w:t>
      </w:r>
      <w:r w:rsidR="00B52539" w:rsidRPr="003C4037">
        <w:t xml:space="preserve"> Of</w:t>
      </w:r>
      <w:r w:rsidRPr="003C4037">
        <w:t>f</w:t>
      </w:r>
      <w:r w:rsidR="00B52539" w:rsidRPr="003C4037">
        <w:t xml:space="preserve">ice </w:t>
      </w:r>
      <w:r w:rsidRPr="003C4037">
        <w:t>scen</w:t>
      </w:r>
      <w:r w:rsidR="00E94EF7" w:rsidRPr="003C4037">
        <w:t>a</w:t>
      </w:r>
      <w:r w:rsidRPr="003C4037">
        <w:t xml:space="preserve">rio in </w:t>
      </w:r>
      <w:r w:rsidR="00B52539" w:rsidRPr="003C4037">
        <w:t>11/722r2</w:t>
      </w:r>
      <w:r w:rsidRPr="003C4037">
        <w:t>)</w:t>
      </w:r>
    </w:p>
    <w:p w:rsidR="00B52539" w:rsidRPr="003C4037" w:rsidRDefault="00B52539" w:rsidP="00B52539"/>
    <w:tbl>
      <w:tblPr>
        <w:tblStyle w:val="TableGrid"/>
        <w:tblW w:w="5000" w:type="pct"/>
        <w:jc w:val="center"/>
        <w:tblLayout w:type="fixed"/>
        <w:tblLook w:val="04A0" w:firstRow="1" w:lastRow="0" w:firstColumn="1" w:lastColumn="0" w:noHBand="0" w:noVBand="1"/>
      </w:tblPr>
      <w:tblGrid>
        <w:gridCol w:w="2900"/>
        <w:gridCol w:w="14"/>
        <w:gridCol w:w="14"/>
        <w:gridCol w:w="85"/>
        <w:gridCol w:w="5843"/>
      </w:tblGrid>
      <w:tr w:rsidR="00B52539" w:rsidRPr="003C4037" w:rsidTr="0064679C">
        <w:trPr>
          <w:jc w:val="center"/>
        </w:trPr>
        <w:tc>
          <w:tcPr>
            <w:tcW w:w="1645" w:type="pct"/>
            <w:gridSpan w:val="2"/>
            <w:shd w:val="clear" w:color="auto" w:fill="auto"/>
          </w:tcPr>
          <w:p w:rsidR="00B52539" w:rsidRPr="003C4037" w:rsidRDefault="00B52539" w:rsidP="001D3327">
            <w:pPr>
              <w:jc w:val="center"/>
              <w:rPr>
                <w:b/>
              </w:rPr>
            </w:pPr>
            <w:r w:rsidRPr="003C4037">
              <w:rPr>
                <w:b/>
              </w:rPr>
              <w:t>Parameter</w:t>
            </w:r>
          </w:p>
        </w:tc>
        <w:tc>
          <w:tcPr>
            <w:tcW w:w="3355" w:type="pct"/>
            <w:gridSpan w:val="3"/>
            <w:shd w:val="clear" w:color="auto" w:fill="auto"/>
          </w:tcPr>
          <w:p w:rsidR="00B52539" w:rsidRPr="003C4037" w:rsidRDefault="00B52539" w:rsidP="001D3327">
            <w:pPr>
              <w:jc w:val="center"/>
              <w:rPr>
                <w:b/>
              </w:rPr>
            </w:pPr>
            <w:r w:rsidRPr="003C4037">
              <w:rPr>
                <w:b/>
              </w:rPr>
              <w:t>Value</w:t>
            </w:r>
          </w:p>
        </w:tc>
      </w:tr>
      <w:tr w:rsidR="00B52539" w:rsidRPr="003C4037" w:rsidTr="0064679C">
        <w:trPr>
          <w:jc w:val="center"/>
        </w:trPr>
        <w:tc>
          <w:tcPr>
            <w:tcW w:w="5000" w:type="pct"/>
            <w:gridSpan w:val="5"/>
            <w:shd w:val="clear" w:color="auto" w:fill="auto"/>
          </w:tcPr>
          <w:p w:rsidR="00B52539" w:rsidRPr="003C4037" w:rsidRDefault="00B52539" w:rsidP="001D3327">
            <w:pPr>
              <w:jc w:val="center"/>
              <w:rPr>
                <w:b/>
              </w:rPr>
            </w:pPr>
          </w:p>
        </w:tc>
      </w:tr>
      <w:tr w:rsidR="00B52539" w:rsidRPr="003C4037" w:rsidTr="0064679C">
        <w:trPr>
          <w:jc w:val="center"/>
        </w:trPr>
        <w:tc>
          <w:tcPr>
            <w:tcW w:w="5000" w:type="pct"/>
            <w:gridSpan w:val="5"/>
            <w:shd w:val="clear" w:color="auto" w:fill="C2D69B" w:themeFill="accent3" w:themeFillTint="99"/>
          </w:tcPr>
          <w:p w:rsidR="00B52539" w:rsidRPr="003C4037" w:rsidRDefault="00B52539" w:rsidP="001D3327">
            <w:pPr>
              <w:jc w:val="center"/>
              <w:rPr>
                <w:b/>
              </w:rPr>
            </w:pPr>
            <w:r w:rsidRPr="003C4037">
              <w:rPr>
                <w:b/>
              </w:rPr>
              <w:t>Topology</w:t>
            </w:r>
          </w:p>
        </w:tc>
      </w:tr>
      <w:tr w:rsidR="00502018" w:rsidRPr="003C4037" w:rsidTr="0064679C">
        <w:trPr>
          <w:jc w:val="center"/>
        </w:trPr>
        <w:tc>
          <w:tcPr>
            <w:tcW w:w="5000" w:type="pct"/>
            <w:gridSpan w:val="5"/>
            <w:shd w:val="clear" w:color="auto" w:fill="C2D69B" w:themeFill="accent3" w:themeFillTint="99"/>
          </w:tcPr>
          <w:p w:rsidR="00502018" w:rsidRDefault="00502018" w:rsidP="00502018">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2pt;height:125.65pt" o:ole="">
                  <v:imagedata r:id="rId13" o:title=""/>
                </v:shape>
                <o:OLEObject Type="Embed" ProgID="Visio.Drawing.11" ShapeID="_x0000_i1025" DrawAspect="Content" ObjectID="_1467112806" r:id="rId14"/>
              </w:object>
            </w:r>
          </w:p>
          <w:p w:rsidR="00502018" w:rsidRPr="00AB2076" w:rsidRDefault="00502018" w:rsidP="00502018">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2</w:t>
            </w:r>
            <w:r w:rsidR="00D85955" w:rsidRPr="003C4037">
              <w:fldChar w:fldCharType="end"/>
            </w:r>
            <w:r w:rsidRPr="003C4037">
              <w:t xml:space="preserve"> - BSSs within the building floor</w:t>
            </w:r>
          </w:p>
          <w:p w:rsidR="00502018" w:rsidRPr="00502018" w:rsidRDefault="00502018" w:rsidP="00502018">
            <w:pPr>
              <w:pStyle w:val="Caption"/>
              <w:jc w:val="center"/>
              <w:rPr>
                <w:b w:val="0"/>
              </w:rPr>
            </w:pPr>
          </w:p>
        </w:tc>
      </w:tr>
      <w:tr w:rsidR="00B52539" w:rsidRPr="003C4037" w:rsidTr="0064679C">
        <w:trPr>
          <w:trHeight w:val="2846"/>
          <w:jc w:val="center"/>
        </w:trPr>
        <w:tc>
          <w:tcPr>
            <w:tcW w:w="5000" w:type="pct"/>
            <w:gridSpan w:val="5"/>
            <w:tcBorders>
              <w:top w:val="nil"/>
            </w:tcBorders>
            <w:shd w:val="clear" w:color="auto" w:fill="C2D69B" w:themeFill="accent3" w:themeFillTint="99"/>
          </w:tcPr>
          <w:p w:rsidR="00B52539" w:rsidRPr="003C4037" w:rsidRDefault="00B52539" w:rsidP="00502018">
            <w:pPr>
              <w:pStyle w:val="Caption"/>
              <w:jc w:val="center"/>
              <w:rPr>
                <w:lang w:eastAsia="ko-KR"/>
              </w:rPr>
            </w:pPr>
          </w:p>
        </w:tc>
      </w:tr>
      <w:tr w:rsidR="00502018" w:rsidRPr="003C4037" w:rsidTr="0064679C">
        <w:trPr>
          <w:trHeight w:val="2846"/>
          <w:jc w:val="center"/>
        </w:trPr>
        <w:tc>
          <w:tcPr>
            <w:tcW w:w="5000" w:type="pct"/>
            <w:gridSpan w:val="5"/>
            <w:tcBorders>
              <w:top w:val="nil"/>
            </w:tcBorders>
            <w:shd w:val="clear" w:color="auto" w:fill="C2D69B" w:themeFill="accent3" w:themeFillTint="99"/>
          </w:tcPr>
          <w:p w:rsidR="00502018" w:rsidRPr="003C4037" w:rsidRDefault="00502018" w:rsidP="00502018">
            <w:pPr>
              <w:keepNext/>
              <w:jc w:val="center"/>
            </w:pPr>
            <w:r w:rsidRPr="002F43A1">
              <w:rPr>
                <w:noProof/>
                <w:color w:val="1F497D"/>
                <w:sz w:val="21"/>
                <w:szCs w:val="21"/>
                <w:lang w:val="en-US"/>
              </w:rPr>
              <w:lastRenderedPageBreak/>
              <w:drawing>
                <wp:inline distT="0" distB="0" distL="0" distR="0" wp14:anchorId="1D883A95" wp14:editId="0E3C1B55">
                  <wp:extent cx="3144435" cy="3085106"/>
                  <wp:effectExtent l="0" t="0" r="0" b="127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145312" cy="3085966"/>
                          </a:xfrm>
                          <a:prstGeom prst="rect">
                            <a:avLst/>
                          </a:prstGeom>
                          <a:noFill/>
                          <a:ln>
                            <a:noFill/>
                          </a:ln>
                        </pic:spPr>
                      </pic:pic>
                    </a:graphicData>
                  </a:graphic>
                </wp:inline>
              </w:drawing>
            </w:r>
          </w:p>
          <w:p w:rsidR="00502018" w:rsidRPr="003C4037" w:rsidRDefault="00502018" w:rsidP="00502018">
            <w:pPr>
              <w:keepNext/>
            </w:pPr>
          </w:p>
          <w:p w:rsidR="00502018" w:rsidRPr="003C4037" w:rsidRDefault="00502018" w:rsidP="00502018">
            <w:pPr>
              <w:pStyle w:val="Caption"/>
              <w:jc w:val="center"/>
              <w:rPr>
                <w:rFonts w:eastAsia="Batang"/>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3</w:t>
            </w:r>
            <w:r w:rsidR="00D85955" w:rsidRPr="003C4037">
              <w:fldChar w:fldCharType="end"/>
            </w:r>
            <w:r w:rsidRPr="003C4037">
              <w:t xml:space="preserve"> - STAs clusters (cubicle) and AP positions within a BSS</w:t>
            </w:r>
          </w:p>
          <w:p w:rsidR="00502018" w:rsidRPr="003C4037" w:rsidRDefault="00502018" w:rsidP="00502018">
            <w:pPr>
              <w:keepNext/>
              <w:jc w:val="center"/>
            </w:pPr>
            <w:r w:rsidRPr="003C4037">
              <w:rPr>
                <w:rFonts w:eastAsia="Batang"/>
                <w:lang w:eastAsia="ko-KR"/>
              </w:rPr>
              <w:object w:dxaOrig="3460" w:dyaOrig="3499">
                <v:shape id="_x0000_i1026" type="#_x0000_t75" style="width:97.8pt;height:99.85pt" o:ole="">
                  <v:imagedata r:id="rId17" o:title=""/>
                </v:shape>
                <o:OLEObject Type="Embed" ProgID="Visio.Drawing.11" ShapeID="_x0000_i1026" DrawAspect="Content" ObjectID="_1467112807" r:id="rId18"/>
              </w:object>
            </w:r>
          </w:p>
          <w:p w:rsidR="00502018" w:rsidRPr="003C4037" w:rsidRDefault="00502018" w:rsidP="00502018">
            <w:pPr>
              <w:pStyle w:val="Caption"/>
              <w:jc w:val="center"/>
              <w:rPr>
                <w:rFonts w:eastAsia="Batang"/>
                <w:lang w:eastAsia="ko-KR"/>
              </w:rPr>
            </w:pPr>
            <w:bookmarkStart w:id="118" w:name="_Ref380146006"/>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4</w:t>
            </w:r>
            <w:r w:rsidR="00D85955" w:rsidRPr="003C4037">
              <w:fldChar w:fldCharType="end"/>
            </w:r>
            <w:bookmarkEnd w:id="118"/>
            <w:r w:rsidRPr="003C4037">
              <w:t xml:space="preserve"> - STAs within a cluster</w:t>
            </w:r>
          </w:p>
          <w:p w:rsidR="00502018" w:rsidRPr="003C4037" w:rsidDel="007D2CDD" w:rsidRDefault="00502018" w:rsidP="00E94EF7">
            <w:pPr>
              <w:keepNext/>
              <w:jc w:val="center"/>
            </w:pPr>
          </w:p>
        </w:tc>
      </w:tr>
      <w:tr w:rsidR="00B52539" w:rsidRPr="003C4037" w:rsidTr="0064679C">
        <w:trPr>
          <w:trHeight w:val="926"/>
          <w:jc w:val="center"/>
        </w:trPr>
        <w:tc>
          <w:tcPr>
            <w:tcW w:w="1645" w:type="pct"/>
            <w:gridSpan w:val="2"/>
            <w:shd w:val="clear" w:color="auto" w:fill="C2D69B" w:themeFill="accent3" w:themeFillTint="99"/>
          </w:tcPr>
          <w:p w:rsidR="00B52539" w:rsidRPr="003C4037" w:rsidRDefault="00B52539" w:rsidP="001D3327">
            <w:pPr>
              <w:rPr>
                <w:lang w:val="en-US" w:eastAsia="ko-KR"/>
              </w:rPr>
            </w:pPr>
            <w:r w:rsidRPr="003C4037">
              <w:rPr>
                <w:lang w:val="en-US" w:eastAsia="ko-KR"/>
              </w:rPr>
              <w:t xml:space="preserve">Topology Description </w:t>
            </w:r>
          </w:p>
          <w:p w:rsidR="00B52539" w:rsidRPr="003C4037" w:rsidRDefault="00B52539" w:rsidP="001D3327"/>
        </w:tc>
        <w:tc>
          <w:tcPr>
            <w:tcW w:w="3355" w:type="pct"/>
            <w:gridSpan w:val="3"/>
            <w:shd w:val="clear" w:color="auto" w:fill="C2D69B" w:themeFill="accent3" w:themeFillTint="99"/>
          </w:tcPr>
          <w:p w:rsidR="00B52539" w:rsidRPr="003C4037" w:rsidRDefault="00B52539" w:rsidP="001D3327">
            <w:pPr>
              <w:rPr>
                <w:lang w:eastAsia="ko-KR"/>
              </w:rPr>
            </w:pPr>
            <w:r w:rsidRPr="003C4037">
              <w:rPr>
                <w:lang w:eastAsia="ko-KR"/>
              </w:rPr>
              <w:t xml:space="preserve">Office floor configuration </w:t>
            </w:r>
          </w:p>
          <w:p w:rsidR="002C2708" w:rsidRDefault="002C2708" w:rsidP="00664C18">
            <w:pPr>
              <w:pStyle w:val="ListParagraph"/>
              <w:numPr>
                <w:ilvl w:val="1"/>
                <w:numId w:val="6"/>
              </w:numPr>
              <w:ind w:left="720"/>
              <w:rPr>
                <w:lang w:eastAsia="ko-KR"/>
              </w:rPr>
            </w:pPr>
            <w:r>
              <w:rPr>
                <w:lang w:eastAsia="ko-KR"/>
              </w:rPr>
              <w:t>8 offices</w:t>
            </w:r>
            <w:r w:rsidR="00502018">
              <w:rPr>
                <w:rFonts w:eastAsia="Malgun Gothic" w:hint="eastAsia"/>
                <w:lang w:eastAsia="ko-KR"/>
              </w:rPr>
              <w:t xml:space="preserve"> </w:t>
            </w:r>
            <w:r w:rsidR="00502018" w:rsidRPr="003C4037">
              <w:rPr>
                <w:lang w:eastAsia="ko-KR"/>
              </w:rPr>
              <w:t xml:space="preserve">(see </w:t>
            </w:r>
            <w:r w:rsidR="00D85955">
              <w:rPr>
                <w:lang w:eastAsia="ko-KR"/>
              </w:rPr>
              <w:fldChar w:fldCharType="begin"/>
            </w:r>
            <w:r w:rsidR="00502018">
              <w:rPr>
                <w:lang w:eastAsia="ko-KR"/>
              </w:rPr>
              <w:instrText xml:space="preserve"> REF _Ref380141068 \h </w:instrText>
            </w:r>
            <w:r w:rsidR="00D85955">
              <w:rPr>
                <w:lang w:eastAsia="ko-KR"/>
              </w:rPr>
            </w:r>
            <w:r w:rsidR="00D85955">
              <w:rPr>
                <w:lang w:eastAsia="ko-KR"/>
              </w:rPr>
              <w:fldChar w:fldCharType="separate"/>
            </w:r>
            <w:r w:rsidR="00502018" w:rsidRPr="003C4037">
              <w:t xml:space="preserve">Figure </w:t>
            </w:r>
            <w:r w:rsidR="00502018">
              <w:rPr>
                <w:noProof/>
              </w:rPr>
              <w:t>2</w:t>
            </w:r>
            <w:r w:rsidR="00D85955">
              <w:rPr>
                <w:lang w:eastAsia="ko-KR"/>
              </w:rPr>
              <w:fldChar w:fldCharType="end"/>
            </w:r>
            <w:r w:rsidR="00502018">
              <w:rPr>
                <w:rFonts w:eastAsia="Malgun Gothic" w:hint="eastAsia"/>
                <w:lang w:eastAsia="ko-KR"/>
              </w:rPr>
              <w:t>)</w:t>
            </w:r>
          </w:p>
          <w:p w:rsidR="00B52539" w:rsidRPr="003C4037" w:rsidRDefault="00B52539" w:rsidP="00664C18">
            <w:pPr>
              <w:pStyle w:val="ListParagraph"/>
              <w:numPr>
                <w:ilvl w:val="1"/>
                <w:numId w:val="6"/>
              </w:numPr>
              <w:ind w:left="720"/>
              <w:rPr>
                <w:lang w:eastAsia="ko-KR"/>
              </w:rPr>
            </w:pPr>
            <w:r w:rsidRPr="003C4037">
              <w:rPr>
                <w:lang w:eastAsia="ko-KR"/>
              </w:rPr>
              <w:t>64 cubicles</w:t>
            </w:r>
            <w:r w:rsidR="002C2708">
              <w:rPr>
                <w:lang w:eastAsia="ko-KR"/>
              </w:rPr>
              <w:t xml:space="preserve"> per office</w:t>
            </w:r>
            <w:r w:rsidR="00502018">
              <w:rPr>
                <w:rFonts w:eastAsia="Malgun Gothic" w:hint="eastAsia"/>
                <w:lang w:eastAsia="ko-KR"/>
              </w:rPr>
              <w:t xml:space="preserve"> </w:t>
            </w:r>
            <w:r w:rsidR="00502018" w:rsidRPr="003C4037">
              <w:rPr>
                <w:lang w:eastAsia="ko-KR"/>
              </w:rPr>
              <w:t>(</w:t>
            </w:r>
            <w:r w:rsidR="00502018">
              <w:rPr>
                <w:rFonts w:eastAsia="Malgun Gothic" w:hint="eastAsia"/>
                <w:lang w:eastAsia="ko-KR"/>
              </w:rPr>
              <w:t xml:space="preserve">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_Ref380141077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r w:rsidR="00502018" w:rsidRPr="003C4037">
              <w:t xml:space="preserve">Figure </w:t>
            </w:r>
            <w:r w:rsidR="00502018">
              <w:rPr>
                <w:noProof/>
              </w:rPr>
              <w:t>3</w:t>
            </w:r>
            <w:r w:rsidR="00D85955">
              <w:rPr>
                <w:rFonts w:eastAsia="Malgun Gothic"/>
                <w:lang w:eastAsia="ko-KR"/>
              </w:rPr>
              <w:fldChar w:fldCharType="end"/>
            </w:r>
            <w:r w:rsidR="00502018" w:rsidRPr="003C4037">
              <w:rPr>
                <w:lang w:eastAsia="ko-KR"/>
              </w:rPr>
              <w:t>)</w:t>
            </w:r>
          </w:p>
          <w:p w:rsidR="00B52539" w:rsidRPr="00BA3AE8" w:rsidRDefault="00B52539" w:rsidP="00664C18">
            <w:pPr>
              <w:pStyle w:val="ListParagraph"/>
              <w:numPr>
                <w:ilvl w:val="1"/>
                <w:numId w:val="6"/>
              </w:numPr>
              <w:ind w:left="720"/>
              <w:rPr>
                <w:lang w:eastAsia="ko-KR"/>
              </w:rPr>
            </w:pPr>
            <w:r w:rsidRPr="003C4037">
              <w:rPr>
                <w:lang w:eastAsia="ko-KR"/>
              </w:rPr>
              <w:t>Each cubicle has 4 STAs</w:t>
            </w:r>
            <w:r w:rsidR="00502018">
              <w:rPr>
                <w:rFonts w:eastAsia="Malgun Gothic" w:hint="eastAsia"/>
                <w:lang w:eastAsia="ko-KR"/>
              </w:rPr>
              <w:t xml:space="preserve"> (see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_Ref380146006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r w:rsidR="00502018" w:rsidRPr="003C4037">
              <w:t xml:space="preserve">Figure </w:t>
            </w:r>
            <w:r w:rsidR="00502018">
              <w:rPr>
                <w:noProof/>
              </w:rPr>
              <w:t>4</w:t>
            </w:r>
            <w:r w:rsidR="00D85955">
              <w:rPr>
                <w:rFonts w:eastAsia="Malgun Gothic"/>
                <w:lang w:eastAsia="ko-KR"/>
              </w:rPr>
              <w:fldChar w:fldCharType="end"/>
            </w:r>
            <w:r w:rsidR="00502018">
              <w:rPr>
                <w:rFonts w:eastAsia="Malgun Gothic" w:hint="eastAsia"/>
                <w:lang w:eastAsia="ko-KR"/>
              </w:rPr>
              <w:t>)</w:t>
            </w:r>
          </w:p>
          <w:p w:rsidR="00BA3AE8" w:rsidRDefault="00BA3AE8" w:rsidP="00BA3AE8">
            <w:pPr>
              <w:rPr>
                <w:lang w:eastAsia="ko-KR"/>
              </w:rPr>
            </w:pPr>
          </w:p>
          <w:p w:rsidR="00BA3AE8" w:rsidRPr="003C4037" w:rsidRDefault="00BA3AE8" w:rsidP="00BA3AE8">
            <w:pPr>
              <w:rPr>
                <w:lang w:eastAsia="ko-KR"/>
              </w:rPr>
            </w:pPr>
            <w:r w:rsidRPr="003C4037">
              <w:rPr>
                <w:lang w:eastAsia="ko-KR"/>
              </w:rPr>
              <w:t>STA1: laptop</w:t>
            </w:r>
          </w:p>
          <w:p w:rsidR="00BA3AE8" w:rsidRPr="003C4037" w:rsidRDefault="00BA3AE8" w:rsidP="00BA3AE8">
            <w:pPr>
              <w:rPr>
                <w:lang w:eastAsia="ko-KR"/>
              </w:rPr>
            </w:pPr>
            <w:r w:rsidRPr="003C4037">
              <w:rPr>
                <w:lang w:eastAsia="ko-KR"/>
              </w:rPr>
              <w:t>STA2: monitor</w:t>
            </w:r>
          </w:p>
          <w:p w:rsidR="00BA3AE8" w:rsidRPr="003C4037" w:rsidRDefault="00BA3AE8" w:rsidP="00BA3AE8">
            <w:pPr>
              <w:rPr>
                <w:lang w:eastAsia="ko-KR"/>
              </w:rPr>
            </w:pPr>
            <w:r w:rsidRPr="003C4037">
              <w:rPr>
                <w:lang w:eastAsia="ko-KR"/>
              </w:rPr>
              <w:t>STA3: smartphone or tablet</w:t>
            </w:r>
          </w:p>
          <w:p w:rsidR="00BA3AE8" w:rsidRPr="003C4037" w:rsidRDefault="00BA3AE8" w:rsidP="00BA3AE8">
            <w:pPr>
              <w:rPr>
                <w:lang w:eastAsia="ko-KR"/>
              </w:rPr>
            </w:pPr>
            <w:r w:rsidRPr="003C4037">
              <w:rPr>
                <w:lang w:eastAsia="ko-KR"/>
              </w:rPr>
              <w:t>STA4: Hard disk</w:t>
            </w:r>
          </w:p>
        </w:tc>
      </w:tr>
      <w:tr w:rsidR="00B52539" w:rsidRPr="003C4037" w:rsidTr="0064679C">
        <w:trPr>
          <w:jc w:val="center"/>
        </w:trPr>
        <w:tc>
          <w:tcPr>
            <w:tcW w:w="1645" w:type="pct"/>
            <w:gridSpan w:val="2"/>
            <w:shd w:val="clear" w:color="auto" w:fill="C2D69B" w:themeFill="accent3" w:themeFillTint="99"/>
          </w:tcPr>
          <w:p w:rsidR="00B52539" w:rsidRPr="003C4037" w:rsidRDefault="00B52539" w:rsidP="001D3327">
            <w:r w:rsidRPr="003C4037">
              <w:t>APs location</w:t>
            </w:r>
          </w:p>
        </w:tc>
        <w:tc>
          <w:tcPr>
            <w:tcW w:w="3355" w:type="pct"/>
            <w:gridSpan w:val="3"/>
            <w:shd w:val="clear" w:color="auto" w:fill="C2D69B" w:themeFill="accent3" w:themeFillTint="99"/>
          </w:tcPr>
          <w:p w:rsidR="007E68BE" w:rsidRPr="003C4037" w:rsidRDefault="007E68BE" w:rsidP="007E68BE">
            <w:pPr>
              <w:rPr>
                <w:lang w:eastAsia="ko-KR"/>
              </w:rPr>
            </w:pPr>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w:t>
            </w:r>
          </w:p>
          <w:p w:rsidR="007E68BE" w:rsidRPr="003C4037" w:rsidRDefault="007E68BE" w:rsidP="007E68BE">
            <w:pPr>
              <w:rPr>
                <w:lang w:eastAsia="ko-KR"/>
              </w:rPr>
            </w:pPr>
            <w:r w:rsidRPr="003C4037">
              <w:rPr>
                <w:lang w:eastAsia="ko-KR"/>
              </w:rPr>
              <w:t>Installed on the ceiling at</w:t>
            </w:r>
            <w:r>
              <w:rPr>
                <w:lang w:eastAsia="ko-KR"/>
              </w:rPr>
              <w:t>:</w:t>
            </w:r>
          </w:p>
          <w:p w:rsidR="007E68BE" w:rsidRPr="00662523" w:rsidRDefault="007E68BE" w:rsidP="007E68BE">
            <w:pPr>
              <w:rPr>
                <w:lang w:val="es-ES" w:eastAsia="ko-KR"/>
              </w:rPr>
            </w:pPr>
            <w:r w:rsidRPr="00662523">
              <w:rPr>
                <w:lang w:val="es-ES" w:eastAsia="ko-KR"/>
              </w:rPr>
              <w:t>AP1: (x=5,y=5,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AP2: (x=</w:t>
            </w:r>
            <w:r>
              <w:rPr>
                <w:lang w:val="es-ES" w:eastAsia="ko-KR"/>
              </w:rPr>
              <w:t>1</w:t>
            </w:r>
            <w:r w:rsidRPr="00662523">
              <w:rPr>
                <w:lang w:val="es-ES" w:eastAsia="ko-KR"/>
              </w:rPr>
              <w:t>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AP3: (x=5,y=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B52539" w:rsidRPr="007D2CDD" w:rsidRDefault="00122DD3" w:rsidP="001D3327">
            <w:pPr>
              <w:rPr>
                <w:rFonts w:eastAsia="Malgun Gothic"/>
                <w:lang w:eastAsia="ko-KR"/>
              </w:rPr>
            </w:pPr>
            <w:r>
              <w:rPr>
                <w:rFonts w:eastAsia="Malgun Gothic"/>
                <w:lang w:eastAsia="ko-KR"/>
              </w:rPr>
              <w:t>From</w:t>
            </w:r>
            <w:r w:rsidR="007D2CDD">
              <w:rPr>
                <w:rFonts w:eastAsia="Malgun Gothic" w:hint="eastAsia"/>
                <w:lang w:eastAsia="ko-KR"/>
              </w:rPr>
              <w:t xml:space="preserve"> the left-bottom of each office location.</w:t>
            </w:r>
          </w:p>
        </w:tc>
      </w:tr>
      <w:tr w:rsidR="00F9687C" w:rsidRPr="003C4037" w:rsidTr="0064679C">
        <w:trPr>
          <w:jc w:val="center"/>
        </w:trPr>
        <w:tc>
          <w:tcPr>
            <w:tcW w:w="1645" w:type="pct"/>
            <w:gridSpan w:val="2"/>
            <w:shd w:val="clear" w:color="auto" w:fill="C2D69B" w:themeFill="accent3" w:themeFillTint="99"/>
          </w:tcPr>
          <w:p w:rsidR="00F9687C" w:rsidRPr="003C4037" w:rsidRDefault="00F9687C" w:rsidP="00380548">
            <w:r>
              <w:t>AP Type</w:t>
            </w:r>
          </w:p>
        </w:tc>
        <w:tc>
          <w:tcPr>
            <w:tcW w:w="3355" w:type="pct"/>
            <w:gridSpan w:val="3"/>
            <w:shd w:val="clear" w:color="auto" w:fill="C2D69B" w:themeFill="accent3" w:themeFillTint="99"/>
          </w:tcPr>
          <w:p w:rsidR="00F9687C" w:rsidRDefault="00797240" w:rsidP="00380548">
            <w:pPr>
              <w:rPr>
                <w:lang w:val="en-US"/>
              </w:rPr>
            </w:pPr>
            <w:r>
              <w:rPr>
                <w:lang w:val="en-US"/>
              </w:rPr>
              <w:t>HEW</w:t>
            </w:r>
          </w:p>
        </w:tc>
      </w:tr>
      <w:tr w:rsidR="00B52539" w:rsidRPr="003C4037" w:rsidTr="0064679C">
        <w:trPr>
          <w:jc w:val="center"/>
        </w:trPr>
        <w:tc>
          <w:tcPr>
            <w:tcW w:w="1645" w:type="pct"/>
            <w:gridSpan w:val="2"/>
            <w:shd w:val="clear" w:color="auto" w:fill="C2D69B" w:themeFill="accent3" w:themeFillTint="99"/>
          </w:tcPr>
          <w:p w:rsidR="00B52539" w:rsidRPr="003C4037" w:rsidRDefault="00B52539" w:rsidP="001D3327">
            <w:r w:rsidRPr="003C4037">
              <w:t>STAs location</w:t>
            </w:r>
          </w:p>
        </w:tc>
        <w:tc>
          <w:tcPr>
            <w:tcW w:w="3355" w:type="pct"/>
            <w:gridSpan w:val="3"/>
            <w:shd w:val="clear" w:color="auto" w:fill="C2D69B" w:themeFill="accent3" w:themeFillTint="99"/>
          </w:tcPr>
          <w:p w:rsidR="00B52539" w:rsidRPr="003C4037" w:rsidRDefault="00E8771A" w:rsidP="001D3327">
            <w:r>
              <w:rPr>
                <w:lang w:eastAsia="ko-KR"/>
              </w:rPr>
              <w:t>P</w:t>
            </w:r>
            <w:r w:rsidRPr="003C4037">
              <w:rPr>
                <w:lang w:eastAsia="ko-KR"/>
              </w:rPr>
              <w:t>lace</w:t>
            </w:r>
            <w:r>
              <w:rPr>
                <w:lang w:eastAsia="ko-KR"/>
              </w:rPr>
              <w:t>d randomly in a cubicle (x,y) z=1</w:t>
            </w:r>
          </w:p>
        </w:tc>
      </w:tr>
      <w:tr w:rsidR="00B52539" w:rsidRPr="003C4037" w:rsidTr="0064679C">
        <w:trPr>
          <w:jc w:val="center"/>
        </w:trPr>
        <w:tc>
          <w:tcPr>
            <w:tcW w:w="1645" w:type="pct"/>
            <w:gridSpan w:val="2"/>
            <w:shd w:val="clear" w:color="auto" w:fill="C2D69B" w:themeFill="accent3" w:themeFillTint="99"/>
          </w:tcPr>
          <w:p w:rsidR="006F0CD5" w:rsidRPr="006F0CD5" w:rsidRDefault="006F0CD5" w:rsidP="006F0CD5">
            <w:pPr>
              <w:rPr>
                <w:lang w:val="en-US"/>
              </w:rPr>
            </w:pPr>
            <w:r w:rsidRPr="006F0CD5">
              <w:rPr>
                <w:lang w:val="en-US"/>
              </w:rPr>
              <w:t>Number of STA</w:t>
            </w:r>
            <w:r>
              <w:rPr>
                <w:lang w:val="en-US"/>
              </w:rPr>
              <w:t>s</w:t>
            </w:r>
          </w:p>
          <w:p w:rsidR="00B52539" w:rsidRPr="003C4037" w:rsidRDefault="006F0CD5" w:rsidP="006F0CD5">
            <w:r>
              <w:rPr>
                <w:lang w:val="en-US"/>
              </w:rPr>
              <w:t>a</w:t>
            </w:r>
            <w:r w:rsidRPr="006F0CD5">
              <w:rPr>
                <w:lang w:val="en-US"/>
              </w:rPr>
              <w:t>nd</w:t>
            </w:r>
            <w:r>
              <w:rPr>
                <w:lang w:val="en-US"/>
              </w:rPr>
              <w:t xml:space="preserve"> </w:t>
            </w:r>
            <w:r w:rsidRPr="007D2CDD">
              <w:rPr>
                <w:lang w:val="en-US"/>
              </w:rPr>
              <w:t>STAs type</w:t>
            </w:r>
          </w:p>
        </w:tc>
        <w:tc>
          <w:tcPr>
            <w:tcW w:w="3355" w:type="pct"/>
            <w:gridSpan w:val="3"/>
            <w:shd w:val="clear" w:color="auto" w:fill="C2D69B" w:themeFill="accent3" w:themeFillTint="99"/>
          </w:tcPr>
          <w:p w:rsidR="00963367" w:rsidRPr="002260C8" w:rsidRDefault="006F0CD5" w:rsidP="0071692D">
            <w:pPr>
              <w:rPr>
                <w:lang w:val="it-IT"/>
              </w:rPr>
            </w:pPr>
            <w:r w:rsidRPr="006F0CD5">
              <w:rPr>
                <w:lang w:val="en-US"/>
              </w:rPr>
              <w:t xml:space="preserve">N STAs in each cubicle. </w:t>
            </w:r>
            <w:r w:rsidRPr="00B31D62">
              <w:rPr>
                <w:lang w:val="it-IT"/>
              </w:rPr>
              <w:t>STA_1 to STA_{N</w:t>
            </w:r>
            <w:r w:rsidR="00885A2F" w:rsidRPr="00B31D62">
              <w:rPr>
                <w:rFonts w:eastAsia="Malgun Gothic" w:hint="eastAsia"/>
                <w:lang w:val="it-IT" w:eastAsia="ko-KR"/>
              </w:rPr>
              <w:t>1</w:t>
            </w:r>
            <w:r w:rsidRPr="00B31D62">
              <w:rPr>
                <w:lang w:val="it-IT"/>
              </w:rPr>
              <w:t>}: HEW</w:t>
            </w:r>
            <w:r w:rsidRPr="00B31D62">
              <w:rPr>
                <w:lang w:val="it-IT"/>
              </w:rPr>
              <w:br/>
              <w:t>STA_{N</w:t>
            </w:r>
            <w:r w:rsidR="00885A2F" w:rsidRPr="00B31D62">
              <w:rPr>
                <w:rFonts w:eastAsia="Malgun Gothic" w:hint="eastAsia"/>
                <w:lang w:val="it-IT" w:eastAsia="ko-KR"/>
              </w:rPr>
              <w:t>1</w:t>
            </w:r>
            <w:r w:rsidRPr="00B31D62">
              <w:rPr>
                <w:lang w:val="it-IT"/>
              </w:rPr>
              <w:t>+1} to STA_{N} : non-HEW</w:t>
            </w:r>
            <w:r w:rsidRPr="00B31D62">
              <w:rPr>
                <w:lang w:val="it-IT"/>
              </w:rPr>
              <w:br/>
            </w:r>
            <w:r w:rsidR="00A909A3" w:rsidRPr="002260C8">
              <w:rPr>
                <w:lang w:val="it-IT"/>
              </w:rPr>
              <w:lastRenderedPageBreak/>
              <w:t>N</w:t>
            </w:r>
            <w:r w:rsidR="00963367" w:rsidRPr="002260C8">
              <w:rPr>
                <w:lang w:val="it-IT"/>
              </w:rPr>
              <w:t xml:space="preserve"> </w:t>
            </w:r>
            <w:r w:rsidR="00A909A3" w:rsidRPr="002260C8">
              <w:rPr>
                <w:lang w:val="it-IT"/>
              </w:rPr>
              <w:t>=</w:t>
            </w:r>
            <w:r w:rsidR="00963367" w:rsidRPr="002260C8">
              <w:rPr>
                <w:lang w:val="it-IT"/>
              </w:rPr>
              <w:t xml:space="preserve"> </w:t>
            </w:r>
            <w:r w:rsidR="00A909A3" w:rsidRPr="002260C8">
              <w:rPr>
                <w:lang w:val="it-IT"/>
              </w:rPr>
              <w:t>4</w:t>
            </w:r>
          </w:p>
          <w:p w:rsidR="00963367" w:rsidRDefault="00963367" w:rsidP="0071692D">
            <w:pPr>
              <w:rPr>
                <w:lang w:val="en-US"/>
              </w:rPr>
            </w:pPr>
            <w:r>
              <w:rPr>
                <w:lang w:val="en-US"/>
              </w:rPr>
              <w:t>N1 = [</w:t>
            </w:r>
            <w:r w:rsidR="00C2566F">
              <w:rPr>
                <w:lang w:val="en-US"/>
              </w:rPr>
              <w:t>4</w:t>
            </w:r>
            <w:r>
              <w:rPr>
                <w:lang w:val="en-US"/>
              </w:rPr>
              <w:t>]</w:t>
            </w:r>
          </w:p>
          <w:p w:rsidR="00963367" w:rsidRDefault="00963367" w:rsidP="0071692D">
            <w:pPr>
              <w:rPr>
                <w:lang w:val="en-US"/>
              </w:rPr>
            </w:pPr>
          </w:p>
          <w:p w:rsidR="00BA3AE8" w:rsidRDefault="00BA3AE8" w:rsidP="00BA3AE8">
            <w:pPr>
              <w:rPr>
                <w:lang w:val="en-US"/>
              </w:rPr>
            </w:pPr>
            <w:r>
              <w:rPr>
                <w:lang w:val="en-US"/>
              </w:rPr>
              <w:t>Non-HEW = 11b/g/n (TBD) in 2.4GHz</w:t>
            </w:r>
          </w:p>
          <w:p w:rsidR="00963367" w:rsidRPr="007D2CDD" w:rsidRDefault="00BA3AE8" w:rsidP="00BA3AE8">
            <w:pPr>
              <w:rPr>
                <w:lang w:val="en-US"/>
              </w:rPr>
            </w:pPr>
            <w:r>
              <w:rPr>
                <w:lang w:val="en-US"/>
              </w:rPr>
              <w:t>Non-HEW = 11ac (TBD) in 5GHz</w:t>
            </w:r>
          </w:p>
        </w:tc>
      </w:tr>
      <w:tr w:rsidR="0064679C" w:rsidRPr="003C4037" w:rsidTr="0064679C">
        <w:trPr>
          <w:trHeight w:val="107"/>
          <w:jc w:val="center"/>
          <w:ins w:id="119" w:author="Nihar Jindal - Broadcom" w:date="2014-07-03T10:20:00Z"/>
        </w:trPr>
        <w:tc>
          <w:tcPr>
            <w:tcW w:w="1637" w:type="pct"/>
            <w:vMerge w:val="restart"/>
            <w:shd w:val="clear" w:color="auto" w:fill="C2D69B" w:themeFill="accent3" w:themeFillTint="99"/>
          </w:tcPr>
          <w:p w:rsidR="0064679C" w:rsidRPr="003C4037" w:rsidRDefault="0064679C" w:rsidP="0043729D">
            <w:pPr>
              <w:rPr>
                <w:ins w:id="120" w:author="Nihar Jindal - Broadcom" w:date="2014-07-03T10:20:00Z"/>
              </w:rPr>
            </w:pPr>
            <w:ins w:id="121" w:author="Nihar Jindal - Broadcom" w:date="2014-07-03T10:20:00Z">
              <w:r w:rsidRPr="003C4037">
                <w:rPr>
                  <w:lang w:val="en-US" w:eastAsia="ko-KR"/>
                </w:rPr>
                <w:lastRenderedPageBreak/>
                <w:t>Channel Model</w:t>
              </w:r>
            </w:ins>
          </w:p>
          <w:p w:rsidR="0064679C" w:rsidRPr="003C4037" w:rsidRDefault="0064679C" w:rsidP="0043729D">
            <w:pPr>
              <w:rPr>
                <w:ins w:id="122" w:author="Nihar Jindal - Broadcom" w:date="2014-07-03T10:20:00Z"/>
              </w:rPr>
            </w:pPr>
            <w:ins w:id="123" w:author="Nihar Jindal - Broadcom" w:date="2014-07-03T10:20:00Z">
              <w:r>
                <w:rPr>
                  <w:lang w:val="en-US" w:eastAsia="ko-KR"/>
                </w:rPr>
                <w:t xml:space="preserve">And </w:t>
              </w:r>
              <w:r w:rsidRPr="003C4037">
                <w:rPr>
                  <w:lang w:val="en-US" w:eastAsia="ko-KR"/>
                </w:rPr>
                <w:t>Penetration Losses</w:t>
              </w:r>
            </w:ins>
          </w:p>
        </w:tc>
        <w:tc>
          <w:tcPr>
            <w:tcW w:w="3363" w:type="pct"/>
            <w:gridSpan w:val="4"/>
            <w:shd w:val="clear" w:color="auto" w:fill="C2D69B" w:themeFill="accent3" w:themeFillTint="99"/>
          </w:tcPr>
          <w:p w:rsidR="0064679C" w:rsidRPr="003D136E" w:rsidRDefault="0064679C" w:rsidP="0043729D">
            <w:pPr>
              <w:rPr>
                <w:ins w:id="124" w:author="Nihar Jindal - Broadcom" w:date="2014-07-03T10:20:00Z"/>
                <w:rFonts w:eastAsia="Malgun Gothic"/>
                <w:u w:val="single"/>
                <w:lang w:eastAsia="ko-KR"/>
              </w:rPr>
            </w:pPr>
            <w:ins w:id="125" w:author="Nihar Jindal - Broadcom" w:date="2014-07-03T10:20:00Z">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ins>
          </w:p>
          <w:p w:rsidR="0064679C" w:rsidRDefault="0064679C" w:rsidP="0043729D">
            <w:pPr>
              <w:rPr>
                <w:ins w:id="126" w:author="Nihar Jindal - Broadcom" w:date="2014-07-03T10:20:00Z"/>
                <w:rFonts w:eastAsia="Malgun Gothic"/>
                <w:lang w:eastAsia="ko-KR"/>
              </w:rPr>
            </w:pPr>
          </w:p>
          <w:p w:rsidR="0064679C" w:rsidRDefault="0064679C" w:rsidP="0043729D">
            <w:pPr>
              <w:rPr>
                <w:ins w:id="127" w:author="Nihar Jindal - Broadcom" w:date="2014-07-03T10:20:00Z"/>
                <w:lang w:val="en-US"/>
              </w:rPr>
            </w:pPr>
            <w:ins w:id="128" w:author="Nihar Jindal - Broadcom" w:date="2014-07-03T10:20:00Z">
              <w:r>
                <w:rPr>
                  <w:rFonts w:eastAsia="Malgun Gothic" w:hint="eastAsia"/>
                  <w:lang w:val="en-US" w:eastAsia="ko-KR"/>
                </w:rPr>
                <w:t>TGac</w:t>
              </w:r>
              <w:r w:rsidRPr="00ED4366">
                <w:rPr>
                  <w:lang w:val="en-US"/>
                </w:rPr>
                <w:t xml:space="preserve"> channel model </w:t>
              </w:r>
              <w:r>
                <w:rPr>
                  <w:lang w:val="en-US"/>
                </w:rPr>
                <w:t>D NLOS for all the links.</w:t>
              </w:r>
            </w:ins>
          </w:p>
          <w:p w:rsidR="0064679C" w:rsidRPr="00ED4366" w:rsidRDefault="0064679C" w:rsidP="0043729D">
            <w:pPr>
              <w:rPr>
                <w:ins w:id="129" w:author="Nihar Jindal - Broadcom" w:date="2014-07-03T10:20:00Z"/>
                <w:lang w:eastAsia="ko-KR"/>
              </w:rPr>
            </w:pPr>
          </w:p>
        </w:tc>
      </w:tr>
      <w:tr w:rsidR="0064679C" w:rsidRPr="003C4037" w:rsidTr="0064679C">
        <w:trPr>
          <w:jc w:val="center"/>
          <w:ins w:id="130" w:author="Nihar Jindal - Broadcom" w:date="2014-07-03T10:20:00Z"/>
        </w:trPr>
        <w:tc>
          <w:tcPr>
            <w:tcW w:w="1637" w:type="pct"/>
            <w:vMerge/>
            <w:shd w:val="clear" w:color="auto" w:fill="C2D69B" w:themeFill="accent3" w:themeFillTint="99"/>
          </w:tcPr>
          <w:p w:rsidR="0064679C" w:rsidRPr="003C4037" w:rsidRDefault="0064679C" w:rsidP="0043729D">
            <w:pPr>
              <w:rPr>
                <w:ins w:id="131" w:author="Nihar Jindal - Broadcom" w:date="2014-07-03T10:20:00Z"/>
              </w:rPr>
            </w:pPr>
          </w:p>
        </w:tc>
        <w:tc>
          <w:tcPr>
            <w:tcW w:w="3363" w:type="pct"/>
            <w:gridSpan w:val="4"/>
            <w:shd w:val="clear" w:color="auto" w:fill="C2D69B" w:themeFill="accent3" w:themeFillTint="99"/>
          </w:tcPr>
          <w:p w:rsidR="0064679C" w:rsidRDefault="0064679C" w:rsidP="0043729D">
            <w:pPr>
              <w:rPr>
                <w:ins w:id="132" w:author="Nihar Jindal - Broadcom" w:date="2014-07-03T10:20:00Z"/>
              </w:rPr>
            </w:pPr>
          </w:p>
          <w:p w:rsidR="0064679C" w:rsidRDefault="0064679C" w:rsidP="0043729D">
            <w:pPr>
              <w:pStyle w:val="CommentText"/>
              <w:rPr>
                <w:ins w:id="133" w:author="Nihar Jindal - Broadcom" w:date="2014-07-03T10:20:00Z"/>
                <w:u w:val="single"/>
                <w:lang w:val="pt-BR"/>
              </w:rPr>
            </w:pPr>
            <w:ins w:id="134" w:author="Nihar Jindal - Broadcom" w:date="2014-07-03T10:20:00Z">
              <w:r w:rsidRPr="003D136E">
                <w:rPr>
                  <w:u w:val="single"/>
                  <w:lang w:val="pt-BR"/>
                </w:rPr>
                <w:t>Pathloss model</w:t>
              </w:r>
              <w:r w:rsidRPr="003D136E">
                <w:rPr>
                  <w:u w:val="single"/>
                  <w:lang w:val="pt-BR"/>
                </w:rPr>
                <w:br/>
              </w:r>
            </w:ins>
          </w:p>
          <w:p w:rsidR="0064679C" w:rsidRDefault="0064679C" w:rsidP="0043729D">
            <w:pPr>
              <w:pStyle w:val="CommentText"/>
              <w:rPr>
                <w:ins w:id="135" w:author="Nihar Jindal - Broadcom" w:date="2014-07-03T10:20:00Z"/>
              </w:rPr>
            </w:pPr>
            <w:ins w:id="136" w:author="Nihar Jindal - Broadcom" w:date="2014-07-03T10:20:00Z">
              <w:r>
                <w:t>PL(d) = 40.05 + 20*log10(fc/2.4e9) + 20*log10(min(d,10)) + (d&gt;10) * 35*log10(d/10) + 7*W</w:t>
              </w:r>
            </w:ins>
          </w:p>
          <w:p w:rsidR="0064679C" w:rsidRDefault="0064679C" w:rsidP="0043729D">
            <w:pPr>
              <w:pStyle w:val="CommentText"/>
              <w:numPr>
                <w:ilvl w:val="0"/>
                <w:numId w:val="39"/>
              </w:numPr>
              <w:rPr>
                <w:ins w:id="137" w:author="Nihar Jindal - Broadcom" w:date="2014-07-03T10:20:00Z"/>
              </w:rPr>
            </w:pPr>
            <w:ins w:id="138" w:author="Nihar Jindal - Broadcom" w:date="2014-07-03T10:20:00Z">
              <w:r>
                <w:t xml:space="preserve">d = </w:t>
              </w:r>
            </w:ins>
            <w:ins w:id="139" w:author="Nihar Jindal - Broadcom" w:date="2014-07-07T09:33:00Z">
              <w:r w:rsidR="00F96938">
                <w:t>max(3D-</w:t>
              </w:r>
            </w:ins>
            <w:ins w:id="140" w:author="Nihar Jindal - Broadcom" w:date="2014-07-03T10:20:00Z">
              <w:r>
                <w:t>distance [m]</w:t>
              </w:r>
            </w:ins>
            <w:ins w:id="141" w:author="Nihar Jindal - Broadcom" w:date="2014-07-07T09:33:00Z">
              <w:r w:rsidR="00F96938">
                <w:t>, 1)</w:t>
              </w:r>
            </w:ins>
          </w:p>
          <w:p w:rsidR="0064679C" w:rsidRDefault="0064679C" w:rsidP="0043729D">
            <w:pPr>
              <w:pStyle w:val="CommentText"/>
              <w:numPr>
                <w:ilvl w:val="0"/>
                <w:numId w:val="39"/>
              </w:numPr>
              <w:rPr>
                <w:ins w:id="142" w:author="Nihar Jindal - Broadcom" w:date="2014-07-03T10:20:00Z"/>
              </w:rPr>
            </w:pPr>
            <w:ins w:id="143" w:author="Nihar Jindal - Broadcom" w:date="2014-07-03T10:20:00Z">
              <w:r>
                <w:t>fc = frequency [GHz]</w:t>
              </w:r>
            </w:ins>
          </w:p>
          <w:p w:rsidR="0064679C" w:rsidRDefault="0064679C" w:rsidP="0043729D">
            <w:pPr>
              <w:pStyle w:val="CommentText"/>
              <w:numPr>
                <w:ilvl w:val="0"/>
                <w:numId w:val="39"/>
              </w:numPr>
              <w:rPr>
                <w:ins w:id="144" w:author="Nihar Jindal - Broadcom" w:date="2014-07-03T10:24:00Z"/>
                <w:rStyle w:val="CommentReference"/>
                <w:sz w:val="20"/>
                <w:szCs w:val="20"/>
              </w:rPr>
            </w:pPr>
            <w:commentRangeStart w:id="145"/>
            <w:ins w:id="146" w:author="Nihar Jindal - Broadcom" w:date="2014-07-03T10:20:00Z">
              <w:r>
                <w:t xml:space="preserve">W = </w:t>
              </w:r>
              <w:r w:rsidRPr="00DE7D87">
                <w:t xml:space="preserve">number of </w:t>
              </w:r>
              <w:r>
                <w:t xml:space="preserve">office </w:t>
              </w:r>
              <w:r w:rsidRPr="00DE7D87">
                <w:t>walls traversed</w:t>
              </w:r>
              <w:commentRangeEnd w:id="145"/>
              <w:r w:rsidRPr="00DE7D87">
                <w:rPr>
                  <w:rStyle w:val="CommentReference"/>
                  <w:rFonts w:eastAsiaTheme="minorHAnsi"/>
                  <w:sz w:val="20"/>
                  <w:szCs w:val="20"/>
                </w:rPr>
                <w:commentReference w:id="145"/>
              </w:r>
              <w:r w:rsidRPr="00DE7D87">
                <w:rPr>
                  <w:rStyle w:val="CommentReference"/>
                  <w:sz w:val="20"/>
                  <w:szCs w:val="20"/>
                </w:rPr>
                <w:t xml:space="preserve"> in x-direction plus number of </w:t>
              </w:r>
              <w:r>
                <w:rPr>
                  <w:rStyle w:val="CommentReference"/>
                  <w:sz w:val="20"/>
                  <w:szCs w:val="20"/>
                </w:rPr>
                <w:t xml:space="preserve">office </w:t>
              </w:r>
              <w:r w:rsidRPr="00DE7D87">
                <w:rPr>
                  <w:rStyle w:val="CommentReference"/>
                  <w:sz w:val="20"/>
                  <w:szCs w:val="20"/>
                </w:rPr>
                <w:t>walls traversed in y-direction</w:t>
              </w:r>
            </w:ins>
          </w:p>
          <w:p w:rsidR="00582F6E" w:rsidRDefault="00582F6E" w:rsidP="0043729D">
            <w:pPr>
              <w:pStyle w:val="CommentText"/>
              <w:numPr>
                <w:ilvl w:val="0"/>
                <w:numId w:val="39"/>
              </w:numPr>
              <w:rPr>
                <w:ins w:id="147" w:author="Nihar Jindal - Broadcom" w:date="2014-07-03T10:24:00Z"/>
                <w:rStyle w:val="CommentReference"/>
                <w:sz w:val="20"/>
                <w:szCs w:val="20"/>
              </w:rPr>
            </w:pPr>
          </w:p>
          <w:p w:rsidR="00582F6E" w:rsidRDefault="00582F6E" w:rsidP="00582F6E">
            <w:pPr>
              <w:rPr>
                <w:ins w:id="148" w:author="Nihar Jindal - Broadcom" w:date="2014-07-03T10:24:00Z"/>
              </w:rPr>
            </w:pPr>
            <w:ins w:id="149" w:author="Nihar Jindal - Broadcom" w:date="2014-07-03T10:24:00Z">
              <w:r>
                <w:t>Shadowing</w:t>
              </w:r>
            </w:ins>
          </w:p>
          <w:p w:rsidR="00582F6E" w:rsidRDefault="00582F6E" w:rsidP="00582F6E">
            <w:pPr>
              <w:pStyle w:val="CommentText"/>
              <w:rPr>
                <w:ins w:id="150" w:author="Nihar Jindal - Broadcom" w:date="2014-07-03T10:20:00Z"/>
              </w:rPr>
            </w:pPr>
            <w:ins w:id="151" w:author="Nihar Jindal - Broadcom" w:date="2014-07-03T10:24:00Z">
              <w:r>
                <w:t xml:space="preserve">Log-normal with 5 dB standard deviation, iid across all links </w:t>
              </w:r>
            </w:ins>
          </w:p>
          <w:p w:rsidR="0064679C" w:rsidRPr="00ED4366" w:rsidRDefault="0064679C" w:rsidP="0043729D">
            <w:pPr>
              <w:pStyle w:val="CommentText"/>
              <w:rPr>
                <w:ins w:id="152" w:author="Nihar Jindal - Broadcom" w:date="2014-07-03T10:20:00Z"/>
                <w:lang w:val="en-US"/>
              </w:rPr>
            </w:pPr>
          </w:p>
        </w:tc>
      </w:tr>
      <w:tr w:rsidR="0064679C" w:rsidRPr="003C4037" w:rsidTr="0064679C">
        <w:trPr>
          <w:jc w:val="center"/>
          <w:ins w:id="153" w:author="Nihar Jindal - Broadcom" w:date="2014-07-03T10:19:00Z"/>
        </w:trPr>
        <w:tc>
          <w:tcPr>
            <w:tcW w:w="1645" w:type="pct"/>
            <w:gridSpan w:val="2"/>
            <w:shd w:val="clear" w:color="auto" w:fill="C2D69B" w:themeFill="accent3" w:themeFillTint="99"/>
          </w:tcPr>
          <w:p w:rsidR="0064679C" w:rsidRPr="003C4037" w:rsidRDefault="0064679C" w:rsidP="001D3327">
            <w:pPr>
              <w:rPr>
                <w:ins w:id="154" w:author="Nihar Jindal - Broadcom" w:date="2014-07-03T10:19:00Z"/>
                <w:lang w:val="en-US" w:eastAsia="ko-KR"/>
              </w:rPr>
            </w:pPr>
          </w:p>
        </w:tc>
        <w:tc>
          <w:tcPr>
            <w:tcW w:w="3355" w:type="pct"/>
            <w:gridSpan w:val="3"/>
            <w:shd w:val="clear" w:color="auto" w:fill="C2D69B" w:themeFill="accent3" w:themeFillTint="99"/>
          </w:tcPr>
          <w:p w:rsidR="0064679C" w:rsidRDefault="0064679C" w:rsidP="004B542F">
            <w:pPr>
              <w:rPr>
                <w:ins w:id="155" w:author="Nihar Jindal - Broadcom" w:date="2014-07-03T10:19:00Z"/>
                <w:rFonts w:eastAsia="Malgun Gothic"/>
                <w:lang w:eastAsia="ko-KR"/>
              </w:rPr>
            </w:pPr>
          </w:p>
        </w:tc>
      </w:tr>
      <w:tr w:rsidR="00B52539" w:rsidRPr="003C4037" w:rsidDel="0064679C" w:rsidTr="0064679C">
        <w:trPr>
          <w:jc w:val="center"/>
          <w:del w:id="156" w:author="Nihar Jindal - Broadcom" w:date="2014-07-03T10:20:00Z"/>
        </w:trPr>
        <w:tc>
          <w:tcPr>
            <w:tcW w:w="1645" w:type="pct"/>
            <w:gridSpan w:val="2"/>
            <w:shd w:val="clear" w:color="auto" w:fill="C2D69B" w:themeFill="accent3" w:themeFillTint="99"/>
          </w:tcPr>
          <w:p w:rsidR="00B52539" w:rsidRPr="003C4037" w:rsidDel="0064679C" w:rsidRDefault="00B52539" w:rsidP="001D3327">
            <w:pPr>
              <w:rPr>
                <w:del w:id="157" w:author="Nihar Jindal - Broadcom" w:date="2014-07-03T10:20:00Z"/>
              </w:rPr>
            </w:pPr>
            <w:del w:id="158" w:author="Nihar Jindal - Broadcom" w:date="2014-07-03T10:20:00Z">
              <w:r w:rsidRPr="003C4037" w:rsidDel="0064679C">
                <w:rPr>
                  <w:lang w:val="en-US" w:eastAsia="ko-KR"/>
                </w:rPr>
                <w:delText>Channel Model</w:delText>
              </w:r>
            </w:del>
          </w:p>
        </w:tc>
        <w:tc>
          <w:tcPr>
            <w:tcW w:w="3355" w:type="pct"/>
            <w:gridSpan w:val="3"/>
            <w:shd w:val="clear" w:color="auto" w:fill="C2D69B" w:themeFill="accent3" w:themeFillTint="99"/>
          </w:tcPr>
          <w:p w:rsidR="00502018" w:rsidDel="0064679C" w:rsidRDefault="00502018" w:rsidP="004B542F">
            <w:pPr>
              <w:rPr>
                <w:del w:id="159" w:author="Nihar Jindal - Broadcom" w:date="2014-07-03T10:20:00Z"/>
                <w:rFonts w:eastAsia="Malgun Gothic"/>
                <w:lang w:eastAsia="ko-KR"/>
              </w:rPr>
            </w:pPr>
            <w:del w:id="160" w:author="Nihar Jindal - Broadcom" w:date="2014-07-03T10:20:00Z">
              <w:r w:rsidDel="0064679C">
                <w:rPr>
                  <w:rFonts w:eastAsia="Malgun Gothic" w:hint="eastAsia"/>
                  <w:lang w:eastAsia="ko-KR"/>
                </w:rPr>
                <w:delText>Option 1.</w:delText>
              </w:r>
            </w:del>
          </w:p>
          <w:p w:rsidR="004B542F" w:rsidRPr="00ED4366" w:rsidDel="0064679C" w:rsidRDefault="004B542F" w:rsidP="004B542F">
            <w:pPr>
              <w:rPr>
                <w:del w:id="161" w:author="Nihar Jindal - Broadcom" w:date="2014-07-03T10:20:00Z"/>
              </w:rPr>
            </w:pPr>
            <w:commentRangeStart w:id="162"/>
            <w:del w:id="163" w:author="Nihar Jindal - Broadcom" w:date="2014-07-03T10:20:00Z">
              <w:r w:rsidRPr="00ED4366" w:rsidDel="0064679C">
                <w:delText xml:space="preserve">AP-AP: </w:delText>
              </w:r>
              <w:r w:rsidR="00885A2F" w:rsidRPr="00ED4366" w:rsidDel="0064679C">
                <w:delText>TG</w:delText>
              </w:r>
              <w:r w:rsidR="00885A2F" w:rsidDel="0064679C">
                <w:rPr>
                  <w:rFonts w:eastAsia="Malgun Gothic" w:hint="eastAsia"/>
                  <w:lang w:eastAsia="ko-KR"/>
                </w:rPr>
                <w:delText>ac</w:delText>
              </w:r>
              <w:r w:rsidR="00885A2F" w:rsidRPr="00ED4366" w:rsidDel="0064679C">
                <w:delText xml:space="preserve"> </w:delText>
              </w:r>
              <w:r w:rsidR="00885A2F" w:rsidDel="0064679C">
                <w:rPr>
                  <w:rFonts w:eastAsia="Malgun Gothic" w:hint="eastAsia"/>
                  <w:lang w:eastAsia="ko-KR"/>
                </w:rPr>
                <w:delText>channel m</w:delText>
              </w:r>
              <w:r w:rsidR="00885A2F" w:rsidRPr="00ED4366" w:rsidDel="0064679C">
                <w:delText xml:space="preserve">odel </w:delText>
              </w:r>
              <w:r w:rsidR="00EC085A" w:rsidRPr="00ED4366" w:rsidDel="0064679C">
                <w:delText>D</w:delText>
              </w:r>
            </w:del>
          </w:p>
          <w:p w:rsidR="004B542F" w:rsidRPr="0043729D" w:rsidDel="0064679C" w:rsidRDefault="004B542F" w:rsidP="004B542F">
            <w:pPr>
              <w:rPr>
                <w:del w:id="164" w:author="Nihar Jindal - Broadcom" w:date="2014-07-03T10:20:00Z"/>
                <w:lang w:val="en-US"/>
              </w:rPr>
            </w:pPr>
            <w:del w:id="165" w:author="Nihar Jindal - Broadcom" w:date="2014-07-03T10:20:00Z">
              <w:r w:rsidRPr="0043729D" w:rsidDel="0064679C">
                <w:rPr>
                  <w:lang w:val="en-US"/>
                </w:rPr>
                <w:delText>AP-STA:</w:delText>
              </w:r>
              <w:r w:rsidR="00EC085A" w:rsidRPr="0043729D" w:rsidDel="0064679C">
                <w:rPr>
                  <w:lang w:val="en-US"/>
                </w:rPr>
                <w:delText xml:space="preserve"> </w:delText>
              </w:r>
              <w:r w:rsidR="00885A2F" w:rsidRPr="0043729D" w:rsidDel="0064679C">
                <w:rPr>
                  <w:lang w:val="en-US"/>
                </w:rPr>
                <w:delText>TG</w:delText>
              </w:r>
              <w:r w:rsidR="00885A2F" w:rsidRPr="0043729D" w:rsidDel="0064679C">
                <w:rPr>
                  <w:rFonts w:eastAsia="Malgun Gothic" w:hint="eastAsia"/>
                  <w:lang w:val="en-US" w:eastAsia="ko-KR"/>
                </w:rPr>
                <w:delText>ac</w:delText>
              </w:r>
              <w:r w:rsidR="00885A2F" w:rsidRPr="0043729D" w:rsidDel="0064679C">
                <w:rPr>
                  <w:lang w:val="en-US"/>
                </w:rPr>
                <w:delText xml:space="preserve"> </w:delText>
              </w:r>
              <w:r w:rsidR="00885A2F" w:rsidRPr="0043729D" w:rsidDel="0064679C">
                <w:rPr>
                  <w:rFonts w:eastAsia="Malgun Gothic" w:hint="eastAsia"/>
                  <w:lang w:val="en-US" w:eastAsia="ko-KR"/>
                </w:rPr>
                <w:delText>channel m</w:delText>
              </w:r>
              <w:r w:rsidR="00885A2F" w:rsidRPr="0043729D" w:rsidDel="0064679C">
                <w:rPr>
                  <w:lang w:val="en-US"/>
                </w:rPr>
                <w:delText xml:space="preserve">odel </w:delText>
              </w:r>
              <w:r w:rsidR="00EC085A" w:rsidRPr="0043729D" w:rsidDel="0064679C">
                <w:rPr>
                  <w:lang w:val="en-US"/>
                </w:rPr>
                <w:delText>D</w:delText>
              </w:r>
            </w:del>
          </w:p>
          <w:p w:rsidR="004B542F" w:rsidRPr="0043729D" w:rsidDel="0064679C" w:rsidRDefault="004B542F" w:rsidP="00C978A1">
            <w:pPr>
              <w:rPr>
                <w:del w:id="166" w:author="Nihar Jindal - Broadcom" w:date="2014-07-03T10:20:00Z"/>
                <w:lang w:val="en-US"/>
              </w:rPr>
            </w:pPr>
            <w:del w:id="167" w:author="Nihar Jindal - Broadcom" w:date="2014-07-03T10:20:00Z">
              <w:r w:rsidRPr="0043729D" w:rsidDel="0064679C">
                <w:rPr>
                  <w:lang w:val="en-US"/>
                </w:rPr>
                <w:delText>STA-STA:</w:delText>
              </w:r>
              <w:r w:rsidR="00EC085A" w:rsidRPr="0043729D" w:rsidDel="0064679C">
                <w:rPr>
                  <w:lang w:val="en-US"/>
                </w:rPr>
                <w:delText xml:space="preserve"> </w:delText>
              </w:r>
              <w:r w:rsidR="00885A2F" w:rsidRPr="0043729D" w:rsidDel="0064679C">
                <w:rPr>
                  <w:lang w:val="en-US"/>
                </w:rPr>
                <w:delText>TG</w:delText>
              </w:r>
              <w:r w:rsidR="00885A2F" w:rsidRPr="0043729D" w:rsidDel="0064679C">
                <w:rPr>
                  <w:rFonts w:eastAsia="Malgun Gothic" w:hint="eastAsia"/>
                  <w:lang w:val="en-US" w:eastAsia="ko-KR"/>
                </w:rPr>
                <w:delText>ac</w:delText>
              </w:r>
              <w:r w:rsidR="00885A2F" w:rsidRPr="0043729D" w:rsidDel="0064679C">
                <w:rPr>
                  <w:lang w:val="en-US"/>
                </w:rPr>
                <w:delText xml:space="preserve"> </w:delText>
              </w:r>
              <w:r w:rsidR="00885A2F" w:rsidRPr="0043729D" w:rsidDel="0064679C">
                <w:rPr>
                  <w:rFonts w:eastAsia="Malgun Gothic" w:hint="eastAsia"/>
                  <w:lang w:val="en-US" w:eastAsia="ko-KR"/>
                </w:rPr>
                <w:delText>channel m</w:delText>
              </w:r>
              <w:r w:rsidR="00885A2F" w:rsidRPr="0043729D" w:rsidDel="0064679C">
                <w:rPr>
                  <w:lang w:val="en-US"/>
                </w:rPr>
                <w:delText xml:space="preserve">odel </w:delText>
              </w:r>
              <w:r w:rsidR="00EC085A" w:rsidRPr="0043729D" w:rsidDel="0064679C">
                <w:rPr>
                  <w:lang w:val="en-US"/>
                </w:rPr>
                <w:delText>D</w:delText>
              </w:r>
            </w:del>
          </w:p>
          <w:p w:rsidR="004B542F" w:rsidRPr="0043729D" w:rsidDel="0064679C" w:rsidRDefault="004B542F" w:rsidP="00C978A1">
            <w:pPr>
              <w:rPr>
                <w:del w:id="168" w:author="Nihar Jindal - Broadcom" w:date="2014-07-03T10:20:00Z"/>
                <w:lang w:val="en-US"/>
              </w:rPr>
            </w:pPr>
          </w:p>
          <w:p w:rsidR="00C978A1" w:rsidRPr="0043729D" w:rsidDel="0064679C" w:rsidRDefault="00502018" w:rsidP="00C978A1">
            <w:pPr>
              <w:rPr>
                <w:del w:id="169" w:author="Nihar Jindal - Broadcom" w:date="2014-07-03T10:20:00Z"/>
                <w:rFonts w:eastAsia="Malgun Gothic"/>
                <w:lang w:val="en-US" w:eastAsia="ko-KR"/>
              </w:rPr>
            </w:pPr>
            <w:commentRangeStart w:id="170"/>
            <w:del w:id="171" w:author="Nihar Jindal - Broadcom" w:date="2014-07-03T10:20:00Z">
              <w:r w:rsidRPr="0043729D" w:rsidDel="0064679C">
                <w:rPr>
                  <w:rFonts w:eastAsia="Malgun Gothic" w:hint="eastAsia"/>
                  <w:lang w:val="en-US" w:eastAsia="ko-KR"/>
                </w:rPr>
                <w:delText>O</w:delText>
              </w:r>
              <w:r w:rsidRPr="0043729D" w:rsidDel="0064679C">
                <w:rPr>
                  <w:rFonts w:eastAsia="Malgun Gothic"/>
                  <w:lang w:val="en-US" w:eastAsia="ko-KR"/>
                </w:rPr>
                <w:delText>p</w:delText>
              </w:r>
              <w:r w:rsidRPr="0043729D" w:rsidDel="0064679C">
                <w:rPr>
                  <w:rFonts w:eastAsia="Malgun Gothic" w:hint="eastAsia"/>
                  <w:lang w:val="en-US" w:eastAsia="ko-KR"/>
                </w:rPr>
                <w:delText>tion 2.</w:delText>
              </w:r>
            </w:del>
          </w:p>
          <w:p w:rsidR="00A909A3" w:rsidRPr="0043729D" w:rsidDel="0064679C" w:rsidRDefault="00C978A1" w:rsidP="00885A2F">
            <w:pPr>
              <w:rPr>
                <w:del w:id="172" w:author="Nihar Jindal - Broadcom" w:date="2014-07-03T10:20:00Z"/>
                <w:lang w:val="en-US"/>
              </w:rPr>
            </w:pPr>
            <w:del w:id="173" w:author="Nihar Jindal - Broadcom" w:date="2014-07-03T10:20:00Z">
              <w:r w:rsidRPr="0043729D" w:rsidDel="0064679C">
                <w:rPr>
                  <w:lang w:val="en-US"/>
                </w:rPr>
                <w:delText>STA/STA: TGac channel model  B</w:delText>
              </w:r>
              <w:commentRangeEnd w:id="170"/>
              <w:r w:rsidR="00702E38" w:rsidRPr="00ED4366" w:rsidDel="0064679C">
                <w:rPr>
                  <w:rStyle w:val="CommentReference"/>
                </w:rPr>
                <w:commentReference w:id="170"/>
              </w:r>
              <w:commentRangeEnd w:id="162"/>
            </w:del>
          </w:p>
          <w:p w:rsidR="00A909A3" w:rsidRPr="0043729D" w:rsidDel="0064679C" w:rsidRDefault="00A909A3" w:rsidP="00885A2F">
            <w:pPr>
              <w:rPr>
                <w:del w:id="174" w:author="Nihar Jindal - Broadcom" w:date="2014-07-03T10:20:00Z"/>
                <w:lang w:val="en-US"/>
              </w:rPr>
            </w:pPr>
          </w:p>
          <w:p w:rsidR="00C978A1" w:rsidRPr="00ED4366" w:rsidDel="0064679C" w:rsidRDefault="00A909A3" w:rsidP="00885A2F">
            <w:pPr>
              <w:rPr>
                <w:del w:id="175" w:author="Nihar Jindal - Broadcom" w:date="2014-07-03T10:20:00Z"/>
                <w:lang w:eastAsia="ko-KR"/>
              </w:rPr>
            </w:pPr>
            <w:del w:id="176" w:author="Nihar Jindal - Broadcom" w:date="2014-07-03T10:20:00Z">
              <w:r w:rsidDel="0064679C">
                <w:delText>[Option 1</w:delText>
              </w:r>
              <w:r w:rsidR="0021048B" w:rsidDel="0064679C">
                <w:delText>, Pathloss &gt;= PL(</w:delText>
              </w:r>
              <w:r w:rsidR="00FF0D69" w:rsidDel="0064679C">
                <w:delText>d=</w:delText>
              </w:r>
              <w:r w:rsidR="0021048B" w:rsidDel="0064679C">
                <w:delText>1</w:delText>
              </w:r>
              <w:r w:rsidR="00FF0D69" w:rsidDel="0064679C">
                <w:delText>m</w:delText>
              </w:r>
              <w:r w:rsidR="0021048B" w:rsidDel="0064679C">
                <w:delText>)</w:delText>
              </w:r>
              <w:r w:rsidDel="0064679C">
                <w:delText>]</w:delText>
              </w:r>
              <w:r w:rsidR="00885A2F" w:rsidDel="0064679C">
                <w:rPr>
                  <w:rStyle w:val="CommentReference"/>
                </w:rPr>
                <w:commentReference w:id="162"/>
              </w:r>
            </w:del>
          </w:p>
        </w:tc>
      </w:tr>
      <w:tr w:rsidR="00B52539" w:rsidRPr="003C4037" w:rsidDel="0064679C" w:rsidTr="0064679C">
        <w:trPr>
          <w:jc w:val="center"/>
          <w:del w:id="177" w:author="Nihar Jindal - Broadcom" w:date="2014-07-03T10:20:00Z"/>
        </w:trPr>
        <w:tc>
          <w:tcPr>
            <w:tcW w:w="1645" w:type="pct"/>
            <w:gridSpan w:val="2"/>
            <w:shd w:val="clear" w:color="auto" w:fill="C2D69B" w:themeFill="accent3" w:themeFillTint="99"/>
          </w:tcPr>
          <w:p w:rsidR="00B52539" w:rsidRPr="003C4037" w:rsidDel="0064679C" w:rsidRDefault="00B52539" w:rsidP="001D3327">
            <w:pPr>
              <w:rPr>
                <w:del w:id="178" w:author="Nihar Jindal - Broadcom" w:date="2014-07-03T10:20:00Z"/>
              </w:rPr>
            </w:pPr>
            <w:del w:id="179" w:author="Nihar Jindal - Broadcom" w:date="2014-07-03T10:20:00Z">
              <w:r w:rsidRPr="003C4037" w:rsidDel="0064679C">
                <w:rPr>
                  <w:lang w:val="en-US" w:eastAsia="ko-KR"/>
                </w:rPr>
                <w:delText>Penetration Losses</w:delText>
              </w:r>
            </w:del>
          </w:p>
        </w:tc>
        <w:tc>
          <w:tcPr>
            <w:tcW w:w="3355" w:type="pct"/>
            <w:gridSpan w:val="3"/>
            <w:shd w:val="clear" w:color="auto" w:fill="C2D69B" w:themeFill="accent3" w:themeFillTint="99"/>
          </w:tcPr>
          <w:p w:rsidR="00B52539" w:rsidRPr="00ED4366" w:rsidDel="0064679C" w:rsidRDefault="00C978A1" w:rsidP="007E52FA">
            <w:pPr>
              <w:rPr>
                <w:del w:id="180" w:author="Nihar Jindal - Broadcom" w:date="2014-07-03T10:20:00Z"/>
                <w:lang w:eastAsia="ko-KR"/>
              </w:rPr>
            </w:pPr>
            <w:commentRangeStart w:id="181"/>
            <w:del w:id="182" w:author="Nihar Jindal - Broadcom" w:date="2014-07-03T10:20:00Z">
              <w:r w:rsidRPr="00ED4366" w:rsidDel="0064679C">
                <w:delText xml:space="preserve">7 dB </w:delText>
              </w:r>
              <w:r w:rsidR="007E52FA" w:rsidDel="0064679C">
                <w:rPr>
                  <w:rFonts w:eastAsia="Malgun Gothic" w:hint="eastAsia"/>
                  <w:lang w:eastAsia="ko-KR"/>
                </w:rPr>
                <w:delText>per</w:delText>
              </w:r>
              <w:r w:rsidR="007E52FA" w:rsidRPr="00ED4366" w:rsidDel="0064679C">
                <w:delText xml:space="preserve"> </w:delText>
              </w:r>
              <w:r w:rsidRPr="00ED4366" w:rsidDel="0064679C">
                <w:delText>wall</w:delText>
              </w:r>
              <w:commentRangeEnd w:id="181"/>
              <w:r w:rsidR="00363D3B" w:rsidRPr="00ED4366" w:rsidDel="0064679C">
                <w:rPr>
                  <w:rStyle w:val="CommentReference"/>
                </w:rPr>
                <w:commentReference w:id="181"/>
              </w:r>
              <w:r w:rsidR="0025062B" w:rsidDel="0064679C">
                <w:delText xml:space="preserve"> between offices (no cubicle wall is considered)</w:delText>
              </w:r>
            </w:del>
          </w:p>
        </w:tc>
      </w:tr>
      <w:tr w:rsidR="00B52539" w:rsidRPr="003C4037" w:rsidTr="0064679C">
        <w:trPr>
          <w:jc w:val="center"/>
        </w:trPr>
        <w:tc>
          <w:tcPr>
            <w:tcW w:w="5000" w:type="pct"/>
            <w:gridSpan w:val="5"/>
          </w:tcPr>
          <w:p w:rsidR="00B52539" w:rsidRPr="003C4037" w:rsidRDefault="00B52539" w:rsidP="001D3327"/>
        </w:tc>
      </w:tr>
      <w:tr w:rsidR="00B52539" w:rsidRPr="003C4037" w:rsidTr="0064679C">
        <w:trPr>
          <w:jc w:val="center"/>
        </w:trPr>
        <w:tc>
          <w:tcPr>
            <w:tcW w:w="5000" w:type="pct"/>
            <w:gridSpan w:val="5"/>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rsidTr="0064679C">
        <w:trPr>
          <w:jc w:val="center"/>
        </w:trPr>
        <w:tc>
          <w:tcPr>
            <w:tcW w:w="1653" w:type="pct"/>
            <w:gridSpan w:val="3"/>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3347" w:type="pct"/>
            <w:gridSpan w:val="2"/>
            <w:shd w:val="clear" w:color="auto" w:fill="D99594" w:themeFill="accent2" w:themeFillTint="99"/>
          </w:tcPr>
          <w:p w:rsidR="00831092" w:rsidRDefault="00831092" w:rsidP="00831092">
            <w:pPr>
              <w:wordWrap w:val="0"/>
            </w:pPr>
            <w:r>
              <w:t>[use MCS0 for all transmissions] or</w:t>
            </w:r>
          </w:p>
          <w:p w:rsidR="00B52539" w:rsidRPr="003C4037" w:rsidRDefault="00831092" w:rsidP="00831092">
            <w:r>
              <w:t>[use  MCS7 for all transmissions]</w:t>
            </w:r>
          </w:p>
        </w:tc>
      </w:tr>
      <w:tr w:rsidR="00B52539" w:rsidRPr="003C4037" w:rsidTr="0064679C">
        <w:trPr>
          <w:jc w:val="center"/>
        </w:trPr>
        <w:tc>
          <w:tcPr>
            <w:tcW w:w="1653" w:type="pct"/>
            <w:gridSpan w:val="3"/>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3347" w:type="pct"/>
            <w:gridSpan w:val="2"/>
            <w:shd w:val="clear" w:color="auto" w:fill="D99594" w:themeFill="accent2" w:themeFillTint="99"/>
          </w:tcPr>
          <w:p w:rsidR="00B52539" w:rsidRPr="003C4037" w:rsidRDefault="00436CFC" w:rsidP="00436CFC">
            <w:r>
              <w:t>Short</w:t>
            </w:r>
          </w:p>
        </w:tc>
      </w:tr>
      <w:tr w:rsidR="008923B5" w:rsidRPr="003C4037" w:rsidDel="00B35BD7" w:rsidTr="0064679C">
        <w:trPr>
          <w:jc w:val="center"/>
          <w:del w:id="183" w:author="Nihar Jindal - Broadcom" w:date="2014-07-07T09:37:00Z"/>
        </w:trPr>
        <w:tc>
          <w:tcPr>
            <w:tcW w:w="1653" w:type="pct"/>
            <w:gridSpan w:val="3"/>
            <w:shd w:val="clear" w:color="auto" w:fill="D99594" w:themeFill="accent2" w:themeFillTint="99"/>
          </w:tcPr>
          <w:p w:rsidR="008923B5" w:rsidRPr="00122DD3" w:rsidDel="00B35BD7" w:rsidRDefault="008923B5" w:rsidP="001D3327">
            <w:pPr>
              <w:rPr>
                <w:del w:id="184" w:author="Nihar Jindal - Broadcom" w:date="2014-07-07T09:37:00Z"/>
                <w:rFonts w:eastAsia="Malgun Gothic"/>
              </w:rPr>
            </w:pPr>
            <w:del w:id="185" w:author="Nihar Jindal - Broadcom" w:date="2014-07-07T09:37:00Z">
              <w:r w:rsidRPr="003C4037" w:rsidDel="00B35BD7">
                <w:rPr>
                  <w:lang w:val="en-US" w:eastAsia="ko-KR"/>
                </w:rPr>
                <w:delText>Data Preamble</w:delText>
              </w:r>
            </w:del>
          </w:p>
        </w:tc>
        <w:tc>
          <w:tcPr>
            <w:tcW w:w="3347" w:type="pct"/>
            <w:gridSpan w:val="2"/>
            <w:shd w:val="clear" w:color="auto" w:fill="D99594" w:themeFill="accent2" w:themeFillTint="99"/>
          </w:tcPr>
          <w:p w:rsidR="008923B5" w:rsidRPr="003C4037" w:rsidDel="00B35BD7" w:rsidRDefault="00746762" w:rsidP="001D3327">
            <w:pPr>
              <w:rPr>
                <w:del w:id="186" w:author="Nihar Jindal - Broadcom" w:date="2014-07-07T09:37:00Z"/>
              </w:rPr>
            </w:pPr>
            <w:del w:id="187" w:author="Nihar Jindal - Broadcom" w:date="2014-07-07T09:37:00Z">
              <w:r w:rsidDel="00B35BD7">
                <w:delText>[</w:delText>
              </w:r>
              <w:r w:rsidR="008923B5" w:rsidDel="00B35BD7">
                <w:rPr>
                  <w:rFonts w:eastAsiaTheme="minorEastAsia" w:hint="eastAsia"/>
                  <w:lang w:eastAsia="zh-CN"/>
                </w:rPr>
                <w:delText>2.4GHz, 11n; 5GHz, 11ac</w:delText>
              </w:r>
              <w:r w:rsidDel="00B35BD7">
                <w:rPr>
                  <w:rFonts w:eastAsiaTheme="minorEastAsia"/>
                  <w:lang w:eastAsia="zh-CN"/>
                </w:rPr>
                <w:delText>]</w:delText>
              </w:r>
            </w:del>
          </w:p>
        </w:tc>
      </w:tr>
      <w:tr w:rsidR="008923B5" w:rsidRPr="003C4037" w:rsidDel="0064679C" w:rsidTr="0064679C">
        <w:trPr>
          <w:jc w:val="center"/>
          <w:del w:id="188" w:author="Nihar Jindal - Broadcom" w:date="2014-07-03T10:21:00Z"/>
        </w:trPr>
        <w:tc>
          <w:tcPr>
            <w:tcW w:w="1653" w:type="pct"/>
            <w:gridSpan w:val="3"/>
            <w:shd w:val="clear" w:color="auto" w:fill="D99594" w:themeFill="accent2" w:themeFillTint="99"/>
          </w:tcPr>
          <w:p w:rsidR="008923B5" w:rsidRPr="003C4037" w:rsidDel="0064679C" w:rsidRDefault="008923B5" w:rsidP="001D3327">
            <w:pPr>
              <w:rPr>
                <w:del w:id="189" w:author="Nihar Jindal - Broadcom" w:date="2014-07-03T10:21:00Z"/>
              </w:rPr>
            </w:pPr>
            <w:del w:id="190" w:author="Nihar Jindal - Broadcom" w:date="2014-07-03T10:21:00Z">
              <w:r w:rsidRPr="003C4037" w:rsidDel="0064679C">
                <w:rPr>
                  <w:lang w:val="en-US" w:eastAsia="ko-KR"/>
                </w:rPr>
                <w:delText xml:space="preserve">STA TX power </w:delText>
              </w:r>
            </w:del>
          </w:p>
        </w:tc>
        <w:tc>
          <w:tcPr>
            <w:tcW w:w="3347" w:type="pct"/>
            <w:gridSpan w:val="2"/>
            <w:shd w:val="clear" w:color="auto" w:fill="D99594" w:themeFill="accent2" w:themeFillTint="99"/>
          </w:tcPr>
          <w:p w:rsidR="00A909A3" w:rsidRPr="003C4037" w:rsidDel="0064679C" w:rsidRDefault="004D00A5" w:rsidP="00436CFC">
            <w:pPr>
              <w:rPr>
                <w:del w:id="191" w:author="Nihar Jindal - Broadcom" w:date="2014-07-03T10:21:00Z"/>
              </w:rPr>
            </w:pPr>
            <w:commentRangeStart w:id="192"/>
            <w:del w:id="193" w:author="Nihar Jindal - Broadcom" w:date="2014-07-03T10:21:00Z">
              <w:r w:rsidDel="0064679C">
                <w:delText>21</w:delText>
              </w:r>
              <w:r w:rsidR="00746762" w:rsidDel="0064679C">
                <w:delText xml:space="preserve"> </w:delText>
              </w:r>
              <w:r w:rsidR="008923B5" w:rsidRPr="003C4037" w:rsidDel="0064679C">
                <w:delText>dBm</w:delText>
              </w:r>
              <w:commentRangeEnd w:id="192"/>
              <w:r w:rsidDel="0064679C">
                <w:rPr>
                  <w:rStyle w:val="CommentReference"/>
                </w:rPr>
                <w:commentReference w:id="192"/>
              </w:r>
            </w:del>
          </w:p>
        </w:tc>
      </w:tr>
      <w:tr w:rsidR="008923B5" w:rsidRPr="003C4037" w:rsidDel="0064679C" w:rsidTr="0064679C">
        <w:trPr>
          <w:jc w:val="center"/>
          <w:del w:id="194" w:author="Nihar Jindal - Broadcom" w:date="2014-07-03T10:21:00Z"/>
        </w:trPr>
        <w:tc>
          <w:tcPr>
            <w:tcW w:w="1653" w:type="pct"/>
            <w:gridSpan w:val="3"/>
            <w:shd w:val="clear" w:color="auto" w:fill="D99594" w:themeFill="accent2" w:themeFillTint="99"/>
          </w:tcPr>
          <w:p w:rsidR="008923B5" w:rsidRPr="003C4037" w:rsidDel="0064679C" w:rsidRDefault="008923B5" w:rsidP="001D3327">
            <w:pPr>
              <w:rPr>
                <w:del w:id="195" w:author="Nihar Jindal - Broadcom" w:date="2014-07-03T10:21:00Z"/>
              </w:rPr>
            </w:pPr>
            <w:del w:id="196" w:author="Nihar Jindal - Broadcom" w:date="2014-07-03T10:21:00Z">
              <w:r w:rsidRPr="003C4037" w:rsidDel="0064679C">
                <w:rPr>
                  <w:lang w:val="en-US" w:eastAsia="ko-KR"/>
                </w:rPr>
                <w:delText xml:space="preserve">AP TX Power </w:delText>
              </w:r>
            </w:del>
          </w:p>
        </w:tc>
        <w:tc>
          <w:tcPr>
            <w:tcW w:w="3347" w:type="pct"/>
            <w:gridSpan w:val="2"/>
            <w:shd w:val="clear" w:color="auto" w:fill="D99594" w:themeFill="accent2" w:themeFillTint="99"/>
          </w:tcPr>
          <w:p w:rsidR="00A909A3" w:rsidRPr="003C4037" w:rsidDel="0064679C" w:rsidRDefault="008923B5" w:rsidP="00436CFC">
            <w:pPr>
              <w:rPr>
                <w:del w:id="197" w:author="Nihar Jindal - Broadcom" w:date="2014-07-03T10:21:00Z"/>
              </w:rPr>
            </w:pPr>
            <w:del w:id="198" w:author="Nihar Jindal - Broadcom" w:date="2014-07-03T10:21:00Z">
              <w:r w:rsidRPr="003C4037" w:rsidDel="0064679C">
                <w:delText>2</w:delText>
              </w:r>
              <w:r w:rsidR="004D00A5" w:rsidDel="0064679C">
                <w:delText>4</w:delText>
              </w:r>
              <w:r w:rsidR="008C2617" w:rsidDel="0064679C">
                <w:delText xml:space="preserve"> </w:delText>
              </w:r>
              <w:r w:rsidR="004D00A5" w:rsidDel="0064679C">
                <w:delText xml:space="preserve">dB total </w:delText>
              </w:r>
            </w:del>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 xml:space="preserve">AP #of TX antennas </w:t>
            </w:r>
          </w:p>
        </w:tc>
        <w:tc>
          <w:tcPr>
            <w:tcW w:w="3347" w:type="pct"/>
            <w:gridSpan w:val="2"/>
            <w:shd w:val="clear" w:color="auto" w:fill="D99594" w:themeFill="accent2" w:themeFillTint="99"/>
          </w:tcPr>
          <w:p w:rsidR="008923B5" w:rsidRPr="003C4037" w:rsidRDefault="008923B5" w:rsidP="001D3327">
            <w:r w:rsidRPr="003C4037">
              <w:t>4</w:t>
            </w:r>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 xml:space="preserve">AP #of RX antennas </w:t>
            </w:r>
          </w:p>
        </w:tc>
        <w:tc>
          <w:tcPr>
            <w:tcW w:w="3347" w:type="pct"/>
            <w:gridSpan w:val="2"/>
            <w:shd w:val="clear" w:color="auto" w:fill="D99594" w:themeFill="accent2" w:themeFillTint="99"/>
          </w:tcPr>
          <w:p w:rsidR="008923B5" w:rsidRPr="003C4037" w:rsidRDefault="008923B5" w:rsidP="001D3327">
            <w:r w:rsidRPr="003C4037">
              <w:t>4</w:t>
            </w:r>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STA #of TX antennas</w:t>
            </w:r>
          </w:p>
        </w:tc>
        <w:tc>
          <w:tcPr>
            <w:tcW w:w="3347" w:type="pct"/>
            <w:gridSpan w:val="2"/>
            <w:shd w:val="clear" w:color="auto" w:fill="D99594" w:themeFill="accent2" w:themeFillTint="99"/>
          </w:tcPr>
          <w:p w:rsidR="008923B5" w:rsidRPr="003C4037" w:rsidRDefault="00436CFC" w:rsidP="001D3327">
            <w:pPr>
              <w:tabs>
                <w:tab w:val="center" w:pos="2286"/>
              </w:tabs>
            </w:pPr>
            <w:r>
              <w:t>All STAs with [</w:t>
            </w:r>
            <w:r w:rsidR="008923B5" w:rsidRPr="003C4037">
              <w:t>1</w:t>
            </w:r>
            <w:r>
              <w:t>], or all STAs with</w:t>
            </w:r>
            <w:r w:rsidR="008923B5" w:rsidRPr="003C4037">
              <w:t xml:space="preserve"> 2</w:t>
            </w:r>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STA #of RX antennas</w:t>
            </w:r>
          </w:p>
        </w:tc>
        <w:tc>
          <w:tcPr>
            <w:tcW w:w="3347" w:type="pct"/>
            <w:gridSpan w:val="2"/>
            <w:shd w:val="clear" w:color="auto" w:fill="D99594" w:themeFill="accent2" w:themeFillTint="99"/>
          </w:tcPr>
          <w:p w:rsidR="008923B5" w:rsidRPr="003C4037" w:rsidRDefault="00436CFC" w:rsidP="001D3327">
            <w:pPr>
              <w:tabs>
                <w:tab w:val="center" w:pos="2286"/>
              </w:tabs>
            </w:pPr>
            <w:r>
              <w:t>All STAs with [</w:t>
            </w:r>
            <w:r w:rsidRPr="003C4037">
              <w:t>1</w:t>
            </w:r>
            <w:r>
              <w:t>], or all STAs with</w:t>
            </w:r>
            <w:r w:rsidRPr="003C4037">
              <w:t xml:space="preserve"> 2</w:t>
            </w:r>
          </w:p>
        </w:tc>
      </w:tr>
      <w:tr w:rsidR="00A909A3" w:rsidRPr="003C4037" w:rsidDel="0064679C" w:rsidTr="0064679C">
        <w:trPr>
          <w:jc w:val="center"/>
          <w:del w:id="199" w:author="Nihar Jindal - Broadcom" w:date="2014-07-03T10:21:00Z"/>
        </w:trPr>
        <w:tc>
          <w:tcPr>
            <w:tcW w:w="1653" w:type="pct"/>
            <w:gridSpan w:val="3"/>
            <w:shd w:val="clear" w:color="auto" w:fill="D99594" w:themeFill="accent2" w:themeFillTint="99"/>
          </w:tcPr>
          <w:p w:rsidR="00A909A3" w:rsidDel="0064679C" w:rsidRDefault="00A909A3" w:rsidP="001D3327">
            <w:pPr>
              <w:rPr>
                <w:del w:id="200" w:author="Nihar Jindal - Broadcom" w:date="2014-07-03T10:21:00Z"/>
                <w:lang w:val="en-US" w:eastAsia="ko-KR"/>
              </w:rPr>
            </w:pPr>
            <w:del w:id="201" w:author="Nihar Jindal - Broadcom" w:date="2014-07-03T10:21:00Z">
              <w:r w:rsidDel="0064679C">
                <w:rPr>
                  <w:lang w:val="en-US" w:eastAsia="ko-KR"/>
                </w:rPr>
                <w:delText>AP antenna gain</w:delText>
              </w:r>
            </w:del>
          </w:p>
        </w:tc>
        <w:tc>
          <w:tcPr>
            <w:tcW w:w="3347" w:type="pct"/>
            <w:gridSpan w:val="2"/>
            <w:shd w:val="clear" w:color="auto" w:fill="D99594" w:themeFill="accent2" w:themeFillTint="99"/>
          </w:tcPr>
          <w:p w:rsidR="00A909A3" w:rsidDel="0064679C" w:rsidRDefault="00436CFC" w:rsidP="001D3327">
            <w:pPr>
              <w:tabs>
                <w:tab w:val="center" w:pos="2286"/>
              </w:tabs>
              <w:rPr>
                <w:del w:id="202" w:author="Nihar Jindal - Broadcom" w:date="2014-07-03T10:21:00Z"/>
              </w:rPr>
            </w:pPr>
            <w:del w:id="203" w:author="Nihar Jindal - Broadcom" w:date="2014-07-03T10:21:00Z">
              <w:r w:rsidDel="0064679C">
                <w:delText>+2</w:delText>
              </w:r>
              <w:r w:rsidR="00A909A3" w:rsidDel="0064679C">
                <w:delText>dBi</w:delText>
              </w:r>
            </w:del>
          </w:p>
        </w:tc>
      </w:tr>
      <w:tr w:rsidR="00A909A3" w:rsidRPr="003C4037" w:rsidDel="0064679C" w:rsidTr="0064679C">
        <w:trPr>
          <w:jc w:val="center"/>
          <w:del w:id="204" w:author="Nihar Jindal - Broadcom" w:date="2014-07-03T10:21:00Z"/>
        </w:trPr>
        <w:tc>
          <w:tcPr>
            <w:tcW w:w="1653" w:type="pct"/>
            <w:gridSpan w:val="3"/>
            <w:shd w:val="clear" w:color="auto" w:fill="D99594" w:themeFill="accent2" w:themeFillTint="99"/>
          </w:tcPr>
          <w:p w:rsidR="00A909A3" w:rsidRPr="003C4037" w:rsidDel="0064679C" w:rsidRDefault="00A909A3" w:rsidP="001D3327">
            <w:pPr>
              <w:rPr>
                <w:del w:id="205" w:author="Nihar Jindal - Broadcom" w:date="2014-07-03T10:21:00Z"/>
                <w:lang w:val="en-US" w:eastAsia="ko-KR"/>
              </w:rPr>
            </w:pPr>
            <w:del w:id="206" w:author="Nihar Jindal - Broadcom" w:date="2014-07-03T10:21:00Z">
              <w:r w:rsidDel="0064679C">
                <w:rPr>
                  <w:lang w:val="en-US" w:eastAsia="ko-KR"/>
                </w:rPr>
                <w:delText>STA antenna gain</w:delText>
              </w:r>
            </w:del>
          </w:p>
        </w:tc>
        <w:tc>
          <w:tcPr>
            <w:tcW w:w="3347" w:type="pct"/>
            <w:gridSpan w:val="2"/>
            <w:shd w:val="clear" w:color="auto" w:fill="D99594" w:themeFill="accent2" w:themeFillTint="99"/>
          </w:tcPr>
          <w:p w:rsidR="00A909A3" w:rsidRPr="003C4037" w:rsidDel="0064679C" w:rsidRDefault="00FE2E98" w:rsidP="001D3327">
            <w:pPr>
              <w:tabs>
                <w:tab w:val="center" w:pos="2286"/>
              </w:tabs>
              <w:rPr>
                <w:del w:id="207" w:author="Nihar Jindal - Broadcom" w:date="2014-07-03T10:21:00Z"/>
              </w:rPr>
            </w:pPr>
            <w:del w:id="208" w:author="Nihar Jindal - Broadcom" w:date="2014-07-03T10:21:00Z">
              <w:r w:rsidDel="0064679C">
                <w:delText>-4</w:delText>
              </w:r>
              <w:r w:rsidR="00A909A3" w:rsidDel="0064679C">
                <w:delText>dBi</w:delText>
              </w:r>
            </w:del>
          </w:p>
        </w:tc>
      </w:tr>
      <w:tr w:rsidR="0021048B" w:rsidRPr="003C4037" w:rsidDel="0064679C" w:rsidTr="0064679C">
        <w:trPr>
          <w:jc w:val="center"/>
          <w:del w:id="209" w:author="Nihar Jindal - Broadcom" w:date="2014-07-03T10:21:00Z"/>
        </w:trPr>
        <w:tc>
          <w:tcPr>
            <w:tcW w:w="1653" w:type="pct"/>
            <w:gridSpan w:val="3"/>
            <w:shd w:val="clear" w:color="auto" w:fill="D99594" w:themeFill="accent2" w:themeFillTint="99"/>
          </w:tcPr>
          <w:p w:rsidR="0021048B" w:rsidDel="0064679C" w:rsidRDefault="0021048B" w:rsidP="001D3327">
            <w:pPr>
              <w:rPr>
                <w:del w:id="210" w:author="Nihar Jindal - Broadcom" w:date="2014-07-03T10:21:00Z"/>
                <w:lang w:val="en-US" w:eastAsia="ko-KR"/>
              </w:rPr>
            </w:pPr>
            <w:del w:id="211" w:author="Nihar Jindal - Broadcom" w:date="2014-07-03T10:21:00Z">
              <w:r w:rsidDel="0064679C">
                <w:rPr>
                  <w:lang w:val="en-US" w:eastAsia="ko-KR"/>
                </w:rPr>
                <w:delText>Noise Figure</w:delText>
              </w:r>
            </w:del>
          </w:p>
        </w:tc>
        <w:tc>
          <w:tcPr>
            <w:tcW w:w="3347" w:type="pct"/>
            <w:gridSpan w:val="2"/>
            <w:shd w:val="clear" w:color="auto" w:fill="D99594" w:themeFill="accent2" w:themeFillTint="99"/>
          </w:tcPr>
          <w:p w:rsidR="0021048B" w:rsidDel="0064679C" w:rsidRDefault="0021048B" w:rsidP="001D3327">
            <w:pPr>
              <w:tabs>
                <w:tab w:val="center" w:pos="2286"/>
              </w:tabs>
              <w:rPr>
                <w:del w:id="212" w:author="Nihar Jindal - Broadcom" w:date="2014-07-03T10:21:00Z"/>
              </w:rPr>
            </w:pPr>
            <w:del w:id="213" w:author="Nihar Jindal - Broadcom" w:date="2014-07-03T10:21:00Z">
              <w:r w:rsidDel="0064679C">
                <w:delText>7dB</w:delText>
              </w:r>
            </w:del>
          </w:p>
        </w:tc>
      </w:tr>
      <w:tr w:rsidR="008923B5" w:rsidRPr="003C4037" w:rsidDel="00435903" w:rsidTr="0064679C">
        <w:trPr>
          <w:jc w:val="center"/>
          <w:del w:id="214" w:author="Nihar Jindal - Broadcom" w:date="2014-07-03T10:40:00Z"/>
        </w:trPr>
        <w:tc>
          <w:tcPr>
            <w:tcW w:w="5000" w:type="pct"/>
            <w:gridSpan w:val="5"/>
            <w:shd w:val="clear" w:color="auto" w:fill="D99594" w:themeFill="accent2" w:themeFillTint="99"/>
          </w:tcPr>
          <w:p w:rsidR="008923B5" w:rsidRPr="00D526F2" w:rsidDel="00435903" w:rsidRDefault="008923B5" w:rsidP="001D3327">
            <w:pPr>
              <w:tabs>
                <w:tab w:val="center" w:pos="2286"/>
              </w:tabs>
              <w:rPr>
                <w:del w:id="215" w:author="Nihar Jindal - Broadcom" w:date="2014-07-03T10:40:00Z"/>
                <w:b/>
              </w:rPr>
            </w:pPr>
            <w:del w:id="216" w:author="Nihar Jindal - Broadcom" w:date="2014-07-03T10:40:00Z">
              <w:r w:rsidRPr="00D526F2" w:rsidDel="00435903">
                <w:rPr>
                  <w:b/>
                  <w:sz w:val="20"/>
                </w:rPr>
                <w:delText>Param</w:delText>
              </w:r>
              <w:r w:rsidR="00122DD3" w:rsidDel="00435903">
                <w:rPr>
                  <w:rFonts w:eastAsia="Malgun Gothic" w:hint="eastAsia"/>
                  <w:b/>
                  <w:sz w:val="20"/>
                  <w:lang w:eastAsia="ko-KR"/>
                </w:rPr>
                <w:delText>e</w:delText>
              </w:r>
              <w:r w:rsidRPr="00D526F2" w:rsidDel="00435903">
                <w:rPr>
                  <w:b/>
                  <w:sz w:val="20"/>
                </w:rPr>
                <w:delText>ters for P2P (if different from above)</w:delText>
              </w:r>
            </w:del>
          </w:p>
        </w:tc>
      </w:tr>
      <w:tr w:rsidR="008923B5" w:rsidRPr="003C4037" w:rsidDel="00435903" w:rsidTr="0064679C">
        <w:trPr>
          <w:jc w:val="center"/>
          <w:del w:id="217" w:author="Nihar Jindal - Broadcom" w:date="2014-07-03T10:40:00Z"/>
        </w:trPr>
        <w:tc>
          <w:tcPr>
            <w:tcW w:w="1653" w:type="pct"/>
            <w:gridSpan w:val="3"/>
            <w:shd w:val="clear" w:color="auto" w:fill="D99594" w:themeFill="accent2" w:themeFillTint="99"/>
          </w:tcPr>
          <w:p w:rsidR="008923B5" w:rsidRPr="003C4037" w:rsidDel="00435903" w:rsidRDefault="008923B5" w:rsidP="001D3327">
            <w:pPr>
              <w:rPr>
                <w:del w:id="218" w:author="Nihar Jindal - Broadcom" w:date="2014-07-03T10:40:00Z"/>
                <w:lang w:val="en-US" w:eastAsia="ko-KR"/>
              </w:rPr>
            </w:pPr>
            <w:del w:id="219" w:author="Nihar Jindal - Broadcom" w:date="2014-07-03T10:40:00Z">
              <w:r w:rsidDel="00435903">
                <w:rPr>
                  <w:lang w:val="en-US" w:eastAsia="ko-KR"/>
                </w:rPr>
                <w:delText>P2P STAs TX power</w:delText>
              </w:r>
            </w:del>
          </w:p>
        </w:tc>
        <w:tc>
          <w:tcPr>
            <w:tcW w:w="3347" w:type="pct"/>
            <w:gridSpan w:val="2"/>
            <w:shd w:val="clear" w:color="auto" w:fill="D99594" w:themeFill="accent2" w:themeFillTint="99"/>
          </w:tcPr>
          <w:p w:rsidR="00A909A3" w:rsidRPr="003C4037" w:rsidDel="00435903" w:rsidRDefault="00BE76AE" w:rsidP="001D3327">
            <w:pPr>
              <w:tabs>
                <w:tab w:val="center" w:pos="2286"/>
              </w:tabs>
              <w:rPr>
                <w:del w:id="220" w:author="Nihar Jindal - Broadcom" w:date="2014-07-03T10:40:00Z"/>
              </w:rPr>
            </w:pPr>
            <w:del w:id="221" w:author="Nihar Jindal - Broadcom" w:date="2014-07-03T10:40:00Z">
              <w:r w:rsidDel="00435903">
                <w:delText>21</w:delText>
              </w:r>
              <w:r w:rsidR="00746762" w:rsidDel="00435903">
                <w:delText xml:space="preserve"> </w:delText>
              </w:r>
              <w:r w:rsidR="000C4EBE" w:rsidDel="00435903">
                <w:delText>dBm</w:delText>
              </w:r>
            </w:del>
          </w:p>
        </w:tc>
      </w:tr>
      <w:tr w:rsidR="008923B5" w:rsidRPr="003C4037" w:rsidTr="0064679C">
        <w:trPr>
          <w:jc w:val="center"/>
        </w:trPr>
        <w:tc>
          <w:tcPr>
            <w:tcW w:w="5000" w:type="pct"/>
            <w:gridSpan w:val="5"/>
          </w:tcPr>
          <w:p w:rsidR="008923B5" w:rsidRPr="003C4037" w:rsidRDefault="008923B5" w:rsidP="001D3327"/>
        </w:tc>
      </w:tr>
      <w:tr w:rsidR="008923B5" w:rsidRPr="003C4037" w:rsidTr="0064679C">
        <w:trPr>
          <w:jc w:val="center"/>
        </w:trPr>
        <w:tc>
          <w:tcPr>
            <w:tcW w:w="5000" w:type="pct"/>
            <w:gridSpan w:val="5"/>
            <w:shd w:val="clear" w:color="auto" w:fill="B8CCE4" w:themeFill="accent1" w:themeFillTint="66"/>
          </w:tcPr>
          <w:p w:rsidR="008923B5" w:rsidRPr="003C4037" w:rsidRDefault="008923B5" w:rsidP="001D3327">
            <w:pPr>
              <w:jc w:val="center"/>
              <w:rPr>
                <w:b/>
              </w:rPr>
            </w:pPr>
            <w:r w:rsidRPr="003C4037">
              <w:rPr>
                <w:b/>
              </w:rPr>
              <w:lastRenderedPageBreak/>
              <w:t>MAC parameters</w:t>
            </w:r>
          </w:p>
        </w:tc>
      </w:tr>
      <w:tr w:rsidR="008923B5" w:rsidRPr="003C4037" w:rsidTr="0064679C">
        <w:trPr>
          <w:jc w:val="center"/>
        </w:trPr>
        <w:tc>
          <w:tcPr>
            <w:tcW w:w="1701" w:type="pct"/>
            <w:gridSpan w:val="4"/>
            <w:shd w:val="clear" w:color="auto" w:fill="B8CCE4" w:themeFill="accent1" w:themeFillTint="66"/>
          </w:tcPr>
          <w:p w:rsidR="008923B5" w:rsidRPr="00122DD3" w:rsidRDefault="008923B5" w:rsidP="001D3327">
            <w:pPr>
              <w:rPr>
                <w:rFonts w:eastAsia="Malgun Gothic"/>
              </w:rPr>
            </w:pPr>
            <w:r w:rsidRPr="003C4037">
              <w:rPr>
                <w:lang w:val="en-US" w:eastAsia="ko-KR"/>
              </w:rPr>
              <w:t>Access protocol parameters</w:t>
            </w:r>
          </w:p>
        </w:tc>
        <w:tc>
          <w:tcPr>
            <w:tcW w:w="3299" w:type="pct"/>
            <w:shd w:val="clear" w:color="auto" w:fill="B8CCE4" w:themeFill="accent1" w:themeFillTint="66"/>
          </w:tcPr>
          <w:p w:rsidR="008923B5" w:rsidRPr="003C4037" w:rsidRDefault="008923B5" w:rsidP="001D3327">
            <w:r w:rsidRPr="003C4037">
              <w:rPr>
                <w:lang w:val="en-US" w:eastAsia="ko-KR"/>
              </w:rPr>
              <w:t>[EDCA with default EDCA Parameters set]</w:t>
            </w:r>
          </w:p>
        </w:tc>
      </w:tr>
      <w:tr w:rsidR="008923B5" w:rsidRPr="003C4037" w:rsidTr="0064679C">
        <w:trPr>
          <w:trHeight w:val="350"/>
          <w:jc w:val="center"/>
        </w:trPr>
        <w:tc>
          <w:tcPr>
            <w:tcW w:w="1701" w:type="pct"/>
            <w:gridSpan w:val="4"/>
            <w:shd w:val="clear" w:color="auto" w:fill="B8CCE4" w:themeFill="accent1" w:themeFillTint="66"/>
          </w:tcPr>
          <w:p w:rsidR="008923B5" w:rsidRPr="00122DD3" w:rsidRDefault="00ED7415" w:rsidP="00ED7415">
            <w:pPr>
              <w:rPr>
                <w:rFonts w:eastAsia="Malgun Gothic"/>
                <w:lang w:val="en-US" w:eastAsia="ko-KR"/>
              </w:rPr>
            </w:pPr>
            <w:r>
              <w:rPr>
                <w:rFonts w:eastAsia="Malgun Gothic" w:hint="eastAsia"/>
                <w:lang w:val="en-US" w:eastAsia="ko-KR"/>
              </w:rPr>
              <w:t>Center frequency</w:t>
            </w:r>
            <w:r>
              <w:rPr>
                <w:rFonts w:eastAsia="Malgun Gothic"/>
                <w:lang w:val="en-US" w:eastAsia="ko-KR"/>
              </w:rPr>
              <w:t>, BSS</w:t>
            </w:r>
            <w:r w:rsidR="00963367">
              <w:rPr>
                <w:rFonts w:eastAsia="Malgun Gothic" w:hint="eastAsia"/>
                <w:lang w:val="en-US" w:eastAsia="ko-KR"/>
              </w:rPr>
              <w:t xml:space="preserve"> </w:t>
            </w:r>
            <w:r w:rsidR="00963367" w:rsidRPr="003C4037">
              <w:rPr>
                <w:lang w:val="en-US" w:eastAsia="ko-KR"/>
              </w:rPr>
              <w:t xml:space="preserve">BW </w:t>
            </w:r>
            <w:r>
              <w:rPr>
                <w:lang w:val="en-US" w:eastAsia="ko-KR"/>
              </w:rPr>
              <w:t>and</w:t>
            </w:r>
            <w:r w:rsidR="00963367">
              <w:rPr>
                <w:lang w:val="en-US" w:eastAsia="ko-KR"/>
              </w:rPr>
              <w:t xml:space="preserve"> </w:t>
            </w:r>
            <w:r>
              <w:rPr>
                <w:lang w:val="en-US" w:eastAsia="ko-KR"/>
              </w:rPr>
              <w:t>p</w:t>
            </w:r>
            <w:r w:rsidR="008923B5" w:rsidRPr="003C4037">
              <w:rPr>
                <w:lang w:val="en-US" w:eastAsia="ko-KR"/>
              </w:rPr>
              <w:t>rimary channels</w:t>
            </w:r>
          </w:p>
        </w:tc>
        <w:tc>
          <w:tcPr>
            <w:tcW w:w="3299" w:type="pct"/>
            <w:shd w:val="clear" w:color="auto" w:fill="B8CCE4" w:themeFill="accent1" w:themeFillTint="66"/>
          </w:tcPr>
          <w:p w:rsidR="00963367" w:rsidDel="00B35BD7" w:rsidRDefault="00963367" w:rsidP="00963367">
            <w:pPr>
              <w:rPr>
                <w:del w:id="222" w:author="Nihar Jindal - Broadcom" w:date="2014-07-07T09:39:00Z"/>
                <w:lang w:val="en-US" w:eastAsia="ko-KR"/>
              </w:rPr>
            </w:pPr>
            <w:del w:id="223" w:author="Nihar Jindal - Broadcom" w:date="2014-07-07T09:39:00Z">
              <w:r w:rsidDel="00B35BD7">
                <w:delText xml:space="preserve">All BSSs either all at </w:delText>
              </w:r>
              <w:r w:rsidRPr="003C4037" w:rsidDel="00B35BD7">
                <w:rPr>
                  <w:lang w:val="en-US" w:eastAsia="ko-KR"/>
                </w:rPr>
                <w:delText xml:space="preserve">2.4GHz, </w:delText>
              </w:r>
              <w:r w:rsidDel="00B35BD7">
                <w:rPr>
                  <w:lang w:val="en-US" w:eastAsia="ko-KR"/>
                </w:rPr>
                <w:delText xml:space="preserve">or all at </w:delText>
              </w:r>
              <w:r w:rsidRPr="003C4037" w:rsidDel="00B35BD7">
                <w:rPr>
                  <w:lang w:val="en-US" w:eastAsia="ko-KR"/>
                </w:rPr>
                <w:delText>5GHz</w:delText>
              </w:r>
            </w:del>
          </w:p>
          <w:p w:rsidR="00723C5D" w:rsidDel="00B35BD7" w:rsidRDefault="00723C5D" w:rsidP="00963367">
            <w:pPr>
              <w:rPr>
                <w:del w:id="224" w:author="Nihar Jindal - Broadcom" w:date="2014-07-07T09:39:00Z"/>
                <w:lang w:val="en-US" w:eastAsia="ko-KR"/>
              </w:rPr>
            </w:pPr>
            <w:del w:id="225" w:author="Nihar Jindal - Broadcom" w:date="2014-07-07T09:39:00Z">
              <w:r w:rsidDel="00B35BD7">
                <w:rPr>
                  <w:lang w:val="en-US" w:eastAsia="ko-KR"/>
                </w:rPr>
                <w:delText>5GHz: all BSSs operating in 80MHz; 2.4GHz: all BSSs operating in 20MHz.</w:delText>
              </w:r>
            </w:del>
          </w:p>
          <w:p w:rsidR="00723C5D" w:rsidRDefault="00723C5D" w:rsidP="001D3327">
            <w:pPr>
              <w:rPr>
                <w:lang w:val="en-US" w:eastAsia="ko-KR"/>
              </w:rPr>
            </w:pPr>
          </w:p>
          <w:p w:rsidR="00723C5D" w:rsidRDefault="007843C5" w:rsidP="001D3327">
            <w:pPr>
              <w:rPr>
                <w:lang w:val="en-US" w:eastAsia="ko-KR"/>
              </w:rPr>
            </w:pPr>
            <w:r>
              <w:rPr>
                <w:lang w:val="en-US" w:eastAsia="ko-KR"/>
              </w:rPr>
              <w:t>Channel</w:t>
            </w:r>
            <w:r w:rsidR="00723C5D">
              <w:rPr>
                <w:lang w:val="en-US" w:eastAsia="ko-KR"/>
              </w:rPr>
              <w:t xml:space="preserve"> allocation</w:t>
            </w:r>
          </w:p>
          <w:p w:rsidR="00963367" w:rsidRDefault="005C35D6" w:rsidP="001D3327">
            <w:pPr>
              <w:rPr>
                <w:lang w:val="en-US" w:eastAsia="ko-KR"/>
              </w:rPr>
            </w:pPr>
            <w:r>
              <w:rPr>
                <w:lang w:val="en-US" w:eastAsia="ko-KR"/>
              </w:rPr>
              <w:t>5</w:t>
            </w:r>
            <w:r w:rsidR="00723C5D">
              <w:rPr>
                <w:lang w:val="en-US" w:eastAsia="ko-KR"/>
              </w:rPr>
              <w:t xml:space="preserve">GHz: </w:t>
            </w:r>
          </w:p>
          <w:p w:rsidR="008923B5" w:rsidRPr="007E52FA" w:rsidRDefault="008923B5" w:rsidP="001D3327">
            <w:pPr>
              <w:rPr>
                <w:lang w:val="en-US" w:eastAsia="ko-KR"/>
              </w:rPr>
            </w:pPr>
            <w:r w:rsidRPr="007E52FA">
              <w:rPr>
                <w:lang w:val="en-US" w:eastAsia="ko-KR"/>
              </w:rPr>
              <w:t xml:space="preserve">Four 80 MHz channels (Ch1, Ch2, Ch3, Ch4) </w:t>
            </w:r>
          </w:p>
          <w:p w:rsidR="00BE76AE" w:rsidRPr="00BE76AE" w:rsidRDefault="00BE76AE" w:rsidP="00BE76AE">
            <w:pPr>
              <w:pStyle w:val="CommentText"/>
              <w:rPr>
                <w:sz w:val="22"/>
                <w:lang w:val="en-US" w:eastAsia="ko-KR"/>
              </w:rPr>
            </w:pPr>
            <w:r w:rsidRPr="00BE76AE">
              <w:rPr>
                <w:rFonts w:hint="eastAsia"/>
                <w:sz w:val="22"/>
                <w:lang w:val="en-US" w:eastAsia="ko-KR"/>
              </w:rPr>
              <w:t>T</w:t>
            </w:r>
            <w:r w:rsidRPr="00BE76AE">
              <w:rPr>
                <w:sz w:val="22"/>
                <w:lang w:val="en-US" w:eastAsia="ko-KR"/>
              </w:rPr>
              <w:t>he channel distribution can be:</w:t>
            </w:r>
          </w:p>
          <w:p w:rsidR="00BE76AE" w:rsidRPr="00BE76AE" w:rsidRDefault="00BE76AE" w:rsidP="00BE76AE">
            <w:pPr>
              <w:pStyle w:val="CommentText"/>
              <w:rPr>
                <w:sz w:val="22"/>
                <w:lang w:val="en-US" w:eastAsia="ko-KR"/>
              </w:rPr>
            </w:pPr>
            <w:r w:rsidRPr="00BE76AE">
              <w:rPr>
                <w:sz w:val="22"/>
                <w:lang w:val="en-US" w:eastAsia="ko-KR"/>
              </w:rPr>
              <w:t xml:space="preserve">Ch1: BSS </w:t>
            </w:r>
            <w:r w:rsidRPr="00BE76AE">
              <w:rPr>
                <w:rFonts w:hint="eastAsia"/>
                <w:sz w:val="22"/>
                <w:lang w:val="en-US" w:eastAsia="ko-KR"/>
              </w:rPr>
              <w:t>4k-3</w:t>
            </w:r>
          </w:p>
          <w:p w:rsidR="00BE76AE" w:rsidRPr="00BE76AE" w:rsidRDefault="00BE76AE" w:rsidP="00BE76AE">
            <w:pPr>
              <w:pStyle w:val="CommentText"/>
              <w:rPr>
                <w:sz w:val="22"/>
                <w:lang w:val="en-US" w:eastAsia="ko-KR"/>
              </w:rPr>
            </w:pPr>
            <w:r w:rsidRPr="00BE76AE">
              <w:rPr>
                <w:sz w:val="22"/>
                <w:lang w:val="en-US" w:eastAsia="ko-KR"/>
              </w:rPr>
              <w:t xml:space="preserve">Ch2: BSS </w:t>
            </w:r>
            <w:r w:rsidRPr="00BE76AE">
              <w:rPr>
                <w:rFonts w:hint="eastAsia"/>
                <w:sz w:val="22"/>
                <w:lang w:val="en-US" w:eastAsia="ko-KR"/>
              </w:rPr>
              <w:t>4k-2</w:t>
            </w:r>
          </w:p>
          <w:p w:rsidR="00BE76AE" w:rsidRPr="00BE76AE" w:rsidRDefault="00BE76AE" w:rsidP="00BE76AE">
            <w:pPr>
              <w:pStyle w:val="CommentText"/>
              <w:rPr>
                <w:sz w:val="22"/>
                <w:lang w:val="en-US" w:eastAsia="ko-KR"/>
              </w:rPr>
            </w:pPr>
            <w:r w:rsidRPr="00BE76AE">
              <w:rPr>
                <w:sz w:val="22"/>
                <w:lang w:val="en-US" w:eastAsia="ko-KR"/>
              </w:rPr>
              <w:t xml:space="preserve">Ch3: BSS </w:t>
            </w:r>
            <w:r w:rsidRPr="00BE76AE">
              <w:rPr>
                <w:rFonts w:hint="eastAsia"/>
                <w:sz w:val="22"/>
                <w:lang w:val="en-US" w:eastAsia="ko-KR"/>
              </w:rPr>
              <w:t>4k-1</w:t>
            </w:r>
          </w:p>
          <w:p w:rsidR="00BE76AE" w:rsidRPr="00BE76AE" w:rsidRDefault="00BE76AE" w:rsidP="00BE76AE">
            <w:pPr>
              <w:pStyle w:val="CommentText"/>
              <w:rPr>
                <w:sz w:val="22"/>
                <w:lang w:val="en-US" w:eastAsia="ko-KR"/>
              </w:rPr>
            </w:pPr>
            <w:r w:rsidRPr="00BE76AE">
              <w:rPr>
                <w:sz w:val="22"/>
                <w:lang w:val="en-US" w:eastAsia="ko-KR"/>
              </w:rPr>
              <w:t xml:space="preserve">Ch4: BSS </w:t>
            </w:r>
            <w:r w:rsidRPr="00BE76AE">
              <w:rPr>
                <w:rFonts w:hint="eastAsia"/>
                <w:sz w:val="22"/>
                <w:lang w:val="en-US" w:eastAsia="ko-KR"/>
              </w:rPr>
              <w:t>4k</w:t>
            </w:r>
          </w:p>
          <w:p w:rsidR="00BE76AE" w:rsidRPr="00BE76AE" w:rsidRDefault="00BE76AE" w:rsidP="00BE76AE">
            <w:pPr>
              <w:pStyle w:val="CommentText"/>
              <w:rPr>
                <w:sz w:val="22"/>
                <w:lang w:val="en-US" w:eastAsia="ko-KR"/>
              </w:rPr>
            </w:pPr>
            <w:r w:rsidRPr="00BE76AE">
              <w:rPr>
                <w:rFonts w:hint="eastAsia"/>
                <w:sz w:val="22"/>
                <w:lang w:val="en-US" w:eastAsia="ko-KR"/>
              </w:rPr>
              <w:t>k=1~8, is the office index.</w:t>
            </w:r>
          </w:p>
          <w:p w:rsidR="00723C5D" w:rsidRDefault="00723C5D" w:rsidP="001D3327"/>
          <w:p w:rsidR="00EC78A3" w:rsidRDefault="00EC78A3" w:rsidP="001D3327"/>
          <w:p w:rsidR="00EC78A3" w:rsidRDefault="00EC78A3" w:rsidP="001D3327"/>
          <w:p w:rsidR="00AA7955" w:rsidRDefault="00AA7955" w:rsidP="001D3327">
            <w:r>
              <w:t>APs on same 80MHz channel uses the same primary channel</w:t>
            </w:r>
          </w:p>
          <w:p w:rsidR="00AA7955" w:rsidRDefault="00AA7955" w:rsidP="001D3327"/>
          <w:p w:rsidR="00723C5D" w:rsidRDefault="00723C5D" w:rsidP="001D3327">
            <w:pPr>
              <w:rPr>
                <w:lang w:val="en-US" w:eastAsia="ko-KR"/>
              </w:rPr>
            </w:pPr>
            <w:commentRangeStart w:id="226"/>
            <w:r>
              <w:rPr>
                <w:lang w:val="en-US" w:eastAsia="ko-KR"/>
              </w:rPr>
              <w:t>2</w:t>
            </w:r>
            <w:commentRangeStart w:id="227"/>
            <w:r>
              <w:rPr>
                <w:lang w:val="en-US" w:eastAsia="ko-KR"/>
              </w:rPr>
              <w:t xml:space="preserve">.4GHz: </w:t>
            </w:r>
          </w:p>
          <w:p w:rsidR="00723C5D" w:rsidRDefault="00723C5D" w:rsidP="00723C5D">
            <w:pPr>
              <w:pStyle w:val="CommentText"/>
            </w:pPr>
            <w:r>
              <w:t>Ch1: BSS 1</w:t>
            </w:r>
          </w:p>
          <w:p w:rsidR="00723C5D" w:rsidRDefault="00723C5D" w:rsidP="00723C5D">
            <w:pPr>
              <w:pStyle w:val="CommentText"/>
            </w:pPr>
            <w:r>
              <w:t>Ch2: BSS 2</w:t>
            </w:r>
          </w:p>
          <w:p w:rsidR="00723C5D" w:rsidRDefault="00723C5D" w:rsidP="00723C5D">
            <w:pPr>
              <w:pStyle w:val="CommentText"/>
            </w:pPr>
            <w:r>
              <w:t>Ch3: BSS 3 and 4</w:t>
            </w:r>
            <w:commentRangeEnd w:id="226"/>
            <w:r w:rsidR="00AA7955">
              <w:rPr>
                <w:rStyle w:val="CommentReference"/>
              </w:rPr>
              <w:commentReference w:id="226"/>
            </w:r>
          </w:p>
          <w:p w:rsidR="00723C5D" w:rsidRDefault="00723C5D" w:rsidP="00723C5D">
            <w:pPr>
              <w:pStyle w:val="CommentText"/>
            </w:pPr>
            <w:r>
              <w:t>Repeat same allocation for all offices</w:t>
            </w:r>
            <w:commentRangeEnd w:id="227"/>
            <w:r w:rsidR="00EC78A3">
              <w:rPr>
                <w:rStyle w:val="CommentReference"/>
              </w:rPr>
              <w:commentReference w:id="227"/>
            </w:r>
          </w:p>
          <w:p w:rsidR="008923B5" w:rsidRPr="007E52FA" w:rsidRDefault="008923B5" w:rsidP="001D3327">
            <w:pPr>
              <w:rPr>
                <w:lang w:val="en-US" w:eastAsia="ko-KR"/>
              </w:rPr>
            </w:pP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r w:rsidRPr="003C4037">
              <w:rPr>
                <w:lang w:val="en-US" w:eastAsia="ko-KR"/>
              </w:rPr>
              <w:t xml:space="preserve">Aggregation  </w:t>
            </w:r>
          </w:p>
        </w:tc>
        <w:tc>
          <w:tcPr>
            <w:tcW w:w="3299" w:type="pct"/>
            <w:shd w:val="clear" w:color="auto" w:fill="B8CCE4" w:themeFill="accent1" w:themeFillTint="66"/>
          </w:tcPr>
          <w:p w:rsidR="008923B5" w:rsidRPr="003C4037" w:rsidRDefault="008923B5" w:rsidP="001D3327">
            <w:r w:rsidRPr="003C4037">
              <w:rPr>
                <w:lang w:val="en-US" w:eastAsia="ko-KR"/>
              </w:rPr>
              <w:t>[A-MPDU / max aggregation size / BA window size, No  A-MSDU, with immediate BA]</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r w:rsidRPr="003C4037">
              <w:rPr>
                <w:lang w:val="en-US" w:eastAsia="ko-KR"/>
              </w:rPr>
              <w:t xml:space="preserve">Max # of retries </w:t>
            </w:r>
          </w:p>
        </w:tc>
        <w:tc>
          <w:tcPr>
            <w:tcW w:w="3299" w:type="pct"/>
            <w:shd w:val="clear" w:color="auto" w:fill="B8CCE4" w:themeFill="accent1" w:themeFillTint="66"/>
          </w:tcPr>
          <w:p w:rsidR="008923B5" w:rsidRPr="003C4037" w:rsidRDefault="008923B5" w:rsidP="001D3327">
            <w:r w:rsidRPr="003C4037">
              <w:rPr>
                <w:lang w:val="en-US" w:eastAsia="ko-KR"/>
              </w:rPr>
              <w:t>10</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99" w:type="pct"/>
            <w:shd w:val="clear" w:color="auto" w:fill="B8CCE4" w:themeFill="accent1" w:themeFillTint="66"/>
          </w:tcPr>
          <w:p w:rsidR="008923B5" w:rsidRPr="007D2CDD" w:rsidRDefault="008923B5" w:rsidP="005C35D6">
            <w:pPr>
              <w:rPr>
                <w:lang w:val="en-US"/>
              </w:rPr>
            </w:pPr>
            <w:r w:rsidRPr="003C4037">
              <w:rPr>
                <w:lang w:val="en-US"/>
              </w:rPr>
              <w:t>[</w:t>
            </w:r>
            <w:r w:rsidR="005C35D6">
              <w:rPr>
                <w:lang w:val="en-US"/>
              </w:rPr>
              <w:t>no RTS/CTS</w:t>
            </w:r>
            <w:r w:rsidRPr="003C4037">
              <w:rPr>
                <w:lang w:val="en-US"/>
              </w:rPr>
              <w:t>]</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pPr>
              <w:rPr>
                <w:lang w:val="en-US" w:eastAsia="ko-KR"/>
              </w:rPr>
            </w:pPr>
            <w:r w:rsidRPr="003C4037">
              <w:rPr>
                <w:lang w:val="en-US" w:eastAsia="ko-KR"/>
              </w:rPr>
              <w:t>Association</w:t>
            </w:r>
          </w:p>
        </w:tc>
        <w:tc>
          <w:tcPr>
            <w:tcW w:w="3299" w:type="pct"/>
            <w:shd w:val="clear" w:color="auto" w:fill="B8CCE4" w:themeFill="accent1" w:themeFillTint="66"/>
          </w:tcPr>
          <w:p w:rsidR="008923B5" w:rsidRDefault="008923B5" w:rsidP="001D3327">
            <w:r>
              <w:t xml:space="preserve">X% of </w:t>
            </w:r>
            <w:r w:rsidRPr="003C4037">
              <w:t>STAs associate with the AP based on highest RSSI</w:t>
            </w:r>
            <w:r w:rsidR="005034BA">
              <w:t xml:space="preserve"> in the same office</w:t>
            </w:r>
            <w:r>
              <w:t xml:space="preserve">; 100-X% of STAs are not associated. </w:t>
            </w:r>
          </w:p>
          <w:p w:rsidR="00925183" w:rsidRPr="003C4037" w:rsidRDefault="00925183" w:rsidP="001D3327">
            <w:pPr>
              <w:rPr>
                <w:lang w:val="en-US" w:eastAsia="ko-KR"/>
              </w:rPr>
            </w:pPr>
            <w:r>
              <w:t>[X=100]</w:t>
            </w:r>
          </w:p>
        </w:tc>
      </w:tr>
      <w:tr w:rsidR="00130580" w:rsidRPr="003C4037" w:rsidTr="0064679C">
        <w:trPr>
          <w:jc w:val="center"/>
        </w:trPr>
        <w:tc>
          <w:tcPr>
            <w:tcW w:w="1701" w:type="pct"/>
            <w:gridSpan w:val="4"/>
            <w:shd w:val="clear" w:color="auto" w:fill="B8CCE4" w:themeFill="accent1" w:themeFillTint="66"/>
          </w:tcPr>
          <w:p w:rsidR="00130580" w:rsidRPr="003C4037" w:rsidRDefault="00130580" w:rsidP="001D3327">
            <w:pPr>
              <w:rPr>
                <w:lang w:val="en-US" w:eastAsia="ko-KR"/>
              </w:rPr>
            </w:pPr>
            <w:r>
              <w:rPr>
                <w:lang w:val="en-US" w:eastAsia="ko-KR"/>
              </w:rPr>
              <w:t>Management</w:t>
            </w:r>
          </w:p>
        </w:tc>
        <w:tc>
          <w:tcPr>
            <w:tcW w:w="3299" w:type="pct"/>
            <w:shd w:val="clear" w:color="auto" w:fill="B8CCE4" w:themeFill="accent1" w:themeFillTint="66"/>
          </w:tcPr>
          <w:p w:rsidR="00130580" w:rsidRDefault="001A3504" w:rsidP="001A3504">
            <w:r>
              <w:t xml:space="preserve">It is allowed to assume that all </w:t>
            </w:r>
            <w:r w:rsidR="00130580">
              <w:t xml:space="preserve">APs </w:t>
            </w:r>
            <w:r w:rsidR="00A23081">
              <w:t>belong</w:t>
            </w:r>
            <w:r w:rsidR="00130580">
              <w:t xml:space="preserve"> </w:t>
            </w:r>
            <w:r w:rsidR="00A23081">
              <w:t xml:space="preserve">to the same </w:t>
            </w:r>
            <w:r w:rsidR="00130580">
              <w:t>management entity</w:t>
            </w:r>
          </w:p>
        </w:tc>
      </w:tr>
      <w:tr w:rsidR="008923B5" w:rsidRPr="003C4037" w:rsidTr="0064679C">
        <w:trPr>
          <w:jc w:val="center"/>
        </w:trPr>
        <w:tc>
          <w:tcPr>
            <w:tcW w:w="5000" w:type="pct"/>
            <w:gridSpan w:val="5"/>
            <w:shd w:val="clear" w:color="auto" w:fill="B8CCE4" w:themeFill="accent1" w:themeFillTint="66"/>
          </w:tcPr>
          <w:p w:rsidR="008923B5" w:rsidRPr="003C4037" w:rsidRDefault="008923B5" w:rsidP="001D3327">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pPr>
              <w:rPr>
                <w:lang w:val="en-US" w:eastAsia="ko-KR"/>
              </w:rPr>
            </w:pPr>
            <w:r w:rsidRPr="00D526F2">
              <w:rPr>
                <w:lang w:val="en-US" w:eastAsia="ko-KR"/>
              </w:rPr>
              <w:t>Primary channels</w:t>
            </w:r>
          </w:p>
        </w:tc>
        <w:tc>
          <w:tcPr>
            <w:tcW w:w="3299" w:type="pct"/>
            <w:shd w:val="clear" w:color="auto" w:fill="B8CCE4" w:themeFill="accent1" w:themeFillTint="66"/>
          </w:tcPr>
          <w:p w:rsidR="007827DF" w:rsidRDefault="007827DF" w:rsidP="007827DF">
            <w:pPr>
              <w:rPr>
                <w:rFonts w:eastAsia="Malgun Gothic"/>
                <w:lang w:eastAsia="ko-KR"/>
              </w:rPr>
            </w:pPr>
            <w:commentRangeStart w:id="228"/>
            <w:r>
              <w:rPr>
                <w:rFonts w:eastAsia="Malgun Gothic" w:hint="eastAsia"/>
                <w:lang w:eastAsia="ko-KR"/>
              </w:rPr>
              <w:t>Channel allocation</w:t>
            </w:r>
          </w:p>
          <w:p w:rsidR="007827DF" w:rsidRDefault="007827DF" w:rsidP="007827DF">
            <w:pPr>
              <w:rPr>
                <w:rFonts w:eastAsia="Malgun Gothic"/>
                <w:lang w:eastAsia="ko-KR"/>
              </w:rPr>
            </w:pPr>
            <w:r>
              <w:rPr>
                <w:rFonts w:eastAsia="Malgun Gothic" w:hint="eastAsia"/>
                <w:lang w:eastAsia="ko-KR"/>
              </w:rPr>
              <w:t>5 GHz</w:t>
            </w:r>
          </w:p>
          <w:p w:rsidR="007827DF" w:rsidRDefault="007827DF" w:rsidP="007827DF">
            <w:pPr>
              <w:rPr>
                <w:rFonts w:eastAsia="Malgun Gothic"/>
                <w:lang w:eastAsia="ko-KR"/>
              </w:rPr>
            </w:pPr>
            <w:r>
              <w:rPr>
                <w:rFonts w:eastAsia="Malgun Gothic" w:hint="eastAsia"/>
                <w:lang w:eastAsia="ko-KR"/>
              </w:rPr>
              <w:t>All P2P group use one 80 MHz channel which is Channel 1 of HEW</w:t>
            </w:r>
            <w:r>
              <w:rPr>
                <w:rFonts w:eastAsia="Malgun Gothic"/>
                <w:lang w:eastAsia="ko-KR"/>
              </w:rPr>
              <w:t>’</w:t>
            </w:r>
            <w:r>
              <w:rPr>
                <w:rFonts w:eastAsia="Malgun Gothic" w:hint="eastAsia"/>
                <w:lang w:eastAsia="ko-KR"/>
              </w:rPr>
              <w:t xml:space="preserve">s parameter </w:t>
            </w:r>
            <w:r>
              <w:t xml:space="preserve">with random </w:t>
            </w:r>
            <w:r w:rsidR="007843C5">
              <w:t>selection</w:t>
            </w:r>
            <w:r>
              <w:t xml:space="preserve"> of primary channel per operating channel</w:t>
            </w:r>
          </w:p>
          <w:p w:rsidR="007827DF" w:rsidRDefault="007827DF" w:rsidP="007827DF">
            <w:pPr>
              <w:rPr>
                <w:rFonts w:eastAsia="Malgun Gothic"/>
                <w:lang w:eastAsia="ko-KR"/>
              </w:rPr>
            </w:pPr>
          </w:p>
          <w:p w:rsidR="007827DF" w:rsidRDefault="007827DF" w:rsidP="007827DF">
            <w:pPr>
              <w:rPr>
                <w:rFonts w:eastAsia="Malgun Gothic"/>
                <w:lang w:eastAsia="ko-KR"/>
              </w:rPr>
            </w:pPr>
          </w:p>
          <w:p w:rsidR="007827DF" w:rsidRDefault="007827DF" w:rsidP="007827DF">
            <w:pPr>
              <w:rPr>
                <w:rFonts w:eastAsia="Malgun Gothic"/>
                <w:lang w:eastAsia="ko-KR"/>
              </w:rPr>
            </w:pPr>
            <w:r>
              <w:rPr>
                <w:rFonts w:eastAsia="Malgun Gothic" w:hint="eastAsia"/>
                <w:lang w:eastAsia="ko-KR"/>
              </w:rPr>
              <w:t>2.4 GHz</w:t>
            </w:r>
          </w:p>
          <w:p w:rsidR="008923B5" w:rsidRPr="003C4037" w:rsidRDefault="007827DF" w:rsidP="007827DF">
            <w:r>
              <w:rPr>
                <w:rFonts w:eastAsia="Malgun Gothic" w:hint="eastAsia"/>
                <w:lang w:eastAsia="ko-KR"/>
              </w:rPr>
              <w:t>R</w:t>
            </w:r>
            <w:r>
              <w:t>andom assignment</w:t>
            </w:r>
            <w:r>
              <w:rPr>
                <w:rFonts w:eastAsia="Malgun Gothic" w:hint="eastAsia"/>
                <w:lang w:eastAsia="ko-KR"/>
              </w:rPr>
              <w:t xml:space="preserve"> in 4 channels of HEW</w:t>
            </w:r>
            <w:r>
              <w:rPr>
                <w:rFonts w:eastAsia="Malgun Gothic"/>
                <w:lang w:eastAsia="ko-KR"/>
              </w:rPr>
              <w:t>’</w:t>
            </w:r>
            <w:r>
              <w:rPr>
                <w:rFonts w:eastAsia="Malgun Gothic" w:hint="eastAsia"/>
                <w:lang w:eastAsia="ko-KR"/>
              </w:rPr>
              <w:t>s parameter</w:t>
            </w:r>
            <w:commentRangeEnd w:id="228"/>
            <w:r>
              <w:rPr>
                <w:rStyle w:val="CommentReference"/>
              </w:rPr>
              <w:commentReference w:id="228"/>
            </w:r>
          </w:p>
        </w:tc>
      </w:tr>
    </w:tbl>
    <w:p w:rsidR="00B52539" w:rsidRPr="003C4037" w:rsidRDefault="00B52539" w:rsidP="00B52539"/>
    <w:p w:rsidR="00B52539" w:rsidRPr="003C4037" w:rsidRDefault="00B52539" w:rsidP="00B52539"/>
    <w:p w:rsidR="00B52539" w:rsidRPr="003C4037" w:rsidRDefault="00B52539" w:rsidP="00B52539">
      <w:pPr>
        <w:rPr>
          <w:b/>
          <w:bCs/>
          <w:sz w:val="16"/>
          <w:lang w:val="en-US" w:eastAsia="ko-KR"/>
        </w:rPr>
      </w:pPr>
      <w:r w:rsidRPr="003C4037">
        <w:rPr>
          <w:b/>
          <w:bCs/>
          <w:sz w:val="16"/>
          <w:lang w:val="en-US" w:eastAsia="ko-KR"/>
        </w:rPr>
        <w:t>Traffic model</w:t>
      </w:r>
    </w:p>
    <w:p w:rsidR="00B52539" w:rsidRPr="003C4037" w:rsidRDefault="00B52539" w:rsidP="00B52539">
      <w:pPr>
        <w:rPr>
          <w:b/>
          <w:bCs/>
          <w:sz w:val="16"/>
          <w:lang w:val="en-US" w:eastAsia="ko-KR"/>
        </w:rPr>
      </w:pPr>
    </w:p>
    <w:tbl>
      <w:tblPr>
        <w:tblStyle w:val="TableGrid"/>
        <w:tblW w:w="5000" w:type="pct"/>
        <w:tblLook w:val="04A0" w:firstRow="1" w:lastRow="0" w:firstColumn="1" w:lastColumn="0" w:noHBand="0" w:noVBand="1"/>
      </w:tblPr>
      <w:tblGrid>
        <w:gridCol w:w="522"/>
        <w:gridCol w:w="1329"/>
        <w:gridCol w:w="1255"/>
        <w:gridCol w:w="874"/>
        <w:gridCol w:w="4378"/>
        <w:gridCol w:w="498"/>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commentRangeStart w:id="229"/>
            <w:r w:rsidRPr="003C4037">
              <w:rPr>
                <w:b/>
                <w:bCs/>
                <w:sz w:val="16"/>
                <w:lang w:val="en-US" w:eastAsia="ko-KR"/>
              </w:rPr>
              <w:t xml:space="preserve">Traffic model (Per each cubicle) </w:t>
            </w:r>
            <w:commentRangeEnd w:id="229"/>
            <w:r w:rsidR="00E94EF7" w:rsidRPr="003C4037">
              <w:rPr>
                <w:rStyle w:val="CommentReference"/>
              </w:rPr>
              <w:commentReference w:id="229"/>
            </w:r>
          </w:p>
        </w:tc>
      </w:tr>
      <w:tr w:rsidR="00B52539" w:rsidRPr="003C4037" w:rsidTr="00A31ACF">
        <w:trPr>
          <w:trHeight w:val="422"/>
        </w:trPr>
        <w:tc>
          <w:tcPr>
            <w:tcW w:w="295" w:type="pct"/>
            <w:vAlign w:val="bottom"/>
          </w:tcPr>
          <w:p w:rsidR="00B52539" w:rsidRPr="003C4037" w:rsidRDefault="00B52539" w:rsidP="001D3327">
            <w:pPr>
              <w:rPr>
                <w:b/>
                <w:sz w:val="16"/>
                <w:lang w:val="en-US" w:eastAsia="ko-KR"/>
              </w:rPr>
            </w:pPr>
            <w:r w:rsidRPr="003C4037">
              <w:rPr>
                <w:b/>
                <w:bCs/>
                <w:sz w:val="16"/>
                <w:lang w:val="en-US" w:eastAsia="ko-KR"/>
              </w:rPr>
              <w:lastRenderedPageBreak/>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709"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472"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81"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31ACF">
        <w:tc>
          <w:tcPr>
            <w:tcW w:w="295"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T1</w:t>
            </w: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r w:rsidRPr="003C4037">
              <w:rPr>
                <w:lang w:eastAsia="ko-KR"/>
              </w:rPr>
              <w:t>VI</w:t>
            </w:r>
          </w:p>
        </w:tc>
      </w:tr>
      <w:tr w:rsidR="00B52539" w:rsidRPr="003C4037" w:rsidTr="00A31ACF">
        <w:tc>
          <w:tcPr>
            <w:tcW w:w="295" w:type="pct"/>
          </w:tcPr>
          <w:p w:rsidR="00B52539" w:rsidRPr="003C4037" w:rsidRDefault="00B52539" w:rsidP="001D3327">
            <w:pPr>
              <w:rPr>
                <w:lang w:eastAsia="ko-KR"/>
              </w:rPr>
            </w:pPr>
            <w:r w:rsidRPr="003C4037">
              <w:rPr>
                <w:lang w:eastAsia="ko-KR"/>
              </w:rPr>
              <w:t>D2</w:t>
            </w:r>
          </w:p>
        </w:tc>
        <w:tc>
          <w:tcPr>
            <w:tcW w:w="750" w:type="pct"/>
          </w:tcPr>
          <w:p w:rsidR="00B52539" w:rsidRPr="003C4037" w:rsidRDefault="00B52539" w:rsidP="001D3327">
            <w:pPr>
              <w:rPr>
                <w:lang w:eastAsia="ko-KR"/>
              </w:rPr>
            </w:pPr>
            <w:r w:rsidRPr="003C4037">
              <w:rPr>
                <w:lang w:eastAsia="ko-KR"/>
              </w:rPr>
              <w:t>AP/STA3</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T3</w:t>
            </w:r>
          </w:p>
        </w:tc>
        <w:tc>
          <w:tcPr>
            <w:tcW w:w="2472" w:type="pct"/>
          </w:tcPr>
          <w:p w:rsidR="00B52539" w:rsidRPr="003C4037" w:rsidRDefault="00B52539" w:rsidP="001D3327">
            <w:pPr>
              <w:rPr>
                <w:lang w:eastAsia="ko-KR"/>
              </w:rPr>
            </w:pPr>
          </w:p>
          <w:p w:rsidR="00B52539" w:rsidRPr="003C4037" w:rsidRDefault="00B52539" w:rsidP="001D3327">
            <w:pPr>
              <w:rPr>
                <w:b/>
                <w:lang w:eastAsia="ko-KR"/>
              </w:rPr>
            </w:pPr>
          </w:p>
        </w:tc>
        <w:tc>
          <w:tcPr>
            <w:tcW w:w="281" w:type="pct"/>
          </w:tcPr>
          <w:p w:rsidR="00B52539" w:rsidRPr="003C4037" w:rsidRDefault="00B52539" w:rsidP="001D3327">
            <w:pPr>
              <w:rPr>
                <w:lang w:eastAsia="ko-KR"/>
              </w:rPr>
            </w:pPr>
            <w:r w:rsidRPr="003C4037">
              <w:rPr>
                <w:lang w:eastAsia="ko-KR"/>
              </w:rPr>
              <w:t>BE</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31ACF">
        <w:tc>
          <w:tcPr>
            <w:tcW w:w="295"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U2</w:t>
            </w:r>
          </w:p>
        </w:tc>
        <w:tc>
          <w:tcPr>
            <w:tcW w:w="750" w:type="pct"/>
          </w:tcPr>
          <w:p w:rsidR="00B52539" w:rsidRPr="003C4037" w:rsidRDefault="00B52539" w:rsidP="001D3327">
            <w:r w:rsidRPr="003C4037">
              <w:rPr>
                <w:lang w:eastAsia="ko-KR"/>
              </w:rPr>
              <w:t>S</w:t>
            </w:r>
            <w:r w:rsidR="00A31ACF" w:rsidRPr="003C4037">
              <w:rPr>
                <w:lang w:eastAsia="ko-KR"/>
              </w:rPr>
              <w:t>TA3</w:t>
            </w:r>
            <w:r w:rsidRPr="003C4037">
              <w:rPr>
                <w:lang w:eastAsia="ko-KR"/>
              </w:rPr>
              <w:t>/AP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p>
        </w:tc>
      </w:tr>
      <w:tr w:rsidR="00B52539" w:rsidRPr="003C4037" w:rsidTr="00A31ACF">
        <w:tc>
          <w:tcPr>
            <w:tcW w:w="295"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1D3327">
            <w:pPr>
              <w:rPr>
                <w:lang w:eastAsia="ko-KR"/>
              </w:rPr>
            </w:pPr>
            <w:r w:rsidRPr="003C4037">
              <w:rPr>
                <w:lang w:eastAsia="ko-KR"/>
              </w:rPr>
              <w:t>STA1/STA</w:t>
            </w:r>
            <w:r w:rsidR="00A31ACF" w:rsidRPr="003C4037">
              <w:rPr>
                <w:lang w:eastAsia="ko-KR"/>
              </w:rPr>
              <w:t>2</w:t>
            </w:r>
          </w:p>
        </w:tc>
        <w:tc>
          <w:tcPr>
            <w:tcW w:w="709" w:type="pct"/>
          </w:tcPr>
          <w:p w:rsidR="00B52539" w:rsidRPr="003C4037" w:rsidRDefault="00B52539" w:rsidP="001D3327">
            <w:pPr>
              <w:rPr>
                <w:lang w:eastAsia="ko-KR"/>
              </w:rPr>
            </w:pPr>
            <w:r w:rsidRPr="003C4037">
              <w:rPr>
                <w:lang w:eastAsia="ko-KR"/>
              </w:rPr>
              <w:t>Lightly compressed video</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P2</w:t>
            </w:r>
          </w:p>
        </w:tc>
        <w:tc>
          <w:tcPr>
            <w:tcW w:w="750" w:type="pct"/>
          </w:tcPr>
          <w:p w:rsidR="00B52539" w:rsidRPr="003C4037" w:rsidRDefault="00B52539" w:rsidP="001D3327">
            <w:r w:rsidRPr="003C4037">
              <w:rPr>
                <w:lang w:eastAsia="ko-KR"/>
              </w:rPr>
              <w:t>STA1/STA4</w:t>
            </w:r>
          </w:p>
        </w:tc>
        <w:tc>
          <w:tcPr>
            <w:tcW w:w="709" w:type="pct"/>
          </w:tcPr>
          <w:p w:rsidR="00A31ACF" w:rsidRPr="003C4037" w:rsidRDefault="00A31ACF" w:rsidP="00A31ACF">
            <w:pPr>
              <w:rPr>
                <w:lang w:eastAsia="ko-KR"/>
              </w:rPr>
            </w:pPr>
            <w:r w:rsidRPr="003C4037">
              <w:rPr>
                <w:lang w:eastAsia="ko-KR"/>
              </w:rPr>
              <w:t>Hard disk file transfer</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tabs>
                <w:tab w:val="center" w:pos="4680"/>
              </w:tabs>
              <w:rPr>
                <w:lang w:eastAsia="ko-KR"/>
              </w:rPr>
            </w:pPr>
            <w:r w:rsidRPr="003C4037">
              <w:rPr>
                <w:b/>
                <w:bCs/>
                <w:sz w:val="16"/>
                <w:lang w:val="en-US" w:eastAsia="ko-KR"/>
              </w:rPr>
              <w:tab/>
              <w:t>Idle / Management</w:t>
            </w:r>
          </w:p>
        </w:tc>
      </w:tr>
      <w:tr w:rsidR="00B52539" w:rsidRPr="003C4037" w:rsidTr="00A31ACF">
        <w:tc>
          <w:tcPr>
            <w:tcW w:w="295"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w:t>
            </w:r>
          </w:p>
        </w:tc>
        <w:tc>
          <w:tcPr>
            <w:tcW w:w="709" w:type="pct"/>
          </w:tcPr>
          <w:p w:rsidR="00B52539" w:rsidRPr="003C4037" w:rsidRDefault="00B52539" w:rsidP="001D3327">
            <w:pPr>
              <w:rPr>
                <w:sz w:val="18"/>
                <w:lang w:eastAsia="ko-KR"/>
              </w:rPr>
            </w:pPr>
            <w:r w:rsidRPr="003C4037">
              <w:rPr>
                <w:sz w:val="18"/>
                <w:lang w:eastAsia="ko-KR"/>
              </w:rPr>
              <w:t xml:space="preserve">Beacon </w:t>
            </w:r>
          </w:p>
        </w:tc>
        <w:tc>
          <w:tcPr>
            <w:tcW w:w="493" w:type="pct"/>
          </w:tcPr>
          <w:p w:rsidR="00B52539" w:rsidRPr="003C4037" w:rsidRDefault="00B52539" w:rsidP="001D3327">
            <w:pPr>
              <w:rPr>
                <w:sz w:val="20"/>
                <w:lang w:eastAsia="ko-KR"/>
              </w:rPr>
            </w:pPr>
          </w:p>
        </w:tc>
        <w:tc>
          <w:tcPr>
            <w:tcW w:w="2472" w:type="pct"/>
          </w:tcPr>
          <w:p w:rsidR="00B52539" w:rsidRPr="003C4037" w:rsidRDefault="00B52539" w:rsidP="001D3327">
            <w:pPr>
              <w:rPr>
                <w:sz w:val="20"/>
                <w:lang w:eastAsia="ko-KR"/>
              </w:rPr>
            </w:pPr>
          </w:p>
        </w:tc>
        <w:tc>
          <w:tcPr>
            <w:tcW w:w="281" w:type="pct"/>
          </w:tcPr>
          <w:p w:rsidR="00B52539" w:rsidRPr="003C4037" w:rsidRDefault="00B52539" w:rsidP="001D3327">
            <w:pPr>
              <w:rPr>
                <w:sz w:val="20"/>
                <w:lang w:eastAsia="ko-KR"/>
              </w:rPr>
            </w:pPr>
          </w:p>
        </w:tc>
      </w:tr>
      <w:tr w:rsidR="00A31ACF" w:rsidRPr="003C4037" w:rsidTr="00A31ACF">
        <w:tc>
          <w:tcPr>
            <w:tcW w:w="295" w:type="pct"/>
          </w:tcPr>
          <w:p w:rsidR="00A31ACF" w:rsidRPr="003C4037" w:rsidRDefault="00A31ACF" w:rsidP="001D3327">
            <w:pPr>
              <w:rPr>
                <w:lang w:eastAsia="ko-KR"/>
              </w:rPr>
            </w:pPr>
            <w:r w:rsidRPr="003C4037">
              <w:rPr>
                <w:lang w:eastAsia="ko-KR"/>
              </w:rPr>
              <w:t>M2</w:t>
            </w:r>
          </w:p>
        </w:tc>
        <w:tc>
          <w:tcPr>
            <w:tcW w:w="750" w:type="pct"/>
          </w:tcPr>
          <w:p w:rsidR="00A31ACF" w:rsidRPr="003C4037" w:rsidRDefault="00A31ACF" w:rsidP="001D3327">
            <w:pPr>
              <w:rPr>
                <w:lang w:eastAsia="ko-KR"/>
              </w:rPr>
            </w:pPr>
            <w:r w:rsidRPr="003C4037">
              <w:rPr>
                <w:lang w:eastAsia="ko-KR"/>
              </w:rPr>
              <w:t>STAs</w:t>
            </w:r>
          </w:p>
        </w:tc>
        <w:tc>
          <w:tcPr>
            <w:tcW w:w="709" w:type="pct"/>
          </w:tcPr>
          <w:p w:rsidR="00A31ACF" w:rsidRPr="003C4037" w:rsidRDefault="00A31ACF" w:rsidP="001D3327">
            <w:pPr>
              <w:rPr>
                <w:sz w:val="18"/>
                <w:lang w:eastAsia="ko-KR"/>
              </w:rPr>
            </w:pPr>
            <w:r w:rsidRPr="003C4037">
              <w:rPr>
                <w:sz w:val="18"/>
                <w:lang w:eastAsia="ko-KR"/>
              </w:rPr>
              <w:t xml:space="preserve">Probes </w:t>
            </w:r>
          </w:p>
        </w:tc>
        <w:tc>
          <w:tcPr>
            <w:tcW w:w="493" w:type="pct"/>
          </w:tcPr>
          <w:p w:rsidR="00A31ACF" w:rsidRPr="003C4037" w:rsidRDefault="00A31ACF" w:rsidP="001D3327">
            <w:pPr>
              <w:rPr>
                <w:sz w:val="20"/>
                <w:lang w:eastAsia="ko-KR"/>
              </w:rPr>
            </w:pPr>
          </w:p>
        </w:tc>
        <w:tc>
          <w:tcPr>
            <w:tcW w:w="2472" w:type="pct"/>
          </w:tcPr>
          <w:p w:rsidR="00A31ACF" w:rsidRPr="003C4037" w:rsidRDefault="00A31ACF" w:rsidP="001D3327">
            <w:pPr>
              <w:rPr>
                <w:sz w:val="20"/>
                <w:lang w:eastAsia="ko-KR"/>
              </w:rPr>
            </w:pPr>
          </w:p>
        </w:tc>
        <w:tc>
          <w:tcPr>
            <w:tcW w:w="281" w:type="pct"/>
          </w:tcPr>
          <w:p w:rsidR="00A31ACF" w:rsidRPr="003C4037" w:rsidRDefault="00A31ACF" w:rsidP="001D3327">
            <w:pPr>
              <w:rPr>
                <w:b/>
                <w:sz w:val="20"/>
                <w:lang w:eastAsia="ko-KR"/>
              </w:rPr>
            </w:pPr>
          </w:p>
        </w:tc>
      </w:tr>
    </w:tbl>
    <w:p w:rsidR="00B52539" w:rsidRDefault="00B52539" w:rsidP="00B52539"/>
    <w:p w:rsidR="00F56F2E" w:rsidRPr="00F5468E" w:rsidRDefault="00F56F2E" w:rsidP="00F56F2E">
      <w:pPr>
        <w:pStyle w:val="Heading2"/>
        <w:rPr>
          <w:rFonts w:eastAsiaTheme="minorEastAsia"/>
          <w:lang w:eastAsia="zh-CN"/>
        </w:rPr>
      </w:pPr>
      <w:bookmarkStart w:id="230" w:name="_Toc387917476"/>
      <w:r w:rsidRPr="003C4037">
        <w:t>Interfering scenario</w:t>
      </w:r>
      <w:r>
        <w:rPr>
          <w:b w:val="0"/>
        </w:rPr>
        <w:t xml:space="preserve"> </w:t>
      </w:r>
      <w:r>
        <w:rPr>
          <w:rFonts w:eastAsiaTheme="minorEastAsia" w:hint="eastAsia"/>
          <w:lang w:eastAsia="zh-CN"/>
        </w:rPr>
        <w:t>for scenario 2</w:t>
      </w:r>
      <w:bookmarkEnd w:id="230"/>
    </w:p>
    <w:p w:rsidR="00F56F2E" w:rsidRPr="00243D15" w:rsidRDefault="00F56F2E" w:rsidP="00F56F2E">
      <w:pPr>
        <w:rPr>
          <w:rFonts w:eastAsiaTheme="minorEastAsia"/>
          <w:b/>
          <w:u w:val="single"/>
          <w:lang w:val="en-US" w:eastAsia="zh-CN"/>
        </w:rPr>
      </w:pPr>
      <w:r>
        <w:rPr>
          <w:rFonts w:eastAsiaTheme="minorEastAsia"/>
          <w:b/>
          <w:u w:val="single"/>
          <w:lang w:val="en-US" w:eastAsia="zh-CN"/>
        </w:rPr>
        <w:t xml:space="preserve"> </w:t>
      </w:r>
    </w:p>
    <w:p w:rsidR="00F56F2E" w:rsidRPr="00243D15" w:rsidRDefault="00F56F2E" w:rsidP="00F56F2E">
      <w:pPr>
        <w:pStyle w:val="PlainText"/>
        <w:rPr>
          <w:rFonts w:ascii="Times New Roman" w:hAnsi="Times New Roman"/>
          <w:lang w:val="en-US"/>
        </w:rPr>
      </w:pPr>
      <w:r w:rsidRPr="00243D15">
        <w:rPr>
          <w:rFonts w:ascii="Times New Roman" w:hAnsi="Times New Roman"/>
          <w:lang w:val="en-US"/>
        </w:rPr>
        <w:t xml:space="preserve">All surveys and observations so far have led to the same conclusion that most enterprises in the world are made up of micro, small or medium sizes. The results of the surveys also indicate that small enterprises consist of a single </w:t>
      </w:r>
      <w:r>
        <w:rPr>
          <w:rFonts w:ascii="Times New Roman" w:eastAsiaTheme="minorEastAsia" w:hAnsi="Times New Roman" w:hint="eastAsia"/>
          <w:lang w:val="en-US" w:eastAsia="zh-CN"/>
        </w:rPr>
        <w:t>office/room</w:t>
      </w:r>
      <w:r w:rsidRPr="00243D15">
        <w:rPr>
          <w:rFonts w:ascii="Times New Roman" w:hAnsi="Times New Roman"/>
          <w:lang w:val="en-US"/>
        </w:rPr>
        <w:t xml:space="preserve"> whereby medium enterprises consist of 2 to 4 </w:t>
      </w:r>
      <w:r>
        <w:rPr>
          <w:rFonts w:ascii="Times New Roman" w:eastAsiaTheme="minorEastAsia" w:hAnsi="Times New Roman" w:hint="eastAsia"/>
          <w:lang w:val="en-US" w:eastAsia="zh-CN"/>
        </w:rPr>
        <w:t>office</w:t>
      </w:r>
      <w:r w:rsidRPr="00243D15">
        <w:rPr>
          <w:rFonts w:ascii="Times New Roman" w:hAnsi="Times New Roman"/>
          <w:lang w:val="en-US"/>
        </w:rPr>
        <w:t>s. 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Pr>
          <w:rFonts w:ascii="Times New Roman" w:hAnsi="Times New Roman"/>
          <w:lang w:val="en-US"/>
        </w:rPr>
        <w:t xml:space="preserve"> (Reference: 14/0051r0).</w:t>
      </w:r>
    </w:p>
    <w:p w:rsidR="00F56F2E" w:rsidRPr="00243D15" w:rsidRDefault="00F56F2E" w:rsidP="00F56F2E">
      <w:pPr>
        <w:rPr>
          <w:rFonts w:eastAsiaTheme="minorEastAsia"/>
          <w:lang w:eastAsia="zh-CN"/>
        </w:rPr>
      </w:pPr>
    </w:p>
    <w:p w:rsidR="00F56F2E" w:rsidRPr="00B44C38" w:rsidRDefault="00F56F2E" w:rsidP="00F56F2E">
      <w:pPr>
        <w:rPr>
          <w:rFonts w:eastAsiaTheme="minorEastAsia"/>
          <w:b/>
          <w:u w:val="single"/>
          <w:lang w:val="en-US" w:eastAsia="zh-CN"/>
        </w:rPr>
      </w:pPr>
      <w:r w:rsidRPr="00B44C38">
        <w:rPr>
          <w:rFonts w:eastAsiaTheme="minorEastAsia" w:hint="eastAsia"/>
          <w:b/>
          <w:u w:val="single"/>
          <w:lang w:val="en-US" w:eastAsia="zh-CN"/>
        </w:rPr>
        <w:t>Interference models:</w:t>
      </w:r>
    </w:p>
    <w:p w:rsidR="00F56F2E" w:rsidRPr="00855A38" w:rsidRDefault="00F56F2E" w:rsidP="00F56F2E">
      <w:pPr>
        <w:rPr>
          <w:rFonts w:eastAsiaTheme="minorEastAsia"/>
          <w:lang w:val="en-US" w:eastAsia="zh-CN"/>
        </w:rPr>
      </w:pPr>
      <w:r>
        <w:rPr>
          <w:rFonts w:eastAsiaTheme="minorEastAsia" w:hint="eastAsia"/>
          <w:lang w:val="en-US" w:eastAsia="zh-CN"/>
        </w:rPr>
        <w:t>Based on the mixed enterprise topology, two</w:t>
      </w:r>
      <w:r w:rsidRPr="00D36AAE">
        <w:rPr>
          <w:rFonts w:eastAsiaTheme="minorEastAsia"/>
          <w:lang w:val="en-US" w:eastAsia="zh-CN"/>
        </w:rPr>
        <w:t xml:space="preserve"> kinds of interferences are considered</w:t>
      </w:r>
      <w:r>
        <w:rPr>
          <w:rFonts w:eastAsiaTheme="minorEastAsia" w:hint="eastAsia"/>
          <w:lang w:val="en-US" w:eastAsia="zh-CN"/>
        </w:rPr>
        <w:t xml:space="preserve"> either in a combined or </w:t>
      </w:r>
      <w:r>
        <w:rPr>
          <w:rFonts w:eastAsiaTheme="minorEastAsia"/>
          <w:lang w:val="en-US" w:eastAsia="zh-CN"/>
        </w:rPr>
        <w:t>separate</w:t>
      </w:r>
      <w:r>
        <w:rPr>
          <w:rFonts w:eastAsiaTheme="minorEastAsia" w:hint="eastAsia"/>
          <w:lang w:val="en-US" w:eastAsia="zh-CN"/>
        </w:rPr>
        <w:t xml:space="preserve"> way</w:t>
      </w:r>
      <w:r w:rsidRPr="00D36AAE">
        <w:rPr>
          <w:rFonts w:eastAsiaTheme="minorEastAsia"/>
          <w:lang w:val="en-US" w:eastAsia="zh-CN"/>
        </w:rPr>
        <w:t xml:space="preserve">:  </w:t>
      </w:r>
    </w:p>
    <w:p w:rsidR="00F56F2E" w:rsidRPr="00201743" w:rsidRDefault="00F56F2E" w:rsidP="00664C18">
      <w:pPr>
        <w:pStyle w:val="ListParagraph"/>
        <w:numPr>
          <w:ilvl w:val="0"/>
          <w:numId w:val="22"/>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rsidR="00F56F2E" w:rsidRPr="00C83CEB" w:rsidRDefault="00F56F2E" w:rsidP="00664C18">
      <w:pPr>
        <w:pStyle w:val="ListParagraph"/>
        <w:numPr>
          <w:ilvl w:val="0"/>
          <w:numId w:val="22"/>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rsidR="00F56F2E" w:rsidRDefault="00F56F2E" w:rsidP="00F56F2E">
      <w:pPr>
        <w:tabs>
          <w:tab w:val="left" w:pos="1526"/>
        </w:tabs>
        <w:rPr>
          <w:rFonts w:eastAsiaTheme="minorEastAsia"/>
          <w:lang w:eastAsia="zh-CN"/>
        </w:rPr>
      </w:pPr>
    </w:p>
    <w:p w:rsidR="00F56F2E" w:rsidRPr="003767B3" w:rsidRDefault="00F56F2E" w:rsidP="00664C18">
      <w:pPr>
        <w:pStyle w:val="ListParagraph"/>
        <w:numPr>
          <w:ilvl w:val="0"/>
          <w:numId w:val="23"/>
        </w:numPr>
        <w:tabs>
          <w:tab w:val="left" w:pos="1526"/>
        </w:tabs>
        <w:rPr>
          <w:rFonts w:eastAsiaTheme="minorEastAsia"/>
          <w:lang w:eastAsia="zh-CN"/>
        </w:rPr>
      </w:pPr>
      <w:r w:rsidRPr="003767B3">
        <w:rPr>
          <w:lang w:val="en-US" w:eastAsia="ko-KR"/>
        </w:rPr>
        <w:t>Interference between APs belonging to different managed ESS due to the presence of multiple operators</w:t>
      </w:r>
      <w:r w:rsidRPr="003767B3">
        <w:rPr>
          <w:rFonts w:eastAsiaTheme="minorEastAsia" w:hint="eastAsia"/>
          <w:lang w:val="en-US" w:eastAsia="zh-CN"/>
        </w:rPr>
        <w:t xml:space="preserve"> (multiple small and medium </w:t>
      </w:r>
      <w:r w:rsidRPr="003767B3">
        <w:rPr>
          <w:rFonts w:eastAsiaTheme="minorEastAsia" w:hint="eastAsia"/>
          <w:lang w:eastAsia="zh-CN"/>
        </w:rPr>
        <w:t>enterprises</w:t>
      </w:r>
      <w:r w:rsidRPr="003767B3">
        <w:rPr>
          <w:rFonts w:eastAsiaTheme="minorEastAsia" w:hint="eastAsia"/>
          <w:lang w:val="en-US" w:eastAsia="zh-CN"/>
        </w:rPr>
        <w:t>).</w:t>
      </w:r>
      <w:r>
        <w:rPr>
          <w:rFonts w:eastAsiaTheme="minorEastAsia" w:hint="eastAsia"/>
          <w:lang w:val="en-US" w:eastAsia="zh-CN"/>
        </w:rPr>
        <w:t xml:space="preserve"> </w:t>
      </w:r>
      <w:r w:rsidRPr="003767B3">
        <w:rPr>
          <w:rFonts w:eastAsiaTheme="minorEastAsia"/>
          <w:lang w:eastAsia="zh-CN"/>
        </w:rPr>
        <w:t xml:space="preserve">Use the model of scenario </w:t>
      </w:r>
      <w:r w:rsidRPr="003767B3">
        <w:rPr>
          <w:rFonts w:eastAsiaTheme="minorEastAsia" w:hint="eastAsia"/>
          <w:lang w:eastAsia="zh-CN"/>
        </w:rPr>
        <w:t>2</w:t>
      </w:r>
      <w:r w:rsidRPr="003767B3">
        <w:rPr>
          <w:rFonts w:eastAsiaTheme="minorEastAsia"/>
          <w:lang w:eastAsia="zh-CN"/>
        </w:rPr>
        <w:t xml:space="preserve"> with the following differences. </w:t>
      </w:r>
    </w:p>
    <w:p w:rsidR="00F56F2E" w:rsidRPr="00F90438" w:rsidRDefault="00F56F2E" w:rsidP="00F56F2E">
      <w:pPr>
        <w:ind w:left="360"/>
        <w:rPr>
          <w:rFonts w:eastAsiaTheme="minorEastAsia"/>
          <w:lang w:eastAsia="zh-CN"/>
        </w:rPr>
      </w:pPr>
      <w:r>
        <w:rPr>
          <w:rFonts w:eastAsiaTheme="minorEastAsia" w:hint="eastAsia"/>
          <w:lang w:eastAsia="zh-CN"/>
        </w:rPr>
        <w:lastRenderedPageBreak/>
        <w:t>Different</w:t>
      </w:r>
      <w:r w:rsidRPr="00F90438">
        <w:rPr>
          <w:rFonts w:eastAsiaTheme="minorEastAsia"/>
          <w:lang w:eastAsia="zh-CN"/>
        </w:rPr>
        <w:t xml:space="preserve"> office</w:t>
      </w:r>
      <w:r>
        <w:rPr>
          <w:rFonts w:eastAsiaTheme="minorEastAsia" w:hint="eastAsia"/>
          <w:lang w:eastAsia="zh-CN"/>
        </w:rPr>
        <w:t>s</w:t>
      </w:r>
      <w:r w:rsidRPr="00F90438">
        <w:rPr>
          <w:rFonts w:eastAsiaTheme="minorEastAsia"/>
          <w:lang w:eastAsia="zh-CN"/>
        </w:rPr>
        <w:t xml:space="preserve"> </w:t>
      </w:r>
      <w:r>
        <w:rPr>
          <w:rFonts w:eastAsiaTheme="minorEastAsia" w:hint="eastAsia"/>
          <w:lang w:eastAsia="zh-CN"/>
        </w:rPr>
        <w:t>can be</w:t>
      </w:r>
      <w:r w:rsidRPr="00F90438">
        <w:rPr>
          <w:rFonts w:eastAsiaTheme="minorEastAsia"/>
          <w:lang w:eastAsia="zh-CN"/>
        </w:rPr>
        <w:t xml:space="preserve"> managed by a different entit</w:t>
      </w:r>
      <w:r>
        <w:rPr>
          <w:rFonts w:eastAsiaTheme="minorEastAsia" w:hint="eastAsia"/>
          <w:lang w:eastAsia="zh-CN"/>
        </w:rPr>
        <w:t>ies</w:t>
      </w:r>
      <w:r w:rsidRPr="00F90438">
        <w:rPr>
          <w:rFonts w:eastAsiaTheme="minorEastAsia"/>
          <w:lang w:eastAsia="zh-CN"/>
        </w:rPr>
        <w:t xml:space="preserve">, as indicated in </w:t>
      </w:r>
      <w:r w:rsidR="00D85955">
        <w:rPr>
          <w:rFonts w:eastAsiaTheme="minorEastAsia"/>
          <w:lang w:eastAsia="zh-CN"/>
        </w:rPr>
        <w:fldChar w:fldCharType="begin"/>
      </w:r>
      <w:r>
        <w:rPr>
          <w:rFonts w:eastAsiaTheme="minorEastAsia"/>
          <w:lang w:eastAsia="zh-CN"/>
        </w:rPr>
        <w:instrText xml:space="preserve"> REF _Ref380142797 \h </w:instrText>
      </w:r>
      <w:r w:rsidR="00D85955">
        <w:rPr>
          <w:rFonts w:eastAsiaTheme="minorEastAsia"/>
          <w:lang w:eastAsia="zh-CN"/>
        </w:rPr>
      </w:r>
      <w:r w:rsidR="00D85955">
        <w:rPr>
          <w:rFonts w:eastAsiaTheme="minorEastAsia"/>
          <w:lang w:eastAsia="zh-CN"/>
        </w:rPr>
        <w:fldChar w:fldCharType="separate"/>
      </w:r>
      <w:r>
        <w:t xml:space="preserve">Figure </w:t>
      </w:r>
      <w:r>
        <w:rPr>
          <w:noProof/>
        </w:rPr>
        <w:t>5</w:t>
      </w:r>
      <w:r w:rsidR="00D85955">
        <w:rPr>
          <w:rFonts w:eastAsiaTheme="minorEastAsia"/>
          <w:lang w:eastAsia="zh-CN"/>
        </w:rPr>
        <w:fldChar w:fldCharType="end"/>
      </w:r>
      <w:r w:rsidRPr="00F90438">
        <w:rPr>
          <w:rFonts w:eastAsiaTheme="minorEastAsia"/>
          <w:lang w:eastAsia="zh-CN"/>
        </w:rPr>
        <w:t>, where each</w:t>
      </w:r>
      <w:r w:rsidRPr="007843C5">
        <w:rPr>
          <w:rFonts w:eastAsiaTheme="minorEastAsia"/>
          <w:lang w:val="en-US" w:eastAsia="zh-CN"/>
        </w:rPr>
        <w:t xml:space="preserve"> color</w:t>
      </w:r>
      <w:r w:rsidRPr="00F90438">
        <w:rPr>
          <w:rFonts w:eastAsiaTheme="minorEastAsia"/>
          <w:lang w:eastAsia="zh-CN"/>
        </w:rPr>
        <w:t xml:space="preserve"> represents a management </w:t>
      </w:r>
      <w:r w:rsidR="007843C5" w:rsidRPr="00F90438">
        <w:rPr>
          <w:rFonts w:eastAsiaTheme="minorEastAsia"/>
          <w:lang w:eastAsia="zh-CN"/>
        </w:rPr>
        <w:t>entity (</w:t>
      </w:r>
      <w:commentRangeStart w:id="231"/>
      <w:r w:rsidRPr="00F90438">
        <w:rPr>
          <w:rFonts w:eastAsiaTheme="minorEastAsia"/>
          <w:lang w:eastAsia="zh-CN"/>
        </w:rPr>
        <w:t xml:space="preserve">note that </w:t>
      </w:r>
      <w:r>
        <w:rPr>
          <w:rFonts w:eastAsiaTheme="minorEastAsia" w:hint="eastAsia"/>
          <w:lang w:eastAsia="zh-CN"/>
        </w:rPr>
        <w:t xml:space="preserve">office </w:t>
      </w:r>
      <w:r w:rsidRPr="00F90438">
        <w:rPr>
          <w:rFonts w:eastAsiaTheme="minorEastAsia"/>
          <w:lang w:eastAsia="zh-CN"/>
        </w:rPr>
        <w:t>1</w:t>
      </w:r>
      <w:r>
        <w:rPr>
          <w:rFonts w:eastAsiaTheme="minorEastAsia" w:hint="eastAsia"/>
          <w:lang w:eastAsia="zh-CN"/>
        </w:rPr>
        <w:t xml:space="preserve"> (BSS1-4)</w:t>
      </w:r>
      <w:r w:rsidRPr="00F90438">
        <w:rPr>
          <w:rFonts w:eastAsiaTheme="minorEastAsia"/>
          <w:lang w:eastAsia="zh-CN"/>
        </w:rPr>
        <w:t xml:space="preserve"> and </w:t>
      </w:r>
      <w:r>
        <w:rPr>
          <w:rFonts w:eastAsiaTheme="minorEastAsia" w:hint="eastAsia"/>
          <w:lang w:eastAsia="zh-CN"/>
        </w:rPr>
        <w:t xml:space="preserve">office </w:t>
      </w:r>
      <w:r w:rsidRPr="00F90438">
        <w:rPr>
          <w:rFonts w:eastAsiaTheme="minorEastAsia"/>
          <w:lang w:eastAsia="zh-CN"/>
        </w:rPr>
        <w:t>2</w:t>
      </w:r>
      <w:r>
        <w:rPr>
          <w:rFonts w:eastAsiaTheme="minorEastAsia" w:hint="eastAsia"/>
          <w:lang w:eastAsia="zh-CN"/>
        </w:rPr>
        <w:t xml:space="preserve"> (BSS5-8)</w:t>
      </w:r>
      <w:r w:rsidRPr="00F90438">
        <w:rPr>
          <w:rFonts w:eastAsiaTheme="minorEastAsia"/>
          <w:lang w:eastAsia="zh-CN"/>
        </w:rPr>
        <w:t xml:space="preserve"> have same management entity</w:t>
      </w:r>
      <w:commentRangeEnd w:id="231"/>
      <w:r>
        <w:rPr>
          <w:rStyle w:val="CommentReference"/>
        </w:rPr>
        <w:commentReference w:id="231"/>
      </w:r>
      <w:r w:rsidRPr="00F90438">
        <w:rPr>
          <w:rFonts w:eastAsiaTheme="minorEastAsia"/>
          <w:lang w:eastAsia="zh-CN"/>
        </w:rPr>
        <w:t>)</w:t>
      </w:r>
    </w:p>
    <w:p w:rsidR="00F56F2E" w:rsidRDefault="00F56F2E" w:rsidP="00F56F2E">
      <w:pPr>
        <w:tabs>
          <w:tab w:val="left" w:pos="1526"/>
        </w:tabs>
        <w:rPr>
          <w:rFonts w:eastAsiaTheme="minorEastAsia"/>
          <w:lang w:eastAsia="zh-CN"/>
        </w:rPr>
      </w:pPr>
    </w:p>
    <w:p w:rsidR="00F56F2E" w:rsidRDefault="00900412" w:rsidP="00F56F2E">
      <w:pPr>
        <w:keepNext/>
        <w:tabs>
          <w:tab w:val="left" w:pos="1526"/>
        </w:tabs>
        <w:jc w:val="center"/>
      </w:pPr>
      <w:r>
        <w:rPr>
          <w:rFonts w:eastAsia="Batang"/>
          <w:noProof/>
          <w:color w:val="FF0000"/>
          <w:sz w:val="24"/>
          <w:szCs w:val="24"/>
          <w:lang w:val="en-US"/>
        </w:rPr>
        <mc:AlternateContent>
          <mc:Choice Requires="wpg">
            <w:drawing>
              <wp:inline distT="0" distB="0" distL="0" distR="0" wp14:anchorId="32F13E02" wp14:editId="6BE49A0E">
                <wp:extent cx="5191125" cy="2667000"/>
                <wp:effectExtent l="0" t="0" r="28575" b="19050"/>
                <wp:docPr id="4104" name="组合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1125" cy="2667000"/>
                          <a:chOff x="1879225" y="1752599"/>
                          <a:chExt cx="5191105" cy="2667002"/>
                        </a:xfrm>
                      </wpg:grpSpPr>
                      <wpg:grpSp>
                        <wpg:cNvPr id="61" name="组合 24"/>
                        <wpg:cNvGrpSpPr/>
                        <wpg:grpSpPr>
                          <a:xfrm>
                            <a:off x="1879225" y="1752599"/>
                            <a:ext cx="5191105" cy="2667002"/>
                            <a:chOff x="1879225" y="1752599"/>
                            <a:chExt cx="5191105" cy="2667002"/>
                          </a:xfrm>
                        </wpg:grpSpPr>
                        <wpg:grpSp>
                          <wpg:cNvPr id="66" name="组合 5"/>
                          <wpg:cNvGrpSpPr/>
                          <wpg:grpSpPr>
                            <a:xfrm>
                              <a:off x="1879225" y="1752599"/>
                              <a:ext cx="5191105" cy="2667001"/>
                              <a:chOff x="1852272" y="1752600"/>
                              <a:chExt cx="6144514" cy="3156828"/>
                            </a:xfrm>
                          </wpg:grpSpPr>
                          <wps:wsp>
                            <wps:cNvPr id="69" name="矩形 6"/>
                            <wps:cNvSpPr>
                              <a:spLocks noChangeAspect="1"/>
                            </wps:cNvSpPr>
                            <wps:spPr bwMode="auto">
                              <a:xfrm>
                                <a:off x="2439061" y="2112641"/>
                                <a:ext cx="1392632" cy="1392631"/>
                              </a:xfrm>
                              <a:prstGeom prst="rect">
                                <a:avLst/>
                              </a:prstGeom>
                              <a:solidFill>
                                <a:srgbClr val="FF00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wps:txbx>
                            <wps:bodyPr vert="horz" wrap="square" lIns="91440" tIns="45720" rIns="91440" bIns="45720" numCol="1" rtlCol="0" anchor="ctr" anchorCtr="0" compatLnSpc="1">
                              <a:prstTxWarp prst="textNoShape">
                                <a:avLst/>
                              </a:prstTxWarp>
                            </wps:bodyPr>
                          </wps:wsp>
                          <wps:wsp>
                            <wps:cNvPr id="70" name="矩形 7"/>
                            <wps:cNvSpPr>
                              <a:spLocks noChangeAspect="1"/>
                            </wps:cNvSpPr>
                            <wps:spPr bwMode="auto">
                              <a:xfrm>
                                <a:off x="3831847" y="2112641"/>
                                <a:ext cx="1392632" cy="1392631"/>
                              </a:xfrm>
                              <a:prstGeom prst="rect">
                                <a:avLst/>
                              </a:prstGeom>
                              <a:solidFill>
                                <a:srgbClr val="00B0F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wps:txbx>
                            <wps:bodyPr vert="horz" wrap="square" lIns="91440" tIns="45720" rIns="91440" bIns="45720" numCol="1" rtlCol="0" anchor="ctr" anchorCtr="0" compatLnSpc="1">
                              <a:prstTxWarp prst="textNoShape">
                                <a:avLst/>
                              </a:prstTxWarp>
                            </wps:bodyPr>
                          </wps:wsp>
                          <wps:wsp>
                            <wps:cNvPr id="71" name="矩形 8"/>
                            <wps:cNvSpPr>
                              <a:spLocks noChangeAspect="1"/>
                            </wps:cNvSpPr>
                            <wps:spPr bwMode="auto">
                              <a:xfrm>
                                <a:off x="3831847" y="3516797"/>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spacing w:before="0" w:beforeAutospacing="0" w:after="0" w:afterAutospacing="0"/>
                                    <w:jc w:val="center"/>
                                    <w:textAlignment w:val="baseline"/>
                                  </w:pPr>
                                  <w:r>
                                    <w:rPr>
                                      <w:rFonts w:eastAsia="SimSun"/>
                                      <w:color w:val="000000" w:themeColor="text1"/>
                                      <w:kern w:val="24"/>
                                    </w:rPr>
                                    <w:t>BSS 5-8</w:t>
                                  </w:r>
                                </w:p>
                              </w:txbxContent>
                            </wps:txbx>
                            <wps:bodyPr vert="horz" wrap="square" lIns="91440" tIns="45720" rIns="91440" bIns="45720" numCol="1" rtlCol="0" anchor="ctr" anchorCtr="0" compatLnSpc="1">
                              <a:prstTxWarp prst="textNoShape">
                                <a:avLst/>
                              </a:prstTxWarp>
                            </wps:bodyPr>
                          </wps:wsp>
                          <wps:wsp>
                            <wps:cNvPr id="72" name="矩形 9"/>
                            <wps:cNvSpPr>
                              <a:spLocks noChangeAspect="1"/>
                            </wps:cNvSpPr>
                            <wps:spPr bwMode="auto">
                              <a:xfrm>
                                <a:off x="2439061" y="3516797"/>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wps:txbx>
                            <wps:bodyPr vert="horz" wrap="square" lIns="91440" tIns="45720" rIns="91440" bIns="45720" numCol="1" rtlCol="0" anchor="ctr" anchorCtr="0" compatLnSpc="1">
                              <a:prstTxWarp prst="textNoShape">
                                <a:avLst/>
                              </a:prstTxWarp>
                            </wps:bodyPr>
                          </wps:wsp>
                          <wps:wsp>
                            <wps:cNvPr id="73" name="直接箭头连接符 10"/>
                            <wps:cNvCnPr/>
                            <wps:spPr bwMode="auto">
                              <a:xfrm>
                                <a:off x="2439061" y="2031158"/>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74" name="直接箭头连接符 11"/>
                            <wps:cNvCnPr/>
                            <wps:spPr bwMode="auto">
                              <a:xfrm rot="16200000">
                                <a:off x="1649815" y="2820404"/>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75" name="TextBox 12"/>
                            <wps:cNvSpPr txBox="1"/>
                            <wps:spPr>
                              <a:xfrm rot="16200000">
                                <a:off x="1854903" y="2573662"/>
                                <a:ext cx="650156" cy="655417"/>
                              </a:xfrm>
                              <a:prstGeom prst="rect">
                                <a:avLst/>
                              </a:prstGeom>
                              <a:noFill/>
                            </wps:spPr>
                            <wps:txbx>
                              <w:txbxContent>
                                <w:p w:rsidR="0043729D" w:rsidRDefault="0043729D"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wrap="square" rtlCol="0">
                              <a:spAutoFit/>
                            </wps:bodyPr>
                          </wps:wsp>
                          <wps:wsp>
                            <wps:cNvPr id="76" name="TextBox 13"/>
                            <wps:cNvSpPr txBox="1"/>
                            <wps:spPr>
                              <a:xfrm>
                                <a:off x="2810469" y="1752600"/>
                                <a:ext cx="649404" cy="655418"/>
                              </a:xfrm>
                              <a:prstGeom prst="rect">
                                <a:avLst/>
                              </a:prstGeom>
                              <a:noFill/>
                            </wps:spPr>
                            <wps:txbx>
                              <w:txbxContent>
                                <w:p w:rsidR="0043729D" w:rsidRDefault="0043729D"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wrap="square" rtlCol="0">
                              <a:spAutoFit/>
                            </wps:bodyPr>
                          </wps:wsp>
                          <wps:wsp>
                            <wps:cNvPr id="77" name="矩形 14"/>
                            <wps:cNvSpPr>
                              <a:spLocks noChangeAspect="1"/>
                            </wps:cNvSpPr>
                            <wps:spPr bwMode="auto">
                              <a:xfrm>
                                <a:off x="5211368" y="2112641"/>
                                <a:ext cx="1392632" cy="1392631"/>
                              </a:xfrm>
                              <a:prstGeom prst="rect">
                                <a:avLst/>
                              </a:prstGeom>
                              <a:solidFill>
                                <a:srgbClr val="92D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wps:txbx>
                            <wps:bodyPr vert="horz" wrap="square" lIns="91440" tIns="45720" rIns="91440" bIns="45720" numCol="1" rtlCol="0" anchor="ctr" anchorCtr="0" compatLnSpc="1">
                              <a:prstTxWarp prst="textNoShape">
                                <a:avLst/>
                              </a:prstTxWarp>
                            </wps:bodyPr>
                          </wps:wsp>
                          <wps:wsp>
                            <wps:cNvPr id="78" name="矩形 15"/>
                            <wps:cNvSpPr>
                              <a:spLocks noChangeAspect="1"/>
                            </wps:cNvSpPr>
                            <wps:spPr bwMode="auto">
                              <a:xfrm>
                                <a:off x="6604154" y="2112641"/>
                                <a:ext cx="1392632" cy="1392631"/>
                              </a:xfrm>
                              <a:prstGeom prst="rect">
                                <a:avLst/>
                              </a:prstGeom>
                              <a:solidFill>
                                <a:srgbClr val="7030A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wps:txbx>
                            <wps:bodyPr vert="horz" wrap="square" lIns="91440" tIns="45720" rIns="91440" bIns="45720" numCol="1" rtlCol="0" anchor="ctr" anchorCtr="0" compatLnSpc="1">
                              <a:prstTxWarp prst="textNoShape">
                                <a:avLst/>
                              </a:prstTxWarp>
                            </wps:bodyPr>
                          </wps:wsp>
                          <wps:wsp>
                            <wps:cNvPr id="79" name="矩形 16"/>
                            <wps:cNvSpPr>
                              <a:spLocks noChangeAspect="1"/>
                            </wps:cNvSpPr>
                            <wps:spPr bwMode="auto">
                              <a:xfrm>
                                <a:off x="6604154" y="3516797"/>
                                <a:ext cx="1392632" cy="1392631"/>
                              </a:xfrm>
                              <a:prstGeom prst="rect">
                                <a:avLst/>
                              </a:prstGeom>
                              <a:solidFill>
                                <a:srgbClr val="FFFF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spacing w:before="0" w:beforeAutospacing="0" w:after="0" w:afterAutospacing="0"/>
                                    <w:jc w:val="center"/>
                                    <w:textAlignment w:val="baseline"/>
                                  </w:pPr>
                                  <w:r>
                                    <w:rPr>
                                      <w:rFonts w:eastAsia="SimSun"/>
                                      <w:color w:val="000000" w:themeColor="text1"/>
                                      <w:kern w:val="24"/>
                                    </w:rPr>
                                    <w:t>BSS 21-24</w:t>
                                  </w:r>
                                </w:p>
                              </w:txbxContent>
                            </wps:txbx>
                            <wps:bodyPr vert="horz" wrap="square" lIns="91440" tIns="45720" rIns="91440" bIns="45720" numCol="1" rtlCol="0" anchor="ctr" anchorCtr="0" compatLnSpc="1">
                              <a:prstTxWarp prst="textNoShape">
                                <a:avLst/>
                              </a:prstTxWarp>
                            </wps:bodyPr>
                          </wps:wsp>
                          <wps:wsp>
                            <wps:cNvPr id="80" name="矩形 17"/>
                            <wps:cNvSpPr>
                              <a:spLocks noChangeAspect="1"/>
                            </wps:cNvSpPr>
                            <wps:spPr bwMode="auto">
                              <a:xfrm>
                                <a:off x="5211368" y="3516797"/>
                                <a:ext cx="1392632" cy="1392631"/>
                              </a:xfrm>
                              <a:prstGeom prst="rect">
                                <a:avLst/>
                              </a:prstGeom>
                              <a:solidFill>
                                <a:srgbClr val="00B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wps:txbx>
                            <wps:bodyPr vert="horz" wrap="square" lIns="91440" tIns="45720" rIns="91440" bIns="45720" numCol="1" rtlCol="0" anchor="ctr" anchorCtr="0" compatLnSpc="1">
                              <a:prstTxWarp prst="textNoShape">
                                <a:avLst/>
                              </a:prstTxWarp>
                            </wps:bodyPr>
                          </wps:wsp>
                        </wpg:grpSp>
                        <wps:wsp>
                          <wps:cNvPr id="67" name="直接连接符 21"/>
                          <wps:cNvCnPr>
                            <a:stCxn id="72" idx="0"/>
                            <a:endCxn id="72" idx="2"/>
                          </wps:cNvCnPr>
                          <wps:spPr bwMode="auto">
                            <a:xfrm>
                              <a:off x="2963238" y="3243057"/>
                              <a:ext cx="0" cy="1176544"/>
                            </a:xfrm>
                            <a:prstGeom prst="line">
                              <a:avLst/>
                            </a:prstGeom>
                            <a:solidFill>
                              <a:schemeClr val="accent1"/>
                            </a:solidFill>
                            <a:ln w="12700" cap="flat" cmpd="sng" algn="ctr">
                              <a:solidFill>
                                <a:schemeClr val="tx1"/>
                              </a:solidFill>
                              <a:prstDash val="dash"/>
                              <a:round/>
                              <a:headEnd type="none" w="sm" len="sm"/>
                              <a:tailEnd type="none" w="sm" len="sm"/>
                            </a:ln>
                            <a:effectLst/>
                          </wps:spPr>
                          <wps:bodyPr/>
                        </wps:wsp>
                        <wps:wsp>
                          <wps:cNvPr id="68" name="直接连接符 23"/>
                          <wps:cNvCnPr>
                            <a:stCxn id="72" idx="1"/>
                            <a:endCxn id="72" idx="3"/>
                          </wps:cNvCnPr>
                          <wps:spPr bwMode="auto">
                            <a:xfrm>
                              <a:off x="2374965" y="3831329"/>
                              <a:ext cx="1176545" cy="0"/>
                            </a:xfrm>
                            <a:prstGeom prst="line">
                              <a:avLst/>
                            </a:prstGeom>
                            <a:solidFill>
                              <a:schemeClr val="accent1"/>
                            </a:solidFill>
                            <a:ln w="12700" cap="flat" cmpd="sng" algn="ctr">
                              <a:solidFill>
                                <a:schemeClr val="tx1"/>
                              </a:solidFill>
                              <a:prstDash val="dash"/>
                              <a:round/>
                              <a:headEnd type="none" w="sm" len="sm"/>
                              <a:tailEnd type="none" w="sm" len="sm"/>
                            </a:ln>
                            <a:effectLst/>
                          </wps:spPr>
                          <wps:bodyPr/>
                        </wps:wsp>
                      </wpg:grpSp>
                      <wps:wsp>
                        <wps:cNvPr id="62" name="TextBox 25"/>
                        <wps:cNvSpPr txBox="1"/>
                        <wps:spPr>
                          <a:xfrm>
                            <a:off x="2514525" y="4038599"/>
                            <a:ext cx="381000" cy="289560"/>
                          </a:xfrm>
                          <a:prstGeom prst="rect">
                            <a:avLst/>
                          </a:prstGeom>
                          <a:noFill/>
                        </wps:spPr>
                        <wps:txbx>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wps:txbx>
                        <wps:bodyPr wrap="square" rtlCol="0">
                          <a:spAutoFit/>
                        </wps:bodyPr>
                      </wps:wsp>
                      <wps:wsp>
                        <wps:cNvPr id="63" name="TextBox 26"/>
                        <wps:cNvSpPr txBox="1"/>
                        <wps:spPr>
                          <a:xfrm>
                            <a:off x="3047862" y="4038599"/>
                            <a:ext cx="381000" cy="289560"/>
                          </a:xfrm>
                          <a:prstGeom prst="rect">
                            <a:avLst/>
                          </a:prstGeom>
                          <a:noFill/>
                        </wps:spPr>
                        <wps:txbx>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wps:txbx>
                        <wps:bodyPr wrap="square" rtlCol="0">
                          <a:spAutoFit/>
                        </wps:bodyPr>
                      </wps:wsp>
                      <wps:wsp>
                        <wps:cNvPr id="64" name="TextBox 27"/>
                        <wps:cNvSpPr txBox="1"/>
                        <wps:spPr>
                          <a:xfrm>
                            <a:off x="3047862" y="3428999"/>
                            <a:ext cx="381000" cy="289560"/>
                          </a:xfrm>
                          <a:prstGeom prst="rect">
                            <a:avLst/>
                          </a:prstGeom>
                          <a:noFill/>
                        </wps:spPr>
                        <wps:txbx>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wps:txbx>
                        <wps:bodyPr wrap="square" rtlCol="0">
                          <a:spAutoFit/>
                        </wps:bodyPr>
                      </wps:wsp>
                      <wps:wsp>
                        <wps:cNvPr id="65" name="TextBox 28"/>
                        <wps:cNvSpPr txBox="1"/>
                        <wps:spPr>
                          <a:xfrm>
                            <a:off x="2514525" y="3428999"/>
                            <a:ext cx="381000" cy="289560"/>
                          </a:xfrm>
                          <a:prstGeom prst="rect">
                            <a:avLst/>
                          </a:prstGeom>
                          <a:noFill/>
                        </wps:spPr>
                        <wps:txbx>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wps:txbx>
                        <wps:bodyPr wrap="square" rtlCol="0">
                          <a:spAutoFit/>
                        </wps:bodyPr>
                      </wps:wsp>
                    </wpg:wgp>
                  </a:graphicData>
                </a:graphic>
              </wp:inline>
            </w:drawing>
          </mc:Choice>
          <mc:Fallback>
            <w:pict>
              <v:group id="组合 29" o:spid="_x0000_s1026" style="width:408.75pt;height:210pt;mso-position-horizontal-relative:char;mso-position-vertical-relative:line" coordorigin="18792,17525" coordsize="51911,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">
                <v:group id="组合 24" o:spid="_x0000_s1027" style="position:absolute;left:18792;top:17525;width:51911;height:26671" coordorigin="18792,17525" coordsize="51911,2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组合 5" o:spid="_x0000_s1028" style="position:absolute;left:18792;top:17525;width:51911;height:26671" coordorigin="18522,17526" coordsize="61445,3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矩形 6" o:spid="_x0000_s1029" style="position:absolute;left:24390;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y68QA&#10;AADbAAAADwAAAGRycy9kb3ducmV2LnhtbESPUWvCQBCE3wv9D8cW+iJ6sYjW6CkiKOJDwdQfsOTW&#10;XNrcXsydMfrrvYLQx2F2vtmZLztbiZYaXzpWMBwkIIhzp0suFBy/N/1PED4ga6wck4IbeVguXl/m&#10;mGp35QO1WShEhLBPUYEJoU6l9Lkhi37gauLonVxjMUTZFFI3eI1wW8mPJBlLiyXHBoM1rQ3lv9nF&#10;xjfC1/Fu7e58+TH7yWi97bXYklLvb91qBiJQF/6Pn+mdVjCewt+WC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D8uvEAAAA2wAAAA8AAAAAAAAAAAAAAAAAmAIAAGRycy9k&#10;b3ducmV2LnhtbFBLBQYAAAAABAAEAPUAAACJAwAAAAA=&#10;" fillcolor="red" strokecolor="black [1600]" strokeweight="2pt">
                      <v:shadow color="#eeece1 [3214]"/>
                      <v:path arrowok="t"/>
                      <o:lock v:ext="edit" aspectratio="t"/>
                      <v:textbo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v:textbox>
                    </v:rect>
                    <v:rect id="矩形 7" o:spid="_x0000_s1030" style="position:absolute;left:38318;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KjmMEA&#10;AADbAAAADwAAAGRycy9kb3ducmV2LnhtbERPTWsCMRC9C/0PYQreNFtBW1ejFFEUPFVFr+Nmuhu6&#10;maxJdLf/vjkIPT7e93zZ2Vo8yAfjWMHbMANBXDhtuFRwOm4GHyBCRNZYOyYFvxRguXjpzTHXruUv&#10;ehxiKVIIhxwVVDE2uZShqMhiGLqGOHHfzluMCfpSao9tCre1HGXZRFo0nBoqbGhVUfFzuFsFt7VZ&#10;Hafni7mu99tpO/anu2wzpfqv3ecMRKQu/ouf7p1W8J7Wpy/p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io5jBAAAA2wAAAA8AAAAAAAAAAAAAAAAAmAIAAGRycy9kb3du&#10;cmV2LnhtbFBLBQYAAAAABAAEAPUAAACGAwAAAAA=&#10;" fillcolor="#00b0f0" strokecolor="black [1600]" strokeweight="2pt">
                      <v:shadow color="#eeece1 [3214]"/>
                      <v:path arrowok="t"/>
                      <o:lock v:ext="edit" aspectratio="t"/>
                      <v:textbo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v:textbox>
                    </v:rect>
                    <v:rect id="矩形 8" o:spid="_x0000_s1031" style="position:absolute;left:38318;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BlMUA&#10;AADbAAAADwAAAGRycy9kb3ducmV2LnhtbESPQWvCQBSE70L/w/IKvYhubMGW6CqilJYihCZ6f2Sf&#10;SUz2bciuJv77riD0OMzMN8xyPZhGXKlzlWUFs2kEgji3uuJCwSH7nHyAcB5ZY2OZFNzIwXr1NFpi&#10;rG3Pv3RNfSEChF2MCkrv21hKl5dk0E1tSxy8k+0M+iC7QuoO+wA3jXyNork0WHFYKLGlbUl5nV6M&#10;gnFC9S67/MzHye1tp49f53p/PCv18jxsFiA8Df4//Gh/awXvM7h/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oGUxQAAANsAAAAPAAAAAAAAAAAAAAAAAJgCAABkcnMv&#10;ZG93bnJldi54bWxQSwUGAAAAAAQABAD1AAAAigMAAAAA&#10;" fillcolor="#eb05a9" strokecolor="black [1600]" strokeweight="2pt">
                      <v:shadow color="#eeece1 [3214]"/>
                      <v:path arrowok="t"/>
                      <o:lock v:ext="edit" aspectratio="t"/>
                      <v:textbox>
                        <w:txbxContent>
                          <w:p w:rsidR="0043729D" w:rsidRDefault="0043729D" w:rsidP="00F56F2E">
                            <w:pPr>
                              <w:pStyle w:val="NormalWeb"/>
                              <w:spacing w:before="0" w:beforeAutospacing="0" w:after="0" w:afterAutospacing="0"/>
                              <w:jc w:val="center"/>
                              <w:textAlignment w:val="baseline"/>
                            </w:pPr>
                            <w:r>
                              <w:rPr>
                                <w:rFonts w:eastAsia="SimSun"/>
                                <w:color w:val="000000" w:themeColor="text1"/>
                                <w:kern w:val="24"/>
                              </w:rPr>
                              <w:t>BSS 5-8</w:t>
                            </w:r>
                          </w:p>
                        </w:txbxContent>
                      </v:textbox>
                    </v:rect>
                    <v:rect id="矩形 9" o:spid="_x0000_s1032" style="position:absolute;left:24390;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48QA&#10;AADbAAAADwAAAGRycy9kb3ducmV2LnhtbESP3YrCMBSE7xd8h3AEb0RTFVS6RllWRJEF8e/+0Jxt&#10;a5uT0qRa394sLHg5zMw3zGLVmlLcqXa5ZQWjYQSCOLE651TB5bwZzEE4j6yxtEwKnuRgtex8LDDW&#10;9sFHup98KgKEXYwKMu+rWEqXZGTQDW1FHLxfWxv0Qdap1DU+AtyUchxFU2kw57CQYUXfGSXFqTEK&#10;+gcq1udmP+0fnpO1vm5vxc/1plSv2359gvDU+nf4v73TCmZj+PsSf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H+PEAAAA2wAAAA8AAAAAAAAAAAAAAAAAmAIAAGRycy9k&#10;b3ducmV2LnhtbFBLBQYAAAAABAAEAPUAAACJAwAAAAA=&#10;" fillcolor="#eb05a9" strokecolor="black [1600]" strokeweight="2pt">
                      <v:shadow color="#eeece1 [3214]"/>
                      <v:path arrowok="t"/>
                      <o:lock v:ext="edit" aspectratio="t"/>
                      <v:textbo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v:textbox>
                    </v:rect>
                    <v:shapetype id="_x0000_t32" coordsize="21600,21600" o:spt="32" o:oned="t" path="m,l21600,21600e" filled="f">
                      <v:path arrowok="t" fillok="f" o:connecttype="none"/>
                      <o:lock v:ext="edit" shapetype="t"/>
                    </v:shapetype>
                    <v:shape id="直接箭头连接符 10" o:spid="_x0000_s1033" type="#_x0000_t32" style="position:absolute;left:24390;top:20311;width:13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QGcYAAADbAAAADwAAAGRycy9kb3ducmV2LnhtbESPQWvCQBSE74X+h+UVequbVrCSuooI&#10;ggerNKkHb4/sMxvMvg3ZjYn+erdQ8DjMzDfMbDHYWlyo9ZVjBe+jBARx4XTFpYLffP02BeEDssba&#10;MSm4kofF/Plphql2Pf/QJQuliBD2KSowITSplL4wZNGPXEMcvZNrLYYo21LqFvsIt7X8SJKJtFhx&#10;XDDY0MpQcc46q+C7XB368TFb591hud+ZbT7tjjelXl+G5ReIQEN4hP/bG63gcwx/X+IP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RkBnGAAAA2wAAAA8AAAAAAAAA&#10;AAAAAAAAoQIAAGRycy9kb3ducmV2LnhtbFBLBQYAAAAABAAEAPkAAACUAwAAAAA=&#10;" fillcolor="#4f81bd [3204]" strokecolor="black [3213]" strokeweight="1.5pt">
                      <v:stroke startarrow="block" endarrow="block"/>
                      <v:shadow color="#eeece1 [3214]"/>
                    </v:shape>
                    <v:shape id="直接箭头连接符 11" o:spid="_x0000_s1034" type="#_x0000_t32" style="position:absolute;left:16498;top:28204;width:13927;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EHsMAAADbAAAADwAAAGRycy9kb3ducmV2LnhtbESPT2sCMRTE7wW/Q3hCbzXrH6qsRpFC&#10;QcSLuqDHR/LcXdy8LElct9/eFAo9DjPzG2a16W0jOvKhdqxgPMpAEGtnai4VFOfvjwWIEJENNo5J&#10;wQ8F2KwHbyvMjXvykbpTLEWCcMhRQRVjm0sZdEUWw8i1xMm7OW8xJulLaTw+E9w2cpJln9JizWmh&#10;wpa+KtL308MqoOL4uFwPs0zr+6Hbm4Inzk+Veh/22yWISH38D/+1d0bBfAa/X9IPk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jhB7DAAAA2wAAAA8AAAAAAAAAAAAA&#10;AAAAoQIAAGRycy9kb3ducmV2LnhtbFBLBQYAAAAABAAEAPkAAACRAwAAAAA=&#10;" fillcolor="#4f81bd [3204]" strokecolor="black [3213]" strokeweight="1.5pt">
                      <v:stroke startarrow="block" endarrow="block"/>
                      <v:shadow color="#eeece1 [3214]"/>
                    </v:shape>
                    <v:shapetype id="_x0000_t202" coordsize="21600,21600" o:spt="202" path="m,l,21600r21600,l21600,xe">
                      <v:stroke joinstyle="miter"/>
                      <v:path gradientshapeok="t" o:connecttype="rect"/>
                    </v:shapetype>
                    <v:shape id="TextBox 12" o:spid="_x0000_s1035" type="#_x0000_t202" style="position:absolute;left:18548;top:25736;width:6502;height:655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VusIA&#10;AADbAAAADwAAAGRycy9kb3ducmV2LnhtbESPT4vCMBTE7wt+h/AEL4umq/iHahQRBPEiq/X+bJ5t&#10;sXkpTbZWP70RFjwOM/MbZrFqTSkaql1hWcHPIAJBnFpdcKYgOW37MxDOI2ssLZOCBzlYLTtfC4y1&#10;vfMvNUefiQBhF6OC3PsqltKlORl0A1sRB+9qa4M+yDqTusZ7gJtSDqNoIg0WHBZyrGiTU3o7/hkF&#10;39dN8jjv7eE5MZSML40uRolXqtdt13MQnlr/Cf+3d1rBdAzv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dW6wgAAANsAAAAPAAAAAAAAAAAAAAAAAJgCAABkcnMvZG93&#10;bnJldi54bWxQSwUGAAAAAAQABAD1AAAAhwMAAAAA&#10;" filled="f" stroked="f">
                      <v:textbox style="mso-fit-shape-to-text:t">
                        <w:txbxContent>
                          <w:p w:rsidR="0043729D" w:rsidRDefault="0043729D"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shape id="TextBox 13" o:spid="_x0000_s1036" type="#_x0000_t202" style="position:absolute;left:28104;top:17526;width:6494;height:6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rsidR="0043729D" w:rsidRDefault="0043729D"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rect id="矩形 14" o:spid="_x0000_s1037" style="position:absolute;left:52113;top:21126;width:13927;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8bc8IA&#10;AADbAAAADwAAAGRycy9kb3ducmV2LnhtbESP3YrCMBSE7xd8h3AE79bUxT+qUcRVULxa1wc4NKdN&#10;sTkpTbT17Y0geDnMzDfMct3ZStyp8aVjBaNhAoI4c7rkQsHlf/89B+EDssbKMSl4kIf1qve1xFS7&#10;lv/ofg6FiBD2KSowIdSplD4zZNEPXU0cvdw1FkOUTSF1g22E20r+JMlUWiw5LhisaWsou55vVsH1&#10;eDpO23wy/r20t3JTT/KD2UmlBv1uswARqAuf8Lt90ApmM3h9i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tzwgAAANsAAAAPAAAAAAAAAAAAAAAAAJgCAABkcnMvZG93&#10;bnJldi54bWxQSwUGAAAAAAQABAD1AAAAhwMAAAAA&#10;" fillcolor="#92d050" strokecolor="black [1600]" strokeweight="2pt">
                      <v:shadow color="#eeece1 [3214]"/>
                      <v:path arrowok="t"/>
                      <o:lock v:ext="edit" aspectratio="t"/>
                      <v:textbo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v:textbox>
                    </v:rect>
                    <v:rect id="矩形 15" o:spid="_x0000_s1038" style="position:absolute;left:66041;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xGrsA&#10;AADbAAAADwAAAGRycy9kb3ducmV2LnhtbERPuwrCMBTdBf8hXMFNUx1UqlFEUFwcfOF6aa5Nsbkp&#10;SdT692YQHA/nvVi1thYv8qFyrGA0zEAQF05XXCq4nLeDGYgQkTXWjknBhwKslt3OAnPt3nyk1ymW&#10;IoVwyFGBibHJpQyFIYth6BrixN2dtxgT9KXUHt8p3NZynGUTabHi1GCwoY2h4nF6WgXX9kizy353&#10;iyE77AxvAo19oVS/167nICK18S/+ufdawTSNTV/SD5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CeMRq7AAAA2wAAAA8AAAAAAAAAAAAAAAAAmAIAAGRycy9kb3ducmV2Lnht&#10;bFBLBQYAAAAABAAEAPUAAACAAwAAAAA=&#10;" fillcolor="#7030a0" strokecolor="black [1600]" strokeweight="2pt">
                      <v:shadow color="#eeece1 [3214]"/>
                      <v:path arrowok="t"/>
                      <o:lock v:ext="edit" aspectratio="t"/>
                      <v:textbo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v:textbox>
                    </v:rect>
                    <v:rect id="矩形 16" o:spid="_x0000_s1039" style="position:absolute;left:66041;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5V8QA&#10;AADbAAAADwAAAGRycy9kb3ducmV2LnhtbESPT2sCMRTE7wW/Q3iCt5pVpOpqlFJaK2gP/kE8PjfP&#10;zeLmZdlEXb+9KRR6HGbmN8x03thS3Kj2hWMFvW4CgjhzuuBcwX739ToC4QOyxtIxKXiQh/ms9TLF&#10;VLs7b+i2DbmIEPYpKjAhVKmUPjNk0XddRRy9s6sthijrXOoa7xFuS9lPkjdpseC4YLCiD0PZZXu1&#10;Cvqr9fpofsxpMThYzPafvFmV30p12s37BESgJvyH/9pLrWA4ht8v8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LuVfEAAAA2wAAAA8AAAAAAAAAAAAAAAAAmAIAAGRycy9k&#10;b3ducmV2LnhtbFBLBQYAAAAABAAEAPUAAACJAwAAAAA=&#10;" fillcolor="yellow" strokecolor="black [1600]" strokeweight="2pt">
                      <v:shadow color="#eeece1 [3214]"/>
                      <v:path arrowok="t"/>
                      <o:lock v:ext="edit" aspectratio="t"/>
                      <v:textbox>
                        <w:txbxContent>
                          <w:p w:rsidR="0043729D" w:rsidRDefault="0043729D" w:rsidP="00F56F2E">
                            <w:pPr>
                              <w:pStyle w:val="NormalWeb"/>
                              <w:spacing w:before="0" w:beforeAutospacing="0" w:after="0" w:afterAutospacing="0"/>
                              <w:jc w:val="center"/>
                              <w:textAlignment w:val="baseline"/>
                            </w:pPr>
                            <w:r>
                              <w:rPr>
                                <w:rFonts w:eastAsia="SimSun"/>
                                <w:color w:val="000000" w:themeColor="text1"/>
                                <w:kern w:val="24"/>
                              </w:rPr>
                              <w:t>BSS 21-24</w:t>
                            </w:r>
                          </w:p>
                        </w:txbxContent>
                      </v:textbox>
                    </v:rect>
                    <v:rect id="矩形 17" o:spid="_x0000_s1040" style="position:absolute;left:52113;top:35167;width:13927;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i2lL8A&#10;AADbAAAADwAAAGRycy9kb3ducmV2LnhtbERPzUrDQBC+C77DMkJvZlMPSUi7LSKUCp5MfIBhd5rE&#10;ZmdjdtrGt+8eBI8f3/92v/hRXWmOQ2AD6ywHRWyDG7gz8NUenitQUZAdjoHJwC9F2O8eH7ZYu3Dj&#10;T7o20qkUwrFGA73IVGsdbU8eYxYm4sSdwuxREpw77Wa8pXA/6pc8L7THgVNDjxO99WTPzcUb+BE5&#10;lrq1bSy+bXfmcv0hdDBm9bS8bkAJLfIv/nO/OwNVWp++pB+gd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LaUvwAAANsAAAAPAAAAAAAAAAAAAAAAAJgCAABkcnMvZG93bnJl&#10;di54bWxQSwUGAAAAAAQABAD1AAAAhAMAAAAA&#10;" fillcolor="#00b050" strokecolor="black [1600]" strokeweight="2pt">
                      <v:shadow color="#eeece1 [3214]"/>
                      <v:path arrowok="t"/>
                      <o:lock v:ext="edit" aspectratio="t"/>
                      <v:textbo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v:textbox>
                    </v:rect>
                  </v:group>
                  <v:line id="直接连接符 21" o:spid="_x0000_s1041" style="position:absolute;visibility:visible;mso-wrap-style:square" from="29632,32430" to="29632,4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HrH8EAAADbAAAADwAAAGRycy9kb3ducmV2LnhtbESP0YrCMBRE3xf8h3AF39bUVVSqaRFB&#10;8GUFtR9waa5tsbkJTaxdv36zsODjMDNnmG0+mFb01PnGsoLZNAFBXFrdcKWguB4+1yB8QNbYWiYF&#10;P+Qhz0YfW0y1ffKZ+kuoRISwT1FBHYJLpfRlTQb91Dri6N1sZzBE2VVSd/iMcNPKryRZSoMNx4Ua&#10;He1rKu+Xh1FgXPOay2KxOKE79Fidkof/LpSajIfdBkSgIbzD/+2jVrBcwd+X+ANk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wesfwQAAANsAAAAPAAAAAAAAAAAAAAAA&#10;AKECAABkcnMvZG93bnJldi54bWxQSwUGAAAAAAQABAD5AAAAjwMAAAAA&#10;" filled="t" fillcolor="#4f81bd [3204]" strokecolor="black [3213]" strokeweight="1pt">
                    <v:stroke dashstyle="dash" startarrowwidth="narrow" startarrowlength="short" endarrowwidth="narrow" endarrowlength="short"/>
                  </v:line>
                  <v:line id="直接连接符 23" o:spid="_x0000_s1042" style="position:absolute;visibility:visible;mso-wrap-style:square" from="23749,38313" to="35515,38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5/bbsAAADbAAAADwAAAGRycy9kb3ducmV2LnhtbERPSwrCMBDdC94hjOBOUz+IVKOIILhR&#10;UHuAoRnbYjMJTazV05uF4PLx/uttZ2rRUuMrywom4wQEcW51xYWC7HYYLUH4gKyxtkwK3uRhu+n3&#10;1phq++ILtddQiBjCPkUFZQguldLnJRn0Y+uII3e3jcEQYVNI3eArhptaTpNkIQ1WHBtKdLQvKX9c&#10;n0aBcdVnJrP5/Izu0GJxTp7+lCk1HHS7FYhAXfiLf+6jVrCIY+OX+APk5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Xn9tuwAAANsAAAAPAAAAAAAAAAAAAAAAAKECAABk&#10;cnMvZG93bnJldi54bWxQSwUGAAAAAAQABAD5AAAAiQMAAAAA&#10;" filled="t" fillcolor="#4f81bd [3204]" strokecolor="black [3213]" strokeweight="1pt">
                    <v:stroke dashstyle="dash" startarrowwidth="narrow" startarrowlength="short" endarrowwidth="narrow" endarrowlength="short"/>
                  </v:line>
                </v:group>
                <v:shape id="TextBox 25" o:spid="_x0000_s1043" type="#_x0000_t202" style="position:absolute;left:25145;top:40385;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v:textbox>
                </v:shape>
                <v:shape id="TextBox 26" o:spid="_x0000_s1044" type="#_x0000_t202" style="position:absolute;left:30478;top:40385;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v:textbox>
                </v:shape>
                <v:shape id="TextBox 27" o:spid="_x0000_s1045" type="#_x0000_t202" style="position:absolute;left:30478;top:34289;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SRsIA&#10;AADbAAAADwAAAGRycy9kb3ducmV2LnhtbESPzWrDMBCE74W+g9hAbo2c0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hJGwgAAANsAAAAPAAAAAAAAAAAAAAAAAJgCAABkcnMvZG93&#10;bnJldi54bWxQSwUGAAAAAAQABAD1AAAAhwMAAAAA&#10;" filled="f" stroked="f">
                  <v:textbox style="mso-fit-shape-to-text:t">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v:textbox>
                </v:shape>
                <v:shape id="TextBox 28" o:spid="_x0000_s1046" type="#_x0000_t202" style="position:absolute;left:25145;top:34289;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33cEA&#10;AADbAAAADwAAAGRycy9kb3ducmV2LnhtbESPQWvCQBSE70L/w/IK3nRjQSnRVaRW8OBFG++P7DMb&#10;mn0bsk8T/71bKHgcZuYbZrUZfKPu1MU6sIHZNANFXAZbc2Wg+NlPPkFFQbbYBCYDD4qwWb+NVpjb&#10;0POJ7mepVIJwzNGAE2lzrWPpyGOchpY4edfQeZQku0rbDvsE943+yLKF9lhzWnDY0pej8vd88wZE&#10;7Hb2KL59PFyG4653WTnHwpjx+7BdghIa5BX+bx+sgcU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yt93BAAAA2wAAAA8AAAAAAAAAAAAAAAAAmAIAAGRycy9kb3du&#10;cmV2LnhtbFBLBQYAAAAABAAEAPUAAACGAwAAAAA=&#10;" filled="f" stroked="f">
                  <v:textbox style="mso-fit-shape-to-text:t">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v:textbox>
                </v:shape>
                <w10:anchorlock/>
              </v:group>
            </w:pict>
          </mc:Fallback>
        </mc:AlternateContent>
      </w:r>
      <w:r w:rsidR="00F56F2E">
        <w:rPr>
          <w:rStyle w:val="CommentReference"/>
        </w:rPr>
        <w:commentReference w:id="232"/>
      </w:r>
    </w:p>
    <w:p w:rsidR="00F56F2E" w:rsidRDefault="00F56F2E" w:rsidP="00F56F2E">
      <w:pPr>
        <w:pStyle w:val="Caption"/>
        <w:jc w:val="center"/>
      </w:pPr>
      <w:bookmarkStart w:id="233" w:name="_Ref380142797"/>
      <w:r>
        <w:t xml:space="preserve">Figure </w:t>
      </w:r>
      <w:r w:rsidR="00D85955">
        <w:fldChar w:fldCharType="begin"/>
      </w:r>
      <w:r>
        <w:instrText xml:space="preserve"> SEQ Figure \* ARABIC </w:instrText>
      </w:r>
      <w:r w:rsidR="00D85955">
        <w:fldChar w:fldCharType="separate"/>
      </w:r>
      <w:r>
        <w:rPr>
          <w:noProof/>
        </w:rPr>
        <w:t>5</w:t>
      </w:r>
      <w:r w:rsidR="00D85955">
        <w:fldChar w:fldCharType="end"/>
      </w:r>
      <w:bookmarkEnd w:id="233"/>
      <w:r w:rsidRPr="003C4037">
        <w:t xml:space="preserve">- </w:t>
      </w:r>
      <w:r>
        <w:t>Scenario 2 with different management entities</w:t>
      </w:r>
    </w:p>
    <w:p w:rsidR="00F56F2E" w:rsidRDefault="00F56F2E" w:rsidP="00F56F2E">
      <w:pPr>
        <w:tabs>
          <w:tab w:val="left" w:pos="1526"/>
        </w:tabs>
        <w:jc w:val="center"/>
        <w:rPr>
          <w:rFonts w:eastAsiaTheme="minorEastAsia"/>
          <w:lang w:eastAsia="zh-CN"/>
        </w:rPr>
      </w:pPr>
    </w:p>
    <w:p w:rsidR="00F56F2E" w:rsidRPr="0017725C" w:rsidRDefault="00F56F2E" w:rsidP="00664C18">
      <w:pPr>
        <w:pStyle w:val="ListParagraph"/>
        <w:numPr>
          <w:ilvl w:val="0"/>
          <w:numId w:val="23"/>
        </w:numPr>
        <w:tabs>
          <w:tab w:val="left" w:pos="1526"/>
        </w:tabs>
        <w:rPr>
          <w:rFonts w:eastAsiaTheme="minorEastAsia"/>
          <w:lang w:eastAsia="zh-CN"/>
        </w:rPr>
      </w:pPr>
      <w:r w:rsidRPr="0017725C">
        <w:rPr>
          <w:lang w:val="en-US" w:eastAsia="ko-KR"/>
        </w:rPr>
        <w:t>Interference with unmanaged networks (P2P links)</w:t>
      </w:r>
      <w:r w:rsidRPr="0017725C">
        <w:rPr>
          <w:rFonts w:eastAsiaTheme="minorEastAsia" w:hint="eastAsia"/>
          <w:iCs/>
          <w:lang w:val="en-US" w:eastAsia="zh-CN"/>
        </w:rPr>
        <w:t xml:space="preserve">. </w:t>
      </w:r>
      <w:r w:rsidRPr="0017725C">
        <w:rPr>
          <w:rFonts w:eastAsiaTheme="minorEastAsia"/>
          <w:lang w:eastAsia="zh-CN"/>
        </w:rPr>
        <w:t xml:space="preserve">Use the model of scenario </w:t>
      </w:r>
      <w:r w:rsidRPr="0017725C">
        <w:rPr>
          <w:rFonts w:eastAsiaTheme="minorEastAsia" w:hint="eastAsia"/>
          <w:lang w:eastAsia="zh-CN"/>
        </w:rPr>
        <w:t>3</w:t>
      </w:r>
      <w:r w:rsidRPr="0017725C">
        <w:rPr>
          <w:rFonts w:eastAsiaTheme="minorEastAsia"/>
          <w:lang w:eastAsia="zh-CN"/>
        </w:rPr>
        <w:t xml:space="preserve"> with the following differences. </w:t>
      </w:r>
    </w:p>
    <w:p w:rsidR="00F56F2E" w:rsidRDefault="00F56F2E" w:rsidP="00F56F2E">
      <w:pPr>
        <w:tabs>
          <w:tab w:val="left" w:pos="1526"/>
        </w:tabs>
        <w:rPr>
          <w:rFonts w:eastAsiaTheme="minorEastAsia"/>
          <w:lang w:eastAsia="zh-CN"/>
        </w:rPr>
      </w:pPr>
      <w:r w:rsidRPr="009804A0">
        <w:rPr>
          <w:rFonts w:eastAsiaTheme="minorEastAsia"/>
          <w:lang w:eastAsia="zh-CN"/>
        </w:rPr>
        <w:t xml:space="preserve">A number of additional P2P STAs  </w:t>
      </w:r>
    </w:p>
    <w:tbl>
      <w:tblPr>
        <w:tblStyle w:val="TableGrid"/>
        <w:tblW w:w="5000" w:type="pct"/>
        <w:jc w:val="center"/>
        <w:tblLayout w:type="fixed"/>
        <w:tblLook w:val="04A0" w:firstRow="1" w:lastRow="0" w:firstColumn="1" w:lastColumn="0" w:noHBand="0" w:noVBand="1"/>
      </w:tblPr>
      <w:tblGrid>
        <w:gridCol w:w="2899"/>
        <w:gridCol w:w="5957"/>
      </w:tblGrid>
      <w:tr w:rsidR="00F56F2E" w:rsidRPr="003C4037" w:rsidTr="004B77F3">
        <w:trPr>
          <w:jc w:val="center"/>
        </w:trPr>
        <w:tc>
          <w:tcPr>
            <w:tcW w:w="1637" w:type="pct"/>
            <w:shd w:val="clear" w:color="auto" w:fill="C2D69B" w:themeFill="accent3" w:themeFillTint="99"/>
          </w:tcPr>
          <w:p w:rsidR="00F56F2E" w:rsidRPr="003C4037" w:rsidRDefault="00F56F2E" w:rsidP="004B77F3">
            <w:r w:rsidRPr="003C4037">
              <w:t>STAs location</w:t>
            </w:r>
          </w:p>
        </w:tc>
        <w:tc>
          <w:tcPr>
            <w:tcW w:w="3363" w:type="pct"/>
            <w:shd w:val="clear" w:color="auto" w:fill="C2D69B" w:themeFill="accent3" w:themeFillTint="99"/>
          </w:tcPr>
          <w:p w:rsidR="00F56F2E" w:rsidRPr="0028235A" w:rsidRDefault="00F56F2E" w:rsidP="004B77F3">
            <w:pPr>
              <w:rPr>
                <w:color w:val="000000" w:themeColor="text1"/>
                <w:lang w:val="en-US" w:eastAsia="ko-KR"/>
              </w:rPr>
            </w:pPr>
            <w:r>
              <w:rPr>
                <w:rFonts w:eastAsiaTheme="minorEastAsia" w:hint="eastAsia"/>
                <w:color w:val="000000" w:themeColor="text1"/>
                <w:lang w:eastAsia="zh-CN"/>
              </w:rPr>
              <w:t>(</w:t>
            </w:r>
            <w:r w:rsidRPr="00270C74">
              <w:rPr>
                <w:lang w:val="en-US"/>
              </w:rPr>
              <w:t>N</w:t>
            </w:r>
            <w:r w:rsidRPr="00270C74">
              <w:rPr>
                <w:vertAlign w:val="subscript"/>
                <w:lang w:val="en-US"/>
              </w:rPr>
              <w:t>P2P</w:t>
            </w:r>
            <w:r>
              <w:rPr>
                <w:rFonts w:eastAsiaTheme="minorEastAsia" w:hint="eastAsia"/>
                <w:color w:val="000000" w:themeColor="text1"/>
                <w:lang w:eastAsia="zh-CN"/>
              </w:rPr>
              <w:t xml:space="preserve"> /2) </w:t>
            </w:r>
            <w:r w:rsidRPr="0028235A">
              <w:rPr>
                <w:color w:val="000000" w:themeColor="text1"/>
                <w:lang w:eastAsia="ko-KR"/>
              </w:rPr>
              <w:t>P2P pair</w:t>
            </w:r>
            <w:r>
              <w:rPr>
                <w:rFonts w:eastAsiaTheme="minorEastAsia" w:hint="eastAsia"/>
                <w:color w:val="000000" w:themeColor="text1"/>
                <w:lang w:eastAsia="zh-CN"/>
              </w:rPr>
              <w:t>s</w:t>
            </w:r>
            <w:r w:rsidRPr="0028235A">
              <w:rPr>
                <w:color w:val="000000" w:themeColor="text1"/>
                <w:lang w:eastAsia="ko-KR"/>
              </w:rPr>
              <w:t xml:space="preserve"> </w:t>
            </w:r>
            <w:r>
              <w:rPr>
                <w:color w:val="000000" w:themeColor="text1"/>
                <w:lang w:eastAsia="ko-KR"/>
              </w:rPr>
              <w:t xml:space="preserve">with STAs </w:t>
            </w:r>
            <w:r w:rsidRPr="0028235A">
              <w:rPr>
                <w:color w:val="000000" w:themeColor="text1"/>
                <w:lang w:eastAsia="ko-KR"/>
              </w:rPr>
              <w:t xml:space="preserve">placed 0.5m apart. </w:t>
            </w:r>
          </w:p>
          <w:p w:rsidR="00F56F2E" w:rsidRPr="005C4995" w:rsidRDefault="00F56F2E" w:rsidP="004B77F3">
            <w:pPr>
              <w:rPr>
                <w:rFonts w:eastAsiaTheme="minorEastAsia"/>
                <w:color w:val="000000" w:themeColor="text1"/>
                <w:lang w:eastAsia="zh-CN"/>
              </w:rPr>
            </w:pPr>
            <w:r w:rsidRPr="0028235A">
              <w:rPr>
                <w:color w:val="000000" w:themeColor="text1"/>
                <w:lang w:eastAsia="ko-KR"/>
              </w:rPr>
              <w:t xml:space="preserve">The P2P pairs are placed </w:t>
            </w:r>
            <w:r>
              <w:rPr>
                <w:color w:val="000000" w:themeColor="text1"/>
                <w:lang w:eastAsia="ko-KR"/>
              </w:rPr>
              <w:t>in a random location within a</w:t>
            </w:r>
            <w:r>
              <w:rPr>
                <w:rFonts w:eastAsiaTheme="minorEastAsia" w:hint="eastAsia"/>
                <w:color w:val="000000" w:themeColor="text1"/>
                <w:lang w:eastAsia="zh-CN"/>
              </w:rPr>
              <w:t>n office.</w:t>
            </w:r>
          </w:p>
        </w:tc>
      </w:tr>
      <w:tr w:rsidR="00F56F2E" w:rsidRPr="003C4037" w:rsidTr="004B77F3">
        <w:trPr>
          <w:jc w:val="center"/>
        </w:trPr>
        <w:tc>
          <w:tcPr>
            <w:tcW w:w="1637" w:type="pct"/>
            <w:shd w:val="clear" w:color="auto" w:fill="C2D69B" w:themeFill="accent3" w:themeFillTint="99"/>
          </w:tcPr>
          <w:p w:rsidR="00F56F2E" w:rsidRPr="006F0CD5" w:rsidRDefault="00F56F2E" w:rsidP="004B77F3">
            <w:pPr>
              <w:rPr>
                <w:lang w:val="en-US"/>
              </w:rPr>
            </w:pPr>
            <w:r w:rsidRPr="006F0CD5">
              <w:rPr>
                <w:lang w:val="en-US"/>
              </w:rPr>
              <w:t>Number of STA</w:t>
            </w:r>
            <w:r>
              <w:rPr>
                <w:lang w:val="en-US"/>
              </w:rPr>
              <w:t>s</w:t>
            </w:r>
          </w:p>
          <w:p w:rsidR="00F56F2E" w:rsidRPr="003C4037" w:rsidRDefault="00F56F2E" w:rsidP="004B77F3">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rsidR="00F56F2E" w:rsidRPr="00270C74" w:rsidRDefault="00F56F2E" w:rsidP="004B77F3">
            <w:pPr>
              <w:rPr>
                <w:lang w:val="en-US"/>
              </w:rPr>
            </w:pPr>
            <w:r w:rsidRPr="00270C74">
              <w:rPr>
                <w:lang w:val="en-US"/>
              </w:rPr>
              <w:t xml:space="preserve">P2P STAs: </w:t>
            </w:r>
          </w:p>
          <w:p w:rsidR="00F56F2E" w:rsidRDefault="00F56F2E" w:rsidP="004B77F3">
            <w:pPr>
              <w:rPr>
                <w:rFonts w:eastAsiaTheme="minorEastAsia"/>
                <w:lang w:val="en-US" w:eastAsia="zh-CN"/>
              </w:rPr>
            </w:pPr>
            <w:r w:rsidRPr="00270C74">
              <w:rPr>
                <w:lang w:val="en-US"/>
              </w:rPr>
              <w:t>N</w:t>
            </w:r>
            <w:r w:rsidRPr="00270C74">
              <w:rPr>
                <w:vertAlign w:val="subscript"/>
                <w:lang w:val="en-US"/>
              </w:rPr>
              <w:t>P2P</w:t>
            </w:r>
            <w:r>
              <w:rPr>
                <w:lang w:val="en-US"/>
              </w:rPr>
              <w:t xml:space="preserve"> STAs in a</w:t>
            </w:r>
            <w:r>
              <w:rPr>
                <w:rFonts w:eastAsiaTheme="minorEastAsia" w:hint="eastAsia"/>
                <w:lang w:val="en-US" w:eastAsia="zh-CN"/>
              </w:rPr>
              <w:t xml:space="preserve">n office, with </w:t>
            </w:r>
            <w:r w:rsidRPr="00270C74">
              <w:rPr>
                <w:lang w:val="en-US"/>
              </w:rPr>
              <w:t>M</w:t>
            </w:r>
            <w:r w:rsidRPr="00270C74">
              <w:rPr>
                <w:vertAlign w:val="subscript"/>
                <w:lang w:val="en-US"/>
              </w:rPr>
              <w:t>P2P</w:t>
            </w:r>
            <w:r w:rsidRPr="00B0634A">
              <w:rPr>
                <w:rFonts w:eastAsiaTheme="minorEastAsia" w:hint="eastAsia"/>
                <w:lang w:val="en-US" w:eastAsia="zh-CN"/>
              </w:rPr>
              <w:t xml:space="preserve"> STAs HEW</w:t>
            </w:r>
            <w:r>
              <w:rPr>
                <w:lang w:val="en-US"/>
              </w:rPr>
              <w:t>.</w:t>
            </w:r>
          </w:p>
          <w:p w:rsidR="00F56F2E" w:rsidRPr="00270C74" w:rsidRDefault="00F56F2E" w:rsidP="004B77F3">
            <w:pPr>
              <w:rPr>
                <w:lang w:val="en-US"/>
              </w:rPr>
            </w:pPr>
            <w:r>
              <w:rPr>
                <w:lang w:val="en-US"/>
              </w:rPr>
              <w:t>STA_{</w:t>
            </w:r>
            <w:r>
              <w:rPr>
                <w:rFonts w:eastAsiaTheme="minorEastAsia" w:hint="eastAsia"/>
                <w:lang w:val="en-US" w:eastAsia="zh-CN"/>
              </w:rPr>
              <w:t>64</w:t>
            </w:r>
            <w:r>
              <w:rPr>
                <w:lang w:val="en-US"/>
              </w:rPr>
              <w:t>N+1} to STA_{</w:t>
            </w:r>
            <w:r>
              <w:rPr>
                <w:rFonts w:eastAsiaTheme="minorEastAsia" w:hint="eastAsia"/>
                <w:lang w:val="en-US" w:eastAsia="zh-CN"/>
              </w:rPr>
              <w:t>64</w:t>
            </w:r>
            <w:r w:rsidRPr="00270C74">
              <w:rPr>
                <w:lang w:val="en-US"/>
              </w:rPr>
              <w:t>N+M</w:t>
            </w:r>
            <w:r w:rsidRPr="00270C74">
              <w:rPr>
                <w:vertAlign w:val="subscript"/>
                <w:lang w:val="en-US"/>
              </w:rPr>
              <w:t>P2P</w:t>
            </w:r>
            <w:r>
              <w:rPr>
                <w:lang w:val="en-US"/>
              </w:rPr>
              <w:t>}: HEW</w:t>
            </w:r>
            <w:r>
              <w:rPr>
                <w:lang w:val="en-US"/>
              </w:rPr>
              <w:br/>
              <w:t>STA_{</w:t>
            </w:r>
            <w:r>
              <w:rPr>
                <w:rFonts w:eastAsiaTheme="minorEastAsia" w:hint="eastAsia"/>
                <w:lang w:val="en-US" w:eastAsia="zh-CN"/>
              </w:rPr>
              <w:t>64</w:t>
            </w:r>
            <w:r w:rsidRPr="00270C74">
              <w:rPr>
                <w:lang w:val="en-US"/>
              </w:rPr>
              <w:t>N+</w:t>
            </w:r>
            <w:r w:rsidR="004637AA" w:rsidRPr="00270C74" w:rsidDel="004637AA">
              <w:rPr>
                <w:lang w:val="en-US"/>
              </w:rPr>
              <w:t xml:space="preserve"> </w:t>
            </w:r>
            <w:r w:rsidRPr="00270C74">
              <w:rPr>
                <w:lang w:val="en-US"/>
              </w:rPr>
              <w:t>M</w:t>
            </w:r>
            <w:r w:rsidRPr="00270C74">
              <w:rPr>
                <w:vertAlign w:val="subscript"/>
                <w:lang w:val="en-US"/>
              </w:rPr>
              <w:t>P2P</w:t>
            </w:r>
            <w:r>
              <w:rPr>
                <w:lang w:val="en-US"/>
              </w:rPr>
              <w:t>+1} to STA_{</w:t>
            </w:r>
            <w:r>
              <w:rPr>
                <w:rFonts w:eastAsiaTheme="minorEastAsia" w:hint="eastAsia"/>
                <w:lang w:val="en-US" w:eastAsia="zh-CN"/>
              </w:rPr>
              <w:t>64</w:t>
            </w:r>
            <w:r w:rsidRPr="00270C74">
              <w:rPr>
                <w:lang w:val="en-US"/>
              </w:rPr>
              <w:t>N+N</w:t>
            </w:r>
            <w:r w:rsidRPr="00270C74">
              <w:rPr>
                <w:vertAlign w:val="subscript"/>
                <w:lang w:val="en-US"/>
              </w:rPr>
              <w:t>P2P</w:t>
            </w:r>
            <w:r w:rsidRPr="00270C74">
              <w:rPr>
                <w:lang w:val="en-US"/>
              </w:rPr>
              <w:t xml:space="preserve">}: non-HEW </w:t>
            </w:r>
          </w:p>
          <w:p w:rsidR="00F56F2E" w:rsidRDefault="00F56F2E" w:rsidP="004B77F3">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r>
              <w:rPr>
                <w:rFonts w:eastAsiaTheme="minorEastAsia" w:hint="eastAsia"/>
                <w:lang w:val="en-US" w:eastAsia="zh-CN"/>
              </w:rPr>
              <w:t>,</w:t>
            </w:r>
          </w:p>
          <w:p w:rsidR="00F56F2E" w:rsidRPr="00B84EE1" w:rsidRDefault="00F56F2E" w:rsidP="004B77F3">
            <w:pPr>
              <w:rPr>
                <w:rFonts w:eastAsiaTheme="minorEastAsia"/>
                <w:lang w:val="en-US" w:eastAsia="zh-CN"/>
              </w:rPr>
            </w:pPr>
            <w:r>
              <w:rPr>
                <w:rFonts w:eastAsiaTheme="minorEastAsia" w:hint="eastAsia"/>
                <w:lang w:val="en-US" w:eastAsia="zh-CN"/>
              </w:rPr>
              <w:t>with N STAs in a cubic as described in scenario 2, and 64 cubics per office.</w:t>
            </w:r>
          </w:p>
          <w:p w:rsidR="00F56F2E" w:rsidRPr="00270C74" w:rsidRDefault="00F56F2E" w:rsidP="004B77F3">
            <w:pPr>
              <w:rPr>
                <w:lang w:val="en-US"/>
              </w:rPr>
            </w:pPr>
            <w:r w:rsidRPr="00270C74">
              <w:rPr>
                <w:lang w:val="en-US"/>
              </w:rPr>
              <w:t>Non-HEW = 11b/g</w:t>
            </w:r>
            <w:r>
              <w:rPr>
                <w:rFonts w:eastAsiaTheme="minorEastAsia" w:hint="eastAsia"/>
                <w:lang w:val="en-US" w:eastAsia="zh-CN"/>
              </w:rPr>
              <w:t>/n</w:t>
            </w:r>
            <w:r w:rsidRPr="00270C74">
              <w:rPr>
                <w:lang w:val="en-US"/>
              </w:rPr>
              <w:t xml:space="preserve"> (TBD) in 2.4GHz </w:t>
            </w:r>
          </w:p>
          <w:p w:rsidR="00F56F2E" w:rsidRPr="0023413F" w:rsidRDefault="00F56F2E" w:rsidP="004B77F3">
            <w:pPr>
              <w:rPr>
                <w:rFonts w:eastAsiaTheme="minorEastAsia"/>
                <w:lang w:val="en-US" w:eastAsia="zh-CN"/>
              </w:rPr>
            </w:pPr>
            <w:r w:rsidRPr="00270C74">
              <w:rPr>
                <w:lang w:val="en-US"/>
              </w:rPr>
              <w:t>Non-HEW = 11</w:t>
            </w:r>
            <w:r>
              <w:rPr>
                <w:rFonts w:eastAsiaTheme="minorEastAsia" w:hint="eastAsia"/>
                <w:lang w:val="en-US" w:eastAsia="zh-CN"/>
              </w:rPr>
              <w:t>n/</w:t>
            </w:r>
            <w:r w:rsidRPr="00270C74">
              <w:rPr>
                <w:lang w:val="en-US"/>
              </w:rPr>
              <w:t xml:space="preserve">ac (TBD) in 5GHz </w:t>
            </w:r>
          </w:p>
        </w:tc>
      </w:tr>
    </w:tbl>
    <w:p w:rsidR="00F56F2E" w:rsidRDefault="00F56F2E" w:rsidP="00F56F2E">
      <w:pPr>
        <w:jc w:val="center"/>
        <w:rPr>
          <w:b/>
          <w:sz w:val="32"/>
          <w:u w:val="single"/>
          <w:lang w:eastAsia="ko-KR"/>
        </w:rPr>
      </w:pPr>
      <w:r>
        <w:object w:dxaOrig="25445" w:dyaOrig="23145">
          <v:shape id="_x0000_i1027" type="#_x0000_t75" style="width:347.1pt;height:315.85pt" o:ole="">
            <v:imagedata r:id="rId19" o:title=""/>
          </v:shape>
          <o:OLEObject Type="Embed" ProgID="Visio.Drawing.11" ShapeID="_x0000_i1027" DrawAspect="Content" ObjectID="_1467112808" r:id="rId20"/>
        </w:object>
      </w:r>
    </w:p>
    <w:p w:rsidR="00F56F2E" w:rsidRDefault="00F56F2E" w:rsidP="00B52539"/>
    <w:p w:rsidR="00F56F2E" w:rsidRPr="003C4037" w:rsidRDefault="00F56F2E" w:rsidP="00B52539"/>
    <w:p w:rsidR="00BE2B1E" w:rsidRPr="003C4037" w:rsidRDefault="00E82E99" w:rsidP="00BE2B1E">
      <w:pPr>
        <w:pStyle w:val="Heading1"/>
        <w:rPr>
          <w:rFonts w:ascii="Times New Roman" w:hAnsi="Times New Roman"/>
          <w:lang w:eastAsia="ko-KR"/>
        </w:rPr>
      </w:pPr>
      <w:bookmarkStart w:id="234" w:name="_Toc368949083"/>
      <w:bookmarkStart w:id="235" w:name="_Toc387917477"/>
      <w:r w:rsidRPr="003C4037">
        <w:rPr>
          <w:rFonts w:ascii="Times New Roman" w:hAnsi="Times New Roman"/>
          <w:lang w:eastAsia="ko-KR"/>
        </w:rPr>
        <w:t xml:space="preserve">3 </w:t>
      </w:r>
      <w:r w:rsidR="00BE2B1E" w:rsidRPr="003C4037">
        <w:rPr>
          <w:rFonts w:ascii="Times New Roman" w:hAnsi="Times New Roman"/>
          <w:lang w:eastAsia="ko-KR"/>
        </w:rPr>
        <w:t xml:space="preserve">- </w:t>
      </w:r>
      <w:r w:rsidR="00785AFB" w:rsidRPr="003C4037">
        <w:rPr>
          <w:rFonts w:ascii="Times New Roman" w:hAnsi="Times New Roman"/>
          <w:lang w:eastAsia="ko-KR"/>
        </w:rPr>
        <w:t xml:space="preserve">Indoor </w:t>
      </w:r>
      <w:r w:rsidRPr="003C4037">
        <w:rPr>
          <w:rFonts w:ascii="Times New Roman" w:hAnsi="Times New Roman"/>
          <w:lang w:eastAsia="ko-KR"/>
        </w:rPr>
        <w:t>Small BSSs</w:t>
      </w:r>
      <w:r w:rsidR="00AD1F59" w:rsidRPr="003C4037">
        <w:rPr>
          <w:rFonts w:ascii="Times New Roman" w:hAnsi="Times New Roman"/>
          <w:lang w:eastAsia="ko-KR"/>
        </w:rPr>
        <w:t xml:space="preserve"> Scenario</w:t>
      </w:r>
      <w:bookmarkEnd w:id="234"/>
      <w:bookmarkEnd w:id="235"/>
    </w:p>
    <w:p w:rsidR="00E82E99" w:rsidRPr="003C4037" w:rsidRDefault="00E82E99" w:rsidP="00E82E99">
      <w:pPr>
        <w:rPr>
          <w:lang w:eastAsia="ko-KR"/>
        </w:rPr>
      </w:pPr>
    </w:p>
    <w:p w:rsidR="00E94EF7" w:rsidRPr="003C4037" w:rsidRDefault="00E94EF7" w:rsidP="00E82E99">
      <w:pPr>
        <w:rPr>
          <w:lang w:eastAsia="ko-KR"/>
        </w:rPr>
      </w:pPr>
      <w:r w:rsidRPr="003C4037">
        <w:rPr>
          <w:lang w:eastAsia="ko-KR"/>
        </w:rPr>
        <w:t xml:space="preserve">(From document 1248r0) </w:t>
      </w:r>
    </w:p>
    <w:p w:rsidR="00E94EF7" w:rsidRPr="003C4037" w:rsidRDefault="00E94EF7" w:rsidP="00E82E99">
      <w:pPr>
        <w:rPr>
          <w:lang w:eastAsia="ko-KR"/>
        </w:rPr>
      </w:pPr>
    </w:p>
    <w:p w:rsidR="00E82E99" w:rsidRPr="003C4037" w:rsidRDefault="00E82E99" w:rsidP="00E82E99">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w:t>
      </w:r>
      <w:r w:rsidR="001A0C50" w:rsidRPr="003C4037">
        <w:rPr>
          <w:lang w:eastAsia="ko-KR"/>
        </w:rPr>
        <w:t>5</w:t>
      </w:r>
      <w:r w:rsidRPr="003C4037">
        <w:rPr>
          <w:lang w:eastAsia="ko-KR"/>
        </w:rPr>
        <w:t>]:</w:t>
      </w:r>
    </w:p>
    <w:p w:rsidR="00AF75CF" w:rsidRPr="003C4037" w:rsidRDefault="00E82E99" w:rsidP="00134916">
      <w:pPr>
        <w:pStyle w:val="ListParagraph"/>
        <w:numPr>
          <w:ilvl w:val="0"/>
          <w:numId w:val="2"/>
        </w:numPr>
        <w:rPr>
          <w:lang w:val="en-US"/>
        </w:rPr>
      </w:pPr>
      <w:bookmarkStart w:id="236" w:name="OLE_LINK7"/>
      <w:bookmarkStart w:id="237" w:name="OLE_LINK8"/>
      <w:r w:rsidRPr="003C4037">
        <w:rPr>
          <w:lang w:eastAsia="ko-KR"/>
        </w:rPr>
        <w:t xml:space="preserve">In such environments, the infrastructure network (ESS) is planned. For simulation complexity simplifications, </w:t>
      </w:r>
      <w:r w:rsidR="00A76545" w:rsidRPr="003C4037">
        <w:rPr>
          <w:lang w:eastAsia="ko-KR"/>
        </w:rPr>
        <w:t>a</w:t>
      </w:r>
      <w:r w:rsidRPr="003C4037">
        <w:rPr>
          <w:lang w:eastAsia="ko-KR"/>
        </w:rPr>
        <w:t xml:space="preserve"> hexagonal </w:t>
      </w:r>
      <w:r w:rsidR="004C0EDB">
        <w:rPr>
          <w:lang w:eastAsia="ko-KR"/>
        </w:rPr>
        <w:t>BSS</w:t>
      </w:r>
      <w:r w:rsidRPr="003C4037">
        <w:rPr>
          <w:lang w:eastAsia="ko-KR"/>
        </w:rPr>
        <w:t xml:space="preserve"> layout is considered with a frequency reuse pattern. </w:t>
      </w:r>
    </w:p>
    <w:p w:rsidR="00E82E99" w:rsidRPr="003C4037" w:rsidRDefault="00E82E99" w:rsidP="00134916">
      <w:pPr>
        <w:pStyle w:val="ListParagraph"/>
        <w:numPr>
          <w:ilvl w:val="0"/>
          <w:numId w:val="2"/>
        </w:numPr>
        <w:rPr>
          <w:lang w:val="en-US"/>
        </w:rPr>
      </w:pPr>
      <w:r w:rsidRPr="003C4037">
        <w:rPr>
          <w:lang w:eastAsia="ko-KR"/>
        </w:rPr>
        <w:t>In such environments, the “traffic condition” described in the usage model document mentions:</w:t>
      </w:r>
    </w:p>
    <w:p w:rsidR="00E82E99" w:rsidRPr="003C4037" w:rsidRDefault="00E82E99"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rsidR="00E82E99" w:rsidRPr="003C4037" w:rsidRDefault="00E82E99" w:rsidP="00134916">
      <w:pPr>
        <w:pStyle w:val="ListParagraph"/>
        <w:numPr>
          <w:ilvl w:val="2"/>
          <w:numId w:val="2"/>
        </w:numPr>
        <w:rPr>
          <w:i/>
          <w:iCs/>
          <w:lang w:val="en-US"/>
        </w:rPr>
      </w:pPr>
      <w:bookmarkStart w:id="238" w:name="OLE_LINK5"/>
      <w:bookmarkStart w:id="239"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238"/>
    <w:bookmarkEnd w:id="239"/>
    <w:p w:rsidR="00E82E99" w:rsidRPr="003C4037" w:rsidRDefault="00E82E99"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rsidR="00E82E99" w:rsidRPr="003C4037" w:rsidRDefault="00E82E99" w:rsidP="00134916">
      <w:pPr>
        <w:pStyle w:val="ListParagraph"/>
        <w:numPr>
          <w:ilvl w:val="1"/>
          <w:numId w:val="2"/>
        </w:numPr>
        <w:rPr>
          <w:i/>
          <w:iCs/>
          <w:lang w:val="en-US"/>
        </w:rPr>
      </w:pPr>
      <w:r w:rsidRPr="003C4037">
        <w:rPr>
          <w:lang w:val="en-US" w:eastAsia="ko-KR"/>
        </w:rPr>
        <w:lastRenderedPageBreak/>
        <w:t xml:space="preserve">Interference with unmanaged stand-alone APs: </w:t>
      </w:r>
      <w:r w:rsidRPr="003C4037">
        <w:rPr>
          <w:i/>
          <w:iCs/>
          <w:lang w:val="en-US" w:eastAsia="ko-KR"/>
        </w:rPr>
        <w:t>this OBSS interference is currently not captured in this scenario, but in the hierarchical indoor/outdoor scenario</w:t>
      </w:r>
    </w:p>
    <w:p w:rsidR="00E82E99" w:rsidRPr="003C4037" w:rsidRDefault="00E82E99"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rsidR="00E82E99" w:rsidRPr="003C4037" w:rsidRDefault="00E82E99" w:rsidP="00E82E99">
      <w:pPr>
        <w:pStyle w:val="ListParagraph"/>
        <w:rPr>
          <w:lang w:val="en-US" w:eastAsia="ko-KR"/>
        </w:rPr>
      </w:pPr>
    </w:p>
    <w:p w:rsidR="00E82E99" w:rsidRPr="003C4037" w:rsidRDefault="00E82E99" w:rsidP="00134916">
      <w:pPr>
        <w:pStyle w:val="ListParagraph"/>
        <w:numPr>
          <w:ilvl w:val="0"/>
          <w:numId w:val="2"/>
        </w:numPr>
        <w:rPr>
          <w:lang w:val="en-US"/>
        </w:rPr>
      </w:pPr>
      <w:r w:rsidRPr="003C4037">
        <w:rPr>
          <w:lang w:eastAsia="ko-KR"/>
        </w:rPr>
        <w:t>Other important real-world conditions representative of such environments are captured in this scenario, [</w:t>
      </w:r>
      <w:r w:rsidR="001A0C50" w:rsidRPr="003C4037">
        <w:rPr>
          <w:lang w:eastAsia="ko-KR"/>
        </w:rPr>
        <w:t>20</w:t>
      </w:r>
      <w:r w:rsidRPr="003C4037">
        <w:rPr>
          <w:lang w:eastAsia="ko-KR"/>
        </w:rPr>
        <w:t>]:</w:t>
      </w:r>
    </w:p>
    <w:p w:rsidR="00E82E99" w:rsidRPr="003C4037" w:rsidRDefault="00E82E99" w:rsidP="00134916">
      <w:pPr>
        <w:pStyle w:val="ListParagraph"/>
        <w:numPr>
          <w:ilvl w:val="1"/>
          <w:numId w:val="2"/>
        </w:numPr>
        <w:rPr>
          <w:lang w:val="en-US"/>
        </w:rPr>
      </w:pPr>
      <w:r w:rsidRPr="003C4037">
        <w:rPr>
          <w:lang w:val="en-US"/>
        </w:rPr>
        <w:t>Existence of unassociated clients, with regular probe request broadcasts.</w:t>
      </w:r>
    </w:p>
    <w:p w:rsidR="009F0EC3" w:rsidRDefault="009F0EC3" w:rsidP="009F0EC3">
      <w:pPr>
        <w:rPr>
          <w:lang w:val="en-US" w:eastAsia="ko-KR"/>
        </w:rPr>
      </w:pPr>
    </w:p>
    <w:p w:rsidR="009F0EC3" w:rsidRPr="009F0EC3" w:rsidRDefault="009F0EC3" w:rsidP="009F0EC3">
      <w:pPr>
        <w:pStyle w:val="CommentText"/>
        <w:rPr>
          <w:sz w:val="22"/>
          <w:lang w:val="en-US" w:eastAsia="ko-KR"/>
        </w:rPr>
      </w:pPr>
      <w:r w:rsidRPr="009F0EC3">
        <w:rPr>
          <w:sz w:val="22"/>
          <w:lang w:val="en-US" w:eastAsia="ko-KR"/>
        </w:rPr>
        <w:t>Different frequency reuse pattern can be defined (1, 3 and/or more).</w:t>
      </w:r>
    </w:p>
    <w:p w:rsidR="009F0EC3" w:rsidRPr="009F0EC3" w:rsidRDefault="009F0EC3" w:rsidP="009F0EC3">
      <w:pPr>
        <w:pStyle w:val="CommentText"/>
        <w:rPr>
          <w:sz w:val="22"/>
          <w:lang w:val="en-US" w:eastAsia="ko-KR"/>
        </w:rPr>
      </w:pPr>
      <w:r w:rsidRPr="009F0EC3">
        <w:rPr>
          <w:sz w:val="22"/>
          <w:lang w:val="en-US" w:eastAsia="ko-KR"/>
        </w:rPr>
        <w:t>Frequency reuse 3 is more realistic in a scenario with such high density of AP and we should use it as the default setting.</w:t>
      </w:r>
    </w:p>
    <w:p w:rsidR="009F0EC3" w:rsidRPr="009F0EC3" w:rsidRDefault="00122DD3" w:rsidP="009F0EC3">
      <w:pPr>
        <w:pStyle w:val="CommentText"/>
        <w:numPr>
          <w:ilvl w:val="0"/>
          <w:numId w:val="2"/>
        </w:numPr>
        <w:rPr>
          <w:sz w:val="22"/>
          <w:lang w:val="en-US" w:eastAsia="ko-KR"/>
        </w:rPr>
      </w:pPr>
      <w:r w:rsidRPr="009F0EC3">
        <w:rPr>
          <w:sz w:val="22"/>
          <w:lang w:val="en-US" w:eastAsia="ko-KR"/>
        </w:rPr>
        <w:t>It</w:t>
      </w:r>
      <w:r w:rsidR="009F0EC3" w:rsidRPr="009F0EC3">
        <w:rPr>
          <w:sz w:val="22"/>
          <w:lang w:val="en-US" w:eastAsia="ko-KR"/>
        </w:rPr>
        <w:t xml:space="preserve"> is representative of the majority of planned deployments which apply frequency reuse higher than 1 and where STAs are located closer from their serving APs (good SNR conditions) than from neighboring APs on the same channel.</w:t>
      </w:r>
    </w:p>
    <w:p w:rsidR="009F0EC3" w:rsidRPr="009F0EC3" w:rsidRDefault="009F0EC3" w:rsidP="009F0EC3">
      <w:pPr>
        <w:pStyle w:val="CommentText"/>
        <w:numPr>
          <w:ilvl w:val="0"/>
          <w:numId w:val="2"/>
        </w:numPr>
        <w:rPr>
          <w:sz w:val="22"/>
          <w:lang w:val="en-US" w:eastAsia="ko-KR"/>
        </w:rPr>
      </w:pPr>
      <w:r w:rsidRPr="009F0EC3">
        <w:rPr>
          <w:sz w:val="22"/>
          <w:lang w:val="en-US" w:eastAsia="ko-KR"/>
        </w:rPr>
        <w:t>It is regular</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Reuse 1 should however also be considered, to capture the fact that some regions have very low available bandwidth and are forced to apply frequency reuse 1 deployments. (</w:t>
      </w:r>
      <w:r w:rsidR="00122DD3" w:rsidRPr="009F0EC3">
        <w:rPr>
          <w:sz w:val="22"/>
          <w:lang w:val="en-US" w:eastAsia="ko-KR"/>
        </w:rPr>
        <w:t>But</w:t>
      </w:r>
      <w:r w:rsidRPr="009F0EC3">
        <w:rPr>
          <w:sz w:val="22"/>
          <w:lang w:val="en-US" w:eastAsia="ko-KR"/>
        </w:rPr>
        <w:t xml:space="preserve"> this reuse 1 case is very difficult seeing the huge overlap between neighboring APs due to high density of APs). </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Note that frequency reuse 1 is more suited to scenario 4 either to represent:</w:t>
      </w:r>
    </w:p>
    <w:p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rsidR="009F0EC3" w:rsidRDefault="009F0EC3" w:rsidP="009F0EC3">
      <w:pPr>
        <w:rPr>
          <w:lang w:val="en-US" w:eastAsia="ko-KR"/>
        </w:rPr>
      </w:pPr>
    </w:p>
    <w:p w:rsidR="00E82E99" w:rsidRPr="003C4037" w:rsidRDefault="00E82E99" w:rsidP="00E82E99">
      <w:pPr>
        <w:rPr>
          <w:lang w:val="en-US" w:eastAsia="ko-KR"/>
        </w:rPr>
      </w:pPr>
      <w:r w:rsidRPr="003C4037">
        <w:rPr>
          <w:lang w:val="en-US" w:eastAsia="ko-KR"/>
        </w:rPr>
        <w:t xml:space="preserve">In order to focus this scenario on the issues related to high density, the channel model is considered as a large </w:t>
      </w:r>
      <w:commentRangeStart w:id="240"/>
      <w:r w:rsidRPr="003C4037">
        <w:rPr>
          <w:lang w:val="en-US" w:eastAsia="ko-KR"/>
        </w:rPr>
        <w:t>indoor model (TGn F)</w:t>
      </w:r>
      <w:commentRangeEnd w:id="240"/>
      <w:r w:rsidR="00DC3290">
        <w:rPr>
          <w:rStyle w:val="CommentReference"/>
        </w:rPr>
        <w:commentReference w:id="240"/>
      </w:r>
      <w:r w:rsidRPr="003C4037">
        <w:rPr>
          <w:lang w:val="en-US" w:eastAsia="ko-KR"/>
        </w:rPr>
        <w:t xml:space="preserve">. </w:t>
      </w:r>
      <w:r w:rsidRPr="003C4037">
        <w:rPr>
          <w:i/>
          <w:iCs/>
          <w:lang w:val="en-US" w:eastAsia="ko-KR"/>
        </w:rPr>
        <w:t>Note that robustness to outdoor channel models, which is also a requirement for some usage models in category 1 (like outdoor stadiums), is captured in the outdoor large BSS scenario.</w:t>
      </w:r>
    </w:p>
    <w:p w:rsidR="00C470CF" w:rsidRPr="003C4037" w:rsidRDefault="00C470CF" w:rsidP="00C470CF">
      <w:pPr>
        <w:rPr>
          <w:lang w:val="en-US" w:eastAsia="ko-KR"/>
        </w:rPr>
      </w:pPr>
    </w:p>
    <w:p w:rsidR="00C470CF" w:rsidRPr="003C4037" w:rsidRDefault="00C470CF" w:rsidP="00C470CF">
      <w:pPr>
        <w:rPr>
          <w:lang w:val="en-US" w:eastAsia="ko-KR"/>
        </w:rPr>
      </w:pPr>
      <w:r w:rsidRPr="003C4037">
        <w:rPr>
          <w:lang w:val="en-US" w:eastAsia="ko-KR"/>
        </w:rPr>
        <w:t>It is important to define a proportion (TBD</w:t>
      </w:r>
      <w:r w:rsidR="00122DD3">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E82E99" w:rsidRPr="003C4037" w:rsidRDefault="00E82E99" w:rsidP="00E82E99">
      <w:pPr>
        <w:rPr>
          <w:lang w:val="en-US" w:eastAsia="ko-KR"/>
        </w:rPr>
      </w:pPr>
    </w:p>
    <w:p w:rsidR="00E82E99" w:rsidRPr="003C4037" w:rsidRDefault="00E82E99" w:rsidP="00E82E99">
      <w:pPr>
        <w:rPr>
          <w:lang w:eastAsia="ko-KR"/>
        </w:rPr>
      </w:pPr>
    </w:p>
    <w:tbl>
      <w:tblPr>
        <w:tblStyle w:val="TableGrid"/>
        <w:tblW w:w="5133" w:type="pct"/>
        <w:jc w:val="center"/>
        <w:tblLayout w:type="fixed"/>
        <w:tblLook w:val="04A0" w:firstRow="1" w:lastRow="0" w:firstColumn="1" w:lastColumn="0" w:noHBand="0" w:noVBand="1"/>
      </w:tblPr>
      <w:tblGrid>
        <w:gridCol w:w="2657"/>
        <w:gridCol w:w="24"/>
        <w:gridCol w:w="220"/>
        <w:gridCol w:w="5955"/>
        <w:gridCol w:w="236"/>
      </w:tblGrid>
      <w:tr w:rsidR="00E82E99" w:rsidRPr="003C4037" w:rsidTr="006F7171">
        <w:trPr>
          <w:jc w:val="center"/>
        </w:trPr>
        <w:tc>
          <w:tcPr>
            <w:tcW w:w="1474" w:type="pct"/>
            <w:gridSpan w:val="2"/>
            <w:shd w:val="clear" w:color="auto" w:fill="auto"/>
          </w:tcPr>
          <w:p w:rsidR="00E82E99" w:rsidRPr="003C4037" w:rsidRDefault="00E82E99" w:rsidP="00E82E99">
            <w:pPr>
              <w:jc w:val="center"/>
              <w:rPr>
                <w:b/>
              </w:rPr>
            </w:pPr>
            <w:r w:rsidRPr="003C4037">
              <w:rPr>
                <w:b/>
              </w:rPr>
              <w:t>Parameter</w:t>
            </w:r>
          </w:p>
        </w:tc>
        <w:tc>
          <w:tcPr>
            <w:tcW w:w="3526" w:type="pct"/>
            <w:gridSpan w:val="3"/>
            <w:shd w:val="clear" w:color="auto" w:fill="auto"/>
          </w:tcPr>
          <w:p w:rsidR="00E82E99" w:rsidRPr="003C4037" w:rsidRDefault="00E82E99" w:rsidP="00E82E99">
            <w:pPr>
              <w:jc w:val="center"/>
              <w:rPr>
                <w:b/>
              </w:rPr>
            </w:pPr>
            <w:r w:rsidRPr="003C4037">
              <w:rPr>
                <w:b/>
              </w:rPr>
              <w:t>Value</w:t>
            </w:r>
          </w:p>
        </w:tc>
      </w:tr>
      <w:tr w:rsidR="00E82E99" w:rsidRPr="003C4037" w:rsidTr="006F7171">
        <w:trPr>
          <w:jc w:val="center"/>
        </w:trPr>
        <w:tc>
          <w:tcPr>
            <w:tcW w:w="5000" w:type="pct"/>
            <w:gridSpan w:val="5"/>
            <w:shd w:val="clear" w:color="auto" w:fill="auto"/>
          </w:tcPr>
          <w:p w:rsidR="00E82E99" w:rsidRPr="003C4037" w:rsidRDefault="00E82E99" w:rsidP="00E82E99">
            <w:pPr>
              <w:jc w:val="center"/>
              <w:rPr>
                <w:b/>
              </w:rPr>
            </w:pPr>
          </w:p>
        </w:tc>
      </w:tr>
      <w:tr w:rsidR="00E82E99" w:rsidRPr="003C4037" w:rsidTr="006F7171">
        <w:trPr>
          <w:jc w:val="center"/>
        </w:trPr>
        <w:tc>
          <w:tcPr>
            <w:tcW w:w="5000" w:type="pct"/>
            <w:gridSpan w:val="5"/>
            <w:shd w:val="clear" w:color="auto" w:fill="C2D69B" w:themeFill="accent3" w:themeFillTint="99"/>
          </w:tcPr>
          <w:p w:rsidR="00E82E99" w:rsidRPr="003C4037" w:rsidRDefault="00E82E99" w:rsidP="00E82E99">
            <w:pPr>
              <w:jc w:val="center"/>
              <w:rPr>
                <w:b/>
              </w:rPr>
            </w:pPr>
            <w:r w:rsidRPr="003C4037">
              <w:rPr>
                <w:b/>
              </w:rPr>
              <w:t>Topology (A)</w:t>
            </w:r>
          </w:p>
        </w:tc>
      </w:tr>
      <w:tr w:rsidR="00BB699C" w:rsidRPr="003C4037" w:rsidTr="006F7171">
        <w:trPr>
          <w:trHeight w:val="3950"/>
          <w:jc w:val="center"/>
        </w:trPr>
        <w:tc>
          <w:tcPr>
            <w:tcW w:w="5000" w:type="pct"/>
            <w:gridSpan w:val="5"/>
            <w:shd w:val="clear" w:color="auto" w:fill="C2D69B" w:themeFill="accent3" w:themeFillTint="99"/>
          </w:tcPr>
          <w:p w:rsidR="006B6A31" w:rsidRPr="003C4037" w:rsidRDefault="00BB699C" w:rsidP="006B6A31">
            <w:pPr>
              <w:keepNext/>
              <w:jc w:val="center"/>
            </w:pPr>
            <w:r w:rsidRPr="003C4037">
              <w:rPr>
                <w:lang w:eastAsia="ko-KR"/>
              </w:rPr>
              <w:object w:dxaOrig="2882" w:dyaOrig="3037">
                <v:shape id="_x0000_i1028" type="#_x0000_t75" style="width:242.5pt;height:254.7pt" o:ole="">
                  <v:imagedata r:id="rId21" o:title=""/>
                </v:shape>
                <o:OLEObject Type="Embed" ProgID="Visio.Drawing.11" ShapeID="_x0000_i1028" DrawAspect="Content" ObjectID="_1467112809" r:id="rId22"/>
              </w:object>
            </w:r>
          </w:p>
          <w:p w:rsidR="006B6A31" w:rsidRPr="003C4037" w:rsidRDefault="006B6A31" w:rsidP="004C0EDB">
            <w:pPr>
              <w:pStyle w:val="Caption"/>
              <w:jc w:val="center"/>
            </w:pPr>
            <w:bookmarkStart w:id="241" w:name="_Ref380143253"/>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6</w:t>
            </w:r>
            <w:r w:rsidR="00D85955" w:rsidRPr="003C4037">
              <w:fldChar w:fldCharType="end"/>
            </w:r>
            <w:bookmarkEnd w:id="241"/>
            <w:r w:rsidRPr="003C4037">
              <w:t xml:space="preserve"> </w:t>
            </w:r>
            <w:r w:rsidR="003E7F43">
              <w:t xml:space="preserve">- </w:t>
            </w:r>
            <w:r w:rsidRPr="003C4037">
              <w:t>BSSs lay</w:t>
            </w:r>
            <w:r w:rsidR="00A83EE2">
              <w:t>out</w:t>
            </w:r>
          </w:p>
          <w:p w:rsidR="006B6A31" w:rsidRPr="003C4037" w:rsidRDefault="006B6A31" w:rsidP="007C26B9">
            <w:pPr>
              <w:keepNext/>
            </w:pPr>
          </w:p>
          <w:p w:rsidR="000A643E" w:rsidRPr="003C4037" w:rsidRDefault="000A643E" w:rsidP="004C0EDB">
            <w:pPr>
              <w:pStyle w:val="Caption"/>
            </w:pPr>
          </w:p>
          <w:p w:rsidR="009F0EC3" w:rsidRDefault="00900412" w:rsidP="009F0EC3">
            <w:pPr>
              <w:keepNext/>
              <w:jc w:val="center"/>
            </w:pPr>
            <w:r>
              <w:rPr>
                <w:noProof/>
                <w:lang w:val="en-US"/>
              </w:rPr>
              <mc:AlternateContent>
                <mc:Choice Requires="wpg">
                  <w:drawing>
                    <wp:inline distT="0" distB="0" distL="0" distR="0" wp14:anchorId="3BF7084B" wp14:editId="0F05ECCE">
                      <wp:extent cx="2474595" cy="2076450"/>
                      <wp:effectExtent l="38100" t="38100" r="20955" b="19050"/>
                      <wp:docPr id="2" name="Groupe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4595" cy="2076450"/>
                                <a:chOff x="21388" y="26369"/>
                                <a:chExt cx="34110" cy="28567"/>
                              </a:xfrm>
                            </wpg:grpSpPr>
                            <wps:wsp>
                              <wps:cNvPr id="4" name="Hexagone 3"/>
                              <wps:cNvSpPr>
                                <a:spLocks noChangeArrowheads="1"/>
                              </wps:cNvSpPr>
                              <wps:spPr bwMode="auto">
                                <a:xfrm>
                                  <a:off x="43039"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6" name="Hexagone 4"/>
                              <wps:cNvSpPr>
                                <a:spLocks noChangeArrowheads="1"/>
                              </wps:cNvSpPr>
                              <wps:spPr bwMode="auto">
                                <a:xfrm>
                                  <a:off x="39365"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8" name="Hexagone 5"/>
                              <wps:cNvSpPr>
                                <a:spLocks noChangeArrowheads="1"/>
                              </wps:cNvSpPr>
                              <wps:spPr bwMode="auto">
                                <a:xfrm>
                                  <a:off x="39365"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9" name="Hexagone 6"/>
                              <wps:cNvSpPr>
                                <a:spLocks noChangeArrowheads="1"/>
                              </wps:cNvSpPr>
                              <wps:spPr bwMode="auto">
                                <a:xfrm>
                                  <a:off x="32111"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0" name="Hexagone 7"/>
                              <wps:cNvSpPr>
                                <a:spLocks noChangeArrowheads="1"/>
                              </wps:cNvSpPr>
                              <wps:spPr bwMode="auto">
                                <a:xfrm>
                                  <a:off x="35863"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1" name="Hexagone 8"/>
                              <wps:cNvSpPr>
                                <a:spLocks noChangeArrowheads="1"/>
                              </wps:cNvSpPr>
                              <wps:spPr bwMode="auto">
                                <a:xfrm>
                                  <a:off x="28438"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2" name="Hexagone 9"/>
                              <wps:cNvSpPr>
                                <a:spLocks noChangeArrowheads="1"/>
                              </wps:cNvSpPr>
                              <wps:spPr bwMode="auto">
                                <a:xfrm>
                                  <a:off x="32111"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 name="Hexagone 16"/>
                              <wps:cNvSpPr>
                                <a:spLocks noChangeArrowheads="1"/>
                              </wps:cNvSpPr>
                              <wps:spPr bwMode="auto">
                                <a:xfrm>
                                  <a:off x="28438"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4" name="Hexagone 17"/>
                              <wps:cNvSpPr>
                                <a:spLocks noChangeArrowheads="1"/>
                              </wps:cNvSpPr>
                              <wps:spPr bwMode="auto">
                                <a:xfrm>
                                  <a:off x="42839"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5" name="Hexagone 18"/>
                              <wps:cNvSpPr>
                                <a:spLocks noChangeArrowheads="1"/>
                              </wps:cNvSpPr>
                              <wps:spPr bwMode="auto">
                                <a:xfrm>
                                  <a:off x="46590" y="4472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6" name="Hexagone 19"/>
                              <wps:cNvSpPr>
                                <a:spLocks noChangeArrowheads="1"/>
                              </wps:cNvSpPr>
                              <wps:spPr bwMode="auto">
                                <a:xfrm>
                                  <a:off x="35585"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7" name="Hexagone 20"/>
                              <wps:cNvSpPr>
                                <a:spLocks noChangeArrowheads="1"/>
                              </wps:cNvSpPr>
                              <wps:spPr bwMode="auto">
                                <a:xfrm>
                                  <a:off x="35638"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wps:txbx>
                              <wps:bodyPr rot="0" vert="horz" wrap="square" lIns="91440" tIns="45720" rIns="91440" bIns="45720" anchor="ctr" anchorCtr="0" upright="1">
                                <a:noAutofit/>
                              </wps:bodyPr>
                            </wps:wsp>
                            <wps:wsp>
                              <wps:cNvPr id="18" name="Hexagone 25"/>
                              <wps:cNvSpPr>
                                <a:spLocks noChangeArrowheads="1"/>
                              </wps:cNvSpPr>
                              <wps:spPr bwMode="auto">
                                <a:xfrm>
                                  <a:off x="50760" y="38610"/>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9" name="Hexagone 27"/>
                              <wps:cNvSpPr>
                                <a:spLocks noChangeArrowheads="1"/>
                              </wps:cNvSpPr>
                              <wps:spPr bwMode="auto">
                                <a:xfrm>
                                  <a:off x="24890" y="44371"/>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0" name="Hexagone 28"/>
                              <wps:cNvSpPr>
                                <a:spLocks noChangeArrowheads="1"/>
                              </wps:cNvSpPr>
                              <wps:spPr bwMode="auto">
                                <a:xfrm>
                                  <a:off x="24837" y="32495"/>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1" name="Hexagone 29"/>
                              <wps:cNvSpPr>
                                <a:spLocks noChangeArrowheads="1"/>
                              </wps:cNvSpPr>
                              <wps:spPr bwMode="auto">
                                <a:xfrm>
                                  <a:off x="21388" y="382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2" name="Hexagone 31"/>
                              <wps:cNvSpPr>
                                <a:spLocks noChangeArrowheads="1"/>
                              </wps:cNvSpPr>
                              <wps:spPr bwMode="auto">
                                <a:xfrm>
                                  <a:off x="46513" y="32849"/>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3" name="Hexagone 36"/>
                              <wps:cNvSpPr>
                                <a:spLocks noChangeArrowheads="1"/>
                              </wps:cNvSpPr>
                              <wps:spPr bwMode="auto">
                                <a:xfrm>
                                  <a:off x="28511" y="26369"/>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4" name="Hexagone 39"/>
                              <wps:cNvSpPr>
                                <a:spLocks noChangeArrowheads="1"/>
                              </wps:cNvSpPr>
                              <wps:spPr bwMode="auto">
                                <a:xfrm>
                                  <a:off x="42839"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g:wgp>
                        </a:graphicData>
                      </a:graphic>
                    </wp:inline>
                  </w:drawing>
                </mc:Choice>
                <mc:Fallback>
                  <w:pict>
                    <v:group id="Groupe 49" o:spid="_x0000_s1047" style="width:194.85pt;height:163.5pt;mso-position-horizontal-relative:char;mso-position-vertical-relative:line" coordorigin="21388,26369" coordsize="34110,2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8" type="#_x0000_t9" style="position:absolute;left:43039;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e7UcAA&#10;AADaAAAADwAAAGRycy9kb3ducmV2LnhtbESP3WrCQBCF7wXfYZlC73RTqaWkWSUYpN4m9QGG7ORH&#10;s7Mxu9Xo07uC4OXh/HycZD2aTpxpcK1lBR/zCARxaXXLtYL933b2DcJ5ZI2dZVJwJQfr1XSSYKzt&#10;hXM6F74WYYRdjAoa7/tYSlc2ZNDNbU8cvMoOBn2QQy31gJcwbjq5iKIvabDlQGiwp01D5bH4N4Hb&#10;2m1Z1ePytMvSIs9+DzfOb0q9v43pDwhPo3+Fn+2dVvAJjyvhBs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e7UcAAAADaAAAADwAAAAAAAAAAAAAAAACYAgAAZHJzL2Rvd25y&#10;ZXYueG1sUEsFBgAAAAAEAAQA9QAAAIUDAAAAAA==&#10;" adj="4655" fillcolor="#4f81bd" strokecolor="white" strokeweight="3pt">
                        <v:shadow on="t" color="black" opacity="24903f" origin=",.5" offset="0,.55556mm"/>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9" type="#_x0000_t9" style="position:absolute;left:39365;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I28QA&#10;AADaAAAADwAAAGRycy9kb3ducmV2LnhtbESPQWvCQBSE74L/YXmFXqRuVBBJXUUEwR5q0dTS4yP7&#10;moRm34bsU7f/vlsoeBxm5htmuY6uVVfqQ+PZwGScgSIuvW24MvBe7J4WoIIgW2w9k4EfCrBeDQdL&#10;zK2/8ZGuJ6lUgnDI0UAt0uVah7Imh2HsO+LkffneoSTZV9r2eEtw1+ppls21w4bTQo0dbWsqv08X&#10;Z+DlfB4Fmcrr7IPjcXKIn8XbZm/M40PcPIMSinIP/7f31sAc/q6kG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jyNvEAAAA2gAAAA8AAAAAAAAAAAAAAAAAmAIAAGRycy9k&#10;b3ducmV2LnhtbFBLBQYAAAAABAAEAPUAAACJAw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50" type="#_x0000_t9" style="position:absolute;left:39365;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5MsAA&#10;AADaAAAADwAAAGRycy9kb3ducmV2LnhtbERPTWsCMRC9F/wPYQQvRbNaKGU1igiCHmxRq3gcNuPu&#10;4maybEZN/31zKPT4eN+zRXSNelAXas8GxqMMFHHhbc2lge/jevgBKgiyxcYzGfihAIt572WGufVP&#10;3tPjIKVKIRxyNFCJtLnWoajIYRj5ljhxV985lAS7UtsOnyncNXqSZe/aYc2pocKWVhUVt8PdGdie&#10;Tq9BJrJ7O3Pcjz/j5fi13Bgz6MflFJRQlH/xn3tjDaSt6Uq6AXr+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D5MsAAAADaAAAADwAAAAAAAAAAAAAAAACYAgAAZHJzL2Rvd25y&#10;ZXYueG1sUEsFBgAAAAAEAAQA9QAAAIUDA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51" type="#_x0000_t9" style="position:absolute;left:32111;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cqcQA&#10;AADaAAAADwAAAGRycy9kb3ducmV2LnhtbESPQWsCMRSE7wX/Q3hCL6VmVZB2axQRBHuootbS42Pz&#10;urt087JsXjX+eyMIPQ4z8w0znUfXqBN1ofZsYDjIQBEX3tZcGvg8rJ5fQAVBtth4JgMXCjCf9R6m&#10;mFt/5h2d9lKqBOGQo4FKpM21DkVFDsPAt8TJ+/GdQ0myK7Xt8JzgrtGjLJtohzWnhQpbWlZU/O7/&#10;nIH34/EpyEg+xl8cd8NN/D5sF2tjHvtx8QZKKMp/+N5eWwOvcLuSboC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XKnEAAAA2gAAAA8AAAAAAAAAAAAAAAAAmAIAAGRycy9k&#10;b3ducmV2LnhtbFBLBQYAAAAABAAEAPUAAACJAw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52" type="#_x0000_t9" style="position:absolute;left:35863;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gFcAA&#10;AADbAAAADwAAAGRycy9kb3ducmV2LnhtbESPzYrCQAzH78K+wxBhb3aqsCLVUWRF9NrqA4RObKud&#10;TLczq12ffnMQvCXk//HLajO4Vt2pD41nA9MkBUVcettwZeB82k8WoEJEtth6JgN/FGCz/hitMLP+&#10;wTndi1gpCeGQoYE6xi7TOpQ1OQyJ74jldvG9wyhrX2nb40PCXatnaTrXDhuWhho7+q6pvBW/Tnob&#10;vy8v1fD1c9xti3x3uD45fxrzOR62S1CRhvgWv9xHK/hCL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gFcAAAADbAAAADwAAAAAAAAAAAAAAAACYAgAAZHJzL2Rvd25y&#10;ZXYueG1sUEsFBgAAAAAEAAQA9QAAAIUDAAAAAA==&#10;" adj="4655" fillcolor="#4f81bd" strokecolor="white" strokeweight="3pt">
                        <v:shadow on="t" color="black" opacity="24903f" origin=",.5" offset="0,.55556mm"/>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53" type="#_x0000_t9" style="position:absolute;left:28438;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ji8IA&#10;AADbAAAADwAAAGRycy9kb3ducmV2LnhtbERPTWvCQBC9F/oflil4KbqJhVKiq0ihoAdb1Coeh+yY&#10;BLOzITvq9t93CwVv83ifM51H16or9aHxbCAfZaCIS28brgx87z6Gb6CCIFtsPZOBHwownz0+TLGw&#10;/sYbum6lUimEQ4EGapGu0DqUNTkMI98RJ+7ke4eSYF9p2+MthbtWj7PsVTtsODXU2NF7TeV5e3EG&#10;Vvv9c5CxrF8OHDf5Zz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uOLwgAAANsAAAAPAAAAAAAAAAAAAAAAAJgCAABkcnMvZG93&#10;bnJldi54bWxQSwUGAAAAAAQABAD1AAAAhwM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54" type="#_x0000_t9" style="position:absolute;left:32111;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9/MIA&#10;AADbAAAADwAAAGRycy9kb3ducmV2LnhtbERPTWvCQBC9F/oflil4KboxhVKiq0ihYA9a1Coeh+yY&#10;BLOzITvV9d93CwVv83ifM51H16oL9aHxbGA8ykARl942XBn43n0M30AFQbbYeiYDNwownz0+TLGw&#10;/sobumylUimEQ4EGapGu0DqUNTkMI98RJ+7ke4eSYF9p2+M1hbtW51n2qh02nBpq7Oi9pvK8/XEG&#10;Pvf75yC5rF4OHDfjdT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2H38wgAAANsAAAAPAAAAAAAAAAAAAAAAAJgCAABkcnMvZG93&#10;bnJldi54bWxQSwUGAAAAAAQABAD1AAAAhwM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55" type="#_x0000_t9" style="position:absolute;left:28438;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YZ8IA&#10;AADbAAAADwAAAGRycy9kb3ducmV2LnhtbERPTWsCMRC9C/6HMIVepGZVKLIaRYSCPdiiVvE4bMbd&#10;pZvJsplq/PdNoeBtHu9z5svoGnWlLtSeDYyGGSjiwtuaSwNfh7eXKaggyBYbz2TgTgGWi35vjrn1&#10;N97RdS+lSiEccjRQibS51qGoyGEY+pY4cRffOZQEu1LbDm8p3DV6nGWv2mHNqaHCltYVFd/7H2fg&#10;/XgcBBnLdnLiuBt9xPPhc7Ux5vkprmaghKI8xP/ujU3zJ/D3Szp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NhnwgAAANsAAAAPAAAAAAAAAAAAAAAAAJgCAABkcnMvZG93&#10;bnJldi54bWxQSwUGAAAAAAQABAD1AAAAhwM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56" type="#_x0000_t9" style="position:absolute;left:42839;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1AE8MA&#10;AADbAAAADwAAAGRycy9kb3ducmV2LnhtbERPS2sCMRC+F/wPYYReSs36oJStUUQQ7KGKWkuPw2a6&#10;u3QzWTZTjf/eCEJv8/E9ZzqPrlEn6kLt2cBwkIEiLrytuTTweVg9v4IKgmyx8UwGLhRgPus9TDG3&#10;/sw7Ou2lVCmEQ44GKpE21zoUFTkMA98SJ+7Hdw4lwa7UtsNzCneNHmXZi3ZYc2qosKVlRcXv/s8Z&#10;eD8en4KM5GP8xXE33MTvw3axNuaxHxdvoISi/Ivv7rVN8ydw+yUdo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1AE8MAAADbAAAADwAAAAAAAAAAAAAAAACYAgAAZHJzL2Rv&#10;d25yZXYueG1sUEsFBgAAAAAEAAQA9QAAAIgDA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57" type="#_x0000_t9" style="position:absolute;left:46590;top:4472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6Djb4A&#10;AADbAAAADwAAAGRycy9kb3ducmV2LnhtbESPwQrCMBBE74L/EFbwpqmCItUoooheW/2ApVnbarOp&#10;TdTq1xtB8LbLzM6bXaxaU4kHNa60rGA0jEAQZ1aXnCs4HXeDGQjnkTVWlknBixyslt3OAmNtn5zQ&#10;I/W5CCHsYlRQeF/HUrqsIINuaGvioJ1tY9CHtcmlbvAZwk0lx1E0lQZLDoQCa9oUlF3Tuwnc0u6y&#10;c95OboftOk22+8ubk7dS/V67noPw1Pq/+Xd90KH+BL6/hAH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ug42+AAAA2wAAAA8AAAAAAAAAAAAAAAAAmAIAAGRycy9kb3ducmV2&#10;LnhtbFBLBQYAAAAABAAEAPUAAACDAwAAAAA=&#10;" adj="4655" fillcolor="#4f81bd" strokecolor="white" strokeweight="3pt">
                        <v:shadow on="t" color="black" opacity="24903f" origin=",.5" offset="0,.55556mm"/>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8" type="#_x0000_t9" style="position:absolute;left:35585;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7/8IA&#10;AADbAAAADwAAAGRycy9kb3ducmV2LnhtbERPTWvCQBC9C/6HZQq9SN2oIJK6igiCPdSiqaXHITtN&#10;QrOzITvq9t93CwVv83ifs1xH16or9aHxbGAyzkARl942XBl4L3ZPC1BBkC22nsnADwVYr4aDJebW&#10;3/hI15NUKoVwyNFALdLlWoeyJodh7DvixH353qEk2Ffa9nhL4a7V0yyba4cNp4YaO9rWVH6fLs7A&#10;y/k8CjKV19kHx+PkED+Lt83emMeHuHkGJRTlLv53722aP4e/X9I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43v/wgAAANsAAAAPAAAAAAAAAAAAAAAAAJgCAABkcnMvZG93&#10;bnJldi54bWxQSwUGAAAAAAQABAD1AAAAhwM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9" type="#_x0000_t9" style="position:absolute;left:35638;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ZMIA&#10;AADbAAAADwAAAGRycy9kb3ducmV2LnhtbERPTWsCMRC9F/wPYYReSs2qYMvWKCII9lBFraXHYTPd&#10;XbqZLJupxn9vBKG3ebzPmc6ja9SJulB7NjAcZKCIC29rLg18HlbPr6CCIFtsPJOBCwWYz3oPU8yt&#10;P/OOTnspVQrhkKOBSqTNtQ5FRQ7DwLfEifvxnUNJsCu17fCcwl2jR1k20Q5rTg0VtrSsqPjd/zkD&#10;78fjU5CRfIy/OO6Gm/h92C7Wxjz24+INlFCUf/HdvbZp/g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95kwgAAANsAAAAPAAAAAAAAAAAAAAAAAJgCAABkcnMvZG93&#10;bnJldi54bWxQSwUGAAAAAAQABAD1AAAAhwM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60" type="#_x0000_t9" style="position:absolute;left:50760;top:38610;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8sE8AA&#10;AADbAAAADwAAAGRycy9kb3ducmV2LnhtbESPzYrCQAzH78K+wxBhb3aqsCLVUWRF9NrqA4RObKud&#10;TLczq12ffnMQvCXk//HLajO4Vt2pD41nA9MkBUVcettwZeB82k8WoEJEtth6JgN/FGCz/hitMLP+&#10;wTndi1gpCeGQoYE6xi7TOpQ1OQyJ74jldvG9wyhrX2nb40PCXatnaTrXDhuWhho7+q6pvBW/Tnob&#10;vy8v1fD1c9xti3x3uD45fxrzOR62S1CRhvgWv9xHK/gCK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8sE8AAAADbAAAADwAAAAAAAAAAAAAAAACYAgAAZHJzL2Rvd25y&#10;ZXYueG1sUEsFBgAAAAAEAAQA9QAAAIUDAAAAAA==&#10;" adj="4655" fillcolor="#4f81bd" strokecolor="white" strokeweight="3pt">
                        <v:shadow on="t" color="black" opacity="24903f" origin=",.5" offset="0,.55556mm"/>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61" type="#_x0000_t9" style="position:absolute;left:24890;top:44371;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vjcIA&#10;AADbAAAADwAAAGRycy9kb3ducmV2LnhtbERPTWsCMRC9F/wPYYReSs2qIO3WKCII9lBFraXHYTPd&#10;XbqZLJupxn9vBKG3ebzPmc6ja9SJulB7NjAcZKCIC29rLg18HlbPL6CCIFtsPJOBCwWYz3oPU8yt&#10;P/OOTnspVQrhkKOBSqTNtQ5FRQ7DwLfEifvxnUNJsCu17fCcwl2jR1k20Q5rTg0VtrSsqPjd/zkD&#10;78fjU5CRfIy/OO6Gm/h92C7Wxjz24+INlFCUf/HdvbZp/i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O+NwgAAANsAAAAPAAAAAAAAAAAAAAAAAJgCAABkcnMvZG93&#10;bnJldi54bWxQSwUGAAAAAAQABAD1AAAAhwM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62" type="#_x0000_t9" style="position:absolute;left:24837;top:32495;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MrcEA&#10;AADbAAAADwAAAGRycy9kb3ducmV2LnhtbERPTWvCQBC9F/wPywheSt0YoZTUVUQQ7MGKWkuPQ3ZM&#10;gtnZkJ3q9t+7B6HHx/ueLaJr1ZX60Hg2MBlnoIhLbxuuDHwd1y9voIIgW2w9k4E/CrCYD55mWFh/&#10;4z1dD1KpFMKhQAO1SFdoHcqaHIax74gTd/a9Q0mwr7Tt8ZbCXavzLHvVDhtODTV2tKqpvBx+nYGP&#10;0+k5SC7b6TfH/eQz/hx3y40xo2FcvoMSivIvfrg31kCe1qcv6Q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qjK3BAAAA2wAAAA8AAAAAAAAAAAAAAAAAmAIAAGRycy9kb3du&#10;cmV2LnhtbFBLBQYAAAAABAAEAPUAAACGAw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63" type="#_x0000_t9" style="position:absolute;left:21388;top:382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PM70A&#10;AADbAAAADwAAAGRycy9kb3ducmV2LnhtbESPTQrCMBCF94J3CCO401RBkWoUUUS3rR5gaMa22kxq&#10;E7V6eiMILh/v5+MtVq2pxIMaV1pWMBpGIIgzq0vOFZyOu8EMhPPIGivLpOBFDlbLbmeBsbZPTuiR&#10;+lyEEXYxKii8r2MpXVaQQTe0NXHwzrYx6INscqkbfIZxU8lxFE2lwZIDocCaNgVl1/RuAre0u+yc&#10;t5PbYbtOk+3+8ubkrVS/167nIDy1/h/+tQ9awXgE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nlPM70AAADbAAAADwAAAAAAAAAAAAAAAACYAgAAZHJzL2Rvd25yZXYu&#10;eG1sUEsFBgAAAAAEAAQA9QAAAIIDAAAAAA==&#10;" adj="4655" fillcolor="#4f81bd" strokecolor="white" strokeweight="3pt">
                        <v:shadow on="t" color="black" opacity="24903f" origin=",.5" offset="0,.55556mm"/>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64" type="#_x0000_t9" style="position:absolute;left:46513;top:32849;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S3QcQA&#10;AADbAAAADwAAAGRycy9kb3ducmV2LnhtbESPQWvCQBSE70L/w/IKvUjdmIKU6CpSKOihFbUWj4/s&#10;axKafRuyT93++64geBxm5htmtoiuVWfqQ+PZwHiUgSIuvW24MvC1f39+BRUE2WLrmQz8UYDF/GEw&#10;w8L6C2/pvJNKJQiHAg3UIl2hdShrchhGviNO3o/vHUqSfaVtj5cEd63Os2yiHTacFmrs6K2m8nd3&#10;cgbWh8MwSC4fL98ct+PPeNxvlitjnh7jcgpKKMo9fGuvrIE8h+uX9AP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0t0HEAAAA2wAAAA8AAAAAAAAAAAAAAAAAmAIAAGRycy9k&#10;b3ducmV2LnhtbFBLBQYAAAAABAAEAPUAAACJAw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65" type="#_x0000_t9" style="position:absolute;left:28511;top:26369;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038IA&#10;AADbAAAADwAAAGRycy9kb3ducmV2LnhtbESP3WrCQBCF7wu+wzJC7+rGFEtJswmhIvU2aR9gyE5+&#10;anY2zW41+vSuIHh5OD8fJ81nM4gjTa63rGC9ikAQ11b33Cr4+d69vINwHlnjYJkUnMlBni2eUky0&#10;PXFJx8q3IoywS1BB5/2YSOnqjgy6lR2Jg9fYyaAPcmqlnvAUxs0g4yh6kwZ7DoQOR/rsqD5U/yZw&#10;e7urm3be/O23RVVuv34vXF6Uel7OxQcIT7N/hO/tvVYQv8LtS/gB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3TfwgAAANsAAAAPAAAAAAAAAAAAAAAAAJgCAABkcnMvZG93&#10;bnJldi54bWxQSwUGAAAAAAQABAD1AAAAhwMAAAAA&#10;" adj="4655" fillcolor="#4f81bd" strokecolor="white" strokeweight="3pt">
                        <v:shadow on="t" color="black" opacity="24903f" origin=",.5" offset="0,.55556mm"/>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66" type="#_x0000_t9" style="position:absolute;left:42839;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KrsUA&#10;AADbAAAADwAAAGRycy9kb3ducmV2LnhtbESPzWrDMBCE74W+g9hCLiWR45YSnCghFArpoSn5JcfF&#10;2tqm1spYm0R9+6hQ6HGYmW+Y2SK6Vl2oD41nA+NRBoq49LbhysB+9zacgAqCbLH1TAZ+KMBifn83&#10;w8L6K2/ospVKJQiHAg3UIl2hdShrchhGviNO3pfvHUqSfaVtj9cEd63Os+xFO2w4LdTY0WtN5ff2&#10;7Ay8Hw6PQXL5eDpy3IzX8bT7XK6MGTzE5RSUUJT/8F97ZQ3kz/D7Jf0A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YquxQAAANsAAAAPAAAAAAAAAAAAAAAAAJgCAABkcnMv&#10;ZG93bnJldi54bWxQSwUGAAAAAAQABAD1AAAAigM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w10:anchorlock/>
                    </v:group>
                  </w:pict>
                </mc:Fallback>
              </mc:AlternateContent>
            </w:r>
          </w:p>
          <w:p w:rsidR="009F0EC3" w:rsidRDefault="009F0EC3" w:rsidP="00CE6334">
            <w:pPr>
              <w:pStyle w:val="Caption"/>
              <w:jc w:val="center"/>
            </w:pPr>
            <w:bookmarkStart w:id="242" w:name="_Ref380143267"/>
            <w:r>
              <w:t xml:space="preserve">Figure </w:t>
            </w:r>
            <w:r w:rsidR="00D85955">
              <w:fldChar w:fldCharType="begin"/>
            </w:r>
            <w:r>
              <w:instrText xml:space="preserve"> SEQ Figure \* ARABIC </w:instrText>
            </w:r>
            <w:r w:rsidR="00D85955">
              <w:fldChar w:fldCharType="separate"/>
            </w:r>
            <w:r w:rsidR="00CE6334">
              <w:rPr>
                <w:noProof/>
              </w:rPr>
              <w:t>7</w:t>
            </w:r>
            <w:r w:rsidR="00D85955">
              <w:fldChar w:fldCharType="end"/>
            </w:r>
            <w:bookmarkEnd w:id="242"/>
            <w:r>
              <w:t xml:space="preserve"> - Layout of BSSs using </w:t>
            </w:r>
            <w:r w:rsidR="00CE6334">
              <w:rPr>
                <w:rFonts w:eastAsia="Malgun Gothic" w:hint="eastAsia"/>
                <w:lang w:eastAsia="ko-KR"/>
              </w:rPr>
              <w:t>th</w:t>
            </w:r>
            <w:r w:rsidR="00CE6334">
              <w:t xml:space="preserve">e </w:t>
            </w:r>
            <w:r>
              <w:t>same channel in case frequency reuse 3 is used</w:t>
            </w:r>
          </w:p>
          <w:p w:rsidR="009F0EC3" w:rsidRPr="00CE6334" w:rsidRDefault="009F0EC3" w:rsidP="009F0EC3">
            <w:pPr>
              <w:jc w:val="center"/>
              <w:rPr>
                <w:rFonts w:eastAsia="Malgun Gothic"/>
                <w:lang w:eastAsia="ko-KR"/>
              </w:rPr>
            </w:pPr>
          </w:p>
        </w:tc>
      </w:tr>
      <w:tr w:rsidR="00E82E99" w:rsidRPr="003C4037" w:rsidTr="006F7171">
        <w:trPr>
          <w:trHeight w:val="2069"/>
          <w:jc w:val="center"/>
        </w:trPr>
        <w:tc>
          <w:tcPr>
            <w:tcW w:w="1474" w:type="pct"/>
            <w:gridSpan w:val="2"/>
            <w:shd w:val="clear" w:color="auto" w:fill="C2D69B" w:themeFill="accent3" w:themeFillTint="99"/>
          </w:tcPr>
          <w:p w:rsidR="00E82E99" w:rsidRPr="003C4037" w:rsidRDefault="00E82E99" w:rsidP="00E82E99">
            <w:r w:rsidRPr="003C4037">
              <w:rPr>
                <w:lang w:val="en-US" w:eastAsia="ko-KR"/>
              </w:rPr>
              <w:t>Environment description</w:t>
            </w:r>
          </w:p>
        </w:tc>
        <w:tc>
          <w:tcPr>
            <w:tcW w:w="3526" w:type="pct"/>
            <w:gridSpan w:val="3"/>
            <w:shd w:val="clear" w:color="auto" w:fill="C2D69B" w:themeFill="accent3" w:themeFillTint="99"/>
          </w:tcPr>
          <w:p w:rsidR="00E82E99" w:rsidRPr="009F0EC3" w:rsidRDefault="00122DD3" w:rsidP="00E82E99">
            <w:pPr>
              <w:rPr>
                <w:bCs/>
              </w:rPr>
            </w:pPr>
            <w:r w:rsidRPr="009F0EC3">
              <w:rPr>
                <w:bCs/>
              </w:rPr>
              <w:t>BSS</w:t>
            </w:r>
            <w:r>
              <w:rPr>
                <w:rFonts w:eastAsia="Malgun Gothic" w:hint="eastAsia"/>
                <w:bCs/>
                <w:lang w:eastAsia="ko-KR"/>
              </w:rPr>
              <w:t>s</w:t>
            </w:r>
            <w:r w:rsidRPr="009F0EC3">
              <w:rPr>
                <w:bCs/>
              </w:rPr>
              <w:t xml:space="preserve"> </w:t>
            </w:r>
            <w:r w:rsidR="009F0EC3" w:rsidRPr="009F0EC3">
              <w:rPr>
                <w:bCs/>
              </w:rPr>
              <w:t xml:space="preserve">are placed in a </w:t>
            </w:r>
            <w:r w:rsidR="00CA2711">
              <w:rPr>
                <w:bCs/>
              </w:rPr>
              <w:t xml:space="preserve">regular and symmetric </w:t>
            </w:r>
            <w:r w:rsidR="009F0EC3" w:rsidRPr="009F0EC3">
              <w:rPr>
                <w:bCs/>
              </w:rPr>
              <w:t xml:space="preserve">grid as in </w:t>
            </w:r>
            <w:r w:rsidR="00D85955">
              <w:rPr>
                <w:bCs/>
              </w:rPr>
              <w:fldChar w:fldCharType="begin"/>
            </w:r>
            <w:r w:rsidR="003E7F43">
              <w:rPr>
                <w:bCs/>
              </w:rPr>
              <w:instrText xml:space="preserve"> REF _Ref380143253 \h </w:instrText>
            </w:r>
            <w:r w:rsidR="00D85955">
              <w:rPr>
                <w:bCs/>
              </w:rPr>
            </w:r>
            <w:r w:rsidR="00D85955">
              <w:rPr>
                <w:bCs/>
              </w:rPr>
              <w:fldChar w:fldCharType="separate"/>
            </w:r>
            <w:r w:rsidR="003E7F43" w:rsidRPr="003C4037">
              <w:t xml:space="preserve">Figure </w:t>
            </w:r>
            <w:r w:rsidR="003E7F43">
              <w:rPr>
                <w:noProof/>
              </w:rPr>
              <w:t>6</w:t>
            </w:r>
            <w:r w:rsidR="00D85955">
              <w:rPr>
                <w:bCs/>
              </w:rPr>
              <w:fldChar w:fldCharType="end"/>
            </w:r>
            <w:r w:rsidR="003E7F43">
              <w:rPr>
                <w:rFonts w:eastAsia="Malgun Gothic" w:hint="eastAsia"/>
                <w:bCs/>
                <w:lang w:eastAsia="ko-KR"/>
              </w:rPr>
              <w:t xml:space="preserve"> for frequency reuse 1 and </w:t>
            </w:r>
            <w:r w:rsidR="00D85955">
              <w:rPr>
                <w:rFonts w:eastAsia="Malgun Gothic"/>
                <w:bCs/>
                <w:lang w:eastAsia="ko-KR"/>
              </w:rPr>
              <w:fldChar w:fldCharType="begin"/>
            </w:r>
            <w:r w:rsidR="003E7F43">
              <w:rPr>
                <w:rFonts w:eastAsia="Malgun Gothic"/>
                <w:bCs/>
                <w:lang w:eastAsia="ko-KR"/>
              </w:rPr>
              <w:instrText xml:space="preserve"> </w:instrText>
            </w:r>
            <w:r w:rsidR="003E7F43">
              <w:rPr>
                <w:rFonts w:eastAsia="Malgun Gothic" w:hint="eastAsia"/>
                <w:bCs/>
                <w:lang w:eastAsia="ko-KR"/>
              </w:rPr>
              <w:instrText>REF _Ref380143267 \h</w:instrText>
            </w:r>
            <w:r w:rsidR="003E7F43">
              <w:rPr>
                <w:rFonts w:eastAsia="Malgun Gothic"/>
                <w:bCs/>
                <w:lang w:eastAsia="ko-KR"/>
              </w:rPr>
              <w:instrText xml:space="preserve"> </w:instrText>
            </w:r>
            <w:r w:rsidR="00D85955">
              <w:rPr>
                <w:rFonts w:eastAsia="Malgun Gothic"/>
                <w:bCs/>
                <w:lang w:eastAsia="ko-KR"/>
              </w:rPr>
            </w:r>
            <w:r w:rsidR="00D85955">
              <w:rPr>
                <w:rFonts w:eastAsia="Malgun Gothic"/>
                <w:bCs/>
                <w:lang w:eastAsia="ko-KR"/>
              </w:rPr>
              <w:fldChar w:fldCharType="separate"/>
            </w:r>
            <w:r w:rsidR="003E7F43">
              <w:t xml:space="preserve">Figure </w:t>
            </w:r>
            <w:r w:rsidR="003E7F43">
              <w:rPr>
                <w:noProof/>
              </w:rPr>
              <w:t>7</w:t>
            </w:r>
            <w:r w:rsidR="00D85955">
              <w:rPr>
                <w:rFonts w:eastAsia="Malgun Gothic"/>
                <w:bCs/>
                <w:lang w:eastAsia="ko-KR"/>
              </w:rPr>
              <w:fldChar w:fldCharType="end"/>
            </w:r>
            <w:r w:rsidR="003E7F43">
              <w:rPr>
                <w:rFonts w:eastAsia="Malgun Gothic" w:hint="eastAsia"/>
                <w:bCs/>
                <w:lang w:eastAsia="ko-KR"/>
              </w:rPr>
              <w:t xml:space="preserve"> for frequency reuse 3</w:t>
            </w:r>
            <w:r w:rsidR="00CA2711">
              <w:rPr>
                <w:bCs/>
              </w:rPr>
              <w:t>.</w:t>
            </w:r>
          </w:p>
          <w:p w:rsidR="009F0EC3" w:rsidRPr="003E7F43" w:rsidRDefault="009F0EC3" w:rsidP="00E82E99">
            <w:pPr>
              <w:rPr>
                <w:bCs/>
              </w:rPr>
            </w:pPr>
          </w:p>
          <w:p w:rsidR="00E82E99" w:rsidRPr="00DF39BA" w:rsidRDefault="00E82E99" w:rsidP="00E82E99">
            <w:pPr>
              <w:rPr>
                <w:bCs/>
              </w:rPr>
            </w:pPr>
            <w:r w:rsidRPr="00DF39BA">
              <w:rPr>
                <w:bCs/>
              </w:rPr>
              <w:t xml:space="preserve">Each </w:t>
            </w:r>
            <w:r w:rsidR="00A83EE2">
              <w:rPr>
                <w:bCs/>
              </w:rPr>
              <w:t xml:space="preserve">hexagon </w:t>
            </w:r>
            <w:r w:rsidR="00CA2711">
              <w:rPr>
                <w:bCs/>
              </w:rPr>
              <w:t xml:space="preserve">in </w:t>
            </w:r>
            <w:r w:rsidR="00D85955">
              <w:rPr>
                <w:bCs/>
              </w:rPr>
              <w:fldChar w:fldCharType="begin"/>
            </w:r>
            <w:r w:rsidR="003E7F43">
              <w:rPr>
                <w:bCs/>
              </w:rPr>
              <w:instrText xml:space="preserve"> REF _Ref380143253 \h </w:instrText>
            </w:r>
            <w:r w:rsidR="00D85955">
              <w:rPr>
                <w:bCs/>
              </w:rPr>
            </w:r>
            <w:r w:rsidR="00D85955">
              <w:rPr>
                <w:bCs/>
              </w:rPr>
              <w:fldChar w:fldCharType="separate"/>
            </w:r>
            <w:r w:rsidR="003E7F43" w:rsidRPr="003C4037">
              <w:t>Figure</w:t>
            </w:r>
            <w:r w:rsidR="00A83EE2">
              <w:t>s</w:t>
            </w:r>
            <w:r w:rsidR="003E7F43" w:rsidRPr="003C4037">
              <w:t xml:space="preserve"> </w:t>
            </w:r>
            <w:r w:rsidR="003E7F43">
              <w:rPr>
                <w:noProof/>
              </w:rPr>
              <w:t>6</w:t>
            </w:r>
            <w:r w:rsidR="00D85955">
              <w:rPr>
                <w:bCs/>
              </w:rPr>
              <w:fldChar w:fldCharType="end"/>
            </w:r>
            <w:r w:rsidR="00A83EE2">
              <w:rPr>
                <w:bCs/>
              </w:rPr>
              <w:t xml:space="preserve"> and 7</w:t>
            </w:r>
            <w:r w:rsidRPr="00DF39BA">
              <w:rPr>
                <w:bCs/>
              </w:rPr>
              <w:t xml:space="preserve"> has the following configuratio</w:t>
            </w:r>
            <w:r w:rsidR="00CA2711">
              <w:rPr>
                <w:bCs/>
              </w:rPr>
              <w:t>n</w:t>
            </w:r>
            <w:r w:rsidRPr="00DF39BA">
              <w:rPr>
                <w:bCs/>
              </w:rPr>
              <w:t>:</w:t>
            </w:r>
          </w:p>
          <w:p w:rsidR="00B74B2A" w:rsidRDefault="00A83EE2" w:rsidP="00E82E99">
            <w:pPr>
              <w:rPr>
                <w:lang w:eastAsia="ko-KR"/>
              </w:rPr>
            </w:pPr>
            <w:r>
              <w:rPr>
                <w:lang w:eastAsia="ko-KR"/>
              </w:rPr>
              <w:t>R</w:t>
            </w:r>
            <w:r w:rsidR="00E82E99" w:rsidRPr="003C4037">
              <w:rPr>
                <w:lang w:eastAsia="ko-KR"/>
              </w:rPr>
              <w:t>adius</w:t>
            </w:r>
            <w:r w:rsidR="00B74B2A">
              <w:rPr>
                <w:lang w:eastAsia="ko-KR"/>
              </w:rPr>
              <w:t xml:space="preserve"> (R)</w:t>
            </w:r>
            <w:r w:rsidR="00E82E99" w:rsidRPr="003C4037">
              <w:rPr>
                <w:lang w:eastAsia="ko-KR"/>
              </w:rPr>
              <w:t xml:space="preserve">: </w:t>
            </w:r>
            <w:r w:rsidR="00B74B2A">
              <w:rPr>
                <w:lang w:eastAsia="ko-KR"/>
              </w:rPr>
              <w:t>10</w:t>
            </w:r>
            <w:r w:rsidR="00E82E99" w:rsidRPr="003C4037">
              <w:rPr>
                <w:lang w:eastAsia="ko-KR"/>
              </w:rPr>
              <w:t xml:space="preserve"> meters </w:t>
            </w:r>
          </w:p>
          <w:p w:rsidR="00E82E99" w:rsidRPr="003C4037" w:rsidRDefault="00CA2711" w:rsidP="00E82E99">
            <w:pPr>
              <w:rPr>
                <w:lang w:eastAsia="ko-KR"/>
              </w:rPr>
            </w:pPr>
            <w:r>
              <w:rPr>
                <w:lang w:eastAsia="ko-KR"/>
              </w:rPr>
              <w:t>Inter BSS</w:t>
            </w:r>
            <w:r w:rsidR="00E82E99" w:rsidRPr="003C4037">
              <w:rPr>
                <w:lang w:eastAsia="ko-KR"/>
              </w:rPr>
              <w:t xml:space="preserve"> distance (ICD): 2*h meters </w:t>
            </w:r>
          </w:p>
          <w:p w:rsidR="0021048B" w:rsidRPr="003E7F43" w:rsidRDefault="00E82E99" w:rsidP="00363D3B">
            <w:pPr>
              <w:rPr>
                <w:rFonts w:eastAsia="Malgun Gothic"/>
              </w:rPr>
            </w:pPr>
            <w:r w:rsidRPr="003C4037">
              <w:rPr>
                <w:lang w:eastAsia="ko-KR"/>
              </w:rPr>
              <w:t>h=sqrt(R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sidR="003E7F43">
              <w:rPr>
                <w:rFonts w:eastAsia="Malgun Gothic" w:hint="eastAsia"/>
                <w:lang w:eastAsia="ko-KR"/>
              </w:rPr>
              <w:t>4)</w:t>
            </w:r>
          </w:p>
        </w:tc>
      </w:tr>
      <w:tr w:rsidR="00E82E99" w:rsidRPr="003C4037" w:rsidTr="006F7171">
        <w:trPr>
          <w:jc w:val="center"/>
        </w:trPr>
        <w:tc>
          <w:tcPr>
            <w:tcW w:w="1474" w:type="pct"/>
            <w:gridSpan w:val="2"/>
            <w:shd w:val="clear" w:color="auto" w:fill="C2D69B" w:themeFill="accent3" w:themeFillTint="99"/>
          </w:tcPr>
          <w:p w:rsidR="00E82E99" w:rsidRPr="003C4037" w:rsidRDefault="00E82E99" w:rsidP="00E82E99">
            <w:r w:rsidRPr="003C4037">
              <w:t>APs location</w:t>
            </w:r>
          </w:p>
        </w:tc>
        <w:tc>
          <w:tcPr>
            <w:tcW w:w="3526" w:type="pct"/>
            <w:gridSpan w:val="3"/>
            <w:shd w:val="clear" w:color="auto" w:fill="C2D69B" w:themeFill="accent3" w:themeFillTint="99"/>
          </w:tcPr>
          <w:p w:rsidR="00E82E99" w:rsidRPr="003C4037" w:rsidRDefault="00E82E99" w:rsidP="00A83EE2">
            <w:pPr>
              <w:rPr>
                <w:lang w:eastAsia="ko-KR"/>
              </w:rPr>
            </w:pPr>
            <w:r w:rsidRPr="003C4037">
              <w:rPr>
                <w:lang w:eastAsia="ko-KR"/>
              </w:rPr>
              <w:t xml:space="preserve">AP is </w:t>
            </w:r>
            <w:r w:rsidR="004C0EDB">
              <w:rPr>
                <w:lang w:eastAsia="ko-KR"/>
              </w:rPr>
              <w:t xml:space="preserve">placed at the center of the </w:t>
            </w:r>
            <w:r w:rsidR="00A83EE2">
              <w:rPr>
                <w:lang w:eastAsia="ko-KR"/>
              </w:rPr>
              <w:t>hexagon</w:t>
            </w:r>
            <w:r w:rsidR="00DA5850">
              <w:rPr>
                <w:lang w:eastAsia="ko-KR"/>
              </w:rPr>
              <w:t>,</w:t>
            </w:r>
            <w:r w:rsidR="00DA5850" w:rsidRPr="00DA5850">
              <w:rPr>
                <w:color w:val="FF0000"/>
                <w:lang w:eastAsia="ko-KR"/>
              </w:rPr>
              <w:t xml:space="preserve"> </w:t>
            </w:r>
            <w:r w:rsidR="00DA5850" w:rsidRPr="003E7F43">
              <w:rPr>
                <w:lang w:eastAsia="ko-KR"/>
              </w:rPr>
              <w:t xml:space="preserve">with </w:t>
            </w:r>
            <w:r w:rsidR="00B74B2A">
              <w:rPr>
                <w:lang w:eastAsia="ko-KR"/>
              </w:rPr>
              <w:t xml:space="preserve">3m </w:t>
            </w:r>
            <w:r w:rsidR="00DA5850" w:rsidRPr="003E7F43">
              <w:rPr>
                <w:lang w:eastAsia="ko-KR"/>
              </w:rPr>
              <w:t>antenna height</w:t>
            </w:r>
          </w:p>
        </w:tc>
      </w:tr>
      <w:tr w:rsidR="00F9687C" w:rsidRPr="003C4037" w:rsidTr="006F7171">
        <w:trPr>
          <w:jc w:val="center"/>
        </w:trPr>
        <w:tc>
          <w:tcPr>
            <w:tcW w:w="1474" w:type="pct"/>
            <w:gridSpan w:val="2"/>
            <w:shd w:val="clear" w:color="auto" w:fill="C2D69B" w:themeFill="accent3" w:themeFillTint="99"/>
          </w:tcPr>
          <w:p w:rsidR="00F9687C" w:rsidRPr="003C4037" w:rsidRDefault="00F9687C" w:rsidP="00380548">
            <w:r>
              <w:t>AP Type</w:t>
            </w:r>
          </w:p>
        </w:tc>
        <w:tc>
          <w:tcPr>
            <w:tcW w:w="3526" w:type="pct"/>
            <w:gridSpan w:val="3"/>
            <w:shd w:val="clear" w:color="auto" w:fill="C2D69B" w:themeFill="accent3" w:themeFillTint="99"/>
          </w:tcPr>
          <w:p w:rsidR="00F9687C" w:rsidRDefault="00797240" w:rsidP="00380548">
            <w:pPr>
              <w:rPr>
                <w:lang w:val="en-US"/>
              </w:rPr>
            </w:pPr>
            <w:r>
              <w:rPr>
                <w:lang w:val="en-US"/>
              </w:rPr>
              <w:t>HEW</w:t>
            </w:r>
          </w:p>
        </w:tc>
      </w:tr>
      <w:tr w:rsidR="00E82E99" w:rsidRPr="003C4037" w:rsidTr="006F7171">
        <w:trPr>
          <w:jc w:val="center"/>
        </w:trPr>
        <w:tc>
          <w:tcPr>
            <w:tcW w:w="1474" w:type="pct"/>
            <w:gridSpan w:val="2"/>
            <w:shd w:val="clear" w:color="auto" w:fill="C2D69B" w:themeFill="accent3" w:themeFillTint="99"/>
          </w:tcPr>
          <w:p w:rsidR="00E82E99" w:rsidRPr="003C4037" w:rsidRDefault="00E82E99" w:rsidP="00E82E99">
            <w:r w:rsidRPr="003C4037">
              <w:t>STAs location</w:t>
            </w:r>
          </w:p>
        </w:tc>
        <w:tc>
          <w:tcPr>
            <w:tcW w:w="3526" w:type="pct"/>
            <w:gridSpan w:val="3"/>
            <w:shd w:val="clear" w:color="auto" w:fill="C2D69B" w:themeFill="accent3" w:themeFillTint="99"/>
          </w:tcPr>
          <w:p w:rsidR="00C17562" w:rsidRDefault="00C17562" w:rsidP="006F7171">
            <w:pPr>
              <w:rPr>
                <w:ins w:id="243" w:author="Nihar Jindal - Broadcom" w:date="2014-07-03T10:34:00Z"/>
                <w:lang w:eastAsia="ko-KR"/>
              </w:rPr>
            </w:pPr>
            <w:ins w:id="244" w:author="Nihar Jindal - Broadcom" w:date="2014-07-03T10:34:00Z">
              <w:r>
                <w:rPr>
                  <w:lang w:eastAsia="ko-KR"/>
                </w:rPr>
                <w:t>STA antenna height 1.5m.</w:t>
              </w:r>
            </w:ins>
          </w:p>
          <w:p w:rsidR="0021048B" w:rsidRDefault="00E82E99" w:rsidP="006F7171">
            <w:pPr>
              <w:rPr>
                <w:ins w:id="245" w:author="Nihar Jindal - Broadcom" w:date="2014-07-03T10:29:00Z"/>
                <w:lang w:val="en-US"/>
              </w:rPr>
            </w:pPr>
            <w:del w:id="246" w:author="Nihar Jindal - Broadcom" w:date="2014-07-03T10:29:00Z">
              <w:r w:rsidRPr="003C4037" w:rsidDel="006F7171">
                <w:rPr>
                  <w:lang w:eastAsia="ko-KR"/>
                </w:rPr>
                <w:delText xml:space="preserve">STAs are </w:delText>
              </w:r>
              <w:r w:rsidRPr="003E7F43" w:rsidDel="006F7171">
                <w:rPr>
                  <w:lang w:eastAsia="ko-KR"/>
                </w:rPr>
                <w:delText>placed randomly</w:delText>
              </w:r>
              <w:r w:rsidR="00CF76F5" w:rsidRPr="003E7F43" w:rsidDel="006F7171">
                <w:rPr>
                  <w:lang w:eastAsia="ko-KR"/>
                </w:rPr>
                <w:delText xml:space="preserve"> </w:delText>
              </w:r>
              <w:r w:rsidR="004C1E9D" w:rsidDel="006F7171">
                <w:rPr>
                  <w:lang w:eastAsia="ko-KR"/>
                </w:rPr>
                <w:delText>within each hexagon</w:delText>
              </w:r>
            </w:del>
            <w:del w:id="247" w:author="Nihar Jindal - Broadcom" w:date="2014-07-03T10:25:00Z">
              <w:r w:rsidR="004C1E9D" w:rsidDel="006F7171">
                <w:rPr>
                  <w:lang w:eastAsia="ko-KR"/>
                </w:rPr>
                <w:delText>,</w:delText>
              </w:r>
              <w:r w:rsidR="005034BA" w:rsidDel="006F7171">
                <w:rPr>
                  <w:lang w:eastAsia="ko-KR"/>
                </w:rPr>
                <w:delText xml:space="preserve"> </w:delText>
              </w:r>
              <w:r w:rsidR="005034BA" w:rsidDel="006F7171">
                <w:rPr>
                  <w:lang w:val="en-US"/>
                </w:rPr>
                <w:delText xml:space="preserve">at a minimum </w:delText>
              </w:r>
              <w:r w:rsidR="005034BA" w:rsidDel="006F7171">
                <w:rPr>
                  <w:lang w:val="en-US"/>
                </w:rPr>
                <w:lastRenderedPageBreak/>
                <w:delText>distance</w:delText>
              </w:r>
              <w:r w:rsidR="004C1E9D" w:rsidDel="006F7171">
                <w:rPr>
                  <w:lang w:val="en-US"/>
                </w:rPr>
                <w:delText xml:space="preserve"> of 1m</w:delText>
              </w:r>
              <w:r w:rsidR="005034BA" w:rsidDel="006F7171">
                <w:rPr>
                  <w:lang w:val="en-US"/>
                </w:rPr>
                <w:delText xml:space="preserve"> from the AP in X-Y plane</w:delText>
              </w:r>
            </w:del>
            <w:del w:id="248" w:author="Nihar Jindal - Broadcom" w:date="2014-07-03T10:29:00Z">
              <w:r w:rsidR="005034BA" w:rsidDel="006F7171">
                <w:rPr>
                  <w:lang w:val="en-US"/>
                </w:rPr>
                <w:delText xml:space="preserve"> </w:delText>
              </w:r>
            </w:del>
          </w:p>
          <w:p w:rsidR="006F7171" w:rsidRDefault="006F7171" w:rsidP="006F7171">
            <w:pPr>
              <w:rPr>
                <w:ins w:id="249" w:author="Nihar Jindal - Broadcom" w:date="2014-07-03T10:29:00Z"/>
                <w:lang w:val="en-US"/>
              </w:rPr>
            </w:pPr>
            <w:ins w:id="250" w:author="Nihar Jindal - Broadcom" w:date="2014-07-03T10:29:00Z">
              <w:r>
                <w:rPr>
                  <w:lang w:val="en-US"/>
                </w:rPr>
                <w:t>Reuse 1:</w:t>
              </w:r>
            </w:ins>
          </w:p>
          <w:p w:rsidR="006F7171" w:rsidRDefault="006F7171" w:rsidP="006F7171">
            <w:pPr>
              <w:rPr>
                <w:ins w:id="251" w:author="Nihar Jindal - Broadcom" w:date="2014-07-03T10:31:00Z"/>
                <w:lang w:val="en-US"/>
              </w:rPr>
            </w:pPr>
            <w:ins w:id="252" w:author="Nihar Jindal - Broadcom" w:date="2014-07-03T10:29:00Z">
              <w:r>
                <w:rPr>
                  <w:lang w:val="en-US"/>
                </w:rPr>
                <w:t xml:space="preserve">STAs are placed randomly (uniform distribution) within the 19 cell area.  STA identifies AP from which it receives the highest power (based on distance-based pathloss and shadowing).  </w:t>
              </w:r>
            </w:ins>
            <w:ins w:id="253" w:author="Nihar Jindal - Broadcom" w:date="2014-07-03T10:30:00Z">
              <w:r>
                <w:rPr>
                  <w:lang w:val="en-US"/>
                </w:rPr>
                <w:t>STA associates to corresponding AP if the</w:t>
              </w:r>
            </w:ins>
            <w:ins w:id="254" w:author="Nihar Jindal - Broadcom" w:date="2014-07-03T10:35:00Z">
              <w:r w:rsidR="00C17562">
                <w:rPr>
                  <w:lang w:val="en-US"/>
                </w:rPr>
                <w:t xml:space="preserve"> </w:t>
              </w:r>
            </w:ins>
            <w:ins w:id="255" w:author="Nihar Jindal - Broadcom" w:date="2014-07-03T10:30:00Z">
              <w:r>
                <w:rPr>
                  <w:lang w:val="en-US"/>
                </w:rPr>
                <w:t xml:space="preserve">AP does not yet have N1 STAs associated to it; if AP already has N1 STAs associated to it then this STA is removed from the simulation.  This process is repeated, with iid dropping of STAs within the 19 cell area, until each of the 19 APs has exactly N1 STAs associated </w:t>
              </w:r>
            </w:ins>
            <w:ins w:id="256" w:author="Nihar Jindal - Broadcom" w:date="2014-07-03T10:31:00Z">
              <w:r>
                <w:rPr>
                  <w:lang w:val="en-US"/>
                </w:rPr>
                <w:t>to it.</w:t>
              </w:r>
            </w:ins>
          </w:p>
          <w:p w:rsidR="006F7171" w:rsidRDefault="006F7171" w:rsidP="006F7171">
            <w:pPr>
              <w:rPr>
                <w:ins w:id="257" w:author="Nihar Jindal - Broadcom" w:date="2014-07-03T10:31:00Z"/>
                <w:lang w:val="en-US"/>
              </w:rPr>
            </w:pPr>
          </w:p>
          <w:p w:rsidR="006F7171" w:rsidRDefault="006F7171" w:rsidP="006F7171">
            <w:pPr>
              <w:rPr>
                <w:ins w:id="258" w:author="Nihar Jindal - Broadcom" w:date="2014-07-03T10:31:00Z"/>
                <w:lang w:val="en-US"/>
              </w:rPr>
            </w:pPr>
            <w:ins w:id="259" w:author="Nihar Jindal - Broadcom" w:date="2014-07-03T10:31:00Z">
              <w:r>
                <w:rPr>
                  <w:lang w:val="en-US"/>
                </w:rPr>
                <w:t>Reuse 3:</w:t>
              </w:r>
            </w:ins>
          </w:p>
          <w:p w:rsidR="006F7171" w:rsidRDefault="006F7171" w:rsidP="006F7171">
            <w:pPr>
              <w:rPr>
                <w:ins w:id="260" w:author="Nihar Jindal - Broadcom" w:date="2014-07-03T10:31:00Z"/>
                <w:lang w:val="en-US"/>
              </w:rPr>
            </w:pPr>
            <w:ins w:id="261" w:author="Nihar Jindal - Broadcom" w:date="2014-07-03T10:31:00Z">
              <w:r>
                <w:rPr>
                  <w:lang w:val="en-US"/>
                </w:rPr>
                <w:t xml:space="preserve">STAs are placed randomly (uniform distribution) within the </w:t>
              </w:r>
            </w:ins>
            <w:ins w:id="262" w:author="Nihar Jindal - Broadcom" w:date="2014-07-03T10:32:00Z">
              <w:r>
                <w:rPr>
                  <w:lang w:val="en-US"/>
                </w:rPr>
                <w:t>61</w:t>
              </w:r>
            </w:ins>
            <w:ins w:id="263" w:author="Nihar Jindal - Broadcom" w:date="2014-07-03T10:31:00Z">
              <w:r>
                <w:rPr>
                  <w:lang w:val="en-US"/>
                </w:rPr>
                <w:t xml:space="preserve"> cell area</w:t>
              </w:r>
            </w:ins>
            <w:ins w:id="264" w:author="Nihar Jindal - Broadcom" w:date="2014-07-03T10:32:00Z">
              <w:r>
                <w:rPr>
                  <w:lang w:val="en-US"/>
                </w:rPr>
                <w:t xml:space="preserve"> that covers the reuse 3 pattern in Figure 7</w:t>
              </w:r>
            </w:ins>
            <w:ins w:id="265" w:author="Nihar Jindal - Broadcom" w:date="2014-07-03T10:31:00Z">
              <w:r>
                <w:rPr>
                  <w:lang w:val="en-US"/>
                </w:rPr>
                <w:t xml:space="preserve">.  STA identifies </w:t>
              </w:r>
            </w:ins>
            <w:ins w:id="266" w:author="Nihar Jindal - Broadcom" w:date="2014-07-03T10:32:00Z">
              <w:r>
                <w:rPr>
                  <w:lang w:val="en-US"/>
                </w:rPr>
                <w:t xml:space="preserve">which (of the 61) </w:t>
              </w:r>
            </w:ins>
            <w:ins w:id="267" w:author="Nihar Jindal - Broadcom" w:date="2014-07-03T10:31:00Z">
              <w:r>
                <w:rPr>
                  <w:lang w:val="en-US"/>
                </w:rPr>
                <w:t>AP</w:t>
              </w:r>
            </w:ins>
            <w:ins w:id="268" w:author="Nihar Jindal - Broadcom" w:date="2014-07-03T10:32:00Z">
              <w:r>
                <w:rPr>
                  <w:lang w:val="en-US"/>
                </w:rPr>
                <w:t>s</w:t>
              </w:r>
            </w:ins>
            <w:ins w:id="269" w:author="Nihar Jindal - Broadcom" w:date="2014-07-03T10:31:00Z">
              <w:r>
                <w:rPr>
                  <w:lang w:val="en-US"/>
                </w:rPr>
                <w:t xml:space="preserve"> from which it receives the highest power (based on distance-based pathloss and shadowing).  </w:t>
              </w:r>
            </w:ins>
            <w:ins w:id="270" w:author="Nihar Jindal - Broadcom" w:date="2014-07-03T10:32:00Z">
              <w:r>
                <w:rPr>
                  <w:lang w:val="en-US"/>
                </w:rPr>
                <w:t xml:space="preserve">If the </w:t>
              </w:r>
            </w:ins>
            <w:ins w:id="271" w:author="Nihar Jindal - Broadcom" w:date="2014-07-03T10:31:00Z">
              <w:r>
                <w:rPr>
                  <w:lang w:val="en-US"/>
                </w:rPr>
                <w:t xml:space="preserve">corresponding AP </w:t>
              </w:r>
            </w:ins>
            <w:ins w:id="272" w:author="Nihar Jindal - Broadcom" w:date="2014-07-03T10:32:00Z">
              <w:r>
                <w:rPr>
                  <w:lang w:val="en-US"/>
                </w:rPr>
                <w:t xml:space="preserve">is </w:t>
              </w:r>
            </w:ins>
            <w:ins w:id="273" w:author="Nihar Jindal - Broadcom" w:date="2014-07-03T15:33:00Z">
              <w:r w:rsidR="00442C14">
                <w:rPr>
                  <w:lang w:val="en-US"/>
                </w:rPr>
                <w:t>one of the 19 co-channel APs shown in Figure 7</w:t>
              </w:r>
            </w:ins>
            <w:ins w:id="274" w:author="Nihar Jindal - Broadcom" w:date="2014-07-03T10:32:00Z">
              <w:r>
                <w:rPr>
                  <w:lang w:val="en-US"/>
                </w:rPr>
                <w:t xml:space="preserve"> and </w:t>
              </w:r>
            </w:ins>
            <w:ins w:id="275" w:author="Nihar Jindal - Broadcom" w:date="2014-07-03T10:31:00Z">
              <w:r>
                <w:rPr>
                  <w:lang w:val="en-US"/>
                </w:rPr>
                <w:t>if the</w:t>
              </w:r>
            </w:ins>
            <w:ins w:id="276" w:author="Nihar Jindal - Broadcom" w:date="2014-07-03T15:33:00Z">
              <w:r w:rsidR="00442C14">
                <w:rPr>
                  <w:lang w:val="en-US"/>
                </w:rPr>
                <w:t xml:space="preserve"> </w:t>
              </w:r>
            </w:ins>
            <w:ins w:id="277" w:author="Nihar Jindal - Broadcom" w:date="2014-07-03T10:31:00Z">
              <w:r>
                <w:rPr>
                  <w:lang w:val="en-US"/>
                </w:rPr>
                <w:t>AP does not yet have N1 STAs associated to it</w:t>
              </w:r>
            </w:ins>
            <w:ins w:id="278" w:author="Nihar Jindal - Broadcom" w:date="2014-07-03T10:33:00Z">
              <w:r>
                <w:rPr>
                  <w:lang w:val="en-US"/>
                </w:rPr>
                <w:t>, then STA associates to it</w:t>
              </w:r>
            </w:ins>
            <w:proofErr w:type="gramStart"/>
            <w:ins w:id="279" w:author="Nihar Jindal - Broadcom" w:date="2014-07-03T10:31:00Z">
              <w:r>
                <w:rPr>
                  <w:lang w:val="en-US"/>
                </w:rPr>
                <w:t xml:space="preserve">; </w:t>
              </w:r>
            </w:ins>
            <w:ins w:id="280" w:author="Nihar Jindal - Broadcom" w:date="2014-07-03T10:33:00Z">
              <w:r>
                <w:rPr>
                  <w:lang w:val="en-US"/>
                </w:rPr>
                <w:t xml:space="preserve"> else</w:t>
              </w:r>
              <w:proofErr w:type="gramEnd"/>
              <w:r>
                <w:rPr>
                  <w:lang w:val="en-US"/>
                </w:rPr>
                <w:t xml:space="preserve"> STA </w:t>
              </w:r>
            </w:ins>
            <w:ins w:id="281" w:author="Nihar Jindal - Broadcom" w:date="2014-07-03T10:31:00Z">
              <w:r>
                <w:rPr>
                  <w:lang w:val="en-US"/>
                </w:rPr>
                <w:t xml:space="preserve">is removed from the simulation.  This process is repeated until each of the 19 </w:t>
              </w:r>
            </w:ins>
            <w:ins w:id="282" w:author="Nihar Jindal - Broadcom" w:date="2014-07-03T15:33:00Z">
              <w:r w:rsidR="00442C14">
                <w:rPr>
                  <w:lang w:val="en-US"/>
                </w:rPr>
                <w:t>co-channel</w:t>
              </w:r>
            </w:ins>
            <w:ins w:id="283" w:author="Nihar Jindal - Broadcom" w:date="2014-07-03T10:33:00Z">
              <w:r>
                <w:rPr>
                  <w:lang w:val="en-US"/>
                </w:rPr>
                <w:t xml:space="preserve"> </w:t>
              </w:r>
            </w:ins>
            <w:ins w:id="284" w:author="Nihar Jindal - Broadcom" w:date="2014-07-03T10:31:00Z">
              <w:r>
                <w:rPr>
                  <w:lang w:val="en-US"/>
                </w:rPr>
                <w:t>APs has exactly N1 STAs associated to it.</w:t>
              </w:r>
            </w:ins>
          </w:p>
          <w:p w:rsidR="006F7171" w:rsidRDefault="006F7171" w:rsidP="006F7171">
            <w:pPr>
              <w:rPr>
                <w:ins w:id="285" w:author="Nihar Jindal - Broadcom" w:date="2014-07-14T14:50:00Z"/>
              </w:rPr>
            </w:pPr>
          </w:p>
          <w:p w:rsidR="00394832" w:rsidRDefault="00394832" w:rsidP="006F7171">
            <w:pPr>
              <w:rPr>
                <w:ins w:id="286" w:author="Nihar Jindal - Broadcom" w:date="2014-07-14T14:50:00Z"/>
              </w:rPr>
            </w:pPr>
            <w:ins w:id="287" w:author="Nihar Jindal - Broadcom" w:date="2014-07-14T14:51:00Z">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w:t>
              </w:r>
            </w:ins>
            <w:ins w:id="288" w:author="Nihar Jindal - Broadcom" w:date="2014-07-14T14:52:00Z">
              <w:r>
                <w:t xml:space="preserve">strongest AP’s respectively (see below for specification of Y, Z, and X; percentage of STAs that associate with strongest AP), then the above procedure should be performed three times: first to load each AP with </w:t>
              </w:r>
            </w:ins>
            <w:ins w:id="289" w:author="Nihar Jindal - Broadcom" w:date="2014-07-14T14:53:00Z">
              <w:r>
                <w:t xml:space="preserve">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w:t>
              </w:r>
            </w:ins>
            <w:ins w:id="290" w:author="Nihar Jindal - Broadcom" w:date="2014-07-14T14:54:00Z">
              <w:r>
                <w:t>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w:t>
              </w:r>
              <w:proofErr w:type="gramStart"/>
              <w:r>
                <w:t>,  Y</w:t>
              </w:r>
              <w:proofErr w:type="gramEnd"/>
              <w:r>
                <w:t xml:space="preserve"> = 25, Z =25, then each </w:t>
              </w:r>
            </w:ins>
            <w:ins w:id="291" w:author="Nihar Jindal - Broadcom" w:date="2014-07-14T14:55:00Z">
              <w:r>
                <w:t xml:space="preserve">AP </w:t>
              </w:r>
            </w:ins>
            <w:ins w:id="292" w:author="Nihar Jindal - Broadcom" w:date="2014-07-14T14:54:00Z">
              <w:r>
                <w:t xml:space="preserve">will have 20/10/10 associated STAs for which </w:t>
              </w:r>
            </w:ins>
            <w:ins w:id="293" w:author="Nihar Jindal - Broadcom" w:date="2014-07-14T14:55:00Z">
              <w:r>
                <w:t>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ins>
          </w:p>
          <w:p w:rsidR="00394832" w:rsidRPr="003C4037" w:rsidRDefault="00394832" w:rsidP="006F7171"/>
        </w:tc>
      </w:tr>
      <w:tr w:rsidR="00DA2AFD" w:rsidRPr="003C4037" w:rsidTr="006F7171">
        <w:trPr>
          <w:jc w:val="center"/>
        </w:trPr>
        <w:tc>
          <w:tcPr>
            <w:tcW w:w="1474" w:type="pct"/>
            <w:gridSpan w:val="2"/>
            <w:shd w:val="clear" w:color="auto" w:fill="C2D69B" w:themeFill="accent3" w:themeFillTint="99"/>
          </w:tcPr>
          <w:p w:rsidR="00DA2AFD" w:rsidRPr="003C4037" w:rsidRDefault="000C4EBE" w:rsidP="002C7D2A">
            <w:r>
              <w:rPr>
                <w:rFonts w:eastAsia="Malgun Gothic" w:hint="eastAsia"/>
                <w:lang w:eastAsia="ko-KR"/>
              </w:rPr>
              <w:lastRenderedPageBreak/>
              <w:t xml:space="preserve">Number of STA and </w:t>
            </w:r>
            <w:r w:rsidR="00DA2AFD" w:rsidRPr="003C4037">
              <w:t>STAs type</w:t>
            </w:r>
          </w:p>
        </w:tc>
        <w:tc>
          <w:tcPr>
            <w:tcW w:w="3526" w:type="pct"/>
            <w:gridSpan w:val="3"/>
            <w:shd w:val="clear" w:color="auto" w:fill="C2D69B" w:themeFill="accent3" w:themeFillTint="99"/>
          </w:tcPr>
          <w:p w:rsidR="005034BA" w:rsidRPr="0043729D" w:rsidRDefault="006F0CD5" w:rsidP="006F0CD5">
            <w:pPr>
              <w:rPr>
                <w:lang w:val="it-IT"/>
              </w:rPr>
            </w:pPr>
            <w:r w:rsidRPr="0043729D">
              <w:rPr>
                <w:lang w:val="it-IT"/>
              </w:rPr>
              <w:t xml:space="preserve">N STAs </w:t>
            </w:r>
            <w:del w:id="294" w:author="Nihar Jindal - Broadcom" w:date="2014-07-03T10:40:00Z">
              <w:r w:rsidRPr="0043729D" w:rsidDel="00435903">
                <w:rPr>
                  <w:lang w:val="it-IT"/>
                </w:rPr>
                <w:delText>in each</w:delText>
              </w:r>
              <w:r w:rsidR="005034BA" w:rsidRPr="0043729D" w:rsidDel="00435903">
                <w:rPr>
                  <w:lang w:val="it-IT"/>
                </w:rPr>
                <w:delText xml:space="preserve"> hexagon</w:delText>
              </w:r>
            </w:del>
            <w:ins w:id="295" w:author="Nihar Jindal - Broadcom" w:date="2014-07-03T10:40:00Z">
              <w:r w:rsidR="00435903" w:rsidRPr="0043729D">
                <w:rPr>
                  <w:lang w:val="it-IT"/>
                </w:rPr>
                <w:t>per AP</w:t>
              </w:r>
            </w:ins>
            <w:r w:rsidR="005034BA" w:rsidRPr="0043729D">
              <w:rPr>
                <w:lang w:val="it-IT"/>
              </w:rPr>
              <w:t>.</w:t>
            </w:r>
          </w:p>
          <w:p w:rsidR="004C1E9D" w:rsidRPr="004C1E9D" w:rsidRDefault="006F0CD5" w:rsidP="006F0CD5">
            <w:pPr>
              <w:rPr>
                <w:lang w:val="it-IT"/>
              </w:rPr>
            </w:pPr>
            <w:r w:rsidRPr="004C1E9D">
              <w:rPr>
                <w:lang w:val="it-IT"/>
              </w:rPr>
              <w:t>STA_1 to STA_{N</w:t>
            </w:r>
            <w:r w:rsidR="003E7F43" w:rsidRPr="004C1E9D">
              <w:rPr>
                <w:rFonts w:eastAsia="Malgun Gothic" w:hint="eastAsia"/>
                <w:lang w:val="it-IT" w:eastAsia="ko-KR"/>
              </w:rPr>
              <w:t>1</w:t>
            </w:r>
            <w:r w:rsidRPr="004C1E9D">
              <w:rPr>
                <w:lang w:val="it-IT"/>
              </w:rPr>
              <w:t>}: HEW</w:t>
            </w:r>
            <w:r w:rsidRPr="004C1E9D">
              <w:rPr>
                <w:lang w:val="it-IT"/>
              </w:rPr>
              <w:br/>
              <w:t>STA_{N</w:t>
            </w:r>
            <w:r w:rsidR="003E7F43" w:rsidRPr="004C1E9D">
              <w:rPr>
                <w:rFonts w:eastAsia="Malgun Gothic" w:hint="eastAsia"/>
                <w:lang w:val="it-IT" w:eastAsia="ko-KR"/>
              </w:rPr>
              <w:t>1</w:t>
            </w:r>
            <w:r w:rsidRPr="004C1E9D">
              <w:rPr>
                <w:lang w:val="it-IT"/>
              </w:rPr>
              <w:t>+1} to STA_{N} : non-HEW</w:t>
            </w:r>
            <w:r w:rsidRPr="004C1E9D">
              <w:rPr>
                <w:lang w:val="it-IT"/>
              </w:rPr>
              <w:br/>
            </w:r>
            <w:commentRangeStart w:id="296"/>
            <w:r w:rsidRPr="004C1E9D">
              <w:rPr>
                <w:lang w:val="it-IT"/>
              </w:rPr>
              <w:t xml:space="preserve">N = </w:t>
            </w:r>
            <w:ins w:id="297" w:author="Simone Merlin" w:date="2014-07-17T07:10:00Z">
              <w:r w:rsidR="00F67BD2">
                <w:rPr>
                  <w:lang w:val="it-IT"/>
                </w:rPr>
                <w:t xml:space="preserve">[30] or </w:t>
              </w:r>
            </w:ins>
            <w:r w:rsidR="002F65C2">
              <w:rPr>
                <w:lang w:val="it-IT"/>
              </w:rPr>
              <w:t xml:space="preserve">40 </w:t>
            </w:r>
            <w:r w:rsidRPr="004C1E9D">
              <w:rPr>
                <w:lang w:val="it-IT"/>
              </w:rPr>
              <w:t xml:space="preserve"> </w:t>
            </w:r>
            <w:commentRangeEnd w:id="296"/>
            <w:r w:rsidR="002F65C2">
              <w:rPr>
                <w:rStyle w:val="CommentReference"/>
              </w:rPr>
              <w:commentReference w:id="296"/>
            </w:r>
          </w:p>
          <w:p w:rsidR="006F0CD5" w:rsidRDefault="003E7F43" w:rsidP="006F0CD5">
            <w:pPr>
              <w:rPr>
                <w:lang w:val="en-US"/>
              </w:rPr>
            </w:pPr>
            <w:r>
              <w:rPr>
                <w:rFonts w:eastAsia="Malgun Gothic" w:hint="eastAsia"/>
                <w:lang w:val="en-US" w:eastAsia="ko-KR"/>
              </w:rPr>
              <w:t>N1</w:t>
            </w:r>
            <w:r w:rsidRPr="006F0CD5">
              <w:rPr>
                <w:lang w:val="en-US"/>
              </w:rPr>
              <w:t xml:space="preserve"> </w:t>
            </w:r>
            <w:r w:rsidR="006F0CD5" w:rsidRPr="006F0CD5">
              <w:rPr>
                <w:lang w:val="en-US"/>
              </w:rPr>
              <w:t xml:space="preserve">= </w:t>
            </w:r>
            <w:ins w:id="298" w:author="Simone Merlin" w:date="2014-07-17T07:10:00Z">
              <w:r w:rsidR="00F67BD2">
                <w:rPr>
                  <w:lang w:val="en-US"/>
                </w:rPr>
                <w:t>[N]</w:t>
              </w:r>
            </w:ins>
            <w:del w:id="299" w:author="Simone Merlin" w:date="2014-07-17T07:10:00Z">
              <w:r w:rsidR="004C1E9D" w:rsidDel="00F67BD2">
                <w:rPr>
                  <w:lang w:val="en-US"/>
                </w:rPr>
                <w:delText>[</w:delText>
              </w:r>
            </w:del>
            <w:del w:id="300" w:author="Nihar Jindal - Broadcom" w:date="2014-07-03T10:25:00Z">
              <w:r w:rsidR="003737E5" w:rsidDel="006F7171">
                <w:rPr>
                  <w:lang w:val="en-US"/>
                </w:rPr>
                <w:delText>40</w:delText>
              </w:r>
            </w:del>
            <w:ins w:id="301" w:author="Nihar Jindal - Broadcom" w:date="2014-07-14T14:53:00Z">
              <w:del w:id="302" w:author="Simone Merlin" w:date="2014-07-17T07:10:00Z">
                <w:r w:rsidR="00394832" w:rsidDel="00F67BD2">
                  <w:rPr>
                    <w:lang w:val="en-US"/>
                  </w:rPr>
                  <w:delText>4</w:delText>
                </w:r>
              </w:del>
            </w:ins>
            <w:ins w:id="303" w:author="Nihar Jindal - Broadcom" w:date="2014-07-03T10:25:00Z">
              <w:del w:id="304" w:author="Simone Merlin" w:date="2014-07-17T07:10:00Z">
                <w:r w:rsidR="006F7171" w:rsidDel="00F67BD2">
                  <w:rPr>
                    <w:lang w:val="en-US"/>
                  </w:rPr>
                  <w:delText>0</w:delText>
                </w:r>
              </w:del>
            </w:ins>
            <w:del w:id="305" w:author="Simone Merlin" w:date="2014-07-17T07:10:00Z">
              <w:r w:rsidR="004C1E9D" w:rsidDel="00F67BD2">
                <w:rPr>
                  <w:lang w:val="en-US"/>
                </w:rPr>
                <w:delText>]</w:delText>
              </w:r>
            </w:del>
            <w:r w:rsidR="006F0CD5" w:rsidRPr="006F0CD5">
              <w:rPr>
                <w:lang w:val="en-US"/>
              </w:rPr>
              <w:t xml:space="preserve"> </w:t>
            </w:r>
          </w:p>
          <w:p w:rsidR="003F2EF7" w:rsidRPr="006F0CD5" w:rsidRDefault="003F2EF7" w:rsidP="006F0CD5">
            <w:pPr>
              <w:rPr>
                <w:lang w:val="en-US"/>
              </w:rPr>
            </w:pPr>
          </w:p>
          <w:p w:rsidR="0071692D" w:rsidRDefault="0071692D" w:rsidP="0071692D">
            <w:pPr>
              <w:rPr>
                <w:lang w:val="en-US"/>
              </w:rPr>
            </w:pPr>
            <w:r>
              <w:rPr>
                <w:lang w:val="en-US"/>
              </w:rPr>
              <w:t>Non-HEW = 11b/g</w:t>
            </w:r>
            <w:r w:rsidR="004C1E9D">
              <w:rPr>
                <w:lang w:val="en-US"/>
              </w:rPr>
              <w:t>/n</w:t>
            </w:r>
            <w:r>
              <w:rPr>
                <w:lang w:val="en-US"/>
              </w:rPr>
              <w:t xml:space="preserve"> (TBD) in 2.4GHz</w:t>
            </w:r>
          </w:p>
          <w:p w:rsidR="00855FDB" w:rsidRPr="003C4037" w:rsidRDefault="0071692D" w:rsidP="0071692D">
            <w:r>
              <w:rPr>
                <w:lang w:val="en-US"/>
              </w:rPr>
              <w:t>Non-HEW = 11ac (TBD) in 5GHz</w:t>
            </w:r>
          </w:p>
        </w:tc>
      </w:tr>
      <w:tr w:rsidR="006F7171" w:rsidRPr="003C4037" w:rsidTr="006F7171">
        <w:trPr>
          <w:gridAfter w:val="1"/>
          <w:wAfter w:w="130" w:type="pct"/>
          <w:trHeight w:val="107"/>
          <w:jc w:val="center"/>
          <w:ins w:id="306" w:author="Nihar Jindal - Broadcom" w:date="2014-07-03T10:26:00Z"/>
        </w:trPr>
        <w:tc>
          <w:tcPr>
            <w:tcW w:w="1595" w:type="pct"/>
            <w:gridSpan w:val="3"/>
            <w:vMerge w:val="restart"/>
            <w:shd w:val="clear" w:color="auto" w:fill="C2D69B" w:themeFill="accent3" w:themeFillTint="99"/>
          </w:tcPr>
          <w:p w:rsidR="006F7171" w:rsidRPr="003C4037" w:rsidRDefault="006F7171" w:rsidP="0043729D">
            <w:pPr>
              <w:rPr>
                <w:ins w:id="307" w:author="Nihar Jindal - Broadcom" w:date="2014-07-03T10:26:00Z"/>
              </w:rPr>
            </w:pPr>
            <w:ins w:id="308" w:author="Nihar Jindal - Broadcom" w:date="2014-07-03T10:26:00Z">
              <w:r w:rsidRPr="003C4037">
                <w:rPr>
                  <w:lang w:val="en-US" w:eastAsia="ko-KR"/>
                </w:rPr>
                <w:t>Channel Model</w:t>
              </w:r>
            </w:ins>
          </w:p>
          <w:p w:rsidR="006F7171" w:rsidRPr="003C4037" w:rsidRDefault="006F7171" w:rsidP="0043729D">
            <w:pPr>
              <w:rPr>
                <w:ins w:id="309" w:author="Nihar Jindal - Broadcom" w:date="2014-07-03T10:26:00Z"/>
              </w:rPr>
            </w:pPr>
          </w:p>
        </w:tc>
        <w:tc>
          <w:tcPr>
            <w:tcW w:w="3275" w:type="pct"/>
            <w:shd w:val="clear" w:color="auto" w:fill="C2D69B" w:themeFill="accent3" w:themeFillTint="99"/>
          </w:tcPr>
          <w:p w:rsidR="006F7171" w:rsidRPr="003D136E" w:rsidRDefault="006F7171" w:rsidP="0043729D">
            <w:pPr>
              <w:rPr>
                <w:ins w:id="310" w:author="Nihar Jindal - Broadcom" w:date="2014-07-03T10:26:00Z"/>
                <w:rFonts w:eastAsia="Malgun Gothic"/>
                <w:u w:val="single"/>
                <w:lang w:eastAsia="ko-KR"/>
              </w:rPr>
            </w:pPr>
            <w:ins w:id="311" w:author="Nihar Jindal - Broadcom" w:date="2014-07-03T10:26:00Z">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ins>
          </w:p>
          <w:p w:rsidR="006F7171" w:rsidRDefault="006F7171" w:rsidP="0043729D">
            <w:pPr>
              <w:rPr>
                <w:ins w:id="312" w:author="Nihar Jindal - Broadcom" w:date="2014-07-03T10:26:00Z"/>
                <w:rFonts w:eastAsia="Malgun Gothic"/>
                <w:lang w:eastAsia="ko-KR"/>
              </w:rPr>
            </w:pPr>
          </w:p>
          <w:p w:rsidR="006F7171" w:rsidRDefault="006F7171" w:rsidP="0043729D">
            <w:pPr>
              <w:rPr>
                <w:ins w:id="313" w:author="Nihar Jindal - Broadcom" w:date="2014-07-03T10:26:00Z"/>
                <w:lang w:val="en-US"/>
              </w:rPr>
            </w:pPr>
            <w:ins w:id="314" w:author="Nihar Jindal - Broadcom" w:date="2014-07-03T10:26:00Z">
              <w:r>
                <w:rPr>
                  <w:rFonts w:eastAsia="Malgun Gothic" w:hint="eastAsia"/>
                  <w:lang w:val="en-US" w:eastAsia="ko-KR"/>
                </w:rPr>
                <w:t>TGac</w:t>
              </w:r>
              <w:r w:rsidRPr="00ED4366">
                <w:rPr>
                  <w:lang w:val="en-US"/>
                </w:rPr>
                <w:t xml:space="preserve"> channel model </w:t>
              </w:r>
              <w:r>
                <w:rPr>
                  <w:lang w:val="en-US"/>
                </w:rPr>
                <w:t>D NLOS for all the links.</w:t>
              </w:r>
            </w:ins>
          </w:p>
          <w:p w:rsidR="006F7171" w:rsidRPr="00ED4366" w:rsidRDefault="006F7171" w:rsidP="0043729D">
            <w:pPr>
              <w:rPr>
                <w:ins w:id="315" w:author="Nihar Jindal - Broadcom" w:date="2014-07-03T10:26:00Z"/>
                <w:lang w:eastAsia="ko-KR"/>
              </w:rPr>
            </w:pPr>
          </w:p>
        </w:tc>
      </w:tr>
      <w:tr w:rsidR="006F7171" w:rsidRPr="003C4037" w:rsidTr="006F7171">
        <w:trPr>
          <w:gridAfter w:val="1"/>
          <w:wAfter w:w="130" w:type="pct"/>
          <w:jc w:val="center"/>
          <w:ins w:id="316" w:author="Nihar Jindal - Broadcom" w:date="2014-07-03T10:26:00Z"/>
        </w:trPr>
        <w:tc>
          <w:tcPr>
            <w:tcW w:w="1595" w:type="pct"/>
            <w:gridSpan w:val="3"/>
            <w:vMerge/>
            <w:shd w:val="clear" w:color="auto" w:fill="C2D69B" w:themeFill="accent3" w:themeFillTint="99"/>
          </w:tcPr>
          <w:p w:rsidR="006F7171" w:rsidRPr="003C4037" w:rsidRDefault="006F7171" w:rsidP="0043729D">
            <w:pPr>
              <w:rPr>
                <w:ins w:id="317" w:author="Nihar Jindal - Broadcom" w:date="2014-07-03T10:26:00Z"/>
              </w:rPr>
            </w:pPr>
          </w:p>
        </w:tc>
        <w:tc>
          <w:tcPr>
            <w:tcW w:w="3275" w:type="pct"/>
            <w:shd w:val="clear" w:color="auto" w:fill="C2D69B" w:themeFill="accent3" w:themeFillTint="99"/>
          </w:tcPr>
          <w:p w:rsidR="006F7171" w:rsidRDefault="006F7171" w:rsidP="0043729D">
            <w:pPr>
              <w:rPr>
                <w:ins w:id="318" w:author="Nihar Jindal - Broadcom" w:date="2014-07-03T10:26:00Z"/>
              </w:rPr>
            </w:pPr>
          </w:p>
          <w:p w:rsidR="006F7171" w:rsidRDefault="006F7171" w:rsidP="0043729D">
            <w:pPr>
              <w:pStyle w:val="CommentText"/>
              <w:rPr>
                <w:ins w:id="319" w:author="Nihar Jindal - Broadcom" w:date="2014-07-03T10:26:00Z"/>
                <w:u w:val="single"/>
                <w:lang w:val="pt-BR"/>
              </w:rPr>
            </w:pPr>
            <w:ins w:id="320" w:author="Nihar Jindal - Broadcom" w:date="2014-07-03T10:26:00Z">
              <w:r w:rsidRPr="003D136E">
                <w:rPr>
                  <w:u w:val="single"/>
                  <w:lang w:val="pt-BR"/>
                </w:rPr>
                <w:t>Pathloss model</w:t>
              </w:r>
              <w:r w:rsidRPr="003D136E">
                <w:rPr>
                  <w:u w:val="single"/>
                  <w:lang w:val="pt-BR"/>
                </w:rPr>
                <w:br/>
              </w:r>
            </w:ins>
          </w:p>
          <w:p w:rsidR="006F7171" w:rsidRDefault="006F7171" w:rsidP="0043729D">
            <w:pPr>
              <w:pStyle w:val="CommentText"/>
              <w:rPr>
                <w:ins w:id="321" w:author="Nihar Jindal - Broadcom" w:date="2014-07-03T10:26:00Z"/>
              </w:rPr>
            </w:pPr>
            <w:ins w:id="322" w:author="Nihar Jindal - Broadcom" w:date="2014-07-03T10:26:00Z">
              <w:r>
                <w:t xml:space="preserve">PL(d) = 40.05 + 20*log10(fc/2.4e9) + 20*log10(min(d,10)) + (d&gt;10) * </w:t>
              </w:r>
              <w:r>
                <w:lastRenderedPageBreak/>
                <w:t xml:space="preserve">35*log10(d/10) </w:t>
              </w:r>
            </w:ins>
          </w:p>
          <w:p w:rsidR="006F7171" w:rsidRDefault="006F7171" w:rsidP="0043729D">
            <w:pPr>
              <w:pStyle w:val="CommentText"/>
              <w:numPr>
                <w:ilvl w:val="0"/>
                <w:numId w:val="39"/>
              </w:numPr>
              <w:rPr>
                <w:ins w:id="323" w:author="Nihar Jindal - Broadcom" w:date="2014-07-03T10:26:00Z"/>
              </w:rPr>
            </w:pPr>
            <w:ins w:id="324" w:author="Nihar Jindal - Broadcom" w:date="2014-07-03T10:26:00Z">
              <w:r>
                <w:t xml:space="preserve">d = </w:t>
              </w:r>
            </w:ins>
            <w:ins w:id="325" w:author="Nihar Jindal - Broadcom" w:date="2014-07-07T09:34:00Z">
              <w:r w:rsidR="00F96938">
                <w:t>max(3D-</w:t>
              </w:r>
            </w:ins>
            <w:ins w:id="326" w:author="Nihar Jindal - Broadcom" w:date="2014-07-03T10:26:00Z">
              <w:r>
                <w:t>distance [m]</w:t>
              </w:r>
            </w:ins>
            <w:ins w:id="327" w:author="Nihar Jindal - Broadcom" w:date="2014-07-07T09:34:00Z">
              <w:r w:rsidR="00F96938">
                <w:t>, 1)</w:t>
              </w:r>
            </w:ins>
          </w:p>
          <w:p w:rsidR="006F7171" w:rsidRDefault="006F7171" w:rsidP="0043729D">
            <w:pPr>
              <w:pStyle w:val="CommentText"/>
              <w:numPr>
                <w:ilvl w:val="0"/>
                <w:numId w:val="39"/>
              </w:numPr>
              <w:rPr>
                <w:ins w:id="328" w:author="Nihar Jindal - Broadcom" w:date="2014-07-03T10:26:00Z"/>
              </w:rPr>
            </w:pPr>
            <w:ins w:id="329" w:author="Nihar Jindal - Broadcom" w:date="2014-07-03T10:26:00Z">
              <w:r>
                <w:t>fc = frequency [GHz]</w:t>
              </w:r>
            </w:ins>
          </w:p>
          <w:p w:rsidR="006F7171" w:rsidRDefault="006F7171" w:rsidP="0043729D">
            <w:pPr>
              <w:pStyle w:val="CommentText"/>
              <w:numPr>
                <w:ilvl w:val="0"/>
                <w:numId w:val="39"/>
              </w:numPr>
              <w:rPr>
                <w:ins w:id="330" w:author="Nihar Jindal - Broadcom" w:date="2014-07-03T10:26:00Z"/>
                <w:rStyle w:val="CommentReference"/>
                <w:sz w:val="20"/>
                <w:szCs w:val="20"/>
              </w:rPr>
            </w:pPr>
          </w:p>
          <w:p w:rsidR="006F7171" w:rsidRDefault="006F7171" w:rsidP="0043729D">
            <w:pPr>
              <w:rPr>
                <w:ins w:id="331" w:author="Nihar Jindal - Broadcom" w:date="2014-07-03T10:26:00Z"/>
              </w:rPr>
            </w:pPr>
            <w:ins w:id="332" w:author="Nihar Jindal - Broadcom" w:date="2014-07-03T10:26:00Z">
              <w:r>
                <w:t>Shadowing</w:t>
              </w:r>
            </w:ins>
          </w:p>
          <w:p w:rsidR="006F7171" w:rsidRDefault="006F7171" w:rsidP="0043729D">
            <w:pPr>
              <w:pStyle w:val="CommentText"/>
              <w:rPr>
                <w:ins w:id="333" w:author="Nihar Jindal - Broadcom" w:date="2014-07-03T10:26:00Z"/>
              </w:rPr>
            </w:pPr>
            <w:ins w:id="334" w:author="Nihar Jindal - Broadcom" w:date="2014-07-03T10:26:00Z">
              <w:r>
                <w:t xml:space="preserve">Log-normal with 5 dB standard deviation, iid across all links </w:t>
              </w:r>
            </w:ins>
          </w:p>
          <w:p w:rsidR="006F7171" w:rsidRPr="00ED4366" w:rsidRDefault="006F7171" w:rsidP="0043729D">
            <w:pPr>
              <w:pStyle w:val="CommentText"/>
              <w:rPr>
                <w:ins w:id="335" w:author="Nihar Jindal - Broadcom" w:date="2014-07-03T10:26:00Z"/>
                <w:lang w:val="en-US"/>
              </w:rPr>
            </w:pPr>
          </w:p>
        </w:tc>
      </w:tr>
      <w:tr w:rsidR="006F7171" w:rsidRPr="003C4037" w:rsidTr="006F7171">
        <w:trPr>
          <w:trHeight w:val="179"/>
          <w:jc w:val="center"/>
          <w:ins w:id="336" w:author="Nihar Jindal - Broadcom" w:date="2014-07-03T10:25:00Z"/>
        </w:trPr>
        <w:tc>
          <w:tcPr>
            <w:tcW w:w="1474" w:type="pct"/>
            <w:gridSpan w:val="2"/>
            <w:shd w:val="clear" w:color="auto" w:fill="C2D69B" w:themeFill="accent3" w:themeFillTint="99"/>
          </w:tcPr>
          <w:p w:rsidR="006F7171" w:rsidRPr="003C4037" w:rsidRDefault="006F7171" w:rsidP="00E82E99">
            <w:pPr>
              <w:rPr>
                <w:ins w:id="337" w:author="Nihar Jindal - Broadcom" w:date="2014-07-03T10:25:00Z"/>
                <w:lang w:val="en-US" w:eastAsia="ko-KR"/>
              </w:rPr>
            </w:pPr>
          </w:p>
        </w:tc>
        <w:tc>
          <w:tcPr>
            <w:tcW w:w="3526" w:type="pct"/>
            <w:gridSpan w:val="3"/>
            <w:shd w:val="clear" w:color="auto" w:fill="C2D69B" w:themeFill="accent3" w:themeFillTint="99"/>
          </w:tcPr>
          <w:p w:rsidR="006F7171" w:rsidRPr="0043729D" w:rsidRDefault="006F7171" w:rsidP="00C978A1">
            <w:pPr>
              <w:rPr>
                <w:ins w:id="338" w:author="Nihar Jindal - Broadcom" w:date="2014-07-03T10:25:00Z"/>
                <w:rFonts w:eastAsia="Malgun Gothic"/>
                <w:lang w:val="en-US" w:eastAsia="ko-KR"/>
              </w:rPr>
            </w:pPr>
          </w:p>
        </w:tc>
      </w:tr>
      <w:tr w:rsidR="00E82E99" w:rsidRPr="003C4037" w:rsidDel="006F7171" w:rsidTr="006F7171">
        <w:trPr>
          <w:trHeight w:val="179"/>
          <w:jc w:val="center"/>
          <w:del w:id="339" w:author="Nihar Jindal - Broadcom" w:date="2014-07-03T10:26:00Z"/>
        </w:trPr>
        <w:tc>
          <w:tcPr>
            <w:tcW w:w="1474" w:type="pct"/>
            <w:gridSpan w:val="2"/>
            <w:shd w:val="clear" w:color="auto" w:fill="C2D69B" w:themeFill="accent3" w:themeFillTint="99"/>
          </w:tcPr>
          <w:p w:rsidR="00E82E99" w:rsidRPr="003C4037" w:rsidDel="006F7171" w:rsidRDefault="00E82E99" w:rsidP="00E82E99">
            <w:pPr>
              <w:rPr>
                <w:del w:id="340" w:author="Nihar Jindal - Broadcom" w:date="2014-07-03T10:26:00Z"/>
              </w:rPr>
            </w:pPr>
            <w:del w:id="341" w:author="Nihar Jindal - Broadcom" w:date="2014-07-03T10:26:00Z">
              <w:r w:rsidRPr="003C4037" w:rsidDel="006F7171">
                <w:rPr>
                  <w:lang w:val="en-US" w:eastAsia="ko-KR"/>
                </w:rPr>
                <w:delText>Channel Model</w:delText>
              </w:r>
            </w:del>
          </w:p>
        </w:tc>
        <w:tc>
          <w:tcPr>
            <w:tcW w:w="3526" w:type="pct"/>
            <w:gridSpan w:val="3"/>
            <w:shd w:val="clear" w:color="auto" w:fill="C2D69B" w:themeFill="accent3" w:themeFillTint="99"/>
          </w:tcPr>
          <w:p w:rsidR="003E7F43" w:rsidRPr="0043729D" w:rsidDel="006F7171" w:rsidRDefault="003E7F43" w:rsidP="00C978A1">
            <w:pPr>
              <w:rPr>
                <w:del w:id="342" w:author="Nihar Jindal - Broadcom" w:date="2014-07-03T10:26:00Z"/>
                <w:rFonts w:eastAsia="Malgun Gothic"/>
                <w:lang w:val="en-US" w:eastAsia="ko-KR"/>
              </w:rPr>
            </w:pPr>
            <w:commentRangeStart w:id="343"/>
            <w:del w:id="344" w:author="Nihar Jindal - Broadcom" w:date="2014-07-03T10:26:00Z">
              <w:r w:rsidRPr="0043729D" w:rsidDel="006F7171">
                <w:rPr>
                  <w:rFonts w:eastAsia="Malgun Gothic" w:hint="eastAsia"/>
                  <w:lang w:val="en-US" w:eastAsia="ko-KR"/>
                </w:rPr>
                <w:delText>AP-AP: TBD</w:delText>
              </w:r>
            </w:del>
          </w:p>
          <w:p w:rsidR="00C978A1" w:rsidRPr="0043729D" w:rsidDel="006F7171" w:rsidRDefault="00C978A1" w:rsidP="00C978A1">
            <w:pPr>
              <w:rPr>
                <w:del w:id="345" w:author="Nihar Jindal - Broadcom" w:date="2014-07-03T10:26:00Z"/>
                <w:lang w:val="en-US" w:eastAsia="ko-KR"/>
              </w:rPr>
            </w:pPr>
            <w:del w:id="346" w:author="Nihar Jindal - Broadcom" w:date="2014-07-03T10:26:00Z">
              <w:r w:rsidRPr="0043729D" w:rsidDel="006F7171">
                <w:rPr>
                  <w:lang w:val="en-US"/>
                </w:rPr>
                <w:delText>STA</w:delText>
              </w:r>
              <w:r w:rsidR="003E7F43" w:rsidRPr="0043729D" w:rsidDel="006F7171">
                <w:rPr>
                  <w:rFonts w:eastAsia="Malgun Gothic" w:hint="eastAsia"/>
                  <w:lang w:val="en-US" w:eastAsia="ko-KR"/>
                </w:rPr>
                <w:delText>-</w:delText>
              </w:r>
              <w:r w:rsidRPr="0043729D" w:rsidDel="006F7171">
                <w:rPr>
                  <w:lang w:val="en-US"/>
                </w:rPr>
                <w:delText>STA: TGac channel model B</w:delText>
              </w:r>
            </w:del>
          </w:p>
          <w:p w:rsidR="00502018" w:rsidRPr="0043729D" w:rsidDel="006F7171" w:rsidRDefault="00502018" w:rsidP="00502018">
            <w:pPr>
              <w:rPr>
                <w:del w:id="347" w:author="Nihar Jindal - Broadcom" w:date="2014-07-03T10:26:00Z"/>
                <w:rFonts w:eastAsia="Malgun Gothic"/>
                <w:lang w:val="en-US" w:eastAsia="ko-KR"/>
              </w:rPr>
            </w:pPr>
          </w:p>
          <w:p w:rsidR="00502018" w:rsidDel="006F7171" w:rsidRDefault="00502018" w:rsidP="00502018">
            <w:pPr>
              <w:rPr>
                <w:del w:id="348" w:author="Nihar Jindal - Broadcom" w:date="2014-07-03T10:26:00Z"/>
                <w:rFonts w:eastAsia="Malgun Gothic"/>
                <w:lang w:eastAsia="ko-KR"/>
              </w:rPr>
            </w:pPr>
            <w:del w:id="349" w:author="Nihar Jindal - Broadcom" w:date="2014-07-03T10:26:00Z">
              <w:r w:rsidDel="006F7171">
                <w:rPr>
                  <w:rFonts w:eastAsia="Malgun Gothic" w:hint="eastAsia"/>
                  <w:lang w:eastAsia="ko-KR"/>
                </w:rPr>
                <w:delText>Option 1.</w:delText>
              </w:r>
            </w:del>
          </w:p>
          <w:p w:rsidR="00502018" w:rsidRPr="00ED4366" w:rsidDel="006F7171" w:rsidRDefault="00502018" w:rsidP="00502018">
            <w:pPr>
              <w:rPr>
                <w:del w:id="350" w:author="Nihar Jindal - Broadcom" w:date="2014-07-03T10:26:00Z"/>
              </w:rPr>
            </w:pPr>
            <w:del w:id="351" w:author="Nihar Jindal - Broadcom" w:date="2014-07-03T10:26:00Z">
              <w:r w:rsidRPr="00ED4366" w:rsidDel="006F7171">
                <w:delText>AP</w:delText>
              </w:r>
              <w:r w:rsidDel="006F7171">
                <w:rPr>
                  <w:rFonts w:eastAsia="Malgun Gothic" w:hint="eastAsia"/>
                  <w:lang w:eastAsia="ko-KR"/>
                </w:rPr>
                <w:delText>-</w:delText>
              </w:r>
              <w:r w:rsidRPr="00ED4366" w:rsidDel="006F7171">
                <w:delText>STA: TGac</w:delText>
              </w:r>
              <w:r w:rsidRPr="007D2CDD" w:rsidDel="006F7171">
                <w:delText xml:space="preserve"> channel model </w:delText>
              </w:r>
              <w:r w:rsidRPr="00ED4366" w:rsidDel="006F7171">
                <w:delText>D</w:delText>
              </w:r>
            </w:del>
          </w:p>
          <w:p w:rsidR="00502018" w:rsidDel="006F7171" w:rsidRDefault="00502018" w:rsidP="00E82E99">
            <w:pPr>
              <w:rPr>
                <w:del w:id="352" w:author="Nihar Jindal - Broadcom" w:date="2014-07-03T10:26:00Z"/>
                <w:rFonts w:eastAsia="Malgun Gothic"/>
                <w:lang w:val="en-US" w:eastAsia="ko-KR"/>
              </w:rPr>
            </w:pPr>
          </w:p>
          <w:p w:rsidR="00C978A1" w:rsidDel="006F7171" w:rsidRDefault="00502018" w:rsidP="00E82E99">
            <w:pPr>
              <w:rPr>
                <w:del w:id="353" w:author="Nihar Jindal - Broadcom" w:date="2014-07-03T10:26:00Z"/>
                <w:rFonts w:eastAsia="Malgun Gothic"/>
                <w:lang w:val="en-US" w:eastAsia="ko-KR"/>
              </w:rPr>
            </w:pPr>
            <w:del w:id="354" w:author="Nihar Jindal - Broadcom" w:date="2014-07-03T10:26:00Z">
              <w:r w:rsidDel="006F7171">
                <w:rPr>
                  <w:rFonts w:eastAsia="Malgun Gothic" w:hint="eastAsia"/>
                  <w:lang w:val="en-US" w:eastAsia="ko-KR"/>
                </w:rPr>
                <w:delText>O</w:delText>
              </w:r>
              <w:r w:rsidDel="006F7171">
                <w:rPr>
                  <w:rFonts w:eastAsia="Malgun Gothic"/>
                  <w:lang w:val="en-US" w:eastAsia="ko-KR"/>
                </w:rPr>
                <w:delText>p</w:delText>
              </w:r>
              <w:r w:rsidDel="006F7171">
                <w:rPr>
                  <w:rFonts w:eastAsia="Malgun Gothic" w:hint="eastAsia"/>
                  <w:lang w:val="en-US" w:eastAsia="ko-KR"/>
                </w:rPr>
                <w:delText>tion2.</w:delText>
              </w:r>
            </w:del>
          </w:p>
          <w:p w:rsidR="003E7F43" w:rsidRPr="0043729D" w:rsidDel="006F7171" w:rsidRDefault="003E7F43" w:rsidP="00E82E99">
            <w:pPr>
              <w:rPr>
                <w:del w:id="355" w:author="Nihar Jindal - Broadcom" w:date="2014-07-03T10:26:00Z"/>
                <w:lang w:val="en-US"/>
              </w:rPr>
            </w:pPr>
            <w:del w:id="356" w:author="Nihar Jindal - Broadcom" w:date="2014-07-03T10:26:00Z">
              <w:r w:rsidRPr="0043729D" w:rsidDel="006F7171">
                <w:rPr>
                  <w:rFonts w:eastAsia="Malgun Gothic" w:hint="eastAsia"/>
                  <w:lang w:val="en-US" w:eastAsia="ko-KR"/>
                </w:rPr>
                <w:delText xml:space="preserve">AP-STA: </w:delText>
              </w:r>
              <w:r w:rsidRPr="0043729D" w:rsidDel="006F7171">
                <w:rPr>
                  <w:lang w:val="en-US"/>
                </w:rPr>
                <w:delText xml:space="preserve">ITU InH model w/3D </w:delText>
              </w:r>
            </w:del>
          </w:p>
          <w:p w:rsidR="0021048B" w:rsidRPr="0043729D" w:rsidDel="006F7171" w:rsidRDefault="0021048B" w:rsidP="00E82E99">
            <w:pPr>
              <w:rPr>
                <w:del w:id="357" w:author="Nihar Jindal - Broadcom" w:date="2014-07-03T10:26:00Z"/>
                <w:lang w:val="en-US"/>
              </w:rPr>
            </w:pPr>
          </w:p>
          <w:p w:rsidR="0021048B" w:rsidRPr="0043729D" w:rsidDel="006F7171" w:rsidRDefault="0021048B" w:rsidP="00E82E99">
            <w:pPr>
              <w:rPr>
                <w:del w:id="358" w:author="Nihar Jindal - Broadcom" w:date="2014-07-03T10:26:00Z"/>
                <w:lang w:val="en-US"/>
              </w:rPr>
            </w:pPr>
            <w:del w:id="359" w:author="Nihar Jindal - Broadcom" w:date="2014-07-03T10:26:00Z">
              <w:r w:rsidRPr="0043729D" w:rsidDel="006F7171">
                <w:rPr>
                  <w:lang w:val="en-US"/>
                </w:rPr>
                <w:delText>[AP-AP: TGac channel model D</w:delText>
              </w:r>
            </w:del>
          </w:p>
          <w:p w:rsidR="0021048B" w:rsidRPr="0043729D" w:rsidDel="006F7171" w:rsidRDefault="0021048B" w:rsidP="00E82E99">
            <w:pPr>
              <w:rPr>
                <w:del w:id="360" w:author="Nihar Jindal - Broadcom" w:date="2014-07-03T10:26:00Z"/>
                <w:lang w:val="en-US"/>
              </w:rPr>
            </w:pPr>
            <w:del w:id="361" w:author="Nihar Jindal - Broadcom" w:date="2014-07-03T10:26:00Z">
              <w:r w:rsidRPr="0043729D" w:rsidDel="006F7171">
                <w:rPr>
                  <w:lang w:val="en-US"/>
                </w:rPr>
                <w:delText>AP-STA: TGac channel model D</w:delText>
              </w:r>
            </w:del>
          </w:p>
          <w:p w:rsidR="0021048B" w:rsidRPr="0043729D" w:rsidDel="006F7171" w:rsidRDefault="0021048B" w:rsidP="00E82E99">
            <w:pPr>
              <w:rPr>
                <w:del w:id="362" w:author="Nihar Jindal - Broadcom" w:date="2014-07-03T10:26:00Z"/>
                <w:lang w:val="en-US"/>
              </w:rPr>
            </w:pPr>
            <w:del w:id="363" w:author="Nihar Jindal - Broadcom" w:date="2014-07-03T10:26:00Z">
              <w:r w:rsidRPr="0043729D" w:rsidDel="006F7171">
                <w:rPr>
                  <w:lang w:val="en-US"/>
                </w:rPr>
                <w:delText>STA-STA: TG channel model B</w:delText>
              </w:r>
            </w:del>
          </w:p>
          <w:p w:rsidR="0021048B" w:rsidRPr="003E7F43" w:rsidDel="006F7171" w:rsidRDefault="0021048B" w:rsidP="00E82E99">
            <w:pPr>
              <w:rPr>
                <w:del w:id="364" w:author="Nihar Jindal - Broadcom" w:date="2014-07-03T10:26:00Z"/>
                <w:rFonts w:eastAsia="Malgun Gothic"/>
                <w:lang w:eastAsia="ko-KR"/>
              </w:rPr>
            </w:pPr>
            <w:del w:id="365" w:author="Nihar Jindal - Broadcom" w:date="2014-07-03T10:26:00Z">
              <w:r w:rsidDel="006F7171">
                <w:delText>Pathloss &gt;= PL(</w:delText>
              </w:r>
              <w:r w:rsidR="00526266" w:rsidDel="006F7171">
                <w:delText>d=</w:delText>
              </w:r>
              <w:r w:rsidDel="006F7171">
                <w:delText>1</w:delText>
              </w:r>
              <w:r w:rsidR="00FF0D69" w:rsidDel="006F7171">
                <w:delText>m</w:delText>
              </w:r>
              <w:r w:rsidDel="006F7171">
                <w:delText>)]</w:delText>
              </w:r>
              <w:commentRangeEnd w:id="343"/>
              <w:r w:rsidR="003F2EF7" w:rsidDel="006F7171">
                <w:rPr>
                  <w:rStyle w:val="CommentReference"/>
                </w:rPr>
                <w:commentReference w:id="343"/>
              </w:r>
            </w:del>
          </w:p>
        </w:tc>
      </w:tr>
      <w:tr w:rsidR="00E82E99" w:rsidRPr="003C4037" w:rsidDel="006F7171" w:rsidTr="006F7171">
        <w:trPr>
          <w:jc w:val="center"/>
          <w:del w:id="366" w:author="Nihar Jindal - Broadcom" w:date="2014-07-03T10:26:00Z"/>
        </w:trPr>
        <w:tc>
          <w:tcPr>
            <w:tcW w:w="1474" w:type="pct"/>
            <w:gridSpan w:val="2"/>
            <w:shd w:val="clear" w:color="auto" w:fill="C2D69B" w:themeFill="accent3" w:themeFillTint="99"/>
          </w:tcPr>
          <w:p w:rsidR="00E82E99" w:rsidRPr="003C4037" w:rsidDel="006F7171" w:rsidRDefault="00E82E99" w:rsidP="00E82E99">
            <w:pPr>
              <w:rPr>
                <w:del w:id="367" w:author="Nihar Jindal - Broadcom" w:date="2014-07-03T10:26:00Z"/>
              </w:rPr>
            </w:pPr>
            <w:del w:id="368" w:author="Nihar Jindal - Broadcom" w:date="2014-07-03T10:26:00Z">
              <w:r w:rsidRPr="003C4037" w:rsidDel="006F7171">
                <w:rPr>
                  <w:lang w:val="en-US" w:eastAsia="ko-KR"/>
                </w:rPr>
                <w:delText>Penetration Losses</w:delText>
              </w:r>
            </w:del>
          </w:p>
        </w:tc>
        <w:tc>
          <w:tcPr>
            <w:tcW w:w="3526" w:type="pct"/>
            <w:gridSpan w:val="3"/>
            <w:shd w:val="clear" w:color="auto" w:fill="C2D69B" w:themeFill="accent3" w:themeFillTint="99"/>
          </w:tcPr>
          <w:p w:rsidR="00E82E99" w:rsidRPr="00DF39BA" w:rsidDel="006F7171" w:rsidRDefault="00E82E99" w:rsidP="00E82E99">
            <w:pPr>
              <w:rPr>
                <w:del w:id="369" w:author="Nihar Jindal - Broadcom" w:date="2014-07-03T10:26:00Z"/>
                <w:lang w:val="en-US" w:eastAsia="ko-KR"/>
              </w:rPr>
            </w:pPr>
            <w:del w:id="370" w:author="Nihar Jindal - Broadcom" w:date="2014-07-03T10:26:00Z">
              <w:r w:rsidRPr="003C4037" w:rsidDel="006F7171">
                <w:rPr>
                  <w:lang w:val="en-US" w:eastAsia="ko-KR"/>
                </w:rPr>
                <w:delText>None</w:delText>
              </w:r>
            </w:del>
          </w:p>
        </w:tc>
      </w:tr>
      <w:tr w:rsidR="00E82E99" w:rsidRPr="003C4037" w:rsidTr="006F7171">
        <w:trPr>
          <w:jc w:val="center"/>
        </w:trPr>
        <w:tc>
          <w:tcPr>
            <w:tcW w:w="5000" w:type="pct"/>
            <w:gridSpan w:val="5"/>
          </w:tcPr>
          <w:p w:rsidR="00E82E99" w:rsidRPr="003C4037" w:rsidRDefault="00E82E99" w:rsidP="00E82E99"/>
        </w:tc>
      </w:tr>
      <w:tr w:rsidR="00E82E99" w:rsidRPr="003C4037" w:rsidTr="006F7171">
        <w:trPr>
          <w:jc w:val="center"/>
        </w:trPr>
        <w:tc>
          <w:tcPr>
            <w:tcW w:w="5000" w:type="pct"/>
            <w:gridSpan w:val="5"/>
            <w:shd w:val="clear" w:color="auto" w:fill="D99594" w:themeFill="accent2" w:themeFillTint="99"/>
          </w:tcPr>
          <w:p w:rsidR="00E82E99" w:rsidRPr="003C4037" w:rsidRDefault="00E82E99" w:rsidP="00E82E99">
            <w:pPr>
              <w:jc w:val="center"/>
              <w:rPr>
                <w:b/>
              </w:rPr>
            </w:pPr>
            <w:r w:rsidRPr="003C4037">
              <w:rPr>
                <w:b/>
              </w:rPr>
              <w:t>PHY parameters</w:t>
            </w:r>
          </w:p>
        </w:tc>
      </w:tr>
      <w:tr w:rsidR="00E82E99" w:rsidRPr="003C4037" w:rsidTr="006F7171">
        <w:trPr>
          <w:jc w:val="center"/>
        </w:trPr>
        <w:tc>
          <w:tcPr>
            <w:tcW w:w="1474" w:type="pct"/>
            <w:gridSpan w:val="2"/>
            <w:shd w:val="clear" w:color="auto" w:fill="D99594" w:themeFill="accent2" w:themeFillTint="99"/>
          </w:tcPr>
          <w:p w:rsidR="00E82E99" w:rsidRPr="00122DD3" w:rsidRDefault="00E82E99" w:rsidP="00E82E99">
            <w:pPr>
              <w:rPr>
                <w:rFonts w:eastAsia="Malgun Gothic"/>
              </w:rPr>
            </w:pPr>
            <w:r w:rsidRPr="003C4037">
              <w:rPr>
                <w:lang w:val="en-US" w:eastAsia="ko-KR"/>
              </w:rPr>
              <w:t>MCS</w:t>
            </w:r>
          </w:p>
        </w:tc>
        <w:tc>
          <w:tcPr>
            <w:tcW w:w="3526" w:type="pct"/>
            <w:gridSpan w:val="3"/>
            <w:shd w:val="clear" w:color="auto" w:fill="D99594" w:themeFill="accent2" w:themeFillTint="99"/>
          </w:tcPr>
          <w:p w:rsidR="00831092" w:rsidRDefault="00831092" w:rsidP="00831092">
            <w:pPr>
              <w:wordWrap w:val="0"/>
            </w:pPr>
            <w:r>
              <w:t>[use MCS0 for all transmissions] or</w:t>
            </w:r>
          </w:p>
          <w:p w:rsidR="00E82E99" w:rsidRPr="003C4037" w:rsidRDefault="00831092" w:rsidP="00831092">
            <w:r>
              <w:t>[use  MCS7 for all transmissions]</w:t>
            </w:r>
          </w:p>
        </w:tc>
      </w:tr>
      <w:tr w:rsidR="00E82E99" w:rsidRPr="003C4037" w:rsidTr="006F7171">
        <w:trPr>
          <w:jc w:val="center"/>
        </w:trPr>
        <w:tc>
          <w:tcPr>
            <w:tcW w:w="1474" w:type="pct"/>
            <w:gridSpan w:val="2"/>
            <w:shd w:val="clear" w:color="auto" w:fill="D99594" w:themeFill="accent2" w:themeFillTint="99"/>
          </w:tcPr>
          <w:p w:rsidR="00E82E99" w:rsidRPr="00122DD3" w:rsidRDefault="00E82E99" w:rsidP="00E82E99">
            <w:pPr>
              <w:rPr>
                <w:rFonts w:eastAsia="Malgun Gothic"/>
              </w:rPr>
            </w:pPr>
            <w:r w:rsidRPr="003C4037">
              <w:rPr>
                <w:lang w:val="en-US" w:eastAsia="ko-KR"/>
              </w:rPr>
              <w:t>GI</w:t>
            </w:r>
          </w:p>
        </w:tc>
        <w:tc>
          <w:tcPr>
            <w:tcW w:w="3526" w:type="pct"/>
            <w:gridSpan w:val="3"/>
            <w:shd w:val="clear" w:color="auto" w:fill="D99594" w:themeFill="accent2" w:themeFillTint="99"/>
          </w:tcPr>
          <w:p w:rsidR="00E82E99" w:rsidRPr="003C4037" w:rsidRDefault="00FC04EE" w:rsidP="00FC04EE">
            <w:r>
              <w:rPr>
                <w:lang w:val="en-US" w:eastAsia="ko-KR"/>
              </w:rPr>
              <w:t>Short</w:t>
            </w:r>
          </w:p>
        </w:tc>
      </w:tr>
      <w:tr w:rsidR="008923B5" w:rsidRPr="003C4037" w:rsidDel="00B35BD7" w:rsidTr="006F7171">
        <w:trPr>
          <w:jc w:val="center"/>
          <w:del w:id="371" w:author="Nihar Jindal - Broadcom" w:date="2014-07-07T09:38:00Z"/>
        </w:trPr>
        <w:tc>
          <w:tcPr>
            <w:tcW w:w="1474" w:type="pct"/>
            <w:gridSpan w:val="2"/>
            <w:shd w:val="clear" w:color="auto" w:fill="D99594" w:themeFill="accent2" w:themeFillTint="99"/>
          </w:tcPr>
          <w:p w:rsidR="008923B5" w:rsidRPr="00122DD3" w:rsidDel="00B35BD7" w:rsidRDefault="008923B5" w:rsidP="00E82E99">
            <w:pPr>
              <w:rPr>
                <w:del w:id="372" w:author="Nihar Jindal - Broadcom" w:date="2014-07-07T09:38:00Z"/>
                <w:rFonts w:eastAsia="Malgun Gothic"/>
              </w:rPr>
            </w:pPr>
            <w:del w:id="373" w:author="Nihar Jindal - Broadcom" w:date="2014-07-07T09:38:00Z">
              <w:r w:rsidRPr="003C4037" w:rsidDel="00B35BD7">
                <w:rPr>
                  <w:lang w:val="en-US" w:eastAsia="ko-KR"/>
                </w:rPr>
                <w:delText>Data Pre</w:delText>
              </w:r>
              <w:r w:rsidR="00122DD3" w:rsidDel="00B35BD7">
                <w:rPr>
                  <w:rFonts w:eastAsia="Malgun Gothic" w:hint="eastAsia"/>
                  <w:lang w:val="en-US" w:eastAsia="ko-KR"/>
                </w:rPr>
                <w:delText>a</w:delText>
              </w:r>
              <w:r w:rsidRPr="003C4037" w:rsidDel="00B35BD7">
                <w:rPr>
                  <w:lang w:val="en-US" w:eastAsia="ko-KR"/>
                </w:rPr>
                <w:delText>mble</w:delText>
              </w:r>
            </w:del>
          </w:p>
        </w:tc>
        <w:tc>
          <w:tcPr>
            <w:tcW w:w="3526" w:type="pct"/>
            <w:gridSpan w:val="3"/>
            <w:shd w:val="clear" w:color="auto" w:fill="D99594" w:themeFill="accent2" w:themeFillTint="99"/>
          </w:tcPr>
          <w:p w:rsidR="008923B5" w:rsidRPr="003C4037" w:rsidDel="00B35BD7" w:rsidRDefault="008923B5" w:rsidP="00E82E99">
            <w:pPr>
              <w:rPr>
                <w:del w:id="374" w:author="Nihar Jindal - Broadcom" w:date="2014-07-07T09:38:00Z"/>
              </w:rPr>
            </w:pPr>
            <w:del w:id="375" w:author="Nihar Jindal - Broadcom" w:date="2014-07-07T09:38:00Z">
              <w:r w:rsidRPr="003C4037" w:rsidDel="00B35BD7">
                <w:delText>[</w:delText>
              </w:r>
              <w:r w:rsidDel="00B35BD7">
                <w:rPr>
                  <w:rFonts w:eastAsiaTheme="minorEastAsia" w:hint="eastAsia"/>
                  <w:lang w:eastAsia="zh-CN"/>
                </w:rPr>
                <w:delText>2.4GHz, 11n; 5GHz, 11ac</w:delText>
              </w:r>
              <w:r w:rsidRPr="003C4037" w:rsidDel="00B35BD7">
                <w:delText>]</w:delText>
              </w:r>
            </w:del>
          </w:p>
        </w:tc>
      </w:tr>
      <w:tr w:rsidR="008923B5" w:rsidRPr="003C4037" w:rsidDel="006F7171" w:rsidTr="006F7171">
        <w:trPr>
          <w:jc w:val="center"/>
          <w:del w:id="376" w:author="Nihar Jindal - Broadcom" w:date="2014-07-03T10:27:00Z"/>
        </w:trPr>
        <w:tc>
          <w:tcPr>
            <w:tcW w:w="1474" w:type="pct"/>
            <w:gridSpan w:val="2"/>
            <w:shd w:val="clear" w:color="auto" w:fill="D99594" w:themeFill="accent2" w:themeFillTint="99"/>
          </w:tcPr>
          <w:p w:rsidR="008923B5" w:rsidRPr="003C4037" w:rsidDel="006F7171" w:rsidRDefault="008923B5" w:rsidP="00E82E99">
            <w:pPr>
              <w:rPr>
                <w:del w:id="377" w:author="Nihar Jindal - Broadcom" w:date="2014-07-03T10:27:00Z"/>
              </w:rPr>
            </w:pPr>
            <w:del w:id="378" w:author="Nihar Jindal - Broadcom" w:date="2014-07-03T10:27:00Z">
              <w:r w:rsidRPr="003C4037" w:rsidDel="006F7171">
                <w:rPr>
                  <w:lang w:val="en-US" w:eastAsia="ko-KR"/>
                </w:rPr>
                <w:delText xml:space="preserve">STA TX power </w:delText>
              </w:r>
            </w:del>
          </w:p>
        </w:tc>
        <w:tc>
          <w:tcPr>
            <w:tcW w:w="3526" w:type="pct"/>
            <w:gridSpan w:val="3"/>
            <w:shd w:val="clear" w:color="auto" w:fill="D99594" w:themeFill="accent2" w:themeFillTint="99"/>
          </w:tcPr>
          <w:p w:rsidR="009070DA" w:rsidRPr="003C4037" w:rsidDel="006F7171" w:rsidRDefault="009070DA" w:rsidP="001667F6">
            <w:pPr>
              <w:rPr>
                <w:del w:id="379" w:author="Nihar Jindal - Broadcom" w:date="2014-07-03T10:27:00Z"/>
                <w:lang w:val="en-US" w:eastAsia="ko-KR"/>
              </w:rPr>
            </w:pPr>
            <w:commentRangeStart w:id="380"/>
            <w:del w:id="381" w:author="Nihar Jindal - Broadcom" w:date="2014-07-03T10:27:00Z">
              <w:r w:rsidDel="006F7171">
                <w:rPr>
                  <w:lang w:val="en-US" w:eastAsia="ko-KR"/>
                </w:rPr>
                <w:delText>1</w:delText>
              </w:r>
              <w:r w:rsidR="00792CAA" w:rsidDel="006F7171">
                <w:rPr>
                  <w:lang w:val="en-US" w:eastAsia="ko-KR"/>
                </w:rPr>
                <w:delText>5</w:delText>
              </w:r>
              <w:r w:rsidDel="006F7171">
                <w:rPr>
                  <w:lang w:val="en-US" w:eastAsia="ko-KR"/>
                </w:rPr>
                <w:delText>dBm</w:delText>
              </w:r>
              <w:commentRangeEnd w:id="380"/>
              <w:r w:rsidR="001667F6" w:rsidDel="006F7171">
                <w:rPr>
                  <w:rStyle w:val="CommentReference"/>
                </w:rPr>
                <w:commentReference w:id="380"/>
              </w:r>
            </w:del>
          </w:p>
        </w:tc>
      </w:tr>
      <w:tr w:rsidR="008923B5" w:rsidRPr="003C4037" w:rsidDel="006F7171" w:rsidTr="006F7171">
        <w:trPr>
          <w:jc w:val="center"/>
          <w:del w:id="382" w:author="Nihar Jindal - Broadcom" w:date="2014-07-03T10:27:00Z"/>
        </w:trPr>
        <w:tc>
          <w:tcPr>
            <w:tcW w:w="1474" w:type="pct"/>
            <w:gridSpan w:val="2"/>
            <w:shd w:val="clear" w:color="auto" w:fill="D99594" w:themeFill="accent2" w:themeFillTint="99"/>
          </w:tcPr>
          <w:p w:rsidR="008923B5" w:rsidRPr="003C4037" w:rsidDel="006F7171" w:rsidRDefault="008923B5" w:rsidP="00E82E99">
            <w:pPr>
              <w:rPr>
                <w:del w:id="383" w:author="Nihar Jindal - Broadcom" w:date="2014-07-03T10:27:00Z"/>
              </w:rPr>
            </w:pPr>
            <w:del w:id="384" w:author="Nihar Jindal - Broadcom" w:date="2014-07-03T10:27:00Z">
              <w:r w:rsidRPr="003C4037" w:rsidDel="006F7171">
                <w:rPr>
                  <w:lang w:val="en-US" w:eastAsia="ko-KR"/>
                </w:rPr>
                <w:delText xml:space="preserve">AP TX Power </w:delText>
              </w:r>
            </w:del>
          </w:p>
        </w:tc>
        <w:tc>
          <w:tcPr>
            <w:tcW w:w="3526" w:type="pct"/>
            <w:gridSpan w:val="3"/>
            <w:shd w:val="clear" w:color="auto" w:fill="D99594" w:themeFill="accent2" w:themeFillTint="99"/>
          </w:tcPr>
          <w:p w:rsidR="008923B5" w:rsidDel="006F7171" w:rsidRDefault="008923B5" w:rsidP="00E82E99">
            <w:pPr>
              <w:rPr>
                <w:del w:id="385" w:author="Nihar Jindal - Broadcom" w:date="2014-07-03T10:27:00Z"/>
                <w:lang w:val="en-US" w:eastAsia="ko-KR"/>
              </w:rPr>
            </w:pPr>
            <w:del w:id="386" w:author="Nihar Jindal - Broadcom" w:date="2014-07-03T10:27:00Z">
              <w:r w:rsidRPr="003C4037" w:rsidDel="006F7171">
                <w:rPr>
                  <w:lang w:val="en-US" w:eastAsia="ko-KR"/>
                </w:rPr>
                <w:delText>17dBm</w:delText>
              </w:r>
            </w:del>
          </w:p>
          <w:p w:rsidR="009070DA" w:rsidRPr="003C4037" w:rsidDel="006F7171" w:rsidRDefault="009070DA" w:rsidP="00E82E99">
            <w:pPr>
              <w:rPr>
                <w:del w:id="387" w:author="Nihar Jindal - Broadcom" w:date="2014-07-03T10:27:00Z"/>
              </w:rPr>
            </w:pPr>
          </w:p>
        </w:tc>
      </w:tr>
      <w:tr w:rsidR="008923B5" w:rsidRPr="003C4037" w:rsidTr="006F7171">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 xml:space="preserve">AP #of TX antennas </w:t>
            </w:r>
          </w:p>
        </w:tc>
        <w:tc>
          <w:tcPr>
            <w:tcW w:w="3526" w:type="pct"/>
            <w:gridSpan w:val="3"/>
            <w:shd w:val="clear" w:color="auto" w:fill="D99594" w:themeFill="accent2" w:themeFillTint="99"/>
          </w:tcPr>
          <w:p w:rsidR="008923B5" w:rsidRPr="003C4037" w:rsidRDefault="00FC04EE" w:rsidP="00E82E99">
            <w:r>
              <w:rPr>
                <w:lang w:val="en-US" w:eastAsia="ko-KR"/>
              </w:rPr>
              <w:t xml:space="preserve">All APs with </w:t>
            </w:r>
            <w:r w:rsidR="00B04EDF">
              <w:rPr>
                <w:lang w:val="en-US" w:eastAsia="ko-KR"/>
              </w:rPr>
              <w:t>[</w:t>
            </w:r>
            <w:r w:rsidR="008923B5" w:rsidRPr="003C4037">
              <w:rPr>
                <w:lang w:val="en-US" w:eastAsia="ko-KR"/>
              </w:rPr>
              <w:t>2</w:t>
            </w:r>
            <w:r w:rsidR="00B04EDF">
              <w:rPr>
                <w:lang w:val="en-US" w:eastAsia="ko-KR"/>
              </w:rPr>
              <w:t>]</w:t>
            </w:r>
            <w:r>
              <w:rPr>
                <w:lang w:val="en-US" w:eastAsia="ko-KR"/>
              </w:rPr>
              <w:t xml:space="preserve"> or all APs with </w:t>
            </w:r>
            <w:r w:rsidR="008923B5" w:rsidRPr="003C4037">
              <w:rPr>
                <w:lang w:val="en-US" w:eastAsia="ko-KR"/>
              </w:rPr>
              <w:t xml:space="preserve"> 4</w:t>
            </w:r>
          </w:p>
        </w:tc>
      </w:tr>
      <w:tr w:rsidR="008923B5" w:rsidRPr="003C4037" w:rsidTr="006F7171">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 xml:space="preserve">AP #of RX antennas </w:t>
            </w:r>
          </w:p>
        </w:tc>
        <w:tc>
          <w:tcPr>
            <w:tcW w:w="3526" w:type="pct"/>
            <w:gridSpan w:val="3"/>
            <w:shd w:val="clear" w:color="auto" w:fill="D99594" w:themeFill="accent2" w:themeFillTint="99"/>
          </w:tcPr>
          <w:p w:rsidR="008923B5" w:rsidRPr="003C4037" w:rsidRDefault="00FC04EE" w:rsidP="00E82E99">
            <w:r>
              <w:rPr>
                <w:lang w:val="en-US" w:eastAsia="ko-KR"/>
              </w:rPr>
              <w:t xml:space="preserve">All APs with </w:t>
            </w:r>
            <w:r w:rsidR="00B04EDF">
              <w:rPr>
                <w:lang w:val="en-US" w:eastAsia="ko-KR"/>
              </w:rPr>
              <w:t>[</w:t>
            </w:r>
            <w:r w:rsidRPr="003C4037">
              <w:rPr>
                <w:lang w:val="en-US" w:eastAsia="ko-KR"/>
              </w:rPr>
              <w:t>2</w:t>
            </w:r>
            <w:r w:rsidR="00B04EDF">
              <w:rPr>
                <w:lang w:val="en-US" w:eastAsia="ko-KR"/>
              </w:rPr>
              <w:t>]</w:t>
            </w:r>
            <w:r>
              <w:rPr>
                <w:lang w:val="en-US" w:eastAsia="ko-KR"/>
              </w:rPr>
              <w:t xml:space="preserve"> or all APs with </w:t>
            </w:r>
            <w:r w:rsidRPr="003C4037">
              <w:rPr>
                <w:lang w:val="en-US" w:eastAsia="ko-KR"/>
              </w:rPr>
              <w:t xml:space="preserve"> 4</w:t>
            </w:r>
          </w:p>
        </w:tc>
      </w:tr>
      <w:tr w:rsidR="008923B5" w:rsidRPr="003C4037" w:rsidTr="006F7171">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STA #of TX antennas</w:t>
            </w:r>
          </w:p>
        </w:tc>
        <w:tc>
          <w:tcPr>
            <w:tcW w:w="3526" w:type="pct"/>
            <w:gridSpan w:val="3"/>
            <w:shd w:val="clear" w:color="auto" w:fill="D99594" w:themeFill="accent2" w:themeFillTint="99"/>
          </w:tcPr>
          <w:p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rsidTr="006F7171">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STA #of RX antennas</w:t>
            </w:r>
          </w:p>
        </w:tc>
        <w:tc>
          <w:tcPr>
            <w:tcW w:w="3526" w:type="pct"/>
            <w:gridSpan w:val="3"/>
            <w:shd w:val="clear" w:color="auto" w:fill="D99594" w:themeFill="accent2" w:themeFillTint="99"/>
          </w:tcPr>
          <w:p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9070DA" w:rsidRPr="003C4037" w:rsidDel="006F7171" w:rsidTr="006F7171">
        <w:trPr>
          <w:jc w:val="center"/>
          <w:del w:id="388" w:author="Nihar Jindal - Broadcom" w:date="2014-07-03T10:27:00Z"/>
        </w:trPr>
        <w:tc>
          <w:tcPr>
            <w:tcW w:w="1461" w:type="pct"/>
            <w:shd w:val="clear" w:color="auto" w:fill="D99594" w:themeFill="accent2" w:themeFillTint="99"/>
          </w:tcPr>
          <w:p w:rsidR="009070DA" w:rsidDel="006F7171" w:rsidRDefault="009070DA" w:rsidP="00B37CFC">
            <w:pPr>
              <w:rPr>
                <w:del w:id="389" w:author="Nihar Jindal - Broadcom" w:date="2014-07-03T10:27:00Z"/>
                <w:lang w:val="en-US" w:eastAsia="ko-KR"/>
              </w:rPr>
            </w:pPr>
            <w:del w:id="390" w:author="Nihar Jindal - Broadcom" w:date="2014-07-03T10:27:00Z">
              <w:r w:rsidDel="006F7171">
                <w:rPr>
                  <w:lang w:val="en-US" w:eastAsia="ko-KR"/>
                </w:rPr>
                <w:delText>AP antenna gain</w:delText>
              </w:r>
            </w:del>
          </w:p>
        </w:tc>
        <w:tc>
          <w:tcPr>
            <w:tcW w:w="3539" w:type="pct"/>
            <w:gridSpan w:val="4"/>
            <w:shd w:val="clear" w:color="auto" w:fill="D99594" w:themeFill="accent2" w:themeFillTint="99"/>
          </w:tcPr>
          <w:p w:rsidR="009070DA" w:rsidDel="006F7171" w:rsidRDefault="00B04EDF" w:rsidP="00B37CFC">
            <w:pPr>
              <w:tabs>
                <w:tab w:val="center" w:pos="2286"/>
              </w:tabs>
              <w:rPr>
                <w:del w:id="391" w:author="Nihar Jindal - Broadcom" w:date="2014-07-03T10:27:00Z"/>
              </w:rPr>
            </w:pPr>
            <w:del w:id="392" w:author="Nihar Jindal - Broadcom" w:date="2014-07-03T10:27:00Z">
              <w:r w:rsidDel="006F7171">
                <w:delText>+</w:delText>
              </w:r>
              <w:r w:rsidR="00FC04EE" w:rsidDel="006F7171">
                <w:delText>2</w:delText>
              </w:r>
              <w:r w:rsidR="009070DA" w:rsidDel="006F7171">
                <w:delText>dBi</w:delText>
              </w:r>
            </w:del>
          </w:p>
        </w:tc>
      </w:tr>
      <w:tr w:rsidR="009070DA" w:rsidRPr="003C4037" w:rsidDel="006F7171" w:rsidTr="006F7171">
        <w:trPr>
          <w:jc w:val="center"/>
          <w:del w:id="393" w:author="Nihar Jindal - Broadcom" w:date="2014-07-03T10:27:00Z"/>
        </w:trPr>
        <w:tc>
          <w:tcPr>
            <w:tcW w:w="1461" w:type="pct"/>
            <w:shd w:val="clear" w:color="auto" w:fill="D99594" w:themeFill="accent2" w:themeFillTint="99"/>
          </w:tcPr>
          <w:p w:rsidR="009070DA" w:rsidRPr="003C4037" w:rsidDel="006F7171" w:rsidRDefault="009070DA" w:rsidP="00B37CFC">
            <w:pPr>
              <w:rPr>
                <w:del w:id="394" w:author="Nihar Jindal - Broadcom" w:date="2014-07-03T10:27:00Z"/>
                <w:lang w:val="en-US" w:eastAsia="ko-KR"/>
              </w:rPr>
            </w:pPr>
            <w:del w:id="395" w:author="Nihar Jindal - Broadcom" w:date="2014-07-03T10:27:00Z">
              <w:r w:rsidDel="006F7171">
                <w:rPr>
                  <w:lang w:val="en-US" w:eastAsia="ko-KR"/>
                </w:rPr>
                <w:delText>STA antenna gain</w:delText>
              </w:r>
            </w:del>
          </w:p>
        </w:tc>
        <w:tc>
          <w:tcPr>
            <w:tcW w:w="3539" w:type="pct"/>
            <w:gridSpan w:val="4"/>
            <w:shd w:val="clear" w:color="auto" w:fill="D99594" w:themeFill="accent2" w:themeFillTint="99"/>
          </w:tcPr>
          <w:p w:rsidR="009070DA" w:rsidRPr="003C4037" w:rsidDel="006F7171" w:rsidRDefault="00FE2E98" w:rsidP="00B37CFC">
            <w:pPr>
              <w:tabs>
                <w:tab w:val="center" w:pos="2286"/>
              </w:tabs>
              <w:rPr>
                <w:del w:id="396" w:author="Nihar Jindal - Broadcom" w:date="2014-07-03T10:27:00Z"/>
              </w:rPr>
            </w:pPr>
            <w:del w:id="397" w:author="Nihar Jindal - Broadcom" w:date="2014-07-03T10:27:00Z">
              <w:r w:rsidDel="006F7171">
                <w:delText>-4</w:delText>
              </w:r>
              <w:r w:rsidR="009070DA" w:rsidDel="006F7171">
                <w:delText>dBi</w:delText>
              </w:r>
            </w:del>
          </w:p>
        </w:tc>
      </w:tr>
      <w:tr w:rsidR="009070DA" w:rsidRPr="003C4037" w:rsidDel="006F7171" w:rsidTr="006F7171">
        <w:trPr>
          <w:jc w:val="center"/>
          <w:del w:id="398" w:author="Nihar Jindal - Broadcom" w:date="2014-07-03T10:27:00Z"/>
        </w:trPr>
        <w:tc>
          <w:tcPr>
            <w:tcW w:w="1461" w:type="pct"/>
            <w:shd w:val="clear" w:color="auto" w:fill="D99594" w:themeFill="accent2" w:themeFillTint="99"/>
          </w:tcPr>
          <w:p w:rsidR="009070DA" w:rsidDel="006F7171" w:rsidRDefault="009070DA" w:rsidP="00B37CFC">
            <w:pPr>
              <w:rPr>
                <w:del w:id="399" w:author="Nihar Jindal - Broadcom" w:date="2014-07-03T10:27:00Z"/>
                <w:lang w:val="en-US" w:eastAsia="ko-KR"/>
              </w:rPr>
            </w:pPr>
            <w:del w:id="400" w:author="Nihar Jindal - Broadcom" w:date="2014-07-03T10:27:00Z">
              <w:r w:rsidDel="006F7171">
                <w:rPr>
                  <w:lang w:val="en-US" w:eastAsia="ko-KR"/>
                </w:rPr>
                <w:delText>Noise Figure</w:delText>
              </w:r>
            </w:del>
          </w:p>
        </w:tc>
        <w:tc>
          <w:tcPr>
            <w:tcW w:w="3539" w:type="pct"/>
            <w:gridSpan w:val="4"/>
            <w:shd w:val="clear" w:color="auto" w:fill="D99594" w:themeFill="accent2" w:themeFillTint="99"/>
          </w:tcPr>
          <w:p w:rsidR="009070DA" w:rsidDel="006F7171" w:rsidRDefault="009070DA" w:rsidP="00B37CFC">
            <w:pPr>
              <w:tabs>
                <w:tab w:val="center" w:pos="2286"/>
              </w:tabs>
              <w:rPr>
                <w:del w:id="401" w:author="Nihar Jindal - Broadcom" w:date="2014-07-03T10:27:00Z"/>
              </w:rPr>
            </w:pPr>
            <w:del w:id="402" w:author="Nihar Jindal - Broadcom" w:date="2014-07-03T10:27:00Z">
              <w:r w:rsidDel="006F7171">
                <w:delText>7dB</w:delText>
              </w:r>
            </w:del>
          </w:p>
        </w:tc>
      </w:tr>
      <w:tr w:rsidR="008923B5" w:rsidRPr="003C4037" w:rsidTr="006F7171">
        <w:trPr>
          <w:jc w:val="center"/>
        </w:trPr>
        <w:tc>
          <w:tcPr>
            <w:tcW w:w="5000" w:type="pct"/>
            <w:gridSpan w:val="5"/>
          </w:tcPr>
          <w:p w:rsidR="008923B5" w:rsidRPr="003C4037" w:rsidRDefault="008923B5" w:rsidP="00E82E99"/>
        </w:tc>
      </w:tr>
      <w:tr w:rsidR="008923B5" w:rsidRPr="003C4037" w:rsidTr="006F7171">
        <w:trPr>
          <w:jc w:val="center"/>
        </w:trPr>
        <w:tc>
          <w:tcPr>
            <w:tcW w:w="5000" w:type="pct"/>
            <w:gridSpan w:val="5"/>
            <w:shd w:val="clear" w:color="auto" w:fill="B8CCE4" w:themeFill="accent1" w:themeFillTint="66"/>
          </w:tcPr>
          <w:p w:rsidR="008923B5" w:rsidRPr="003C4037" w:rsidRDefault="008923B5" w:rsidP="00E82E99">
            <w:pPr>
              <w:jc w:val="center"/>
              <w:rPr>
                <w:b/>
              </w:rPr>
            </w:pPr>
            <w:r w:rsidRPr="003C4037">
              <w:rPr>
                <w:b/>
              </w:rPr>
              <w:t>MAC parameters</w:t>
            </w:r>
          </w:p>
        </w:tc>
      </w:tr>
      <w:tr w:rsidR="008923B5" w:rsidRPr="003C4037" w:rsidTr="006F7171">
        <w:trPr>
          <w:jc w:val="center"/>
        </w:trPr>
        <w:tc>
          <w:tcPr>
            <w:tcW w:w="1474" w:type="pct"/>
            <w:gridSpan w:val="2"/>
            <w:shd w:val="clear" w:color="auto" w:fill="B8CCE4" w:themeFill="accent1" w:themeFillTint="66"/>
          </w:tcPr>
          <w:p w:rsidR="008923B5" w:rsidRPr="003C4037" w:rsidRDefault="008923B5" w:rsidP="00E82E99">
            <w:r w:rsidRPr="003C4037">
              <w:rPr>
                <w:lang w:val="en-US" w:eastAsia="ko-KR"/>
              </w:rPr>
              <w:t>Ac</w:t>
            </w:r>
            <w:r w:rsidR="00122DD3">
              <w:rPr>
                <w:rFonts w:eastAsia="Malgun Gothic" w:hint="eastAsia"/>
                <w:lang w:val="en-US" w:eastAsia="ko-KR"/>
              </w:rPr>
              <w:t>c</w:t>
            </w:r>
            <w:r w:rsidRPr="003C4037">
              <w:rPr>
                <w:lang w:val="en-US" w:eastAsia="ko-KR"/>
              </w:rPr>
              <w:t xml:space="preserve">ess protocol parameters </w:t>
            </w:r>
          </w:p>
        </w:tc>
        <w:tc>
          <w:tcPr>
            <w:tcW w:w="3526" w:type="pct"/>
            <w:gridSpan w:val="3"/>
            <w:shd w:val="clear" w:color="auto" w:fill="B8CCE4" w:themeFill="accent1" w:themeFillTint="66"/>
          </w:tcPr>
          <w:p w:rsidR="008923B5" w:rsidRPr="003C4037" w:rsidRDefault="008923B5" w:rsidP="00E82E99">
            <w:r w:rsidRPr="003C4037">
              <w:rPr>
                <w:lang w:val="en-US" w:eastAsia="ko-KR"/>
              </w:rPr>
              <w:t>[EDCA with default EDCA Parameters set]</w:t>
            </w:r>
          </w:p>
        </w:tc>
      </w:tr>
      <w:tr w:rsidR="008923B5" w:rsidRPr="003C4037" w:rsidTr="006F7171">
        <w:trPr>
          <w:jc w:val="center"/>
        </w:trPr>
        <w:tc>
          <w:tcPr>
            <w:tcW w:w="1474" w:type="pct"/>
            <w:gridSpan w:val="2"/>
            <w:shd w:val="clear" w:color="auto" w:fill="B8CCE4" w:themeFill="accent1" w:themeFillTint="66"/>
          </w:tcPr>
          <w:p w:rsidR="008923B5" w:rsidRPr="003C4037" w:rsidRDefault="008923B5" w:rsidP="00E82E99">
            <w:r w:rsidRPr="003C4037">
              <w:rPr>
                <w:lang w:val="en-US" w:eastAsia="ko-KR"/>
              </w:rPr>
              <w:t xml:space="preserve">Primary channels </w:t>
            </w:r>
          </w:p>
        </w:tc>
        <w:tc>
          <w:tcPr>
            <w:tcW w:w="3526" w:type="pct"/>
            <w:gridSpan w:val="3"/>
            <w:shd w:val="clear" w:color="auto" w:fill="B8CCE4" w:themeFill="accent1" w:themeFillTint="66"/>
          </w:tcPr>
          <w:p w:rsidR="00FC04EE" w:rsidRDefault="002F65C2" w:rsidP="002F65C2">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FC04EE" w:rsidRDefault="00FC04EE" w:rsidP="002F65C2">
            <w:pPr>
              <w:rPr>
                <w:lang w:val="en-US" w:eastAsia="ko-KR"/>
              </w:rPr>
            </w:pPr>
          </w:p>
          <w:p w:rsidR="00FC04EE" w:rsidRDefault="00FC04EE" w:rsidP="002F65C2">
            <w:pPr>
              <w:rPr>
                <w:lang w:val="en-US" w:eastAsia="ko-KR"/>
              </w:rPr>
            </w:pPr>
            <w:r>
              <w:rPr>
                <w:lang w:val="en-US" w:eastAsia="ko-KR"/>
              </w:rPr>
              <w:t>2.4GHz:</w:t>
            </w:r>
          </w:p>
          <w:p w:rsidR="00FC04EE" w:rsidRDefault="002F65C2" w:rsidP="002F65C2">
            <w:pPr>
              <w:rPr>
                <w:lang w:val="en-US" w:eastAsia="ko-KR"/>
              </w:rPr>
            </w:pPr>
            <w:r w:rsidRPr="003C4037">
              <w:rPr>
                <w:lang w:val="en-US" w:eastAsia="ko-KR"/>
              </w:rPr>
              <w:t xml:space="preserve">20MHz </w:t>
            </w:r>
            <w:r>
              <w:rPr>
                <w:lang w:val="en-US" w:eastAsia="ko-KR"/>
              </w:rPr>
              <w:t xml:space="preserve">BSS </w:t>
            </w:r>
            <w:r w:rsidR="00FC04EE">
              <w:rPr>
                <w:lang w:val="en-US" w:eastAsia="ko-KR"/>
              </w:rPr>
              <w:t>with reuse 3</w:t>
            </w:r>
          </w:p>
          <w:p w:rsidR="00FC04EE" w:rsidRDefault="00FC04EE" w:rsidP="002F65C2">
            <w:pPr>
              <w:rPr>
                <w:lang w:val="en-US" w:eastAsia="ko-KR"/>
              </w:rPr>
            </w:pPr>
          </w:p>
          <w:p w:rsidR="00FC04EE" w:rsidRDefault="00FC04EE" w:rsidP="002F65C2">
            <w:pPr>
              <w:rPr>
                <w:lang w:val="en-US" w:eastAsia="ko-KR"/>
              </w:rPr>
            </w:pPr>
            <w:r>
              <w:rPr>
                <w:lang w:val="en-US" w:eastAsia="ko-KR"/>
              </w:rPr>
              <w:t>5GHz:</w:t>
            </w:r>
          </w:p>
          <w:p w:rsidR="00FC04EE" w:rsidRDefault="002F65C2" w:rsidP="002F65C2">
            <w:pPr>
              <w:rPr>
                <w:lang w:val="en-US" w:eastAsia="ko-KR"/>
              </w:rPr>
            </w:pPr>
            <w:r w:rsidRPr="003C4037">
              <w:rPr>
                <w:lang w:val="en-US" w:eastAsia="ko-KR"/>
              </w:rPr>
              <w:t xml:space="preserve">80 MHz </w:t>
            </w:r>
            <w:r>
              <w:rPr>
                <w:lang w:val="en-US" w:eastAsia="ko-KR"/>
              </w:rPr>
              <w:t>BSS</w:t>
            </w:r>
            <w:r w:rsidRPr="003C4037">
              <w:rPr>
                <w:lang w:val="en-US" w:eastAsia="ko-KR"/>
              </w:rPr>
              <w:t xml:space="preserve"> </w:t>
            </w:r>
          </w:p>
          <w:p w:rsidR="008923B5" w:rsidRDefault="00FC04EE" w:rsidP="002F65C2">
            <w:pPr>
              <w:rPr>
                <w:lang w:val="en-US" w:eastAsia="ko-KR"/>
              </w:rPr>
            </w:pPr>
            <w:r>
              <w:rPr>
                <w:lang w:val="en-US" w:eastAsia="ko-KR"/>
              </w:rPr>
              <w:t xml:space="preserve">[Reuse 3] or </w:t>
            </w:r>
            <w:commentRangeStart w:id="403"/>
            <w:r>
              <w:rPr>
                <w:lang w:val="en-US" w:eastAsia="ko-KR"/>
              </w:rPr>
              <w:t>reuse 1</w:t>
            </w:r>
            <w:commentRangeEnd w:id="403"/>
            <w:r w:rsidR="00F255EE">
              <w:rPr>
                <w:rStyle w:val="CommentReference"/>
              </w:rPr>
              <w:commentReference w:id="403"/>
            </w:r>
          </w:p>
          <w:p w:rsidR="00FC04EE" w:rsidRDefault="00FC04EE" w:rsidP="002F65C2">
            <w:pPr>
              <w:rPr>
                <w:lang w:val="en-US" w:eastAsia="ko-KR"/>
              </w:rPr>
            </w:pPr>
            <w:r>
              <w:rPr>
                <w:lang w:val="en-US" w:eastAsia="ko-KR"/>
              </w:rPr>
              <w:t>Per each 80MHz use same primary channel across BSSs</w:t>
            </w:r>
          </w:p>
          <w:p w:rsidR="00FC04EE" w:rsidRDefault="00FC04EE" w:rsidP="002F65C2">
            <w:pPr>
              <w:rPr>
                <w:lang w:val="en-US" w:eastAsia="ko-KR"/>
              </w:rPr>
            </w:pPr>
          </w:p>
          <w:p w:rsidR="00F255EE" w:rsidRDefault="00F255EE" w:rsidP="002F65C2">
            <w:pPr>
              <w:rPr>
                <w:lang w:val="en-US" w:eastAsia="ko-KR"/>
              </w:rPr>
            </w:pPr>
          </w:p>
          <w:p w:rsidR="00F255EE" w:rsidRPr="00FC04EE" w:rsidRDefault="00F255EE" w:rsidP="002F65C2">
            <w:pPr>
              <w:rPr>
                <w:lang w:val="en-US" w:eastAsia="ko-KR"/>
              </w:rPr>
            </w:pPr>
          </w:p>
        </w:tc>
      </w:tr>
      <w:tr w:rsidR="008923B5" w:rsidRPr="003C4037" w:rsidTr="006F7171">
        <w:trPr>
          <w:jc w:val="center"/>
        </w:trPr>
        <w:tc>
          <w:tcPr>
            <w:tcW w:w="1474" w:type="pct"/>
            <w:gridSpan w:val="2"/>
            <w:shd w:val="clear" w:color="auto" w:fill="B8CCE4" w:themeFill="accent1" w:themeFillTint="66"/>
          </w:tcPr>
          <w:p w:rsidR="008923B5" w:rsidRPr="00122DD3" w:rsidRDefault="008923B5" w:rsidP="00E82E99">
            <w:pPr>
              <w:rPr>
                <w:rFonts w:eastAsia="Malgun Gothic"/>
              </w:rPr>
            </w:pPr>
            <w:r w:rsidRPr="003C4037">
              <w:rPr>
                <w:lang w:val="en-US" w:eastAsia="ko-KR"/>
              </w:rPr>
              <w:lastRenderedPageBreak/>
              <w:t>Aggregation</w:t>
            </w:r>
          </w:p>
        </w:tc>
        <w:tc>
          <w:tcPr>
            <w:tcW w:w="3526" w:type="pct"/>
            <w:gridSpan w:val="3"/>
            <w:shd w:val="clear" w:color="auto" w:fill="B8CCE4" w:themeFill="accent1" w:themeFillTint="66"/>
          </w:tcPr>
          <w:p w:rsidR="008923B5" w:rsidRPr="003C4037" w:rsidRDefault="008923B5" w:rsidP="00E82E99">
            <w:r w:rsidRPr="003C4037">
              <w:rPr>
                <w:lang w:val="en-US" w:eastAsia="ko-KR"/>
              </w:rPr>
              <w:t>[A-MPDU / max aggregation size / BA window size, No  A-MSDU, with immediate BA]</w:t>
            </w:r>
          </w:p>
        </w:tc>
      </w:tr>
      <w:tr w:rsidR="008923B5" w:rsidRPr="003C4037" w:rsidTr="006F7171">
        <w:trPr>
          <w:jc w:val="center"/>
        </w:trPr>
        <w:tc>
          <w:tcPr>
            <w:tcW w:w="1474" w:type="pct"/>
            <w:gridSpan w:val="2"/>
            <w:shd w:val="clear" w:color="auto" w:fill="B8CCE4" w:themeFill="accent1" w:themeFillTint="66"/>
          </w:tcPr>
          <w:p w:rsidR="008923B5" w:rsidRPr="003C4037" w:rsidRDefault="008923B5" w:rsidP="00E82E99">
            <w:r w:rsidRPr="003C4037">
              <w:rPr>
                <w:lang w:val="en-US" w:eastAsia="ko-KR"/>
              </w:rPr>
              <w:t xml:space="preserve">Max # of retries </w:t>
            </w:r>
          </w:p>
        </w:tc>
        <w:tc>
          <w:tcPr>
            <w:tcW w:w="3526" w:type="pct"/>
            <w:gridSpan w:val="3"/>
            <w:shd w:val="clear" w:color="auto" w:fill="B8CCE4" w:themeFill="accent1" w:themeFillTint="66"/>
          </w:tcPr>
          <w:p w:rsidR="008923B5" w:rsidRPr="003C4037" w:rsidRDefault="008923B5" w:rsidP="00E82E99">
            <w:r w:rsidRPr="003C4037">
              <w:rPr>
                <w:lang w:val="en-US" w:eastAsia="ko-KR"/>
              </w:rPr>
              <w:t>10</w:t>
            </w:r>
          </w:p>
        </w:tc>
      </w:tr>
      <w:tr w:rsidR="008923B5" w:rsidRPr="003C4037" w:rsidTr="006F7171">
        <w:trPr>
          <w:jc w:val="center"/>
        </w:trPr>
        <w:tc>
          <w:tcPr>
            <w:tcW w:w="1474" w:type="pct"/>
            <w:gridSpan w:val="2"/>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526" w:type="pct"/>
            <w:gridSpan w:val="3"/>
            <w:shd w:val="clear" w:color="auto" w:fill="B8CCE4" w:themeFill="accent1" w:themeFillTint="66"/>
          </w:tcPr>
          <w:p w:rsidR="008923B5" w:rsidRPr="007D2CDD" w:rsidRDefault="008923B5" w:rsidP="00CE7071">
            <w:pPr>
              <w:rPr>
                <w:lang w:val="en-US"/>
              </w:rPr>
            </w:pPr>
            <w:r w:rsidRPr="003C4037">
              <w:rPr>
                <w:lang w:val="en-US"/>
              </w:rPr>
              <w:t>[</w:t>
            </w:r>
            <w:r w:rsidR="00CE7071">
              <w:rPr>
                <w:lang w:val="en-US"/>
              </w:rPr>
              <w:t>no</w:t>
            </w:r>
            <w:r w:rsidR="00307AF9">
              <w:rPr>
                <w:lang w:val="en-US"/>
              </w:rPr>
              <w:t xml:space="preserve"> RTS/CTS</w:t>
            </w:r>
            <w:r w:rsidRPr="003C4037">
              <w:rPr>
                <w:lang w:val="en-US"/>
              </w:rPr>
              <w:t>]</w:t>
            </w:r>
          </w:p>
        </w:tc>
      </w:tr>
      <w:tr w:rsidR="008923B5" w:rsidRPr="003C4037" w:rsidTr="006F7171">
        <w:trPr>
          <w:jc w:val="center"/>
        </w:trPr>
        <w:tc>
          <w:tcPr>
            <w:tcW w:w="1474" w:type="pct"/>
            <w:gridSpan w:val="2"/>
            <w:shd w:val="clear" w:color="auto" w:fill="B8CCE4" w:themeFill="accent1" w:themeFillTint="66"/>
          </w:tcPr>
          <w:p w:rsidR="008923B5" w:rsidRPr="003C4037" w:rsidRDefault="008923B5" w:rsidP="00E82E99">
            <w:pPr>
              <w:rPr>
                <w:lang w:val="en-US" w:eastAsia="ko-KR"/>
              </w:rPr>
            </w:pPr>
            <w:r w:rsidRPr="003C4037">
              <w:rPr>
                <w:lang w:val="en-US" w:eastAsia="ko-KR"/>
              </w:rPr>
              <w:t>Association</w:t>
            </w:r>
          </w:p>
        </w:tc>
        <w:tc>
          <w:tcPr>
            <w:tcW w:w="3526" w:type="pct"/>
            <w:gridSpan w:val="3"/>
            <w:shd w:val="clear" w:color="auto" w:fill="B8CCE4" w:themeFill="accent1" w:themeFillTint="66"/>
          </w:tcPr>
          <w:p w:rsidR="008923B5" w:rsidRDefault="008923B5" w:rsidP="00E82E99">
            <w:pPr>
              <w:rPr>
                <w:color w:val="000000"/>
                <w:sz w:val="21"/>
                <w:szCs w:val="21"/>
              </w:rPr>
            </w:pPr>
            <w:r w:rsidRPr="003C4037">
              <w:rPr>
                <w:color w:val="000000"/>
                <w:sz w:val="21"/>
                <w:szCs w:val="21"/>
              </w:rPr>
              <w:t xml:space="preserve">X%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ins w:id="404" w:author="Nihar Jindal - Broadcom" w:date="2014-07-14T14:56:00Z">
              <w:r w:rsidR="00394832">
                <w:rPr>
                  <w:color w:val="000000"/>
                  <w:sz w:val="21"/>
                  <w:szCs w:val="21"/>
                </w:rPr>
                <w:t xml:space="preserve">Association is based on RSSI, i.e., received power as determined by path loss, shadowing, and any penetration loss (but not multipath). </w:t>
              </w:r>
            </w:ins>
            <w:r w:rsidRPr="003C4037">
              <w:rPr>
                <w:color w:val="000000"/>
                <w:sz w:val="21"/>
                <w:szCs w:val="21"/>
              </w:rPr>
              <w:t>Detailed distribution to be decided.</w:t>
            </w:r>
          </w:p>
          <w:p w:rsidR="009070DA" w:rsidRPr="003C4037" w:rsidRDefault="009070DA" w:rsidP="00E82E99">
            <w:pPr>
              <w:rPr>
                <w:color w:val="000000"/>
                <w:sz w:val="21"/>
                <w:szCs w:val="21"/>
              </w:rPr>
            </w:pPr>
            <w:commentRangeStart w:id="405"/>
            <w:r>
              <w:rPr>
                <w:color w:val="000000"/>
                <w:sz w:val="21"/>
                <w:szCs w:val="21"/>
              </w:rPr>
              <w:t>[X=100,Y=0,Z=0]</w:t>
            </w:r>
            <w:commentRangeEnd w:id="405"/>
            <w:r>
              <w:rPr>
                <w:rStyle w:val="CommentReference"/>
              </w:rPr>
              <w:commentReference w:id="405"/>
            </w:r>
          </w:p>
        </w:tc>
      </w:tr>
      <w:tr w:rsidR="00A23081" w:rsidRPr="003C4037" w:rsidTr="006F7171">
        <w:trPr>
          <w:jc w:val="center"/>
        </w:trPr>
        <w:tc>
          <w:tcPr>
            <w:tcW w:w="1474" w:type="pct"/>
            <w:gridSpan w:val="2"/>
            <w:shd w:val="clear" w:color="auto" w:fill="B8CCE4" w:themeFill="accent1" w:themeFillTint="66"/>
          </w:tcPr>
          <w:p w:rsidR="00A23081" w:rsidRPr="003C4037" w:rsidRDefault="00A23081" w:rsidP="00E82E99">
            <w:pPr>
              <w:rPr>
                <w:lang w:val="en-US" w:eastAsia="ko-KR"/>
              </w:rPr>
            </w:pPr>
            <w:r>
              <w:rPr>
                <w:lang w:val="en-US" w:eastAsia="ko-KR"/>
              </w:rPr>
              <w:t>Management</w:t>
            </w:r>
          </w:p>
        </w:tc>
        <w:tc>
          <w:tcPr>
            <w:tcW w:w="3526" w:type="pct"/>
            <w:gridSpan w:val="3"/>
            <w:shd w:val="clear" w:color="auto" w:fill="B8CCE4" w:themeFill="accent1" w:themeFillTint="66"/>
          </w:tcPr>
          <w:p w:rsidR="00A23081" w:rsidRPr="003C4037" w:rsidDel="00C4421A" w:rsidRDefault="001A3504" w:rsidP="00A23081">
            <w:r>
              <w:t>It is allowed to assume that all APs belong to the same management entity</w:t>
            </w:r>
          </w:p>
        </w:tc>
      </w:tr>
    </w:tbl>
    <w:p w:rsidR="00E82E99" w:rsidRPr="003C4037" w:rsidRDefault="00E82E99" w:rsidP="00E82E99"/>
    <w:tbl>
      <w:tblPr>
        <w:tblStyle w:val="TableGrid"/>
        <w:tblW w:w="5000" w:type="pct"/>
        <w:tblLook w:val="04A0" w:firstRow="1" w:lastRow="0" w:firstColumn="1" w:lastColumn="0" w:noHBand="0" w:noVBand="1"/>
      </w:tblPr>
      <w:tblGrid>
        <w:gridCol w:w="522"/>
        <w:gridCol w:w="1741"/>
        <w:gridCol w:w="2311"/>
        <w:gridCol w:w="1158"/>
        <w:gridCol w:w="2676"/>
        <w:gridCol w:w="448"/>
      </w:tblGrid>
      <w:tr w:rsidR="00E82E99" w:rsidRPr="003C4037" w:rsidTr="00E82E99">
        <w:trPr>
          <w:trHeight w:val="422"/>
        </w:trPr>
        <w:tc>
          <w:tcPr>
            <w:tcW w:w="5000" w:type="pct"/>
            <w:gridSpan w:val="6"/>
          </w:tcPr>
          <w:p w:rsidR="00E82E99" w:rsidRPr="003C4037" w:rsidRDefault="00E82E99" w:rsidP="004C0EDB">
            <w:pPr>
              <w:jc w:val="center"/>
              <w:rPr>
                <w:b/>
                <w:bCs/>
                <w:sz w:val="16"/>
                <w:lang w:val="en-US" w:eastAsia="ko-KR"/>
              </w:rPr>
            </w:pPr>
            <w:commentRangeStart w:id="406"/>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commentRangeEnd w:id="406"/>
            <w:r w:rsidR="00E42CFC" w:rsidRPr="003C4037">
              <w:rPr>
                <w:rStyle w:val="CommentReference"/>
              </w:rPr>
              <w:commentReference w:id="406"/>
            </w:r>
          </w:p>
        </w:tc>
      </w:tr>
      <w:tr w:rsidR="00E82E99" w:rsidRPr="003C4037" w:rsidTr="0054104A">
        <w:trPr>
          <w:trHeight w:val="422"/>
        </w:trPr>
        <w:tc>
          <w:tcPr>
            <w:tcW w:w="295" w:type="pct"/>
            <w:vAlign w:val="bottom"/>
          </w:tcPr>
          <w:p w:rsidR="00E82E99" w:rsidRPr="003C4037" w:rsidRDefault="00E82E99" w:rsidP="00E82E99">
            <w:pPr>
              <w:rPr>
                <w:b/>
                <w:sz w:val="16"/>
                <w:lang w:val="en-US" w:eastAsia="ko-KR"/>
              </w:rPr>
            </w:pPr>
            <w:r w:rsidRPr="003C4037">
              <w:rPr>
                <w:b/>
                <w:bCs/>
                <w:sz w:val="16"/>
                <w:lang w:val="en-US" w:eastAsia="ko-KR"/>
              </w:rPr>
              <w:t>#</w:t>
            </w:r>
          </w:p>
        </w:tc>
        <w:tc>
          <w:tcPr>
            <w:tcW w:w="983" w:type="pct"/>
            <w:vAlign w:val="bottom"/>
          </w:tcPr>
          <w:p w:rsidR="00E82E99" w:rsidRPr="003C4037" w:rsidRDefault="00E82E99" w:rsidP="00E82E99">
            <w:pPr>
              <w:rPr>
                <w:b/>
                <w:bCs/>
                <w:sz w:val="16"/>
                <w:lang w:val="en-US" w:eastAsia="ko-KR"/>
              </w:rPr>
            </w:pPr>
            <w:r w:rsidRPr="003C4037">
              <w:rPr>
                <w:b/>
                <w:bCs/>
                <w:sz w:val="16"/>
                <w:lang w:val="en-US" w:eastAsia="ko-KR"/>
              </w:rPr>
              <w:t>Source/Sink</w:t>
            </w:r>
          </w:p>
        </w:tc>
        <w:tc>
          <w:tcPr>
            <w:tcW w:w="1305" w:type="pct"/>
            <w:vAlign w:val="bottom"/>
          </w:tcPr>
          <w:p w:rsidR="00E82E99" w:rsidRPr="003C4037" w:rsidRDefault="00E82E99" w:rsidP="00E82E99">
            <w:pPr>
              <w:jc w:val="center"/>
              <w:rPr>
                <w:b/>
                <w:bCs/>
                <w:sz w:val="16"/>
                <w:lang w:val="en-US" w:eastAsia="ko-KR"/>
              </w:rPr>
            </w:pPr>
            <w:r w:rsidRPr="003C4037">
              <w:rPr>
                <w:b/>
                <w:bCs/>
                <w:sz w:val="16"/>
                <w:lang w:val="en-US" w:eastAsia="ko-KR"/>
              </w:rPr>
              <w:t>Name</w:t>
            </w:r>
          </w:p>
        </w:tc>
        <w:tc>
          <w:tcPr>
            <w:tcW w:w="654" w:type="pct"/>
            <w:vAlign w:val="bottom"/>
          </w:tcPr>
          <w:p w:rsidR="00E82E99" w:rsidRPr="003C4037" w:rsidRDefault="00E82E99" w:rsidP="00E82E99">
            <w:pPr>
              <w:rPr>
                <w:b/>
                <w:sz w:val="16"/>
                <w:lang w:val="en-US" w:eastAsia="ko-KR"/>
              </w:rPr>
            </w:pPr>
            <w:r w:rsidRPr="003C4037">
              <w:rPr>
                <w:b/>
                <w:bCs/>
                <w:sz w:val="16"/>
                <w:lang w:val="en-US" w:eastAsia="ko-KR"/>
              </w:rPr>
              <w:t>Traffic definition</w:t>
            </w:r>
          </w:p>
        </w:tc>
        <w:tc>
          <w:tcPr>
            <w:tcW w:w="1511" w:type="pct"/>
            <w:vAlign w:val="bottom"/>
          </w:tcPr>
          <w:p w:rsidR="00E82E99" w:rsidRPr="003C4037" w:rsidRDefault="00E82E99" w:rsidP="00E82E99">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53" w:type="pct"/>
            <w:vAlign w:val="bottom"/>
          </w:tcPr>
          <w:p w:rsidR="00E82E99" w:rsidRPr="003C4037" w:rsidRDefault="00E82E99" w:rsidP="00E82E99">
            <w:pPr>
              <w:rPr>
                <w:b/>
                <w:bCs/>
                <w:sz w:val="16"/>
                <w:lang w:val="en-US" w:eastAsia="ko-KR"/>
              </w:rPr>
            </w:pPr>
            <w:r w:rsidRPr="003C4037">
              <w:rPr>
                <w:b/>
                <w:bCs/>
                <w:sz w:val="16"/>
                <w:lang w:val="en-US" w:eastAsia="ko-KR"/>
              </w:rPr>
              <w:t>AC</w:t>
            </w: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E82E99" w:rsidRPr="003C4037" w:rsidTr="0054104A">
        <w:tc>
          <w:tcPr>
            <w:tcW w:w="295" w:type="pct"/>
          </w:tcPr>
          <w:p w:rsidR="00E82E99" w:rsidRPr="003C4037" w:rsidRDefault="00E82E99" w:rsidP="00E82E99">
            <w:pPr>
              <w:rPr>
                <w:lang w:eastAsia="ko-KR"/>
              </w:rPr>
            </w:pPr>
            <w:r w:rsidRPr="003C4037">
              <w:rPr>
                <w:lang w:eastAsia="ko-KR"/>
              </w:rPr>
              <w:t>D1</w:t>
            </w:r>
          </w:p>
        </w:tc>
        <w:tc>
          <w:tcPr>
            <w:tcW w:w="983" w:type="pct"/>
          </w:tcPr>
          <w:p w:rsidR="00E82E99" w:rsidRPr="00B31D62" w:rsidRDefault="00E82E99" w:rsidP="00E82E99">
            <w:pPr>
              <w:rPr>
                <w:lang w:val="it-IT" w:eastAsia="ko-KR"/>
              </w:rPr>
            </w:pPr>
            <w:r w:rsidRPr="00B31D62">
              <w:rPr>
                <w:lang w:val="it-IT" w:eastAsia="ko-KR"/>
              </w:rPr>
              <w:t>AP/STA1 to AP/STA10</w:t>
            </w:r>
          </w:p>
        </w:tc>
        <w:tc>
          <w:tcPr>
            <w:tcW w:w="1305" w:type="pct"/>
          </w:tcPr>
          <w:p w:rsidR="00E82E99" w:rsidRPr="003C4037" w:rsidRDefault="00E82E99" w:rsidP="00E82E99">
            <w:pPr>
              <w:rPr>
                <w:sz w:val="20"/>
                <w:lang w:eastAsia="ko-KR"/>
              </w:rPr>
            </w:pPr>
            <w:r w:rsidRPr="003C4037">
              <w:rPr>
                <w:sz w:val="20"/>
                <w:lang w:eastAsia="ko-KR"/>
              </w:rPr>
              <w:t>Highly compressed video (streaming)</w:t>
            </w:r>
          </w:p>
        </w:tc>
        <w:tc>
          <w:tcPr>
            <w:tcW w:w="654" w:type="pct"/>
          </w:tcPr>
          <w:p w:rsidR="00E82E99" w:rsidRPr="003C4037" w:rsidRDefault="00E82E99" w:rsidP="00E82E99">
            <w:pPr>
              <w:rPr>
                <w:lang w:eastAsia="ko-KR"/>
              </w:rPr>
            </w:pPr>
            <w:r w:rsidRPr="003C4037">
              <w:rPr>
                <w:lang w:eastAsia="ko-KR"/>
              </w:rPr>
              <w:t>T2</w:t>
            </w:r>
          </w:p>
        </w:tc>
        <w:tc>
          <w:tcPr>
            <w:tcW w:w="1511" w:type="pct"/>
          </w:tcPr>
          <w:p w:rsidR="00E82E99" w:rsidRPr="003C4037" w:rsidRDefault="00E82E99" w:rsidP="00E82E99">
            <w:pPr>
              <w:rPr>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D2</w:t>
            </w:r>
          </w:p>
        </w:tc>
        <w:tc>
          <w:tcPr>
            <w:tcW w:w="983" w:type="pct"/>
          </w:tcPr>
          <w:p w:rsidR="00E82E99" w:rsidRPr="00B31D62" w:rsidRDefault="00E82E99" w:rsidP="00E82E99">
            <w:pPr>
              <w:rPr>
                <w:lang w:val="it-IT" w:eastAsia="ko-KR"/>
              </w:rPr>
            </w:pPr>
            <w:r w:rsidRPr="00B31D62">
              <w:rPr>
                <w:lang w:val="it-IT" w:eastAsia="ko-KR"/>
              </w:rPr>
              <w:t>AP/STA11 to AP/STA20</w:t>
            </w:r>
          </w:p>
        </w:tc>
        <w:tc>
          <w:tcPr>
            <w:tcW w:w="1305" w:type="pct"/>
          </w:tcPr>
          <w:p w:rsidR="00E82E99" w:rsidRPr="003C4037" w:rsidRDefault="00E82E99" w:rsidP="00E82E99">
            <w:pPr>
              <w:rPr>
                <w:sz w:val="20"/>
                <w:lang w:eastAsia="ko-KR"/>
              </w:rPr>
            </w:pPr>
            <w:r w:rsidRPr="003C4037">
              <w:rPr>
                <w:sz w:val="20"/>
                <w:lang w:eastAsia="ko-KR"/>
              </w:rPr>
              <w:t>Web browsing</w:t>
            </w:r>
          </w:p>
        </w:tc>
        <w:tc>
          <w:tcPr>
            <w:tcW w:w="654" w:type="pct"/>
          </w:tcPr>
          <w:p w:rsidR="00E82E99" w:rsidRPr="003C4037" w:rsidRDefault="00E82E99" w:rsidP="00E82E99">
            <w:pPr>
              <w:rPr>
                <w:lang w:eastAsia="ko-KR"/>
              </w:rPr>
            </w:pPr>
            <w:r w:rsidRPr="003C4037">
              <w:rPr>
                <w:lang w:eastAsia="ko-KR"/>
              </w:rPr>
              <w:t>T4</w:t>
            </w:r>
          </w:p>
        </w:tc>
        <w:tc>
          <w:tcPr>
            <w:tcW w:w="1511" w:type="pct"/>
          </w:tcPr>
          <w:p w:rsidR="00E82E99" w:rsidRPr="003C4037" w:rsidRDefault="00E82E99" w:rsidP="00E82E99">
            <w:pPr>
              <w:rPr>
                <w:b/>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D3</w:t>
            </w:r>
          </w:p>
        </w:tc>
        <w:tc>
          <w:tcPr>
            <w:tcW w:w="983" w:type="pct"/>
          </w:tcPr>
          <w:p w:rsidR="00E82E99" w:rsidRPr="00B31D62" w:rsidRDefault="00E82E99" w:rsidP="00E82E99">
            <w:pPr>
              <w:rPr>
                <w:lang w:val="it-IT" w:eastAsia="ko-KR"/>
              </w:rPr>
            </w:pPr>
            <w:r w:rsidRPr="00B31D62">
              <w:rPr>
                <w:lang w:val="it-IT" w:eastAsia="ko-KR"/>
              </w:rPr>
              <w:t>AP/STA21 to AP/STA</w:t>
            </w:r>
            <w:r w:rsidR="00DA2AFD" w:rsidRPr="00B31D62">
              <w:rPr>
                <w:lang w:val="it-IT" w:eastAsia="ko-KR"/>
              </w:rPr>
              <w:t>30</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54104A">
        <w:tc>
          <w:tcPr>
            <w:tcW w:w="295" w:type="pct"/>
          </w:tcPr>
          <w:p w:rsidR="0054104A" w:rsidRPr="00354C29" w:rsidRDefault="0054104A" w:rsidP="008748A0">
            <w:pPr>
              <w:rPr>
                <w:lang w:val="en-US" w:eastAsia="ko-KR"/>
              </w:rPr>
            </w:pPr>
            <w:r w:rsidRPr="00354C29">
              <w:rPr>
                <w:lang w:eastAsia="ko-KR"/>
              </w:rPr>
              <w:t>D4</w:t>
            </w:r>
          </w:p>
          <w:p w:rsidR="0054104A" w:rsidRPr="003C4037" w:rsidRDefault="0054104A" w:rsidP="008748A0">
            <w:pPr>
              <w:rPr>
                <w:lang w:eastAsia="ko-KR"/>
              </w:rPr>
            </w:pPr>
          </w:p>
        </w:tc>
        <w:tc>
          <w:tcPr>
            <w:tcW w:w="983" w:type="pct"/>
          </w:tcPr>
          <w:p w:rsidR="0054104A" w:rsidRPr="00B31D62" w:rsidRDefault="0054104A" w:rsidP="008748A0">
            <w:pPr>
              <w:rPr>
                <w:lang w:val="it-IT" w:eastAsia="ko-KR"/>
              </w:rPr>
            </w:pPr>
            <w:r w:rsidRPr="00B31D62">
              <w:rPr>
                <w:lang w:val="it-IT" w:eastAsia="ko-KR"/>
              </w:rPr>
              <w:t>AP/STA31 to</w:t>
            </w:r>
          </w:p>
          <w:p w:rsidR="0054104A" w:rsidRPr="00B31D62" w:rsidRDefault="0054104A" w:rsidP="008748A0">
            <w:pPr>
              <w:rPr>
                <w:lang w:val="it-IT" w:eastAsia="ko-KR"/>
              </w:rPr>
            </w:pPr>
            <w:r w:rsidRPr="00B31D62">
              <w:rPr>
                <w:lang w:val="it-IT" w:eastAsia="ko-KR"/>
              </w:rPr>
              <w:t>AP/STA 70</w:t>
            </w:r>
          </w:p>
        </w:tc>
        <w:tc>
          <w:tcPr>
            <w:tcW w:w="1305" w:type="pct"/>
          </w:tcPr>
          <w:p w:rsidR="0054104A" w:rsidRPr="003C4037" w:rsidRDefault="0054104A" w:rsidP="008748A0">
            <w:pPr>
              <w:rPr>
                <w:sz w:val="20"/>
                <w:lang w:eastAsia="ko-KR"/>
              </w:rPr>
            </w:pPr>
            <w:r w:rsidRPr="00354C29">
              <w:rPr>
                <w:sz w:val="20"/>
                <w:lang w:eastAsia="ko-KR"/>
              </w:rPr>
              <w:t>Multicast Video Streaming</w:t>
            </w:r>
          </w:p>
        </w:tc>
        <w:tc>
          <w:tcPr>
            <w:tcW w:w="654" w:type="pct"/>
          </w:tcPr>
          <w:p w:rsidR="0054104A" w:rsidRPr="00354C29" w:rsidRDefault="0054104A" w:rsidP="008748A0">
            <w:pPr>
              <w:rPr>
                <w:rFonts w:eastAsia="MS Mincho"/>
                <w:lang w:eastAsia="ja-JP"/>
              </w:rPr>
            </w:pPr>
            <w:r>
              <w:rPr>
                <w:rFonts w:eastAsia="MS Mincho" w:hint="eastAsia"/>
                <w:lang w:eastAsia="ja-JP"/>
              </w:rPr>
              <w:t>T8</w:t>
            </w:r>
          </w:p>
        </w:tc>
        <w:tc>
          <w:tcPr>
            <w:tcW w:w="1511" w:type="pct"/>
          </w:tcPr>
          <w:p w:rsidR="0054104A" w:rsidRPr="003C4037" w:rsidRDefault="0054104A" w:rsidP="008748A0">
            <w:pPr>
              <w:rPr>
                <w:b/>
                <w:lang w:eastAsia="ko-KR"/>
              </w:rPr>
            </w:pPr>
          </w:p>
        </w:tc>
        <w:tc>
          <w:tcPr>
            <w:tcW w:w="253" w:type="pct"/>
          </w:tcPr>
          <w:p w:rsidR="0054104A" w:rsidRPr="003C4037" w:rsidRDefault="0054104A" w:rsidP="008748A0">
            <w:pPr>
              <w:rPr>
                <w:b/>
                <w:lang w:eastAsia="ko-KR"/>
              </w:rPr>
            </w:pPr>
          </w:p>
        </w:tc>
      </w:tr>
      <w:tr w:rsidR="0054104A" w:rsidRPr="003C4037" w:rsidTr="0054104A">
        <w:tc>
          <w:tcPr>
            <w:tcW w:w="295" w:type="pct"/>
          </w:tcPr>
          <w:p w:rsidR="0054104A" w:rsidRPr="003C4037" w:rsidRDefault="0054104A" w:rsidP="00E82E99">
            <w:pPr>
              <w:rPr>
                <w:lang w:eastAsia="ko-KR"/>
              </w:rPr>
            </w:pPr>
          </w:p>
        </w:tc>
        <w:tc>
          <w:tcPr>
            <w:tcW w:w="983" w:type="pct"/>
          </w:tcPr>
          <w:p w:rsidR="0054104A" w:rsidRPr="003C4037" w:rsidRDefault="0054104A" w:rsidP="00E82E99">
            <w:pPr>
              <w:rPr>
                <w:lang w:eastAsia="ko-KR"/>
              </w:rPr>
            </w:pPr>
          </w:p>
        </w:tc>
        <w:tc>
          <w:tcPr>
            <w:tcW w:w="1305" w:type="pct"/>
          </w:tcPr>
          <w:p w:rsidR="0054104A" w:rsidRPr="003C4037" w:rsidRDefault="0054104A" w:rsidP="00E82E99">
            <w:pPr>
              <w:rPr>
                <w:sz w:val="20"/>
                <w:lang w:eastAsia="ko-KR"/>
              </w:rPr>
            </w:pPr>
          </w:p>
        </w:tc>
        <w:tc>
          <w:tcPr>
            <w:tcW w:w="654" w:type="pct"/>
          </w:tcPr>
          <w:p w:rsidR="0054104A" w:rsidRPr="003C4037" w:rsidRDefault="0054104A" w:rsidP="00E82E99">
            <w:pPr>
              <w:rPr>
                <w:lang w:eastAsia="ko-KR"/>
              </w:rPr>
            </w:pPr>
          </w:p>
        </w:tc>
        <w:tc>
          <w:tcPr>
            <w:tcW w:w="1511" w:type="pct"/>
          </w:tcPr>
          <w:p w:rsidR="0054104A" w:rsidRPr="003C4037" w:rsidRDefault="0054104A" w:rsidP="00E82E99">
            <w:pPr>
              <w:rPr>
                <w:b/>
                <w:lang w:eastAsia="ko-KR"/>
              </w:rPr>
            </w:pPr>
          </w:p>
        </w:tc>
        <w:tc>
          <w:tcPr>
            <w:tcW w:w="253" w:type="pct"/>
          </w:tcPr>
          <w:p w:rsidR="0054104A" w:rsidRPr="003C4037" w:rsidRDefault="0054104A" w:rsidP="00E82E99">
            <w:pPr>
              <w:rPr>
                <w:b/>
                <w:lang w:eastAsia="ko-KR"/>
              </w:rPr>
            </w:pP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Uplink</w:t>
            </w:r>
          </w:p>
        </w:tc>
      </w:tr>
      <w:tr w:rsidR="00E82E99" w:rsidRPr="003C4037" w:rsidTr="0054104A">
        <w:tc>
          <w:tcPr>
            <w:tcW w:w="295" w:type="pct"/>
          </w:tcPr>
          <w:p w:rsidR="00E82E99" w:rsidRPr="003C4037" w:rsidRDefault="00E82E99" w:rsidP="00E82E99">
            <w:pPr>
              <w:rPr>
                <w:lang w:eastAsia="ko-KR"/>
              </w:rPr>
            </w:pPr>
            <w:r w:rsidRPr="003C4037">
              <w:rPr>
                <w:lang w:eastAsia="ko-KR"/>
              </w:rPr>
              <w:t>U1</w:t>
            </w:r>
          </w:p>
        </w:tc>
        <w:tc>
          <w:tcPr>
            <w:tcW w:w="983" w:type="pct"/>
          </w:tcPr>
          <w:p w:rsidR="00E82E99" w:rsidRPr="00B31D62" w:rsidRDefault="004320F2" w:rsidP="004320F2">
            <w:pPr>
              <w:rPr>
                <w:lang w:val="it-IT" w:eastAsia="ko-KR"/>
              </w:rPr>
            </w:pPr>
            <w:r w:rsidRPr="00B31D62">
              <w:rPr>
                <w:lang w:val="it-IT" w:eastAsia="ko-KR"/>
              </w:rPr>
              <w:t>STA1/</w:t>
            </w:r>
            <w:r w:rsidR="00E82E99" w:rsidRPr="00B31D62">
              <w:rPr>
                <w:lang w:val="it-IT" w:eastAsia="ko-KR"/>
              </w:rPr>
              <w:t xml:space="preserve">AP to </w:t>
            </w:r>
            <w:r w:rsidRPr="00B31D62">
              <w:rPr>
                <w:lang w:val="it-IT" w:eastAsia="ko-KR"/>
              </w:rPr>
              <w:t>STA10/</w:t>
            </w:r>
            <w:r w:rsidR="00E82E99" w:rsidRPr="00B31D62">
              <w:rPr>
                <w:lang w:val="it-IT" w:eastAsia="ko-KR"/>
              </w:rPr>
              <w:t>AP</w:t>
            </w:r>
          </w:p>
        </w:tc>
        <w:tc>
          <w:tcPr>
            <w:tcW w:w="1305" w:type="pct"/>
          </w:tcPr>
          <w:p w:rsidR="00E82E99" w:rsidRPr="003C4037" w:rsidRDefault="00E82E99" w:rsidP="00E82E99">
            <w:pPr>
              <w:rPr>
                <w:sz w:val="20"/>
                <w:lang w:eastAsia="ko-KR"/>
              </w:rPr>
            </w:pPr>
            <w:r w:rsidRPr="003C4037">
              <w:rPr>
                <w:sz w:val="20"/>
                <w:lang w:eastAsia="ko-KR"/>
              </w:rPr>
              <w:t>Highly compressed video (streaming)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U2</w:t>
            </w:r>
          </w:p>
        </w:tc>
        <w:tc>
          <w:tcPr>
            <w:tcW w:w="983" w:type="pct"/>
          </w:tcPr>
          <w:p w:rsidR="00E82E99" w:rsidRPr="00B31D62" w:rsidRDefault="004320F2" w:rsidP="004320F2">
            <w:pPr>
              <w:rPr>
                <w:lang w:val="it-IT" w:eastAsia="ko-KR"/>
              </w:rPr>
            </w:pPr>
            <w:r w:rsidRPr="00B31D62">
              <w:rPr>
                <w:lang w:val="it-IT" w:eastAsia="ko-KR"/>
              </w:rPr>
              <w:t>STA11/</w:t>
            </w:r>
            <w:r w:rsidR="00E82E99" w:rsidRPr="00B31D62">
              <w:rPr>
                <w:lang w:val="it-IT" w:eastAsia="ko-KR"/>
              </w:rPr>
              <w:t xml:space="preserve">AP to </w:t>
            </w:r>
            <w:r w:rsidRPr="00B31D62">
              <w:rPr>
                <w:lang w:val="it-IT" w:eastAsia="ko-KR"/>
              </w:rPr>
              <w:t>STA20/</w:t>
            </w:r>
            <w:r w:rsidR="00E82E99" w:rsidRPr="00B31D62">
              <w:rPr>
                <w:lang w:val="it-IT" w:eastAsia="ko-KR"/>
              </w:rPr>
              <w:t>AP</w:t>
            </w:r>
          </w:p>
        </w:tc>
        <w:tc>
          <w:tcPr>
            <w:tcW w:w="1305" w:type="pct"/>
          </w:tcPr>
          <w:p w:rsidR="00E82E99" w:rsidRPr="003C4037" w:rsidRDefault="00E82E99" w:rsidP="00E82E99">
            <w:pPr>
              <w:rPr>
                <w:sz w:val="20"/>
                <w:lang w:eastAsia="ko-KR"/>
              </w:rPr>
            </w:pPr>
            <w:r w:rsidRPr="003C4037">
              <w:rPr>
                <w:sz w:val="20"/>
                <w:lang w:eastAsia="ko-KR"/>
              </w:rPr>
              <w:t>Web browsing: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U3</w:t>
            </w:r>
          </w:p>
        </w:tc>
        <w:tc>
          <w:tcPr>
            <w:tcW w:w="983" w:type="pct"/>
          </w:tcPr>
          <w:p w:rsidR="00E82E99" w:rsidRPr="00B31D62" w:rsidRDefault="00E82E99" w:rsidP="00E82E99">
            <w:pPr>
              <w:rPr>
                <w:lang w:val="it-IT"/>
              </w:rPr>
            </w:pPr>
            <w:r w:rsidRPr="00B31D62">
              <w:rPr>
                <w:lang w:val="it-IT" w:eastAsia="ko-KR"/>
              </w:rPr>
              <w:t>STA2</w:t>
            </w:r>
            <w:r w:rsidR="00DA2AFD" w:rsidRPr="00B31D62">
              <w:rPr>
                <w:lang w:val="it-IT" w:eastAsia="ko-KR"/>
              </w:rPr>
              <w:t>1</w:t>
            </w:r>
            <w:r w:rsidRPr="00B31D62">
              <w:rPr>
                <w:lang w:val="it-IT" w:eastAsia="ko-KR"/>
              </w:rPr>
              <w:t>/AP to STA30/AP</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8748A0">
        <w:tc>
          <w:tcPr>
            <w:tcW w:w="295" w:type="pct"/>
          </w:tcPr>
          <w:p w:rsidR="0054104A" w:rsidRPr="00354C29" w:rsidRDefault="0054104A" w:rsidP="008748A0">
            <w:pPr>
              <w:rPr>
                <w:rFonts w:eastAsia="MS Mincho"/>
                <w:lang w:eastAsia="ja-JP"/>
              </w:rPr>
            </w:pPr>
            <w:r>
              <w:rPr>
                <w:rFonts w:eastAsia="MS Mincho" w:hint="eastAsia"/>
                <w:lang w:eastAsia="ja-JP"/>
              </w:rPr>
              <w:t>U4</w:t>
            </w:r>
          </w:p>
        </w:tc>
        <w:tc>
          <w:tcPr>
            <w:tcW w:w="983" w:type="pct"/>
          </w:tcPr>
          <w:p w:rsidR="0054104A" w:rsidRPr="00B31D62" w:rsidRDefault="0054104A" w:rsidP="008748A0">
            <w:pPr>
              <w:rPr>
                <w:lang w:val="it-IT" w:eastAsia="ko-KR"/>
              </w:rPr>
            </w:pPr>
            <w:r w:rsidRPr="00B31D62">
              <w:rPr>
                <w:lang w:val="it-IT" w:eastAsia="ko-KR"/>
              </w:rPr>
              <w:t>STA/AP31 to</w:t>
            </w:r>
          </w:p>
          <w:p w:rsidR="0054104A" w:rsidRPr="00B31D62" w:rsidRDefault="0054104A" w:rsidP="008748A0">
            <w:pPr>
              <w:rPr>
                <w:lang w:val="it-IT" w:eastAsia="ko-KR"/>
              </w:rPr>
            </w:pPr>
            <w:r w:rsidRPr="00B31D62">
              <w:rPr>
                <w:lang w:val="it-IT" w:eastAsia="ko-KR"/>
              </w:rPr>
              <w:t>STA/AP 70</w:t>
            </w:r>
          </w:p>
        </w:tc>
        <w:tc>
          <w:tcPr>
            <w:tcW w:w="1305" w:type="pct"/>
          </w:tcPr>
          <w:p w:rsidR="0054104A" w:rsidRPr="006238AA" w:rsidRDefault="0054104A" w:rsidP="008748A0">
            <w:pPr>
              <w:pStyle w:val="ListParagraph"/>
              <w:rPr>
                <w:rFonts w:eastAsia="MS Mincho"/>
                <w:sz w:val="20"/>
                <w:lang w:eastAsia="ja-JP"/>
              </w:rPr>
            </w:pPr>
            <w:r>
              <w:rPr>
                <w:rFonts w:eastAsia="MS Mincho" w:hint="eastAsia"/>
                <w:sz w:val="20"/>
                <w:lang w:eastAsia="ja-JP"/>
              </w:rPr>
              <w:t>-</w:t>
            </w:r>
          </w:p>
        </w:tc>
        <w:tc>
          <w:tcPr>
            <w:tcW w:w="654" w:type="pct"/>
          </w:tcPr>
          <w:p w:rsidR="0054104A" w:rsidRPr="00C2482D" w:rsidRDefault="0054104A" w:rsidP="008748A0">
            <w:pPr>
              <w:rPr>
                <w:rFonts w:eastAsia="MS Mincho"/>
                <w:lang w:eastAsia="ja-JP"/>
              </w:rPr>
            </w:pPr>
            <w:r>
              <w:rPr>
                <w:rFonts w:eastAsia="MS Mincho" w:hint="eastAsia"/>
                <w:lang w:eastAsia="ja-JP"/>
              </w:rPr>
              <w:t xml:space="preserve"> -</w:t>
            </w:r>
          </w:p>
        </w:tc>
        <w:tc>
          <w:tcPr>
            <w:tcW w:w="1511" w:type="pct"/>
          </w:tcPr>
          <w:p w:rsidR="0054104A" w:rsidRPr="003C4037" w:rsidRDefault="0054104A" w:rsidP="008748A0">
            <w:pPr>
              <w:rPr>
                <w:b/>
                <w:lang w:eastAsia="ko-KR"/>
              </w:rPr>
            </w:pPr>
          </w:p>
        </w:tc>
        <w:tc>
          <w:tcPr>
            <w:tcW w:w="253" w:type="pct"/>
          </w:tcPr>
          <w:p w:rsidR="0054104A" w:rsidRPr="003C4037" w:rsidRDefault="0054104A" w:rsidP="008748A0">
            <w:pPr>
              <w:rPr>
                <w:b/>
                <w:lang w:eastAsia="ko-KR"/>
              </w:rPr>
            </w:pPr>
          </w:p>
        </w:tc>
      </w:tr>
      <w:tr w:rsidR="0054104A" w:rsidRPr="003C4037" w:rsidTr="0054104A">
        <w:tc>
          <w:tcPr>
            <w:tcW w:w="295" w:type="pct"/>
          </w:tcPr>
          <w:p w:rsidR="0054104A" w:rsidRPr="003C4037" w:rsidRDefault="0054104A" w:rsidP="00E82E99">
            <w:pPr>
              <w:rPr>
                <w:lang w:eastAsia="ko-KR"/>
              </w:rPr>
            </w:pPr>
          </w:p>
        </w:tc>
        <w:tc>
          <w:tcPr>
            <w:tcW w:w="983" w:type="pct"/>
          </w:tcPr>
          <w:p w:rsidR="0054104A" w:rsidRPr="003C4037" w:rsidRDefault="0054104A" w:rsidP="00E82E99">
            <w:pPr>
              <w:rPr>
                <w:lang w:eastAsia="ko-KR"/>
              </w:rPr>
            </w:pPr>
          </w:p>
        </w:tc>
        <w:tc>
          <w:tcPr>
            <w:tcW w:w="1305" w:type="pct"/>
          </w:tcPr>
          <w:p w:rsidR="0054104A" w:rsidRPr="003C4037" w:rsidRDefault="0054104A" w:rsidP="00E82E99">
            <w:pPr>
              <w:rPr>
                <w:sz w:val="20"/>
                <w:lang w:eastAsia="ko-KR"/>
              </w:rPr>
            </w:pPr>
          </w:p>
        </w:tc>
        <w:tc>
          <w:tcPr>
            <w:tcW w:w="654" w:type="pct"/>
          </w:tcPr>
          <w:p w:rsidR="0054104A" w:rsidRPr="003C4037" w:rsidRDefault="0054104A" w:rsidP="00E82E99">
            <w:pPr>
              <w:rPr>
                <w:lang w:eastAsia="ko-KR"/>
              </w:rPr>
            </w:pPr>
          </w:p>
        </w:tc>
        <w:tc>
          <w:tcPr>
            <w:tcW w:w="1511" w:type="pct"/>
          </w:tcPr>
          <w:p w:rsidR="0054104A" w:rsidRPr="003C4037" w:rsidRDefault="0054104A" w:rsidP="00E82E99">
            <w:pPr>
              <w:rPr>
                <w:b/>
                <w:lang w:eastAsia="ko-KR"/>
              </w:rPr>
            </w:pPr>
          </w:p>
        </w:tc>
        <w:tc>
          <w:tcPr>
            <w:tcW w:w="253" w:type="pct"/>
          </w:tcPr>
          <w:p w:rsidR="0054104A" w:rsidRPr="003C4037" w:rsidRDefault="0054104A" w:rsidP="00E82E99">
            <w:pPr>
              <w:rPr>
                <w:b/>
                <w:lang w:eastAsia="ko-KR"/>
              </w:rPr>
            </w:pPr>
          </w:p>
        </w:tc>
      </w:tr>
      <w:tr w:rsidR="00E82E99" w:rsidRPr="003C4037" w:rsidTr="00E82E99">
        <w:tc>
          <w:tcPr>
            <w:tcW w:w="5000" w:type="pct"/>
            <w:gridSpan w:val="6"/>
          </w:tcPr>
          <w:p w:rsidR="00E82E99" w:rsidRPr="003C4037" w:rsidRDefault="00E82E99" w:rsidP="00E82E99">
            <w:pPr>
              <w:jc w:val="center"/>
              <w:rPr>
                <w:b/>
                <w:lang w:eastAsia="ko-KR"/>
              </w:rPr>
            </w:pPr>
            <w:r w:rsidRPr="003C4037">
              <w:rPr>
                <w:b/>
                <w:bCs/>
                <w:sz w:val="16"/>
                <w:lang w:val="en-US" w:eastAsia="ko-KR"/>
              </w:rPr>
              <w:t>P2P</w:t>
            </w:r>
          </w:p>
        </w:tc>
      </w:tr>
      <w:tr w:rsidR="00E82E99" w:rsidRPr="003C4037" w:rsidTr="0054104A">
        <w:tc>
          <w:tcPr>
            <w:tcW w:w="295" w:type="pct"/>
          </w:tcPr>
          <w:p w:rsidR="00E82E99" w:rsidRPr="003C4037" w:rsidRDefault="00E82E99" w:rsidP="00E82E99">
            <w:pPr>
              <w:rPr>
                <w:lang w:eastAsia="ko-KR"/>
              </w:rPr>
            </w:pPr>
            <w:r w:rsidRPr="003C4037">
              <w:rPr>
                <w:lang w:eastAsia="ko-KR"/>
              </w:rPr>
              <w:t>P1</w:t>
            </w:r>
          </w:p>
        </w:tc>
        <w:tc>
          <w:tcPr>
            <w:tcW w:w="983" w:type="pct"/>
          </w:tcPr>
          <w:p w:rsidR="00E82E99" w:rsidRPr="003C4037" w:rsidRDefault="00722F1A" w:rsidP="004320F2">
            <w:pPr>
              <w:rPr>
                <w:lang w:eastAsia="ko-KR"/>
              </w:rPr>
            </w:pPr>
            <w:r w:rsidRPr="003C4037">
              <w:rPr>
                <w:lang w:eastAsia="ko-KR"/>
              </w:rPr>
              <w:t>NONE  (see interfering scenarios)</w:t>
            </w:r>
          </w:p>
        </w:tc>
        <w:tc>
          <w:tcPr>
            <w:tcW w:w="1305" w:type="pct"/>
          </w:tcPr>
          <w:p w:rsidR="00E82E99" w:rsidRPr="003C4037" w:rsidRDefault="00E82E99" w:rsidP="00E82E99">
            <w:pPr>
              <w:rPr>
                <w:lang w:eastAsia="ko-KR"/>
              </w:rPr>
            </w:pP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E82E99">
        <w:tc>
          <w:tcPr>
            <w:tcW w:w="5000" w:type="pct"/>
            <w:gridSpan w:val="6"/>
          </w:tcPr>
          <w:p w:rsidR="00E82E99" w:rsidRPr="003C4037" w:rsidRDefault="00E82E99" w:rsidP="00E82E99">
            <w:pPr>
              <w:tabs>
                <w:tab w:val="center" w:pos="4680"/>
              </w:tabs>
              <w:rPr>
                <w:lang w:eastAsia="ko-KR"/>
              </w:rPr>
            </w:pPr>
            <w:r w:rsidRPr="003C4037">
              <w:rPr>
                <w:b/>
                <w:bCs/>
                <w:sz w:val="16"/>
                <w:lang w:val="en-US" w:eastAsia="ko-KR"/>
              </w:rPr>
              <w:tab/>
              <w:t xml:space="preserve">Idle </w:t>
            </w:r>
            <w:r w:rsidR="002C7D2A" w:rsidRPr="003C4037">
              <w:rPr>
                <w:b/>
                <w:bCs/>
                <w:sz w:val="16"/>
                <w:lang w:val="en-US" w:eastAsia="ko-KR"/>
              </w:rPr>
              <w:t xml:space="preserve">/ </w:t>
            </w:r>
            <w:r w:rsidRPr="003C4037">
              <w:rPr>
                <w:b/>
                <w:bCs/>
                <w:sz w:val="16"/>
                <w:lang w:val="en-US" w:eastAsia="ko-KR"/>
              </w:rPr>
              <w:t>Management</w:t>
            </w:r>
          </w:p>
        </w:tc>
      </w:tr>
      <w:tr w:rsidR="00E82E99" w:rsidRPr="003C4037" w:rsidTr="0054104A">
        <w:tc>
          <w:tcPr>
            <w:tcW w:w="295" w:type="pct"/>
          </w:tcPr>
          <w:p w:rsidR="00E82E99" w:rsidRPr="003C4037" w:rsidRDefault="00E82E99" w:rsidP="00E82E99">
            <w:pPr>
              <w:rPr>
                <w:lang w:eastAsia="ko-KR"/>
              </w:rPr>
            </w:pPr>
            <w:r w:rsidRPr="003C4037">
              <w:rPr>
                <w:lang w:eastAsia="ko-KR"/>
              </w:rPr>
              <w:t>M1</w:t>
            </w:r>
          </w:p>
        </w:tc>
        <w:tc>
          <w:tcPr>
            <w:tcW w:w="983" w:type="pct"/>
          </w:tcPr>
          <w:p w:rsidR="00E82E99" w:rsidRPr="003C4037" w:rsidRDefault="004320F2" w:rsidP="00E82E99">
            <w:pPr>
              <w:rPr>
                <w:lang w:eastAsia="ko-KR"/>
              </w:rPr>
            </w:pPr>
            <w:r w:rsidRPr="003C4037">
              <w:rPr>
                <w:lang w:eastAsia="ko-KR"/>
              </w:rPr>
              <w:t>AP</w:t>
            </w:r>
          </w:p>
        </w:tc>
        <w:tc>
          <w:tcPr>
            <w:tcW w:w="1305" w:type="pct"/>
          </w:tcPr>
          <w:p w:rsidR="00E82E99" w:rsidRPr="003C4037" w:rsidRDefault="00E82E99" w:rsidP="00E82E99">
            <w:pPr>
              <w:rPr>
                <w:sz w:val="18"/>
                <w:lang w:eastAsia="ko-KR"/>
              </w:rPr>
            </w:pPr>
            <w:r w:rsidRPr="003C4037">
              <w:rPr>
                <w:sz w:val="18"/>
                <w:lang w:eastAsia="ko-KR"/>
              </w:rPr>
              <w:t xml:space="preserve">Beacon </w:t>
            </w:r>
          </w:p>
        </w:tc>
        <w:tc>
          <w:tcPr>
            <w:tcW w:w="654" w:type="pct"/>
          </w:tcPr>
          <w:p w:rsidR="00E82E99" w:rsidRPr="003C4037" w:rsidRDefault="00E82E99" w:rsidP="00E82E99">
            <w:pPr>
              <w:rPr>
                <w:sz w:val="20"/>
                <w:lang w:eastAsia="ko-KR"/>
              </w:rPr>
            </w:pPr>
            <w:r w:rsidRPr="003C4037">
              <w:rPr>
                <w:sz w:val="20"/>
                <w:lang w:eastAsia="ko-KR"/>
              </w:rPr>
              <w:t>TX</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sz w:val="20"/>
                <w:highlight w:val="yellow"/>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M2</w:t>
            </w:r>
          </w:p>
        </w:tc>
        <w:tc>
          <w:tcPr>
            <w:tcW w:w="983" w:type="pct"/>
          </w:tcPr>
          <w:p w:rsidR="00E82E99" w:rsidRPr="003C4037" w:rsidRDefault="00E82E99" w:rsidP="00E82E99">
            <w:r w:rsidRPr="003C4037">
              <w:rPr>
                <w:lang w:eastAsia="ko-KR"/>
              </w:rPr>
              <w:t>STA</w:t>
            </w:r>
            <w:r w:rsidR="004320F2" w:rsidRPr="003C4037">
              <w:rPr>
                <w:lang w:eastAsia="ko-KR"/>
              </w:rPr>
              <w:t xml:space="preserve">36 to STA </w:t>
            </w:r>
            <w:r w:rsidR="002C7D2A" w:rsidRPr="003C4037">
              <w:rPr>
                <w:lang w:eastAsia="ko-KR"/>
              </w:rPr>
              <w:t>TBD</w:t>
            </w:r>
          </w:p>
        </w:tc>
        <w:tc>
          <w:tcPr>
            <w:tcW w:w="1305" w:type="pct"/>
          </w:tcPr>
          <w:p w:rsidR="00E82E99" w:rsidRPr="003C4037" w:rsidRDefault="00E82E99" w:rsidP="00E82E99">
            <w:pPr>
              <w:rPr>
                <w:sz w:val="18"/>
                <w:lang w:eastAsia="ko-KR"/>
              </w:rPr>
            </w:pPr>
            <w:r w:rsidRPr="003C4037">
              <w:rPr>
                <w:sz w:val="18"/>
                <w:lang w:eastAsia="ko-KR"/>
              </w:rPr>
              <w:t>Probe Req.</w:t>
            </w:r>
          </w:p>
        </w:tc>
        <w:tc>
          <w:tcPr>
            <w:tcW w:w="654" w:type="pct"/>
          </w:tcPr>
          <w:p w:rsidR="00E82E99" w:rsidRPr="003C4037" w:rsidRDefault="00E82E99" w:rsidP="00E82E99">
            <w:pPr>
              <w:rPr>
                <w:sz w:val="20"/>
                <w:lang w:eastAsia="ko-KR"/>
              </w:rPr>
            </w:pPr>
            <w:r w:rsidRPr="003C4037">
              <w:rPr>
                <w:sz w:val="20"/>
                <w:lang w:eastAsia="ko-KR"/>
              </w:rPr>
              <w:t>TY</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b/>
                <w:sz w:val="20"/>
                <w:highlight w:val="yellow"/>
                <w:lang w:eastAsia="ko-KR"/>
              </w:rPr>
            </w:pPr>
          </w:p>
        </w:tc>
      </w:tr>
    </w:tbl>
    <w:p w:rsidR="00E82E99" w:rsidRPr="003C4037" w:rsidRDefault="00E82E99" w:rsidP="00E82E99"/>
    <w:p w:rsidR="00E82E99" w:rsidRPr="003C4037" w:rsidRDefault="00DF39BA" w:rsidP="00DF39BA">
      <w:pPr>
        <w:pStyle w:val="Heading2"/>
      </w:pPr>
      <w:bookmarkStart w:id="407" w:name="_Toc387917478"/>
      <w:bookmarkStart w:id="408" w:name="_Toc368949084"/>
      <w:r>
        <w:lastRenderedPageBreak/>
        <w:t>Interfering Scenario for</w:t>
      </w:r>
      <w:r w:rsidR="00E42CFC" w:rsidRPr="003C4037">
        <w:t xml:space="preserve"> </w:t>
      </w:r>
      <w:r w:rsidR="00A76545" w:rsidRPr="003C4037">
        <w:t>Scenario</w:t>
      </w:r>
      <w:r w:rsidR="00E42CFC" w:rsidRPr="003C4037">
        <w:t xml:space="preserve"> 3</w:t>
      </w:r>
      <w:bookmarkEnd w:id="407"/>
      <w:r w:rsidR="00E82E99" w:rsidRPr="003C4037">
        <w:t xml:space="preserve"> </w:t>
      </w:r>
      <w:bookmarkEnd w:id="408"/>
    </w:p>
    <w:p w:rsidR="00722F1A" w:rsidRDefault="00722F1A" w:rsidP="00DF39BA">
      <w:pPr>
        <w:rPr>
          <w:lang w:eastAsia="ko-KR"/>
        </w:rPr>
      </w:pPr>
      <w:bookmarkStart w:id="409" w:name="OLE_LINK3"/>
      <w:bookmarkStart w:id="410" w:name="OLE_LINK4"/>
    </w:p>
    <w:p w:rsidR="00DF39BA" w:rsidRPr="003C4037" w:rsidRDefault="00DF39BA" w:rsidP="00DF39BA">
      <w:r>
        <w:t xml:space="preserve">This scenario introduces and </w:t>
      </w:r>
      <w:r w:rsidRPr="003C4037">
        <w:t>ov</w:t>
      </w:r>
      <w:r>
        <w:t>erlay of unmanaged P2P networks on top of Scenario 3.</w:t>
      </w:r>
    </w:p>
    <w:p w:rsidR="00DF39BA" w:rsidRPr="003C4037" w:rsidRDefault="00DF39BA" w:rsidP="00E82E99">
      <w:pPr>
        <w:rPr>
          <w:lang w:eastAsia="ko-KR"/>
        </w:rPr>
      </w:pPr>
    </w:p>
    <w:tbl>
      <w:tblPr>
        <w:tblStyle w:val="TableGrid"/>
        <w:tblW w:w="5000" w:type="pct"/>
        <w:jc w:val="center"/>
        <w:tblLook w:val="04A0" w:firstRow="1" w:lastRow="0" w:firstColumn="1" w:lastColumn="0" w:noHBand="0" w:noVBand="1"/>
      </w:tblPr>
      <w:tblGrid>
        <w:gridCol w:w="3179"/>
        <w:gridCol w:w="1249"/>
        <w:gridCol w:w="4428"/>
      </w:tblGrid>
      <w:tr w:rsidR="00722F1A" w:rsidRPr="003C4037" w:rsidTr="002C7D2A">
        <w:trPr>
          <w:jc w:val="center"/>
        </w:trPr>
        <w:tc>
          <w:tcPr>
            <w:tcW w:w="2500" w:type="pct"/>
            <w:gridSpan w:val="2"/>
            <w:shd w:val="clear" w:color="auto" w:fill="auto"/>
          </w:tcPr>
          <w:p w:rsidR="00722F1A" w:rsidRPr="003C4037" w:rsidRDefault="00722F1A" w:rsidP="002C7D2A">
            <w:pPr>
              <w:jc w:val="center"/>
              <w:rPr>
                <w:b/>
              </w:rPr>
            </w:pPr>
            <w:r w:rsidRPr="003C4037">
              <w:rPr>
                <w:b/>
              </w:rPr>
              <w:t>Parameter</w:t>
            </w:r>
          </w:p>
        </w:tc>
        <w:tc>
          <w:tcPr>
            <w:tcW w:w="2500" w:type="pct"/>
            <w:shd w:val="clear" w:color="auto" w:fill="auto"/>
          </w:tcPr>
          <w:p w:rsidR="00722F1A" w:rsidRPr="003C4037" w:rsidRDefault="00722F1A" w:rsidP="002C7D2A">
            <w:pPr>
              <w:jc w:val="center"/>
              <w:rPr>
                <w:b/>
              </w:rPr>
            </w:pPr>
            <w:r w:rsidRPr="003C4037">
              <w:rPr>
                <w:b/>
              </w:rPr>
              <w:t>Value</w:t>
            </w:r>
          </w:p>
        </w:tc>
      </w:tr>
      <w:tr w:rsidR="00722F1A" w:rsidRPr="003C4037" w:rsidTr="002C7D2A">
        <w:trPr>
          <w:jc w:val="center"/>
        </w:trPr>
        <w:tc>
          <w:tcPr>
            <w:tcW w:w="5000" w:type="pct"/>
            <w:gridSpan w:val="3"/>
            <w:shd w:val="clear" w:color="auto" w:fill="auto"/>
          </w:tcPr>
          <w:p w:rsidR="00722F1A" w:rsidRPr="003C4037" w:rsidRDefault="00722F1A" w:rsidP="002C7D2A">
            <w:pPr>
              <w:jc w:val="center"/>
              <w:rPr>
                <w:b/>
              </w:rPr>
            </w:pPr>
          </w:p>
        </w:tc>
      </w:tr>
      <w:tr w:rsidR="00722F1A" w:rsidRPr="003C4037" w:rsidTr="002C7D2A">
        <w:trPr>
          <w:jc w:val="center"/>
        </w:trPr>
        <w:tc>
          <w:tcPr>
            <w:tcW w:w="5000" w:type="pct"/>
            <w:gridSpan w:val="3"/>
            <w:shd w:val="clear" w:color="auto" w:fill="C2D69B" w:themeFill="accent3" w:themeFillTint="99"/>
          </w:tcPr>
          <w:p w:rsidR="00722F1A" w:rsidRPr="003C4037" w:rsidRDefault="00722F1A" w:rsidP="002C7D2A">
            <w:pPr>
              <w:jc w:val="center"/>
              <w:rPr>
                <w:b/>
              </w:rPr>
            </w:pPr>
            <w:r w:rsidRPr="003C4037">
              <w:rPr>
                <w:b/>
              </w:rPr>
              <w:t>Topology</w:t>
            </w:r>
          </w:p>
        </w:tc>
      </w:tr>
      <w:tr w:rsidR="006B6A31" w:rsidRPr="003C4037" w:rsidTr="006B6A31">
        <w:trPr>
          <w:trHeight w:val="2846"/>
          <w:jc w:val="center"/>
        </w:trPr>
        <w:tc>
          <w:tcPr>
            <w:tcW w:w="5000" w:type="pct"/>
            <w:gridSpan w:val="3"/>
            <w:shd w:val="clear" w:color="auto" w:fill="C2D69B" w:themeFill="accent3" w:themeFillTint="99"/>
          </w:tcPr>
          <w:p w:rsidR="006B6A31" w:rsidRPr="003C4037" w:rsidRDefault="00900412" w:rsidP="006B6A31">
            <w:pPr>
              <w:keepNext/>
              <w:jc w:val="center"/>
            </w:pPr>
            <w:r>
              <w:rPr>
                <w:noProof/>
                <w:lang w:val="en-US"/>
              </w:rPr>
              <mc:AlternateContent>
                <mc:Choice Requires="wpg">
                  <w:drawing>
                    <wp:inline distT="0" distB="0" distL="0" distR="0" wp14:anchorId="715A6038" wp14:editId="332A25D4">
                      <wp:extent cx="2719705" cy="2367915"/>
                      <wp:effectExtent l="76200" t="114300" r="80645" b="32385"/>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9705" cy="2367915"/>
                                <a:chOff x="350010" y="2276876"/>
                                <a:chExt cx="3357896" cy="2872397"/>
                              </a:xfrm>
                            </wpg:grpSpPr>
                            <wpg:grpSp>
                              <wpg:cNvPr id="151" name="Groupe 11"/>
                              <wpg:cNvGrpSpPr/>
                              <wpg:grpSpPr>
                                <a:xfrm>
                                  <a:off x="350010" y="2276876"/>
                                  <a:ext cx="3357896" cy="2872397"/>
                                  <a:chOff x="350009" y="2276872"/>
                                  <a:chExt cx="1933933" cy="1633792"/>
                                </a:xfrm>
                              </wpg:grpSpPr>
                              <wps:wsp>
                                <wps:cNvPr id="152" name="Hexagone 3"/>
                                <wps:cNvSpPr/>
                                <wps:spPr>
                                  <a:xfrm>
                                    <a:off x="181014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3" name="Hexagone 4"/>
                                <wps:cNvSpPr/>
                                <wps:spPr>
                                  <a:xfrm>
                                    <a:off x="1442764"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4" name="Hexagone 5"/>
                                <wps:cNvSpPr/>
                                <wps:spPr>
                                  <a:xfrm>
                                    <a:off x="1442764"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5" name="Hexagone 6"/>
                                <wps:cNvSpPr/>
                                <wps:spPr>
                                  <a:xfrm>
                                    <a:off x="717387"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6" name="Hexagone 7"/>
                                <wps:cNvSpPr/>
                                <wps:spPr>
                                  <a:xfrm>
                                    <a:off x="109251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7" name="Hexagone 8"/>
                                <wps:cNvSpPr/>
                                <wps:spPr>
                                  <a:xfrm>
                                    <a:off x="350009" y="288954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8" name="Hexagone 9"/>
                                <wps:cNvSpPr/>
                                <wps:spPr>
                                  <a:xfrm>
                                    <a:off x="717387"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g:grpSp>
                            <wps:wsp>
                              <wps:cNvPr id="159" name="Connecteur droit avec flèche 13"/>
                              <wps:cNvCnPr/>
                              <wps:spPr>
                                <a:xfrm flipV="1">
                                  <a:off x="2798281"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0" name="Connecteur droit avec flèche 15"/>
                              <wps:cNvCnPr/>
                              <wps:spPr>
                                <a:xfrm flipV="1">
                                  <a:off x="1934185" y="2708920"/>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1" name="Connecteur droit avec flèche 16"/>
                              <wps:cNvCnPr/>
                              <wps:spPr>
                                <a:xfrm flipV="1">
                                  <a:off x="2150209" y="3284984"/>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2" name="Connecteur droit avec flèche 17"/>
                              <wps:cNvCnPr/>
                              <wps:spPr>
                                <a:xfrm flipV="1">
                                  <a:off x="2726273"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3" name="Connecteur droit avec flèche 18"/>
                              <wps:cNvCnPr/>
                              <wps:spPr>
                                <a:xfrm flipV="1">
                                  <a:off x="1142097"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4" name="Connecteur droit avec flèche 19"/>
                              <wps:cNvCnPr/>
                              <wps:spPr>
                                <a:xfrm flipV="1">
                                  <a:off x="2006193" y="4653136"/>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5" name="Connecteur droit avec flèche 20"/>
                              <wps:cNvCnPr/>
                              <wps:spPr>
                                <a:xfrm flipV="1">
                                  <a:off x="1142097"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6" name="Connecteur droit avec flèche 21"/>
                              <wps:cNvCnPr/>
                              <wps:spPr>
                                <a:xfrm flipV="1">
                                  <a:off x="1790169" y="422108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50" o:spid="_x0000_s1067" style="width:214.15pt;height:186.45pt;mso-position-horizontal-relative:char;mso-position-vertical-relative:line" coordorigin="3500,22768" coordsize="33578,2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">
                      <v:group id="Groupe 11" o:spid="_x0000_s1068" style="position:absolute;left:3500;top:22768;width:33579;height:28724" coordorigin="3500,22768" coordsize="19339,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Hexagone 3" o:spid="_x0000_s1069" type="#_x0000_t9" style="position:absolute;left:18101;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GfMEA&#10;AADcAAAADwAAAGRycy9kb3ducmV2LnhtbERPS2sCMRC+F/wPYYTealbRPrZGKQXBenMrnofN7INu&#10;JmsSN9t/3whCb/PxPWe9HU0nBnK+taxgPstAEJdWt1wrOH3vnl5B+ICssbNMCn7Jw3YzeVhjrm3k&#10;Iw1FqEUKYZ+jgiaEPpfSlw0Z9DPbEyeuss5gSNDVUjuMKdx0cpFlz9Jgy6mhwZ4+Gyp/iqtRULhY&#10;f8XquByq/fU8vByivrxFpR6n48c7iEBj+Bff3Xud5q8WcHsmXS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KhnzBAAAA3AAAAA8AAAAAAAAAAAAAAAAAmAIAAGRycy9kb3du&#10;cmV2LnhtbFBLBQYAAAAABAAEAPUAAACGAwAAAAA=&#10;" adj="4655" fillcolor="#4f81bd" strokecolor="window" strokeweight="3pt">
                          <v:shadow on="t" color="black" opacity="24903f" origin=",.5" offset="0,.55556mm"/>
                          <v:textbo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70" type="#_x0000_t9" style="position:absolute;left:14427;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D/8EA&#10;AADcAAAADwAAAGRycy9kb3ducmV2LnhtbERP3WrCMBS+H/gO4QjezVRl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Q//BAAAA3AAAAA8AAAAAAAAAAAAAAAAAmAIAAGRycy9kb3du&#10;cmV2LnhtbFBLBQYAAAAABAAEAPUAAACGAwAAAAA=&#10;" adj="4655" fillcolor="#4f81bd" strokecolor="window" strokeweight="3pt">
                          <v:shadow on="t" color="black" opacity="26214f" origin=",.5" offset="0,-3pt"/>
                          <v:textbo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71" type="#_x0000_t9" style="position:absolute;left:14427;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Pbi8EA&#10;AADcAAAADwAAAGRycy9kb3ducmV2LnhtbERP3WrCMBS+H/gO4QjezVRx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z24vBAAAA3AAAAA8AAAAAAAAAAAAAAAAAmAIAAGRycy9kb3du&#10;cmV2LnhtbFBLBQYAAAAABAAEAPUAAACGAwAAAAA=&#10;" adj="4655" fillcolor="#4f81bd" strokecolor="window" strokeweight="3pt">
                          <v:shadow on="t" color="black" opacity="26214f" origin=",.5" offset="0,-3pt"/>
                          <v:textbo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72" type="#_x0000_t9" style="position:absolute;left:7173;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9+EMEA&#10;AADcAAAADwAAAGRycy9kb3ducmV2LnhtbERP3WrCMBS+F/YO4QjeaargkM4oY0MQxA1rH+DQnDXV&#10;5qQksda3XwYD787H93vW28G2oicfGscK5rMMBHHldMO1gvK8m65AhIissXVMCh4UYLt5Ga0x1+7O&#10;J+qLWIsUwiFHBSbGLpcyVIYshpnriBP347zFmKCvpfZ4T+G2lYsse5UWG04NBjv6MFRdi5tVcDH+&#10;VBzc8dMe5O5Rdj19L9ovpSbj4f0NRKQhPsX/7r1O85dL+HsmXS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fhDBAAAA3AAAAA8AAAAAAAAAAAAAAAAAmAIAAGRycy9kb3du&#10;cmV2LnhtbFBLBQYAAAAABAAEAPUAAACGAwAAAAA=&#10;" adj="4655" fillcolor="#4f81bd" strokecolor="window" strokeweight="3pt">
                          <v:shadow on="t" color="black" opacity="26214f" origin=",.5" offset="0,-3pt"/>
                          <v:textbo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73" type="#_x0000_t9" style="position:absolute;left:10925;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Af8EA&#10;AADcAAAADwAAAGRycy9kb3ducmV2LnhtbERPS2sCMRC+F/wPYYTeatbS2nZrlCII1ptb8TxsZh90&#10;M1mTuNn++0YQvM3H95zlejSdGMj51rKC+SwDQVxa3XKt4PizfXoH4QOyxs4yKfgjD+vV5GGJubaR&#10;DzQUoRYphH2OCpoQ+lxKXzZk0M9sT5y4yjqDIUFXS+0wpnDTyecsW0iDLaeGBnvaNFT+FhejoHCx&#10;/o7V4WWodpfT8LaP+vwRlXqcjl+fIAKN4S6+uXc6zX9dwPWZd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xgH/BAAAA3AAAAA8AAAAAAAAAAAAAAAAAmAIAAGRycy9kb3du&#10;cmV2LnhtbFBLBQYAAAAABAAEAPUAAACGAwAAAAA=&#10;" adj="4655" fillcolor="#4f81bd" strokecolor="window" strokeweight="3pt">
                          <v:shadow on="t" color="black" opacity="24903f" origin=",.5" offset="0,.55556mm"/>
                          <v:textbo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74" type="#_x0000_t9" style="position:absolute;left:3500;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FF/MEA&#10;AADcAAAADwAAAGRycy9kb3ducmV2LnhtbERP3WrCMBS+H/gO4QjezVTBTapRxCEIsg2rD3Bojk21&#10;OSlJVuvbm8Fgd+fj+z3LdW8b0ZEPtWMFk3EGgrh0uuZKwfm0e52DCBFZY+OYFDwowHo1eFlirt2d&#10;j9QVsRIphEOOCkyMbS5lKA1ZDGPXEifu4rzFmKCvpPZ4T+G2kdMse5MWa04NBlvaGipvxY9VcDX+&#10;WBzc54c9yN3j3Hb0PW2+lBoN+80CRKQ+/ov/3Hud5s/e4f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hRfzBAAAA3AAAAA8AAAAAAAAAAAAAAAAAmAIAAGRycy9kb3du&#10;cmV2LnhtbFBLBQYAAAAABAAEAPUAAACGAwAAAAA=&#10;" adj="4655" fillcolor="#4f81bd" strokecolor="window" strokeweight="3pt">
                          <v:shadow on="t" color="black" opacity="26214f" origin=",.5" offset="0,-3pt"/>
                          <v:textbo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75" type="#_x0000_t9" style="position:absolute;left:7173;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RjsQA&#10;AADcAAAADwAAAGRycy9kb3ducmV2LnhtbESP0WoCMRBF34X+Q5hC3zRboVK2RiktQkG0uPoBw2a6&#10;2XYzWZJ0Xf/eeRB8m+HeuffMcj36Tg0UUxvYwPOsAEVcB9tyY+B03ExfQaWMbLELTAYulGC9epgs&#10;sbThzAcaqtwoCeFUogGXc19qnWpHHtMs9MSi/YToMcsaG20jniXcd3peFAvtsWVpcNjTh6P6r/r3&#10;Bn5dPFTbsPv0W725nPqBvufd3pinx/H9DVSmMd/Nt+svK/gvQivPyAR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Y7EAAAA3AAAAA8AAAAAAAAAAAAAAAAAmAIAAGRycy9k&#10;b3ducmV2LnhtbFBLBQYAAAAABAAEAPUAAACJAwAAAAA=&#10;" adj="4655" fillcolor="#4f81bd" strokecolor="window" strokeweight="3pt">
                          <v:shadow on="t" color="black" opacity="26214f" origin=",.5" offset="0,-3pt"/>
                          <v:textbo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76" type="#_x0000_t32" style="position:absolute;left:27982;top:3140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56HMQAAADcAAAADwAAAGRycy9kb3ducmV2LnhtbERPTUsDMRC9C/0PYQrebLaiomvTUopF&#10;QaG09tC9DZvpZulmsiRju/57Iwje5vE+Z7YYfKfOFFMb2MB0UoAiroNtuTGw/1zfPIJKgmyxC0wG&#10;vinBYj66mmFpw4W3dN5Jo3IIpxINOJG+1DrVjjymSeiJM3cM0aNkGBttI15yuO/0bVE8aI8t5waH&#10;Pa0c1afdlzcwuPdN9XJYx4/Xu6kcqn2/LaQy5no8LJ9BCQ3yL/5zv9k8//4Jfp/JF+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nocxAAAANwAAAAPAAAAAAAAAAAA&#10;AAAAAKECAABkcnMvZG93bnJldi54bWxQSwUGAAAAAAQABAD5AAAAkgMAAAAA&#10;" strokecolor="#4579b8 [3044]" strokeweight="1.5pt">
                        <v:stroke startarrow="oval" endarrow="oval"/>
                      </v:shape>
                      <v:shape id="Connecteur droit avec flèche 15" o:spid="_x0000_s1077" type="#_x0000_t32" style="position:absolute;left:19341;top:2708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ZPMUAAADcAAAADwAAAGRycy9kb3ducmV2LnhtbESPT0sDQQzF74LfYYjgzc5WpMjaaRGx&#10;KChI/xy6t7ATdxZ3MstMbNdvbw6Ct4T38t4vy/UUB3OiXPrEDuazCgxxm3zPnYPDfnNzD6YIssch&#10;MTn4oQLr1eXFEmufzryl0046oyFcanQQRMba2tIGilhmaSRW7TPliKJr7qzPeNbwONjbqlrYiD1r&#10;Q8CRngK1X7vv6GAKbx/N83GT31/u5nJsDuO2ksa566vp8QGM0CT/5r/rV6/4C8XX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gZPMUAAADcAAAADwAAAAAAAAAA&#10;AAAAAAChAgAAZHJzL2Rvd25yZXYueG1sUEsFBgAAAAAEAAQA+QAAAJMDAAAAAA==&#10;" strokecolor="#4579b8 [3044]" strokeweight="1.5pt">
                        <v:stroke startarrow="oval" endarrow="oval"/>
                      </v:shape>
                      <v:shape id="Connecteur droit avec flèche 16" o:spid="_x0000_s1078" type="#_x0000_t32" style="position:absolute;left:21502;top:3284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S8p8MAAADcAAAADwAAAGRycy9kb3ducmV2LnhtbERPTUsDMRC9C/0PYQrebHalFFmbFhGL&#10;BQVp7aF7GzbTzdLNZEnGdv33RhC8zeN9znI9+l5dKKYusIFyVoAiboLtuDVw+NzcPYBKgmyxD0wG&#10;vinBejW5WWJlw5V3dNlLq3IIpwoNOJGh0jo1jjymWRiIM3cK0aNkGFttI15zuO/1fVEstMeOc4PD&#10;gZ4dNef9lzcwureP+uW4ie+v81KO9WHYFVIbczsdnx5BCY3yL/5zb22evyjh95l8gV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EvKfDAAAA3AAAAA8AAAAAAAAAAAAA&#10;AAAAoQIAAGRycy9kb3ducmV2LnhtbFBLBQYAAAAABAAEAPkAAACRAwAAAAA=&#10;" strokecolor="#4579b8 [3044]" strokeweight="1.5pt">
                        <v:stroke startarrow="oval" endarrow="oval"/>
                      </v:shape>
                      <v:shape id="Connecteur droit avec flèche 17" o:spid="_x0000_s1079" type="#_x0000_t32" style="position:absolute;left:27262;top:4077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Yi0MMAAADcAAAADwAAAGRycy9kb3ducmV2LnhtbERPS0sDMRC+C/0PYQRvNttSiqxNS5EW&#10;CwrSx6F7GzbjZulmsiRju/57Iwje5uN7zmI1+E5dKaY2sIHJuABFXAfbcmPgdNw+PoFKgmyxC0wG&#10;vinBajm6W2Bpw433dD1Io3IIpxINOJG+1DrVjjymceiJM/cZokfJMDbaRrzlcN/paVHMtceWc4PD&#10;nl4c1ZfDlzcwuLePanPexvfX2UTO1anfF1IZ83A/rJ9BCQ3yL/5z72yeP5/C7zP5Ar3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WItDDAAAA3AAAAA8AAAAAAAAAAAAA&#10;AAAAoQIAAGRycy9kb3ducmV2LnhtbFBLBQYAAAAABAAEAPkAAACRAwAAAAA=&#10;" strokecolor="#4579b8 [3044]" strokeweight="1.5pt">
                        <v:stroke startarrow="oval" endarrow="oval"/>
                      </v:shape>
                      <v:shape id="Connecteur droit avec flèche 18" o:spid="_x0000_s1080" type="#_x0000_t32" style="position:absolute;left:11420;top:3140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HS8MAAADcAAAADwAAAGRycy9kb3ducmV2LnhtbERPS0sDMRC+C/6HMII3m61KKWvTUkqL&#10;goL0cejehs24WbqZLMnYrv/eCEJv8/E9Z7YYfKfOFFMb2MB4VIAiroNtuTFw2G8epqCSIFvsApOB&#10;H0qwmN/ezLC04cJbOu+kUTmEU4kGnEhfap1qRx7TKPTEmfsK0aNkGBttI15yuO/0Y1FMtMeWc4PD&#10;nlaO6tPu2xsY3PtntT5u4sfr81iO1aHfFlIZc383LF9ACQ1yFf+732yeP3mC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ah0vDAAAA3AAAAA8AAAAAAAAAAAAA&#10;AAAAoQIAAGRycy9kb3ducmV2LnhtbFBLBQYAAAAABAAEAPkAAACRAwAAAAA=&#10;" strokecolor="#4579b8 [3044]" strokeweight="1.5pt">
                        <v:stroke startarrow="oval" endarrow="oval"/>
                      </v:shape>
                      <v:shape id="Connecteur droit avec flèche 19" o:spid="_x0000_s1081" type="#_x0000_t32" style="position:absolute;left:20061;top:46531;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fP8MAAADcAAAADwAAAGRycy9kb3ducmV2LnhtbERPS0sDMRC+C/6HMII3m62UImvTUsRi&#10;QUH6OHRvw2bcLN1MlmTabv99Iwje5uN7zmwx+E6dKaY2sIHxqABFXAfbcmNgv1s9vYBKgmyxC0wG&#10;rpRgMb+/m2Fpw4U3dN5Ko3IIpxINOJG+1DrVjjymUeiJM/cTokfJMDbaRrzkcN/p56KYao8t5waH&#10;Pb05qo/bkzcwuM/v6v2wil8fk7Ecqn2/KaQy5vFhWL6CEhrkX/znXts8fzqB32fyBX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zHz/DAAAA3AAAAA8AAAAAAAAAAAAA&#10;AAAAoQIAAGRycy9kb3ducmV2LnhtbFBLBQYAAAAABAAEAPkAAACRAwAAAAA=&#10;" strokecolor="#4579b8 [3044]" strokeweight="1.5pt">
                        <v:stroke startarrow="oval" endarrow="oval"/>
                      </v:shape>
                      <v:shape id="Connecteur droit avec flèche 20" o:spid="_x0000_s1082" type="#_x0000_t32" style="position:absolute;left:11420;top:40770;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6pMMAAADcAAAADwAAAGRycy9kb3ducmV2LnhtbERPS0sDMRC+C/6HMII3m61oKWvTUkqL&#10;goL0cejehs24WbqZLMnYrv/eCEJv8/E9Z7YYfKfOFFMb2MB4VIAiroNtuTFw2G8epqCSIFvsApOB&#10;H0qwmN/ezLC04cJbOu+kUTmEU4kGnEhfap1qRx7TKPTEmfsK0aNkGBttI15yuO/0Y1FMtMeWc4PD&#10;nlaO6tPu2xsY3PtntT5u4sfr01iO1aHfFlIZc383LF9ACQ1yFf+732yeP3mG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uqTDAAAA3AAAAA8AAAAAAAAAAAAA&#10;AAAAoQIAAGRycy9kb3ducmV2LnhtbFBLBQYAAAAABAAEAPkAAACRAwAAAAA=&#10;" strokecolor="#4579b8 [3044]" strokeweight="1.5pt">
                        <v:stroke startarrow="oval" endarrow="oval"/>
                      </v:shape>
                      <v:shape id="Connecteur droit avec flèche 21" o:spid="_x0000_s1083" type="#_x0000_t32" style="position:absolute;left:17901;top:4221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k08MAAADcAAAADwAAAGRycy9kb3ducmV2LnhtbERPTUsDMRC9C/6HMII3m62URdampRSL&#10;BQVp7aF7GzbTzdLNZEnGdv33RhC8zeN9znw5+l5dKKYusIHppABF3ATbcWvg8Ll5eAKVBNliH5gM&#10;fFOC5eL2Zo6VDVfe0WUvrcohnCo04ESGSuvUOPKYJmEgztwpRI+SYWy1jXjN4b7Xj0VRao8d5waH&#10;A60dNef9lzcwureP+uW4ie+vs6kc68OwK6Q25v5uXD2DEhrlX/zn3to8vyzh95l8gV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tJNPDAAAA3AAAAA8AAAAAAAAAAAAA&#10;AAAAoQIAAGRycy9kb3ducmV2LnhtbFBLBQYAAAAABAAEAPkAAACRAwAAAAA=&#10;" strokecolor="#4579b8 [3044]" strokeweight="1.5pt">
                        <v:stroke startarrow="oval" endarrow="oval"/>
                      </v:shape>
                      <w10:anchorlock/>
                    </v:group>
                  </w:pict>
                </mc:Fallback>
              </mc:AlternateContent>
            </w:r>
          </w:p>
          <w:p w:rsidR="006B6A31" w:rsidRPr="003C4037" w:rsidRDefault="006B6A31" w:rsidP="006B6A31">
            <w:pPr>
              <w:pStyle w:val="Caption"/>
              <w:jc w:val="center"/>
              <w:rPr>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8</w:t>
            </w:r>
            <w:r w:rsidR="00D85955" w:rsidRPr="003C4037">
              <w:fldChar w:fldCharType="end"/>
            </w:r>
            <w:r w:rsidRPr="003C4037">
              <w:t xml:space="preserve"> - BSSs layout, with interfering P2P links</w:t>
            </w:r>
          </w:p>
          <w:p w:rsidR="006B6A31" w:rsidRPr="003C4037" w:rsidRDefault="006B6A31" w:rsidP="006B6A31">
            <w:pPr>
              <w:jc w:val="center"/>
              <w:rPr>
                <w:lang w:eastAsia="ko-KR"/>
              </w:rPr>
            </w:pPr>
          </w:p>
          <w:p w:rsidR="006B6A31" w:rsidRPr="003C4037" w:rsidRDefault="006B6A31" w:rsidP="006B6A31">
            <w:pPr>
              <w:jc w:val="center"/>
              <w:rPr>
                <w:lang w:eastAsia="ko-KR"/>
              </w:rPr>
            </w:pPr>
          </w:p>
        </w:tc>
      </w:tr>
      <w:tr w:rsidR="00722F1A" w:rsidRPr="003C4037" w:rsidTr="00DF39BA">
        <w:trPr>
          <w:trHeight w:val="143"/>
          <w:jc w:val="center"/>
        </w:trPr>
        <w:tc>
          <w:tcPr>
            <w:tcW w:w="1795" w:type="pct"/>
            <w:shd w:val="clear" w:color="auto" w:fill="C2D69B" w:themeFill="accent3" w:themeFillTint="99"/>
          </w:tcPr>
          <w:p w:rsidR="00722F1A" w:rsidRPr="00DF39BA" w:rsidRDefault="00722F1A" w:rsidP="006B6A31">
            <w:pPr>
              <w:rPr>
                <w:lang w:val="en-US" w:eastAsia="ko-KR"/>
              </w:rPr>
            </w:pPr>
            <w:r w:rsidRPr="003C4037">
              <w:rPr>
                <w:lang w:val="en-US" w:eastAsia="ko-KR"/>
              </w:rPr>
              <w:t>Topology Description</w:t>
            </w:r>
          </w:p>
        </w:tc>
        <w:tc>
          <w:tcPr>
            <w:tcW w:w="3205" w:type="pct"/>
            <w:gridSpan w:val="2"/>
            <w:shd w:val="clear" w:color="auto" w:fill="C2D69B" w:themeFill="accent3" w:themeFillTint="99"/>
          </w:tcPr>
          <w:p w:rsidR="00722F1A" w:rsidRPr="003C4037" w:rsidRDefault="00EF62B5" w:rsidP="00C2566F">
            <w:pPr>
              <w:rPr>
                <w:lang w:eastAsia="ko-KR"/>
              </w:rPr>
            </w:pPr>
            <w:r>
              <w:rPr>
                <w:rFonts w:eastAsia="Malgun Gothic"/>
                <w:lang w:eastAsia="ko-KR"/>
              </w:rPr>
              <w:t xml:space="preserve">Starting from Scenario 3 topology, add K </w:t>
            </w:r>
            <w:r w:rsidR="00276CA5">
              <w:rPr>
                <w:lang w:eastAsia="ko-KR"/>
              </w:rPr>
              <w:t xml:space="preserve">P2P pairs of STAs </w:t>
            </w:r>
            <w:r w:rsidR="005C544E">
              <w:rPr>
                <w:rStyle w:val="CommentReference"/>
              </w:rPr>
              <w:commentReference w:id="411"/>
            </w:r>
            <w:r w:rsidR="007843C5">
              <w:rPr>
                <w:lang w:eastAsia="ko-KR"/>
              </w:rPr>
              <w:t>within</w:t>
            </w:r>
            <w:r w:rsidR="00C2566F">
              <w:rPr>
                <w:lang w:eastAsia="ko-KR"/>
              </w:rPr>
              <w:t xml:space="preserve"> each hexagon</w:t>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APs location</w:t>
            </w:r>
          </w:p>
        </w:tc>
        <w:tc>
          <w:tcPr>
            <w:tcW w:w="3205" w:type="pct"/>
            <w:gridSpan w:val="2"/>
            <w:shd w:val="clear" w:color="auto" w:fill="C2D69B" w:themeFill="accent3" w:themeFillTint="99"/>
          </w:tcPr>
          <w:p w:rsidR="00722F1A" w:rsidRPr="003C4037" w:rsidRDefault="00722F1A" w:rsidP="00276CA5">
            <w:pPr>
              <w:rPr>
                <w:lang w:eastAsia="ko-KR"/>
              </w:rPr>
            </w:pPr>
          </w:p>
        </w:tc>
      </w:tr>
      <w:tr w:rsidR="000C4EBE" w:rsidRPr="003C4037" w:rsidTr="00722F1A">
        <w:trPr>
          <w:jc w:val="center"/>
        </w:trPr>
        <w:tc>
          <w:tcPr>
            <w:tcW w:w="1795" w:type="pct"/>
            <w:shd w:val="clear" w:color="auto" w:fill="C2D69B" w:themeFill="accent3" w:themeFillTint="99"/>
          </w:tcPr>
          <w:p w:rsidR="000C4EBE" w:rsidRPr="000C4EBE" w:rsidRDefault="000C4EBE" w:rsidP="002C7D2A">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0C4EBE" w:rsidRDefault="00C2566F" w:rsidP="00276CA5">
            <w:pPr>
              <w:rPr>
                <w:lang w:eastAsia="ko-KR"/>
              </w:rPr>
            </w:pPr>
            <w:r>
              <w:rPr>
                <w:lang w:eastAsia="ko-KR"/>
              </w:rPr>
              <w:t>HEW</w:t>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STAs location</w:t>
            </w:r>
          </w:p>
        </w:tc>
        <w:tc>
          <w:tcPr>
            <w:tcW w:w="3205" w:type="pct"/>
            <w:gridSpan w:val="2"/>
            <w:shd w:val="clear" w:color="auto" w:fill="C2D69B" w:themeFill="accent3" w:themeFillTint="99"/>
          </w:tcPr>
          <w:p w:rsidR="00276CA5" w:rsidRDefault="00276CA5" w:rsidP="00276CA5">
            <w:pPr>
              <w:rPr>
                <w:lang w:eastAsia="ko-KR"/>
              </w:rPr>
            </w:pPr>
            <w:r>
              <w:rPr>
                <w:lang w:eastAsia="ko-KR"/>
              </w:rPr>
              <w:t>STAs pairs randomly placed in the simulation area</w:t>
            </w:r>
          </w:p>
          <w:p w:rsidR="00722F1A" w:rsidRPr="003C4037" w:rsidRDefault="00722F1A" w:rsidP="00276CA5">
            <w:r w:rsidRPr="003C4037">
              <w:rPr>
                <w:lang w:eastAsia="ko-KR"/>
              </w:rPr>
              <w:t xml:space="preserve">Per each </w:t>
            </w:r>
            <w:r w:rsidR="00276CA5">
              <w:rPr>
                <w:lang w:eastAsia="ko-KR"/>
              </w:rPr>
              <w:t xml:space="preserve">pair, </w:t>
            </w:r>
            <w:r w:rsidRPr="003C4037">
              <w:rPr>
                <w:lang w:eastAsia="ko-KR"/>
              </w:rPr>
              <w:t>STA</w:t>
            </w:r>
            <w:r w:rsidR="00276CA5">
              <w:rPr>
                <w:lang w:eastAsia="ko-KR"/>
              </w:rPr>
              <w:t>s</w:t>
            </w:r>
            <w:r w:rsidRPr="003C4037">
              <w:rPr>
                <w:lang w:eastAsia="ko-KR"/>
              </w:rPr>
              <w:t xml:space="preserve"> </w:t>
            </w:r>
            <w:r w:rsidR="00276CA5">
              <w:rPr>
                <w:lang w:eastAsia="ko-KR"/>
              </w:rPr>
              <w:t xml:space="preserve">are </w:t>
            </w:r>
            <w:r w:rsidRPr="003C4037">
              <w:rPr>
                <w:lang w:eastAsia="ko-KR"/>
              </w:rPr>
              <w:t xml:space="preserve">placed 0.5m </w:t>
            </w:r>
            <w:r w:rsidR="00276CA5">
              <w:rPr>
                <w:lang w:eastAsia="ko-KR"/>
              </w:rPr>
              <w:t>apart</w:t>
            </w:r>
          </w:p>
        </w:tc>
      </w:tr>
      <w:tr w:rsidR="00A01192" w:rsidRPr="00EF62B5" w:rsidTr="00A01192">
        <w:trPr>
          <w:jc w:val="center"/>
        </w:trPr>
        <w:tc>
          <w:tcPr>
            <w:tcW w:w="1795" w:type="pct"/>
            <w:shd w:val="clear" w:color="auto" w:fill="C2D69B" w:themeFill="accent3" w:themeFillTint="99"/>
          </w:tcPr>
          <w:p w:rsidR="00A01192" w:rsidRPr="003C4037" w:rsidRDefault="000C4EBE" w:rsidP="002C7D2A">
            <w:r>
              <w:rPr>
                <w:rFonts w:eastAsia="Malgun Gothic" w:hint="eastAsia"/>
                <w:lang w:eastAsia="ko-KR"/>
              </w:rPr>
              <w:t xml:space="preserve">Number of STA and </w:t>
            </w:r>
            <w:r w:rsidR="00A01192" w:rsidRPr="003C4037">
              <w:t>STAs type</w:t>
            </w:r>
          </w:p>
        </w:tc>
        <w:tc>
          <w:tcPr>
            <w:tcW w:w="3205" w:type="pct"/>
            <w:gridSpan w:val="2"/>
            <w:shd w:val="clear" w:color="auto" w:fill="C2D69B" w:themeFill="accent3" w:themeFillTint="99"/>
          </w:tcPr>
          <w:p w:rsidR="00EF62B5" w:rsidRDefault="00276CA5" w:rsidP="00EF62B5">
            <w:pPr>
              <w:rPr>
                <w:lang w:val="it-IT"/>
              </w:rPr>
            </w:pPr>
            <w:r w:rsidRPr="00EF62B5">
              <w:rPr>
                <w:lang w:val="it-IT"/>
              </w:rPr>
              <w:t>STA</w:t>
            </w:r>
            <w:r w:rsidR="00797240" w:rsidRPr="00EF62B5">
              <w:rPr>
                <w:lang w:val="it-IT"/>
              </w:rPr>
              <w:t xml:space="preserve">_1 to </w:t>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HEW</w:t>
            </w:r>
            <w:r w:rsidR="00797240" w:rsidRPr="00EF62B5">
              <w:rPr>
                <w:lang w:val="it-IT"/>
              </w:rPr>
              <w:br/>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xml:space="preserve">+1} to </w:t>
            </w:r>
            <w:r w:rsidRPr="00EF62B5">
              <w:rPr>
                <w:lang w:val="it-IT"/>
              </w:rPr>
              <w:t>STA</w:t>
            </w:r>
            <w:r w:rsidR="00797240" w:rsidRPr="00EF62B5">
              <w:rPr>
                <w:lang w:val="it-IT"/>
              </w:rPr>
              <w:t>_{</w:t>
            </w:r>
            <w:r w:rsidR="00734B0E" w:rsidRPr="00EF62B5">
              <w:rPr>
                <w:rFonts w:eastAsia="Malgun Gothic" w:hint="eastAsia"/>
                <w:lang w:val="it-IT" w:eastAsia="ko-KR"/>
              </w:rPr>
              <w:t>K</w:t>
            </w:r>
            <w:r w:rsidR="00797240" w:rsidRPr="00EF62B5">
              <w:rPr>
                <w:lang w:val="it-IT"/>
              </w:rPr>
              <w:t>} : non-HEW</w:t>
            </w:r>
            <w:r w:rsidR="00797240" w:rsidRPr="00EF62B5">
              <w:rPr>
                <w:lang w:val="it-IT"/>
              </w:rPr>
              <w:br/>
            </w:r>
            <w:r w:rsidR="00734B0E" w:rsidRPr="00EF62B5">
              <w:rPr>
                <w:rFonts w:eastAsia="Malgun Gothic" w:hint="eastAsia"/>
                <w:lang w:val="it-IT" w:eastAsia="ko-KR"/>
              </w:rPr>
              <w:t>K</w:t>
            </w:r>
            <w:r w:rsidR="00734B0E" w:rsidRPr="00EF62B5">
              <w:rPr>
                <w:lang w:val="it-IT"/>
              </w:rPr>
              <w:t xml:space="preserve"> </w:t>
            </w:r>
            <w:r w:rsidR="00797240" w:rsidRPr="00EF62B5">
              <w:rPr>
                <w:lang w:val="it-IT"/>
              </w:rPr>
              <w:t xml:space="preserve">= </w:t>
            </w:r>
            <w:r w:rsidR="00EF62B5" w:rsidRPr="00EF62B5">
              <w:rPr>
                <w:lang w:val="it-IT"/>
              </w:rPr>
              <w:t>4</w:t>
            </w:r>
          </w:p>
          <w:p w:rsidR="00276CA5" w:rsidRPr="00EF62B5" w:rsidRDefault="00734B0E" w:rsidP="00EF62B5">
            <w:pPr>
              <w:rPr>
                <w:lang w:val="it-IT"/>
              </w:rPr>
            </w:pPr>
            <w:r w:rsidRPr="00EF62B5">
              <w:rPr>
                <w:rFonts w:eastAsia="Malgun Gothic" w:hint="eastAsia"/>
                <w:lang w:val="it-IT" w:eastAsia="ko-KR"/>
              </w:rPr>
              <w:t>K1</w:t>
            </w:r>
            <w:r w:rsidRPr="00EF62B5">
              <w:rPr>
                <w:lang w:val="it-IT"/>
              </w:rPr>
              <w:t xml:space="preserve"> </w:t>
            </w:r>
            <w:r w:rsidR="00797240" w:rsidRPr="00EF62B5">
              <w:rPr>
                <w:lang w:val="it-IT"/>
              </w:rPr>
              <w:t xml:space="preserve">= </w:t>
            </w:r>
            <w:r w:rsidR="00EF62B5">
              <w:rPr>
                <w:lang w:val="it-IT"/>
              </w:rPr>
              <w:t>[4]</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Channel Model</w:t>
            </w:r>
          </w:p>
        </w:tc>
        <w:tc>
          <w:tcPr>
            <w:tcW w:w="3205" w:type="pct"/>
            <w:gridSpan w:val="2"/>
            <w:shd w:val="clear" w:color="auto" w:fill="C2D69B" w:themeFill="accent3" w:themeFillTint="99"/>
          </w:tcPr>
          <w:p w:rsidR="00722F1A" w:rsidRPr="003C4037" w:rsidRDefault="006B6A31" w:rsidP="002C7D2A">
            <w:r w:rsidRPr="003C4037">
              <w:t>TBD</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Penetration Losses</w:t>
            </w:r>
          </w:p>
        </w:tc>
        <w:tc>
          <w:tcPr>
            <w:tcW w:w="3205" w:type="pct"/>
            <w:gridSpan w:val="2"/>
            <w:shd w:val="clear" w:color="auto" w:fill="C2D69B" w:themeFill="accent3" w:themeFillTint="99"/>
          </w:tcPr>
          <w:p w:rsidR="00722F1A" w:rsidRPr="003C4037" w:rsidRDefault="00722F1A" w:rsidP="002C7D2A">
            <w:r w:rsidRPr="003C4037">
              <w:t xml:space="preserve">None </w:t>
            </w:r>
          </w:p>
        </w:tc>
      </w:tr>
      <w:tr w:rsidR="00722F1A" w:rsidRPr="003C4037" w:rsidTr="002C7D2A">
        <w:trPr>
          <w:jc w:val="center"/>
        </w:trPr>
        <w:tc>
          <w:tcPr>
            <w:tcW w:w="5000" w:type="pct"/>
            <w:gridSpan w:val="3"/>
          </w:tcPr>
          <w:p w:rsidR="00722F1A" w:rsidRPr="003C4037" w:rsidRDefault="00722F1A" w:rsidP="002C7D2A"/>
        </w:tc>
      </w:tr>
      <w:tr w:rsidR="00722F1A" w:rsidRPr="003C4037" w:rsidTr="002C7D2A">
        <w:trPr>
          <w:jc w:val="center"/>
        </w:trPr>
        <w:tc>
          <w:tcPr>
            <w:tcW w:w="5000" w:type="pct"/>
            <w:gridSpan w:val="3"/>
            <w:shd w:val="clear" w:color="auto" w:fill="D99594" w:themeFill="accent2" w:themeFillTint="99"/>
          </w:tcPr>
          <w:p w:rsidR="00722F1A" w:rsidRDefault="00722F1A" w:rsidP="002C7D2A">
            <w:pPr>
              <w:jc w:val="center"/>
              <w:rPr>
                <w:b/>
              </w:rPr>
            </w:pPr>
            <w:r w:rsidRPr="003C4037">
              <w:rPr>
                <w:b/>
              </w:rPr>
              <w:t>PHY param</w:t>
            </w:r>
            <w:r w:rsidR="00122DD3">
              <w:rPr>
                <w:rFonts w:eastAsia="Malgun Gothic" w:hint="eastAsia"/>
                <w:b/>
                <w:lang w:eastAsia="ko-KR"/>
              </w:rPr>
              <w:t>e</w:t>
            </w:r>
            <w:r w:rsidRPr="003C4037">
              <w:rPr>
                <w:b/>
              </w:rPr>
              <w:t>ters</w:t>
            </w:r>
            <w:r w:rsidR="00DA2AFD" w:rsidRPr="003C4037">
              <w:rPr>
                <w:b/>
              </w:rPr>
              <w:t>: Same as main scenario</w:t>
            </w:r>
          </w:p>
          <w:p w:rsidR="00DF39BA" w:rsidRPr="003C4037" w:rsidRDefault="00DF39BA" w:rsidP="002C7D2A">
            <w:pPr>
              <w:jc w:val="center"/>
              <w:rPr>
                <w:b/>
              </w:rPr>
            </w:pPr>
            <w:r>
              <w:rPr>
                <w:b/>
              </w:rPr>
              <w:t>Except for the following ones</w:t>
            </w:r>
          </w:p>
        </w:tc>
      </w:tr>
      <w:tr w:rsidR="00DF39BA" w:rsidRPr="003C4037" w:rsidTr="00DF39BA">
        <w:trPr>
          <w:jc w:val="center"/>
        </w:trPr>
        <w:tc>
          <w:tcPr>
            <w:tcW w:w="1795" w:type="pct"/>
            <w:shd w:val="clear" w:color="auto" w:fill="D99594" w:themeFill="accent2" w:themeFillTint="99"/>
          </w:tcPr>
          <w:p w:rsidR="00DF39BA" w:rsidRPr="00DF39BA" w:rsidRDefault="00DF39BA" w:rsidP="00DF39BA">
            <w:pPr>
              <w:rPr>
                <w:lang w:val="en-US" w:eastAsia="ko-KR"/>
              </w:rPr>
            </w:pPr>
            <w:r w:rsidRPr="00DF39BA">
              <w:rPr>
                <w:lang w:val="en-US" w:eastAsia="ko-KR"/>
              </w:rPr>
              <w:t>STA TX Power</w:t>
            </w:r>
          </w:p>
        </w:tc>
        <w:tc>
          <w:tcPr>
            <w:tcW w:w="3205" w:type="pct"/>
            <w:gridSpan w:val="2"/>
            <w:shd w:val="clear" w:color="auto" w:fill="D99594" w:themeFill="accent2" w:themeFillTint="99"/>
          </w:tcPr>
          <w:p w:rsidR="00DF39BA" w:rsidRPr="00DF39BA" w:rsidRDefault="00EF62B5" w:rsidP="00DF39BA">
            <w:r>
              <w:t>15dBm</w:t>
            </w:r>
          </w:p>
        </w:tc>
      </w:tr>
      <w:tr w:rsidR="00722F1A" w:rsidRPr="003C4037" w:rsidTr="002C7D2A">
        <w:trPr>
          <w:jc w:val="center"/>
        </w:trPr>
        <w:tc>
          <w:tcPr>
            <w:tcW w:w="5000" w:type="pct"/>
            <w:gridSpan w:val="3"/>
          </w:tcPr>
          <w:p w:rsidR="00722F1A" w:rsidRPr="003C4037" w:rsidRDefault="00722F1A" w:rsidP="002C7D2A"/>
        </w:tc>
      </w:tr>
      <w:tr w:rsidR="00DA2AFD" w:rsidRPr="003C4037" w:rsidTr="002C7D2A">
        <w:trPr>
          <w:jc w:val="center"/>
        </w:trPr>
        <w:tc>
          <w:tcPr>
            <w:tcW w:w="5000" w:type="pct"/>
            <w:gridSpan w:val="3"/>
            <w:shd w:val="clear" w:color="auto" w:fill="B8CCE4" w:themeFill="accent1" w:themeFillTint="66"/>
          </w:tcPr>
          <w:p w:rsidR="00DA2AFD" w:rsidRDefault="00DA2AFD" w:rsidP="002C7D2A">
            <w:pPr>
              <w:jc w:val="center"/>
              <w:rPr>
                <w:b/>
              </w:rPr>
            </w:pPr>
            <w:r w:rsidRPr="003C4037">
              <w:rPr>
                <w:b/>
              </w:rPr>
              <w:t>MAC parameters: same as main scenario</w:t>
            </w:r>
          </w:p>
          <w:p w:rsidR="005A4B6E" w:rsidRPr="003C4037" w:rsidRDefault="005A4B6E" w:rsidP="002C7D2A">
            <w:pPr>
              <w:jc w:val="center"/>
              <w:rPr>
                <w:b/>
              </w:rPr>
            </w:pPr>
            <w:r>
              <w:rPr>
                <w:b/>
              </w:rPr>
              <w:t>Except for the following ones</w:t>
            </w:r>
          </w:p>
        </w:tc>
      </w:tr>
      <w:tr w:rsidR="005A4B6E" w:rsidRPr="003C4037" w:rsidTr="005A4B6E">
        <w:trPr>
          <w:jc w:val="center"/>
        </w:trPr>
        <w:tc>
          <w:tcPr>
            <w:tcW w:w="1795" w:type="pct"/>
            <w:shd w:val="clear" w:color="auto" w:fill="B8CCE4" w:themeFill="accent1" w:themeFillTint="66"/>
          </w:tcPr>
          <w:p w:rsidR="005A4B6E" w:rsidRPr="003C4037" w:rsidRDefault="005A4B6E" w:rsidP="005A4B6E">
            <w:pPr>
              <w:rPr>
                <w:b/>
              </w:rPr>
            </w:pPr>
            <w:r w:rsidRPr="003C4037">
              <w:rPr>
                <w:lang w:val="en-US" w:eastAsia="ko-KR"/>
              </w:rPr>
              <w:t>Primary channels</w:t>
            </w:r>
          </w:p>
        </w:tc>
        <w:tc>
          <w:tcPr>
            <w:tcW w:w="3205" w:type="pct"/>
            <w:gridSpan w:val="2"/>
            <w:shd w:val="clear" w:color="auto" w:fill="B8CCE4" w:themeFill="accent1" w:themeFillTint="66"/>
          </w:tcPr>
          <w:p w:rsidR="005A4B6E" w:rsidRPr="00EF62B5" w:rsidRDefault="00EF62B5" w:rsidP="00FD13F7">
            <w:r w:rsidRPr="00EF62B5">
              <w:t>P2P on same channel as the BSS corresponding to the same hexagon</w:t>
            </w:r>
          </w:p>
        </w:tc>
      </w:tr>
    </w:tbl>
    <w:p w:rsidR="00722F1A" w:rsidRPr="003C4037" w:rsidRDefault="00722F1A" w:rsidP="00E82E99">
      <w:pPr>
        <w:rPr>
          <w:lang w:eastAsia="ko-KR"/>
        </w:rPr>
      </w:pPr>
    </w:p>
    <w:bookmarkEnd w:id="409"/>
    <w:bookmarkEnd w:id="410"/>
    <w:p w:rsidR="00E82E99" w:rsidRPr="003C4037" w:rsidRDefault="00E82E99" w:rsidP="00E82E99">
      <w:pPr>
        <w:rPr>
          <w:lang w:eastAsia="ko-KR"/>
        </w:rPr>
      </w:pPr>
    </w:p>
    <w:tbl>
      <w:tblPr>
        <w:tblStyle w:val="TableGrid"/>
        <w:tblW w:w="5000" w:type="pct"/>
        <w:tblLook w:val="04A0" w:firstRow="1" w:lastRow="0" w:firstColumn="1" w:lastColumn="0" w:noHBand="0" w:noVBand="1"/>
      </w:tblPr>
      <w:tblGrid>
        <w:gridCol w:w="522"/>
        <w:gridCol w:w="1741"/>
        <w:gridCol w:w="2311"/>
        <w:gridCol w:w="1158"/>
        <w:gridCol w:w="2676"/>
        <w:gridCol w:w="448"/>
      </w:tblGrid>
      <w:tr w:rsidR="004320F2" w:rsidRPr="003C4037" w:rsidTr="002C7D2A">
        <w:trPr>
          <w:trHeight w:val="422"/>
        </w:trPr>
        <w:tc>
          <w:tcPr>
            <w:tcW w:w="5000" w:type="pct"/>
            <w:gridSpan w:val="6"/>
          </w:tcPr>
          <w:p w:rsidR="004320F2" w:rsidRPr="003C4037" w:rsidRDefault="004320F2" w:rsidP="004320F2">
            <w:pPr>
              <w:jc w:val="center"/>
              <w:rPr>
                <w:b/>
                <w:bCs/>
                <w:sz w:val="16"/>
                <w:lang w:val="en-US" w:eastAsia="ko-KR"/>
              </w:rPr>
            </w:pPr>
            <w:r w:rsidRPr="003C4037">
              <w:rPr>
                <w:b/>
                <w:bCs/>
                <w:sz w:val="16"/>
                <w:lang w:val="en-US" w:eastAsia="ko-KR"/>
              </w:rPr>
              <w:lastRenderedPageBreak/>
              <w:t xml:space="preserve">Traffic model for interfering scenario </w:t>
            </w:r>
          </w:p>
        </w:tc>
      </w:tr>
      <w:tr w:rsidR="004320F2" w:rsidRPr="003C4037" w:rsidTr="00DA2AFD">
        <w:trPr>
          <w:trHeight w:val="422"/>
        </w:trPr>
        <w:tc>
          <w:tcPr>
            <w:tcW w:w="298" w:type="pct"/>
            <w:vAlign w:val="bottom"/>
          </w:tcPr>
          <w:p w:rsidR="004320F2" w:rsidRPr="003C4037" w:rsidRDefault="004320F2" w:rsidP="002C7D2A">
            <w:pPr>
              <w:rPr>
                <w:b/>
                <w:sz w:val="16"/>
                <w:lang w:val="en-US" w:eastAsia="ko-KR"/>
              </w:rPr>
            </w:pPr>
            <w:r w:rsidRPr="003C4037">
              <w:rPr>
                <w:b/>
                <w:bCs/>
                <w:sz w:val="16"/>
                <w:lang w:val="en-US" w:eastAsia="ko-KR"/>
              </w:rPr>
              <w:t>#</w:t>
            </w:r>
          </w:p>
        </w:tc>
        <w:tc>
          <w:tcPr>
            <w:tcW w:w="987" w:type="pct"/>
            <w:vAlign w:val="bottom"/>
          </w:tcPr>
          <w:p w:rsidR="004320F2" w:rsidRPr="003C4037" w:rsidRDefault="004320F2" w:rsidP="002C7D2A">
            <w:pPr>
              <w:rPr>
                <w:b/>
                <w:bCs/>
                <w:sz w:val="16"/>
                <w:lang w:val="en-US" w:eastAsia="ko-KR"/>
              </w:rPr>
            </w:pPr>
            <w:r w:rsidRPr="003C4037">
              <w:rPr>
                <w:b/>
                <w:bCs/>
                <w:sz w:val="16"/>
                <w:lang w:val="en-US" w:eastAsia="ko-KR"/>
              </w:rPr>
              <w:t>Source/Sink</w:t>
            </w:r>
          </w:p>
        </w:tc>
        <w:tc>
          <w:tcPr>
            <w:tcW w:w="1308" w:type="pct"/>
            <w:vAlign w:val="bottom"/>
          </w:tcPr>
          <w:p w:rsidR="004320F2" w:rsidRPr="003C4037" w:rsidRDefault="004320F2" w:rsidP="002C7D2A">
            <w:pPr>
              <w:jc w:val="center"/>
              <w:rPr>
                <w:b/>
                <w:bCs/>
                <w:sz w:val="16"/>
                <w:lang w:val="en-US" w:eastAsia="ko-KR"/>
              </w:rPr>
            </w:pPr>
            <w:r w:rsidRPr="003C4037">
              <w:rPr>
                <w:b/>
                <w:bCs/>
                <w:sz w:val="16"/>
                <w:lang w:val="en-US" w:eastAsia="ko-KR"/>
              </w:rPr>
              <w:t>Name</w:t>
            </w:r>
          </w:p>
        </w:tc>
        <w:tc>
          <w:tcPr>
            <w:tcW w:w="657" w:type="pct"/>
            <w:vAlign w:val="bottom"/>
          </w:tcPr>
          <w:p w:rsidR="004320F2" w:rsidRPr="003C4037" w:rsidRDefault="004320F2" w:rsidP="002C7D2A">
            <w:pPr>
              <w:rPr>
                <w:b/>
                <w:sz w:val="16"/>
                <w:lang w:val="en-US" w:eastAsia="ko-KR"/>
              </w:rPr>
            </w:pPr>
            <w:r w:rsidRPr="003C4037">
              <w:rPr>
                <w:b/>
                <w:bCs/>
                <w:sz w:val="16"/>
                <w:lang w:val="en-US" w:eastAsia="ko-KR"/>
              </w:rPr>
              <w:t>Traffic definition</w:t>
            </w:r>
          </w:p>
        </w:tc>
        <w:tc>
          <w:tcPr>
            <w:tcW w:w="1514" w:type="pct"/>
            <w:vAlign w:val="bottom"/>
          </w:tcPr>
          <w:p w:rsidR="004320F2" w:rsidRPr="003C4037" w:rsidRDefault="004320F2"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rsidR="004320F2" w:rsidRPr="003C4037" w:rsidRDefault="004320F2" w:rsidP="002C7D2A">
            <w:pPr>
              <w:rPr>
                <w:b/>
                <w:bCs/>
                <w:sz w:val="16"/>
                <w:lang w:val="en-US" w:eastAsia="ko-KR"/>
              </w:rPr>
            </w:pPr>
            <w:r w:rsidRPr="003C4037">
              <w:rPr>
                <w:b/>
                <w:bCs/>
                <w:sz w:val="16"/>
                <w:lang w:val="en-US" w:eastAsia="ko-KR"/>
              </w:rPr>
              <w:t>AC</w:t>
            </w:r>
          </w:p>
        </w:tc>
      </w:tr>
      <w:tr w:rsidR="004320F2" w:rsidRPr="003C4037" w:rsidTr="002C7D2A">
        <w:tc>
          <w:tcPr>
            <w:tcW w:w="5000" w:type="pct"/>
            <w:gridSpan w:val="6"/>
          </w:tcPr>
          <w:p w:rsidR="004320F2" w:rsidRPr="003C4037" w:rsidRDefault="004320F2"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4320F2" w:rsidRPr="003C4037" w:rsidTr="00DA2AFD">
        <w:tc>
          <w:tcPr>
            <w:tcW w:w="298" w:type="pct"/>
          </w:tcPr>
          <w:p w:rsidR="004320F2" w:rsidRPr="003C4037" w:rsidRDefault="004320F2" w:rsidP="002C7D2A">
            <w:pPr>
              <w:rPr>
                <w:lang w:eastAsia="ko-KR"/>
              </w:rPr>
            </w:pPr>
            <w:r w:rsidRPr="003C4037">
              <w:rPr>
                <w:lang w:eastAsia="ko-KR"/>
              </w:rPr>
              <w:t>1</w:t>
            </w:r>
          </w:p>
        </w:tc>
        <w:tc>
          <w:tcPr>
            <w:tcW w:w="987" w:type="pct"/>
          </w:tcPr>
          <w:p w:rsidR="004320F2" w:rsidRPr="003C4037" w:rsidRDefault="00122DD3" w:rsidP="00122DD3">
            <w:pPr>
              <w:rPr>
                <w:lang w:eastAsia="ko-KR"/>
              </w:rPr>
            </w:pPr>
            <w:r>
              <w:rPr>
                <w:lang w:eastAsia="ko-KR"/>
              </w:rPr>
              <w:t>STA</w:t>
            </w:r>
            <w:r>
              <w:rPr>
                <w:rFonts w:eastAsia="Malgun Gothic" w:hint="eastAsia"/>
                <w:lang w:eastAsia="ko-KR"/>
              </w:rPr>
              <w:t>_</w:t>
            </w:r>
            <w:r w:rsidR="00551C1B" w:rsidRPr="003C4037">
              <w:rPr>
                <w:lang w:eastAsia="ko-KR"/>
              </w:rPr>
              <w:t xml:space="preserve">1 to </w:t>
            </w:r>
            <w:r w:rsidR="007C78EE">
              <w:rPr>
                <w:lang w:eastAsia="ko-KR"/>
              </w:rPr>
              <w:t>STA</w:t>
            </w:r>
            <w:r>
              <w:rPr>
                <w:rFonts w:eastAsia="Malgun Gothic" w:hint="eastAsia"/>
                <w:lang w:eastAsia="ko-KR"/>
              </w:rPr>
              <w:t>_</w:t>
            </w:r>
            <w:r w:rsidR="007C78EE">
              <w:rPr>
                <w:lang w:eastAsia="ko-KR"/>
              </w:rPr>
              <w:t>2</w:t>
            </w:r>
          </w:p>
        </w:tc>
        <w:tc>
          <w:tcPr>
            <w:tcW w:w="1308" w:type="pct"/>
          </w:tcPr>
          <w:p w:rsidR="004320F2" w:rsidRPr="003C4037" w:rsidRDefault="004320F2" w:rsidP="002C7D2A">
            <w:pPr>
              <w:rPr>
                <w:sz w:val="20"/>
                <w:lang w:eastAsia="ko-KR"/>
              </w:rPr>
            </w:pPr>
            <w:r w:rsidRPr="003C4037">
              <w:rPr>
                <w:sz w:val="20"/>
                <w:lang w:eastAsia="ko-KR"/>
              </w:rPr>
              <w:t>Highly compressed video (streaming)</w:t>
            </w:r>
          </w:p>
        </w:tc>
        <w:tc>
          <w:tcPr>
            <w:tcW w:w="657" w:type="pct"/>
          </w:tcPr>
          <w:p w:rsidR="004320F2" w:rsidRPr="003C4037" w:rsidRDefault="004320F2" w:rsidP="002C7D2A">
            <w:pPr>
              <w:rPr>
                <w:lang w:eastAsia="ko-KR"/>
              </w:rPr>
            </w:pPr>
            <w:r w:rsidRPr="003C4037">
              <w:rPr>
                <w:lang w:eastAsia="ko-KR"/>
              </w:rPr>
              <w:t>T2</w:t>
            </w:r>
          </w:p>
        </w:tc>
        <w:tc>
          <w:tcPr>
            <w:tcW w:w="1514" w:type="pct"/>
          </w:tcPr>
          <w:p w:rsidR="004320F2" w:rsidRPr="003C4037" w:rsidRDefault="004320F2" w:rsidP="002C7D2A">
            <w:pPr>
              <w:rPr>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2</w:t>
            </w:r>
          </w:p>
        </w:tc>
        <w:tc>
          <w:tcPr>
            <w:tcW w:w="987" w:type="pct"/>
          </w:tcPr>
          <w:p w:rsidR="004320F2" w:rsidRPr="003C4037" w:rsidRDefault="004320F2" w:rsidP="007C78EE">
            <w:pPr>
              <w:rPr>
                <w:lang w:eastAsia="ko-KR"/>
              </w:rPr>
            </w:pPr>
          </w:p>
        </w:tc>
        <w:tc>
          <w:tcPr>
            <w:tcW w:w="1308" w:type="pct"/>
          </w:tcPr>
          <w:p w:rsidR="004320F2" w:rsidRPr="003C4037" w:rsidRDefault="004320F2" w:rsidP="002C7D2A">
            <w:pPr>
              <w:rPr>
                <w:sz w:val="20"/>
                <w:lang w:eastAsia="ko-KR"/>
              </w:rPr>
            </w:pPr>
          </w:p>
        </w:tc>
        <w:tc>
          <w:tcPr>
            <w:tcW w:w="657" w:type="pct"/>
          </w:tcPr>
          <w:p w:rsidR="004320F2" w:rsidRPr="003C4037" w:rsidRDefault="004320F2" w:rsidP="002C7D2A">
            <w:pPr>
              <w:rPr>
                <w:lang w:eastAsia="ko-KR"/>
              </w:rPr>
            </w:pPr>
          </w:p>
        </w:tc>
        <w:tc>
          <w:tcPr>
            <w:tcW w:w="1514" w:type="pct"/>
          </w:tcPr>
          <w:p w:rsidR="004320F2" w:rsidRPr="003C4037" w:rsidRDefault="004320F2" w:rsidP="002C7D2A">
            <w:pPr>
              <w:rPr>
                <w:b/>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3</w:t>
            </w:r>
          </w:p>
        </w:tc>
        <w:tc>
          <w:tcPr>
            <w:tcW w:w="987" w:type="pct"/>
          </w:tcPr>
          <w:p w:rsidR="004320F2" w:rsidRPr="00B31D62" w:rsidRDefault="007C78EE" w:rsidP="00551C1B">
            <w:pPr>
              <w:rPr>
                <w:lang w:val="it-IT" w:eastAsia="ko-KR"/>
              </w:rPr>
            </w:pPr>
            <w:r w:rsidRPr="00B31D62">
              <w:rPr>
                <w:lang w:val="it-IT" w:eastAsia="ko-KR"/>
              </w:rPr>
              <w:t>STA_n to STA_</w:t>
            </w:r>
            <w:r w:rsidR="004B7D4A" w:rsidRPr="00B31D62">
              <w:rPr>
                <w:lang w:val="it-IT" w:eastAsia="ko-KR"/>
              </w:rPr>
              <w:t>{</w:t>
            </w:r>
            <w:r w:rsidRPr="00B31D62">
              <w:rPr>
                <w:lang w:val="it-IT" w:eastAsia="ko-KR"/>
              </w:rPr>
              <w:t>n+1</w:t>
            </w:r>
            <w:r w:rsidR="004B7D4A" w:rsidRPr="00B31D62">
              <w:rPr>
                <w:lang w:val="it-IT" w:eastAsia="ko-KR"/>
              </w:rPr>
              <w:t>}</w:t>
            </w:r>
          </w:p>
        </w:tc>
        <w:tc>
          <w:tcPr>
            <w:tcW w:w="1308" w:type="pct"/>
          </w:tcPr>
          <w:p w:rsidR="004320F2" w:rsidRPr="003C4037" w:rsidRDefault="004320F2" w:rsidP="002C7D2A">
            <w:pPr>
              <w:rPr>
                <w:sz w:val="20"/>
                <w:lang w:eastAsia="ko-KR"/>
              </w:rPr>
            </w:pPr>
            <w:r w:rsidRPr="003C4037">
              <w:rPr>
                <w:sz w:val="20"/>
                <w:lang w:eastAsia="ko-KR"/>
              </w:rPr>
              <w:t>Local file transfer</w:t>
            </w:r>
          </w:p>
        </w:tc>
        <w:tc>
          <w:tcPr>
            <w:tcW w:w="657" w:type="pct"/>
          </w:tcPr>
          <w:p w:rsidR="004320F2" w:rsidRPr="003C4037" w:rsidRDefault="004320F2" w:rsidP="002C7D2A">
            <w:pPr>
              <w:rPr>
                <w:lang w:eastAsia="ko-KR"/>
              </w:rPr>
            </w:pPr>
            <w:r w:rsidRPr="003C4037">
              <w:rPr>
                <w:lang w:eastAsia="ko-KR"/>
              </w:rPr>
              <w:t>T3</w:t>
            </w:r>
          </w:p>
        </w:tc>
        <w:tc>
          <w:tcPr>
            <w:tcW w:w="1514" w:type="pct"/>
          </w:tcPr>
          <w:p w:rsidR="004320F2" w:rsidRPr="003C4037" w:rsidRDefault="004320F2" w:rsidP="002C7D2A">
            <w:pPr>
              <w:rPr>
                <w:b/>
                <w:lang w:eastAsia="ko-KR"/>
              </w:rPr>
            </w:pPr>
          </w:p>
        </w:tc>
        <w:tc>
          <w:tcPr>
            <w:tcW w:w="236" w:type="pct"/>
          </w:tcPr>
          <w:p w:rsidR="004320F2" w:rsidRPr="003C4037" w:rsidRDefault="004320F2" w:rsidP="002C7D2A">
            <w:pPr>
              <w:rPr>
                <w:b/>
                <w:lang w:eastAsia="ko-KR"/>
              </w:rPr>
            </w:pPr>
          </w:p>
        </w:tc>
      </w:tr>
      <w:tr w:rsidR="004320F2" w:rsidRPr="003C4037" w:rsidTr="002C7D2A">
        <w:tc>
          <w:tcPr>
            <w:tcW w:w="5000" w:type="pct"/>
            <w:gridSpan w:val="6"/>
          </w:tcPr>
          <w:p w:rsidR="004320F2" w:rsidRPr="003C4037" w:rsidRDefault="004320F2" w:rsidP="002C7D2A">
            <w:pPr>
              <w:tabs>
                <w:tab w:val="center" w:pos="4680"/>
              </w:tabs>
              <w:rPr>
                <w:lang w:eastAsia="ko-KR"/>
              </w:rPr>
            </w:pPr>
            <w:r w:rsidRPr="003C4037">
              <w:rPr>
                <w:b/>
                <w:bCs/>
                <w:sz w:val="16"/>
                <w:lang w:val="en-US" w:eastAsia="ko-KR"/>
              </w:rPr>
              <w:tab/>
              <w:t xml:space="preserve">Idle </w:t>
            </w:r>
            <w:r w:rsidR="00DA2AFD" w:rsidRPr="003C4037">
              <w:rPr>
                <w:b/>
                <w:bCs/>
                <w:sz w:val="16"/>
                <w:lang w:val="en-US" w:eastAsia="ko-KR"/>
              </w:rPr>
              <w:t xml:space="preserve">/ </w:t>
            </w:r>
            <w:r w:rsidRPr="003C4037">
              <w:rPr>
                <w:b/>
                <w:bCs/>
                <w:sz w:val="16"/>
                <w:lang w:val="en-US" w:eastAsia="ko-KR"/>
              </w:rPr>
              <w:t>Management</w:t>
            </w:r>
          </w:p>
        </w:tc>
      </w:tr>
      <w:tr w:rsidR="004320F2" w:rsidRPr="003C4037" w:rsidTr="00DA2AFD">
        <w:tc>
          <w:tcPr>
            <w:tcW w:w="298" w:type="pct"/>
          </w:tcPr>
          <w:p w:rsidR="004320F2" w:rsidRPr="003C4037" w:rsidRDefault="004320F2" w:rsidP="002C7D2A">
            <w:pPr>
              <w:rPr>
                <w:lang w:eastAsia="ko-KR"/>
              </w:rPr>
            </w:pPr>
            <w:r w:rsidRPr="003C4037">
              <w:rPr>
                <w:lang w:eastAsia="ko-KR"/>
              </w:rPr>
              <w:t>M1</w:t>
            </w:r>
          </w:p>
        </w:tc>
        <w:tc>
          <w:tcPr>
            <w:tcW w:w="987" w:type="pct"/>
          </w:tcPr>
          <w:p w:rsidR="004320F2" w:rsidRPr="003C4037" w:rsidRDefault="007C78EE" w:rsidP="002C7D2A">
            <w:pPr>
              <w:rPr>
                <w:lang w:eastAsia="ko-KR"/>
              </w:rPr>
            </w:pPr>
            <w:r>
              <w:rPr>
                <w:lang w:eastAsia="ko-KR"/>
              </w:rPr>
              <w:t>STA_{2n}</w:t>
            </w:r>
          </w:p>
        </w:tc>
        <w:tc>
          <w:tcPr>
            <w:tcW w:w="1308" w:type="pct"/>
          </w:tcPr>
          <w:p w:rsidR="004320F2" w:rsidRPr="003C4037" w:rsidRDefault="004320F2" w:rsidP="002C7D2A">
            <w:pPr>
              <w:rPr>
                <w:sz w:val="18"/>
                <w:lang w:eastAsia="ko-KR"/>
              </w:rPr>
            </w:pPr>
            <w:r w:rsidRPr="003C4037">
              <w:rPr>
                <w:sz w:val="18"/>
                <w:lang w:eastAsia="ko-KR"/>
              </w:rPr>
              <w:t xml:space="preserve">Beacon </w:t>
            </w:r>
          </w:p>
        </w:tc>
        <w:tc>
          <w:tcPr>
            <w:tcW w:w="657" w:type="pct"/>
          </w:tcPr>
          <w:p w:rsidR="004320F2" w:rsidRPr="003C4037" w:rsidRDefault="004320F2" w:rsidP="002C7D2A">
            <w:pPr>
              <w:rPr>
                <w:sz w:val="20"/>
                <w:lang w:eastAsia="ko-KR"/>
              </w:rPr>
            </w:pPr>
            <w:r w:rsidRPr="003C4037">
              <w:rPr>
                <w:sz w:val="20"/>
                <w:lang w:eastAsia="ko-KR"/>
              </w:rPr>
              <w:t>TX</w:t>
            </w:r>
          </w:p>
        </w:tc>
        <w:tc>
          <w:tcPr>
            <w:tcW w:w="1514" w:type="pct"/>
          </w:tcPr>
          <w:p w:rsidR="004320F2" w:rsidRPr="003C4037" w:rsidRDefault="004320F2" w:rsidP="002C7D2A">
            <w:pPr>
              <w:rPr>
                <w:sz w:val="20"/>
                <w:highlight w:val="yellow"/>
                <w:lang w:eastAsia="ko-KR"/>
              </w:rPr>
            </w:pPr>
          </w:p>
        </w:tc>
        <w:tc>
          <w:tcPr>
            <w:tcW w:w="236" w:type="pct"/>
          </w:tcPr>
          <w:p w:rsidR="004320F2" w:rsidRPr="003C4037" w:rsidRDefault="004320F2" w:rsidP="002C7D2A">
            <w:pPr>
              <w:rPr>
                <w:sz w:val="20"/>
                <w:highlight w:val="yellow"/>
                <w:lang w:eastAsia="ko-KR"/>
              </w:rPr>
            </w:pPr>
          </w:p>
        </w:tc>
      </w:tr>
    </w:tbl>
    <w:p w:rsidR="004320F2" w:rsidRPr="003C4037" w:rsidRDefault="004320F2" w:rsidP="00E82E99">
      <w:pPr>
        <w:rPr>
          <w:lang w:eastAsia="ko-KR"/>
        </w:rPr>
      </w:pPr>
    </w:p>
    <w:p w:rsidR="004320F2" w:rsidRPr="003C4037" w:rsidRDefault="004320F2" w:rsidP="00E82E99">
      <w:pPr>
        <w:rPr>
          <w:lang w:eastAsia="ko-KR"/>
        </w:rPr>
      </w:pPr>
    </w:p>
    <w:p w:rsidR="00AD776D" w:rsidRDefault="00AD776D">
      <w:pPr>
        <w:rPr>
          <w:b/>
          <w:sz w:val="32"/>
          <w:u w:val="single"/>
          <w:lang w:eastAsia="ko-KR"/>
        </w:rPr>
      </w:pPr>
      <w:bookmarkStart w:id="412" w:name="_Toc368949085"/>
      <w:bookmarkEnd w:id="236"/>
      <w:bookmarkEnd w:id="237"/>
      <w:r>
        <w:rPr>
          <w:lang w:eastAsia="ko-KR"/>
        </w:rPr>
        <w:br w:type="page"/>
      </w:r>
    </w:p>
    <w:p w:rsidR="00BE2B1E" w:rsidRPr="003C4037" w:rsidRDefault="00E82E99" w:rsidP="00BE2B1E">
      <w:pPr>
        <w:pStyle w:val="Heading1"/>
        <w:rPr>
          <w:rFonts w:ascii="Times New Roman" w:hAnsi="Times New Roman"/>
          <w:lang w:eastAsia="ko-KR"/>
        </w:rPr>
      </w:pPr>
      <w:bookmarkStart w:id="413" w:name="_Toc387917479"/>
      <w:r w:rsidRPr="003C4037">
        <w:rPr>
          <w:rFonts w:ascii="Times New Roman" w:hAnsi="Times New Roman"/>
          <w:lang w:eastAsia="ko-KR"/>
        </w:rPr>
        <w:lastRenderedPageBreak/>
        <w:t>4</w:t>
      </w:r>
      <w:r w:rsidR="003F012F">
        <w:rPr>
          <w:rFonts w:ascii="Times New Roman" w:hAnsi="Times New Roman"/>
          <w:lang w:eastAsia="ko-KR"/>
        </w:rPr>
        <w:t xml:space="preserve"> </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w:t>
      </w:r>
      <w:r w:rsidR="00AD1F59" w:rsidRPr="003C4037">
        <w:rPr>
          <w:rFonts w:ascii="Times New Roman" w:hAnsi="Times New Roman"/>
          <w:lang w:eastAsia="ko-KR"/>
        </w:rPr>
        <w:t>Scenario</w:t>
      </w:r>
      <w:bookmarkEnd w:id="412"/>
      <w:bookmarkEnd w:id="413"/>
    </w:p>
    <w:p w:rsidR="00C470CF" w:rsidRPr="003C4037" w:rsidRDefault="00C470CF" w:rsidP="00C470CF">
      <w:pPr>
        <w:rPr>
          <w:lang w:eastAsia="ko-KR"/>
        </w:rPr>
      </w:pPr>
    </w:p>
    <w:p w:rsidR="00C470CF" w:rsidRPr="003C4037" w:rsidRDefault="00C470CF" w:rsidP="00C470CF">
      <w:pPr>
        <w:rPr>
          <w:lang w:eastAsia="ko-KR"/>
        </w:rPr>
      </w:pPr>
    </w:p>
    <w:p w:rsidR="00C470CF" w:rsidRPr="003C4037" w:rsidRDefault="00C470CF" w:rsidP="00C470CF">
      <w:pPr>
        <w:rPr>
          <w:lang w:eastAsia="ko-KR"/>
        </w:rPr>
      </w:pPr>
      <w:r w:rsidRPr="003C4037">
        <w:rPr>
          <w:lang w:eastAsia="ko-KR"/>
        </w:rPr>
        <w:t>This scenario has the objective to capture the issues (and be representative of) real-world outdoor deployments with a high separation between APs (</w:t>
      </w:r>
      <w:r w:rsidR="004C0EDB">
        <w:rPr>
          <w:lang w:eastAsia="ko-KR"/>
        </w:rPr>
        <w:t>BSS</w:t>
      </w:r>
      <w:r w:rsidRPr="003C4037">
        <w:rPr>
          <w:lang w:eastAsia="ko-KR"/>
        </w:rPr>
        <w:t xml:space="preserve"> edge with low SNR) with high density of STAs that are highlighted by the forth category of usage models described in []:</w:t>
      </w:r>
    </w:p>
    <w:p w:rsidR="00C470CF" w:rsidRPr="003C4037" w:rsidRDefault="00C470CF" w:rsidP="00134916">
      <w:pPr>
        <w:pStyle w:val="ListParagraph"/>
        <w:numPr>
          <w:ilvl w:val="0"/>
          <w:numId w:val="2"/>
        </w:numPr>
        <w:rPr>
          <w:lang w:eastAsia="ko-KR"/>
        </w:rPr>
      </w:pPr>
      <w:r w:rsidRPr="003C4037">
        <w:rPr>
          <w:lang w:eastAsia="ko-KR"/>
        </w:rPr>
        <w:t xml:space="preserve">In such environments, the infrastructure network (ESS) is planned. For simulation complexity simplifications, a hexagonal </w:t>
      </w:r>
      <w:r w:rsidR="004C0EDB">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 xml:space="preserve">(Note that BSS channel allocation can be evaluated in simulation scenarios where there </w:t>
      </w:r>
      <w:r w:rsidR="00122DD3" w:rsidRPr="003C4037">
        <w:rPr>
          <w:i/>
          <w:iCs/>
          <w:lang w:eastAsia="ko-KR"/>
        </w:rPr>
        <w:t>are not planned networks</w:t>
      </w:r>
      <w:r w:rsidRPr="003C4037">
        <w:rPr>
          <w:i/>
          <w:iCs/>
          <w:lang w:eastAsia="ko-KR"/>
        </w:rPr>
        <w:t xml:space="preserve"> (ESS), as in the residential one.)</w:t>
      </w:r>
    </w:p>
    <w:p w:rsidR="00C470CF" w:rsidRPr="003C4037" w:rsidRDefault="00C470CF" w:rsidP="00134916">
      <w:pPr>
        <w:pStyle w:val="ListParagraph"/>
        <w:numPr>
          <w:ilvl w:val="0"/>
          <w:numId w:val="2"/>
        </w:numPr>
        <w:rPr>
          <w:lang w:val="en-US"/>
        </w:rPr>
      </w:pPr>
      <w:r w:rsidRPr="003C4037">
        <w:rPr>
          <w:lang w:eastAsia="ko-KR"/>
        </w:rPr>
        <w:t>In such environments, the “traffic condition” described in the usage model document mentions:</w:t>
      </w:r>
    </w:p>
    <w:p w:rsidR="00C470CF" w:rsidRPr="003C4037" w:rsidRDefault="00C470CF"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w:t>
      </w:r>
      <w:r w:rsidR="00496280" w:rsidRPr="003C4037">
        <w:rPr>
          <w:i/>
          <w:iCs/>
          <w:lang w:val="en-US" w:eastAsia="ko-KR"/>
        </w:rPr>
        <w:t>scenario, but</w:t>
      </w:r>
      <w:r w:rsidRPr="003C4037">
        <w:rPr>
          <w:i/>
          <w:iCs/>
          <w:lang w:val="en-US" w:eastAsia="ko-KR"/>
        </w:rPr>
        <w:t xml:space="preserve"> in the </w:t>
      </w:r>
      <w:r w:rsidR="00B35FF7">
        <w:rPr>
          <w:i/>
          <w:iCs/>
          <w:lang w:val="en-US" w:eastAsia="ko-KR"/>
        </w:rPr>
        <w:t>scenario 3.</w:t>
      </w:r>
    </w:p>
    <w:p w:rsidR="00C470CF" w:rsidRPr="003C4037" w:rsidRDefault="00C470CF"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sidR="00B35FF7">
        <w:rPr>
          <w:i/>
          <w:iCs/>
          <w:lang w:val="en-US" w:eastAsia="ko-KR"/>
        </w:rPr>
        <w:t>hical indoor/outdoor scenario 4a</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rsidR="00C470CF" w:rsidRPr="003C4037" w:rsidRDefault="00C470CF" w:rsidP="00C470CF">
      <w:pPr>
        <w:rPr>
          <w:lang w:val="en-US"/>
        </w:rPr>
      </w:pPr>
    </w:p>
    <w:p w:rsidR="00AF75CF" w:rsidRPr="003C4037" w:rsidRDefault="00AF75CF" w:rsidP="00C470CF">
      <w:pPr>
        <w:rPr>
          <w:lang w:val="en-US"/>
        </w:rPr>
      </w:pPr>
      <w:r w:rsidRPr="003C4037">
        <w:rPr>
          <w:lang w:val="en-US"/>
        </w:rPr>
        <w:t>Reuse factor, TBD</w:t>
      </w:r>
    </w:p>
    <w:p w:rsidR="005C544E" w:rsidRDefault="005C544E" w:rsidP="005C544E">
      <w:pPr>
        <w:rPr>
          <w:lang w:val="en-US"/>
        </w:rPr>
      </w:pPr>
      <w:r>
        <w:rPr>
          <w:lang w:val="en-US"/>
        </w:rPr>
        <w:t xml:space="preserve">We should consider </w:t>
      </w:r>
      <w:r w:rsidR="00122DD3">
        <w:rPr>
          <w:lang w:val="en-US"/>
        </w:rPr>
        <w:t>a</w:t>
      </w:r>
      <w:r>
        <w:rPr>
          <w:lang w:val="en-US"/>
        </w:rPr>
        <w:t xml:space="preserve"> hexagonal deployment using frequency reuse 1.</w:t>
      </w:r>
    </w:p>
    <w:p w:rsidR="005C544E" w:rsidRDefault="005C544E" w:rsidP="005C544E">
      <w:pPr>
        <w:pStyle w:val="CommentText"/>
      </w:pPr>
      <w:r>
        <w:t>Such a frequency reuse 1 scenario is representative of:</w:t>
      </w:r>
    </w:p>
    <w:p w:rsidR="005C544E" w:rsidRDefault="005C544E" w:rsidP="00664C18">
      <w:pPr>
        <w:pStyle w:val="CommentText"/>
        <w:numPr>
          <w:ilvl w:val="0"/>
          <w:numId w:val="8"/>
        </w:numPr>
      </w:pPr>
      <w:r>
        <w:t xml:space="preserve"> A single operator deployment in a region where available bandwidth is low and forces frequency reuse 1 deployments (the lower density of APs in large outdoor makes it more realistic)</w:t>
      </w:r>
    </w:p>
    <w:p w:rsidR="005C544E" w:rsidRDefault="005C544E" w:rsidP="00664C18">
      <w:pPr>
        <w:pStyle w:val="CommentText"/>
        <w:numPr>
          <w:ilvl w:val="0"/>
          <w:numId w:val="8"/>
        </w:numPr>
      </w:pPr>
      <w:r>
        <w:t xml:space="preserve"> An overlap between 3 operators, each applying a frequency reuse 3: in case of close location of this is equivalent to a single operator deployment with reuse 1.</w:t>
      </w:r>
    </w:p>
    <w:p w:rsidR="005C544E" w:rsidRPr="00D248FB" w:rsidRDefault="005C544E" w:rsidP="005C544E">
      <w:pPr>
        <w:rPr>
          <w:lang w:val="en-US"/>
        </w:rPr>
      </w:pPr>
      <w:r>
        <w:t xml:space="preserve">As the inter-site distance is high, </w:t>
      </w:r>
      <w:r>
        <w:rPr>
          <w:lang w:val="en-US"/>
        </w:rPr>
        <w:t>the</w:t>
      </w:r>
      <w:r w:rsidRPr="00D248FB">
        <w:rPr>
          <w:lang w:val="en-US"/>
        </w:rPr>
        <w:t xml:space="preserve"> overlap between neighboring </w:t>
      </w:r>
      <w:r w:rsidR="00122DD3" w:rsidRPr="00D248FB">
        <w:rPr>
          <w:lang w:val="en-US"/>
        </w:rPr>
        <w:t>cells</w:t>
      </w:r>
      <w:r w:rsidRPr="00D248FB">
        <w:rPr>
          <w:lang w:val="en-US"/>
        </w:rPr>
        <w:t xml:space="preserve"> </w:t>
      </w:r>
      <w:r>
        <w:rPr>
          <w:lang w:val="en-US"/>
        </w:rPr>
        <w:t xml:space="preserve">is </w:t>
      </w:r>
      <w:r w:rsidRPr="00D248FB">
        <w:rPr>
          <w:lang w:val="en-US"/>
        </w:rPr>
        <w:t>close to minimum sensitivity (low SNR)</w:t>
      </w:r>
    </w:p>
    <w:p w:rsidR="005C544E" w:rsidRDefault="005C544E" w:rsidP="005C544E">
      <w:pPr>
        <w:pStyle w:val="ListParagraph"/>
        <w:numPr>
          <w:ilvl w:val="0"/>
          <w:numId w:val="2"/>
        </w:numPr>
        <w:rPr>
          <w:i/>
          <w:iCs/>
          <w:lang w:val="en-US"/>
        </w:rPr>
      </w:pPr>
      <w:r w:rsidRPr="00A61ACD">
        <w:rPr>
          <w:i/>
          <w:iCs/>
          <w:lang w:val="en-US"/>
        </w:rPr>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rsidR="005C544E" w:rsidRDefault="005C544E" w:rsidP="005C544E">
      <w:pPr>
        <w:pStyle w:val="ListParagraph"/>
        <w:numPr>
          <w:ilvl w:val="0"/>
          <w:numId w:val="2"/>
        </w:numPr>
        <w:rPr>
          <w:i/>
          <w:iCs/>
          <w:lang w:val="en-US"/>
        </w:rPr>
      </w:pPr>
      <w:r>
        <w:rPr>
          <w:i/>
          <w:iCs/>
          <w:lang w:val="en-US"/>
        </w:rPr>
        <w:t>this enables to capture the issue of fairness between users spread on the full coverage of each AP</w:t>
      </w:r>
    </w:p>
    <w:p w:rsidR="005C544E" w:rsidRPr="00A61ACD" w:rsidRDefault="005C544E" w:rsidP="005C544E">
      <w:pPr>
        <w:pStyle w:val="ListParagraph"/>
        <w:numPr>
          <w:ilvl w:val="0"/>
          <w:numId w:val="2"/>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p w:rsidR="00AF75CF" w:rsidRPr="003C4037" w:rsidRDefault="00AF75CF" w:rsidP="00C470CF">
      <w:pPr>
        <w:rPr>
          <w:lang w:val="en-US"/>
        </w:rPr>
      </w:pPr>
    </w:p>
    <w:p w:rsidR="00C470CF" w:rsidRPr="003C4037" w:rsidRDefault="00C470CF" w:rsidP="00C470CF">
      <w:pPr>
        <w:rPr>
          <w:lang w:val="en-US" w:eastAsia="ko-KR"/>
        </w:rPr>
      </w:pPr>
      <w:r w:rsidRPr="003C4037">
        <w:rPr>
          <w:lang w:val="en-US" w:eastAsia="ko-KR"/>
        </w:rPr>
        <w:t>It is important to define a proportion (</w:t>
      </w:r>
      <w:r w:rsidR="00122DD3" w:rsidRPr="003C4037">
        <w:rPr>
          <w:lang w:val="en-US" w:eastAsia="ko-KR"/>
        </w:rPr>
        <w:t>TBD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C470CF" w:rsidRPr="003C4037" w:rsidRDefault="00C470CF" w:rsidP="00C470CF">
      <w:pPr>
        <w:rPr>
          <w:i/>
          <w:iCs/>
          <w:lang w:val="en-US"/>
        </w:rPr>
      </w:pPr>
    </w:p>
    <w:p w:rsidR="00C470CF" w:rsidRPr="003C4037" w:rsidRDefault="00C470CF" w:rsidP="00C470CF">
      <w:pPr>
        <w:rPr>
          <w:lang w:eastAsia="ko-KR"/>
        </w:rPr>
      </w:pPr>
    </w:p>
    <w:tbl>
      <w:tblPr>
        <w:tblStyle w:val="TableGrid"/>
        <w:tblW w:w="5000" w:type="pct"/>
        <w:jc w:val="center"/>
        <w:tblLook w:val="04A0" w:firstRow="1" w:lastRow="0" w:firstColumn="1" w:lastColumn="0" w:noHBand="0" w:noVBand="1"/>
      </w:tblPr>
      <w:tblGrid>
        <w:gridCol w:w="3078"/>
        <w:gridCol w:w="1107"/>
        <w:gridCol w:w="4671"/>
      </w:tblGrid>
      <w:tr w:rsidR="00C470CF" w:rsidRPr="003C4037" w:rsidTr="002C7D2A">
        <w:trPr>
          <w:jc w:val="center"/>
        </w:trPr>
        <w:tc>
          <w:tcPr>
            <w:tcW w:w="2363" w:type="pct"/>
            <w:gridSpan w:val="2"/>
            <w:shd w:val="clear" w:color="auto" w:fill="auto"/>
          </w:tcPr>
          <w:p w:rsidR="00C470CF" w:rsidRPr="003C4037" w:rsidRDefault="00C470CF" w:rsidP="002C7D2A">
            <w:pPr>
              <w:jc w:val="center"/>
              <w:rPr>
                <w:b/>
              </w:rPr>
            </w:pPr>
            <w:r w:rsidRPr="003C4037">
              <w:rPr>
                <w:b/>
              </w:rPr>
              <w:lastRenderedPageBreak/>
              <w:t>Parameter</w:t>
            </w:r>
          </w:p>
        </w:tc>
        <w:tc>
          <w:tcPr>
            <w:tcW w:w="2637" w:type="pct"/>
            <w:shd w:val="clear" w:color="auto" w:fill="auto"/>
          </w:tcPr>
          <w:p w:rsidR="00C470CF" w:rsidRPr="003C4037" w:rsidRDefault="00C470CF" w:rsidP="002C7D2A">
            <w:pPr>
              <w:jc w:val="center"/>
              <w:rPr>
                <w:b/>
              </w:rPr>
            </w:pPr>
            <w:r w:rsidRPr="003C4037">
              <w:rPr>
                <w:b/>
              </w:rPr>
              <w:t>Value</w:t>
            </w:r>
          </w:p>
        </w:tc>
      </w:tr>
      <w:tr w:rsidR="00C470CF" w:rsidRPr="003C4037" w:rsidTr="002C7D2A">
        <w:trPr>
          <w:jc w:val="center"/>
        </w:trPr>
        <w:tc>
          <w:tcPr>
            <w:tcW w:w="5000" w:type="pct"/>
            <w:gridSpan w:val="3"/>
            <w:shd w:val="clear" w:color="auto" w:fill="auto"/>
          </w:tcPr>
          <w:p w:rsidR="00C470CF" w:rsidRPr="003C4037" w:rsidRDefault="00C470CF" w:rsidP="002C7D2A">
            <w:pPr>
              <w:jc w:val="center"/>
              <w:rPr>
                <w:b/>
              </w:rPr>
            </w:pPr>
          </w:p>
        </w:tc>
      </w:tr>
      <w:tr w:rsidR="00C470CF" w:rsidRPr="003C4037" w:rsidTr="002C7D2A">
        <w:trPr>
          <w:jc w:val="center"/>
        </w:trPr>
        <w:tc>
          <w:tcPr>
            <w:tcW w:w="5000" w:type="pct"/>
            <w:gridSpan w:val="3"/>
            <w:shd w:val="clear" w:color="auto" w:fill="C2D69B" w:themeFill="accent3" w:themeFillTint="99"/>
          </w:tcPr>
          <w:p w:rsidR="00C470CF" w:rsidRPr="003C4037" w:rsidRDefault="00C470CF" w:rsidP="002C7D2A">
            <w:pPr>
              <w:jc w:val="center"/>
              <w:rPr>
                <w:b/>
              </w:rPr>
            </w:pPr>
            <w:r w:rsidRPr="003C4037">
              <w:rPr>
                <w:b/>
              </w:rPr>
              <w:t>Topology (A)</w:t>
            </w:r>
          </w:p>
        </w:tc>
      </w:tr>
      <w:tr w:rsidR="006B6A31" w:rsidRPr="003C4037" w:rsidTr="006B6A31">
        <w:trPr>
          <w:jc w:val="center"/>
        </w:trPr>
        <w:tc>
          <w:tcPr>
            <w:tcW w:w="5000" w:type="pct"/>
            <w:gridSpan w:val="3"/>
            <w:shd w:val="clear" w:color="auto" w:fill="C2D69B" w:themeFill="accent3" w:themeFillTint="99"/>
          </w:tcPr>
          <w:p w:rsidR="00BC2EAC" w:rsidRPr="003C4037" w:rsidRDefault="006B6A31" w:rsidP="00BC2EAC">
            <w:pPr>
              <w:keepNext/>
              <w:jc w:val="center"/>
            </w:pPr>
            <w:r w:rsidRPr="003C4037">
              <w:rPr>
                <w:lang w:eastAsia="ko-KR"/>
              </w:rPr>
              <w:object w:dxaOrig="2882" w:dyaOrig="3037">
                <v:shape id="_x0000_i1029" type="#_x0000_t75" style="width:242.5pt;height:254.7pt" o:ole="">
                  <v:imagedata r:id="rId21" o:title=""/>
                </v:shape>
                <o:OLEObject Type="Embed" ProgID="Visio.Drawing.11" ShapeID="_x0000_i1029" DrawAspect="Content" ObjectID="_1467112810" r:id="rId23"/>
              </w:object>
            </w:r>
          </w:p>
          <w:p w:rsidR="00BC2EAC" w:rsidRPr="003C4037" w:rsidRDefault="00BC2EAC" w:rsidP="00BC2EAC">
            <w:pPr>
              <w:pStyle w:val="Caption"/>
              <w:jc w:val="center"/>
            </w:pPr>
            <w:bookmarkStart w:id="414" w:name="_Ref380146138"/>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9</w:t>
            </w:r>
            <w:r w:rsidR="00D85955" w:rsidRPr="003C4037">
              <w:fldChar w:fldCharType="end"/>
            </w:r>
            <w:bookmarkEnd w:id="414"/>
            <w:r w:rsidRPr="003C4037">
              <w:t xml:space="preserve"> – BSSs layout</w:t>
            </w:r>
          </w:p>
          <w:p w:rsidR="006B6A31" w:rsidRPr="003C4037" w:rsidRDefault="00BC2EAC" w:rsidP="00BC2EAC">
            <w:pPr>
              <w:pStyle w:val="Caption"/>
              <w:rPr>
                <w:lang w:val="en-US" w:eastAsia="ko-KR"/>
              </w:rPr>
            </w:pPr>
            <w:r w:rsidRPr="003C4037">
              <w:t xml:space="preserve"> </w:t>
            </w:r>
          </w:p>
        </w:tc>
      </w:tr>
      <w:tr w:rsidR="00C470CF" w:rsidRPr="003C4037" w:rsidTr="003F5688">
        <w:trPr>
          <w:jc w:val="center"/>
        </w:trPr>
        <w:tc>
          <w:tcPr>
            <w:tcW w:w="1738" w:type="pct"/>
            <w:shd w:val="clear" w:color="auto" w:fill="C2D69B" w:themeFill="accent3" w:themeFillTint="99"/>
          </w:tcPr>
          <w:p w:rsidR="00C470CF" w:rsidRPr="003C4037" w:rsidRDefault="00C470CF" w:rsidP="00122DD3">
            <w:r w:rsidRPr="003C4037">
              <w:rPr>
                <w:lang w:val="en-US" w:eastAsia="ko-KR"/>
              </w:rPr>
              <w:t>Environment descr</w:t>
            </w:r>
            <w:r w:rsidR="00122DD3">
              <w:rPr>
                <w:rFonts w:eastAsia="Malgun Gothic" w:hint="eastAsia"/>
                <w:lang w:val="en-US" w:eastAsia="ko-KR"/>
              </w:rPr>
              <w:t>i</w:t>
            </w:r>
            <w:r w:rsidRPr="003C4037">
              <w:rPr>
                <w:lang w:val="en-US" w:eastAsia="ko-KR"/>
              </w:rPr>
              <w:t>ption</w:t>
            </w:r>
          </w:p>
        </w:tc>
        <w:tc>
          <w:tcPr>
            <w:tcW w:w="3262" w:type="pct"/>
            <w:gridSpan w:val="2"/>
            <w:shd w:val="clear" w:color="auto" w:fill="C2D69B" w:themeFill="accent3" w:themeFillTint="99"/>
          </w:tcPr>
          <w:p w:rsidR="00C470CF" w:rsidRPr="003C4037" w:rsidRDefault="00C470CF" w:rsidP="002C7D2A">
            <w:pPr>
              <w:rPr>
                <w:lang w:val="en-US" w:eastAsia="ko-KR"/>
              </w:rPr>
            </w:pPr>
            <w:r w:rsidRPr="003C4037">
              <w:rPr>
                <w:lang w:val="en-US" w:eastAsia="ko-KR"/>
              </w:rPr>
              <w:t>Outdoor street deployment</w:t>
            </w:r>
          </w:p>
          <w:p w:rsidR="00C470CF" w:rsidRPr="003C4037" w:rsidRDefault="00C470CF" w:rsidP="002C7D2A"/>
          <w:p w:rsidR="00C470CF" w:rsidRPr="003C4037" w:rsidRDefault="004C0EDB" w:rsidP="002C7D2A">
            <w:r>
              <w:t>BSS</w:t>
            </w:r>
            <w:r w:rsidR="00C470CF" w:rsidRPr="003C4037">
              <w:t xml:space="preserve"> layout configuration</w:t>
            </w:r>
          </w:p>
          <w:p w:rsidR="00A24356" w:rsidRDefault="00A24356" w:rsidP="002C7D2A">
            <w:r>
              <w:t xml:space="preserve">Define a </w:t>
            </w:r>
            <w:r w:rsidR="00C470CF" w:rsidRPr="003C4037">
              <w:t>19 hexagonal grid</w:t>
            </w:r>
            <w:r>
              <w:t xml:space="preserve"> as in </w:t>
            </w:r>
            <w:r w:rsidR="00D85955">
              <w:fldChar w:fldCharType="begin"/>
            </w:r>
            <w:r w:rsidR="00502018">
              <w:instrText xml:space="preserve"> REF _Ref380146138 \h </w:instrText>
            </w:r>
            <w:r w:rsidR="00D85955">
              <w:fldChar w:fldCharType="separate"/>
            </w:r>
            <w:r w:rsidR="00502018" w:rsidRPr="003C4037">
              <w:t xml:space="preserve">Figure </w:t>
            </w:r>
            <w:r w:rsidR="00502018">
              <w:rPr>
                <w:noProof/>
              </w:rPr>
              <w:t>9</w:t>
            </w:r>
            <w:r w:rsidR="00D85955">
              <w:fldChar w:fldCharType="end"/>
            </w:r>
          </w:p>
          <w:p w:rsidR="00A24356" w:rsidRPr="003C4037" w:rsidRDefault="00A24356" w:rsidP="00A24356">
            <w:pPr>
              <w:rPr>
                <w:lang w:eastAsia="ko-KR"/>
              </w:rPr>
            </w:pPr>
            <w:r>
              <w:rPr>
                <w:lang w:eastAsia="ko-KR"/>
              </w:rPr>
              <w:t xml:space="preserve">With ICD = </w:t>
            </w:r>
            <w:commentRangeStart w:id="415"/>
            <w:r w:rsidRPr="002950D0">
              <w:rPr>
                <w:bCs/>
                <w:lang w:eastAsia="ko-KR"/>
              </w:rPr>
              <w:t>130m</w:t>
            </w:r>
            <w:r w:rsidRPr="003C4037">
              <w:rPr>
                <w:lang w:eastAsia="ko-KR"/>
              </w:rPr>
              <w:t xml:space="preserve"> </w:t>
            </w:r>
            <w:commentRangeEnd w:id="415"/>
            <w:r w:rsidR="007D221F">
              <w:rPr>
                <w:rStyle w:val="CommentReference"/>
              </w:rPr>
              <w:commentReference w:id="415"/>
            </w:r>
          </w:p>
          <w:p w:rsidR="009070DA" w:rsidRPr="003C4037" w:rsidRDefault="00A24356" w:rsidP="00934164">
            <w:r w:rsidRPr="003C4037">
              <w:rPr>
                <w:lang w:eastAsia="ko-KR"/>
              </w:rPr>
              <w:t>h=sqrt(R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r w:rsidR="003F5688">
              <w:rPr>
                <w:lang w:eastAsia="ko-KR"/>
              </w:rPr>
              <w:t>/2</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t>APs location</w:t>
            </w:r>
          </w:p>
        </w:tc>
        <w:tc>
          <w:tcPr>
            <w:tcW w:w="3262" w:type="pct"/>
            <w:gridSpan w:val="2"/>
            <w:shd w:val="clear" w:color="auto" w:fill="C2D69B" w:themeFill="accent3" w:themeFillTint="99"/>
          </w:tcPr>
          <w:p w:rsidR="00934164" w:rsidRDefault="005C544E" w:rsidP="00734B0E">
            <w:pPr>
              <w:rPr>
                <w:rFonts w:eastAsia="Malgun Gothic"/>
                <w:lang w:eastAsia="ko-KR"/>
              </w:rPr>
            </w:pPr>
            <w:r>
              <w:t>Place APs o</w:t>
            </w:r>
            <w:r w:rsidR="002950D0">
              <w:t>n</w:t>
            </w:r>
            <w:r>
              <w:t xml:space="preserve"> t</w:t>
            </w:r>
            <w:r w:rsidR="002950D0">
              <w:t>h</w:t>
            </w:r>
            <w:r>
              <w:t>e</w:t>
            </w:r>
            <w:r w:rsidR="002950D0">
              <w:t xml:space="preserve"> center of each </w:t>
            </w:r>
            <w:r w:rsidR="000A7E2A">
              <w:t>hexagon</w:t>
            </w:r>
          </w:p>
          <w:p w:rsidR="009070DA" w:rsidRPr="003C4037" w:rsidRDefault="00934164" w:rsidP="009070DA">
            <w:pPr>
              <w:rPr>
                <w:lang w:eastAsia="ko-KR"/>
              </w:rPr>
            </w:pPr>
            <w:r>
              <w:rPr>
                <w:lang w:eastAsia="ko-KR"/>
              </w:rPr>
              <w:t>A</w:t>
            </w:r>
            <w:r w:rsidR="00855FDB" w:rsidRPr="00734B0E">
              <w:rPr>
                <w:lang w:eastAsia="ko-KR"/>
              </w:rPr>
              <w:t xml:space="preserve">ntenna height </w:t>
            </w:r>
            <w:r>
              <w:rPr>
                <w:lang w:eastAsia="ko-KR"/>
              </w:rPr>
              <w:t>10</w:t>
            </w:r>
            <w:r w:rsidRPr="00734B0E">
              <w:rPr>
                <w:lang w:eastAsia="ko-KR"/>
              </w:rPr>
              <w:t xml:space="preserve"> </w:t>
            </w:r>
            <w:r w:rsidR="00855FDB" w:rsidRPr="00734B0E">
              <w:rPr>
                <w:lang w:eastAsia="ko-KR"/>
              </w:rPr>
              <w:t>m.</w:t>
            </w:r>
          </w:p>
        </w:tc>
      </w:tr>
      <w:tr w:rsidR="000C4EBE" w:rsidRPr="003C4037" w:rsidTr="003F5688">
        <w:trPr>
          <w:jc w:val="center"/>
        </w:trPr>
        <w:tc>
          <w:tcPr>
            <w:tcW w:w="1738" w:type="pct"/>
            <w:shd w:val="clear" w:color="auto" w:fill="C2D69B" w:themeFill="accent3" w:themeFillTint="99"/>
          </w:tcPr>
          <w:p w:rsidR="000C4EBE" w:rsidRPr="003C4037" w:rsidRDefault="000C4EBE" w:rsidP="002C7D2A">
            <w:r>
              <w:t>AP Type</w:t>
            </w:r>
          </w:p>
        </w:tc>
        <w:tc>
          <w:tcPr>
            <w:tcW w:w="3262" w:type="pct"/>
            <w:gridSpan w:val="2"/>
            <w:shd w:val="clear" w:color="auto" w:fill="C2D69B" w:themeFill="accent3" w:themeFillTint="99"/>
          </w:tcPr>
          <w:p w:rsidR="000C4EBE" w:rsidRDefault="000C4EBE" w:rsidP="00734B0E">
            <w:r>
              <w:rPr>
                <w:lang w:val="en-US"/>
              </w:rPr>
              <w:t>HEW</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t>STAs location</w:t>
            </w:r>
          </w:p>
        </w:tc>
        <w:tc>
          <w:tcPr>
            <w:tcW w:w="3262" w:type="pct"/>
            <w:gridSpan w:val="2"/>
            <w:shd w:val="clear" w:color="auto" w:fill="C2D69B" w:themeFill="accent3" w:themeFillTint="99"/>
          </w:tcPr>
          <w:p w:rsidR="00934164" w:rsidRDefault="00C470CF" w:rsidP="005034BA">
            <w:pPr>
              <w:rPr>
                <w:lang w:eastAsia="ko-KR"/>
              </w:rPr>
            </w:pPr>
            <w:del w:id="416" w:author="Nihar Jindal - Broadcom" w:date="2014-07-03T10:35:00Z">
              <w:r w:rsidRPr="003C4037" w:rsidDel="00C17562">
                <w:rPr>
                  <w:lang w:eastAsia="ko-KR"/>
                </w:rPr>
                <w:delText xml:space="preserve">STAs are placed randomly in </w:delText>
              </w:r>
              <w:r w:rsidR="005034BA" w:rsidDel="00C17562">
                <w:rPr>
                  <w:lang w:eastAsia="ko-KR"/>
                </w:rPr>
                <w:delText>each hexagon</w:delText>
              </w:r>
              <w:r w:rsidR="00934164" w:rsidDel="00C17562">
                <w:rPr>
                  <w:lang w:eastAsia="ko-KR"/>
                </w:rPr>
                <w:delText>, at a minimum distance of 10 m from the AP, in the X-Y plane</w:delText>
              </w:r>
            </w:del>
            <w:r w:rsidR="00934164">
              <w:rPr>
                <w:lang w:eastAsia="ko-KR"/>
              </w:rPr>
              <w:t>.</w:t>
            </w:r>
          </w:p>
          <w:p w:rsidR="009070DA" w:rsidRDefault="00934164" w:rsidP="005034BA">
            <w:pPr>
              <w:rPr>
                <w:ins w:id="417" w:author="Nihar Jindal - Broadcom" w:date="2014-07-03T10:34:00Z"/>
                <w:lang w:val="en-US"/>
              </w:rPr>
            </w:pPr>
            <w:r>
              <w:rPr>
                <w:lang w:val="en-US"/>
              </w:rPr>
              <w:t xml:space="preserve">STA </w:t>
            </w:r>
            <w:r w:rsidR="009070DA">
              <w:rPr>
                <w:lang w:val="en-US"/>
              </w:rPr>
              <w:t xml:space="preserve">antenna </w:t>
            </w:r>
            <w:r w:rsidR="007843C5">
              <w:rPr>
                <w:lang w:val="en-US"/>
              </w:rPr>
              <w:t>height</w:t>
            </w:r>
            <w:r w:rsidR="009070DA">
              <w:rPr>
                <w:lang w:val="en-US"/>
              </w:rPr>
              <w:t xml:space="preserve"> </w:t>
            </w:r>
            <w:r>
              <w:rPr>
                <w:lang w:val="en-US"/>
              </w:rPr>
              <w:t xml:space="preserve">1.5 </w:t>
            </w:r>
            <w:r w:rsidR="009070DA">
              <w:rPr>
                <w:lang w:val="en-US"/>
              </w:rPr>
              <w:t>m.</w:t>
            </w:r>
          </w:p>
          <w:p w:rsidR="00C17562" w:rsidRDefault="00C17562" w:rsidP="005034BA">
            <w:pPr>
              <w:rPr>
                <w:ins w:id="418" w:author="Nihar Jindal - Broadcom" w:date="2014-07-03T10:34:00Z"/>
                <w:lang w:val="en-US"/>
              </w:rPr>
            </w:pPr>
          </w:p>
          <w:p w:rsidR="00C17562" w:rsidRDefault="00C17562" w:rsidP="00C17562">
            <w:pPr>
              <w:rPr>
                <w:ins w:id="419" w:author="Nihar Jindal - Broadcom" w:date="2014-07-03T10:34:00Z"/>
                <w:lang w:val="en-US"/>
              </w:rPr>
            </w:pPr>
            <w:ins w:id="420" w:author="Nihar Jindal - Broadcom" w:date="2014-07-03T10:34:00Z">
              <w:r>
                <w:rPr>
                  <w:lang w:val="en-US"/>
                </w:rPr>
                <w:t>STAs are placed randomly (uniform distribution) within the 19 cell area</w:t>
              </w:r>
            </w:ins>
            <w:ins w:id="421" w:author="Nihar Jindal - Broadcom" w:date="2014-07-03T10:35:00Z">
              <w:r>
                <w:rPr>
                  <w:lang w:val="en-US"/>
                </w:rPr>
                <w:t xml:space="preserve">, </w:t>
              </w:r>
              <w:r>
                <w:rPr>
                  <w:lang w:eastAsia="ko-KR"/>
                </w:rPr>
                <w:t>at a minimum X-Y distance of 10 m from every AP</w:t>
              </w:r>
            </w:ins>
            <w:ins w:id="422" w:author="Nihar Jindal - Broadcom" w:date="2014-07-03T10:34:00Z">
              <w:r>
                <w:rPr>
                  <w:lang w:val="en-US"/>
                </w:rPr>
                <w:t>.  STA identifies AP from which it receives the highest power (based on distance-based pathloss and shadowing).  STA associates to corresponding AP if the</w:t>
              </w:r>
            </w:ins>
            <w:ins w:id="423" w:author="Nihar Jindal - Broadcom" w:date="2014-07-03T10:35:00Z">
              <w:r>
                <w:rPr>
                  <w:lang w:val="en-US"/>
                </w:rPr>
                <w:t xml:space="preserve"> </w:t>
              </w:r>
            </w:ins>
            <w:ins w:id="424" w:author="Nihar Jindal - Broadcom" w:date="2014-07-03T10:34:00Z">
              <w:r>
                <w:rPr>
                  <w:lang w:val="en-US"/>
                </w:rPr>
                <w:t>AP does not yet have N1 STAs associated to it; if AP already has N1 STAs associated to it then this STA is removed from the simulation.  This process is repeated</w:t>
              </w:r>
            </w:ins>
            <w:ins w:id="425" w:author="Nihar Jindal - Broadcom" w:date="2014-07-03T10:36:00Z">
              <w:r w:rsidR="00A1089D">
                <w:rPr>
                  <w:lang w:val="en-US"/>
                </w:rPr>
                <w:t xml:space="preserve"> </w:t>
              </w:r>
            </w:ins>
            <w:ins w:id="426" w:author="Nihar Jindal - Broadcom" w:date="2014-07-03T10:34:00Z">
              <w:r>
                <w:rPr>
                  <w:lang w:val="en-US"/>
                </w:rPr>
                <w:t>until each of the 19 APs has exactly N1 STAs associated to it.</w:t>
              </w:r>
            </w:ins>
          </w:p>
          <w:p w:rsidR="00C17562" w:rsidRDefault="00C17562" w:rsidP="005034BA">
            <w:pPr>
              <w:rPr>
                <w:ins w:id="427" w:author="Nihar Jindal - Broadcom" w:date="2014-07-14T15:00:00Z"/>
              </w:rPr>
            </w:pPr>
          </w:p>
          <w:p w:rsidR="00045D79" w:rsidRDefault="00045D79" w:rsidP="00045D79">
            <w:pPr>
              <w:rPr>
                <w:ins w:id="428" w:author="Nihar Jindal - Broadcom" w:date="2014-07-14T15:00:00Z"/>
              </w:rPr>
            </w:pPr>
            <w:ins w:id="429" w:author="Nihar Jindal - Broadcom" w:date="2014-07-14T15:00:00Z">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w:t>
              </w:r>
              <w:r>
                <w:lastRenderedPageBreak/>
                <w:t>below for specification of Y, Z, and X; percentage of STAs 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w:t>
              </w:r>
              <w:proofErr w:type="gramStart"/>
              <w:r>
                <w:t>,  Y</w:t>
              </w:r>
              <w:proofErr w:type="gramEnd"/>
              <w:r>
                <w:t xml:space="preserve">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ins>
          </w:p>
          <w:p w:rsidR="00045D79" w:rsidRDefault="00045D79" w:rsidP="005034BA">
            <w:pPr>
              <w:rPr>
                <w:ins w:id="430" w:author="Nihar Jindal - Broadcom" w:date="2014-07-14T15:00:00Z"/>
              </w:rPr>
            </w:pPr>
          </w:p>
          <w:p w:rsidR="00045D79" w:rsidRPr="003C4037" w:rsidRDefault="00045D79" w:rsidP="005034BA"/>
        </w:tc>
      </w:tr>
      <w:tr w:rsidR="00C470CF" w:rsidRPr="003C4037" w:rsidTr="003F5688">
        <w:trPr>
          <w:jc w:val="center"/>
        </w:trPr>
        <w:tc>
          <w:tcPr>
            <w:tcW w:w="1738" w:type="pct"/>
            <w:shd w:val="clear" w:color="auto" w:fill="C2D69B" w:themeFill="accent3" w:themeFillTint="99"/>
          </w:tcPr>
          <w:p w:rsidR="00C470CF" w:rsidRPr="003C4037" w:rsidRDefault="000C4EBE" w:rsidP="002C7D2A">
            <w:r>
              <w:rPr>
                <w:rFonts w:eastAsia="Malgun Gothic" w:hint="eastAsia"/>
                <w:lang w:eastAsia="ko-KR"/>
              </w:rPr>
              <w:lastRenderedPageBreak/>
              <w:t xml:space="preserve">Number of STA and </w:t>
            </w:r>
            <w:r w:rsidR="00C470CF" w:rsidRPr="003C4037">
              <w:t>STAs type</w:t>
            </w:r>
          </w:p>
        </w:tc>
        <w:tc>
          <w:tcPr>
            <w:tcW w:w="3262" w:type="pct"/>
            <w:gridSpan w:val="2"/>
            <w:shd w:val="clear" w:color="auto" w:fill="C2D69B" w:themeFill="accent3" w:themeFillTint="99"/>
          </w:tcPr>
          <w:p w:rsidR="00C470CF" w:rsidRPr="00B31D62" w:rsidRDefault="006F0CD5" w:rsidP="000808E1">
            <w:pPr>
              <w:rPr>
                <w:lang w:val="it-IT"/>
              </w:rPr>
            </w:pPr>
            <w:r w:rsidRPr="0043729D">
              <w:rPr>
                <w:lang w:val="it-IT"/>
              </w:rPr>
              <w:t xml:space="preserve">N STAs </w:t>
            </w:r>
            <w:del w:id="431" w:author="Nihar Jindal - Broadcom" w:date="2014-07-03T10:41:00Z">
              <w:r w:rsidR="009070DA" w:rsidRPr="0043729D" w:rsidDel="00435903">
                <w:rPr>
                  <w:lang w:val="it-IT"/>
                </w:rPr>
                <w:delText>with</w:delText>
              </w:r>
              <w:r w:rsidR="00AB0DDE" w:rsidRPr="0043729D" w:rsidDel="00435903">
                <w:rPr>
                  <w:lang w:val="it-IT"/>
                </w:rPr>
                <w:delText>in</w:delText>
              </w:r>
              <w:r w:rsidRPr="0043729D" w:rsidDel="00435903">
                <w:rPr>
                  <w:lang w:val="it-IT"/>
                </w:rPr>
                <w:delText xml:space="preserve"> each </w:delText>
              </w:r>
              <w:r w:rsidR="00AB0DDE" w:rsidRPr="0043729D" w:rsidDel="00435903">
                <w:rPr>
                  <w:lang w:val="it-IT"/>
                </w:rPr>
                <w:delText>hexagon</w:delText>
              </w:r>
              <w:r w:rsidRPr="0043729D" w:rsidDel="00435903">
                <w:rPr>
                  <w:lang w:val="it-IT"/>
                </w:rPr>
                <w:delText>.</w:delText>
              </w:r>
            </w:del>
            <w:ins w:id="432" w:author="Nihar Jindal - Broadcom" w:date="2014-07-03T10:41:00Z">
              <w:r w:rsidR="00435903" w:rsidRPr="0043729D">
                <w:rPr>
                  <w:lang w:val="it-IT"/>
                </w:rPr>
                <w:t>per AP.</w:t>
              </w:r>
            </w:ins>
            <w:r w:rsidRPr="0043729D">
              <w:rPr>
                <w:lang w:val="it-IT"/>
              </w:rPr>
              <w:t xml:space="preserve"> </w:t>
            </w:r>
            <w:r w:rsidRPr="0043729D">
              <w:rPr>
                <w:lang w:val="it-IT"/>
              </w:rPr>
              <w:br/>
            </w:r>
            <w:r w:rsidRPr="00B31D62">
              <w:rPr>
                <w:lang w:val="it-IT"/>
              </w:rPr>
              <w:t>STA_1 to STA_{N</w:t>
            </w:r>
            <w:r w:rsidR="00734B0E" w:rsidRPr="00B31D62">
              <w:rPr>
                <w:rFonts w:eastAsia="Malgun Gothic" w:hint="eastAsia"/>
                <w:lang w:val="it-IT" w:eastAsia="ko-KR"/>
              </w:rPr>
              <w:t>1</w:t>
            </w:r>
            <w:r w:rsidRPr="00B31D62">
              <w:rPr>
                <w:lang w:val="it-IT"/>
              </w:rPr>
              <w:t>}: HEW</w:t>
            </w:r>
            <w:r w:rsidRPr="00B31D62">
              <w:rPr>
                <w:lang w:val="it-IT"/>
              </w:rPr>
              <w:br/>
              <w:t>STA_{N</w:t>
            </w:r>
            <w:r w:rsidR="00734B0E" w:rsidRPr="00B31D62">
              <w:rPr>
                <w:rFonts w:eastAsia="Malgun Gothic" w:hint="eastAsia"/>
                <w:lang w:val="it-IT" w:eastAsia="ko-KR"/>
              </w:rPr>
              <w:t>1</w:t>
            </w:r>
            <w:r w:rsidRPr="00B31D62">
              <w:rPr>
                <w:lang w:val="it-IT"/>
              </w:rPr>
              <w:t>+1} to STA_{N} : non-HEW</w:t>
            </w:r>
            <w:r w:rsidRPr="00B31D62">
              <w:rPr>
                <w:lang w:val="it-IT"/>
              </w:rPr>
              <w:br/>
              <w:t xml:space="preserve">(N= 50 - 100 TBD, </w:t>
            </w:r>
            <w:r w:rsidR="00734B0E" w:rsidRPr="00B31D62">
              <w:rPr>
                <w:rFonts w:eastAsia="Malgun Gothic" w:hint="eastAsia"/>
                <w:lang w:val="it-IT" w:eastAsia="ko-KR"/>
              </w:rPr>
              <w:t>N1</w:t>
            </w:r>
            <w:r w:rsidR="00734B0E" w:rsidRPr="00B31D62">
              <w:rPr>
                <w:lang w:val="it-IT"/>
              </w:rPr>
              <w:t xml:space="preserve"> </w:t>
            </w:r>
            <w:r w:rsidRPr="00B31D62">
              <w:rPr>
                <w:lang w:val="it-IT"/>
              </w:rPr>
              <w:t xml:space="preserve">= TBD) </w:t>
            </w:r>
          </w:p>
          <w:p w:rsidR="00AB0DDE" w:rsidRPr="00030ED5" w:rsidRDefault="00AB0DDE" w:rsidP="0071692D">
            <w:pPr>
              <w:rPr>
                <w:lang w:val="it-IT"/>
              </w:rPr>
            </w:pPr>
          </w:p>
          <w:p w:rsidR="0071692D" w:rsidRDefault="0071692D" w:rsidP="0071692D">
            <w:pPr>
              <w:rPr>
                <w:lang w:val="en-US"/>
              </w:rPr>
            </w:pPr>
            <w:r>
              <w:rPr>
                <w:lang w:val="en-US"/>
              </w:rPr>
              <w:t>Non-HEW = 11b/g</w:t>
            </w:r>
            <w:r w:rsidR="0021780F">
              <w:rPr>
                <w:lang w:val="en-US"/>
              </w:rPr>
              <w:t>/n</w:t>
            </w:r>
            <w:r>
              <w:rPr>
                <w:lang w:val="en-US"/>
              </w:rPr>
              <w:t xml:space="preserve"> (TBD) in 2.4GHz</w:t>
            </w:r>
          </w:p>
          <w:p w:rsidR="0071692D" w:rsidRDefault="0071692D" w:rsidP="0071692D">
            <w:pPr>
              <w:rPr>
                <w:lang w:val="en-US"/>
              </w:rPr>
            </w:pPr>
            <w:r>
              <w:rPr>
                <w:lang w:val="en-US"/>
              </w:rPr>
              <w:t>Non-HEW = 11ac (TBD) in 5GHz</w:t>
            </w:r>
          </w:p>
          <w:p w:rsidR="009070DA" w:rsidRDefault="003E428D" w:rsidP="0071692D">
            <w:pPr>
              <w:rPr>
                <w:lang w:val="en-US"/>
              </w:rPr>
            </w:pPr>
            <w:r>
              <w:rPr>
                <w:lang w:val="en-US"/>
              </w:rPr>
              <w:t>N=50</w:t>
            </w:r>
          </w:p>
          <w:p w:rsidR="009070DA" w:rsidRPr="007D2CDD" w:rsidRDefault="009070DA" w:rsidP="003E428D">
            <w:pPr>
              <w:rPr>
                <w:lang w:val="en-US"/>
              </w:rPr>
            </w:pPr>
            <w:r>
              <w:rPr>
                <w:lang w:val="en-US"/>
              </w:rPr>
              <w:t>[N1=</w:t>
            </w:r>
            <w:r w:rsidR="003E428D">
              <w:rPr>
                <w:lang w:val="en-US"/>
              </w:rPr>
              <w:t>50]</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rPr>
                <w:lang w:val="en-US" w:eastAsia="ko-KR"/>
              </w:rPr>
              <w:t>Channel Model</w:t>
            </w:r>
          </w:p>
        </w:tc>
        <w:tc>
          <w:tcPr>
            <w:tcW w:w="3262" w:type="pct"/>
            <w:gridSpan w:val="2"/>
            <w:shd w:val="clear" w:color="auto" w:fill="C2D69B" w:themeFill="accent3" w:themeFillTint="99"/>
          </w:tcPr>
          <w:p w:rsidR="008910F5" w:rsidRPr="00ED4366" w:rsidRDefault="0021780F" w:rsidP="00C44AE1">
            <w:pPr>
              <w:rPr>
                <w:lang w:val="en-US"/>
              </w:rPr>
            </w:pPr>
            <w:r>
              <w:rPr>
                <w:lang w:val="en-US"/>
              </w:rPr>
              <w:t>[</w:t>
            </w:r>
            <w:r w:rsidR="008910F5" w:rsidRPr="00ED4366">
              <w:rPr>
                <w:lang w:val="en-US"/>
              </w:rPr>
              <w:t>UMi</w:t>
            </w:r>
            <w:r>
              <w:rPr>
                <w:lang w:val="en-US"/>
              </w:rPr>
              <w:t>]</w:t>
            </w:r>
            <w:r w:rsidR="00AB0DDE">
              <w:rPr>
                <w:lang w:val="en-US"/>
              </w:rPr>
              <w:t xml:space="preserve"> or UMa</w:t>
            </w:r>
            <w:r w:rsidR="008910F5" w:rsidRPr="00ED4366">
              <w:rPr>
                <w:lang w:val="en-US"/>
              </w:rPr>
              <w:t xml:space="preserve"> </w:t>
            </w:r>
          </w:p>
          <w:p w:rsidR="008910F5" w:rsidRDefault="008910F5" w:rsidP="00C44AE1">
            <w:pPr>
              <w:rPr>
                <w:lang w:val="en-US"/>
              </w:rPr>
            </w:pPr>
          </w:p>
          <w:p w:rsidR="008D56BE" w:rsidRDefault="008D56BE" w:rsidP="008D56BE">
            <w:pPr>
              <w:rPr>
                <w:lang w:val="en-US"/>
              </w:rPr>
            </w:pPr>
            <w:r w:rsidRPr="008D56BE">
              <w:rPr>
                <w:lang w:val="en-US"/>
              </w:rPr>
              <w:t>The following equations from ITU-UMi model</w:t>
            </w:r>
            <w:r w:rsidR="00C00FAB">
              <w:rPr>
                <w:lang w:val="en-US"/>
              </w:rPr>
              <w:t xml:space="preserve"> [4]</w:t>
            </w:r>
            <w:r w:rsidRPr="008D56BE">
              <w:rPr>
                <w:lang w:val="en-US"/>
              </w:rPr>
              <w:t xml:space="preserve"> are to be used for computing the path loss  for each drop in an outdoor </w:t>
            </w:r>
            <w:r w:rsidR="00682043">
              <w:rPr>
                <w:lang w:val="en-US"/>
              </w:rPr>
              <w:t>scenario</w:t>
            </w:r>
          </w:p>
          <w:p w:rsidR="00682043" w:rsidRPr="008D56BE" w:rsidRDefault="00682043" w:rsidP="008D56BE">
            <w:pPr>
              <w:rPr>
                <w:lang w:val="en-US"/>
              </w:rPr>
            </w:pPr>
          </w:p>
          <w:p w:rsidR="008D56BE" w:rsidRPr="008D56BE" w:rsidRDefault="008D56BE" w:rsidP="008D56BE">
            <w:pPr>
              <w:tabs>
                <w:tab w:val="left" w:pos="3267"/>
              </w:tabs>
              <w:rPr>
                <w:lang w:val="en-US"/>
              </w:rPr>
            </w:pPr>
            <w:r w:rsidRPr="008D56BE">
              <w:rPr>
                <w:lang w:val="en-US"/>
              </w:rPr>
              <w:t>LOS Links</w:t>
            </w:r>
            <w:r>
              <w:rPr>
                <w:lang w:val="en-US"/>
              </w:rPr>
              <w:tab/>
            </w:r>
          </w:p>
          <w:p w:rsidR="008D56BE" w:rsidRDefault="008D56BE" w:rsidP="00C44AE1">
            <w:pPr>
              <w:rPr>
                <w:lang w:val="en-US"/>
              </w:rPr>
            </w:pPr>
          </w:p>
          <w:p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r>
                  <w:rPr>
                    <w:rFonts w:ascii="Cambria Math" w:hAnsi="Cambria Math"/>
                    <w:lang w:val="en-US"/>
                  </w:rPr>
                  <m:t>(d(m) &lt; </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)=22.0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 </m:t>
                    </m:r>
                  </m:e>
                </m:func>
                <m:r>
                  <w:rPr>
                    <w:rFonts w:ascii="Cambria Math" w:hAnsi="Cambria Math"/>
                    <w:lang w:val="en-US"/>
                  </w:rPr>
                  <m:t>+28+20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rsidR="008D56BE" w:rsidRDefault="008D56BE" w:rsidP="00C44AE1">
            <w:pPr>
              <w:rPr>
                <w:lang w:val="en-US"/>
              </w:rPr>
            </w:pPr>
          </w:p>
          <w:p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d>
                  <m:dPr>
                    <m:ctrlPr>
                      <w:rPr>
                        <w:rFonts w:ascii="Cambria Math" w:hAnsi="Cambria Math"/>
                        <w:i/>
                        <w:iCs/>
                        <w:lang w:val="en-US"/>
                      </w:rPr>
                    </m:ctrlPr>
                  </m:dPr>
                  <m:e>
                    <m:r>
                      <w:rPr>
                        <w:rFonts w:ascii="Cambria Math" w:hAnsi="Cambria Math"/>
                        <w:lang w:val="en-US"/>
                      </w:rPr>
                      <m:t>d</m:t>
                    </m:r>
                    <m:d>
                      <m:dPr>
                        <m:ctrlPr>
                          <w:rPr>
                            <w:rFonts w:ascii="Cambria Math" w:hAnsi="Cambria Math"/>
                            <w:i/>
                            <w:iCs/>
                            <w:lang w:val="en-US"/>
                          </w:rPr>
                        </m:ctrlPr>
                      </m:dPr>
                      <m:e>
                        <m:r>
                          <w:rPr>
                            <w:rFonts w:ascii="Cambria Math" w:hAnsi="Cambria Math"/>
                            <w:lang w:val="en-US"/>
                          </w:rPr>
                          <m:t>m</m:t>
                        </m:r>
                      </m:e>
                    </m:d>
                    <m:r>
                      <w:rPr>
                        <w:rFonts w:ascii="Cambria Math" w:hAnsi="Cambria Math"/>
                        <w:lang w:val="en-US"/>
                      </w:rPr>
                      <m:t>&gt;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e>
                </m:d>
                <m:r>
                  <w:rPr>
                    <w:rFonts w:ascii="Cambria Math" w:hAnsi="Cambria Math"/>
                    <w:lang w:val="en-US"/>
                  </w:rPr>
                  <m:t>=40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e>
                </m:func>
                <m:r>
                  <w:rPr>
                    <w:rFonts w:ascii="Cambria Math" w:hAnsi="Cambria Math"/>
                    <w:lang w:val="en-US"/>
                  </w:rPr>
                  <m:t>+7.8 -18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e>
                    </m:d>
                  </m:e>
                </m:func>
                <m:r>
                  <w:rPr>
                    <w:rFonts w:ascii="Cambria Math" w:hAnsi="Cambria Math"/>
                    <w:lang w:val="en-US"/>
                  </w:rPr>
                  <m:t>-18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e>
                    </m:d>
                    <m:r>
                      <w:rPr>
                        <w:rFonts w:ascii="Cambria Math" w:hAnsi="Cambria Math"/>
                        <w:lang w:val="en-US"/>
                      </w:rPr>
                      <m:t>+2</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e>
                </m:func>
              </m:oMath>
            </m:oMathPara>
          </w:p>
          <w:p w:rsidR="008D56BE" w:rsidRPr="008D56BE" w:rsidRDefault="008D56BE" w:rsidP="008D56BE">
            <w:pPr>
              <w:rPr>
                <w:lang w:val="en-US"/>
              </w:rPr>
            </w:pPr>
            <w:r w:rsidRPr="008D56BE">
              <w:rPr>
                <w:lang w:val="en-US"/>
              </w:rPr>
              <w:tab/>
              <w:t>where the effective antenna height parameters are given by</w:t>
            </w:r>
          </w:p>
          <w:p w:rsidR="008D56BE" w:rsidRPr="008D56BE" w:rsidRDefault="008D56BE" w:rsidP="008D56BE">
            <w:pPr>
              <w:rPr>
                <w:lang w:val="en-US"/>
              </w:rPr>
            </w:pPr>
            <w:r w:rsidRPr="008D56BE">
              <w:rPr>
                <w:lang w:val="en-US"/>
              </w:rPr>
              <w:t xml:space="preserve">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Pr="008D56BE">
              <w:rPr>
                <w:lang w:val="en-US"/>
              </w:rPr>
              <w:t xml:space="preserve"> and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-1.0</m:t>
              </m:r>
            </m:oMath>
          </w:p>
          <w:p w:rsidR="008D56BE" w:rsidRPr="008D56BE" w:rsidRDefault="008D56BE" w:rsidP="008D56BE">
            <w:pPr>
              <w:rPr>
                <w:lang w:val="en-US"/>
              </w:rPr>
            </w:pPr>
            <w:r w:rsidRPr="008D56BE">
              <w:rPr>
                <w:lang w:val="en-US"/>
              </w:rPr>
              <w:tab/>
              <w:t xml:space="preserve">and </w:t>
            </w:r>
            <m:oMath>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f>
                <m:fPr>
                  <m:ctrlPr>
                    <w:rPr>
                      <w:rFonts w:ascii="Cambria Math" w:hAnsi="Cambria Math"/>
                      <w:i/>
                      <w:iCs/>
                      <w:lang w:val="en-US"/>
                    </w:rPr>
                  </m:ctrlPr>
                </m:fPr>
                <m:num>
                  <m:r>
                    <w:rPr>
                      <w:rFonts w:ascii="Cambria Math" w:hAnsi="Cambria Math"/>
                      <w:lang w:val="en-US"/>
                    </w:rPr>
                    <m:t>4</m:t>
                  </m:r>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f</m:t>
                  </m:r>
                  <m:d>
                    <m:dPr>
                      <m:ctrlPr>
                        <w:rPr>
                          <w:rFonts w:ascii="Cambria Math" w:hAnsi="Cambria Math"/>
                          <w:i/>
                          <w:iCs/>
                          <w:lang w:val="en-US"/>
                        </w:rPr>
                      </m:ctrlPr>
                    </m:dPr>
                    <m:e>
                      <m:r>
                        <w:rPr>
                          <w:rFonts w:ascii="Cambria Math" w:hAnsi="Cambria Math"/>
                          <w:lang w:val="en-US"/>
                        </w:rPr>
                        <m:t>Hz</m:t>
                      </m:r>
                    </m:e>
                  </m:d>
                </m:num>
                <m:den>
                  <m:r>
                    <w:rPr>
                      <w:rFonts w:ascii="Cambria Math" w:hAnsi="Cambria Math"/>
                      <w:lang w:val="en-US"/>
                    </w:rPr>
                    <m:t>c(=3×</m:t>
                  </m:r>
                  <m:sSup>
                    <m:sSupPr>
                      <m:ctrlPr>
                        <w:rPr>
                          <w:rFonts w:ascii="Cambria Math" w:hAnsi="Cambria Math"/>
                          <w:i/>
                          <w:iCs/>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m:t>
                  </m:r>
                </m:den>
              </m:f>
            </m:oMath>
          </w:p>
          <w:p w:rsidR="008D56BE" w:rsidRDefault="008D56BE" w:rsidP="00C44AE1">
            <w:pPr>
              <w:rPr>
                <w:lang w:val="en-US"/>
              </w:rPr>
            </w:pPr>
          </w:p>
          <w:p w:rsidR="008D56BE" w:rsidRPr="008D56BE" w:rsidRDefault="008D56BE" w:rsidP="008D56BE">
            <w:pPr>
              <w:rPr>
                <w:lang w:val="en-US"/>
              </w:rPr>
            </w:pPr>
            <w:r w:rsidRPr="008D56BE">
              <w:rPr>
                <w:lang w:val="en-US"/>
              </w:rPr>
              <w:t>NLOS Links</w:t>
            </w:r>
          </w:p>
          <w:p w:rsidR="008D56BE" w:rsidRDefault="008D56BE" w:rsidP="00C44AE1">
            <w:pPr>
              <w:rPr>
                <w:lang w:val="en-US"/>
              </w:rPr>
            </w:pPr>
          </w:p>
          <w:p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ITU-NLOS</m:t>
                    </m:r>
                  </m:sub>
                </m:sSub>
                <m:d>
                  <m:dPr>
                    <m:ctrlPr>
                      <w:rPr>
                        <w:rFonts w:ascii="Cambria Math" w:hAnsi="Cambria Math"/>
                        <w:i/>
                        <w:iCs/>
                        <w:lang w:val="en-US"/>
                      </w:rPr>
                    </m:ctrlPr>
                  </m:dPr>
                  <m:e>
                    <m:r>
                      <w:rPr>
                        <w:rFonts w:ascii="Cambria Math" w:hAnsi="Cambria Math"/>
                        <w:lang w:val="en-US"/>
                      </w:rPr>
                      <m:t>d(m)</m:t>
                    </m:r>
                  </m:e>
                </m:d>
                <m:r>
                  <w:rPr>
                    <w:rFonts w:ascii="Cambria Math" w:hAnsi="Cambria Math"/>
                    <w:lang w:val="en-US"/>
                  </w:rPr>
                  <m:t>=36.7</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m:t>
                    </m:r>
                  </m:e>
                </m:func>
                <m:r>
                  <w:rPr>
                    <w:rFonts w:ascii="Cambria Math" w:hAnsi="Cambria Math"/>
                    <w:lang w:val="en-US"/>
                  </w:rPr>
                  <m:t>+22.7+26.0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rsidR="008D56BE" w:rsidRPr="008D56BE" w:rsidRDefault="008D56BE" w:rsidP="008D56BE">
            <w:pPr>
              <w:rPr>
                <w:lang w:val="en-US"/>
              </w:rPr>
            </w:pPr>
            <w:r w:rsidRPr="008D56BE">
              <w:rPr>
                <w:lang w:val="en-US"/>
              </w:rPr>
              <w:t>Modify height parameters as follows depending on the link</w:t>
            </w:r>
          </w:p>
          <w:p w:rsidR="008D56BE" w:rsidRPr="008D56BE" w:rsidRDefault="0043340E" w:rsidP="008D56BE">
            <w:pPr>
              <w:numPr>
                <w:ilvl w:val="1"/>
                <w:numId w:val="41"/>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oMath>
            <w:r w:rsidR="008D56BE" w:rsidRPr="008D56BE">
              <w:rPr>
                <w:lang w:val="en-US"/>
              </w:rPr>
              <w:t xml:space="preserve"> = 1.5m for the STA; </w:t>
            </w: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oMath>
            <w:r w:rsidR="008D56BE" w:rsidRPr="008D56BE">
              <w:rPr>
                <w:lang w:val="en-US"/>
              </w:rPr>
              <w:t xml:space="preserve"> = 10m for AP in the AP</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STA links</w:t>
            </w:r>
          </w:p>
          <w:p w:rsidR="008D56BE" w:rsidRPr="008D56BE" w:rsidRDefault="0043340E" w:rsidP="008D56BE">
            <w:pPr>
              <w:numPr>
                <w:ilvl w:val="1"/>
                <w:numId w:val="41"/>
              </w:numPr>
              <w:rPr>
                <w:lang w:val="it-IT"/>
              </w:rPr>
            </w:pPr>
            <m:oMath>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MS</m:t>
                  </m:r>
                </m:sub>
              </m:sSub>
              <m:r>
                <w:rPr>
                  <w:rFonts w:ascii="Cambria Math" w:hAnsi="Cambria Math"/>
                  <w:lang w:val="it-IT"/>
                </w:rPr>
                <m:t>=</m:t>
              </m:r>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BS</m:t>
                  </m:r>
                </m:sub>
              </m:sSub>
            </m:oMath>
            <w:r w:rsidR="008D56BE" w:rsidRPr="008D56BE">
              <w:rPr>
                <w:lang w:val="it-IT"/>
              </w:rPr>
              <w:t xml:space="preserve"> = 1.5m for STA</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it-IT"/>
              </w:rPr>
              <w:t xml:space="preserve"> STA links</w:t>
            </w:r>
          </w:p>
          <w:p w:rsidR="008D56BE" w:rsidRPr="008D56BE" w:rsidRDefault="0043340E" w:rsidP="008D56BE">
            <w:pPr>
              <w:numPr>
                <w:ilvl w:val="1"/>
                <w:numId w:val="41"/>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008D56BE" w:rsidRPr="008D56BE">
              <w:rPr>
                <w:lang w:val="en-US"/>
              </w:rPr>
              <w:t xml:space="preserve">m for AP </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AP links</w:t>
            </w:r>
          </w:p>
          <w:p w:rsidR="00F96938" w:rsidRDefault="00F96938" w:rsidP="00C44AE1">
            <w:pPr>
              <w:rPr>
                <w:ins w:id="433" w:author="Nihar Jindal - Broadcom" w:date="2014-07-07T09:35:00Z"/>
                <w:lang w:val="en-US"/>
              </w:rPr>
            </w:pPr>
          </w:p>
          <w:p w:rsidR="008D56BE" w:rsidRDefault="00F96938" w:rsidP="00C44AE1">
            <w:pPr>
              <w:rPr>
                <w:ins w:id="434" w:author="Nihar Jindal - Broadcom" w:date="2014-07-07T09:34:00Z"/>
                <w:lang w:val="en-US"/>
              </w:rPr>
            </w:pPr>
            <w:ins w:id="435" w:author="Nihar Jindal - Broadcom" w:date="2014-07-07T09:34:00Z">
              <w:r>
                <w:rPr>
                  <w:lang w:val="en-US"/>
                </w:rPr>
                <w:t>In the above equations, the variable d is defined as:</w:t>
              </w:r>
            </w:ins>
          </w:p>
          <w:p w:rsidR="00F96938" w:rsidRDefault="00F96938" w:rsidP="00C44AE1">
            <w:pPr>
              <w:rPr>
                <w:ins w:id="436" w:author="Nihar Jindal - Broadcom" w:date="2014-07-07T09:34:00Z"/>
                <w:lang w:val="en-US"/>
              </w:rPr>
            </w:pPr>
            <w:ins w:id="437" w:author="Nihar Jindal - Broadcom" w:date="2014-07-07T09:35:00Z">
              <w:r>
                <w:rPr>
                  <w:lang w:val="en-US"/>
                </w:rPr>
                <w:t>d = max(3D-distance [m], 1)</w:t>
              </w:r>
            </w:ins>
          </w:p>
          <w:p w:rsidR="00F96938" w:rsidRDefault="00F96938" w:rsidP="00C44AE1">
            <w:pPr>
              <w:rPr>
                <w:lang w:val="en-US"/>
              </w:rPr>
            </w:pPr>
          </w:p>
          <w:p w:rsidR="0023458D" w:rsidRDefault="007909C3" w:rsidP="0010098A">
            <w:pPr>
              <w:rPr>
                <w:lang w:val="en-US"/>
              </w:rPr>
            </w:pPr>
            <w:commentRangeStart w:id="438"/>
            <w:r>
              <w:rPr>
                <w:lang w:val="en-US"/>
              </w:rPr>
              <w:t xml:space="preserve">TBD Note: </w:t>
            </w:r>
            <w:r w:rsidR="0010098A">
              <w:rPr>
                <w:rFonts w:eastAsia="Malgun Gothic" w:hint="eastAsia"/>
                <w:lang w:val="en-US" w:eastAsia="ko-KR"/>
              </w:rPr>
              <w:t>I</w:t>
            </w:r>
            <w:r w:rsidR="00734B0E">
              <w:rPr>
                <w:rFonts w:eastAsia="Malgun Gothic" w:hint="eastAsia"/>
                <w:lang w:val="en-US" w:eastAsia="ko-KR"/>
              </w:rPr>
              <w:t xml:space="preserve">n case of UMi </w:t>
            </w:r>
            <w:r>
              <w:rPr>
                <w:lang w:val="en-US"/>
              </w:rPr>
              <w:t>channel model</w:t>
            </w:r>
            <w:r w:rsidR="00734B0E">
              <w:rPr>
                <w:rFonts w:eastAsia="Malgun Gothic" w:hint="eastAsia"/>
                <w:lang w:val="en-US" w:eastAsia="ko-KR"/>
              </w:rPr>
              <w:t xml:space="preserve">, M.2135-1 defines </w:t>
            </w:r>
            <w:r w:rsidR="0010098A">
              <w:rPr>
                <w:rFonts w:eastAsia="Malgun Gothic" w:hint="eastAsia"/>
                <w:lang w:val="en-US" w:eastAsia="ko-KR"/>
              </w:rPr>
              <w:t xml:space="preserve">that </w:t>
            </w:r>
            <w:r w:rsidR="00734B0E">
              <w:rPr>
                <w:rFonts w:eastAsia="Malgun Gothic" w:hint="eastAsia"/>
                <w:lang w:val="en-US" w:eastAsia="ko-KR"/>
              </w:rPr>
              <w:t xml:space="preserve">50% of </w:t>
            </w:r>
            <w:r w:rsidR="0010098A">
              <w:rPr>
                <w:rFonts w:eastAsia="Malgun Gothic" w:hint="eastAsia"/>
                <w:lang w:val="en-US" w:eastAsia="ko-KR"/>
              </w:rPr>
              <w:t xml:space="preserve">user are </w:t>
            </w:r>
            <w:r w:rsidR="00734B0E">
              <w:rPr>
                <w:rFonts w:eastAsia="Malgun Gothic" w:hint="eastAsia"/>
                <w:lang w:val="en-US" w:eastAsia="ko-KR"/>
              </w:rPr>
              <w:t xml:space="preserve">indoor users, but since indoor users can be served by indoor AP, we can change </w:t>
            </w:r>
            <w:r w:rsidR="0010098A">
              <w:rPr>
                <w:rFonts w:eastAsia="Malgun Gothic" w:hint="eastAsia"/>
                <w:lang w:val="en-US" w:eastAsia="ko-KR"/>
              </w:rPr>
              <w:t>the</w:t>
            </w:r>
            <w:r w:rsidR="0010098A">
              <w:rPr>
                <w:lang w:val="en-US"/>
              </w:rPr>
              <w:t xml:space="preserve"> </w:t>
            </w:r>
            <w:r>
              <w:rPr>
                <w:lang w:val="en-US"/>
              </w:rPr>
              <w:t>percentage of users are indoor; need to decide which percentage</w:t>
            </w:r>
            <w:commentRangeEnd w:id="438"/>
            <w:r>
              <w:rPr>
                <w:rStyle w:val="CommentReference"/>
              </w:rPr>
              <w:commentReference w:id="438"/>
            </w:r>
            <w:r>
              <w:rPr>
                <w:lang w:val="en-US"/>
              </w:rPr>
              <w:t xml:space="preserve"> </w:t>
            </w:r>
          </w:p>
          <w:p w:rsidR="00E441C4" w:rsidRPr="003C4037" w:rsidRDefault="00E441C4" w:rsidP="0010098A">
            <w:pPr>
              <w:rPr>
                <w:lang w:val="en-US"/>
              </w:rPr>
            </w:pP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rPr>
                <w:lang w:val="en-US" w:eastAsia="ko-KR"/>
              </w:rPr>
              <w:lastRenderedPageBreak/>
              <w:t>Penetration Losses</w:t>
            </w:r>
          </w:p>
        </w:tc>
        <w:tc>
          <w:tcPr>
            <w:tcW w:w="3262" w:type="pct"/>
            <w:gridSpan w:val="2"/>
            <w:shd w:val="clear" w:color="auto" w:fill="C2D69B" w:themeFill="accent3" w:themeFillTint="99"/>
          </w:tcPr>
          <w:p w:rsidR="00C470CF" w:rsidRPr="003C4037" w:rsidRDefault="00C470CF" w:rsidP="00C44AE1">
            <w:r w:rsidRPr="003C4037">
              <w:rPr>
                <w:lang w:val="en-US" w:eastAsia="ko-KR"/>
              </w:rPr>
              <w:t>None</w:t>
            </w:r>
          </w:p>
        </w:tc>
      </w:tr>
      <w:tr w:rsidR="00C470CF" w:rsidRPr="003C4037" w:rsidTr="002C7D2A">
        <w:trPr>
          <w:jc w:val="center"/>
        </w:trPr>
        <w:tc>
          <w:tcPr>
            <w:tcW w:w="5000" w:type="pct"/>
            <w:gridSpan w:val="3"/>
          </w:tcPr>
          <w:p w:rsidR="00C470CF" w:rsidRPr="003C4037" w:rsidRDefault="00C470CF" w:rsidP="002C7D2A"/>
        </w:tc>
      </w:tr>
      <w:tr w:rsidR="00C470CF" w:rsidRPr="003C4037" w:rsidTr="002C7D2A">
        <w:trPr>
          <w:jc w:val="center"/>
        </w:trPr>
        <w:tc>
          <w:tcPr>
            <w:tcW w:w="5000" w:type="pct"/>
            <w:gridSpan w:val="3"/>
            <w:shd w:val="clear" w:color="auto" w:fill="D99594" w:themeFill="accent2" w:themeFillTint="99"/>
          </w:tcPr>
          <w:p w:rsidR="00C470CF" w:rsidRPr="003C4037" w:rsidRDefault="00C470CF" w:rsidP="002C7D2A">
            <w:pPr>
              <w:jc w:val="center"/>
              <w:rPr>
                <w:b/>
              </w:rPr>
            </w:pPr>
            <w:r w:rsidRPr="003C4037">
              <w:rPr>
                <w:b/>
              </w:rPr>
              <w:t>PHY parameters</w:t>
            </w:r>
          </w:p>
        </w:tc>
      </w:tr>
      <w:tr w:rsidR="00C470CF" w:rsidRPr="003C4037" w:rsidTr="0021780F">
        <w:trPr>
          <w:jc w:val="center"/>
        </w:trPr>
        <w:tc>
          <w:tcPr>
            <w:tcW w:w="1738" w:type="pct"/>
            <w:shd w:val="clear" w:color="auto" w:fill="D99594" w:themeFill="accent2" w:themeFillTint="99"/>
          </w:tcPr>
          <w:p w:rsidR="00C470CF" w:rsidRPr="003C4037" w:rsidRDefault="00C470CF" w:rsidP="00122DD3">
            <w:r w:rsidRPr="003C4037">
              <w:rPr>
                <w:lang w:val="en-US" w:eastAsia="ko-KR"/>
              </w:rPr>
              <w:t>MCS</w:t>
            </w:r>
          </w:p>
        </w:tc>
        <w:tc>
          <w:tcPr>
            <w:tcW w:w="3262" w:type="pct"/>
            <w:gridSpan w:val="2"/>
            <w:shd w:val="clear" w:color="auto" w:fill="D99594" w:themeFill="accent2" w:themeFillTint="99"/>
          </w:tcPr>
          <w:p w:rsidR="00831092" w:rsidRDefault="00831092" w:rsidP="00831092">
            <w:pPr>
              <w:wordWrap w:val="0"/>
            </w:pPr>
            <w:r>
              <w:t>[use MCS0 for all transmissions] or</w:t>
            </w:r>
          </w:p>
          <w:p w:rsidR="00C470CF" w:rsidRPr="003C4037" w:rsidRDefault="00831092" w:rsidP="00831092">
            <w:r>
              <w:t>[use  MCS7 for all transmissions]</w:t>
            </w:r>
          </w:p>
        </w:tc>
      </w:tr>
      <w:tr w:rsidR="00C470CF" w:rsidRPr="003C4037" w:rsidTr="0021780F">
        <w:trPr>
          <w:jc w:val="center"/>
        </w:trPr>
        <w:tc>
          <w:tcPr>
            <w:tcW w:w="1738" w:type="pct"/>
            <w:shd w:val="clear" w:color="auto" w:fill="D99594" w:themeFill="accent2" w:themeFillTint="99"/>
          </w:tcPr>
          <w:p w:rsidR="00C470CF" w:rsidRPr="00122DD3" w:rsidRDefault="00C470CF" w:rsidP="002C7D2A">
            <w:pPr>
              <w:rPr>
                <w:rFonts w:eastAsia="Malgun Gothic"/>
              </w:rPr>
            </w:pPr>
            <w:r w:rsidRPr="003C4037">
              <w:rPr>
                <w:lang w:val="en-US" w:eastAsia="ko-KR"/>
              </w:rPr>
              <w:t>GI</w:t>
            </w:r>
          </w:p>
        </w:tc>
        <w:tc>
          <w:tcPr>
            <w:tcW w:w="3262" w:type="pct"/>
            <w:gridSpan w:val="2"/>
            <w:shd w:val="clear" w:color="auto" w:fill="D99594" w:themeFill="accent2" w:themeFillTint="99"/>
          </w:tcPr>
          <w:p w:rsidR="00C470CF" w:rsidRPr="003C4037" w:rsidRDefault="005B5694" w:rsidP="002C7D2A">
            <w:r>
              <w:rPr>
                <w:lang w:val="en-US" w:eastAsia="ko-KR"/>
              </w:rPr>
              <w:t>L</w:t>
            </w:r>
            <w:r w:rsidR="00C470CF" w:rsidRPr="003C4037">
              <w:rPr>
                <w:lang w:val="en-US" w:eastAsia="ko-KR"/>
              </w:rPr>
              <w:t>ong</w:t>
            </w:r>
          </w:p>
        </w:tc>
      </w:tr>
      <w:tr w:rsidR="008923B5" w:rsidRPr="003C4037" w:rsidDel="00B35BD7" w:rsidTr="0021780F">
        <w:trPr>
          <w:jc w:val="center"/>
          <w:del w:id="439" w:author="Nihar Jindal - Broadcom" w:date="2014-07-07T09:38:00Z"/>
        </w:trPr>
        <w:tc>
          <w:tcPr>
            <w:tcW w:w="1738" w:type="pct"/>
            <w:shd w:val="clear" w:color="auto" w:fill="D99594" w:themeFill="accent2" w:themeFillTint="99"/>
          </w:tcPr>
          <w:p w:rsidR="008923B5" w:rsidRPr="00122DD3" w:rsidDel="00B35BD7" w:rsidRDefault="008923B5" w:rsidP="002C7D2A">
            <w:pPr>
              <w:rPr>
                <w:del w:id="440" w:author="Nihar Jindal - Broadcom" w:date="2014-07-07T09:38:00Z"/>
                <w:rFonts w:eastAsia="Malgun Gothic"/>
              </w:rPr>
            </w:pPr>
            <w:del w:id="441" w:author="Nihar Jindal - Broadcom" w:date="2014-07-07T09:38:00Z">
              <w:r w:rsidRPr="003C4037" w:rsidDel="00B35BD7">
                <w:rPr>
                  <w:lang w:val="en-US" w:eastAsia="ko-KR"/>
                </w:rPr>
                <w:delText>Data Pre</w:delText>
              </w:r>
              <w:r w:rsidR="00122DD3" w:rsidDel="00B35BD7">
                <w:rPr>
                  <w:rFonts w:eastAsia="Malgun Gothic" w:hint="eastAsia"/>
                  <w:lang w:val="en-US" w:eastAsia="ko-KR"/>
                </w:rPr>
                <w:delText>a</w:delText>
              </w:r>
              <w:r w:rsidRPr="003C4037" w:rsidDel="00B35BD7">
                <w:rPr>
                  <w:lang w:val="en-US" w:eastAsia="ko-KR"/>
                </w:rPr>
                <w:delText>mble</w:delText>
              </w:r>
            </w:del>
          </w:p>
        </w:tc>
        <w:tc>
          <w:tcPr>
            <w:tcW w:w="3262" w:type="pct"/>
            <w:gridSpan w:val="2"/>
            <w:shd w:val="clear" w:color="auto" w:fill="D99594" w:themeFill="accent2" w:themeFillTint="99"/>
          </w:tcPr>
          <w:p w:rsidR="008923B5" w:rsidRPr="003C4037" w:rsidDel="00B35BD7" w:rsidRDefault="008923B5" w:rsidP="002C7D2A">
            <w:pPr>
              <w:rPr>
                <w:del w:id="442" w:author="Nihar Jindal - Broadcom" w:date="2014-07-07T09:38:00Z"/>
              </w:rPr>
            </w:pPr>
            <w:del w:id="443" w:author="Nihar Jindal - Broadcom" w:date="2014-07-07T09:38:00Z">
              <w:r w:rsidRPr="003C4037" w:rsidDel="00B35BD7">
                <w:delText>[</w:delText>
              </w:r>
              <w:r w:rsidDel="00B35BD7">
                <w:rPr>
                  <w:rFonts w:eastAsiaTheme="minorEastAsia" w:hint="eastAsia"/>
                  <w:lang w:eastAsia="zh-CN"/>
                </w:rPr>
                <w:delText>2.4GHz, 11n; 5GHz, 11ac</w:delText>
              </w:r>
              <w:r w:rsidRPr="003C4037" w:rsidDel="00B35BD7">
                <w:delText>]</w:delText>
              </w:r>
            </w:del>
          </w:p>
        </w:tc>
      </w:tr>
      <w:tr w:rsidR="008923B5" w:rsidRPr="003C4037" w:rsidDel="00A1089D" w:rsidTr="0021780F">
        <w:trPr>
          <w:jc w:val="center"/>
          <w:del w:id="444" w:author="Nihar Jindal - Broadcom" w:date="2014-07-03T10:36:00Z"/>
        </w:trPr>
        <w:tc>
          <w:tcPr>
            <w:tcW w:w="1738" w:type="pct"/>
            <w:shd w:val="clear" w:color="auto" w:fill="D99594" w:themeFill="accent2" w:themeFillTint="99"/>
          </w:tcPr>
          <w:p w:rsidR="008923B5" w:rsidRPr="003C4037" w:rsidDel="00A1089D" w:rsidRDefault="008923B5" w:rsidP="002C7D2A">
            <w:pPr>
              <w:rPr>
                <w:del w:id="445" w:author="Nihar Jindal - Broadcom" w:date="2014-07-03T10:36:00Z"/>
              </w:rPr>
            </w:pPr>
            <w:del w:id="446" w:author="Nihar Jindal - Broadcom" w:date="2014-07-03T10:36:00Z">
              <w:r w:rsidRPr="003C4037" w:rsidDel="00A1089D">
                <w:rPr>
                  <w:lang w:val="en-US" w:eastAsia="ko-KR"/>
                </w:rPr>
                <w:delText xml:space="preserve">STA TX power </w:delText>
              </w:r>
            </w:del>
          </w:p>
        </w:tc>
        <w:tc>
          <w:tcPr>
            <w:tcW w:w="3262" w:type="pct"/>
            <w:gridSpan w:val="2"/>
            <w:shd w:val="clear" w:color="auto" w:fill="D99594" w:themeFill="accent2" w:themeFillTint="99"/>
          </w:tcPr>
          <w:p w:rsidR="00E441C4" w:rsidRPr="003C4037" w:rsidDel="00A1089D" w:rsidRDefault="008923B5" w:rsidP="005B5694">
            <w:pPr>
              <w:rPr>
                <w:del w:id="447" w:author="Nihar Jindal - Broadcom" w:date="2014-07-03T10:36:00Z"/>
              </w:rPr>
            </w:pPr>
            <w:del w:id="448" w:author="Nihar Jindal - Broadcom" w:date="2014-07-03T10:36:00Z">
              <w:r w:rsidRPr="003C4037" w:rsidDel="00A1089D">
                <w:rPr>
                  <w:lang w:val="en-US" w:eastAsia="ko-KR"/>
                </w:rPr>
                <w:delText>15dBm</w:delText>
              </w:r>
            </w:del>
          </w:p>
        </w:tc>
      </w:tr>
      <w:tr w:rsidR="008923B5" w:rsidRPr="003C4037" w:rsidDel="00A1089D" w:rsidTr="0021780F">
        <w:trPr>
          <w:jc w:val="center"/>
          <w:del w:id="449" w:author="Nihar Jindal - Broadcom" w:date="2014-07-03T10:36:00Z"/>
        </w:trPr>
        <w:tc>
          <w:tcPr>
            <w:tcW w:w="1738" w:type="pct"/>
            <w:shd w:val="clear" w:color="auto" w:fill="D99594" w:themeFill="accent2" w:themeFillTint="99"/>
          </w:tcPr>
          <w:p w:rsidR="008923B5" w:rsidRPr="003C4037" w:rsidDel="00A1089D" w:rsidRDefault="008923B5" w:rsidP="002C7D2A">
            <w:pPr>
              <w:rPr>
                <w:del w:id="450" w:author="Nihar Jindal - Broadcom" w:date="2014-07-03T10:36:00Z"/>
              </w:rPr>
            </w:pPr>
            <w:del w:id="451" w:author="Nihar Jindal - Broadcom" w:date="2014-07-03T10:36:00Z">
              <w:r w:rsidRPr="003C4037" w:rsidDel="00A1089D">
                <w:rPr>
                  <w:lang w:val="en-US" w:eastAsia="ko-KR"/>
                </w:rPr>
                <w:delText xml:space="preserve">AP TX Power </w:delText>
              </w:r>
            </w:del>
          </w:p>
        </w:tc>
        <w:tc>
          <w:tcPr>
            <w:tcW w:w="3262" w:type="pct"/>
            <w:gridSpan w:val="2"/>
            <w:shd w:val="clear" w:color="auto" w:fill="D99594" w:themeFill="accent2" w:themeFillTint="99"/>
          </w:tcPr>
          <w:p w:rsidR="00E441C4" w:rsidRPr="003C4037" w:rsidDel="00A1089D" w:rsidRDefault="008923B5" w:rsidP="002C7D2A">
            <w:pPr>
              <w:rPr>
                <w:del w:id="452" w:author="Nihar Jindal - Broadcom" w:date="2014-07-03T10:36:00Z"/>
              </w:rPr>
            </w:pPr>
            <w:del w:id="453" w:author="Nihar Jindal - Broadcom" w:date="2014-07-03T10:36:00Z">
              <w:r w:rsidRPr="003C4037" w:rsidDel="00A1089D">
                <w:rPr>
                  <w:lang w:val="en-US" w:eastAsia="ko-KR"/>
                </w:rPr>
                <w:delText>30dBm</w:delText>
              </w:r>
            </w:del>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 xml:space="preserve">AP #of TX antennas </w:t>
            </w:r>
          </w:p>
        </w:tc>
        <w:tc>
          <w:tcPr>
            <w:tcW w:w="3262" w:type="pct"/>
            <w:gridSpan w:val="2"/>
            <w:shd w:val="clear" w:color="auto" w:fill="D99594" w:themeFill="accent2" w:themeFillTint="99"/>
          </w:tcPr>
          <w:p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 xml:space="preserve">AP #of RX antennas </w:t>
            </w:r>
          </w:p>
        </w:tc>
        <w:tc>
          <w:tcPr>
            <w:tcW w:w="3262" w:type="pct"/>
            <w:gridSpan w:val="2"/>
            <w:shd w:val="clear" w:color="auto" w:fill="D99594" w:themeFill="accent2" w:themeFillTint="99"/>
          </w:tcPr>
          <w:p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STA #of TX antennas</w:t>
            </w:r>
          </w:p>
        </w:tc>
        <w:tc>
          <w:tcPr>
            <w:tcW w:w="3262" w:type="pct"/>
            <w:gridSpan w:val="2"/>
            <w:shd w:val="clear" w:color="auto" w:fill="D99594" w:themeFill="accent2" w:themeFillTint="99"/>
          </w:tcPr>
          <w:p w:rsidR="005B5694" w:rsidRPr="003C4037" w:rsidRDefault="005B5694" w:rsidP="002C7D2A">
            <w:r>
              <w:rPr>
                <w:lang w:val="en-US" w:eastAsia="ko-KR"/>
              </w:rPr>
              <w:t xml:space="preserve">All STAs with </w:t>
            </w:r>
            <w:r w:rsidR="00AB0DDE">
              <w:rPr>
                <w:lang w:val="en-US" w:eastAsia="ko-KR"/>
              </w:rPr>
              <w:t>[</w:t>
            </w:r>
            <w:r>
              <w:rPr>
                <w:lang w:val="en-US" w:eastAsia="ko-KR"/>
              </w:rPr>
              <w:t>1</w:t>
            </w:r>
            <w:r w:rsidR="00AB0DDE">
              <w:rPr>
                <w:lang w:val="en-US" w:eastAsia="ko-KR"/>
              </w:rPr>
              <w:t>]</w:t>
            </w:r>
            <w:r>
              <w:rPr>
                <w:lang w:val="en-US" w:eastAsia="ko-KR"/>
              </w:rPr>
              <w:t xml:space="preserve"> or all STAs with  2</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STA #of RX antennas</w:t>
            </w:r>
          </w:p>
        </w:tc>
        <w:tc>
          <w:tcPr>
            <w:tcW w:w="3262" w:type="pct"/>
            <w:gridSpan w:val="2"/>
            <w:shd w:val="clear" w:color="auto" w:fill="D99594" w:themeFill="accent2" w:themeFillTint="99"/>
          </w:tcPr>
          <w:p w:rsidR="005B5694" w:rsidRPr="003C4037" w:rsidRDefault="005B5694" w:rsidP="002C7D2A">
            <w:r>
              <w:rPr>
                <w:lang w:val="en-US" w:eastAsia="ko-KR"/>
              </w:rPr>
              <w:t>All STAs with</w:t>
            </w:r>
            <w:r w:rsidR="00AB0DDE">
              <w:rPr>
                <w:lang w:val="en-US" w:eastAsia="ko-KR"/>
              </w:rPr>
              <w:t xml:space="preserve"> [</w:t>
            </w:r>
            <w:r>
              <w:rPr>
                <w:lang w:val="en-US" w:eastAsia="ko-KR"/>
              </w:rPr>
              <w:t>1</w:t>
            </w:r>
            <w:r w:rsidR="00AB0DDE">
              <w:rPr>
                <w:lang w:val="en-US" w:eastAsia="ko-KR"/>
              </w:rPr>
              <w:t>]</w:t>
            </w:r>
            <w:r>
              <w:rPr>
                <w:lang w:val="en-US" w:eastAsia="ko-KR"/>
              </w:rPr>
              <w:t xml:space="preserve"> or all STAs with  2</w:t>
            </w:r>
          </w:p>
        </w:tc>
      </w:tr>
      <w:tr w:rsidR="00E441C4" w:rsidRPr="003C4037" w:rsidDel="00A1089D" w:rsidTr="0021780F">
        <w:trPr>
          <w:jc w:val="center"/>
          <w:del w:id="454" w:author="Nihar Jindal - Broadcom" w:date="2014-07-03T10:36:00Z"/>
        </w:trPr>
        <w:tc>
          <w:tcPr>
            <w:tcW w:w="1738" w:type="pct"/>
            <w:shd w:val="clear" w:color="auto" w:fill="D99594" w:themeFill="accent2" w:themeFillTint="99"/>
          </w:tcPr>
          <w:p w:rsidR="00E441C4" w:rsidDel="00A1089D" w:rsidRDefault="00E441C4" w:rsidP="00B37CFC">
            <w:pPr>
              <w:rPr>
                <w:del w:id="455" w:author="Nihar Jindal - Broadcom" w:date="2014-07-03T10:36:00Z"/>
                <w:lang w:val="en-US" w:eastAsia="ko-KR"/>
              </w:rPr>
            </w:pPr>
            <w:del w:id="456" w:author="Nihar Jindal - Broadcom" w:date="2014-07-03T10:36:00Z">
              <w:r w:rsidDel="00A1089D">
                <w:rPr>
                  <w:lang w:val="en-US" w:eastAsia="ko-KR"/>
                </w:rPr>
                <w:delText>AP antenna gain</w:delText>
              </w:r>
            </w:del>
          </w:p>
        </w:tc>
        <w:tc>
          <w:tcPr>
            <w:tcW w:w="3262" w:type="pct"/>
            <w:gridSpan w:val="2"/>
            <w:shd w:val="clear" w:color="auto" w:fill="D99594" w:themeFill="accent2" w:themeFillTint="99"/>
          </w:tcPr>
          <w:p w:rsidR="00E441C4" w:rsidDel="00A1089D" w:rsidRDefault="00AB0DDE" w:rsidP="00B37CFC">
            <w:pPr>
              <w:tabs>
                <w:tab w:val="center" w:pos="2286"/>
              </w:tabs>
              <w:rPr>
                <w:del w:id="457" w:author="Nihar Jindal - Broadcom" w:date="2014-07-03T10:36:00Z"/>
              </w:rPr>
            </w:pPr>
            <w:del w:id="458" w:author="Nihar Jindal - Broadcom" w:date="2014-07-03T10:36:00Z">
              <w:r w:rsidDel="00A1089D">
                <w:delText>+</w:delText>
              </w:r>
              <w:commentRangeStart w:id="459"/>
              <w:r w:rsidR="005B5694" w:rsidDel="00A1089D">
                <w:delText>2</w:delText>
              </w:r>
              <w:r w:rsidR="00E441C4" w:rsidDel="00A1089D">
                <w:delText>dBi</w:delText>
              </w:r>
              <w:commentRangeEnd w:id="459"/>
              <w:r w:rsidR="005B5694" w:rsidDel="00A1089D">
                <w:rPr>
                  <w:rStyle w:val="CommentReference"/>
                </w:rPr>
                <w:commentReference w:id="459"/>
              </w:r>
            </w:del>
          </w:p>
        </w:tc>
      </w:tr>
      <w:tr w:rsidR="00E441C4" w:rsidRPr="003C4037" w:rsidDel="00A1089D" w:rsidTr="0021780F">
        <w:trPr>
          <w:jc w:val="center"/>
          <w:del w:id="460" w:author="Nihar Jindal - Broadcom" w:date="2014-07-03T10:36:00Z"/>
        </w:trPr>
        <w:tc>
          <w:tcPr>
            <w:tcW w:w="1738" w:type="pct"/>
            <w:shd w:val="clear" w:color="auto" w:fill="D99594" w:themeFill="accent2" w:themeFillTint="99"/>
          </w:tcPr>
          <w:p w:rsidR="00E441C4" w:rsidRPr="003C4037" w:rsidDel="00A1089D" w:rsidRDefault="00E441C4" w:rsidP="00B37CFC">
            <w:pPr>
              <w:rPr>
                <w:del w:id="461" w:author="Nihar Jindal - Broadcom" w:date="2014-07-03T10:36:00Z"/>
                <w:lang w:val="en-US" w:eastAsia="ko-KR"/>
              </w:rPr>
            </w:pPr>
            <w:del w:id="462" w:author="Nihar Jindal - Broadcom" w:date="2014-07-03T10:36:00Z">
              <w:r w:rsidDel="00A1089D">
                <w:rPr>
                  <w:lang w:val="en-US" w:eastAsia="ko-KR"/>
                </w:rPr>
                <w:delText>STA antenna gain</w:delText>
              </w:r>
            </w:del>
          </w:p>
        </w:tc>
        <w:tc>
          <w:tcPr>
            <w:tcW w:w="3262" w:type="pct"/>
            <w:gridSpan w:val="2"/>
            <w:shd w:val="clear" w:color="auto" w:fill="D99594" w:themeFill="accent2" w:themeFillTint="99"/>
          </w:tcPr>
          <w:p w:rsidR="00E441C4" w:rsidRPr="003C4037" w:rsidDel="00A1089D" w:rsidRDefault="00FE2E98" w:rsidP="00B37CFC">
            <w:pPr>
              <w:tabs>
                <w:tab w:val="center" w:pos="2286"/>
              </w:tabs>
              <w:rPr>
                <w:del w:id="463" w:author="Nihar Jindal - Broadcom" w:date="2014-07-03T10:36:00Z"/>
              </w:rPr>
            </w:pPr>
            <w:del w:id="464" w:author="Nihar Jindal - Broadcom" w:date="2014-07-03T10:36:00Z">
              <w:r w:rsidDel="00A1089D">
                <w:delText>-4</w:delText>
              </w:r>
              <w:r w:rsidR="00E441C4" w:rsidDel="00A1089D">
                <w:delText>dBi</w:delText>
              </w:r>
            </w:del>
          </w:p>
        </w:tc>
      </w:tr>
      <w:tr w:rsidR="00E441C4" w:rsidRPr="003C4037" w:rsidDel="00A1089D" w:rsidTr="0021780F">
        <w:trPr>
          <w:jc w:val="center"/>
          <w:del w:id="465" w:author="Nihar Jindal - Broadcom" w:date="2014-07-03T10:36:00Z"/>
        </w:trPr>
        <w:tc>
          <w:tcPr>
            <w:tcW w:w="1738" w:type="pct"/>
            <w:shd w:val="clear" w:color="auto" w:fill="D99594" w:themeFill="accent2" w:themeFillTint="99"/>
          </w:tcPr>
          <w:p w:rsidR="00E441C4" w:rsidDel="00A1089D" w:rsidRDefault="00E441C4" w:rsidP="00B37CFC">
            <w:pPr>
              <w:rPr>
                <w:del w:id="466" w:author="Nihar Jindal - Broadcom" w:date="2014-07-03T10:36:00Z"/>
                <w:lang w:val="en-US" w:eastAsia="ko-KR"/>
              </w:rPr>
            </w:pPr>
            <w:del w:id="467" w:author="Nihar Jindal - Broadcom" w:date="2014-07-03T10:36:00Z">
              <w:r w:rsidDel="00A1089D">
                <w:rPr>
                  <w:lang w:val="en-US" w:eastAsia="ko-KR"/>
                </w:rPr>
                <w:delText>Noise Figure</w:delText>
              </w:r>
            </w:del>
          </w:p>
        </w:tc>
        <w:tc>
          <w:tcPr>
            <w:tcW w:w="3262" w:type="pct"/>
            <w:gridSpan w:val="2"/>
            <w:shd w:val="clear" w:color="auto" w:fill="D99594" w:themeFill="accent2" w:themeFillTint="99"/>
          </w:tcPr>
          <w:p w:rsidR="00E441C4" w:rsidDel="00A1089D" w:rsidRDefault="00E441C4" w:rsidP="00B37CFC">
            <w:pPr>
              <w:tabs>
                <w:tab w:val="center" w:pos="2286"/>
              </w:tabs>
              <w:rPr>
                <w:del w:id="468" w:author="Nihar Jindal - Broadcom" w:date="2014-07-03T10:36:00Z"/>
              </w:rPr>
            </w:pPr>
            <w:del w:id="469" w:author="Nihar Jindal - Broadcom" w:date="2014-07-03T10:36:00Z">
              <w:r w:rsidDel="00A1089D">
                <w:delText>7dB</w:delText>
              </w:r>
            </w:del>
          </w:p>
        </w:tc>
      </w:tr>
      <w:tr w:rsidR="008923B5" w:rsidRPr="003C4037" w:rsidTr="002C7D2A">
        <w:trPr>
          <w:jc w:val="center"/>
        </w:trPr>
        <w:tc>
          <w:tcPr>
            <w:tcW w:w="5000" w:type="pct"/>
            <w:gridSpan w:val="3"/>
          </w:tcPr>
          <w:p w:rsidR="008923B5" w:rsidRPr="003C4037" w:rsidRDefault="008923B5" w:rsidP="002C7D2A"/>
        </w:tc>
      </w:tr>
      <w:tr w:rsidR="008923B5" w:rsidRPr="003C4037" w:rsidTr="002C7D2A">
        <w:trPr>
          <w:jc w:val="center"/>
        </w:trPr>
        <w:tc>
          <w:tcPr>
            <w:tcW w:w="5000" w:type="pct"/>
            <w:gridSpan w:val="3"/>
            <w:shd w:val="clear" w:color="auto" w:fill="B8CCE4" w:themeFill="accent1" w:themeFillTint="66"/>
          </w:tcPr>
          <w:p w:rsidR="008923B5" w:rsidRPr="003C4037" w:rsidRDefault="008923B5" w:rsidP="002C7D2A">
            <w:pPr>
              <w:jc w:val="center"/>
              <w:rPr>
                <w:b/>
              </w:rPr>
            </w:pPr>
            <w:r w:rsidRPr="003C4037">
              <w:rPr>
                <w:b/>
              </w:rPr>
              <w:t>MAC parameters</w:t>
            </w:r>
          </w:p>
        </w:tc>
      </w:tr>
      <w:tr w:rsidR="008923B5" w:rsidRPr="003C4037" w:rsidTr="005B5694">
        <w:trPr>
          <w:jc w:val="center"/>
        </w:trPr>
        <w:tc>
          <w:tcPr>
            <w:tcW w:w="1738" w:type="pct"/>
            <w:shd w:val="clear" w:color="auto" w:fill="B8CCE4" w:themeFill="accent1" w:themeFillTint="66"/>
          </w:tcPr>
          <w:p w:rsidR="008923B5" w:rsidRPr="003C4037" w:rsidRDefault="008923B5" w:rsidP="00122DD3">
            <w:r w:rsidRPr="003C4037">
              <w:rPr>
                <w:lang w:val="en-US" w:eastAsia="ko-KR"/>
              </w:rPr>
              <w:t>Ac</w:t>
            </w:r>
            <w:r w:rsidR="00122DD3">
              <w:rPr>
                <w:rFonts w:eastAsia="Malgun Gothic" w:hint="eastAsia"/>
                <w:lang w:val="en-US" w:eastAsia="ko-KR"/>
              </w:rPr>
              <w:t>c</w:t>
            </w:r>
            <w:r w:rsidRPr="003C4037">
              <w:rPr>
                <w:lang w:val="en-US" w:eastAsia="ko-KR"/>
              </w:rPr>
              <w:t>es</w:t>
            </w:r>
            <w:r w:rsidR="00122DD3">
              <w:rPr>
                <w:rFonts w:eastAsia="Malgun Gothic" w:hint="eastAsia"/>
                <w:lang w:val="en-US" w:eastAsia="ko-KR"/>
              </w:rPr>
              <w:t>s</w:t>
            </w:r>
            <w:r w:rsidRPr="003C4037">
              <w:rPr>
                <w:lang w:val="en-US" w:eastAsia="ko-KR"/>
              </w:rPr>
              <w:t xml:space="preserve"> protocol parameters </w:t>
            </w:r>
          </w:p>
        </w:tc>
        <w:tc>
          <w:tcPr>
            <w:tcW w:w="3262" w:type="pct"/>
            <w:gridSpan w:val="2"/>
            <w:shd w:val="clear" w:color="auto" w:fill="B8CCE4" w:themeFill="accent1" w:themeFillTint="66"/>
          </w:tcPr>
          <w:p w:rsidR="008923B5" w:rsidRPr="003C4037" w:rsidRDefault="008923B5" w:rsidP="002C7D2A">
            <w:r w:rsidRPr="003C4037">
              <w:rPr>
                <w:lang w:val="en-US" w:eastAsia="ko-KR"/>
              </w:rPr>
              <w:t>[EDCA with default EDCA Parameters set]</w:t>
            </w:r>
          </w:p>
        </w:tc>
      </w:tr>
      <w:tr w:rsidR="008923B5" w:rsidRPr="003C4037" w:rsidTr="005B5694">
        <w:trPr>
          <w:jc w:val="center"/>
        </w:trPr>
        <w:tc>
          <w:tcPr>
            <w:tcW w:w="1738" w:type="pct"/>
            <w:shd w:val="clear" w:color="auto" w:fill="B8CCE4" w:themeFill="accent1" w:themeFillTint="66"/>
          </w:tcPr>
          <w:p w:rsidR="007E0EC4" w:rsidRDefault="007E0EC4" w:rsidP="002C7D2A">
            <w:pPr>
              <w:rPr>
                <w:lang w:val="en-US" w:eastAsia="ko-KR"/>
              </w:rPr>
            </w:pPr>
            <w:r>
              <w:rPr>
                <w:lang w:val="en-US" w:eastAsia="ko-KR"/>
              </w:rPr>
              <w:t xml:space="preserve">Center frequency, BW and </w:t>
            </w:r>
          </w:p>
          <w:p w:rsidR="008923B5" w:rsidRPr="003C4037" w:rsidRDefault="007E0EC4" w:rsidP="002C7D2A">
            <w:r>
              <w:rPr>
                <w:lang w:val="en-US" w:eastAsia="ko-KR"/>
              </w:rPr>
              <w:t>p</w:t>
            </w:r>
            <w:r w:rsidR="008923B5" w:rsidRPr="003C4037">
              <w:rPr>
                <w:lang w:val="en-US" w:eastAsia="ko-KR"/>
              </w:rPr>
              <w:t xml:space="preserve">rimary channels </w:t>
            </w:r>
          </w:p>
        </w:tc>
        <w:tc>
          <w:tcPr>
            <w:tcW w:w="3262" w:type="pct"/>
            <w:gridSpan w:val="2"/>
            <w:shd w:val="clear" w:color="auto" w:fill="B8CCE4" w:themeFill="accent1" w:themeFillTint="66"/>
          </w:tcPr>
          <w:p w:rsidR="005B5694" w:rsidDel="00B35BD7" w:rsidRDefault="005B5694" w:rsidP="00A24356">
            <w:pPr>
              <w:keepNext/>
              <w:rPr>
                <w:del w:id="470" w:author="Nihar Jindal - Broadcom" w:date="2014-07-07T09:39:00Z"/>
                <w:lang w:eastAsia="ko-KR"/>
              </w:rPr>
            </w:pPr>
            <w:del w:id="471" w:author="Nihar Jindal - Broadcom" w:date="2014-07-07T09:39:00Z">
              <w:r w:rsidDel="00B35BD7">
                <w:delText xml:space="preserve">All BSSs either all at </w:delText>
              </w:r>
              <w:r w:rsidRPr="003C4037" w:rsidDel="00B35BD7">
                <w:rPr>
                  <w:lang w:val="en-US" w:eastAsia="ko-KR"/>
                </w:rPr>
                <w:delText xml:space="preserve">2.4GHz, </w:delText>
              </w:r>
              <w:r w:rsidDel="00B35BD7">
                <w:rPr>
                  <w:lang w:val="en-US" w:eastAsia="ko-KR"/>
                </w:rPr>
                <w:delText xml:space="preserve">or all at </w:delText>
              </w:r>
              <w:r w:rsidRPr="003C4037" w:rsidDel="00B35BD7">
                <w:rPr>
                  <w:lang w:val="en-US" w:eastAsia="ko-KR"/>
                </w:rPr>
                <w:delText>5GHz</w:delText>
              </w:r>
            </w:del>
          </w:p>
          <w:p w:rsidR="005B5694" w:rsidRDefault="008923B5" w:rsidP="00A24356">
            <w:pPr>
              <w:keepNext/>
              <w:rPr>
                <w:lang w:eastAsia="ko-KR"/>
              </w:rPr>
            </w:pPr>
            <w:r w:rsidRPr="003C4037">
              <w:rPr>
                <w:lang w:eastAsia="ko-KR"/>
              </w:rPr>
              <w:t>Freque</w:t>
            </w:r>
            <w:r>
              <w:rPr>
                <w:lang w:eastAsia="ko-KR"/>
              </w:rPr>
              <w:t xml:space="preserve">ncy reuse 1 is </w:t>
            </w:r>
            <w:r w:rsidR="005B5694">
              <w:rPr>
                <w:lang w:eastAsia="ko-KR"/>
              </w:rPr>
              <w:t xml:space="preserve">used. </w:t>
            </w:r>
          </w:p>
          <w:p w:rsidR="003475B9" w:rsidRDefault="003475B9" w:rsidP="00A24356">
            <w:pPr>
              <w:keepNext/>
              <w:rPr>
                <w:lang w:eastAsia="ko-KR"/>
              </w:rPr>
            </w:pPr>
          </w:p>
          <w:p w:rsidR="005B5694" w:rsidRDefault="005B5694" w:rsidP="00A24356">
            <w:pPr>
              <w:keepNext/>
              <w:rPr>
                <w:lang w:eastAsia="ko-KR"/>
              </w:rPr>
            </w:pPr>
            <w:r>
              <w:rPr>
                <w:lang w:eastAsia="ko-KR"/>
              </w:rPr>
              <w:t>5GHz</w:t>
            </w:r>
          </w:p>
          <w:p w:rsidR="008923B5" w:rsidRPr="00A24356" w:rsidRDefault="008923B5" w:rsidP="00A24356">
            <w:pPr>
              <w:keepNext/>
              <w:rPr>
                <w:lang w:eastAsia="ko-KR"/>
              </w:rPr>
            </w:pPr>
            <w:r>
              <w:rPr>
                <w:lang w:eastAsia="ko-KR"/>
              </w:rPr>
              <w:t>all BSS</w:t>
            </w:r>
            <w:r w:rsidRPr="003C4037">
              <w:rPr>
                <w:lang w:eastAsia="ko-KR"/>
              </w:rPr>
              <w:t xml:space="preserve">s are </w:t>
            </w:r>
            <w:r>
              <w:rPr>
                <w:lang w:eastAsia="ko-KR"/>
              </w:rPr>
              <w:t>using the same 80MHz channel</w:t>
            </w:r>
          </w:p>
          <w:p w:rsidR="008923B5" w:rsidRDefault="008923B5" w:rsidP="00FF0782">
            <w:pPr>
              <w:rPr>
                <w:lang w:val="en-US" w:eastAsia="ko-KR"/>
              </w:rPr>
            </w:pPr>
            <w:r w:rsidRPr="003C4037">
              <w:rPr>
                <w:lang w:val="en-US" w:eastAsia="ko-KR"/>
              </w:rPr>
              <w:t>[</w:t>
            </w:r>
            <w:r w:rsidR="005B5694">
              <w:rPr>
                <w:lang w:val="en-US" w:eastAsia="ko-KR"/>
              </w:rPr>
              <w:t xml:space="preserve">Same </w:t>
            </w:r>
            <w:r>
              <w:rPr>
                <w:lang w:val="en-US" w:eastAsia="ko-KR"/>
              </w:rPr>
              <w:t>P</w:t>
            </w:r>
            <w:r w:rsidRPr="003C4037">
              <w:rPr>
                <w:lang w:val="en-US" w:eastAsia="ko-KR"/>
              </w:rPr>
              <w:t>rimary channel]</w:t>
            </w:r>
          </w:p>
          <w:p w:rsidR="0021780F" w:rsidRDefault="0021780F" w:rsidP="0021780F">
            <w:pPr>
              <w:rPr>
                <w:lang w:val="en-US" w:eastAsia="ko-KR"/>
              </w:rPr>
            </w:pPr>
          </w:p>
          <w:p w:rsidR="005B5694" w:rsidRDefault="005B5694" w:rsidP="0021780F">
            <w:pPr>
              <w:rPr>
                <w:lang w:val="en-US" w:eastAsia="ko-KR"/>
              </w:rPr>
            </w:pPr>
            <w:r>
              <w:rPr>
                <w:lang w:val="en-US" w:eastAsia="ko-KR"/>
              </w:rPr>
              <w:t>2.4GHz</w:t>
            </w:r>
          </w:p>
          <w:p w:rsidR="0021780F" w:rsidRDefault="005B5694" w:rsidP="005B5694">
            <w:pPr>
              <w:rPr>
                <w:lang w:val="en-US" w:eastAsia="ko-KR"/>
              </w:rPr>
            </w:pPr>
            <w:r>
              <w:rPr>
                <w:lang w:val="en-US" w:eastAsia="ko-KR"/>
              </w:rPr>
              <w:t xml:space="preserve">All BSSs are </w:t>
            </w:r>
            <w:r w:rsidR="0021780F" w:rsidRPr="003C4037">
              <w:rPr>
                <w:lang w:val="en-US" w:eastAsia="ko-KR"/>
              </w:rPr>
              <w:t xml:space="preserve">20MHz </w:t>
            </w:r>
            <w:r w:rsidR="0021780F">
              <w:rPr>
                <w:lang w:val="en-US" w:eastAsia="ko-KR"/>
              </w:rPr>
              <w:t xml:space="preserve">BSS </w:t>
            </w:r>
            <w:r>
              <w:rPr>
                <w:lang w:val="en-US" w:eastAsia="ko-KR"/>
              </w:rPr>
              <w:t>on same channel</w:t>
            </w:r>
          </w:p>
          <w:p w:rsidR="003475B9" w:rsidRPr="003475B9" w:rsidRDefault="003475B9" w:rsidP="005B5694">
            <w:pPr>
              <w:rPr>
                <w:lang w:val="en-US" w:eastAsia="ko-KR"/>
              </w:rPr>
            </w:pPr>
          </w:p>
        </w:tc>
      </w:tr>
      <w:tr w:rsidR="008923B5" w:rsidRPr="003C4037" w:rsidTr="005B5694">
        <w:trPr>
          <w:jc w:val="center"/>
        </w:trPr>
        <w:tc>
          <w:tcPr>
            <w:tcW w:w="1738" w:type="pct"/>
            <w:shd w:val="clear" w:color="auto" w:fill="B8CCE4" w:themeFill="accent1" w:themeFillTint="66"/>
          </w:tcPr>
          <w:p w:rsidR="008923B5" w:rsidRPr="003C4037" w:rsidRDefault="008923B5" w:rsidP="002C7D2A">
            <w:r w:rsidRPr="003C4037">
              <w:rPr>
                <w:lang w:val="en-US" w:eastAsia="ko-KR"/>
              </w:rPr>
              <w:t xml:space="preserve">Aggregation </w:t>
            </w:r>
          </w:p>
        </w:tc>
        <w:tc>
          <w:tcPr>
            <w:tcW w:w="3262" w:type="pct"/>
            <w:gridSpan w:val="2"/>
            <w:shd w:val="clear" w:color="auto" w:fill="B8CCE4" w:themeFill="accent1" w:themeFillTint="66"/>
          </w:tcPr>
          <w:p w:rsidR="008923B5" w:rsidRPr="003C4037" w:rsidRDefault="008923B5" w:rsidP="002C7D2A">
            <w:r w:rsidRPr="003C4037">
              <w:rPr>
                <w:lang w:val="en-US" w:eastAsia="ko-KR"/>
              </w:rPr>
              <w:t>[A-MPDU / max aggregation size / BA window size, No  A-MSDU, with immediate BA]</w:t>
            </w:r>
          </w:p>
        </w:tc>
      </w:tr>
      <w:tr w:rsidR="008923B5" w:rsidRPr="003C4037" w:rsidTr="005B5694">
        <w:trPr>
          <w:jc w:val="center"/>
        </w:trPr>
        <w:tc>
          <w:tcPr>
            <w:tcW w:w="1738" w:type="pct"/>
            <w:shd w:val="clear" w:color="auto" w:fill="B8CCE4" w:themeFill="accent1" w:themeFillTint="66"/>
          </w:tcPr>
          <w:p w:rsidR="008923B5" w:rsidRPr="003C4037" w:rsidRDefault="008923B5" w:rsidP="002C7D2A">
            <w:r w:rsidRPr="003C4037">
              <w:rPr>
                <w:lang w:val="en-US" w:eastAsia="ko-KR"/>
              </w:rPr>
              <w:t xml:space="preserve">Max # of retries </w:t>
            </w:r>
          </w:p>
        </w:tc>
        <w:tc>
          <w:tcPr>
            <w:tcW w:w="3262" w:type="pct"/>
            <w:gridSpan w:val="2"/>
            <w:shd w:val="clear" w:color="auto" w:fill="B8CCE4" w:themeFill="accent1" w:themeFillTint="66"/>
          </w:tcPr>
          <w:p w:rsidR="008923B5" w:rsidRPr="003C4037" w:rsidRDefault="008923B5" w:rsidP="002C7D2A">
            <w:r w:rsidRPr="003C4037">
              <w:rPr>
                <w:lang w:val="en-US" w:eastAsia="ko-KR"/>
              </w:rPr>
              <w:t>10</w:t>
            </w:r>
          </w:p>
        </w:tc>
      </w:tr>
      <w:tr w:rsidR="008923B5" w:rsidRPr="003C4037" w:rsidTr="005B5694">
        <w:trPr>
          <w:jc w:val="center"/>
        </w:trPr>
        <w:tc>
          <w:tcPr>
            <w:tcW w:w="1738" w:type="pct"/>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62" w:type="pct"/>
            <w:gridSpan w:val="2"/>
            <w:shd w:val="clear" w:color="auto" w:fill="B8CCE4" w:themeFill="accent1" w:themeFillTint="66"/>
          </w:tcPr>
          <w:p w:rsidR="008923B5" w:rsidRPr="007D2CDD" w:rsidRDefault="008923B5" w:rsidP="005B5694">
            <w:pPr>
              <w:rPr>
                <w:lang w:val="en-US"/>
              </w:rPr>
            </w:pPr>
            <w:r w:rsidRPr="003C4037">
              <w:rPr>
                <w:lang w:val="en-US"/>
              </w:rPr>
              <w:t>[</w:t>
            </w:r>
            <w:r w:rsidR="005B5694">
              <w:rPr>
                <w:lang w:val="en-US"/>
              </w:rPr>
              <w:t>no RTS/CTS</w:t>
            </w:r>
            <w:r w:rsidRPr="003C4037">
              <w:rPr>
                <w:lang w:val="en-US"/>
              </w:rPr>
              <w:t>]</w:t>
            </w:r>
          </w:p>
        </w:tc>
      </w:tr>
      <w:tr w:rsidR="008923B5" w:rsidRPr="003C4037" w:rsidTr="005B5694">
        <w:trPr>
          <w:jc w:val="center"/>
        </w:trPr>
        <w:tc>
          <w:tcPr>
            <w:tcW w:w="1738" w:type="pct"/>
            <w:shd w:val="clear" w:color="auto" w:fill="B8CCE4" w:themeFill="accent1" w:themeFillTint="66"/>
          </w:tcPr>
          <w:p w:rsidR="008923B5" w:rsidRPr="003C4037" w:rsidRDefault="008923B5" w:rsidP="002C7D2A">
            <w:pPr>
              <w:rPr>
                <w:lang w:val="en-US" w:eastAsia="ko-KR"/>
              </w:rPr>
            </w:pPr>
            <w:r w:rsidRPr="003C4037">
              <w:rPr>
                <w:lang w:val="en-US" w:eastAsia="ko-KR"/>
              </w:rPr>
              <w:t>Association</w:t>
            </w:r>
          </w:p>
        </w:tc>
        <w:tc>
          <w:tcPr>
            <w:tcW w:w="3262" w:type="pct"/>
            <w:gridSpan w:val="2"/>
            <w:shd w:val="clear" w:color="auto" w:fill="B8CCE4" w:themeFill="accent1" w:themeFillTint="66"/>
          </w:tcPr>
          <w:p w:rsidR="008923B5" w:rsidRDefault="008923B5" w:rsidP="00122DD3">
            <w:pPr>
              <w:rPr>
                <w:color w:val="000000"/>
                <w:sz w:val="21"/>
                <w:szCs w:val="21"/>
              </w:rPr>
            </w:pPr>
            <w:r w:rsidRPr="003C4037">
              <w:rPr>
                <w:color w:val="000000"/>
                <w:sz w:val="21"/>
                <w:szCs w:val="21"/>
              </w:rPr>
              <w:t>X% of STAs</w:t>
            </w:r>
            <w:r w:rsidR="00122DD3">
              <w:rPr>
                <w:rFonts w:eastAsia="Malgun Gothic" w:hint="eastAsia"/>
                <w:color w:val="000000"/>
                <w:sz w:val="21"/>
                <w:szCs w:val="21"/>
                <w:lang w:eastAsia="ko-KR"/>
              </w:rPr>
              <w:t xml:space="preserve"> are</w:t>
            </w:r>
            <w:r w:rsidRPr="003C4037">
              <w:rPr>
                <w:color w:val="000000"/>
                <w:sz w:val="21"/>
                <w:szCs w:val="21"/>
              </w:rPr>
              <w:t xml:space="preserve"> 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p w:rsidR="00E441C4" w:rsidRDefault="00E441C4" w:rsidP="00122DD3">
            <w:pPr>
              <w:rPr>
                <w:color w:val="000000"/>
                <w:sz w:val="21"/>
                <w:szCs w:val="21"/>
              </w:rPr>
            </w:pPr>
          </w:p>
          <w:p w:rsidR="00E441C4" w:rsidRPr="003C4037" w:rsidRDefault="00E441C4" w:rsidP="00122DD3">
            <w:r>
              <w:rPr>
                <w:color w:val="000000"/>
                <w:sz w:val="21"/>
                <w:szCs w:val="21"/>
              </w:rPr>
              <w:t>[X=100, Y=0,Z=0]</w:t>
            </w:r>
          </w:p>
        </w:tc>
      </w:tr>
      <w:tr w:rsidR="00A23081" w:rsidRPr="003C4037" w:rsidTr="005B5694">
        <w:trPr>
          <w:jc w:val="center"/>
        </w:trPr>
        <w:tc>
          <w:tcPr>
            <w:tcW w:w="1738" w:type="pct"/>
            <w:shd w:val="clear" w:color="auto" w:fill="B8CCE4" w:themeFill="accent1" w:themeFillTint="66"/>
          </w:tcPr>
          <w:p w:rsidR="00A23081" w:rsidRPr="003C4037" w:rsidRDefault="00A23081" w:rsidP="002C7D2A">
            <w:pPr>
              <w:rPr>
                <w:lang w:val="en-US" w:eastAsia="ko-KR"/>
              </w:rPr>
            </w:pPr>
            <w:r>
              <w:rPr>
                <w:lang w:val="en-US" w:eastAsia="ko-KR"/>
              </w:rPr>
              <w:lastRenderedPageBreak/>
              <w:t>Management</w:t>
            </w:r>
          </w:p>
        </w:tc>
        <w:tc>
          <w:tcPr>
            <w:tcW w:w="3262" w:type="pct"/>
            <w:gridSpan w:val="2"/>
            <w:shd w:val="clear" w:color="auto" w:fill="B8CCE4" w:themeFill="accent1" w:themeFillTint="66"/>
          </w:tcPr>
          <w:p w:rsidR="00A23081" w:rsidRPr="003C4037" w:rsidDel="005B5694" w:rsidRDefault="001A3504" w:rsidP="00122DD3">
            <w:r>
              <w:t>It is allowed to assume that all APs belong to the same management entity</w:t>
            </w:r>
          </w:p>
        </w:tc>
      </w:tr>
    </w:tbl>
    <w:p w:rsidR="00C470CF" w:rsidRPr="003C4037" w:rsidRDefault="00C470CF" w:rsidP="00C470CF"/>
    <w:p w:rsidR="00C470CF" w:rsidRPr="003C4037" w:rsidRDefault="00C470CF" w:rsidP="00C470CF"/>
    <w:p w:rsidR="00C470CF" w:rsidRPr="003C4037" w:rsidRDefault="00C470CF" w:rsidP="00C470CF">
      <w:pPr>
        <w:rPr>
          <w:lang w:eastAsia="ko-KR"/>
        </w:rPr>
      </w:pPr>
    </w:p>
    <w:tbl>
      <w:tblPr>
        <w:tblStyle w:val="TableGrid"/>
        <w:tblW w:w="5000" w:type="pct"/>
        <w:tblLook w:val="04A0" w:firstRow="1" w:lastRow="0" w:firstColumn="1" w:lastColumn="0" w:noHBand="0" w:noVBand="1"/>
      </w:tblPr>
      <w:tblGrid>
        <w:gridCol w:w="571"/>
        <w:gridCol w:w="1194"/>
        <w:gridCol w:w="1161"/>
        <w:gridCol w:w="875"/>
        <w:gridCol w:w="4607"/>
        <w:gridCol w:w="448"/>
      </w:tblGrid>
      <w:tr w:rsidR="00C470CF" w:rsidRPr="003C4037" w:rsidTr="002C7D2A">
        <w:trPr>
          <w:trHeight w:val="422"/>
        </w:trPr>
        <w:tc>
          <w:tcPr>
            <w:tcW w:w="5000" w:type="pct"/>
            <w:gridSpan w:val="6"/>
          </w:tcPr>
          <w:p w:rsidR="00C470CF" w:rsidRPr="003C4037" w:rsidRDefault="00C470CF" w:rsidP="002C7D2A">
            <w:pPr>
              <w:jc w:val="center"/>
              <w:rPr>
                <w:b/>
                <w:bCs/>
                <w:sz w:val="16"/>
                <w:lang w:val="en-US" w:eastAsia="ko-KR"/>
              </w:rPr>
            </w:pPr>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p>
        </w:tc>
      </w:tr>
      <w:tr w:rsidR="00C470CF" w:rsidRPr="003C4037" w:rsidTr="002C7D2A">
        <w:trPr>
          <w:trHeight w:val="422"/>
        </w:trPr>
        <w:tc>
          <w:tcPr>
            <w:tcW w:w="355" w:type="pct"/>
            <w:vAlign w:val="bottom"/>
          </w:tcPr>
          <w:p w:rsidR="00C470CF" w:rsidRPr="003C4037" w:rsidRDefault="00C470CF" w:rsidP="002C7D2A">
            <w:pPr>
              <w:rPr>
                <w:b/>
                <w:sz w:val="16"/>
                <w:lang w:val="en-US" w:eastAsia="ko-KR"/>
              </w:rPr>
            </w:pPr>
            <w:r w:rsidRPr="003C4037">
              <w:rPr>
                <w:b/>
                <w:bCs/>
                <w:sz w:val="16"/>
                <w:lang w:val="en-US" w:eastAsia="ko-KR"/>
              </w:rPr>
              <w:t>#</w:t>
            </w:r>
          </w:p>
        </w:tc>
        <w:tc>
          <w:tcPr>
            <w:tcW w:w="633" w:type="pct"/>
            <w:vAlign w:val="bottom"/>
          </w:tcPr>
          <w:p w:rsidR="00C470CF" w:rsidRPr="003C4037" w:rsidRDefault="00C470CF" w:rsidP="002C7D2A">
            <w:pPr>
              <w:rPr>
                <w:b/>
                <w:bCs/>
                <w:sz w:val="16"/>
                <w:lang w:val="en-US" w:eastAsia="ko-KR"/>
              </w:rPr>
            </w:pPr>
            <w:r w:rsidRPr="003C4037">
              <w:rPr>
                <w:b/>
                <w:bCs/>
                <w:sz w:val="16"/>
                <w:lang w:val="en-US" w:eastAsia="ko-KR"/>
              </w:rPr>
              <w:t>Source/Sink</w:t>
            </w:r>
          </w:p>
        </w:tc>
        <w:tc>
          <w:tcPr>
            <w:tcW w:w="606" w:type="pct"/>
            <w:vAlign w:val="bottom"/>
          </w:tcPr>
          <w:p w:rsidR="00C470CF" w:rsidRPr="003C4037" w:rsidRDefault="00C470CF" w:rsidP="002C7D2A">
            <w:pPr>
              <w:jc w:val="center"/>
              <w:rPr>
                <w:b/>
                <w:bCs/>
                <w:sz w:val="16"/>
                <w:lang w:val="en-US" w:eastAsia="ko-KR"/>
              </w:rPr>
            </w:pPr>
            <w:r w:rsidRPr="003C4037">
              <w:rPr>
                <w:b/>
                <w:bCs/>
                <w:sz w:val="16"/>
                <w:lang w:val="en-US" w:eastAsia="ko-KR"/>
              </w:rPr>
              <w:t>Name</w:t>
            </w:r>
          </w:p>
        </w:tc>
        <w:tc>
          <w:tcPr>
            <w:tcW w:w="526" w:type="pct"/>
            <w:vAlign w:val="bottom"/>
          </w:tcPr>
          <w:p w:rsidR="00C470CF" w:rsidRPr="003C4037" w:rsidRDefault="00C470CF" w:rsidP="002C7D2A">
            <w:pPr>
              <w:rPr>
                <w:b/>
                <w:sz w:val="16"/>
                <w:lang w:val="en-US" w:eastAsia="ko-KR"/>
              </w:rPr>
            </w:pPr>
            <w:r w:rsidRPr="003C4037">
              <w:rPr>
                <w:b/>
                <w:bCs/>
                <w:sz w:val="16"/>
                <w:lang w:val="en-US" w:eastAsia="ko-KR"/>
              </w:rPr>
              <w:t>Traffic definition</w:t>
            </w:r>
          </w:p>
        </w:tc>
        <w:tc>
          <w:tcPr>
            <w:tcW w:w="2633" w:type="pct"/>
            <w:vAlign w:val="bottom"/>
          </w:tcPr>
          <w:p w:rsidR="00C470CF" w:rsidRPr="003C4037" w:rsidRDefault="00C470CF"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rsidR="00C470CF" w:rsidRPr="003C4037" w:rsidRDefault="00C470CF" w:rsidP="002C7D2A">
            <w:pPr>
              <w:rPr>
                <w:b/>
                <w:bCs/>
                <w:sz w:val="16"/>
                <w:lang w:val="en-US" w:eastAsia="ko-KR"/>
              </w:rPr>
            </w:pPr>
            <w:r w:rsidRPr="003C4037">
              <w:rPr>
                <w:b/>
                <w:bCs/>
                <w:sz w:val="16"/>
                <w:lang w:val="en-US" w:eastAsia="ko-KR"/>
              </w:rPr>
              <w:t>AC</w:t>
            </w: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C470CF" w:rsidRPr="003C4037" w:rsidTr="002C7D2A">
        <w:tc>
          <w:tcPr>
            <w:tcW w:w="355" w:type="pct"/>
          </w:tcPr>
          <w:p w:rsidR="00C470CF" w:rsidRPr="003C4037" w:rsidRDefault="00C470CF" w:rsidP="002C7D2A">
            <w:pPr>
              <w:rPr>
                <w:lang w:eastAsia="ko-KR"/>
              </w:rPr>
            </w:pPr>
            <w:r w:rsidRPr="003C4037">
              <w:rPr>
                <w:lang w:eastAsia="ko-KR"/>
              </w:rPr>
              <w:t>D1</w:t>
            </w:r>
          </w:p>
        </w:tc>
        <w:tc>
          <w:tcPr>
            <w:tcW w:w="633" w:type="pct"/>
          </w:tcPr>
          <w:p w:rsidR="00C470CF" w:rsidRPr="00B31D62" w:rsidRDefault="00C470CF" w:rsidP="002C7D2A">
            <w:pPr>
              <w:rPr>
                <w:lang w:val="it-IT" w:eastAsia="ko-KR"/>
              </w:rPr>
            </w:pPr>
            <w:r w:rsidRPr="00B31D62">
              <w:rPr>
                <w:lang w:val="it-IT"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w:t>
            </w:r>
          </w:p>
        </w:tc>
        <w:tc>
          <w:tcPr>
            <w:tcW w:w="526" w:type="pct"/>
          </w:tcPr>
          <w:p w:rsidR="00C470CF" w:rsidRPr="003C4037" w:rsidRDefault="00C470CF" w:rsidP="002C7D2A">
            <w:pPr>
              <w:rPr>
                <w:lang w:eastAsia="ko-KR"/>
              </w:rPr>
            </w:pPr>
            <w:r w:rsidRPr="003C4037">
              <w:rPr>
                <w:lang w:eastAsia="ko-KR"/>
              </w:rPr>
              <w:t>T2</w:t>
            </w: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D2</w:t>
            </w:r>
          </w:p>
        </w:tc>
        <w:tc>
          <w:tcPr>
            <w:tcW w:w="633" w:type="pct"/>
          </w:tcPr>
          <w:p w:rsidR="00C470CF" w:rsidRPr="00B31D62" w:rsidRDefault="00C470CF" w:rsidP="002C7D2A">
            <w:pPr>
              <w:rPr>
                <w:lang w:val="it-IT" w:eastAsia="ko-KR"/>
              </w:rPr>
            </w:pPr>
            <w:r w:rsidRPr="00B31D62">
              <w:rPr>
                <w:lang w:val="it-IT"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w:t>
            </w:r>
          </w:p>
        </w:tc>
        <w:tc>
          <w:tcPr>
            <w:tcW w:w="526" w:type="pct"/>
          </w:tcPr>
          <w:p w:rsidR="00C470CF" w:rsidRPr="003C4037" w:rsidRDefault="00C470CF" w:rsidP="002C7D2A">
            <w:pPr>
              <w:rPr>
                <w:lang w:eastAsia="ko-KR"/>
              </w:rPr>
            </w:pPr>
            <w:r w:rsidRPr="003C4037">
              <w:rPr>
                <w:lang w:eastAsia="ko-KR"/>
              </w:rPr>
              <w:t>T4</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D3</w:t>
            </w:r>
          </w:p>
        </w:tc>
        <w:tc>
          <w:tcPr>
            <w:tcW w:w="633" w:type="pct"/>
          </w:tcPr>
          <w:p w:rsidR="00C470CF" w:rsidRPr="00B31D62" w:rsidRDefault="00C470CF" w:rsidP="002C7D2A">
            <w:pPr>
              <w:rPr>
                <w:lang w:val="it-IT" w:eastAsia="ko-KR"/>
              </w:rPr>
            </w:pPr>
            <w:r w:rsidRPr="00B31D62">
              <w:rPr>
                <w:lang w:val="it-IT" w:eastAsia="ko-KR"/>
              </w:rPr>
              <w:t>AP/STA21 to AP/STA25</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DN</w:t>
            </w:r>
          </w:p>
        </w:tc>
        <w:tc>
          <w:tcPr>
            <w:tcW w:w="633" w:type="pct"/>
          </w:tcPr>
          <w:p w:rsidR="00C470CF" w:rsidRPr="003C4037" w:rsidRDefault="00C470CF" w:rsidP="002C7D2A">
            <w:pPr>
              <w:rPr>
                <w:lang w:eastAsia="ko-KR"/>
              </w:rPr>
            </w:pPr>
            <w:r w:rsidRPr="003C4037">
              <w:rPr>
                <w:lang w:eastAsia="ko-KR"/>
              </w:rPr>
              <w:t>AP/STAN</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Uplink</w:t>
            </w:r>
          </w:p>
        </w:tc>
      </w:tr>
      <w:tr w:rsidR="00C470CF" w:rsidRPr="003C4037" w:rsidTr="002C7D2A">
        <w:tc>
          <w:tcPr>
            <w:tcW w:w="355" w:type="pct"/>
          </w:tcPr>
          <w:p w:rsidR="00C470CF" w:rsidRPr="003C4037" w:rsidRDefault="00C470CF" w:rsidP="002C7D2A">
            <w:pPr>
              <w:rPr>
                <w:lang w:eastAsia="ko-KR"/>
              </w:rPr>
            </w:pPr>
            <w:r w:rsidRPr="003C4037">
              <w:rPr>
                <w:lang w:eastAsia="ko-KR"/>
              </w:rPr>
              <w:t>U1</w:t>
            </w:r>
          </w:p>
        </w:tc>
        <w:tc>
          <w:tcPr>
            <w:tcW w:w="633" w:type="pct"/>
          </w:tcPr>
          <w:p w:rsidR="00C470CF" w:rsidRPr="00B31D62" w:rsidRDefault="00C470CF" w:rsidP="002C7D2A">
            <w:pPr>
              <w:rPr>
                <w:lang w:val="it-IT" w:eastAsia="ko-KR"/>
              </w:rPr>
            </w:pPr>
            <w:r w:rsidRPr="00B31D62">
              <w:rPr>
                <w:lang w:val="it-IT"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U2</w:t>
            </w:r>
          </w:p>
        </w:tc>
        <w:tc>
          <w:tcPr>
            <w:tcW w:w="633" w:type="pct"/>
          </w:tcPr>
          <w:p w:rsidR="00C470CF" w:rsidRPr="00B31D62" w:rsidRDefault="00C470CF" w:rsidP="002C7D2A">
            <w:pPr>
              <w:rPr>
                <w:lang w:val="it-IT" w:eastAsia="ko-KR"/>
              </w:rPr>
            </w:pPr>
            <w:r w:rsidRPr="00B31D62">
              <w:rPr>
                <w:lang w:val="it-IT"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U3</w:t>
            </w:r>
          </w:p>
        </w:tc>
        <w:tc>
          <w:tcPr>
            <w:tcW w:w="633" w:type="pct"/>
          </w:tcPr>
          <w:p w:rsidR="00C470CF" w:rsidRPr="00B31D62" w:rsidRDefault="00C470CF" w:rsidP="002C7D2A">
            <w:pPr>
              <w:rPr>
                <w:lang w:val="it-IT"/>
              </w:rPr>
            </w:pPr>
            <w:r w:rsidRPr="00B31D62">
              <w:rPr>
                <w:lang w:val="it-IT" w:eastAsia="ko-KR"/>
              </w:rPr>
              <w:t>STA26/AP to STA30/AP</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b/>
                <w:lang w:eastAsia="ko-KR"/>
              </w:rPr>
            </w:pPr>
            <w:r w:rsidRPr="003C4037">
              <w:rPr>
                <w:b/>
                <w:bCs/>
                <w:sz w:val="16"/>
                <w:lang w:val="en-US" w:eastAsia="ko-KR"/>
              </w:rPr>
              <w:t>P2P</w:t>
            </w:r>
          </w:p>
        </w:tc>
      </w:tr>
      <w:tr w:rsidR="00C470CF" w:rsidRPr="003C4037" w:rsidTr="002C7D2A">
        <w:tc>
          <w:tcPr>
            <w:tcW w:w="355" w:type="pct"/>
          </w:tcPr>
          <w:p w:rsidR="00C470CF" w:rsidRPr="003C4037" w:rsidRDefault="00C470CF" w:rsidP="002C7D2A">
            <w:pPr>
              <w:rPr>
                <w:lang w:eastAsia="ko-KR"/>
              </w:rPr>
            </w:pPr>
            <w:r w:rsidRPr="003C4037">
              <w:rPr>
                <w:lang w:eastAsia="ko-KR"/>
              </w:rPr>
              <w:t>P1</w:t>
            </w:r>
          </w:p>
        </w:tc>
        <w:tc>
          <w:tcPr>
            <w:tcW w:w="633" w:type="pct"/>
          </w:tcPr>
          <w:p w:rsidR="00C470CF" w:rsidRPr="003C4037" w:rsidRDefault="00C470CF" w:rsidP="002C7D2A">
            <w:pPr>
              <w:rPr>
                <w:lang w:eastAsia="ko-KR"/>
              </w:rPr>
            </w:pPr>
            <w:r w:rsidRPr="003C4037">
              <w:rPr>
                <w:lang w:eastAsia="ko-KR"/>
              </w:rPr>
              <w:t>STA1/AP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P2</w:t>
            </w:r>
          </w:p>
        </w:tc>
        <w:tc>
          <w:tcPr>
            <w:tcW w:w="633" w:type="pct"/>
          </w:tcPr>
          <w:p w:rsidR="00C470CF" w:rsidRPr="003C4037" w:rsidRDefault="00C470CF" w:rsidP="002C7D2A">
            <w:r w:rsidRPr="003C4037">
              <w:rPr>
                <w:lang w:eastAsia="ko-KR"/>
              </w:rPr>
              <w:t>STA2/AP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P3</w:t>
            </w:r>
          </w:p>
        </w:tc>
        <w:tc>
          <w:tcPr>
            <w:tcW w:w="633" w:type="pct"/>
          </w:tcPr>
          <w:p w:rsidR="00C470CF" w:rsidRPr="003C4037" w:rsidRDefault="00C470CF" w:rsidP="002C7D2A">
            <w:r w:rsidRPr="003C4037">
              <w:rPr>
                <w:lang w:eastAsia="ko-KR"/>
              </w:rPr>
              <w:t>STA3/AP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tabs>
                <w:tab w:val="center" w:pos="4680"/>
              </w:tabs>
              <w:rPr>
                <w:lang w:eastAsia="ko-KR"/>
              </w:rPr>
            </w:pPr>
            <w:r w:rsidRPr="003C4037">
              <w:rPr>
                <w:b/>
                <w:bCs/>
                <w:sz w:val="16"/>
                <w:lang w:val="en-US" w:eastAsia="ko-KR"/>
              </w:rPr>
              <w:tab/>
              <w:t>Idle Management</w:t>
            </w:r>
          </w:p>
        </w:tc>
      </w:tr>
      <w:tr w:rsidR="00C470CF" w:rsidRPr="003C4037" w:rsidTr="002C7D2A">
        <w:tc>
          <w:tcPr>
            <w:tcW w:w="355" w:type="pct"/>
          </w:tcPr>
          <w:p w:rsidR="00C470CF" w:rsidRPr="003C4037" w:rsidRDefault="00C470CF" w:rsidP="002C7D2A">
            <w:pPr>
              <w:rPr>
                <w:lang w:eastAsia="ko-KR"/>
              </w:rPr>
            </w:pPr>
            <w:r w:rsidRPr="003C4037">
              <w:rPr>
                <w:lang w:eastAsia="ko-KR"/>
              </w:rPr>
              <w:t>M1</w:t>
            </w:r>
          </w:p>
        </w:tc>
        <w:tc>
          <w:tcPr>
            <w:tcW w:w="633" w:type="pct"/>
          </w:tcPr>
          <w:p w:rsidR="00C470CF" w:rsidRPr="003C4037" w:rsidRDefault="00C470CF" w:rsidP="002C7D2A">
            <w:pPr>
              <w:rPr>
                <w:lang w:eastAsia="ko-KR"/>
              </w:rPr>
            </w:pPr>
            <w:r w:rsidRPr="003C4037">
              <w:rPr>
                <w:lang w:eastAsia="ko-KR"/>
              </w:rPr>
              <w:t>AP1</w:t>
            </w:r>
          </w:p>
        </w:tc>
        <w:tc>
          <w:tcPr>
            <w:tcW w:w="606" w:type="pct"/>
          </w:tcPr>
          <w:p w:rsidR="00C470CF" w:rsidRPr="003C4037" w:rsidRDefault="00C470CF" w:rsidP="002C7D2A">
            <w:pPr>
              <w:rPr>
                <w:sz w:val="18"/>
                <w:lang w:eastAsia="ko-KR"/>
              </w:rPr>
            </w:pPr>
            <w:r w:rsidRPr="003C4037">
              <w:rPr>
                <w:sz w:val="18"/>
                <w:lang w:eastAsia="ko-KR"/>
              </w:rPr>
              <w:t xml:space="preserve">Beacon </w:t>
            </w:r>
          </w:p>
        </w:tc>
        <w:tc>
          <w:tcPr>
            <w:tcW w:w="526" w:type="pct"/>
          </w:tcPr>
          <w:p w:rsidR="00C470CF" w:rsidRPr="003C4037" w:rsidRDefault="00C470CF" w:rsidP="002C7D2A">
            <w:pPr>
              <w:rPr>
                <w:sz w:val="20"/>
                <w:lang w:eastAsia="ko-KR"/>
              </w:rPr>
            </w:pPr>
            <w:r w:rsidRPr="003C4037">
              <w:rPr>
                <w:sz w:val="20"/>
                <w:lang w:eastAsia="ko-KR"/>
              </w:rPr>
              <w:t>TX</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M2</w:t>
            </w:r>
          </w:p>
        </w:tc>
        <w:tc>
          <w:tcPr>
            <w:tcW w:w="633" w:type="pct"/>
          </w:tcPr>
          <w:p w:rsidR="00C470CF" w:rsidRPr="003C4037" w:rsidRDefault="00C470CF" w:rsidP="002C7D2A">
            <w:r w:rsidRPr="003C4037">
              <w:rPr>
                <w:lang w:eastAsia="ko-KR"/>
              </w:rPr>
              <w:t>STA2</w:t>
            </w:r>
          </w:p>
        </w:tc>
        <w:tc>
          <w:tcPr>
            <w:tcW w:w="606" w:type="pct"/>
          </w:tcPr>
          <w:p w:rsidR="00C470CF" w:rsidRPr="003C4037" w:rsidRDefault="00C470CF" w:rsidP="002C7D2A">
            <w:pPr>
              <w:rPr>
                <w:sz w:val="18"/>
                <w:lang w:eastAsia="ko-KR"/>
              </w:rPr>
            </w:pPr>
            <w:r w:rsidRPr="003C4037">
              <w:rPr>
                <w:sz w:val="18"/>
                <w:lang w:eastAsia="ko-KR"/>
              </w:rPr>
              <w:t>Probe Req.</w:t>
            </w:r>
          </w:p>
        </w:tc>
        <w:tc>
          <w:tcPr>
            <w:tcW w:w="526" w:type="pct"/>
          </w:tcPr>
          <w:p w:rsidR="00C470CF" w:rsidRPr="003C4037" w:rsidRDefault="00C470CF" w:rsidP="002C7D2A">
            <w:pPr>
              <w:rPr>
                <w:sz w:val="20"/>
                <w:lang w:eastAsia="ko-KR"/>
              </w:rPr>
            </w:pPr>
            <w:r w:rsidRPr="003C4037">
              <w:rPr>
                <w:sz w:val="20"/>
                <w:lang w:eastAsia="ko-KR"/>
              </w:rPr>
              <w:t>TY</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b/>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M3</w:t>
            </w:r>
          </w:p>
        </w:tc>
        <w:tc>
          <w:tcPr>
            <w:tcW w:w="633" w:type="pct"/>
          </w:tcPr>
          <w:p w:rsidR="00C470CF" w:rsidRPr="003C4037" w:rsidRDefault="00C470CF" w:rsidP="002C7D2A">
            <w:r w:rsidRPr="003C4037">
              <w:rPr>
                <w:lang w:eastAsia="ko-KR"/>
              </w:rPr>
              <w:t>STA3</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MN</w:t>
            </w:r>
          </w:p>
        </w:tc>
        <w:tc>
          <w:tcPr>
            <w:tcW w:w="633" w:type="pct"/>
          </w:tcPr>
          <w:p w:rsidR="00C470CF" w:rsidRPr="003C4037" w:rsidRDefault="00C470CF" w:rsidP="002C7D2A">
            <w:pPr>
              <w:rPr>
                <w:lang w:eastAsia="ko-KR"/>
              </w:rPr>
            </w:pPr>
            <w:r w:rsidRPr="003C4037">
              <w:rPr>
                <w:lang w:eastAsia="ko-KR"/>
              </w:rPr>
              <w:t>STAN</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bl>
    <w:p w:rsidR="00C470CF" w:rsidRPr="003C4037" w:rsidRDefault="00C470CF" w:rsidP="00C470CF">
      <w:pPr>
        <w:rPr>
          <w:lang w:eastAsia="ko-KR"/>
        </w:rPr>
      </w:pPr>
    </w:p>
    <w:p w:rsidR="00AD776D" w:rsidRDefault="00AD776D">
      <w:pPr>
        <w:rPr>
          <w:b/>
          <w:sz w:val="32"/>
          <w:u w:val="single"/>
          <w:lang w:eastAsia="ko-KR"/>
        </w:rPr>
      </w:pPr>
      <w:bookmarkStart w:id="472" w:name="_Toc368949086"/>
      <w:r>
        <w:rPr>
          <w:lang w:eastAsia="ko-KR"/>
        </w:rPr>
        <w:br w:type="page"/>
      </w:r>
    </w:p>
    <w:p w:rsidR="00BE2B1E" w:rsidRPr="003C4037" w:rsidRDefault="00E82E99" w:rsidP="00BE2B1E">
      <w:pPr>
        <w:pStyle w:val="Heading1"/>
        <w:rPr>
          <w:rFonts w:ascii="Times New Roman" w:hAnsi="Times New Roman"/>
          <w:lang w:eastAsia="ko-KR"/>
        </w:rPr>
      </w:pPr>
      <w:bookmarkStart w:id="473" w:name="_Toc387917480"/>
      <w:r w:rsidRPr="003C4037">
        <w:rPr>
          <w:rFonts w:ascii="Times New Roman" w:hAnsi="Times New Roman"/>
          <w:lang w:eastAsia="ko-KR"/>
        </w:rPr>
        <w:lastRenderedPageBreak/>
        <w:t>4</w:t>
      </w:r>
      <w:r w:rsidR="00AD63C0" w:rsidRPr="003C4037">
        <w:rPr>
          <w:rFonts w:ascii="Times New Roman" w:hAnsi="Times New Roman"/>
          <w:lang w:eastAsia="ko-KR"/>
        </w:rPr>
        <w:t>a</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 </w:t>
      </w:r>
      <w:r w:rsidRPr="003C4037">
        <w:rPr>
          <w:rFonts w:ascii="Times New Roman" w:hAnsi="Times New Roman"/>
          <w:lang w:eastAsia="ko-KR"/>
        </w:rPr>
        <w:t>Residential</w:t>
      </w:r>
      <w:r w:rsidR="00AD1F59" w:rsidRPr="003C4037">
        <w:rPr>
          <w:rFonts w:ascii="Times New Roman" w:hAnsi="Times New Roman"/>
          <w:lang w:eastAsia="ko-KR"/>
        </w:rPr>
        <w:t xml:space="preserve"> Scenario</w:t>
      </w:r>
      <w:bookmarkEnd w:id="472"/>
      <w:bookmarkEnd w:id="473"/>
    </w:p>
    <w:p w:rsidR="00C470CF" w:rsidRPr="003C4037" w:rsidRDefault="00C470CF" w:rsidP="00BE2B1E">
      <w:pPr>
        <w:rPr>
          <w:lang w:eastAsia="ko-KR"/>
        </w:rPr>
      </w:pPr>
    </w:p>
    <w:p w:rsidR="0057473E" w:rsidRPr="007D2CDD" w:rsidRDefault="0057473E" w:rsidP="007D2CDD">
      <w:bookmarkStart w:id="474" w:name="_Toc368949087"/>
    </w:p>
    <w:tbl>
      <w:tblPr>
        <w:tblStyle w:val="TableGrid"/>
        <w:tblW w:w="5000" w:type="pct"/>
        <w:jc w:val="center"/>
        <w:tblLook w:val="04A0" w:firstRow="1" w:lastRow="0" w:firstColumn="1" w:lastColumn="0" w:noHBand="0" w:noVBand="1"/>
      </w:tblPr>
      <w:tblGrid>
        <w:gridCol w:w="2858"/>
        <w:gridCol w:w="1327"/>
        <w:gridCol w:w="4671"/>
      </w:tblGrid>
      <w:tr w:rsidR="0057473E" w:rsidRPr="003C4037" w:rsidTr="0057473E">
        <w:trPr>
          <w:jc w:val="center"/>
        </w:trPr>
        <w:tc>
          <w:tcPr>
            <w:tcW w:w="2363" w:type="pct"/>
            <w:gridSpan w:val="2"/>
            <w:shd w:val="clear" w:color="auto" w:fill="auto"/>
          </w:tcPr>
          <w:p w:rsidR="0057473E" w:rsidRPr="003C4037" w:rsidRDefault="0057473E" w:rsidP="0057473E">
            <w:pPr>
              <w:jc w:val="center"/>
              <w:rPr>
                <w:b/>
              </w:rPr>
            </w:pPr>
            <w:r w:rsidRPr="003C4037">
              <w:rPr>
                <w:b/>
              </w:rPr>
              <w:t>Parameter</w:t>
            </w:r>
          </w:p>
        </w:tc>
        <w:tc>
          <w:tcPr>
            <w:tcW w:w="2637" w:type="pct"/>
            <w:shd w:val="clear" w:color="auto" w:fill="auto"/>
          </w:tcPr>
          <w:p w:rsidR="0057473E" w:rsidRPr="003C4037" w:rsidRDefault="0057473E" w:rsidP="0057473E">
            <w:pPr>
              <w:jc w:val="center"/>
              <w:rPr>
                <w:b/>
              </w:rPr>
            </w:pPr>
            <w:r w:rsidRPr="003C4037">
              <w:rPr>
                <w:b/>
              </w:rPr>
              <w:t>Value</w:t>
            </w:r>
          </w:p>
        </w:tc>
      </w:tr>
      <w:tr w:rsidR="0057473E" w:rsidRPr="003C4037" w:rsidTr="0057473E">
        <w:trPr>
          <w:jc w:val="center"/>
        </w:trPr>
        <w:tc>
          <w:tcPr>
            <w:tcW w:w="5000" w:type="pct"/>
            <w:gridSpan w:val="3"/>
            <w:shd w:val="clear" w:color="auto" w:fill="auto"/>
          </w:tcPr>
          <w:p w:rsidR="0057473E" w:rsidRPr="003C4037" w:rsidRDefault="0057473E" w:rsidP="0057473E">
            <w:pPr>
              <w:jc w:val="center"/>
              <w:rPr>
                <w:b/>
              </w:rPr>
            </w:pPr>
          </w:p>
        </w:tc>
      </w:tr>
      <w:tr w:rsidR="0057473E" w:rsidRPr="003C4037" w:rsidTr="0057473E">
        <w:trPr>
          <w:jc w:val="center"/>
        </w:trPr>
        <w:tc>
          <w:tcPr>
            <w:tcW w:w="5000" w:type="pct"/>
            <w:gridSpan w:val="3"/>
            <w:shd w:val="clear" w:color="auto" w:fill="C2D69B" w:themeFill="accent3" w:themeFillTint="99"/>
          </w:tcPr>
          <w:p w:rsidR="0057473E" w:rsidRPr="003C4037" w:rsidRDefault="0057473E" w:rsidP="0057473E">
            <w:pPr>
              <w:jc w:val="center"/>
              <w:rPr>
                <w:b/>
              </w:rPr>
            </w:pPr>
            <w:r w:rsidRPr="003C4037">
              <w:rPr>
                <w:b/>
              </w:rPr>
              <w:t>Topology (A)</w:t>
            </w:r>
          </w:p>
        </w:tc>
      </w:tr>
      <w:tr w:rsidR="0057473E" w:rsidRPr="003C4037" w:rsidTr="0057473E">
        <w:trPr>
          <w:jc w:val="center"/>
        </w:trPr>
        <w:tc>
          <w:tcPr>
            <w:tcW w:w="5000" w:type="pct"/>
            <w:gridSpan w:val="3"/>
            <w:shd w:val="clear" w:color="auto" w:fill="C2D69B" w:themeFill="accent3" w:themeFillTint="99"/>
          </w:tcPr>
          <w:p w:rsidR="0057473E" w:rsidRPr="003C4037" w:rsidRDefault="00D46C03" w:rsidP="0057473E">
            <w:pPr>
              <w:keepNext/>
              <w:jc w:val="center"/>
            </w:pPr>
            <w:r w:rsidRPr="003C4037">
              <w:rPr>
                <w:lang w:eastAsia="ko-KR"/>
              </w:rPr>
              <w:object w:dxaOrig="2193" w:dyaOrig="2098">
                <v:shape id="_x0000_i1030" type="#_x0000_t75" style="width:184.1pt;height:175.25pt" o:ole="">
                  <v:imagedata r:id="rId24" o:title=""/>
                </v:shape>
                <o:OLEObject Type="Embed" ProgID="Visio.Drawing.11" ShapeID="_x0000_i1030" DrawAspect="Content" ObjectID="_1467112811" r:id="rId25"/>
              </w:object>
            </w:r>
          </w:p>
          <w:p w:rsidR="0057473E" w:rsidRPr="003C4037" w:rsidRDefault="0057473E" w:rsidP="0057473E">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10</w:t>
            </w:r>
            <w:r w:rsidR="00D85955" w:rsidRPr="003C4037">
              <w:fldChar w:fldCharType="end"/>
            </w:r>
            <w:r w:rsidRPr="003C4037">
              <w:t xml:space="preserve"> –</w:t>
            </w:r>
            <w:r w:rsidR="00D46C03">
              <w:t>L</w:t>
            </w:r>
            <w:r w:rsidRPr="003C4037">
              <w:t>ayout</w:t>
            </w:r>
            <w:r w:rsidR="00D46C03">
              <w:t xml:space="preserve"> of large BSSs with residential buildings</w:t>
            </w:r>
          </w:p>
          <w:p w:rsidR="0057473E" w:rsidRPr="003C4037" w:rsidRDefault="0057473E" w:rsidP="0057473E">
            <w:pPr>
              <w:pStyle w:val="Caption"/>
              <w:rPr>
                <w:lang w:val="en-US" w:eastAsia="ko-KR"/>
              </w:rPr>
            </w:pPr>
            <w:r w:rsidRPr="003C4037">
              <w:t xml:space="preserve"> </w:t>
            </w:r>
          </w:p>
        </w:tc>
      </w:tr>
      <w:tr w:rsidR="0057473E" w:rsidRPr="003C4037" w:rsidTr="00D46C03">
        <w:trPr>
          <w:jc w:val="center"/>
        </w:trPr>
        <w:tc>
          <w:tcPr>
            <w:tcW w:w="1614" w:type="pct"/>
            <w:shd w:val="clear" w:color="auto" w:fill="C2D69B" w:themeFill="accent3" w:themeFillTint="99"/>
          </w:tcPr>
          <w:p w:rsidR="0057473E" w:rsidRPr="00496280" w:rsidRDefault="00496280" w:rsidP="0057473E">
            <w:pPr>
              <w:rPr>
                <w:lang w:val="en-US" w:eastAsia="ko-KR"/>
              </w:rPr>
            </w:pPr>
            <w:r>
              <w:rPr>
                <w:lang w:val="en-US" w:eastAsia="ko-KR"/>
              </w:rPr>
              <w:t>Environment descri</w:t>
            </w:r>
            <w:r w:rsidR="0057473E" w:rsidRPr="003C4037">
              <w:rPr>
                <w:lang w:val="en-US" w:eastAsia="ko-KR"/>
              </w:rPr>
              <w:t>ption</w:t>
            </w:r>
          </w:p>
        </w:tc>
        <w:tc>
          <w:tcPr>
            <w:tcW w:w="3386" w:type="pct"/>
            <w:gridSpan w:val="2"/>
            <w:shd w:val="clear" w:color="auto" w:fill="C2D69B" w:themeFill="accent3" w:themeFillTint="99"/>
          </w:tcPr>
          <w:p w:rsidR="00D46C03" w:rsidRDefault="00D46C03" w:rsidP="0057473E">
            <w:pPr>
              <w:rPr>
                <w:lang w:val="en-US" w:eastAsia="ko-KR"/>
              </w:rPr>
            </w:pPr>
            <w:r>
              <w:rPr>
                <w:lang w:val="en-US" w:eastAsia="ko-KR"/>
              </w:rPr>
              <w:t>This scenario consists of an overlay of the following</w:t>
            </w:r>
          </w:p>
          <w:p w:rsidR="00D46C03" w:rsidRDefault="00D46C03" w:rsidP="00D46C03">
            <w:pPr>
              <w:pStyle w:val="ListParagraph"/>
              <w:numPr>
                <w:ilvl w:val="0"/>
                <w:numId w:val="2"/>
              </w:numPr>
              <w:rPr>
                <w:lang w:val="en-US" w:eastAsia="ko-KR"/>
              </w:rPr>
            </w:pPr>
            <w:r>
              <w:rPr>
                <w:lang w:val="en-US" w:eastAsia="ko-KR"/>
              </w:rPr>
              <w:t>Scen</w:t>
            </w:r>
            <w:r w:rsidR="007B661E">
              <w:rPr>
                <w:lang w:val="en-US" w:eastAsia="ko-KR"/>
              </w:rPr>
              <w:t>a</w:t>
            </w:r>
            <w:r>
              <w:rPr>
                <w:lang w:val="en-US" w:eastAsia="ko-KR"/>
              </w:rPr>
              <w:t>rio 4, with the exception that only 7 cells are included out of the 19</w:t>
            </w:r>
          </w:p>
          <w:p w:rsidR="0057473E" w:rsidRPr="00D46C03" w:rsidRDefault="00D46C03" w:rsidP="00D46C03">
            <w:pPr>
              <w:pStyle w:val="ListParagraph"/>
              <w:numPr>
                <w:ilvl w:val="0"/>
                <w:numId w:val="2"/>
              </w:numPr>
              <w:rPr>
                <w:lang w:val="en-US" w:eastAsia="ko-KR"/>
              </w:rPr>
            </w:pPr>
            <w:r>
              <w:rPr>
                <w:lang w:val="en-US" w:eastAsia="ko-KR"/>
              </w:rPr>
              <w:t xml:space="preserve">A Residential </w:t>
            </w:r>
            <w:r w:rsidR="00496280">
              <w:rPr>
                <w:lang w:val="en-US" w:eastAsia="ko-KR"/>
              </w:rPr>
              <w:t>building</w:t>
            </w:r>
            <w:r>
              <w:rPr>
                <w:lang w:val="en-US" w:eastAsia="ko-KR"/>
              </w:rPr>
              <w:t xml:space="preserve"> per each BSS, which center is placed in a random uniform position within a radius of ICD/2 around the AP; the Residential building topology is as defined in Scenario 1, with the exception that the number of floors is set to 1.</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APs location</w:t>
            </w:r>
          </w:p>
        </w:tc>
        <w:tc>
          <w:tcPr>
            <w:tcW w:w="3386" w:type="pct"/>
            <w:gridSpan w:val="2"/>
            <w:shd w:val="clear" w:color="auto" w:fill="C2D69B" w:themeFill="accent3" w:themeFillTint="99"/>
          </w:tcPr>
          <w:p w:rsidR="00D46C03" w:rsidRPr="003C4037" w:rsidRDefault="00D46C03" w:rsidP="0057473E">
            <w:pPr>
              <w:rPr>
                <w:lang w:eastAsia="ko-KR"/>
              </w:rPr>
            </w:pPr>
            <w:r>
              <w:rPr>
                <w:lang w:eastAsia="ko-KR"/>
              </w:rPr>
              <w:t>See Scenario 1 and 4.</w:t>
            </w:r>
          </w:p>
        </w:tc>
      </w:tr>
      <w:tr w:rsidR="000C4EBE" w:rsidRPr="003C4037" w:rsidTr="00D46C03">
        <w:trPr>
          <w:jc w:val="center"/>
        </w:trPr>
        <w:tc>
          <w:tcPr>
            <w:tcW w:w="1614" w:type="pct"/>
            <w:shd w:val="clear" w:color="auto" w:fill="C2D69B" w:themeFill="accent3" w:themeFillTint="99"/>
          </w:tcPr>
          <w:p w:rsidR="000C4EBE" w:rsidRPr="000C4EBE" w:rsidRDefault="000C4EBE" w:rsidP="0057473E">
            <w:pPr>
              <w:rPr>
                <w:rFonts w:eastAsia="Malgun Gothic"/>
                <w:lang w:eastAsia="ko-KR"/>
              </w:rPr>
            </w:pPr>
            <w:r>
              <w:rPr>
                <w:rFonts w:eastAsia="Malgun Gothic" w:hint="eastAsia"/>
                <w:lang w:eastAsia="ko-KR"/>
              </w:rPr>
              <w:t>AP Type</w:t>
            </w:r>
          </w:p>
        </w:tc>
        <w:tc>
          <w:tcPr>
            <w:tcW w:w="3386" w:type="pct"/>
            <w:gridSpan w:val="2"/>
            <w:shd w:val="clear" w:color="auto" w:fill="C2D69B" w:themeFill="accent3" w:themeFillTint="99"/>
          </w:tcPr>
          <w:p w:rsidR="000C4EBE" w:rsidRDefault="000C4EBE" w:rsidP="0057473E">
            <w:pPr>
              <w:rPr>
                <w:lang w:eastAsia="ko-KR"/>
              </w:rPr>
            </w:pPr>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STAs location</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0C4EBE" w:rsidP="0057473E">
            <w:r>
              <w:rPr>
                <w:rFonts w:eastAsia="Malgun Gothic" w:hint="eastAsia"/>
                <w:lang w:eastAsia="ko-KR"/>
              </w:rPr>
              <w:t xml:space="preserve">Number of STA and </w:t>
            </w:r>
            <w:r w:rsidR="0057473E" w:rsidRPr="003C4037">
              <w:t>STAs type</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Channel Model</w:t>
            </w:r>
          </w:p>
        </w:tc>
        <w:tc>
          <w:tcPr>
            <w:tcW w:w="3386" w:type="pct"/>
            <w:gridSpan w:val="2"/>
            <w:shd w:val="clear" w:color="auto" w:fill="C2D69B" w:themeFill="accent3" w:themeFillTint="99"/>
          </w:tcPr>
          <w:p w:rsidR="00702E38" w:rsidRDefault="00702E38" w:rsidP="0057473E">
            <w:pPr>
              <w:rPr>
                <w:lang w:val="en-US" w:eastAsia="ko-KR"/>
              </w:rPr>
            </w:pPr>
            <w:r>
              <w:rPr>
                <w:lang w:eastAsia="ko-KR"/>
              </w:rPr>
              <w:t>See Scenario 1 and 4</w:t>
            </w:r>
          </w:p>
          <w:p w:rsidR="00E6713E" w:rsidRPr="003C4037" w:rsidRDefault="00E6713E" w:rsidP="0057473E">
            <w:pPr>
              <w:rPr>
                <w:lang w:val="en-US"/>
              </w:rPr>
            </w:pPr>
            <w:r>
              <w:rPr>
                <w:lang w:val="en-US" w:eastAsia="ko-KR"/>
              </w:rPr>
              <w:t>{indoor/outdoor?</w:t>
            </w:r>
            <w:r w:rsidR="00702E38">
              <w:rPr>
                <w:lang w:val="en-US" w:eastAsia="ko-KR"/>
              </w:rPr>
              <w:t>?</w:t>
            </w:r>
            <w:r>
              <w:rPr>
                <w:lang w:val="en-US" w:eastAsia="ko-KR"/>
              </w:rPr>
              <w:t>}</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Penetration Losses</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D99594" w:themeFill="accent2" w:themeFillTint="99"/>
          </w:tcPr>
          <w:p w:rsidR="0057473E" w:rsidRPr="003C4037" w:rsidRDefault="0057473E" w:rsidP="0057473E">
            <w:pPr>
              <w:jc w:val="center"/>
              <w:rPr>
                <w:b/>
              </w:rPr>
            </w:pPr>
            <w:r w:rsidRPr="003C4037">
              <w:rPr>
                <w:b/>
              </w:rPr>
              <w:t>PHY parameters</w:t>
            </w:r>
          </w:p>
        </w:tc>
      </w:tr>
      <w:tr w:rsidR="00D46C03" w:rsidRPr="003C4037" w:rsidTr="00D46C03">
        <w:trPr>
          <w:jc w:val="center"/>
        </w:trPr>
        <w:tc>
          <w:tcPr>
            <w:tcW w:w="5000" w:type="pct"/>
            <w:gridSpan w:val="3"/>
            <w:shd w:val="clear" w:color="auto" w:fill="D99594" w:themeFill="accent2" w:themeFillTint="99"/>
          </w:tcPr>
          <w:p w:rsidR="00D46C03" w:rsidRPr="003C4037" w:rsidRDefault="00D46C03" w:rsidP="0057473E">
            <w:r>
              <w:rPr>
                <w:lang w:val="en-US" w:eastAsia="ko-KR"/>
              </w:rPr>
              <w:t xml:space="preserve">Same parameters as defined for the STAs in </w:t>
            </w:r>
            <w:r w:rsidR="00496280">
              <w:rPr>
                <w:lang w:val="en-US" w:eastAsia="ko-KR"/>
              </w:rPr>
              <w:t>Scenario</w:t>
            </w:r>
            <w:r>
              <w:rPr>
                <w:lang w:val="en-US" w:eastAsia="ko-KR"/>
              </w:rPr>
              <w:t xml:space="preserve"> 1 and Scenario 4.</w:t>
            </w:r>
            <w:r w:rsidRPr="003C4037">
              <w:rPr>
                <w:lang w:val="en-US" w:eastAsia="ko-KR"/>
              </w:rPr>
              <w:t xml:space="preserve"> </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B8CCE4" w:themeFill="accent1" w:themeFillTint="66"/>
          </w:tcPr>
          <w:p w:rsidR="0057473E" w:rsidRPr="003C4037" w:rsidRDefault="0057473E" w:rsidP="0057473E">
            <w:pPr>
              <w:jc w:val="center"/>
              <w:rPr>
                <w:b/>
              </w:rPr>
            </w:pPr>
            <w:r w:rsidRPr="003C4037">
              <w:rPr>
                <w:b/>
              </w:rPr>
              <w:t>MAC parameters</w:t>
            </w:r>
          </w:p>
        </w:tc>
      </w:tr>
      <w:tr w:rsidR="00D46C03" w:rsidRPr="003C4037" w:rsidTr="00D46C03">
        <w:trPr>
          <w:jc w:val="center"/>
        </w:trPr>
        <w:tc>
          <w:tcPr>
            <w:tcW w:w="5000" w:type="pct"/>
            <w:gridSpan w:val="3"/>
            <w:shd w:val="clear" w:color="auto" w:fill="B8CCE4" w:themeFill="accent1" w:themeFillTint="66"/>
          </w:tcPr>
          <w:p w:rsidR="00D46C03" w:rsidRPr="003C4037" w:rsidRDefault="00D46C03" w:rsidP="0057473E">
            <w:r>
              <w:rPr>
                <w:lang w:val="en-US" w:eastAsia="ko-KR"/>
              </w:rPr>
              <w:t xml:space="preserve">All </w:t>
            </w:r>
            <w:r w:rsidR="00496280">
              <w:rPr>
                <w:lang w:val="en-US" w:eastAsia="ko-KR"/>
              </w:rPr>
              <w:t>parameters</w:t>
            </w:r>
            <w:r>
              <w:rPr>
                <w:lang w:val="en-US" w:eastAsia="ko-KR"/>
              </w:rPr>
              <w:t xml:space="preserve"> except the ones listed in this table are same as in Scenario 1 and Scenario 4</w:t>
            </w:r>
          </w:p>
        </w:tc>
      </w:tr>
      <w:tr w:rsidR="0057473E" w:rsidRPr="003C4037" w:rsidTr="00D46C03">
        <w:trPr>
          <w:jc w:val="center"/>
        </w:trPr>
        <w:tc>
          <w:tcPr>
            <w:tcW w:w="1614" w:type="pct"/>
            <w:shd w:val="clear" w:color="auto" w:fill="B8CCE4" w:themeFill="accent1" w:themeFillTint="66"/>
          </w:tcPr>
          <w:p w:rsidR="0057473E" w:rsidRPr="003C4037" w:rsidRDefault="0057473E" w:rsidP="0057473E">
            <w:pPr>
              <w:rPr>
                <w:lang w:val="en-US" w:eastAsia="ko-KR"/>
              </w:rPr>
            </w:pPr>
            <w:r w:rsidRPr="003C4037">
              <w:rPr>
                <w:lang w:val="en-US" w:eastAsia="ko-KR"/>
              </w:rPr>
              <w:t>Association</w:t>
            </w:r>
          </w:p>
        </w:tc>
        <w:tc>
          <w:tcPr>
            <w:tcW w:w="3386" w:type="pct"/>
            <w:gridSpan w:val="2"/>
            <w:shd w:val="clear" w:color="auto" w:fill="B8CCE4" w:themeFill="accent1" w:themeFillTint="66"/>
          </w:tcPr>
          <w:p w:rsidR="0057473E" w:rsidRDefault="00E6713E" w:rsidP="00E6713E">
            <w:r>
              <w:t>STAs defined by Scenario 1, associate as defined by Scenario 1</w:t>
            </w:r>
          </w:p>
          <w:p w:rsidR="00BE0CF2" w:rsidRDefault="007B661E" w:rsidP="00E6713E">
            <w:r>
              <w:t>STAs defined by Scenario 4</w:t>
            </w:r>
            <w:r w:rsidR="00BE0CF2">
              <w:t xml:space="preserve">: </w:t>
            </w:r>
          </w:p>
          <w:p w:rsidR="00E6713E" w:rsidRDefault="007B661E" w:rsidP="00E6713E">
            <w:r>
              <w:t>80</w:t>
            </w:r>
            <w:r w:rsidR="00BE0CF2">
              <w:t xml:space="preserve">% </w:t>
            </w:r>
            <w:r w:rsidR="00E6713E">
              <w:t>as</w:t>
            </w:r>
            <w:r>
              <w:t>sociate as defined by Scenario 4</w:t>
            </w:r>
          </w:p>
          <w:p w:rsidR="00BE0CF2" w:rsidRPr="003C4037" w:rsidRDefault="007B661E" w:rsidP="00E6713E">
            <w:r>
              <w:t>20</w:t>
            </w:r>
            <w:r w:rsidR="00BE0CF2">
              <w:t xml:space="preserve">% associate with strongest AP </w:t>
            </w:r>
            <w:r w:rsidR="00496280">
              <w:t>from</w:t>
            </w:r>
            <w:r w:rsidR="00BE0CF2">
              <w:t xml:space="preserve"> a Residential building</w:t>
            </w:r>
          </w:p>
        </w:tc>
      </w:tr>
      <w:tr w:rsidR="00A23081" w:rsidRPr="003C4037" w:rsidTr="00D46C03">
        <w:trPr>
          <w:jc w:val="center"/>
        </w:trPr>
        <w:tc>
          <w:tcPr>
            <w:tcW w:w="1614" w:type="pct"/>
            <w:shd w:val="clear" w:color="auto" w:fill="B8CCE4" w:themeFill="accent1" w:themeFillTint="66"/>
          </w:tcPr>
          <w:p w:rsidR="00A23081" w:rsidRPr="003C4037" w:rsidRDefault="00A23081" w:rsidP="0057473E">
            <w:pPr>
              <w:rPr>
                <w:lang w:val="en-US" w:eastAsia="ko-KR"/>
              </w:rPr>
            </w:pPr>
            <w:r>
              <w:rPr>
                <w:lang w:val="en-US" w:eastAsia="ko-KR"/>
              </w:rPr>
              <w:t>Management</w:t>
            </w:r>
          </w:p>
        </w:tc>
        <w:tc>
          <w:tcPr>
            <w:tcW w:w="3386" w:type="pct"/>
            <w:gridSpan w:val="2"/>
            <w:shd w:val="clear" w:color="auto" w:fill="B8CCE4" w:themeFill="accent1" w:themeFillTint="66"/>
          </w:tcPr>
          <w:p w:rsidR="00A23081" w:rsidRDefault="001A3504" w:rsidP="00E6713E">
            <w:r>
              <w:t>It is allowed to assume that all outdoor APs belong to the same management entity</w:t>
            </w:r>
            <w:r w:rsidR="00A23081">
              <w:t xml:space="preserve">. Each indoor AP belongs to a different </w:t>
            </w:r>
            <w:r w:rsidR="00A23081">
              <w:lastRenderedPageBreak/>
              <w:t>management entity</w:t>
            </w:r>
          </w:p>
        </w:tc>
      </w:tr>
    </w:tbl>
    <w:p w:rsidR="0057473E" w:rsidRPr="003C4037" w:rsidRDefault="0057473E" w:rsidP="0057473E"/>
    <w:p w:rsidR="0057473E" w:rsidRPr="003C4037" w:rsidRDefault="0057473E" w:rsidP="0057473E"/>
    <w:p w:rsidR="0057473E" w:rsidRPr="003C4037" w:rsidRDefault="0057473E" w:rsidP="0057473E">
      <w:pPr>
        <w:rPr>
          <w:lang w:eastAsia="ko-KR"/>
        </w:rPr>
      </w:pPr>
    </w:p>
    <w:tbl>
      <w:tblPr>
        <w:tblStyle w:val="TableGrid"/>
        <w:tblW w:w="5000" w:type="pct"/>
        <w:tblLook w:val="04A0" w:firstRow="1" w:lastRow="0" w:firstColumn="1" w:lastColumn="0" w:noHBand="0" w:noVBand="1"/>
      </w:tblPr>
      <w:tblGrid>
        <w:gridCol w:w="625"/>
        <w:gridCol w:w="1119"/>
        <w:gridCol w:w="1072"/>
        <w:gridCol w:w="930"/>
        <w:gridCol w:w="4662"/>
        <w:gridCol w:w="448"/>
      </w:tblGrid>
      <w:tr w:rsidR="0057473E" w:rsidRPr="003C4037" w:rsidTr="0057473E">
        <w:trPr>
          <w:trHeight w:val="422"/>
        </w:trPr>
        <w:tc>
          <w:tcPr>
            <w:tcW w:w="5000" w:type="pct"/>
            <w:gridSpan w:val="6"/>
          </w:tcPr>
          <w:p w:rsidR="0057473E" w:rsidRPr="003C4037" w:rsidRDefault="0057473E" w:rsidP="0057473E">
            <w:pPr>
              <w:jc w:val="center"/>
              <w:rPr>
                <w:b/>
                <w:bCs/>
                <w:sz w:val="16"/>
                <w:lang w:val="en-US" w:eastAsia="ko-KR"/>
              </w:rPr>
            </w:pPr>
            <w:r w:rsidRPr="003C4037">
              <w:rPr>
                <w:b/>
                <w:bCs/>
                <w:sz w:val="16"/>
                <w:lang w:val="en-US" w:eastAsia="ko-KR"/>
              </w:rPr>
              <w:t xml:space="preserve">Traffic model (Per each </w:t>
            </w:r>
            <w:r>
              <w:rPr>
                <w:b/>
                <w:bCs/>
                <w:sz w:val="16"/>
                <w:lang w:val="en-US" w:eastAsia="ko-KR"/>
              </w:rPr>
              <w:t>BSS</w:t>
            </w:r>
            <w:r w:rsidRPr="003C4037">
              <w:rPr>
                <w:b/>
                <w:bCs/>
                <w:sz w:val="16"/>
                <w:lang w:val="en-US" w:eastAsia="ko-KR"/>
              </w:rPr>
              <w:t>)  - TBD</w:t>
            </w:r>
          </w:p>
        </w:tc>
      </w:tr>
      <w:tr w:rsidR="0057473E" w:rsidRPr="003C4037" w:rsidTr="00E6713E">
        <w:trPr>
          <w:trHeight w:val="422"/>
        </w:trPr>
        <w:tc>
          <w:tcPr>
            <w:tcW w:w="353" w:type="pct"/>
            <w:vAlign w:val="bottom"/>
          </w:tcPr>
          <w:p w:rsidR="0057473E" w:rsidRPr="003C4037" w:rsidRDefault="0057473E" w:rsidP="0057473E">
            <w:pPr>
              <w:rPr>
                <w:b/>
                <w:sz w:val="16"/>
                <w:lang w:val="en-US" w:eastAsia="ko-KR"/>
              </w:rPr>
            </w:pPr>
            <w:r w:rsidRPr="003C4037">
              <w:rPr>
                <w:b/>
                <w:bCs/>
                <w:sz w:val="16"/>
                <w:lang w:val="en-US" w:eastAsia="ko-KR"/>
              </w:rPr>
              <w:t>#</w:t>
            </w:r>
          </w:p>
        </w:tc>
        <w:tc>
          <w:tcPr>
            <w:tcW w:w="632" w:type="pct"/>
            <w:vAlign w:val="bottom"/>
          </w:tcPr>
          <w:p w:rsidR="0057473E" w:rsidRPr="003C4037" w:rsidRDefault="0057473E" w:rsidP="0057473E">
            <w:pPr>
              <w:rPr>
                <w:b/>
                <w:bCs/>
                <w:sz w:val="16"/>
                <w:lang w:val="en-US" w:eastAsia="ko-KR"/>
              </w:rPr>
            </w:pPr>
            <w:r w:rsidRPr="003C4037">
              <w:rPr>
                <w:b/>
                <w:bCs/>
                <w:sz w:val="16"/>
                <w:lang w:val="en-US" w:eastAsia="ko-KR"/>
              </w:rPr>
              <w:t>Source/Sink</w:t>
            </w:r>
          </w:p>
        </w:tc>
        <w:tc>
          <w:tcPr>
            <w:tcW w:w="605" w:type="pct"/>
            <w:vAlign w:val="bottom"/>
          </w:tcPr>
          <w:p w:rsidR="0057473E" w:rsidRPr="003C4037" w:rsidRDefault="0057473E" w:rsidP="0057473E">
            <w:pPr>
              <w:jc w:val="center"/>
              <w:rPr>
                <w:b/>
                <w:bCs/>
                <w:sz w:val="16"/>
                <w:lang w:val="en-US" w:eastAsia="ko-KR"/>
              </w:rPr>
            </w:pPr>
            <w:r w:rsidRPr="003C4037">
              <w:rPr>
                <w:b/>
                <w:bCs/>
                <w:sz w:val="16"/>
                <w:lang w:val="en-US" w:eastAsia="ko-KR"/>
              </w:rPr>
              <w:t>Name</w:t>
            </w:r>
          </w:p>
        </w:tc>
        <w:tc>
          <w:tcPr>
            <w:tcW w:w="525" w:type="pct"/>
            <w:vAlign w:val="bottom"/>
          </w:tcPr>
          <w:p w:rsidR="0057473E" w:rsidRPr="003C4037" w:rsidRDefault="0057473E" w:rsidP="0057473E">
            <w:pPr>
              <w:rPr>
                <w:b/>
                <w:sz w:val="16"/>
                <w:lang w:val="en-US" w:eastAsia="ko-KR"/>
              </w:rPr>
            </w:pPr>
            <w:r w:rsidRPr="003C4037">
              <w:rPr>
                <w:b/>
                <w:bCs/>
                <w:sz w:val="16"/>
                <w:lang w:val="en-US" w:eastAsia="ko-KR"/>
              </w:rPr>
              <w:t>Traffic definition</w:t>
            </w:r>
          </w:p>
        </w:tc>
        <w:tc>
          <w:tcPr>
            <w:tcW w:w="2632" w:type="pct"/>
            <w:vAlign w:val="bottom"/>
          </w:tcPr>
          <w:p w:rsidR="0057473E" w:rsidRPr="003C4037" w:rsidRDefault="0057473E" w:rsidP="0057473E">
            <w:pPr>
              <w:rPr>
                <w:b/>
                <w:bCs/>
                <w:sz w:val="16"/>
                <w:lang w:val="en-US" w:eastAsia="ko-KR"/>
              </w:rPr>
            </w:pPr>
            <w:r w:rsidRPr="003C4037">
              <w:rPr>
                <w:b/>
                <w:bCs/>
                <w:sz w:val="16"/>
                <w:lang w:val="en-US" w:eastAsia="ko-KR"/>
              </w:rPr>
              <w:t xml:space="preserve">Flow specific </w:t>
            </w:r>
            <w:r w:rsidR="00496280" w:rsidRPr="003C4037">
              <w:rPr>
                <w:b/>
                <w:bCs/>
                <w:sz w:val="16"/>
                <w:lang w:val="en-US" w:eastAsia="ko-KR"/>
              </w:rPr>
              <w:t>parameters</w:t>
            </w:r>
            <w:r w:rsidRPr="003C4037">
              <w:rPr>
                <w:b/>
                <w:bCs/>
                <w:sz w:val="16"/>
                <w:lang w:val="en-US" w:eastAsia="ko-KR"/>
              </w:rPr>
              <w:t xml:space="preserve"> </w:t>
            </w:r>
          </w:p>
        </w:tc>
        <w:tc>
          <w:tcPr>
            <w:tcW w:w="253" w:type="pct"/>
            <w:vAlign w:val="bottom"/>
          </w:tcPr>
          <w:p w:rsidR="0057473E" w:rsidRPr="003C4037" w:rsidRDefault="0057473E" w:rsidP="0057473E">
            <w:pPr>
              <w:rPr>
                <w:b/>
                <w:bCs/>
                <w:sz w:val="16"/>
                <w:lang w:val="en-US" w:eastAsia="ko-KR"/>
              </w:rPr>
            </w:pPr>
            <w:r w:rsidRPr="003C4037">
              <w:rPr>
                <w:b/>
                <w:bCs/>
                <w:sz w:val="16"/>
                <w:lang w:val="en-US" w:eastAsia="ko-KR"/>
              </w:rPr>
              <w:t>AC</w:t>
            </w:r>
          </w:p>
        </w:tc>
      </w:tr>
      <w:tr w:rsidR="0057473E" w:rsidRPr="003C4037" w:rsidTr="0057473E">
        <w:tc>
          <w:tcPr>
            <w:tcW w:w="5000" w:type="pct"/>
            <w:gridSpan w:val="6"/>
          </w:tcPr>
          <w:p w:rsidR="0057473E" w:rsidRPr="003C4037" w:rsidRDefault="00496280" w:rsidP="0057473E">
            <w:pPr>
              <w:jc w:val="center"/>
              <w:rPr>
                <w:lang w:eastAsia="ko-KR"/>
              </w:rPr>
            </w:pPr>
            <w:r w:rsidRPr="003C4037">
              <w:rPr>
                <w:b/>
                <w:bCs/>
                <w:sz w:val="16"/>
                <w:lang w:val="en-US" w:eastAsia="ko-KR"/>
              </w:rPr>
              <w:t>Downlink</w:t>
            </w:r>
          </w:p>
        </w:tc>
      </w:tr>
      <w:tr w:rsidR="00E6713E" w:rsidRPr="003C4037" w:rsidTr="00E6713E">
        <w:tc>
          <w:tcPr>
            <w:tcW w:w="5000" w:type="pct"/>
            <w:gridSpan w:val="6"/>
          </w:tcPr>
          <w:p w:rsidR="00E6713E" w:rsidRPr="003C4037" w:rsidRDefault="00E6713E" w:rsidP="00E6713E">
            <w:pPr>
              <w:rPr>
                <w:b/>
                <w:lang w:eastAsia="ko-KR"/>
              </w:rPr>
            </w:pPr>
            <w:r>
              <w:t>Traffic model for STAs defined by Scenario 1, is defined by Scenario 1</w:t>
            </w:r>
          </w:p>
        </w:tc>
      </w:tr>
      <w:tr w:rsidR="00E6713E" w:rsidRPr="003C4037" w:rsidTr="00E6713E">
        <w:tc>
          <w:tcPr>
            <w:tcW w:w="5000" w:type="pct"/>
            <w:gridSpan w:val="6"/>
          </w:tcPr>
          <w:p w:rsidR="00E6713E" w:rsidRPr="003C4037" w:rsidRDefault="00E6713E" w:rsidP="0057473E">
            <w:pPr>
              <w:rPr>
                <w:b/>
                <w:lang w:eastAsia="ko-KR"/>
              </w:rPr>
            </w:pPr>
            <w:r>
              <w:t>Traffic model for STAs defined by Scenario 2, is defined by Scenario 2</w:t>
            </w:r>
          </w:p>
        </w:tc>
      </w:tr>
    </w:tbl>
    <w:p w:rsidR="0057473E" w:rsidRPr="003C4037" w:rsidRDefault="0057473E" w:rsidP="0057473E">
      <w:pPr>
        <w:rPr>
          <w:lang w:eastAsia="ko-KR"/>
        </w:rPr>
      </w:pPr>
    </w:p>
    <w:p w:rsidR="00FA1393" w:rsidRDefault="00FA1393" w:rsidP="00DF2FC2"/>
    <w:p w:rsidR="003A51F1" w:rsidRDefault="003A51F1" w:rsidP="003A51F1">
      <w:pPr>
        <w:pStyle w:val="Heading1"/>
      </w:pPr>
      <w:bookmarkStart w:id="475" w:name="_Toc387917481"/>
      <w:r>
        <w:t>Scenarios for calibration of MAC simulator</w:t>
      </w:r>
      <w:bookmarkEnd w:id="475"/>
    </w:p>
    <w:p w:rsidR="003A51F1" w:rsidRDefault="003A51F1" w:rsidP="003A51F1">
      <w:pPr>
        <w:pStyle w:val="Caption"/>
        <w:jc w:val="center"/>
      </w:pPr>
    </w:p>
    <w:p w:rsidR="003A51F1" w:rsidRDefault="003A51F1" w:rsidP="003A51F1">
      <w:pPr>
        <w:pStyle w:val="Heading2"/>
      </w:pPr>
      <w:bookmarkStart w:id="476" w:name="_Toc387784875"/>
      <w:bookmarkStart w:id="477" w:name="_Toc387917482"/>
      <w:r>
        <w:t>Common parameters</w:t>
      </w:r>
      <w:bookmarkEnd w:id="476"/>
      <w:bookmarkEnd w:id="477"/>
    </w:p>
    <w:p w:rsidR="003A51F1" w:rsidRDefault="003A51F1" w:rsidP="003A51F1"/>
    <w:tbl>
      <w:tblPr>
        <w:tblW w:w="0" w:type="auto"/>
        <w:jc w:val="center"/>
        <w:tblCellMar>
          <w:left w:w="0" w:type="dxa"/>
          <w:right w:w="0" w:type="dxa"/>
        </w:tblCellMar>
        <w:tblLook w:val="0420" w:firstRow="1" w:lastRow="0" w:firstColumn="0" w:lastColumn="0" w:noHBand="0" w:noVBand="1"/>
      </w:tblPr>
      <w:tblGrid>
        <w:gridCol w:w="1737"/>
        <w:gridCol w:w="2509"/>
      </w:tblGrid>
      <w:tr w:rsidR="003A51F1" w:rsidTr="008D56BE">
        <w:trPr>
          <w:trHeight w:val="91"/>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Default="003A51F1" w:rsidP="008D56BE">
            <w:pPr>
              <w:spacing w:after="200" w:line="276" w:lineRule="auto"/>
              <w:rPr>
                <w:rFonts w:ascii="Arial" w:hAnsi="Arial" w:cs="Arial"/>
                <w:szCs w:val="36"/>
                <w:lang w:eastAsia="ko-KR"/>
              </w:rPr>
            </w:pPr>
            <w:r>
              <w:rPr>
                <w:b/>
                <w:bCs/>
                <w:color w:val="FFFFFF" w:themeColor="light1"/>
                <w:kern w:val="24"/>
                <w:szCs w:val="28"/>
                <w:lang w:eastAsia="ko-KR"/>
              </w:rPr>
              <w:t>PHY 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Default="003A51F1" w:rsidP="008D56BE">
            <w:pPr>
              <w:spacing w:after="200" w:line="276" w:lineRule="auto"/>
              <w:rPr>
                <w:rFonts w:ascii="Arial" w:hAnsi="Arial" w:cs="Arial"/>
                <w:szCs w:val="36"/>
                <w:lang w:eastAsia="ko-KR"/>
              </w:rPr>
            </w:pPr>
            <w:r>
              <w:rPr>
                <w:b/>
                <w:bCs/>
                <w:color w:val="FFFFFF" w:themeColor="background1"/>
                <w:kern w:val="24"/>
                <w:szCs w:val="28"/>
                <w:lang w:eastAsia="ko-KR"/>
              </w:rPr>
              <w:t>SUGGESTED VALUES</w:t>
            </w:r>
          </w:p>
        </w:tc>
      </w:tr>
      <w:tr w:rsidR="003A51F1"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 xml:space="preserve">GI: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[long]</w:t>
            </w:r>
          </w:p>
        </w:tc>
      </w:tr>
      <w:tr w:rsidR="003A51F1"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 xml:space="preserve">Data Preamble: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[11ac]</w:t>
            </w:r>
          </w:p>
        </w:tc>
      </w:tr>
      <w:tr w:rsidR="003A51F1" w:rsidTr="008D56BE">
        <w:trPr>
          <w:trHeight w:val="160"/>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902E39" w:rsidRDefault="003A51F1" w:rsidP="008D56BE">
            <w:r w:rsidRPr="00902E39">
              <w:t>BW</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902E39" w:rsidRDefault="003A51F1" w:rsidP="008D56BE">
            <w:r w:rsidRPr="00902E39">
              <w:t xml:space="preserve">20 Mhz </w:t>
            </w:r>
          </w:p>
        </w:tc>
      </w:tr>
    </w:tbl>
    <w:p w:rsidR="003A51F1" w:rsidRDefault="003A51F1" w:rsidP="003A51F1">
      <w:pPr>
        <w:rPr>
          <w:rFonts w:asciiTheme="minorHAnsi" w:hAnsiTheme="minorHAnsi" w:cstheme="minorBidi"/>
          <w:szCs w:val="22"/>
        </w:rPr>
      </w:pPr>
    </w:p>
    <w:p w:rsidR="003A51F1" w:rsidRDefault="003A51F1" w:rsidP="003A51F1"/>
    <w:p w:rsidR="003A51F1" w:rsidRDefault="003A51F1" w:rsidP="003A51F1">
      <w:r>
        <w:t>The following parameters are common to the MAC tests unless otherwise stated.</w:t>
      </w:r>
    </w:p>
    <w:p w:rsidR="003A51F1" w:rsidRDefault="003A51F1" w:rsidP="003A51F1"/>
    <w:tbl>
      <w:tblPr>
        <w:tblW w:w="0" w:type="auto"/>
        <w:jc w:val="center"/>
        <w:tblCellMar>
          <w:left w:w="0" w:type="dxa"/>
          <w:right w:w="0" w:type="dxa"/>
        </w:tblCellMar>
        <w:tblLook w:val="0420" w:firstRow="1" w:lastRow="0" w:firstColumn="0" w:lastColumn="0" w:noHBand="0" w:noVBand="1"/>
      </w:tblPr>
      <w:tblGrid>
        <w:gridCol w:w="2190"/>
        <w:gridCol w:w="4073"/>
      </w:tblGrid>
      <w:tr w:rsidR="003A51F1" w:rsidRPr="00527015" w:rsidTr="008D56BE">
        <w:trPr>
          <w:trHeight w:val="376"/>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Pr="00527015" w:rsidRDefault="003A51F1" w:rsidP="008D56BE">
            <w:pPr>
              <w:rPr>
                <w:lang w:val="en-US"/>
              </w:rPr>
            </w:pPr>
            <w:r w:rsidRPr="00527015">
              <w:rPr>
                <w:b/>
                <w:bCs/>
                <w:lang w:val="en-US"/>
              </w:rPr>
              <w:t>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Pr="00527015" w:rsidRDefault="003A51F1" w:rsidP="008D56BE">
            <w:pPr>
              <w:rPr>
                <w:lang w:val="en-US"/>
              </w:rPr>
            </w:pPr>
            <w:r w:rsidRPr="00527015">
              <w:rPr>
                <w:b/>
                <w:bCs/>
                <w:lang w:val="en-US"/>
              </w:rPr>
              <w:t>SUGGESTED VALUES</w:t>
            </w:r>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Aggregation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 xml:space="preserve">A-MPDU </w:t>
            </w:r>
          </w:p>
          <w:p w:rsidR="003A51F1" w:rsidRPr="00527015" w:rsidRDefault="003A51F1" w:rsidP="008D56BE">
            <w:pPr>
              <w:rPr>
                <w:lang w:val="en-US"/>
              </w:rPr>
            </w:pPr>
            <w:r w:rsidRPr="00527015">
              <w:rPr>
                <w:lang w:val="en-US"/>
              </w:rPr>
              <w:t xml:space="preserve">max aggregation size =64 </w:t>
            </w:r>
          </w:p>
          <w:p w:rsidR="003A51F1" w:rsidRPr="00527015" w:rsidRDefault="003A51F1" w:rsidP="008D56BE">
            <w:pPr>
              <w:rPr>
                <w:lang w:val="en-US"/>
              </w:rPr>
            </w:pPr>
            <w:r w:rsidRPr="00527015">
              <w:rPr>
                <w:lang w:val="en-US"/>
              </w:rPr>
              <w:t>No  A-MSDU</w:t>
            </w:r>
          </w:p>
          <w:p w:rsidR="003A51F1" w:rsidRDefault="003A51F1" w:rsidP="008D56BE">
            <w:pPr>
              <w:rPr>
                <w:lang w:val="en-US"/>
              </w:rPr>
            </w:pPr>
            <w:r w:rsidRPr="00527015">
              <w:rPr>
                <w:lang w:val="en-US"/>
              </w:rPr>
              <w:t>immediate BA</w:t>
            </w:r>
          </w:p>
          <w:p w:rsidR="003A51F1" w:rsidRPr="00527015" w:rsidRDefault="003A51F1" w:rsidP="008D56BE">
            <w:pPr>
              <w:rPr>
                <w:lang w:val="en-US"/>
              </w:rPr>
            </w:pPr>
            <w:r>
              <w:rPr>
                <w:lang w:val="en-US"/>
              </w:rPr>
              <w:t>(aggregation is assumed to be ON)</w:t>
            </w:r>
          </w:p>
        </w:tc>
      </w:tr>
      <w:tr w:rsidR="003A51F1" w:rsidRPr="00527015" w:rsidTr="000B7372">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rsidR="003A51F1" w:rsidRPr="00527015" w:rsidRDefault="003A51F1" w:rsidP="008D56BE">
            <w:pPr>
              <w:rPr>
                <w:lang w:val="en-US"/>
              </w:rPr>
            </w:pPr>
            <w:del w:id="478" w:author="Simone Merlin" w:date="2014-07-17T13:56:00Z">
              <w:r w:rsidDel="000B7372">
                <w:rPr>
                  <w:lang w:val="en-US"/>
                </w:rPr>
                <w:delText>TXOP</w:delText>
              </w:r>
            </w:del>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rsidR="003A51F1" w:rsidRPr="00527015" w:rsidRDefault="003A51F1" w:rsidP="008D56BE">
            <w:pPr>
              <w:rPr>
                <w:lang w:val="en-US"/>
              </w:rPr>
            </w:pPr>
            <w:del w:id="479" w:author="Simone Merlin" w:date="2014-07-17T13:56:00Z">
              <w:r w:rsidDel="000B7372">
                <w:rPr>
                  <w:lang w:val="en-US"/>
                </w:rPr>
                <w:delText xml:space="preserve"> 4 ms</w:delText>
              </w:r>
            </w:del>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Max number of retries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10</w:t>
            </w:r>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Rate adaptation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Fixed MCS</w:t>
            </w:r>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EDCA parameters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Pr>
                <w:lang w:val="en-US"/>
              </w:rPr>
              <w:t>Def</w:t>
            </w:r>
            <w:r w:rsidRPr="00527015">
              <w:rPr>
                <w:lang w:val="en-US"/>
              </w:rPr>
              <w:t>a</w:t>
            </w:r>
            <w:r>
              <w:rPr>
                <w:lang w:val="en-US"/>
              </w:rPr>
              <w:t>u</w:t>
            </w:r>
            <w:r w:rsidRPr="00527015">
              <w:rPr>
                <w:lang w:val="en-US"/>
              </w:rPr>
              <w:t>lt p</w:t>
            </w:r>
            <w:r>
              <w:rPr>
                <w:lang w:val="en-US"/>
              </w:rPr>
              <w:t>a</w:t>
            </w:r>
            <w:r w:rsidRPr="00527015">
              <w:rPr>
                <w:lang w:val="en-US"/>
              </w:rPr>
              <w:t>rams for best effort</w:t>
            </w:r>
            <w:r>
              <w:rPr>
                <w:lang w:val="en-US"/>
              </w:rPr>
              <w:t xml:space="preserve"> (CWmin=15)</w:t>
            </w:r>
          </w:p>
        </w:tc>
      </w:tr>
    </w:tbl>
    <w:p w:rsidR="003A51F1" w:rsidRDefault="003A51F1" w:rsidP="003A51F1"/>
    <w:p w:rsidR="003A51F1" w:rsidRDefault="003A51F1" w:rsidP="003A51F1">
      <w:r>
        <w:t>The follwing parameters are common to the traffic model unless otherwise stated.</w:t>
      </w:r>
    </w:p>
    <w:p w:rsidR="003A51F1" w:rsidRDefault="003A51F1" w:rsidP="003A51F1"/>
    <w:p w:rsidR="003A51F1" w:rsidRDefault="003A51F1" w:rsidP="003A51F1">
      <w:r>
        <w:t>Transpot protocol- UDP</w:t>
      </w:r>
    </w:p>
    <w:p w:rsidR="003A51F1" w:rsidRPr="00527015" w:rsidRDefault="003A51F1" w:rsidP="003A51F1">
      <w:r>
        <w:t xml:space="preserve">Traffic model: full buffer </w:t>
      </w:r>
    </w:p>
    <w:p w:rsidR="003A51F1" w:rsidRDefault="003A51F1" w:rsidP="003A51F1"/>
    <w:p w:rsidR="003A51F1" w:rsidRDefault="003A51F1" w:rsidP="003A51F1">
      <w:pPr>
        <w:rPr>
          <w:sz w:val="24"/>
          <w:szCs w:val="24"/>
        </w:rPr>
      </w:pPr>
    </w:p>
    <w:p w:rsidR="003A51F1" w:rsidRDefault="003A51F1" w:rsidP="003A51F1">
      <w:pPr>
        <w:pStyle w:val="Heading2"/>
        <w:rPr>
          <w:rFonts w:eastAsia="MS PGothic"/>
        </w:rPr>
      </w:pPr>
      <w:bookmarkStart w:id="480" w:name="_Toc387784876"/>
      <w:bookmarkStart w:id="481" w:name="_Toc387917483"/>
      <w:r>
        <w:rPr>
          <w:rFonts w:eastAsia="MS PGothic"/>
        </w:rPr>
        <w:t>Test 1a:  MAC overhead w/out RTS/CTS</w:t>
      </w:r>
      <w:bookmarkEnd w:id="480"/>
      <w:bookmarkEnd w:id="481"/>
    </w:p>
    <w:p w:rsidR="003A51F1" w:rsidRDefault="003A51F1" w:rsidP="003A51F1">
      <w:pPr>
        <w:rPr>
          <w:rFonts w:eastAsia="MS PGothic"/>
        </w:rPr>
      </w:pPr>
    </w:p>
    <w:p w:rsidR="003A51F1" w:rsidRDefault="003A51F1" w:rsidP="003A51F1">
      <w:pPr>
        <w:rPr>
          <w:rFonts w:eastAsia="MS PGothic"/>
        </w:rPr>
      </w:pPr>
    </w:p>
    <w:p w:rsidR="003A51F1" w:rsidRDefault="003A51F1" w:rsidP="003A51F1">
      <w:pPr>
        <w:rPr>
          <w:rFonts w:eastAsia="MS PGothic"/>
        </w:rPr>
      </w:pPr>
    </w:p>
    <w:p w:rsidR="003A51F1" w:rsidRDefault="003A51F1" w:rsidP="003A51F1">
      <w:pPr>
        <w:rPr>
          <w:rFonts w:eastAsia="MS PGothic"/>
        </w:rPr>
      </w:pPr>
      <w:r w:rsidRPr="00DE7D87">
        <w:rPr>
          <w:rFonts w:asciiTheme="minorHAnsi" w:hAnsiTheme="minorHAnsi" w:cstheme="minorBidi"/>
          <w:noProof/>
          <w:szCs w:val="22"/>
          <w:lang w:val="en-US"/>
        </w:rPr>
        <mc:AlternateContent>
          <mc:Choice Requires="wpg">
            <w:drawing>
              <wp:inline distT="0" distB="0" distL="0" distR="0" wp14:anchorId="72F9F5A1" wp14:editId="7A51037E">
                <wp:extent cx="1999615" cy="473075"/>
                <wp:effectExtent l="57150" t="19050" r="76835" b="9842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9615" cy="473075"/>
                          <a:chOff x="0" y="0"/>
                          <a:chExt cx="1999753" cy="473102"/>
                        </a:xfrm>
                      </wpg:grpSpPr>
                      <wps:wsp>
                        <wps:cNvPr id="32" name="Oval 32"/>
                        <wps:cNvSpPr/>
                        <wps:spPr>
                          <a:xfrm>
                            <a:off x="0" y="0"/>
                            <a:ext cx="561975" cy="457200"/>
                          </a:xfrm>
                          <a:prstGeom prst="ellipse">
                            <a:avLst/>
                          </a:prstGeom>
                          <a:solidFill>
                            <a:srgbClr val="969696">
                              <a:lumMod val="90000"/>
                            </a:srgbClr>
                          </a:solidFill>
                          <a:ln w="9525" cap="flat" cmpd="sng" algn="ctr">
                            <a:solidFill>
                              <a:srgbClr val="00CC99">
                                <a:shade val="95000"/>
                                <a:satMod val="105000"/>
                              </a:srgbClr>
                            </a:solidFill>
                            <a:prstDash val="solid"/>
                          </a:ln>
                          <a:effectLst>
                            <a:outerShdw blurRad="40000" dist="23000" dir="5400000" rotWithShape="0">
                              <a:srgbClr val="000000">
                                <a:alpha val="35000"/>
                              </a:srgbClr>
                            </a:outerShdw>
                          </a:effectLst>
                        </wps:spPr>
                        <wps:txbx>
                          <w:txbxContent>
                            <w:p w:rsidR="0043729D" w:rsidRDefault="0043729D"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wps:txbx>
                        <wps:bodyPr anchor="ctr"/>
                      </wps:wsp>
                      <wps:wsp>
                        <wps:cNvPr id="33" name="Oval 33"/>
                        <wps:cNvSpPr/>
                        <wps:spPr>
                          <a:xfrm>
                            <a:off x="1542553" y="15902"/>
                            <a:ext cx="457200" cy="457200"/>
                          </a:xfrm>
                          <a:prstGeom prst="ellipse">
                            <a:avLst/>
                          </a:prstGeom>
                          <a:gradFill rotWithShape="1">
                            <a:gsLst>
                              <a:gs pos="0">
                                <a:srgbClr val="00CC99">
                                  <a:shade val="51000"/>
                                  <a:satMod val="130000"/>
                                </a:srgbClr>
                              </a:gs>
                              <a:gs pos="80000">
                                <a:srgbClr val="00CC99">
                                  <a:shade val="93000"/>
                                  <a:satMod val="130000"/>
                                </a:srgbClr>
                              </a:gs>
                              <a:gs pos="100000">
                                <a:srgbClr val="00CC99">
                                  <a:shade val="94000"/>
                                  <a:satMod val="135000"/>
                                </a:srgbClr>
                              </a:gs>
                            </a:gsLst>
                            <a:lin ang="16200000" scaled="0"/>
                          </a:gradFill>
                          <a:ln w="9525" cap="flat" cmpd="sng" algn="ctr">
                            <a:solidFill>
                              <a:srgbClr val="00CC99">
                                <a:shade val="95000"/>
                                <a:satMod val="105000"/>
                              </a:srgbClr>
                            </a:solidFill>
                            <a:prstDash val="solid"/>
                          </a:ln>
                          <a:effectLst>
                            <a:outerShdw blurRad="40000" dist="23000" dir="5400000" rotWithShape="0">
                              <a:srgbClr val="000000">
                                <a:alpha val="35000"/>
                              </a:srgbClr>
                            </a:outerShdw>
                          </a:effectLst>
                        </wps:spPr>
                        <wps:txbx>
                          <w:txbxContent>
                            <w:p w:rsidR="0043729D" w:rsidRDefault="0043729D"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wps:txbx>
                        <wps:bodyPr anchor="ctr"/>
                      </wps:wsp>
                      <wps:wsp>
                        <wps:cNvPr id="34" name="Straight Arrow Connector 34"/>
                        <wps:cNvCnPr/>
                        <wps:spPr>
                          <a:xfrm flipH="1">
                            <a:off x="572494" y="270344"/>
                            <a:ext cx="952500" cy="0"/>
                          </a:xfrm>
                          <a:prstGeom prst="straightConnector1">
                            <a:avLst/>
                          </a:prstGeom>
                          <a:noFill/>
                          <a:ln w="25400" cap="flat" cmpd="sng" algn="ctr">
                            <a:solidFill>
                              <a:srgbClr val="00CC99"/>
                            </a:solidFill>
                            <a:prstDash val="solid"/>
                            <a:headEnd type="none"/>
                            <a:tailEnd type="arrow"/>
                          </a:ln>
                          <a:effectLst>
                            <a:outerShdw blurRad="40000" dist="20000" dir="5400000" rotWithShape="0">
                              <a:srgbClr val="000000">
                                <a:alpha val="38000"/>
                              </a:srgbClr>
                            </a:outerShdw>
                          </a:effectLst>
                        </wps:spPr>
                        <wps:bodyPr/>
                      </wps:wsp>
                    </wpg:wgp>
                  </a:graphicData>
                </a:graphic>
              </wp:inline>
            </w:drawing>
          </mc:Choice>
          <mc:Fallback>
            <w:pict>
              <v:group id="Group 31" o:spid="_x0000_s1084" style="width:157.45pt;height:37.25pt;mso-position-horizontal-relative:char;mso-position-vertical-relative:line" coordsize="19997,4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">
                <v:oval id="Oval 32" o:spid="_x0000_s1085" style="position:absolute;width:561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rsEA&#10;AADbAAAADwAAAGRycy9kb3ducmV2LnhtbESPzYrCQBCE74LvMLSwF9HJGhCNjiILgld/8Nxm2iSY&#10;6clmemN8+52FBY9FVX1Frbe9q1VHbag8G/icJqCIc28rLgxczvvJAlQQZIu1ZzLwogDbzXCwxsz6&#10;Jx+pO0mhIoRDhgZKkSbTOuQlOQxT3xBH7+5bhxJlW2jb4jPCXa1nSTLXDiuOCyU29FVS/jj9OAO6&#10;o/R+5e98t5RXepTLuLv5sTEfo363AiXUyzv83z5YA+kM/r7EH6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03K7BAAAA2wAAAA8AAAAAAAAAAAAAAAAAmAIAAGRycy9kb3du&#10;cmV2LnhtbFBLBQYAAAAABAAEAPUAAACGAwAAAAA=&#10;" fillcolor="#878787" strokecolor="#00cc98">
                  <v:shadow on="t" color="black" opacity="22937f" origin=",.5" offset="0,.63889mm"/>
                  <v:textbox>
                    <w:txbxContent>
                      <w:p w:rsidR="0043729D" w:rsidRDefault="0043729D"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v:textbox>
                </v:oval>
                <v:oval id="Oval 33" o:spid="_x0000_s1086" style="position:absolute;left:15425;top:159;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KX8QA&#10;AADbAAAADwAAAGRycy9kb3ducmV2LnhtbESPT4vCMBTE74LfIbyFvWm6uhapRlFhQfYg+Ae9Pppn&#10;293mpTRprd/eCILHYWZ+w8yXnSlFS7UrLCv4GkYgiFOrC84UnI4/gykI55E1lpZJwZ0cLBf93hwT&#10;bW+8p/bgMxEg7BJUkHtfJVK6NCeDbmgr4uBdbW3QB1lnUtd4C3BTylEUxdJgwWEhx4o2OaX/h8Yo&#10;mDSry+58ju5N/Hcya/27bQv9rdTnR7eagfDU+Xf41d5qBeM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RSl/EAAAA2wAAAA8AAAAAAAAAAAAAAAAAmAIAAGRycy9k&#10;b3ducmV2LnhtbFBLBQYAAAAABAAEAPUAAACJAwAAAAA=&#10;" fillcolor="#00ad7b" strokecolor="#00cc98">
                  <v:fill color2="#00e9a6" rotate="t" angle="180" colors="0 #00ad7b;52429f #00e3a3;1 #00e9a6" focus="100%" type="gradient">
                    <o:fill v:ext="view" type="gradientUnscaled"/>
                  </v:fill>
                  <v:shadow on="t" color="black" opacity="22937f" origin=",.5" offset="0,.63889mm"/>
                  <v:textbox>
                    <w:txbxContent>
                      <w:p w:rsidR="0043729D" w:rsidRDefault="0043729D"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v:textbox>
                </v:oval>
                <v:shape id="Straight Arrow Connector 34" o:spid="_x0000_s1087" type="#_x0000_t32" style="position:absolute;left:5724;top:2703;width:9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B9hcQAAADbAAAADwAAAGRycy9kb3ducmV2LnhtbESPQWvCQBSE74L/YXlCb7ppY1XSbKRE&#10;RE9F04LXR/Y1Cc2+TbOrpv313YLgcZiZb5h0PZhWXKh3jWUFj7MIBHFpdcOVgo/37XQFwnlkja1l&#10;UvBDDtbZeJRiou2Vj3QpfCUChF2CCmrvu0RKV9Zk0M1sRxy8T9sb9EH2ldQ9XgPctPIpihbSYMNh&#10;ocaO8prKr+JsFLzJ5/jwXex5ucnzcrkZ4hP+7pR6mAyvLyA8Df4evrX3WkE8h/8v4Qf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gH2FxAAAANsAAAAPAAAAAAAAAAAA&#10;AAAAAKECAABkcnMvZG93bnJldi54bWxQSwUGAAAAAAQABAD5AAAAkgMAAAAA&#10;" strokecolor="#0c9" strokeweight="2pt">
                  <v:stroke endarrow="open"/>
                  <v:shadow on="t" color="black" opacity="24903f" origin=",.5" offset="0,.55556mm"/>
                </v:shape>
                <w10:anchorlock/>
              </v:group>
            </w:pict>
          </mc:Fallback>
        </mc:AlternateContent>
      </w:r>
    </w:p>
    <w:p w:rsidR="003A51F1" w:rsidRDefault="003A51F1" w:rsidP="003A51F1">
      <w:pPr>
        <w:rPr>
          <w:rFonts w:eastAsia="MS PGothic"/>
        </w:rPr>
      </w:pPr>
    </w:p>
    <w:p w:rsidR="000B7372" w:rsidRDefault="000B7372" w:rsidP="000B7372">
      <w:pPr>
        <w:rPr>
          <w:ins w:id="482" w:author="Simone Merlin" w:date="2014-07-17T13:56:00Z"/>
          <w:rFonts w:eastAsia="MS PGothic"/>
        </w:rPr>
      </w:pPr>
      <w:ins w:id="483" w:author="Simone Merlin" w:date="2014-07-17T13:56:00Z">
        <w:r>
          <w:rPr>
            <w:rFonts w:eastAsia="MS PGothic"/>
          </w:rPr>
          <w:t xml:space="preserve">Goal: </w:t>
        </w:r>
      </w:ins>
    </w:p>
    <w:p w:rsidR="000B7372" w:rsidRDefault="000B7372" w:rsidP="000B7372">
      <w:pPr>
        <w:rPr>
          <w:ins w:id="484" w:author="Simone Merlin" w:date="2014-07-17T13:56:00Z"/>
          <w:rFonts w:eastAsia="MS PGothic"/>
        </w:rPr>
      </w:pPr>
    </w:p>
    <w:p w:rsidR="000B7372" w:rsidRPr="000B7372" w:rsidRDefault="000B7372" w:rsidP="000B7372">
      <w:pPr>
        <w:rPr>
          <w:ins w:id="485" w:author="Simone Merlin" w:date="2014-07-17T13:56:00Z"/>
          <w:rFonts w:eastAsia="MS PGothic"/>
          <w:bCs/>
        </w:rPr>
      </w:pPr>
      <w:proofErr w:type="gramStart"/>
      <w:ins w:id="486" w:author="Simone Merlin" w:date="2014-07-17T13:56:00Z">
        <w:r w:rsidRPr="000B7372">
          <w:rPr>
            <w:rFonts w:eastAsia="MS PGothic"/>
            <w:bCs/>
          </w:rPr>
          <w:t>designed</w:t>
        </w:r>
        <w:proofErr w:type="gramEnd"/>
        <w:r w:rsidRPr="000B7372">
          <w:rPr>
            <w:rFonts w:eastAsia="MS PGothic"/>
            <w:bCs/>
          </w:rPr>
          <w:t xml:space="preserve"> to verify whether the simulator can correctly handle the basic frame</w:t>
        </w:r>
        <w:r>
          <w:rPr>
            <w:rFonts w:eastAsia="MS PGothic"/>
            <w:bCs/>
          </w:rPr>
          <w:t xml:space="preserve"> exchange procedure, including </w:t>
        </w:r>
      </w:ins>
      <w:proofErr w:type="spellStart"/>
      <w:ins w:id="487" w:author="Simone Merlin" w:date="2014-07-17T14:02:00Z">
        <w:r>
          <w:rPr>
            <w:rFonts w:eastAsia="MS PGothic"/>
            <w:bCs/>
          </w:rPr>
          <w:t>A</w:t>
        </w:r>
      </w:ins>
      <w:ins w:id="488" w:author="Simone Merlin" w:date="2014-07-17T13:56:00Z">
        <w:r w:rsidRPr="000B7372">
          <w:rPr>
            <w:rFonts w:eastAsia="MS PGothic"/>
            <w:bCs/>
          </w:rPr>
          <w:t>IFS+backoff</w:t>
        </w:r>
        <w:proofErr w:type="spellEnd"/>
        <w:r w:rsidRPr="000B7372">
          <w:rPr>
            <w:rFonts w:eastAsia="MS PGothic"/>
            <w:bCs/>
          </w:rPr>
          <w:t xml:space="preserve"> procedure and A-MPDU+SIFS+BA sequence. Also to make sure the overheads are computed correctly.</w:t>
        </w:r>
      </w:ins>
    </w:p>
    <w:p w:rsidR="003A51F1" w:rsidRDefault="003A51F1" w:rsidP="003A51F1">
      <w:pPr>
        <w:rPr>
          <w:ins w:id="489" w:author="Simone Merlin" w:date="2014-07-17T13:56:00Z"/>
          <w:rFonts w:eastAsia="MS PGothic"/>
        </w:rPr>
      </w:pPr>
    </w:p>
    <w:p w:rsidR="000B7372" w:rsidRDefault="000B7372" w:rsidP="003A51F1">
      <w:pPr>
        <w:rPr>
          <w:rFonts w:eastAsia="MS PGothic"/>
        </w:rPr>
      </w:pPr>
    </w:p>
    <w:p w:rsidR="003A51F1" w:rsidRDefault="003A51F1" w:rsidP="003A51F1">
      <w:pPr>
        <w:rPr>
          <w:rFonts w:eastAsia="MS PGothic"/>
        </w:rPr>
      </w:pPr>
      <w:r>
        <w:rPr>
          <w:rFonts w:eastAsia="MS PGothic"/>
        </w:rPr>
        <w:t>Assumptions:</w:t>
      </w:r>
    </w:p>
    <w:p w:rsidR="003A51F1" w:rsidRDefault="003A51F1" w:rsidP="003A51F1">
      <w:pPr>
        <w:ind w:firstLine="720"/>
        <w:rPr>
          <w:sz w:val="24"/>
          <w:szCs w:val="24"/>
        </w:rPr>
      </w:pPr>
      <w:r>
        <w:rPr>
          <w:sz w:val="24"/>
          <w:szCs w:val="24"/>
        </w:rPr>
        <w:t>Assumption is that PER is 0</w:t>
      </w:r>
    </w:p>
    <w:p w:rsidR="003A51F1" w:rsidRDefault="003A51F1" w:rsidP="003A51F1">
      <w:pPr>
        <w:rPr>
          <w:rFonts w:eastAsia="MS PGothic"/>
        </w:rPr>
      </w:pPr>
    </w:p>
    <w:p w:rsidR="003A51F1" w:rsidRDefault="003A51F1" w:rsidP="003A51F1">
      <w:pPr>
        <w:rPr>
          <w:rFonts w:eastAsia="MS PGothic"/>
        </w:rPr>
      </w:pPr>
      <w:r>
        <w:rPr>
          <w:rFonts w:eastAsia="MS PGothic"/>
        </w:rPr>
        <w:t>Parameters:</w:t>
      </w:r>
    </w:p>
    <w:p w:rsidR="000B7372" w:rsidRDefault="003A51F1" w:rsidP="003A51F1">
      <w:pPr>
        <w:spacing w:after="200" w:line="276" w:lineRule="auto"/>
        <w:rPr>
          <w:ins w:id="490" w:author="Simone Merlin" w:date="2014-07-17T13:57:00Z"/>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p>
    <w:p w:rsidR="000B7372" w:rsidRDefault="000B7372" w:rsidP="003A51F1">
      <w:pPr>
        <w:spacing w:after="200" w:line="276" w:lineRule="auto"/>
        <w:rPr>
          <w:rFonts w:eastAsiaTheme="minorEastAsia"/>
          <w:sz w:val="24"/>
          <w:szCs w:val="24"/>
          <w:lang w:eastAsia="zh-CN"/>
        </w:rPr>
      </w:pPr>
      <w:ins w:id="491" w:author="Simone Merlin" w:date="2014-07-17T13:57:00Z">
        <w:r>
          <w:rPr>
            <w:rFonts w:eastAsiaTheme="minorEastAsia"/>
            <w:sz w:val="24"/>
            <w:szCs w:val="24"/>
            <w:lang w:eastAsia="zh-CN"/>
          </w:rPr>
          <w:t xml:space="preserve">            2 MPDU limit</w:t>
        </w:r>
      </w:ins>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off</w:t>
      </w:r>
    </w:p>
    <w:p w:rsidR="003A51F1" w:rsidRPr="00A67DDA" w:rsidRDefault="003A51F1" w:rsidP="003A51F1">
      <w:pPr>
        <w:spacing w:after="200" w:line="276" w:lineRule="auto"/>
        <w:rPr>
          <w:sz w:val="24"/>
          <w:szCs w:val="24"/>
        </w:rPr>
      </w:pPr>
      <w:r>
        <w:rPr>
          <w:rFonts w:eastAsiaTheme="minorEastAsia"/>
          <w:sz w:val="24"/>
          <w:szCs w:val="24"/>
          <w:lang w:eastAsia="zh-CN"/>
        </w:rPr>
        <w:tab/>
        <w:t>MCS = [0,8]  ( to clarify, run a sweep over MSDU length once for MCS 0, and once for MCS 8.</w:t>
      </w:r>
    </w:p>
    <w:p w:rsidR="003A51F1" w:rsidRPr="0016311E" w:rsidRDefault="003A51F1" w:rsidP="003A51F1">
      <w:pPr>
        <w:rPr>
          <w:rFonts w:eastAsia="MS PGothic"/>
        </w:rPr>
      </w:pPr>
      <w:r w:rsidRPr="00DE7D87">
        <w:rPr>
          <w:rFonts w:eastAsia="MS PGothic"/>
          <w:noProof/>
          <w:lang w:val="en-US"/>
        </w:rPr>
        <w:drawing>
          <wp:inline distT="0" distB="0" distL="0" distR="0" wp14:anchorId="10FFE918" wp14:editId="449DFBFC">
            <wp:extent cx="5486400" cy="749935"/>
            <wp:effectExtent l="0" t="0" r="0" b="0"/>
            <wp:docPr id="1" name="图片 0"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26" cstate="print"/>
                    <a:stretch>
                      <a:fillRect/>
                    </a:stretch>
                  </pic:blipFill>
                  <pic:spPr>
                    <a:xfrm>
                      <a:off x="0" y="0"/>
                      <a:ext cx="5486400" cy="749935"/>
                    </a:xfrm>
                    <a:prstGeom prst="rect">
                      <a:avLst/>
                    </a:prstGeom>
                  </pic:spPr>
                </pic:pic>
              </a:graphicData>
            </a:graphic>
          </wp:inline>
        </w:drawing>
      </w:r>
    </w:p>
    <w:p w:rsidR="003A51F1" w:rsidRPr="00AE7A42"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Pr>
          <w:sz w:val="24"/>
          <w:szCs w:val="24"/>
        </w:rPr>
        <w:t xml:space="preserve">Output metric: </w:t>
      </w:r>
    </w:p>
    <w:p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(1)</w:t>
      </w:r>
      <w:r>
        <w:rPr>
          <w:rFonts w:eastAsiaTheme="minorEastAsia"/>
          <w:sz w:val="24"/>
          <w:szCs w:val="24"/>
          <w:lang w:eastAsia="zh-CN"/>
        </w:rPr>
        <w:t xml:space="preserve"> MAC layer</w:t>
      </w:r>
      <w:r>
        <w:rPr>
          <w:rFonts w:eastAsiaTheme="minorEastAsia" w:hint="eastAsia"/>
          <w:sz w:val="24"/>
          <w:szCs w:val="24"/>
          <w:lang w:eastAsia="zh-CN"/>
        </w:rPr>
        <w:t xml:space="preserve"> </w:t>
      </w:r>
      <w:r>
        <w:rPr>
          <w:sz w:val="24"/>
          <w:szCs w:val="24"/>
        </w:rPr>
        <w:t xml:space="preserve">Throughput </w:t>
      </w:r>
    </w:p>
    <w:p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(2) Time trace of transmitting/Receiving event</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CP1 ( check point 1) start of A-MPDU</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CP2 end of A-MPDU</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CP3 start of ACK</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CP4 end of ACK</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CP5 start of A-MPDU</w:t>
      </w:r>
    </w:p>
    <w:p w:rsidR="003A51F1" w:rsidRDefault="003A51F1" w:rsidP="003A51F1">
      <w:pPr>
        <w:ind w:firstLine="720"/>
        <w:rPr>
          <w:rFonts w:eastAsiaTheme="minorEastAsia"/>
          <w:sz w:val="24"/>
          <w:szCs w:val="24"/>
          <w:lang w:eastAsia="zh-CN"/>
        </w:rPr>
      </w:pPr>
    </w:p>
    <w:p w:rsidR="003A51F1" w:rsidRPr="009C3943" w:rsidRDefault="003A51F1" w:rsidP="003A51F1">
      <w:pPr>
        <w:ind w:firstLine="720"/>
        <w:rPr>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Test Items</w:t>
            </w:r>
          </w:p>
        </w:tc>
        <w:tc>
          <w:tcPr>
            <w:tcW w:w="2268" w:type="dxa"/>
          </w:tcPr>
          <w:p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p>
        </w:tc>
      </w:tr>
      <w:tr w:rsidR="003A51F1" w:rsidRPr="00AE7A42" w:rsidTr="008D56BE">
        <w:tc>
          <w:tcPr>
            <w:tcW w:w="1668" w:type="dxa"/>
          </w:tcPr>
          <w:p w:rsidR="003A51F1" w:rsidRPr="004442D1" w:rsidRDefault="003A51F1" w:rsidP="008D56BE">
            <w:pPr>
              <w:rPr>
                <w:rFonts w:eastAsiaTheme="minorEastAsia"/>
                <w:color w:val="000000" w:themeColor="text1"/>
                <w:sz w:val="24"/>
                <w:szCs w:val="24"/>
                <w:lang w:eastAsia="zh-CN"/>
              </w:rPr>
            </w:pPr>
            <w:r>
              <w:rPr>
                <w:rFonts w:eastAsiaTheme="minorEastAsia" w:hint="eastAsia"/>
                <w:color w:val="000000" w:themeColor="text1"/>
                <w:sz w:val="24"/>
                <w:szCs w:val="24"/>
                <w:lang w:eastAsia="zh-CN"/>
              </w:rPr>
              <w:lastRenderedPageBreak/>
              <w:t>A-MPDU duration</w:t>
            </w:r>
          </w:p>
        </w:tc>
        <w:tc>
          <w:tcPr>
            <w:tcW w:w="2268" w:type="dxa"/>
          </w:tcPr>
          <w:p w:rsidR="003A51F1" w:rsidRPr="004442D1" w:rsidRDefault="003A51F1" w:rsidP="008D56BE">
            <w:pPr>
              <w:rPr>
                <w:rFonts w:eastAsiaTheme="minorEastAsia"/>
                <w:color w:val="000000" w:themeColor="text1"/>
                <w:sz w:val="24"/>
                <w:szCs w:val="24"/>
                <w:lang w:eastAsia="zh-CN"/>
              </w:rPr>
            </w:pPr>
            <w:r w:rsidRPr="004442D1">
              <w:rPr>
                <w:bCs/>
                <w:color w:val="000000" w:themeColor="text1"/>
                <w:kern w:val="24"/>
                <w:sz w:val="24"/>
                <w:szCs w:val="24"/>
              </w:rPr>
              <w:t xml:space="preserve">Tcp2-Tcp1= </w:t>
            </w:r>
          </w:p>
        </w:tc>
        <w:tc>
          <w:tcPr>
            <w:tcW w:w="3688" w:type="dxa"/>
          </w:tcPr>
          <w:p w:rsidR="003A51F1" w:rsidRPr="00AE7A42" w:rsidRDefault="003A51F1" w:rsidP="008D56BE">
            <w:pPr>
              <w:rPr>
                <w:rFonts w:eastAsiaTheme="minorEastAsia"/>
                <w:sz w:val="21"/>
                <w:szCs w:val="24"/>
                <w:lang w:eastAsia="zh-CN"/>
              </w:rPr>
            </w:pPr>
            <w:r w:rsidRPr="00AE7A42">
              <w:rPr>
                <w:bCs/>
                <w:color w:val="000000"/>
                <w:kern w:val="24"/>
                <w:sz w:val="21"/>
                <w:szCs w:val="24"/>
              </w:rPr>
              <w:t xml:space="preserve">ceil((FrameLength*8)/rate/OFDMsymbolduration) * OFDMsymbolduration + PHY Header </w:t>
            </w:r>
          </w:p>
        </w:tc>
        <w:tc>
          <w:tcPr>
            <w:tcW w:w="1232" w:type="dxa"/>
          </w:tcPr>
          <w:p w:rsidR="003A51F1" w:rsidRPr="00AE7A42" w:rsidRDefault="003A51F1" w:rsidP="008D56BE">
            <w:pPr>
              <w:rPr>
                <w:rFonts w:eastAsiaTheme="minorEastAsia"/>
                <w:sz w:val="24"/>
                <w:szCs w:val="24"/>
                <w:lang w:eastAsia="zh-CN"/>
              </w:rPr>
            </w:pPr>
          </w:p>
        </w:tc>
      </w:tr>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SIFS </w:t>
            </w:r>
          </w:p>
        </w:tc>
        <w:tc>
          <w:tcPr>
            <w:tcW w:w="22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Tcp3-Tcp2=16 us </w:t>
            </w:r>
          </w:p>
        </w:tc>
        <w:tc>
          <w:tcPr>
            <w:tcW w:w="3688" w:type="dxa"/>
          </w:tcPr>
          <w:p w:rsidR="003A51F1" w:rsidRPr="00AE7A42" w:rsidRDefault="003A51F1" w:rsidP="008D56BE">
            <w:pPr>
              <w:rPr>
                <w:rFonts w:eastAsiaTheme="minorEastAsia"/>
                <w:sz w:val="21"/>
                <w:szCs w:val="24"/>
                <w:lang w:eastAsia="zh-CN"/>
              </w:rPr>
            </w:pPr>
            <w:r w:rsidRPr="00AE7A42">
              <w:rPr>
                <w:color w:val="000000"/>
                <w:kern w:val="24"/>
                <w:sz w:val="21"/>
                <w:szCs w:val="24"/>
              </w:rPr>
              <w:t xml:space="preserve">16 us </w:t>
            </w:r>
          </w:p>
        </w:tc>
        <w:tc>
          <w:tcPr>
            <w:tcW w:w="1232" w:type="dxa"/>
          </w:tcPr>
          <w:p w:rsidR="003A51F1" w:rsidRPr="00AE7A42" w:rsidRDefault="003A51F1" w:rsidP="008D56BE">
            <w:pPr>
              <w:rPr>
                <w:rFonts w:eastAsiaTheme="minorEastAsia"/>
                <w:sz w:val="24"/>
                <w:szCs w:val="24"/>
                <w:lang w:eastAsia="zh-CN"/>
              </w:rPr>
            </w:pPr>
          </w:p>
        </w:tc>
      </w:tr>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ACK duration </w:t>
            </w:r>
          </w:p>
        </w:tc>
        <w:tc>
          <w:tcPr>
            <w:tcW w:w="22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Tcp4-Tcp3= </w:t>
            </w:r>
          </w:p>
        </w:tc>
        <w:tc>
          <w:tcPr>
            <w:tcW w:w="3688" w:type="dxa"/>
          </w:tcPr>
          <w:p w:rsidR="003A51F1" w:rsidRPr="00AE7A42" w:rsidRDefault="003A51F1" w:rsidP="008D56BE">
            <w:pPr>
              <w:rPr>
                <w:rFonts w:eastAsiaTheme="minorEastAsia"/>
                <w:sz w:val="21"/>
                <w:szCs w:val="24"/>
                <w:lang w:eastAsia="zh-CN"/>
              </w:rPr>
            </w:pPr>
            <w:r w:rsidRPr="00AE7A42">
              <w:rPr>
                <w:color w:val="000000"/>
                <w:kern w:val="24"/>
                <w:sz w:val="21"/>
                <w:szCs w:val="24"/>
              </w:rPr>
              <w:t xml:space="preserve">ceil((ACKFrameLength*8)/rate/OFDMsymbolduration) * OFDMsymbolduration + PHY Header </w:t>
            </w:r>
          </w:p>
        </w:tc>
        <w:tc>
          <w:tcPr>
            <w:tcW w:w="1232" w:type="dxa"/>
          </w:tcPr>
          <w:p w:rsidR="003A51F1" w:rsidRPr="00AE7A42" w:rsidRDefault="003A51F1" w:rsidP="008D56BE">
            <w:pPr>
              <w:rPr>
                <w:rFonts w:eastAsiaTheme="minorEastAsia"/>
                <w:sz w:val="24"/>
                <w:szCs w:val="24"/>
                <w:lang w:eastAsia="zh-CN"/>
              </w:rPr>
            </w:pPr>
          </w:p>
        </w:tc>
      </w:tr>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Defer &amp; backoff duration </w:t>
            </w:r>
          </w:p>
        </w:tc>
        <w:tc>
          <w:tcPr>
            <w:tcW w:w="22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Tcp5-Tcp4= </w:t>
            </w:r>
          </w:p>
        </w:tc>
        <w:tc>
          <w:tcPr>
            <w:tcW w:w="3688" w:type="dxa"/>
          </w:tcPr>
          <w:p w:rsidR="003A51F1" w:rsidRPr="00AE7A42" w:rsidRDefault="003A51F1" w:rsidP="008D56BE">
            <w:pPr>
              <w:pStyle w:val="NormalWeb"/>
              <w:spacing w:before="0" w:beforeAutospacing="0" w:after="0" w:afterAutospacing="0"/>
              <w:rPr>
                <w:rFonts w:ascii="Arial" w:hAnsi="Arial" w:cs="Arial"/>
                <w:sz w:val="21"/>
              </w:rPr>
            </w:pPr>
            <w:r w:rsidRPr="00AE7A42">
              <w:rPr>
                <w:rFonts w:ascii="Times New Roman" w:hAnsi="Times New Roman" w:cs="Times New Roman"/>
                <w:color w:val="000000"/>
                <w:kern w:val="24"/>
                <w:sz w:val="21"/>
              </w:rPr>
              <w:t>DIFS(34 us)+backoff (CWmin)</w:t>
            </w:r>
          </w:p>
          <w:p w:rsidR="003A51F1" w:rsidRPr="00AE7A42" w:rsidRDefault="003A51F1" w:rsidP="008D56BE">
            <w:pPr>
              <w:rPr>
                <w:rFonts w:eastAsiaTheme="minorEastAsia"/>
                <w:sz w:val="21"/>
                <w:szCs w:val="24"/>
                <w:lang w:eastAsia="zh-CN"/>
              </w:rPr>
            </w:pPr>
            <w:r w:rsidRPr="00AE7A42">
              <w:rPr>
                <w:color w:val="000000"/>
                <w:kern w:val="24"/>
                <w:sz w:val="21"/>
                <w:szCs w:val="24"/>
              </w:rPr>
              <w:t>=34us+</w:t>
            </w:r>
            <w:r w:rsidRPr="00AE7A42">
              <w:rPr>
                <w:rFonts w:eastAsiaTheme="minorEastAsia" w:hint="eastAsia"/>
                <w:color w:val="000000"/>
                <w:kern w:val="24"/>
                <w:sz w:val="21"/>
                <w:szCs w:val="24"/>
                <w:lang w:eastAsia="zh-CN"/>
              </w:rPr>
              <w:t>n</w:t>
            </w:r>
            <w:r w:rsidRPr="00AE7A42">
              <w:rPr>
                <w:color w:val="000000"/>
                <w:kern w:val="24"/>
                <w:sz w:val="21"/>
                <w:szCs w:val="24"/>
              </w:rPr>
              <w:t xml:space="preserve">*9us </w:t>
            </w:r>
          </w:p>
        </w:tc>
        <w:tc>
          <w:tcPr>
            <w:tcW w:w="1232" w:type="dxa"/>
          </w:tcPr>
          <w:p w:rsidR="003A51F1" w:rsidRPr="00AE7A42" w:rsidRDefault="003A51F1" w:rsidP="008D56BE">
            <w:pPr>
              <w:rPr>
                <w:rFonts w:eastAsiaTheme="minorEastAsia"/>
                <w:sz w:val="24"/>
                <w:szCs w:val="24"/>
                <w:lang w:eastAsia="zh-CN"/>
              </w:rPr>
            </w:pPr>
          </w:p>
        </w:tc>
      </w:tr>
    </w:tbl>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Pr>
          <w:rFonts w:eastAsiaTheme="minorEastAsia" w:hint="eastAsia"/>
          <w:sz w:val="24"/>
          <w:szCs w:val="24"/>
          <w:lang w:eastAsia="zh-CN"/>
        </w:rPr>
        <w:t>Tcp is the timestamp related with the corresponding simulation event on the check point (CP)</w:t>
      </w:r>
      <w:bookmarkStart w:id="492" w:name="_GoBack"/>
      <w:bookmarkEnd w:id="492"/>
    </w:p>
    <w:p w:rsidR="003A51F1" w:rsidRDefault="003A51F1" w:rsidP="003A51F1">
      <w:pPr>
        <w:jc w:val="center"/>
        <w:rPr>
          <w:sz w:val="24"/>
          <w:szCs w:val="24"/>
        </w:rPr>
      </w:pPr>
    </w:p>
    <w:p w:rsidR="003A51F1" w:rsidRDefault="003A51F1" w:rsidP="003A51F1">
      <w:pPr>
        <w:rPr>
          <w:sz w:val="24"/>
          <w:szCs w:val="24"/>
        </w:rPr>
      </w:pPr>
    </w:p>
    <w:p w:rsidR="003A51F1" w:rsidRPr="00902E39" w:rsidRDefault="003A51F1" w:rsidP="003A51F1">
      <w:pPr>
        <w:spacing w:after="200" w:line="276" w:lineRule="auto"/>
        <w:rPr>
          <w:sz w:val="24"/>
          <w:szCs w:val="24"/>
        </w:rPr>
      </w:pPr>
      <w:r>
        <w:rPr>
          <w:sz w:val="24"/>
          <w:szCs w:val="24"/>
        </w:rPr>
        <w:t>The following is an example calcultation of TPUT  when the MSDU size  is 1508, and MCS =0</w:t>
      </w:r>
    </w:p>
    <w:p w:rsidR="003A51F1" w:rsidRDefault="003A51F1" w:rsidP="003A51F1">
      <w:pPr>
        <w:pStyle w:val="ListParagraph"/>
        <w:numPr>
          <w:ilvl w:val="0"/>
          <w:numId w:val="30"/>
        </w:numPr>
        <w:spacing w:after="200" w:line="276" w:lineRule="auto"/>
        <w:rPr>
          <w:sz w:val="24"/>
          <w:szCs w:val="24"/>
        </w:rPr>
      </w:pPr>
      <w:r>
        <w:rPr>
          <w:sz w:val="24"/>
          <w:szCs w:val="24"/>
        </w:rPr>
        <w:t>Number of MPDUs in AMPDU= 2</w:t>
      </w:r>
    </w:p>
    <w:p w:rsidR="003A51F1" w:rsidRDefault="003A51F1" w:rsidP="003A51F1">
      <w:pPr>
        <w:pStyle w:val="ListParagraph"/>
        <w:numPr>
          <w:ilvl w:val="0"/>
          <w:numId w:val="30"/>
        </w:numPr>
        <w:spacing w:after="200" w:line="276" w:lineRule="auto"/>
        <w:rPr>
          <w:sz w:val="24"/>
          <w:szCs w:val="24"/>
        </w:rPr>
      </w:pPr>
      <w:r>
        <w:rPr>
          <w:sz w:val="24"/>
          <w:szCs w:val="24"/>
        </w:rPr>
        <w:t>Bytes per MPDU:</w:t>
      </w:r>
    </w:p>
    <w:p w:rsidR="003A51F1" w:rsidRDefault="003A51F1" w:rsidP="003A51F1">
      <w:pPr>
        <w:pStyle w:val="ListParagraph"/>
        <w:numPr>
          <w:ilvl w:val="1"/>
          <w:numId w:val="30"/>
        </w:numPr>
        <w:spacing w:after="200" w:line="276" w:lineRule="auto"/>
        <w:rPr>
          <w:sz w:val="24"/>
          <w:szCs w:val="24"/>
        </w:rPr>
      </w:pPr>
      <w:r>
        <w:rPr>
          <w:sz w:val="24"/>
          <w:szCs w:val="24"/>
        </w:rPr>
        <w:t>Bytes from application laye:1472</w:t>
      </w:r>
    </w:p>
    <w:p w:rsidR="003A51F1" w:rsidRDefault="003A51F1" w:rsidP="003A51F1">
      <w:pPr>
        <w:pStyle w:val="ListParagraph"/>
        <w:numPr>
          <w:ilvl w:val="1"/>
          <w:numId w:val="30"/>
        </w:numPr>
        <w:spacing w:after="200" w:line="276" w:lineRule="auto"/>
        <w:rPr>
          <w:sz w:val="24"/>
          <w:szCs w:val="24"/>
        </w:rPr>
      </w:pPr>
      <w:r>
        <w:rPr>
          <w:sz w:val="24"/>
          <w:szCs w:val="24"/>
        </w:rPr>
        <w:t>MAC header 30 bytes</w:t>
      </w:r>
    </w:p>
    <w:p w:rsidR="003A51F1" w:rsidRDefault="003A51F1" w:rsidP="003A51F1">
      <w:pPr>
        <w:pStyle w:val="ListParagraph"/>
        <w:numPr>
          <w:ilvl w:val="1"/>
          <w:numId w:val="30"/>
        </w:numPr>
        <w:spacing w:after="200" w:line="276" w:lineRule="auto"/>
        <w:rPr>
          <w:sz w:val="24"/>
          <w:szCs w:val="24"/>
        </w:rPr>
      </w:pPr>
      <w:r>
        <w:rPr>
          <w:sz w:val="24"/>
          <w:szCs w:val="24"/>
        </w:rPr>
        <w:t>FC=2;Duration=2;Addr1=6;Addr2=6;Addr3=6;SeqContrl=2;QoSCntrl=2; FCS=4</w:t>
      </w:r>
    </w:p>
    <w:p w:rsidR="003A51F1" w:rsidRDefault="003A51F1" w:rsidP="003A51F1">
      <w:pPr>
        <w:pStyle w:val="ListParagraph"/>
        <w:numPr>
          <w:ilvl w:val="2"/>
          <w:numId w:val="30"/>
        </w:numPr>
        <w:spacing w:after="200" w:line="276" w:lineRule="auto"/>
        <w:rPr>
          <w:sz w:val="24"/>
          <w:szCs w:val="24"/>
        </w:rPr>
      </w:pPr>
      <w:r>
        <w:rPr>
          <w:sz w:val="24"/>
          <w:szCs w:val="24"/>
        </w:rPr>
        <w:t>Note: Assuming HT control field is not used</w:t>
      </w:r>
    </w:p>
    <w:p w:rsidR="003A51F1" w:rsidRDefault="003A51F1" w:rsidP="003A51F1">
      <w:pPr>
        <w:pStyle w:val="ListParagraph"/>
        <w:numPr>
          <w:ilvl w:val="1"/>
          <w:numId w:val="30"/>
        </w:numPr>
        <w:spacing w:after="200" w:line="276" w:lineRule="auto"/>
        <w:rPr>
          <w:sz w:val="24"/>
          <w:szCs w:val="24"/>
        </w:rPr>
      </w:pPr>
      <w:r>
        <w:rPr>
          <w:sz w:val="24"/>
          <w:szCs w:val="24"/>
        </w:rPr>
        <w:t>MPDU delimiter 4 bytes</w:t>
      </w:r>
    </w:p>
    <w:p w:rsidR="003A51F1" w:rsidRDefault="003A51F1" w:rsidP="003A51F1">
      <w:pPr>
        <w:pStyle w:val="ListParagraph"/>
        <w:numPr>
          <w:ilvl w:val="1"/>
          <w:numId w:val="30"/>
        </w:numPr>
        <w:spacing w:after="200" w:line="276" w:lineRule="auto"/>
        <w:rPr>
          <w:sz w:val="24"/>
          <w:szCs w:val="24"/>
        </w:rPr>
      </w:pPr>
      <w:r>
        <w:rPr>
          <w:sz w:val="24"/>
          <w:szCs w:val="24"/>
        </w:rPr>
        <w:t>2 bytes padding</w:t>
      </w:r>
    </w:p>
    <w:p w:rsidR="003A51F1" w:rsidRDefault="003A51F1" w:rsidP="003A51F1">
      <w:pPr>
        <w:pStyle w:val="ListParagraph"/>
        <w:numPr>
          <w:ilvl w:val="0"/>
          <w:numId w:val="30"/>
        </w:numPr>
        <w:spacing w:after="200" w:line="276" w:lineRule="auto"/>
        <w:rPr>
          <w:sz w:val="24"/>
          <w:szCs w:val="24"/>
        </w:rPr>
      </w:pPr>
      <w:r>
        <w:rPr>
          <w:sz w:val="24"/>
          <w:szCs w:val="24"/>
        </w:rPr>
        <w:t>Bytes per AMPDU</w:t>
      </w:r>
    </w:p>
    <w:p w:rsidR="003A51F1" w:rsidRDefault="003A51F1" w:rsidP="003A51F1">
      <w:pPr>
        <w:pStyle w:val="ListParagraph"/>
        <w:numPr>
          <w:ilvl w:val="1"/>
          <w:numId w:val="30"/>
        </w:numPr>
        <w:spacing w:after="200" w:line="276" w:lineRule="auto"/>
        <w:rPr>
          <w:sz w:val="24"/>
          <w:szCs w:val="24"/>
        </w:rPr>
      </w:pPr>
      <w:r>
        <w:rPr>
          <w:sz w:val="24"/>
          <w:szCs w:val="24"/>
        </w:rPr>
        <w:t>Tail bits  1 bytes</w:t>
      </w:r>
    </w:p>
    <w:p w:rsidR="003A51F1" w:rsidRDefault="003A51F1" w:rsidP="003A51F1">
      <w:pPr>
        <w:pStyle w:val="ListParagraph"/>
        <w:numPr>
          <w:ilvl w:val="1"/>
          <w:numId w:val="30"/>
        </w:numPr>
        <w:spacing w:after="200" w:line="276" w:lineRule="auto"/>
        <w:rPr>
          <w:sz w:val="24"/>
          <w:szCs w:val="24"/>
        </w:rPr>
      </w:pPr>
      <w:r>
        <w:rPr>
          <w:sz w:val="24"/>
          <w:szCs w:val="24"/>
        </w:rPr>
        <w:t>Service Field 2 Bytes</w:t>
      </w:r>
    </w:p>
    <w:p w:rsidR="003A51F1" w:rsidRDefault="003A51F1" w:rsidP="003A51F1">
      <w:pPr>
        <w:pStyle w:val="ListParagraph"/>
        <w:numPr>
          <w:ilvl w:val="0"/>
          <w:numId w:val="30"/>
        </w:numPr>
        <w:spacing w:after="200" w:line="276" w:lineRule="auto"/>
        <w:rPr>
          <w:sz w:val="24"/>
          <w:szCs w:val="24"/>
        </w:rPr>
      </w:pPr>
      <w:r>
        <w:rPr>
          <w:sz w:val="24"/>
          <w:szCs w:val="24"/>
        </w:rPr>
        <w:t>Total Bytes per AMPDU: 3091</w:t>
      </w:r>
    </w:p>
    <w:p w:rsidR="003A51F1" w:rsidRDefault="003A51F1" w:rsidP="003A51F1">
      <w:pPr>
        <w:pStyle w:val="ListParagraph"/>
        <w:numPr>
          <w:ilvl w:val="0"/>
          <w:numId w:val="30"/>
        </w:numPr>
        <w:spacing w:after="200" w:line="276" w:lineRule="auto"/>
        <w:rPr>
          <w:sz w:val="24"/>
          <w:szCs w:val="24"/>
        </w:rPr>
      </w:pPr>
      <w:r>
        <w:rPr>
          <w:sz w:val="24"/>
          <w:szCs w:val="24"/>
        </w:rPr>
        <w:t>Duration of PPDU w/out preamble= 3091/6.5e6=3.804ms</w:t>
      </w:r>
    </w:p>
    <w:p w:rsidR="003A51F1" w:rsidRDefault="003A51F1" w:rsidP="003A51F1">
      <w:pPr>
        <w:pStyle w:val="ListParagraph"/>
        <w:numPr>
          <w:ilvl w:val="0"/>
          <w:numId w:val="30"/>
        </w:numPr>
        <w:spacing w:after="200" w:line="276" w:lineRule="auto"/>
        <w:rPr>
          <w:sz w:val="24"/>
          <w:szCs w:val="24"/>
        </w:rPr>
      </w:pPr>
      <w:r>
        <w:rPr>
          <w:sz w:val="24"/>
          <w:szCs w:val="24"/>
        </w:rPr>
        <w:t>Duration of PPDU w/ preamble= 3.844ms</w:t>
      </w:r>
    </w:p>
    <w:p w:rsidR="003A51F1" w:rsidRDefault="003A51F1" w:rsidP="003A51F1">
      <w:pPr>
        <w:pStyle w:val="ListParagraph"/>
        <w:numPr>
          <w:ilvl w:val="0"/>
          <w:numId w:val="30"/>
        </w:numPr>
        <w:spacing w:after="200" w:line="276" w:lineRule="auto"/>
        <w:rPr>
          <w:sz w:val="24"/>
          <w:szCs w:val="24"/>
        </w:rPr>
      </w:pPr>
      <w:r>
        <w:rPr>
          <w:sz w:val="24"/>
          <w:szCs w:val="24"/>
        </w:rPr>
        <w:t>Duration of ACK 68 us</w:t>
      </w:r>
    </w:p>
    <w:p w:rsidR="003A51F1" w:rsidRDefault="003A51F1" w:rsidP="003A51F1">
      <w:pPr>
        <w:pStyle w:val="ListParagraph"/>
        <w:numPr>
          <w:ilvl w:val="0"/>
          <w:numId w:val="30"/>
        </w:numPr>
        <w:spacing w:after="200" w:line="276" w:lineRule="auto"/>
        <w:rPr>
          <w:sz w:val="24"/>
          <w:szCs w:val="24"/>
        </w:rPr>
      </w:pPr>
      <w:r>
        <w:rPr>
          <w:sz w:val="24"/>
          <w:szCs w:val="24"/>
        </w:rPr>
        <w:t>Expected time waiting for the Medium = 100.5 us  (CWmin =15)</w:t>
      </w:r>
    </w:p>
    <w:p w:rsidR="003A51F1" w:rsidRDefault="003A51F1" w:rsidP="003A51F1">
      <w:pPr>
        <w:pStyle w:val="ListParagraph"/>
        <w:numPr>
          <w:ilvl w:val="0"/>
          <w:numId w:val="30"/>
        </w:numPr>
        <w:spacing w:after="200" w:line="276" w:lineRule="auto"/>
        <w:rPr>
          <w:sz w:val="24"/>
          <w:szCs w:val="24"/>
        </w:rPr>
      </w:pPr>
      <w:r>
        <w:rPr>
          <w:sz w:val="24"/>
          <w:szCs w:val="24"/>
        </w:rPr>
        <w:t>Expected TPUT= 1472*8*2/(3.844ms+68us+16us+100.5us)</w:t>
      </w:r>
    </w:p>
    <w:p w:rsidR="003A51F1" w:rsidRDefault="003A51F1" w:rsidP="003A51F1">
      <w:pPr>
        <w:pStyle w:val="ListParagraph"/>
        <w:numPr>
          <w:ilvl w:val="0"/>
          <w:numId w:val="30"/>
        </w:numPr>
        <w:spacing w:after="200" w:line="276" w:lineRule="auto"/>
        <w:rPr>
          <w:sz w:val="24"/>
          <w:szCs w:val="24"/>
        </w:rPr>
      </w:pPr>
      <w:r>
        <w:rPr>
          <w:sz w:val="24"/>
          <w:szCs w:val="24"/>
        </w:rPr>
        <w:t>(Note this is application layer tput)</w:t>
      </w:r>
    </w:p>
    <w:p w:rsidR="003A51F1" w:rsidRDefault="003A51F1" w:rsidP="003A51F1">
      <w:pPr>
        <w:rPr>
          <w:sz w:val="24"/>
          <w:szCs w:val="24"/>
        </w:rPr>
      </w:pPr>
    </w:p>
    <w:p w:rsidR="003A51F1" w:rsidRDefault="003A51F1" w:rsidP="003A51F1">
      <w:pPr>
        <w:pStyle w:val="Heading2"/>
        <w:rPr>
          <w:rFonts w:asciiTheme="majorHAnsi" w:eastAsia="MS PGothic" w:hAnsiTheme="majorHAnsi" w:cstheme="majorBidi"/>
          <w:sz w:val="26"/>
          <w:szCs w:val="26"/>
        </w:rPr>
      </w:pPr>
      <w:bookmarkStart w:id="493" w:name="_Toc387784877"/>
      <w:bookmarkStart w:id="494" w:name="_Toc387917484"/>
      <w:r>
        <w:rPr>
          <w:rFonts w:eastAsia="MS PGothic"/>
        </w:rPr>
        <w:t>Test 1b:  MAC overhead w RTS/CTS</w:t>
      </w:r>
      <w:bookmarkEnd w:id="493"/>
      <w:bookmarkEnd w:id="494"/>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3A51F1" w:rsidP="003A51F1">
      <w:pPr>
        <w:jc w:val="center"/>
        <w:rPr>
          <w:rFonts w:eastAsiaTheme="minorHAnsi"/>
          <w:sz w:val="24"/>
          <w:szCs w:val="24"/>
        </w:rPr>
      </w:pPr>
      <w:r w:rsidRPr="00DE7D87">
        <w:rPr>
          <w:rFonts w:asciiTheme="majorHAnsi" w:hAnsiTheme="majorHAnsi" w:cstheme="majorBidi"/>
          <w:noProof/>
          <w:sz w:val="26"/>
          <w:szCs w:val="26"/>
          <w:lang w:val="en-US"/>
        </w:rPr>
        <w:lastRenderedPageBreak/>
        <mc:AlternateContent>
          <mc:Choice Requires="wpg">
            <w:drawing>
              <wp:inline distT="0" distB="0" distL="0" distR="0" wp14:anchorId="7BD8CA36" wp14:editId="46D26763">
                <wp:extent cx="1997710" cy="716280"/>
                <wp:effectExtent l="57150" t="0" r="59690" b="102870"/>
                <wp:docPr id="29698" name="Group 29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7710" cy="716280"/>
                          <a:chOff x="0" y="0"/>
                          <a:chExt cx="1998000" cy="716400"/>
                        </a:xfrm>
                      </wpg:grpSpPr>
                      <wps:wsp>
                        <wps:cNvPr id="282" name="Oval 282"/>
                        <wps:cNvSpPr/>
                        <wps:spPr>
                          <a:xfrm>
                            <a:off x="0" y="252000"/>
                            <a:ext cx="561975"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43729D" w:rsidRPr="005B47C6" w:rsidRDefault="0043729D"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wps:txbx>
                        <wps:bodyPr anchor="ctr"/>
                      </wps:wsp>
                      <wps:wsp>
                        <wps:cNvPr id="283" name="Oval 283"/>
                        <wps:cNvSpPr/>
                        <wps:spPr>
                          <a:xfrm>
                            <a:off x="1540800" y="259200"/>
                            <a:ext cx="457200"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43729D" w:rsidRPr="005B47C6" w:rsidRDefault="0043729D"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wps:txbx>
                        <wps:bodyPr anchor="ctr"/>
                      </wps:wsp>
                      <wps:wsp>
                        <wps:cNvPr id="284" name="Straight Arrow Connector 284"/>
                        <wps:cNvCnPr/>
                        <wps:spPr>
                          <a:xfrm flipH="1">
                            <a:off x="576000" y="511200"/>
                            <a:ext cx="952500" cy="0"/>
                          </a:xfrm>
                          <a:prstGeom prst="straightConnector1">
                            <a:avLst/>
                          </a:prstGeom>
                          <a:ln>
                            <a:headEnd type="none"/>
                            <a:tailEnd type="arrow"/>
                          </a:ln>
                        </wps:spPr>
                        <wps:style>
                          <a:lnRef idx="2">
                            <a:schemeClr val="accent1"/>
                          </a:lnRef>
                          <a:fillRef idx="0">
                            <a:schemeClr val="accent1"/>
                          </a:fillRef>
                          <a:effectRef idx="1">
                            <a:schemeClr val="accent1"/>
                          </a:effectRef>
                          <a:fontRef idx="minor">
                            <a:schemeClr val="tx1"/>
                          </a:fontRef>
                        </wps:style>
                        <wps:bodyPr/>
                      </wps:wsp>
                      <wps:wsp>
                        <wps:cNvPr id="285" name="TextBox 12"/>
                        <wps:cNvSpPr txBox="1">
                          <a:spLocks noChangeArrowheads="1"/>
                        </wps:cNvSpPr>
                        <wps:spPr bwMode="auto">
                          <a:xfrm>
                            <a:off x="842277" y="0"/>
                            <a:ext cx="269279" cy="289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Default="0043729D" w:rsidP="003A51F1">
                              <w:pPr>
                                <w:pStyle w:val="NormalWeb"/>
                                <w:kinsoku w:val="0"/>
                                <w:overflowPunct w:val="0"/>
                                <w:spacing w:before="0" w:beforeAutospacing="0" w:after="0" w:afterAutospacing="0"/>
                                <w:textAlignment w:val="baseline"/>
                              </w:pPr>
                            </w:p>
                          </w:txbxContent>
                        </wps:txbx>
                        <wps:bodyPr wrap="none">
                          <a:spAutoFit/>
                        </wps:bodyPr>
                      </wps:wsp>
                    </wpg:wgp>
                  </a:graphicData>
                </a:graphic>
              </wp:inline>
            </w:drawing>
          </mc:Choice>
          <mc:Fallback>
            <w:pict>
              <v:group id="Group 29698" o:spid="_x0000_s1088" style="width:157.3pt;height:56.4pt;mso-position-horizontal-relative:char;mso-position-vertical-relative:line" coordsize="19980,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">
                <v:oval id="Oval 282" o:spid="_x0000_s1089" style="position:absolute;top:2520;width:561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MT9sQA&#10;AADcAAAADwAAAGRycy9kb3ducmV2LnhtbESPwWrDMBBE74X+g9hCb40cH4rjRAmhUOpTaOL4vlhb&#10;y421ci3Vdv++CgRyHGbmDbPZzbYTIw2+daxguUhAENdOt9woOJfvLxkIH5A1do5JwR952G0fHzaY&#10;azfxkcZTaESEsM9RgQmhz6X0tSGLfuF64uh9ucFiiHJopB5winDbyTRJXqXFluOCwZ7eDNWX069V&#10;cOx+ssOyrg7Grqryoxi/p+KzVOr5ad6vQQSawz18axdaQZqlcD0Tj4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jE/bEAAAA3AAAAA8AAAAAAAAAAAAAAAAAmAIAAGRycy9k&#10;b3ducmV2LnhtbFBLBQYAAAAABAAEAPUAAACJAwAAAAA=&#10;" fillcolor="#ddd8c2 [2894]" strokecolor="#4579b8 [3044]">
                  <v:shadow on="t" color="black" opacity="22937f" origin=",.5" offset="0,.63889mm"/>
                  <v:textbox>
                    <w:txbxContent>
                      <w:p w:rsidR="0043729D" w:rsidRPr="005B47C6" w:rsidRDefault="0043729D"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v:textbox>
                </v:oval>
                <v:oval id="Oval 283" o:spid="_x0000_s1090" style="position:absolute;left:15408;top:2592;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elcQA&#10;AADcAAAADwAAAGRycy9kb3ducmV2LnhtbESPW4vCMBSE3wX/QziCb2vqBVeqUURYEMQHL+y+nm2O&#10;bbE56SbR1n9vhAUfh5n5hlmsWlOJOzlfWlYwHCQgiDOrS84VnE9fHzMQPiBrrCyTggd5WC27nQWm&#10;2jZ8oPsx5CJC2KeooAihTqX0WUEG/cDWxNG7WGcwROlyqR02EW4qOUqSqTRYclwosKZNQdn1eDMK&#10;mvLb7ie/m2b3M5zuD3+fzlGyU6rfa9dzEIHa8A7/t7dawWg2hteZe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qXpX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43729D" w:rsidRPr="005B47C6" w:rsidRDefault="0043729D"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v:textbox>
                </v:oval>
                <v:shape id="Straight Arrow Connector 284" o:spid="_x0000_s1091" type="#_x0000_t32" style="position:absolute;left:5760;top:5112;width:9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W+r8UAAADcAAAADwAAAGRycy9kb3ducmV2LnhtbESPT2vCQBTE7wW/w/IEb3WjWJHoKiLY&#10;9FCs/w4eH9lnEsy+DdltTPrp3YLgcZiZ3zCLVWtK0VDtCssKRsMIBHFqdcGZgvNp+z4D4TyyxtIy&#10;KejIwWrZe1tgrO2dD9QcfSYChF2MCnLvq1hKl+Zk0A1tRRy8q60N+iDrTOoa7wFuSjmOoqk0WHBY&#10;yLGiTU7p7fhrFGQHc9knXffTfV7+dt+NST58myg16LfrOQhPrX+Fn+0vrWA8m8D/mXAE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W+r8UAAADcAAAADwAAAAAAAAAA&#10;AAAAAAChAgAAZHJzL2Rvd25yZXYueG1sUEsFBgAAAAAEAAQA+QAAAJMDAAAAAA==&#10;" strokecolor="#4f81bd [3204]" strokeweight="2pt">
                  <v:stroke endarrow="open"/>
                  <v:shadow on="t" color="black" opacity="24903f" origin=",.5" offset="0,.55556mm"/>
                </v:shape>
                <v:shape id="TextBox 12" o:spid="_x0000_s1092" type="#_x0000_t202" style="position:absolute;left:8422;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mS8QA&#10;AADcAAAADwAAAGRycy9kb3ducmV2LnhtbESP0WrCQBRE3wv9h+UWfKsbg0qaZiPFWvBNa/sBl+xt&#10;Nk32bsiumvr1riD0cZiZM0yxGm0nTjT4xrGC2TQBQVw53XCt4Pvr4zkD4QOyxs4xKfgjD6vy8aHA&#10;XLszf9LpEGoRIexzVGBC6HMpfWXIop+6njh6P26wGKIcaqkHPEe47WSaJEtpseG4YLCntaGqPRyt&#10;giyxu7Z9Sffezi+zhVm/u03/q9TkaXx7BRFoDP/he3urFaTZAm5n4hGQ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TJkvEAAAA3AAAAA8AAAAAAAAAAAAAAAAAmAIAAGRycy9k&#10;b3ducmV2LnhtbFBLBQYAAAAABAAEAPUAAACJAwAAAAA=&#10;" filled="f" stroked="f">
                  <v:textbox style="mso-fit-shape-to-text:t">
                    <w:txbxContent>
                      <w:p w:rsidR="0043729D" w:rsidRDefault="0043729D" w:rsidP="003A51F1">
                        <w:pPr>
                          <w:pStyle w:val="NormalWeb"/>
                          <w:kinsoku w:val="0"/>
                          <w:overflowPunct w:val="0"/>
                          <w:spacing w:before="0" w:beforeAutospacing="0" w:after="0" w:afterAutospacing="0"/>
                          <w:textAlignment w:val="baseline"/>
                        </w:pPr>
                      </w:p>
                    </w:txbxContent>
                  </v:textbox>
                </v:shape>
                <w10:anchorlock/>
              </v:group>
            </w:pict>
          </mc:Fallback>
        </mc:AlternateContent>
      </w:r>
    </w:p>
    <w:p w:rsidR="003A51F1" w:rsidRDefault="003A51F1" w:rsidP="003A51F1">
      <w:pPr>
        <w:rPr>
          <w:rFonts w:eastAsiaTheme="minorHAnsi"/>
          <w:sz w:val="24"/>
          <w:szCs w:val="24"/>
        </w:rPr>
      </w:pPr>
    </w:p>
    <w:p w:rsidR="000B7372" w:rsidRDefault="000B7372" w:rsidP="000B7372">
      <w:pPr>
        <w:rPr>
          <w:ins w:id="495" w:author="Simone Merlin" w:date="2014-07-17T13:57:00Z"/>
          <w:rFonts w:eastAsiaTheme="minorHAnsi"/>
          <w:sz w:val="24"/>
          <w:szCs w:val="24"/>
        </w:rPr>
      </w:pPr>
    </w:p>
    <w:p w:rsidR="000B7372" w:rsidRDefault="000B7372" w:rsidP="000B7372">
      <w:pPr>
        <w:rPr>
          <w:ins w:id="496" w:author="Simone Merlin" w:date="2014-07-17T13:57:00Z"/>
          <w:rFonts w:eastAsiaTheme="minorHAnsi"/>
          <w:sz w:val="24"/>
          <w:szCs w:val="24"/>
        </w:rPr>
      </w:pPr>
    </w:p>
    <w:p w:rsidR="000B7372" w:rsidRDefault="000B7372" w:rsidP="000B7372">
      <w:pPr>
        <w:rPr>
          <w:ins w:id="497" w:author="Simone Merlin" w:date="2014-07-17T13:57:00Z"/>
          <w:rFonts w:eastAsia="MS PGothic"/>
        </w:rPr>
      </w:pPr>
      <w:ins w:id="498" w:author="Simone Merlin" w:date="2014-07-17T13:57:00Z">
        <w:r>
          <w:rPr>
            <w:rFonts w:eastAsia="MS PGothic"/>
          </w:rPr>
          <w:t>Goal:</w:t>
        </w:r>
      </w:ins>
    </w:p>
    <w:p w:rsidR="000B7372" w:rsidRPr="00433286" w:rsidRDefault="000B7372" w:rsidP="000B7372">
      <w:pPr>
        <w:rPr>
          <w:ins w:id="499" w:author="Simone Merlin" w:date="2014-07-17T13:57:00Z"/>
          <w:rFonts w:eastAsia="MS PGothic"/>
          <w:lang w:val="en-US"/>
        </w:rPr>
      </w:pPr>
      <w:ins w:id="500" w:author="Simone Merlin" w:date="2014-07-17T13:57:00Z">
        <w:r>
          <w:rPr>
            <w:rFonts w:eastAsia="MS PGothic"/>
            <w:lang w:val="en-US"/>
          </w:rPr>
          <w:t>This</w:t>
        </w:r>
        <w:r w:rsidRPr="00433286">
          <w:rPr>
            <w:rFonts w:eastAsia="MS PGothic"/>
            <w:lang w:val="en-US"/>
          </w:rPr>
          <w:t xml:space="preserve"> test case is designed to further verify whether the simulator can correctly handle the frame exchange procedure with RTS/CTS protection based on test1a. </w:t>
        </w:r>
        <w:r>
          <w:rPr>
            <w:rFonts w:eastAsia="MS PGothic"/>
            <w:lang w:val="en-US"/>
          </w:rPr>
          <w:t>It also tests whether the correct overhead computation with RTS /CTS.</w:t>
        </w:r>
      </w:ins>
    </w:p>
    <w:p w:rsidR="003A51F1" w:rsidRPr="000B7372" w:rsidRDefault="003A51F1" w:rsidP="003A51F1">
      <w:pPr>
        <w:rPr>
          <w:rFonts w:eastAsiaTheme="minorHAnsi"/>
          <w:sz w:val="24"/>
          <w:szCs w:val="24"/>
          <w:lang w:val="en-US"/>
        </w:rPr>
      </w:pPr>
    </w:p>
    <w:p w:rsidR="003A51F1" w:rsidRDefault="003A51F1" w:rsidP="003A51F1">
      <w:pPr>
        <w:rPr>
          <w:rFonts w:eastAsiaTheme="minorHAnsi"/>
          <w:sz w:val="24"/>
          <w:szCs w:val="24"/>
        </w:rPr>
      </w:pPr>
    </w:p>
    <w:p w:rsidR="003A51F1" w:rsidRDefault="003A51F1" w:rsidP="003A51F1">
      <w:pPr>
        <w:rPr>
          <w:rFonts w:eastAsia="MS PGothic"/>
        </w:rPr>
      </w:pPr>
      <w:r>
        <w:rPr>
          <w:rFonts w:eastAsia="MS PGothic"/>
        </w:rPr>
        <w:t>Assumptions:</w:t>
      </w:r>
    </w:p>
    <w:p w:rsidR="003A51F1" w:rsidRDefault="003A51F1" w:rsidP="003A51F1">
      <w:pPr>
        <w:ind w:firstLine="720"/>
        <w:rPr>
          <w:sz w:val="24"/>
          <w:szCs w:val="24"/>
        </w:rPr>
      </w:pPr>
      <w:r>
        <w:rPr>
          <w:sz w:val="24"/>
          <w:szCs w:val="24"/>
        </w:rPr>
        <w:t>Assumption is that PER is 0</w:t>
      </w:r>
    </w:p>
    <w:p w:rsidR="003A51F1" w:rsidRDefault="003A51F1" w:rsidP="003A51F1">
      <w:pPr>
        <w:rPr>
          <w:rFonts w:eastAsia="MS PGothic"/>
        </w:rPr>
      </w:pPr>
    </w:p>
    <w:p w:rsidR="003A51F1" w:rsidRDefault="003A51F1" w:rsidP="003A51F1">
      <w:pPr>
        <w:rPr>
          <w:rFonts w:eastAsia="MS PGothic"/>
        </w:rPr>
      </w:pPr>
      <w:r>
        <w:rPr>
          <w:rFonts w:eastAsia="MS PGothic"/>
        </w:rPr>
        <w:t>Parameters:</w:t>
      </w:r>
    </w:p>
    <w:p w:rsidR="003A51F1" w:rsidRDefault="003A51F1" w:rsidP="003A51F1">
      <w:pPr>
        <w:spacing w:after="200" w:line="276" w:lineRule="auto"/>
        <w:rPr>
          <w:ins w:id="501" w:author="Simone Merlin" w:date="2014-07-17T13:57:00Z"/>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p>
    <w:p w:rsidR="000B7372" w:rsidRDefault="000B7372" w:rsidP="000B7372">
      <w:pPr>
        <w:spacing w:after="200" w:line="276" w:lineRule="auto"/>
        <w:ind w:firstLine="720"/>
        <w:rPr>
          <w:rFonts w:eastAsiaTheme="minorEastAsia"/>
          <w:sz w:val="24"/>
          <w:szCs w:val="24"/>
          <w:lang w:eastAsia="zh-CN"/>
        </w:rPr>
      </w:pPr>
      <w:ins w:id="502" w:author="Simone Merlin" w:date="2014-07-17T13:57:00Z">
        <w:r>
          <w:rPr>
            <w:rFonts w:eastAsiaTheme="minorEastAsia"/>
            <w:sz w:val="24"/>
            <w:szCs w:val="24"/>
            <w:lang w:eastAsia="zh-CN"/>
          </w:rPr>
          <w:t>2 MPDU limit</w:t>
        </w:r>
      </w:ins>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ON</w:t>
      </w:r>
    </w:p>
    <w:p w:rsidR="003A51F1" w:rsidRPr="00A67DDA" w:rsidRDefault="003A51F1" w:rsidP="003A51F1">
      <w:pPr>
        <w:spacing w:after="200" w:line="276" w:lineRule="auto"/>
        <w:rPr>
          <w:sz w:val="24"/>
          <w:szCs w:val="24"/>
        </w:rPr>
      </w:pPr>
      <w:r>
        <w:rPr>
          <w:rFonts w:eastAsiaTheme="minorEastAsia"/>
          <w:sz w:val="24"/>
          <w:szCs w:val="24"/>
          <w:lang w:eastAsia="zh-CN"/>
        </w:rPr>
        <w:tab/>
        <w:t>MCS = [0,8]  ( to clarify, run a sweep over MSDU length once for MCS 0, and once for MCS 8.</w:t>
      </w:r>
    </w:p>
    <w:p w:rsidR="003A51F1" w:rsidRDefault="003A51F1" w:rsidP="003A51F1">
      <w:pPr>
        <w:rPr>
          <w:rFonts w:eastAsiaTheme="minorHAnsi"/>
          <w:sz w:val="24"/>
          <w:szCs w:val="24"/>
        </w:rPr>
      </w:pP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Pr>
          <w:sz w:val="24"/>
          <w:szCs w:val="24"/>
        </w:rPr>
        <w:t xml:space="preserve">Output metric: </w:t>
      </w:r>
    </w:p>
    <w:p w:rsidR="003A51F1" w:rsidRPr="001A4169" w:rsidRDefault="003A51F1" w:rsidP="003A51F1">
      <w:pPr>
        <w:pStyle w:val="ListParagraph"/>
        <w:numPr>
          <w:ilvl w:val="0"/>
          <w:numId w:val="40"/>
        </w:numPr>
        <w:rPr>
          <w:sz w:val="24"/>
          <w:szCs w:val="24"/>
        </w:rPr>
      </w:pPr>
      <w:r>
        <w:rPr>
          <w:sz w:val="24"/>
          <w:szCs w:val="24"/>
        </w:rPr>
        <w:t xml:space="preserve">MAC layer </w:t>
      </w:r>
      <w:r w:rsidRPr="001A4169">
        <w:rPr>
          <w:sz w:val="24"/>
          <w:szCs w:val="24"/>
        </w:rPr>
        <w:t xml:space="preserve">Throughput </w:t>
      </w:r>
    </w:p>
    <w:p w:rsidR="003A51F1" w:rsidRDefault="003A51F1" w:rsidP="003A51F1">
      <w:pPr>
        <w:pStyle w:val="ListParagraph"/>
        <w:numPr>
          <w:ilvl w:val="0"/>
          <w:numId w:val="40"/>
        </w:numPr>
        <w:rPr>
          <w:rFonts w:eastAsiaTheme="minorEastAsia"/>
          <w:sz w:val="24"/>
          <w:szCs w:val="24"/>
          <w:lang w:eastAsia="zh-CN"/>
        </w:rPr>
      </w:pPr>
      <w:r w:rsidRPr="00C533B8">
        <w:rPr>
          <w:rFonts w:eastAsiaTheme="minorEastAsia" w:hint="eastAsia"/>
          <w:sz w:val="24"/>
          <w:szCs w:val="24"/>
          <w:lang w:eastAsia="zh-CN"/>
        </w:rPr>
        <w:t>Time trace of transmitting/Receiving event</w:t>
      </w: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sidRPr="00DE7D87">
        <w:rPr>
          <w:rFonts w:eastAsiaTheme="minorEastAsia"/>
          <w:noProof/>
          <w:sz w:val="24"/>
          <w:szCs w:val="24"/>
          <w:lang w:val="en-US"/>
        </w:rPr>
        <w:drawing>
          <wp:inline distT="0" distB="0" distL="0" distR="0" wp14:anchorId="10D51EDA" wp14:editId="5B0D5B86">
            <wp:extent cx="5486400" cy="734060"/>
            <wp:effectExtent l="0" t="0" r="0" b="0"/>
            <wp:docPr id="41" name="图片 1" descr="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png"/>
                    <pic:cNvPicPr/>
                  </pic:nvPicPr>
                  <pic:blipFill>
                    <a:blip r:embed="rId27" cstate="print"/>
                    <a:stretch>
                      <a:fillRect/>
                    </a:stretch>
                  </pic:blipFill>
                  <pic:spPr>
                    <a:xfrm>
                      <a:off x="0" y="0"/>
                      <a:ext cx="5486400" cy="734060"/>
                    </a:xfrm>
                    <a:prstGeom prst="rect">
                      <a:avLst/>
                    </a:prstGeom>
                  </pic:spPr>
                </pic:pic>
              </a:graphicData>
            </a:graphic>
          </wp:inline>
        </w:drawing>
      </w: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Pr>
          <w:rFonts w:eastAsiaTheme="minorEastAsia"/>
          <w:sz w:val="24"/>
          <w:szCs w:val="24"/>
          <w:lang w:eastAsia="zh-CN"/>
        </w:rPr>
        <w:t>CP1 ( check point 1) : start of RTS</w:t>
      </w:r>
    </w:p>
    <w:p w:rsidR="003A51F1" w:rsidRDefault="003A51F1" w:rsidP="003A51F1">
      <w:pPr>
        <w:rPr>
          <w:rFonts w:eastAsiaTheme="minorEastAsia"/>
          <w:sz w:val="24"/>
          <w:szCs w:val="24"/>
          <w:lang w:eastAsia="zh-CN"/>
        </w:rPr>
      </w:pPr>
      <w:r>
        <w:rPr>
          <w:rFonts w:eastAsiaTheme="minorEastAsia"/>
          <w:sz w:val="24"/>
          <w:szCs w:val="24"/>
          <w:lang w:eastAsia="zh-CN"/>
        </w:rPr>
        <w:t>CP2 : end of  RTS</w:t>
      </w:r>
    </w:p>
    <w:p w:rsidR="003A51F1" w:rsidRDefault="003A51F1" w:rsidP="003A51F1">
      <w:pPr>
        <w:rPr>
          <w:rFonts w:eastAsiaTheme="minorEastAsia"/>
          <w:sz w:val="24"/>
          <w:szCs w:val="24"/>
          <w:lang w:eastAsia="zh-CN"/>
        </w:rPr>
      </w:pPr>
      <w:r>
        <w:rPr>
          <w:rFonts w:eastAsiaTheme="minorEastAsia"/>
          <w:sz w:val="24"/>
          <w:szCs w:val="24"/>
          <w:lang w:eastAsia="zh-CN"/>
        </w:rPr>
        <w:t>CP3: start of  CTS</w:t>
      </w:r>
    </w:p>
    <w:p w:rsidR="003A51F1" w:rsidRDefault="003A51F1" w:rsidP="003A51F1">
      <w:pPr>
        <w:rPr>
          <w:rFonts w:eastAsiaTheme="minorEastAsia"/>
          <w:sz w:val="24"/>
          <w:szCs w:val="24"/>
          <w:lang w:eastAsia="zh-CN"/>
        </w:rPr>
      </w:pPr>
      <w:r>
        <w:rPr>
          <w:rFonts w:eastAsiaTheme="minorEastAsia"/>
          <w:sz w:val="24"/>
          <w:szCs w:val="24"/>
          <w:lang w:eastAsia="zh-CN"/>
        </w:rPr>
        <w:t>CP4: end of  CTS</w:t>
      </w:r>
    </w:p>
    <w:p w:rsidR="003A51F1" w:rsidRDefault="003A51F1" w:rsidP="003A51F1">
      <w:pPr>
        <w:rPr>
          <w:rFonts w:eastAsiaTheme="minorEastAsia"/>
          <w:sz w:val="24"/>
          <w:szCs w:val="24"/>
          <w:lang w:eastAsia="zh-CN"/>
        </w:rPr>
      </w:pPr>
      <w:r>
        <w:rPr>
          <w:rFonts w:eastAsiaTheme="minorEastAsia"/>
          <w:sz w:val="24"/>
          <w:szCs w:val="24"/>
          <w:lang w:eastAsia="zh-CN"/>
        </w:rPr>
        <w:t>CP5: start of A-MPDU</w:t>
      </w:r>
    </w:p>
    <w:p w:rsidR="003A51F1" w:rsidRDefault="003A51F1" w:rsidP="003A51F1">
      <w:pPr>
        <w:rPr>
          <w:rFonts w:eastAsiaTheme="minorEastAsia"/>
          <w:sz w:val="24"/>
          <w:szCs w:val="24"/>
          <w:lang w:eastAsia="zh-CN"/>
        </w:rPr>
      </w:pPr>
      <w:r>
        <w:rPr>
          <w:rFonts w:eastAsiaTheme="minorEastAsia"/>
          <w:sz w:val="24"/>
          <w:szCs w:val="24"/>
          <w:lang w:eastAsia="zh-CN"/>
        </w:rPr>
        <w:t xml:space="preserve">CP6: end of A-MPDU </w:t>
      </w: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lastRenderedPageBreak/>
              <w:t>Test Items</w:t>
            </w:r>
          </w:p>
        </w:tc>
        <w:tc>
          <w:tcPr>
            <w:tcW w:w="2268" w:type="dxa"/>
          </w:tcPr>
          <w:p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p>
        </w:tc>
      </w:tr>
      <w:tr w:rsidR="003A51F1" w:rsidRPr="00AE7A42" w:rsidTr="008D56BE">
        <w:tc>
          <w:tcPr>
            <w:tcW w:w="1668" w:type="dxa"/>
          </w:tcPr>
          <w:p w:rsidR="003A51F1" w:rsidRPr="00FF7A42" w:rsidRDefault="003A51F1" w:rsidP="008D56BE">
            <w:pPr>
              <w:rPr>
                <w:rFonts w:eastAsiaTheme="minorEastAsia"/>
                <w:color w:val="000000" w:themeColor="text1"/>
                <w:sz w:val="24"/>
                <w:szCs w:val="24"/>
                <w:lang w:eastAsia="zh-CN"/>
              </w:rPr>
            </w:pPr>
            <w:r w:rsidRPr="00FF7A42">
              <w:rPr>
                <w:bCs/>
                <w:color w:val="000000" w:themeColor="text1"/>
                <w:kern w:val="24"/>
                <w:sz w:val="24"/>
                <w:szCs w:val="24"/>
              </w:rPr>
              <w:t xml:space="preserve">RTS duration </w:t>
            </w:r>
          </w:p>
        </w:tc>
        <w:tc>
          <w:tcPr>
            <w:tcW w:w="2268" w:type="dxa"/>
          </w:tcPr>
          <w:p w:rsidR="003A51F1" w:rsidRPr="00F4228F" w:rsidRDefault="003A51F1" w:rsidP="008D56BE">
            <w:pPr>
              <w:rPr>
                <w:rFonts w:eastAsiaTheme="minorEastAsia"/>
                <w:sz w:val="24"/>
                <w:szCs w:val="24"/>
                <w:lang w:eastAsia="zh-CN"/>
              </w:rPr>
            </w:pPr>
            <w:r w:rsidRPr="00F4228F">
              <w:rPr>
                <w:bCs/>
                <w:color w:val="000000"/>
                <w:kern w:val="24"/>
                <w:sz w:val="24"/>
                <w:szCs w:val="24"/>
              </w:rPr>
              <w:t xml:space="preserve">Tcp2-Tcp1= </w:t>
            </w:r>
          </w:p>
        </w:tc>
        <w:tc>
          <w:tcPr>
            <w:tcW w:w="3688" w:type="dxa"/>
          </w:tcPr>
          <w:p w:rsidR="003A51F1" w:rsidRPr="00F4228F" w:rsidRDefault="003A51F1" w:rsidP="008D56BE">
            <w:pPr>
              <w:rPr>
                <w:rFonts w:eastAsiaTheme="minorEastAsia"/>
                <w:sz w:val="20"/>
                <w:szCs w:val="24"/>
                <w:lang w:eastAsia="zh-CN"/>
              </w:rPr>
            </w:pPr>
            <w:r w:rsidRPr="00F4228F">
              <w:rPr>
                <w:bCs/>
                <w:color w:val="000000"/>
                <w:kern w:val="24"/>
                <w:sz w:val="20"/>
                <w:szCs w:val="24"/>
              </w:rPr>
              <w:t xml:space="preserve">ceil((RTSFrameLength*8)/rate/OFDMsymbolduration) * OFDMsymbolduration + PHY Header </w:t>
            </w:r>
          </w:p>
        </w:tc>
        <w:tc>
          <w:tcPr>
            <w:tcW w:w="1232" w:type="dxa"/>
          </w:tcPr>
          <w:p w:rsidR="003A51F1" w:rsidRPr="00F4228F" w:rsidRDefault="003A51F1" w:rsidP="008D56BE">
            <w:pPr>
              <w:rPr>
                <w:rFonts w:eastAsiaTheme="minorEastAsia"/>
                <w:sz w:val="24"/>
                <w:szCs w:val="24"/>
                <w:lang w:eastAsia="zh-CN"/>
              </w:rPr>
            </w:pPr>
          </w:p>
        </w:tc>
      </w:tr>
      <w:tr w:rsidR="003A51F1" w:rsidRPr="00AE7A42" w:rsidTr="008D56BE">
        <w:tc>
          <w:tcPr>
            <w:tcW w:w="16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CTS duration </w:t>
            </w:r>
          </w:p>
        </w:tc>
        <w:tc>
          <w:tcPr>
            <w:tcW w:w="22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Tcp4-Tcp3= </w:t>
            </w:r>
          </w:p>
        </w:tc>
        <w:tc>
          <w:tcPr>
            <w:tcW w:w="3688" w:type="dxa"/>
          </w:tcPr>
          <w:p w:rsidR="003A51F1" w:rsidRPr="00F4228F" w:rsidRDefault="003A51F1" w:rsidP="008D56BE">
            <w:pPr>
              <w:rPr>
                <w:rFonts w:eastAsiaTheme="minorEastAsia"/>
                <w:sz w:val="20"/>
                <w:szCs w:val="24"/>
                <w:lang w:eastAsia="zh-CN"/>
              </w:rPr>
            </w:pPr>
            <w:r w:rsidRPr="00F4228F">
              <w:rPr>
                <w:color w:val="000000"/>
                <w:kern w:val="24"/>
                <w:sz w:val="20"/>
                <w:szCs w:val="24"/>
              </w:rPr>
              <w:t xml:space="preserve">ceil((CTSFrameLength*8)/rate/OFDMsymbolduration) * OFDMsymbolduration + PHY Header </w:t>
            </w:r>
          </w:p>
        </w:tc>
        <w:tc>
          <w:tcPr>
            <w:tcW w:w="1232" w:type="dxa"/>
          </w:tcPr>
          <w:p w:rsidR="003A51F1" w:rsidRPr="00F4228F" w:rsidRDefault="003A51F1" w:rsidP="008D56BE">
            <w:pPr>
              <w:rPr>
                <w:rFonts w:eastAsiaTheme="minorEastAsia"/>
                <w:sz w:val="24"/>
                <w:szCs w:val="24"/>
                <w:lang w:eastAsia="zh-CN"/>
              </w:rPr>
            </w:pPr>
          </w:p>
        </w:tc>
      </w:tr>
      <w:tr w:rsidR="003A51F1" w:rsidRPr="00AE7A42" w:rsidTr="008D56BE">
        <w:tc>
          <w:tcPr>
            <w:tcW w:w="16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Frame duration </w:t>
            </w:r>
          </w:p>
        </w:tc>
        <w:tc>
          <w:tcPr>
            <w:tcW w:w="22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Tcp6-Tcp5= </w:t>
            </w:r>
          </w:p>
        </w:tc>
        <w:tc>
          <w:tcPr>
            <w:tcW w:w="3688" w:type="dxa"/>
          </w:tcPr>
          <w:p w:rsidR="003A51F1" w:rsidRPr="00F4228F" w:rsidRDefault="003A51F1" w:rsidP="008D56BE">
            <w:pPr>
              <w:rPr>
                <w:rFonts w:eastAsiaTheme="minorEastAsia"/>
                <w:sz w:val="20"/>
                <w:szCs w:val="24"/>
                <w:lang w:eastAsia="zh-CN"/>
              </w:rPr>
            </w:pPr>
            <w:r w:rsidRPr="00F4228F">
              <w:rPr>
                <w:color w:val="000000"/>
                <w:kern w:val="24"/>
                <w:sz w:val="20"/>
                <w:szCs w:val="24"/>
              </w:rPr>
              <w:t xml:space="preserve">ceil((FrameLength*8)/rate/OFDMsymbolduration) * OFDMsymbolduration + PHY Header </w:t>
            </w:r>
          </w:p>
        </w:tc>
        <w:tc>
          <w:tcPr>
            <w:tcW w:w="1232" w:type="dxa"/>
          </w:tcPr>
          <w:p w:rsidR="003A51F1" w:rsidRPr="00F4228F" w:rsidRDefault="003A51F1" w:rsidP="008D56BE">
            <w:pPr>
              <w:rPr>
                <w:rFonts w:eastAsiaTheme="minorEastAsia"/>
                <w:sz w:val="24"/>
                <w:szCs w:val="24"/>
                <w:lang w:eastAsia="zh-CN"/>
              </w:rPr>
            </w:pPr>
          </w:p>
        </w:tc>
      </w:tr>
    </w:tbl>
    <w:p w:rsidR="003A51F1" w:rsidRDefault="003A51F1" w:rsidP="003A51F1">
      <w:pPr>
        <w:rPr>
          <w:rFonts w:eastAsiaTheme="minorEastAsia"/>
          <w:sz w:val="24"/>
          <w:szCs w:val="24"/>
          <w:lang w:eastAsia="zh-CN"/>
        </w:rPr>
      </w:pPr>
    </w:p>
    <w:p w:rsidR="003A51F1" w:rsidRPr="00DA3704" w:rsidRDefault="003A51F1" w:rsidP="003A51F1">
      <w:pPr>
        <w:rPr>
          <w:rFonts w:eastAsiaTheme="minorEastAsia"/>
          <w:sz w:val="24"/>
          <w:szCs w:val="24"/>
          <w:lang w:eastAsia="zh-CN"/>
        </w:rPr>
      </w:pPr>
    </w:p>
    <w:p w:rsidR="003A51F1" w:rsidRDefault="003A51F1" w:rsidP="003A51F1">
      <w:pPr>
        <w:rPr>
          <w:sz w:val="24"/>
          <w:szCs w:val="24"/>
        </w:rPr>
      </w:pPr>
      <w:r>
        <w:rPr>
          <w:sz w:val="24"/>
          <w:szCs w:val="24"/>
        </w:rPr>
        <w:t>The following is an example  TPUT calculation when MSDU size is 1508, and MCS =0</w:t>
      </w:r>
    </w:p>
    <w:p w:rsidR="003A51F1" w:rsidRDefault="003A51F1" w:rsidP="003A51F1">
      <w:pPr>
        <w:pStyle w:val="ListParagraph"/>
        <w:numPr>
          <w:ilvl w:val="0"/>
          <w:numId w:val="31"/>
        </w:numPr>
        <w:spacing w:after="200" w:line="276" w:lineRule="auto"/>
        <w:rPr>
          <w:sz w:val="24"/>
          <w:szCs w:val="24"/>
        </w:rPr>
      </w:pPr>
      <w:r>
        <w:rPr>
          <w:sz w:val="24"/>
          <w:szCs w:val="24"/>
        </w:rPr>
        <w:t>Number of MPDUs in AMPDU= 2</w:t>
      </w:r>
    </w:p>
    <w:p w:rsidR="003A51F1" w:rsidRPr="009C3943" w:rsidRDefault="003A51F1" w:rsidP="003A51F1">
      <w:pPr>
        <w:pStyle w:val="ListParagraph"/>
        <w:numPr>
          <w:ilvl w:val="0"/>
          <w:numId w:val="31"/>
        </w:numPr>
        <w:spacing w:after="200" w:line="276" w:lineRule="auto"/>
        <w:rPr>
          <w:sz w:val="24"/>
          <w:szCs w:val="24"/>
        </w:rPr>
      </w:pPr>
      <w:r>
        <w:rPr>
          <w:sz w:val="24"/>
          <w:szCs w:val="24"/>
        </w:rPr>
        <w:t>Bytes per MPDU:</w:t>
      </w:r>
    </w:p>
    <w:p w:rsidR="003A51F1" w:rsidRDefault="003A51F1" w:rsidP="003A51F1">
      <w:pPr>
        <w:pStyle w:val="ListParagraph"/>
        <w:numPr>
          <w:ilvl w:val="1"/>
          <w:numId w:val="31"/>
        </w:numPr>
        <w:spacing w:after="200" w:line="276" w:lineRule="auto"/>
        <w:rPr>
          <w:sz w:val="24"/>
          <w:szCs w:val="24"/>
        </w:rPr>
      </w:pPr>
      <w:r>
        <w:rPr>
          <w:sz w:val="24"/>
          <w:szCs w:val="24"/>
        </w:rPr>
        <w:t>Bytes from application layer:1472</w:t>
      </w:r>
    </w:p>
    <w:p w:rsidR="003A51F1" w:rsidRDefault="003A51F1" w:rsidP="003A51F1">
      <w:pPr>
        <w:pStyle w:val="ListParagraph"/>
        <w:numPr>
          <w:ilvl w:val="1"/>
          <w:numId w:val="31"/>
        </w:numPr>
        <w:spacing w:after="200" w:line="276" w:lineRule="auto"/>
        <w:rPr>
          <w:sz w:val="24"/>
          <w:szCs w:val="24"/>
        </w:rPr>
      </w:pPr>
      <w:r>
        <w:rPr>
          <w:sz w:val="24"/>
          <w:szCs w:val="24"/>
        </w:rPr>
        <w:t>L4 header: 36 bytes</w:t>
      </w:r>
    </w:p>
    <w:p w:rsidR="003A51F1" w:rsidRDefault="003A51F1" w:rsidP="003A51F1">
      <w:pPr>
        <w:pStyle w:val="ListParagraph"/>
        <w:numPr>
          <w:ilvl w:val="1"/>
          <w:numId w:val="31"/>
        </w:numPr>
        <w:spacing w:after="200" w:line="276" w:lineRule="auto"/>
        <w:rPr>
          <w:sz w:val="24"/>
          <w:szCs w:val="24"/>
        </w:rPr>
      </w:pPr>
      <w:r>
        <w:rPr>
          <w:sz w:val="24"/>
          <w:szCs w:val="24"/>
        </w:rPr>
        <w:t>MAC header 30 bytes</w:t>
      </w:r>
    </w:p>
    <w:p w:rsidR="003A51F1" w:rsidRDefault="003A51F1" w:rsidP="003A51F1">
      <w:pPr>
        <w:pStyle w:val="ListParagraph"/>
        <w:numPr>
          <w:ilvl w:val="1"/>
          <w:numId w:val="31"/>
        </w:numPr>
        <w:spacing w:after="200" w:line="276" w:lineRule="auto"/>
        <w:rPr>
          <w:sz w:val="24"/>
          <w:szCs w:val="24"/>
        </w:rPr>
      </w:pPr>
      <w:r>
        <w:rPr>
          <w:sz w:val="24"/>
          <w:szCs w:val="24"/>
        </w:rPr>
        <w:t>FC=2;Duration=2;Addr1=6;Addr2=6;Addr3=6;SeqContrl=2;QoSCntrl=2; FCS=4</w:t>
      </w:r>
    </w:p>
    <w:p w:rsidR="003A51F1" w:rsidRDefault="003A51F1" w:rsidP="003A51F1">
      <w:pPr>
        <w:pStyle w:val="ListParagraph"/>
        <w:numPr>
          <w:ilvl w:val="1"/>
          <w:numId w:val="31"/>
        </w:numPr>
        <w:spacing w:after="200" w:line="276" w:lineRule="auto"/>
        <w:rPr>
          <w:sz w:val="24"/>
          <w:szCs w:val="24"/>
        </w:rPr>
      </w:pPr>
      <w:r>
        <w:rPr>
          <w:sz w:val="24"/>
          <w:szCs w:val="24"/>
        </w:rPr>
        <w:t>MPDU delimiter 4 bytes</w:t>
      </w:r>
    </w:p>
    <w:p w:rsidR="003A51F1" w:rsidRDefault="003A51F1" w:rsidP="003A51F1">
      <w:pPr>
        <w:pStyle w:val="ListParagraph"/>
        <w:numPr>
          <w:ilvl w:val="1"/>
          <w:numId w:val="31"/>
        </w:numPr>
        <w:spacing w:after="200" w:line="276" w:lineRule="auto"/>
        <w:rPr>
          <w:sz w:val="24"/>
          <w:szCs w:val="24"/>
        </w:rPr>
      </w:pPr>
      <w:r>
        <w:rPr>
          <w:sz w:val="24"/>
          <w:szCs w:val="24"/>
        </w:rPr>
        <w:t>2 bytes padding</w:t>
      </w:r>
    </w:p>
    <w:p w:rsidR="003A51F1" w:rsidRDefault="003A51F1" w:rsidP="003A51F1">
      <w:pPr>
        <w:pStyle w:val="ListParagraph"/>
        <w:numPr>
          <w:ilvl w:val="0"/>
          <w:numId w:val="31"/>
        </w:numPr>
        <w:spacing w:after="200" w:line="276" w:lineRule="auto"/>
        <w:rPr>
          <w:sz w:val="24"/>
          <w:szCs w:val="24"/>
        </w:rPr>
      </w:pPr>
      <w:r>
        <w:rPr>
          <w:sz w:val="24"/>
          <w:szCs w:val="24"/>
        </w:rPr>
        <w:t>Bytes per AMPDU</w:t>
      </w:r>
    </w:p>
    <w:p w:rsidR="003A51F1" w:rsidRDefault="003A51F1" w:rsidP="003A51F1">
      <w:pPr>
        <w:pStyle w:val="ListParagraph"/>
        <w:numPr>
          <w:ilvl w:val="1"/>
          <w:numId w:val="31"/>
        </w:numPr>
        <w:spacing w:after="200" w:line="276" w:lineRule="auto"/>
        <w:rPr>
          <w:sz w:val="24"/>
          <w:szCs w:val="24"/>
        </w:rPr>
      </w:pPr>
      <w:r>
        <w:rPr>
          <w:sz w:val="24"/>
          <w:szCs w:val="24"/>
        </w:rPr>
        <w:t>Tail bits &lt; 1 bytes</w:t>
      </w:r>
    </w:p>
    <w:p w:rsidR="003A51F1" w:rsidRDefault="003A51F1" w:rsidP="003A51F1">
      <w:pPr>
        <w:pStyle w:val="ListParagraph"/>
        <w:numPr>
          <w:ilvl w:val="1"/>
          <w:numId w:val="31"/>
        </w:numPr>
        <w:spacing w:after="200" w:line="276" w:lineRule="auto"/>
        <w:rPr>
          <w:sz w:val="24"/>
          <w:szCs w:val="24"/>
        </w:rPr>
      </w:pPr>
      <w:r>
        <w:rPr>
          <w:sz w:val="24"/>
          <w:szCs w:val="24"/>
        </w:rPr>
        <w:t>Service Field 2 Bytes</w:t>
      </w:r>
    </w:p>
    <w:p w:rsidR="003A51F1" w:rsidRDefault="003A51F1" w:rsidP="003A51F1">
      <w:pPr>
        <w:pStyle w:val="ListParagraph"/>
        <w:numPr>
          <w:ilvl w:val="0"/>
          <w:numId w:val="31"/>
        </w:numPr>
        <w:spacing w:after="200" w:line="276" w:lineRule="auto"/>
        <w:rPr>
          <w:sz w:val="24"/>
          <w:szCs w:val="24"/>
        </w:rPr>
      </w:pPr>
      <w:r>
        <w:rPr>
          <w:sz w:val="24"/>
          <w:szCs w:val="24"/>
        </w:rPr>
        <w:t>Total Bytes per AMPDU: 3091</w:t>
      </w:r>
    </w:p>
    <w:p w:rsidR="003A51F1" w:rsidRDefault="003A51F1" w:rsidP="003A51F1">
      <w:pPr>
        <w:pStyle w:val="ListParagraph"/>
        <w:numPr>
          <w:ilvl w:val="0"/>
          <w:numId w:val="31"/>
        </w:numPr>
        <w:spacing w:after="200" w:line="276" w:lineRule="auto"/>
        <w:rPr>
          <w:sz w:val="24"/>
          <w:szCs w:val="24"/>
        </w:rPr>
      </w:pPr>
      <w:r>
        <w:rPr>
          <w:sz w:val="24"/>
          <w:szCs w:val="24"/>
        </w:rPr>
        <w:t>Duration of PPDU w/out preamble= 3091/6.5e6=3.804ms</w:t>
      </w:r>
    </w:p>
    <w:p w:rsidR="003A51F1" w:rsidRDefault="003A51F1" w:rsidP="003A51F1">
      <w:pPr>
        <w:pStyle w:val="ListParagraph"/>
        <w:numPr>
          <w:ilvl w:val="0"/>
          <w:numId w:val="31"/>
        </w:numPr>
        <w:spacing w:after="200" w:line="276" w:lineRule="auto"/>
        <w:rPr>
          <w:sz w:val="24"/>
          <w:szCs w:val="24"/>
        </w:rPr>
      </w:pPr>
      <w:r>
        <w:rPr>
          <w:sz w:val="24"/>
          <w:szCs w:val="24"/>
        </w:rPr>
        <w:t>Duration of PPDU w/ preamble= 3.844ms</w:t>
      </w:r>
    </w:p>
    <w:p w:rsidR="003A51F1" w:rsidRDefault="003A51F1" w:rsidP="003A51F1">
      <w:pPr>
        <w:pStyle w:val="ListParagraph"/>
        <w:numPr>
          <w:ilvl w:val="0"/>
          <w:numId w:val="31"/>
        </w:numPr>
        <w:spacing w:after="200" w:line="276" w:lineRule="auto"/>
        <w:rPr>
          <w:sz w:val="24"/>
          <w:szCs w:val="24"/>
        </w:rPr>
      </w:pPr>
      <w:r>
        <w:rPr>
          <w:sz w:val="24"/>
          <w:szCs w:val="24"/>
        </w:rPr>
        <w:t>Duration of ACK 68 us</w:t>
      </w:r>
    </w:p>
    <w:p w:rsidR="003A51F1" w:rsidRDefault="003A51F1" w:rsidP="003A51F1">
      <w:pPr>
        <w:pStyle w:val="ListParagraph"/>
        <w:numPr>
          <w:ilvl w:val="0"/>
          <w:numId w:val="31"/>
        </w:numPr>
        <w:spacing w:after="200" w:line="276" w:lineRule="auto"/>
        <w:rPr>
          <w:sz w:val="24"/>
          <w:szCs w:val="24"/>
        </w:rPr>
      </w:pPr>
      <w:r>
        <w:rPr>
          <w:sz w:val="24"/>
          <w:szCs w:val="24"/>
        </w:rPr>
        <w:t>Duration of RTS 52 us</w:t>
      </w:r>
    </w:p>
    <w:p w:rsidR="003A51F1" w:rsidRDefault="003A51F1" w:rsidP="003A51F1">
      <w:pPr>
        <w:pStyle w:val="ListParagraph"/>
        <w:numPr>
          <w:ilvl w:val="0"/>
          <w:numId w:val="31"/>
        </w:numPr>
        <w:spacing w:after="200" w:line="276" w:lineRule="auto"/>
        <w:rPr>
          <w:sz w:val="24"/>
          <w:szCs w:val="24"/>
        </w:rPr>
      </w:pPr>
      <w:r>
        <w:rPr>
          <w:sz w:val="24"/>
          <w:szCs w:val="24"/>
        </w:rPr>
        <w:t>Duration of CTS 44 us</w:t>
      </w:r>
    </w:p>
    <w:p w:rsidR="003A51F1" w:rsidRDefault="003A51F1" w:rsidP="003A51F1">
      <w:pPr>
        <w:pStyle w:val="ListParagraph"/>
        <w:numPr>
          <w:ilvl w:val="0"/>
          <w:numId w:val="31"/>
        </w:numPr>
        <w:spacing w:after="200" w:line="276" w:lineRule="auto"/>
        <w:rPr>
          <w:sz w:val="24"/>
          <w:szCs w:val="24"/>
        </w:rPr>
      </w:pPr>
      <w:r>
        <w:rPr>
          <w:sz w:val="24"/>
          <w:szCs w:val="24"/>
        </w:rPr>
        <w:t>SIFS= 16us</w:t>
      </w:r>
    </w:p>
    <w:p w:rsidR="003A51F1" w:rsidRDefault="003A51F1" w:rsidP="003A51F1">
      <w:pPr>
        <w:pStyle w:val="ListParagraph"/>
        <w:numPr>
          <w:ilvl w:val="0"/>
          <w:numId w:val="31"/>
        </w:numPr>
        <w:spacing w:after="200" w:line="276" w:lineRule="auto"/>
        <w:rPr>
          <w:sz w:val="24"/>
          <w:szCs w:val="24"/>
        </w:rPr>
      </w:pPr>
      <w:r>
        <w:rPr>
          <w:sz w:val="24"/>
          <w:szCs w:val="24"/>
        </w:rPr>
        <w:t>Expected time waiting for the Medium = 100.5 us  (CWmin =15)</w:t>
      </w:r>
    </w:p>
    <w:p w:rsidR="003A51F1" w:rsidRPr="005A7728" w:rsidRDefault="003A51F1" w:rsidP="003A51F1">
      <w:pPr>
        <w:pStyle w:val="ListParagraph"/>
        <w:numPr>
          <w:ilvl w:val="0"/>
          <w:numId w:val="31"/>
        </w:numPr>
        <w:spacing w:after="200" w:line="276" w:lineRule="auto"/>
        <w:rPr>
          <w:sz w:val="24"/>
          <w:szCs w:val="24"/>
        </w:rPr>
      </w:pPr>
      <w:r>
        <w:rPr>
          <w:sz w:val="24"/>
          <w:szCs w:val="24"/>
        </w:rPr>
        <w:t>Expected TPUT= 1472*8*2/(3.844ms+68us+16us+100.5us + 52us+44us+2*16us) (Note this is application layer TPUT)</w:t>
      </w:r>
    </w:p>
    <w:p w:rsidR="003A51F1" w:rsidRDefault="003A51F1" w:rsidP="003A51F1">
      <w:pPr>
        <w:rPr>
          <w:sz w:val="24"/>
          <w:szCs w:val="24"/>
        </w:rPr>
      </w:pPr>
    </w:p>
    <w:p w:rsidR="003A51F1" w:rsidRDefault="003A51F1" w:rsidP="003A51F1">
      <w:pPr>
        <w:rPr>
          <w:sz w:val="24"/>
          <w:szCs w:val="24"/>
        </w:rPr>
      </w:pPr>
    </w:p>
    <w:p w:rsidR="003A51F1" w:rsidRDefault="003A51F1" w:rsidP="003A51F1">
      <w:pPr>
        <w:pStyle w:val="Heading2"/>
        <w:rPr>
          <w:rFonts w:eastAsia="MS PGothic"/>
        </w:rPr>
      </w:pPr>
      <w:bookmarkStart w:id="503" w:name="_Toc387784879"/>
      <w:bookmarkStart w:id="504" w:name="_Toc387917485"/>
      <w:r>
        <w:rPr>
          <w:rFonts w:eastAsia="MS PGothic"/>
        </w:rPr>
        <w:t>Test 2a: Deferral Test 1</w:t>
      </w:r>
      <w:bookmarkEnd w:id="503"/>
      <w:bookmarkEnd w:id="504"/>
    </w:p>
    <w:p w:rsidR="003A51F1" w:rsidRPr="00527A78" w:rsidRDefault="003A51F1" w:rsidP="003A51F1">
      <w:pPr>
        <w:rPr>
          <w:rFonts w:eastAsia="MS PGothic"/>
        </w:rPr>
      </w:pPr>
    </w:p>
    <w:p w:rsidR="003A51F1" w:rsidRDefault="003A51F1" w:rsidP="003A51F1">
      <w:pPr>
        <w:rPr>
          <w:rFonts w:eastAsiaTheme="minorHAnsi"/>
        </w:rPr>
      </w:pPr>
      <w:r w:rsidRPr="00DE7D87">
        <w:rPr>
          <w:rFonts w:eastAsiaTheme="minorHAnsi"/>
          <w:noProof/>
          <w:lang w:val="en-US"/>
        </w:rPr>
        <w:lastRenderedPageBreak/>
        <mc:AlternateContent>
          <mc:Choice Requires="wpg">
            <w:drawing>
              <wp:inline distT="0" distB="0" distL="0" distR="0" wp14:anchorId="2A7D04B7" wp14:editId="192A9C93">
                <wp:extent cx="4023360" cy="1459230"/>
                <wp:effectExtent l="9525" t="4445" r="0" b="3175"/>
                <wp:docPr id="26" name="Group 29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1459230"/>
                          <a:chOff x="0" y="0"/>
                          <a:chExt cx="40242" cy="14595"/>
                        </a:xfrm>
                      </wpg:grpSpPr>
                      <wps:wsp>
                        <wps:cNvPr id="27" name="Oval 271"/>
                        <wps:cNvSpPr>
                          <a:spLocks noChangeArrowheads="1"/>
                        </wps:cNvSpPr>
                        <wps:spPr bwMode="auto">
                          <a:xfrm>
                            <a:off x="19431" y="5715"/>
                            <a:ext cx="6651"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43729D" w:rsidRPr="005B47C6" w:rsidRDefault="0043729D"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wps:txbx>
                        <wps:bodyPr rot="0" vert="horz" wrap="square" lIns="91440" tIns="45720" rIns="91440" bIns="45720" anchor="ctr" anchorCtr="0" upright="1">
                          <a:noAutofit/>
                        </wps:bodyPr>
                      </wps:wsp>
                      <wps:wsp>
                        <wps:cNvPr id="28" name="Oval 272"/>
                        <wps:cNvSpPr>
                          <a:spLocks noChangeArrowheads="1"/>
                        </wps:cNvSpPr>
                        <wps:spPr bwMode="auto">
                          <a:xfrm>
                            <a:off x="19954" y="1111"/>
                            <a:ext cx="6128"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rot="0" vert="horz" wrap="square" lIns="91440" tIns="45720" rIns="91440" bIns="45720" anchor="ctr" anchorCtr="0" upright="1">
                          <a:noAutofit/>
                        </wps:bodyPr>
                      </wps:wsp>
                      <wps:wsp>
                        <wps:cNvPr id="29" name="Oval 273"/>
                        <wps:cNvSpPr>
                          <a:spLocks noChangeArrowheads="1"/>
                        </wps:cNvSpPr>
                        <wps:spPr bwMode="auto">
                          <a:xfrm>
                            <a:off x="174" y="1127"/>
                            <a:ext cx="6064"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rot="0" vert="horz" wrap="square" lIns="91440" tIns="45720" rIns="91440" bIns="45720" anchor="ctr" anchorCtr="0" upright="1">
                          <a:noAutofit/>
                        </wps:bodyPr>
                      </wps:wsp>
                      <wps:wsp>
                        <wps:cNvPr id="30" name="Oval 274"/>
                        <wps:cNvSpPr>
                          <a:spLocks noChangeArrowheads="1"/>
                        </wps:cNvSpPr>
                        <wps:spPr bwMode="auto">
                          <a:xfrm>
                            <a:off x="0" y="5699"/>
                            <a:ext cx="6794"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rot="0" vert="horz" wrap="square" lIns="91440" tIns="45720" rIns="91440" bIns="45720" anchor="ctr" anchorCtr="0" upright="1">
                          <a:noAutofit/>
                        </wps:bodyPr>
                      </wps:wsp>
                      <wps:wsp>
                        <wps:cNvPr id="35" name="Straight Arrow Connector 276"/>
                        <wps:cNvCnPr>
                          <a:cxnSpLocks noChangeShapeType="1"/>
                        </wps:cNvCnPr>
                        <wps:spPr bwMode="auto">
                          <a:xfrm flipV="1">
                            <a:off x="6794" y="5000"/>
                            <a:ext cx="14065" cy="298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6" name="TextBox 15"/>
                        <wps:cNvSpPr txBox="1">
                          <a:spLocks noChangeArrowheads="1"/>
                        </wps:cNvSpPr>
                        <wps:spPr bwMode="auto">
                          <a:xfrm>
                            <a:off x="9095" y="0"/>
                            <a:ext cx="2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Default="0043729D" w:rsidP="003A51F1">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37" name="TextBox 16"/>
                        <wps:cNvSpPr txBox="1">
                          <a:spLocks noChangeArrowheads="1"/>
                        </wps:cNvSpPr>
                        <wps:spPr bwMode="auto">
                          <a:xfrm>
                            <a:off x="11636" y="7494"/>
                            <a:ext cx="2464" cy="2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Pr="00F54EF2" w:rsidRDefault="0043729D" w:rsidP="003A51F1"/>
                          </w:txbxContent>
                        </wps:txbx>
                        <wps:bodyPr rot="0" vert="horz" wrap="none" lIns="91440" tIns="45720" rIns="91440" bIns="45720" anchor="t" anchorCtr="0" upright="1">
                          <a:spAutoFit/>
                        </wps:bodyPr>
                      </wps:wsp>
                      <wps:wsp>
                        <wps:cNvPr id="38" name="TextBox 17"/>
                        <wps:cNvSpPr txBox="1">
                          <a:spLocks noChangeArrowheads="1"/>
                        </wps:cNvSpPr>
                        <wps:spPr bwMode="auto">
                          <a:xfrm>
                            <a:off x="10556" y="3398"/>
                            <a:ext cx="2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Default="0043729D" w:rsidP="003A51F1">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39" name="Straight Arrow Connector 280"/>
                        <wps:cNvCnPr>
                          <a:cxnSpLocks noChangeShapeType="1"/>
                        </wps:cNvCnPr>
                        <wps:spPr bwMode="auto">
                          <a:xfrm flipH="1" flipV="1">
                            <a:off x="6794" y="5318"/>
                            <a:ext cx="12525" cy="236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0" name="TextBox 32"/>
                        <wps:cNvSpPr txBox="1">
                          <a:spLocks noChangeArrowheads="1"/>
                        </wps:cNvSpPr>
                        <wps:spPr bwMode="auto">
                          <a:xfrm>
                            <a:off x="1491" y="11699"/>
                            <a:ext cx="3875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Default="0043729D"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rot="0" vert="horz" wrap="square" lIns="91440" tIns="45720" rIns="91440" bIns="45720" anchor="t" anchorCtr="0" upright="1">
                          <a:spAutoFit/>
                        </wps:bodyPr>
                      </wps:wsp>
                    </wpg:wgp>
                  </a:graphicData>
                </a:graphic>
              </wp:inline>
            </w:drawing>
          </mc:Choice>
          <mc:Fallback>
            <w:pict>
              <v:group id="Group 29697" o:spid="_x0000_s1093" style="width:316.8pt;height:114.9pt;mso-position-horizontal-relative:char;mso-position-vertical-relative:line" coordsize="40242,1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">
                <v:oval id="Oval 271" o:spid="_x0000_s1094" style="position:absolute;left:19431;top:5715;width:665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eGsUA&#10;AADbAAAADwAAAGRycy9kb3ducmV2LnhtbESPQWvCQBSE70L/w/IK3uqmoq2k2QSRCr3UUhXx+My+&#10;JiHZtyG7ifHfdwsFj8PMfMMk2WgaMVDnKssKnmcRCOLc6ooLBcfD9mkFwnlkjY1lUnAjB1n6MEkw&#10;1vbK3zTsfSEChF2MCkrv21hKl5dk0M1sSxy8H9sZ9EF2hdQdXgPcNHIeRS/SYMVhocSWNiXl9b43&#10;Cnaf5mJPuN68f23H+twfF7tldVZq+jiu30B4Gv09/N/+0Armr/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N4axQAAANsAAAAPAAAAAAAAAAAAAAAAAJgCAABkcnMv&#10;ZG93bnJldi54bWxQSwUGAAAAAAQABAD1AAAAigMAAAAA&#10;" fillcolor="#ddd8c2 [2894]" strokecolor="#4579b8 [3044]">
                  <v:shadow on="t" color="black" opacity="22936f" origin=",.5" offset="0,.63889mm"/>
                  <v:textbox>
                    <w:txbxContent>
                      <w:p w:rsidR="0043729D" w:rsidRPr="005B47C6" w:rsidRDefault="0043729D"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095"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dcVcIA&#10;AADbAAAADwAAAGRycy9kb3ducmV2LnhtbERPz2vCMBS+C/sfwht401SFOaqxyGileBjMTcHbo3mm&#10;xeala6J2//1yGOz48f1eZ4NtxZ163zhWMJsmIIgrpxs2Cr4+i8krCB+QNbaOScEPecg2T6M1pto9&#10;+IPuh2BEDGGfooI6hC6V0lc1WfRT1xFH7uJ6iyHC3kjd4yOG21bOk+RFWmw4NtTY0VtN1fVwswrM&#10;foHL9935aHacl3nxXZyWeavU+HnYrkAEGsK/+M9dagXzODZ+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1xVwgAAANsAAAAPAAAAAAAAAAAAAAAAAJgCAABkcnMvZG93&#10;bnJldi54bWxQSwUGAAAAAAQABAD1AAAAhwMAAAAA&#10;" fillcolor="#2c5d98" strokecolor="#4579b8 [3044]">
                  <v:fill color2="#3a7ccb" rotate="t" angle="180" colors="0 #2c5d98;52429f #3c7bc7;1 #3a7ccb" focus="100%" type="gradient">
                    <o:fill v:ext="view" type="gradientUnscaled"/>
                  </v:fill>
                  <v:shadow on="t" color="black" opacity="22936f" origin=",.5" offset="0,.63889mm"/>
                  <v:textbo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096"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5zsUA&#10;AADbAAAADwAAAGRycy9kb3ducmV2LnhtbESPT2vCQBTE70K/w/IK3nRTharRVUpJRDwI9R94e2Rf&#10;N6HZt2l2q/HbdwtCj8PM/IZZrDpbiyu1vnKs4GWYgCAunK7YKDge8sEUhA/IGmvHpOBOHlbLp94C&#10;U+1u/EHXfTAiQtinqKAMoUml9EVJFv3QNcTR+3StxRBla6Ru8RbhtpajJHmVFiuOCyU29F5S8bX/&#10;sQrMdoyT3fpyMmvONln+nZ8nWa1U/7l7m4MI1IX/8KO90QpGM/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O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097"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Qs8EA&#10;AADbAAAADwAAAGRycy9kb3ducmV2LnhtbERPTWvCQBC9F/oflhF6MxvbKhJdRaRCL1XUIB7H7JgE&#10;s7Mhu4nx37sHocfH+54ve1OJjhpXWlYwimIQxJnVJecK0uNmOAXhPLLGyjIpeJCD5eL9bY6Jtnfe&#10;U3fwuQgh7BJUUHhfJ1K6rCCDLrI1ceCutjHoA2xyqRu8h3BTyc84nkiDJYeGAmtaF5TdDq1RsP0z&#10;F3vC1fpnt+lv5zb93o7Ls1Ifg341A+Gp9//il/tXK/gK6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E0LPBAAAA2wAAAA8AAAAAAAAAAAAAAAAAmAIAAGRycy9kb3du&#10;cmV2LnhtbFBLBQYAAAAABAAEAPUAAACGAwAAAAA=&#10;" fillcolor="#ddd8c2 [2894]" strokecolor="#4579b8 [3044]">
                  <v:shadow on="t" color="black" opacity="22936f" origin=",.5" offset="0,.63889mm"/>
                  <v:textbo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098"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jOAcYAAADbAAAADwAAAGRycy9kb3ducmV2LnhtbESP3WrCQBSE7wu+w3KE3tWNtoqkriIW&#10;aYtQMP7g5SF7mo3Jng3ZraZv3xWEXg4z8w0zW3S2FhdqfelYwXCQgCDOnS65ULDfrZ+mIHxA1lg7&#10;JgW/5GEx7z3MMNXuylu6ZKEQEcI+RQUmhCaV0ueGLPqBa4ij9+1aiyHKtpC6xWuE21qOkmQiLZYc&#10;Fww2tDKUV9mPVfC13rxk1b6Rn/n2UJ34+Pa+MmelHvvd8hVEoC78h+/tD63geQy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YzgHGAAAA2wAAAA8AAAAAAAAA&#10;AAAAAAAAoQIAAGRycy9kb3ducmV2LnhtbFBLBQYAAAAABAAEAPkAAACUAwAAAAA=&#10;" strokecolor="#4f81bd [3204]" strokeweight="2pt">
                  <v:stroke startarrow="open"/>
                  <v:shadow on="t" color="black" opacity="24903f" origin=",.5" offset="0,.55556mm"/>
                </v:shape>
                <v:shape id="TextBox 15" o:spid="_x0000_s1099" type="#_x0000_t202" style="position:absolute;left:9095;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fit-shape-to-text:t">
                    <w:txbxContent>
                      <w:p w:rsidR="0043729D" w:rsidRDefault="0043729D" w:rsidP="003A51F1">
                        <w:pPr>
                          <w:pStyle w:val="NormalWeb"/>
                          <w:kinsoku w:val="0"/>
                          <w:overflowPunct w:val="0"/>
                          <w:spacing w:before="0" w:beforeAutospacing="0" w:after="0" w:afterAutospacing="0"/>
                          <w:textAlignment w:val="baseline"/>
                        </w:pPr>
                      </w:p>
                    </w:txbxContent>
                  </v:textbox>
                </v:shape>
                <v:shape id="TextBox 16" o:spid="_x0000_s1100" type="#_x0000_t202" style="position:absolute;left:11636;top:7494;width:2464;height:25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z8QA&#10;AADbAAAADwAAAGRycy9kb3ducmV2LnhtbESPwW7CMBBE70j8g7VIvRUntKU04KAKqMQNCnzAKt7G&#10;IfE6il1I+/W4UiWOo5l5o1kse9uIC3W+cqwgHScgiAunKy4VnI4fjzMQPiBrbByTgh/ysMyHgwVm&#10;2l35ky6HUIoIYZ+hAhNCm0npC0MW/di1xNH7cp3FEGVXSt3hNcJtIydJMpUWK44LBltaGSrqw7dV&#10;MEvsrq7fJntvn3/TF7Nau017Vuph1L/PQQTqwz38395qBU+v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Ps/EAAAA2wAAAA8AAAAAAAAAAAAAAAAAmAIAAGRycy9k&#10;b3ducmV2LnhtbFBLBQYAAAAABAAEAPUAAACJAwAAAAA=&#10;" filled="f" stroked="f">
                  <v:textbox style="mso-fit-shape-to-text:t">
                    <w:txbxContent>
                      <w:p w:rsidR="0043729D" w:rsidRPr="00F54EF2" w:rsidRDefault="0043729D" w:rsidP="003A51F1"/>
                    </w:txbxContent>
                  </v:textbox>
                </v:shape>
                <v:shape id="TextBox 17" o:spid="_x0000_s1101" type="#_x0000_t202" style="position:absolute;left:10556;top:3398;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qvcEA&#10;AADbAAAADwAAAGRycy9kb3ducmV2LnhtbERPS27CMBDdV+IO1iB1Vxw+RWnAIASt1F0h7QFG8TQO&#10;iceRbSDl9PWiUpdP77/eDrYTV/KhcaxgOslAEFdON1wr+Pp8e8pBhIissXNMCn4owHYzelhjod2N&#10;T3QtYy1SCIcCFZgY+0LKUBmyGCauJ07ct/MWY4K+ltrjLYXbTs6ybCktNpwaDPa0N1S15cUqyDP7&#10;0bYvs2Owi/v02ewP7rU/K/U4HnYrEJGG+C/+c79rBfM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Dqr3BAAAA2wAAAA8AAAAAAAAAAAAAAAAAmAIAAGRycy9kb3du&#10;cmV2LnhtbFBLBQYAAAAABAAEAPUAAACGAwAAAAA=&#10;" filled="f" stroked="f">
                  <v:textbox style="mso-fit-shape-to-text:t">
                    <w:txbxContent>
                      <w:p w:rsidR="0043729D" w:rsidRDefault="0043729D" w:rsidP="003A51F1">
                        <w:pPr>
                          <w:pStyle w:val="NormalWeb"/>
                          <w:kinsoku w:val="0"/>
                          <w:overflowPunct w:val="0"/>
                          <w:spacing w:before="0" w:beforeAutospacing="0" w:after="0" w:afterAutospacing="0"/>
                          <w:textAlignment w:val="baseline"/>
                        </w:pPr>
                      </w:p>
                    </w:txbxContent>
                  </v:textbox>
                </v:shape>
                <v:shape id="Straight Arrow Connector 280" o:spid="_x0000_s1102"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yx18UAAADbAAAADwAAAGRycy9kb3ducmV2LnhtbESPT2vCQBTE70K/w/IKXqRuWoPU6CpF&#10;qnjzT6teH9lnkjb7NmZXjd/eFQSPw8z8hhlNGlOKM9WusKzgvRuBIE6tLjhT8Psze/sE4TyyxtIy&#10;KbiSg8n4pTXCRNsLr+m88ZkIEHYJKsi9rxIpXZqTQde1FXHwDrY26IOsM6lrvAS4KeVHFPWlwYLD&#10;Qo4VTXNK/zcno2B/xc5yxf3jX7zbfs87Jt7vylip9mvzNQThqfHP8KO90Ap6A7h/CT9Aj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yx18UAAADbAAAADwAAAAAAAAAA&#10;AAAAAAChAgAAZHJzL2Rvd25yZXYueG1sUEsFBgAAAAAEAAQA+QAAAJMDAAAAAA==&#10;" strokecolor="#4f81bd [3204]" strokeweight="2pt">
                  <v:stroke startarrow="open"/>
                  <v:shadow on="t" color="black" opacity="24903f" origin=",.5" offset="0,.55556mm"/>
                </v:shape>
                <v:shape id="TextBox 32" o:spid="_x0000_s1103" type="#_x0000_t202" style="position:absolute;left:1491;top:11699;width:38751;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43729D" w:rsidRDefault="0043729D"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p>
    <w:p w:rsidR="003A51F1" w:rsidRDefault="003A51F1" w:rsidP="003A51F1">
      <w:pPr>
        <w:rPr>
          <w:ins w:id="505" w:author="Simone Merlin" w:date="2014-07-17T13:58:00Z"/>
          <w:rFonts w:eastAsiaTheme="minorHAnsi"/>
        </w:rPr>
      </w:pPr>
    </w:p>
    <w:p w:rsidR="000B7372" w:rsidRDefault="000B7372" w:rsidP="000B7372">
      <w:pPr>
        <w:rPr>
          <w:ins w:id="506" w:author="Simone Merlin" w:date="2014-07-17T13:58:00Z"/>
          <w:rFonts w:eastAsiaTheme="minorHAnsi"/>
        </w:rPr>
      </w:pPr>
    </w:p>
    <w:p w:rsidR="000B7372" w:rsidRDefault="000B7372" w:rsidP="000B7372">
      <w:pPr>
        <w:rPr>
          <w:ins w:id="507" w:author="Simone Merlin" w:date="2014-07-17T13:58:00Z"/>
          <w:rFonts w:eastAsiaTheme="minorHAnsi"/>
        </w:rPr>
      </w:pPr>
      <w:ins w:id="508" w:author="Simone Merlin" w:date="2014-07-17T13:58:00Z">
        <w:r>
          <w:rPr>
            <w:rFonts w:eastAsiaTheme="minorHAnsi"/>
          </w:rPr>
          <w:t>Goal:</w:t>
        </w:r>
      </w:ins>
    </w:p>
    <w:p w:rsidR="000B7372" w:rsidRPr="001B4C28" w:rsidRDefault="000B7372" w:rsidP="000B7372">
      <w:pPr>
        <w:rPr>
          <w:ins w:id="509" w:author="Simone Merlin" w:date="2014-07-17T13:58:00Z"/>
          <w:rFonts w:eastAsiaTheme="minorHAnsi"/>
          <w:lang w:val="en-US"/>
        </w:rPr>
      </w:pPr>
      <w:ins w:id="510" w:author="Simone Merlin" w:date="2014-07-17T13:58:00Z">
        <w:r>
          <w:rPr>
            <w:rFonts w:eastAsiaTheme="minorHAnsi"/>
            <w:lang w:val="en-US"/>
          </w:rPr>
          <w:t>This</w:t>
        </w:r>
        <w:r w:rsidRPr="001B4C28">
          <w:rPr>
            <w:rFonts w:eastAsiaTheme="minorHAnsi"/>
            <w:lang w:val="en-US"/>
          </w:rPr>
          <w:t xml:space="preserve"> test case is designed to verify whether the simulator can correctly handle deferral procedure after collision happens without hidden nodes.</w:t>
        </w:r>
        <w:r>
          <w:rPr>
            <w:rFonts w:eastAsiaTheme="minorHAnsi"/>
            <w:lang w:val="en-US"/>
          </w:rPr>
          <w:t xml:space="preserve"> It also checks whether deferral because of energy levels is happening correctly.</w:t>
        </w:r>
      </w:ins>
    </w:p>
    <w:p w:rsidR="000B7372" w:rsidRDefault="000B7372" w:rsidP="000B7372">
      <w:pPr>
        <w:rPr>
          <w:ins w:id="511" w:author="Simone Merlin" w:date="2014-07-17T13:58:00Z"/>
          <w:rFonts w:eastAsiaTheme="minorHAnsi"/>
        </w:rPr>
      </w:pPr>
    </w:p>
    <w:p w:rsidR="000B7372" w:rsidRDefault="000B7372" w:rsidP="003A51F1">
      <w:pPr>
        <w:rPr>
          <w:rFonts w:eastAsiaTheme="minorHAnsi"/>
        </w:rPr>
      </w:pPr>
    </w:p>
    <w:p w:rsidR="003A51F1" w:rsidRDefault="003A51F1" w:rsidP="003A51F1">
      <w:pPr>
        <w:rPr>
          <w:rFonts w:eastAsiaTheme="minorHAnsi"/>
        </w:rPr>
      </w:pPr>
    </w:p>
    <w:p w:rsidR="003A51F1" w:rsidRDefault="003A51F1" w:rsidP="003A51F1">
      <w:pPr>
        <w:rPr>
          <w:rFonts w:eastAsiaTheme="minorHAnsi"/>
        </w:rPr>
      </w:pPr>
      <w:r>
        <w:rPr>
          <w:rFonts w:eastAsiaTheme="minorHAnsi"/>
        </w:rPr>
        <w:t>Assumptions:</w:t>
      </w:r>
    </w:p>
    <w:p w:rsidR="003A51F1" w:rsidRDefault="003A51F1" w:rsidP="003A51F1">
      <w:pPr>
        <w:rPr>
          <w:rFonts w:eastAsiaTheme="minorHAnsi"/>
        </w:rPr>
      </w:pPr>
    </w:p>
    <w:p w:rsidR="003A51F1" w:rsidRDefault="003A51F1" w:rsidP="003A51F1">
      <w:pPr>
        <w:rPr>
          <w:rFonts w:eastAsiaTheme="minorHAnsi"/>
        </w:rPr>
      </w:pPr>
      <w:r>
        <w:rPr>
          <w:rFonts w:eastAsiaTheme="minorHAnsi"/>
        </w:rPr>
        <w:t xml:space="preserve">All devices are within energy detect range of each other.  </w:t>
      </w:r>
    </w:p>
    <w:p w:rsidR="003A51F1" w:rsidRDefault="003A51F1" w:rsidP="003A51F1">
      <w:pPr>
        <w:rPr>
          <w:sz w:val="24"/>
          <w:szCs w:val="24"/>
        </w:rPr>
      </w:pPr>
      <w:r>
        <w:rPr>
          <w:sz w:val="24"/>
          <w:szCs w:val="24"/>
        </w:rPr>
        <w:t>When AP1 and AP2 start to transmit on the same slot, both packets are lost (PER= 100%). Otherwise packets get through 100%.  PER=0 %</w:t>
      </w:r>
    </w:p>
    <w:p w:rsidR="003A51F1" w:rsidRDefault="003A51F1" w:rsidP="003A51F1">
      <w:pPr>
        <w:rPr>
          <w:sz w:val="24"/>
          <w:szCs w:val="24"/>
        </w:rPr>
      </w:pPr>
    </w:p>
    <w:p w:rsidR="003A51F1" w:rsidRDefault="003A51F1" w:rsidP="003A51F1">
      <w:pPr>
        <w:rPr>
          <w:sz w:val="24"/>
          <w:szCs w:val="24"/>
        </w:rPr>
      </w:pPr>
      <w:r>
        <w:rPr>
          <w:sz w:val="24"/>
          <w:szCs w:val="24"/>
        </w:rPr>
        <w:t>Note:</w:t>
      </w:r>
    </w:p>
    <w:p w:rsidR="003A51F1" w:rsidRDefault="003A51F1" w:rsidP="003A51F1">
      <w:pPr>
        <w:rPr>
          <w:rFonts w:eastAsiaTheme="minorHAnsi"/>
        </w:rPr>
      </w:pPr>
      <w:r>
        <w:rPr>
          <w:rFonts w:eastAsiaTheme="minorHAnsi"/>
        </w:rPr>
        <w:t>AP1 and AP2 should defer to each other.</w:t>
      </w:r>
    </w:p>
    <w:p w:rsidR="003A51F1" w:rsidRDefault="003A51F1" w:rsidP="003A51F1">
      <w:pPr>
        <w:rPr>
          <w:sz w:val="24"/>
          <w:szCs w:val="24"/>
        </w:rPr>
      </w:pPr>
      <w:r>
        <w:rPr>
          <w:sz w:val="24"/>
          <w:szCs w:val="24"/>
        </w:rPr>
        <w:t>The only packet loss is due to collisions when backoffs end at same time</w:t>
      </w:r>
    </w:p>
    <w:p w:rsidR="003A51F1" w:rsidRDefault="003A51F1" w:rsidP="003A51F1">
      <w:pPr>
        <w:rPr>
          <w:rFonts w:eastAsiaTheme="minorHAnsi"/>
        </w:rPr>
      </w:pPr>
    </w:p>
    <w:p w:rsidR="003A51F1" w:rsidRDefault="003A51F1" w:rsidP="003A51F1">
      <w:pPr>
        <w:rPr>
          <w:rFonts w:eastAsiaTheme="minorHAnsi"/>
        </w:rPr>
      </w:pPr>
    </w:p>
    <w:p w:rsidR="003A51F1" w:rsidRDefault="003A51F1" w:rsidP="003A51F1">
      <w:pPr>
        <w:rPr>
          <w:rFonts w:eastAsiaTheme="minorHAnsi"/>
        </w:rPr>
      </w:pPr>
      <w:r>
        <w:rPr>
          <w:rFonts w:eastAsiaTheme="minorHAnsi"/>
        </w:rPr>
        <w:t>Parameters:</w:t>
      </w:r>
    </w:p>
    <w:p w:rsidR="000B7372" w:rsidRDefault="003A51F1" w:rsidP="000B7372">
      <w:pPr>
        <w:spacing w:after="200" w:line="276" w:lineRule="auto"/>
        <w:ind w:firstLine="720"/>
        <w:rPr>
          <w:ins w:id="512" w:author="Simone Merlin" w:date="2014-07-17T13:58:00Z"/>
          <w:rFonts w:eastAsiaTheme="minorEastAsia"/>
          <w:sz w:val="24"/>
          <w:szCs w:val="24"/>
          <w:lang w:eastAsia="zh-CN"/>
        </w:rPr>
      </w:pP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p>
    <w:p w:rsidR="000B7372" w:rsidRDefault="000B7372" w:rsidP="000B7372">
      <w:pPr>
        <w:spacing w:after="200" w:line="276" w:lineRule="auto"/>
        <w:ind w:firstLine="720"/>
        <w:rPr>
          <w:rFonts w:eastAsiaTheme="minorEastAsia"/>
          <w:sz w:val="24"/>
          <w:szCs w:val="24"/>
          <w:lang w:eastAsia="zh-CN"/>
        </w:rPr>
      </w:pPr>
      <w:ins w:id="513" w:author="Simone Merlin" w:date="2014-07-17T13:58:00Z">
        <w:r>
          <w:rPr>
            <w:rFonts w:eastAsiaTheme="minorEastAsia"/>
            <w:sz w:val="24"/>
            <w:szCs w:val="24"/>
            <w:lang w:eastAsia="zh-CN"/>
          </w:rPr>
          <w:t>2 MPDU limit</w:t>
        </w:r>
      </w:ins>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RTS/CTS </w:t>
      </w:r>
      <w:proofErr w:type="gramStart"/>
      <w:r>
        <w:rPr>
          <w:rFonts w:eastAsiaTheme="minorEastAsia"/>
          <w:sz w:val="24"/>
          <w:szCs w:val="24"/>
          <w:lang w:eastAsia="zh-CN"/>
        </w:rPr>
        <w:t>[ OFF</w:t>
      </w:r>
      <w:proofErr w:type="gramEnd"/>
      <w:r>
        <w:rPr>
          <w:rFonts w:eastAsiaTheme="minorEastAsia"/>
          <w:sz w:val="24"/>
          <w:szCs w:val="24"/>
          <w:lang w:eastAsia="zh-CN"/>
        </w:rPr>
        <w:t>, ON]</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MCS = [0]  </w:t>
      </w:r>
    </w:p>
    <w:p w:rsidR="003A51F1" w:rsidRDefault="003A51F1" w:rsidP="003A51F1">
      <w:pPr>
        <w:spacing w:after="200" w:line="276" w:lineRule="auto"/>
        <w:rPr>
          <w:rFonts w:eastAsiaTheme="minorEastAsia"/>
          <w:sz w:val="24"/>
          <w:szCs w:val="24"/>
          <w:lang w:eastAsia="zh-CN"/>
        </w:rPr>
      </w:pP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Outputs:</w:t>
      </w:r>
    </w:p>
    <w:p w:rsidR="003A51F1" w:rsidRPr="00B75514" w:rsidRDefault="003A51F1" w:rsidP="003A51F1">
      <w:pPr>
        <w:spacing w:after="200" w:line="276" w:lineRule="auto"/>
        <w:rPr>
          <w:rFonts w:eastAsiaTheme="minorEastAsia"/>
          <w:sz w:val="24"/>
          <w:szCs w:val="24"/>
          <w:lang w:eastAsia="zh-CN"/>
        </w:rPr>
      </w:pPr>
      <w:r>
        <w:rPr>
          <w:rFonts w:eastAsiaTheme="minorEastAsia"/>
          <w:sz w:val="24"/>
          <w:szCs w:val="24"/>
          <w:lang w:eastAsia="zh-CN"/>
        </w:rPr>
        <w:t xml:space="preserve">MAC tput. </w:t>
      </w:r>
    </w:p>
    <w:p w:rsidR="003A51F1" w:rsidRDefault="003A51F1" w:rsidP="003A51F1">
      <w:pPr>
        <w:rPr>
          <w:sz w:val="24"/>
          <w:szCs w:val="24"/>
        </w:rPr>
      </w:pPr>
    </w:p>
    <w:p w:rsidR="003A51F1" w:rsidRDefault="003A51F1" w:rsidP="003A51F1">
      <w:pPr>
        <w:pStyle w:val="Heading2"/>
        <w:rPr>
          <w:rFonts w:asciiTheme="majorHAnsi" w:eastAsia="MS PGothic" w:hAnsiTheme="majorHAnsi" w:cstheme="majorBidi"/>
          <w:sz w:val="26"/>
          <w:szCs w:val="26"/>
        </w:rPr>
      </w:pPr>
      <w:bookmarkStart w:id="514" w:name="_Toc387784880"/>
      <w:bookmarkStart w:id="515" w:name="_Toc387917486"/>
      <w:r>
        <w:rPr>
          <w:rFonts w:eastAsia="MS PGothic"/>
        </w:rPr>
        <w:t>Test 2b: Deferral Test 2</w:t>
      </w:r>
      <w:bookmarkEnd w:id="514"/>
      <w:bookmarkEnd w:id="515"/>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r w:rsidRPr="00DE7D87">
        <w:rPr>
          <w:rFonts w:asciiTheme="majorHAnsi" w:hAnsiTheme="majorHAnsi" w:cstheme="majorBidi"/>
          <w:noProof/>
          <w:sz w:val="26"/>
          <w:szCs w:val="26"/>
          <w:lang w:val="en-US"/>
        </w:rPr>
        <w:lastRenderedPageBreak/>
        <mc:AlternateContent>
          <mc:Choice Requires="wpg">
            <w:drawing>
              <wp:inline distT="0" distB="0" distL="0" distR="0" wp14:anchorId="12C580CE" wp14:editId="3DEB2AAA">
                <wp:extent cx="5388610" cy="758825"/>
                <wp:effectExtent l="57150" t="0" r="78740" b="98425"/>
                <wp:docPr id="29696" name="Group 29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8610" cy="758825"/>
                          <a:chOff x="0" y="0"/>
                          <a:chExt cx="6980237" cy="998537"/>
                        </a:xfrm>
                      </wpg:grpSpPr>
                      <wps:wsp>
                        <wps:cNvPr id="263" name="Oval 263"/>
                        <wps:cNvSpPr/>
                        <wps:spPr>
                          <a:xfrm>
                            <a:off x="2782887" y="541337"/>
                            <a:ext cx="722313"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43729D" w:rsidRPr="00C04DC9" w:rsidRDefault="0043729D"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wps:txbx>
                        <wps:bodyPr anchor="ctr"/>
                      </wps:wsp>
                      <wps:wsp>
                        <wps:cNvPr id="264" name="Oval 264"/>
                        <wps:cNvSpPr/>
                        <wps:spPr>
                          <a:xfrm>
                            <a:off x="6353175" y="227012"/>
                            <a:ext cx="627062"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43729D" w:rsidRPr="00C04DC9" w:rsidRDefault="0043729D"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wps:txbx>
                        <wps:bodyPr anchor="ctr"/>
                      </wps:wsp>
                      <wps:wsp>
                        <wps:cNvPr id="265" name="Oval 265"/>
                        <wps:cNvSpPr/>
                        <wps:spPr>
                          <a:xfrm>
                            <a:off x="0" y="369887"/>
                            <a:ext cx="566737"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43729D" w:rsidRPr="00C04DC9" w:rsidRDefault="0043729D"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wps:txbx>
                        <wps:bodyPr anchor="ctr"/>
                      </wps:wsp>
                      <wps:wsp>
                        <wps:cNvPr id="266" name="Oval 266"/>
                        <wps:cNvSpPr/>
                        <wps:spPr>
                          <a:xfrm>
                            <a:off x="2590800" y="60325"/>
                            <a:ext cx="754062"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43729D" w:rsidRPr="00C04DC9" w:rsidRDefault="0043729D"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wps:txbx>
                        <wps:bodyPr anchor="ctr"/>
                      </wps:wsp>
                      <wps:wsp>
                        <wps:cNvPr id="267" name="Straight Arrow Connector 267"/>
                        <wps:cNvCnPr>
                          <a:stCxn id="266" idx="6"/>
                        </wps:cNvCnPr>
                        <wps:spPr>
                          <a:xfrm>
                            <a:off x="3344862" y="288925"/>
                            <a:ext cx="3008313" cy="207962"/>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68" name="Straight Arrow Connector 268"/>
                        <wps:cNvCnPr>
                          <a:stCxn id="263" idx="2"/>
                        </wps:cNvCnPr>
                        <wps:spPr>
                          <a:xfrm flipH="1" flipV="1">
                            <a:off x="452437" y="598487"/>
                            <a:ext cx="2330450" cy="171450"/>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69" name="TextBox 16"/>
                        <wps:cNvSpPr txBox="1">
                          <a:spLocks noChangeArrowheads="1"/>
                        </wps:cNvSpPr>
                        <wps:spPr bwMode="auto">
                          <a:xfrm>
                            <a:off x="3817764" y="0"/>
                            <a:ext cx="1185361" cy="496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Default="0043729D" w:rsidP="003A51F1">
                              <w:pPr>
                                <w:pStyle w:val="NormalWeb"/>
                                <w:kinsoku w:val="0"/>
                                <w:overflowPunct w:val="0"/>
                                <w:spacing w:before="0" w:beforeAutospacing="0" w:after="0" w:afterAutospacing="0"/>
                                <w:textAlignment w:val="baseline"/>
                              </w:pPr>
                            </w:p>
                          </w:txbxContent>
                        </wps:txbx>
                        <wps:bodyPr wrap="square">
                          <a:noAutofit/>
                        </wps:bodyPr>
                      </wps:wsp>
                      <wps:wsp>
                        <wps:cNvPr id="270" name="TextBox 17"/>
                        <wps:cNvSpPr txBox="1">
                          <a:spLocks noChangeArrowheads="1"/>
                        </wps:cNvSpPr>
                        <wps:spPr bwMode="auto">
                          <a:xfrm>
                            <a:off x="1425543" y="227012"/>
                            <a:ext cx="881552" cy="371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Default="0043729D" w:rsidP="003A51F1">
                              <w:pPr>
                                <w:pStyle w:val="NormalWeb"/>
                                <w:kinsoku w:val="0"/>
                                <w:overflowPunct w:val="0"/>
                                <w:spacing w:before="0" w:beforeAutospacing="0" w:after="0" w:afterAutospacing="0"/>
                                <w:textAlignment w:val="baseline"/>
                              </w:pPr>
                            </w:p>
                          </w:txbxContent>
                        </wps:txbx>
                        <wps:bodyPr wrap="square">
                          <a:noAutofit/>
                        </wps:bodyPr>
                      </wps:wsp>
                    </wpg:wgp>
                  </a:graphicData>
                </a:graphic>
              </wp:inline>
            </w:drawing>
          </mc:Choice>
          <mc:Fallback>
            <w:pict>
              <v:group id="Group 29696" o:spid="_x0000_s1104" style="width:424.3pt;height:59.75pt;mso-position-horizontal-relative:char;mso-position-vertical-relative:line" coordsize="69802,9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">
                <v:oval id="Oval 263" o:spid="_x0000_s1105" style="position:absolute;left:27828;top:5413;width:722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NQl8QA&#10;AADcAAAADwAAAGRycy9kb3ducmV2LnhtbESPQWvCQBSE7wX/w/KE3uomFkRT1yBCaU6iRu+P7Gs2&#10;bfZtmt0m6b/vCoUeh5n5htnmk23FQL1vHCtIFwkI4srphmsF1/L1aQ3CB2SNrWNS8EMe8t3sYYuZ&#10;diOfabiEWkQI+wwVmBC6TEpfGbLoF64jjt676y2GKPta6h7HCLetXCbJSlpsOC4Y7OhgqPq8fFsF&#10;5/ZrfUyr29HYza18K4aPsTiVSj3Op/0LiEBT+A//tQutYLl6hvuZe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jUJfEAAAA3AAAAA8AAAAAAAAAAAAAAAAAmAIAAGRycy9k&#10;b3ducmV2LnhtbFBLBQYAAAAABAAEAPUAAACJAwAAAAA=&#10;" fillcolor="#ddd8c2 [2894]" strokecolor="#4579b8 [3044]">
                  <v:shadow on="t" color="black" opacity="22937f" origin=",.5" offset="0,.63889mm"/>
                  <v:textbox>
                    <w:txbxContent>
                      <w:p w:rsidR="0043729D" w:rsidRPr="00C04DC9" w:rsidRDefault="0043729D"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v:textbox>
                </v:oval>
                <v:oval id="Oval 264" o:spid="_x0000_s1106" style="position:absolute;left:63531;top:2270;width:627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gG8QA&#10;AADcAAAADwAAAGRycy9kb3ducmV2LnhtbESPT4vCMBTE74LfITzBm6aKVOkaRQRhQTz4B70+m7dt&#10;sXmpSdbWb79ZWNjjMDO/YZbrztTiRc5XlhVMxgkI4tzqigsFl/NutADhA7LG2jIpeJOH9arfW2Km&#10;bctHep1CISKEfYYKyhCaTEqfl2TQj21DHL0v6wyGKF0htcM2wk0tp0mSSoMVx4USG9qWlD9O30ZB&#10;W13tYXbftvvbJD0cn3PnKNkrNRx0mw8QgbrwH/5rf2oF03QGv2fi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PIBv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43729D" w:rsidRPr="00C04DC9" w:rsidRDefault="0043729D"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v:textbox>
                </v:oval>
                <v:oval id="Oval 265" o:spid="_x0000_s1107" style="position:absolute;top:3698;width:5667;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OFgMUA&#10;AADcAAAADwAAAGRycy9kb3ducmV2LnhtbESPQWvCQBSE70L/w/IKvZlNpE1L6hqKIAjiQS3t9TX7&#10;moRm38bd1aT/3hUEj8PMfMPMy9F04kzOt5YVZEkKgriyuuVawedhNX0D4QOyxs4yKfgnD+XiYTLH&#10;QtuBd3Teh1pECPsCFTQh9IWUvmrIoE9sTxy9X+sMhihdLbXDIcJNJ2dpmkuDLceFBntaNlT97U9G&#10;wdB+2e3zz3LYfGf5dnd8dY7SjVJPj+PHO4hAY7iHb+21VjDLX+B6Jh4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4WAxQAAANwAAAAPAAAAAAAAAAAAAAAAAJgCAABkcnMv&#10;ZG93bnJldi54bWxQSwUGAAAAAAQABAD1AAAAigM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43729D" w:rsidRPr="00C04DC9" w:rsidRDefault="0043729D"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v:textbox>
                </v:oval>
                <v:oval id="Oval 266" o:spid="_x0000_s1108" style="position:absolute;left:25908;top:603;width:754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zD8QA&#10;AADcAAAADwAAAGRycy9kb3ducmV2LnhtbESPwWrDMBBE74X+g9hCb42cHEzqWg6lUOJTSOLkvlhb&#10;y4m1ci3Fdv8+KhR6HGbmDZNvZtuJkQbfOlawXCQgiGunW24UnKrPlzUIH5A1do5JwQ952BSPDzlm&#10;2k18oPEYGhEh7DNUYELoMyl9bciiX7ieOHpfbrAYohwaqQecItx2cpUkqbTYclww2NOHofp6vFkF&#10;h+57vVvW552xr+dqW46XqdxXSj0/ze9vIALN4T/81y61glWawu+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U8w/EAAAA3AAAAA8AAAAAAAAAAAAAAAAAmAIAAGRycy9k&#10;b3ducmV2LnhtbFBLBQYAAAAABAAEAPUAAACJAwAAAAA=&#10;" fillcolor="#ddd8c2 [2894]" strokecolor="#4579b8 [3044]">
                  <v:shadow on="t" color="black" opacity="22937f" origin=",.5" offset="0,.63889mm"/>
                  <v:textbox>
                    <w:txbxContent>
                      <w:p w:rsidR="0043729D" w:rsidRPr="00C04DC9" w:rsidRDefault="0043729D"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v:textbox>
                </v:oval>
                <v:shape id="Straight Arrow Connector 267" o:spid="_x0000_s1109" type="#_x0000_t32" style="position:absolute;left:33448;top:2889;width:30083;height:20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WZMQAAADcAAAADwAAAGRycy9kb3ducmV2LnhtbESPT4vCMBTE7wt+h/AWvK2pHrraNUpR&#10;BC8e/HPw+Gjetl2bl9pEjX56syB4HGbmN8x0HkwjrtS52rKC4SABQVxYXXOp4LBffY1BOI+ssbFM&#10;Cu7kYD7rfUwx0/bGW7rufCkihF2GCirv20xKV1Rk0A1sSxy9X9sZ9FF2pdQd3iLcNHKUJKk0WHNc&#10;qLClRUXFaXcxCoJ9LP/uZ/PIh7Q55pPTJg1BK9X/DPkPCE/Bv8Ov9lorGKXf8H8mHg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qpZkxAAAANwAAAAPAAAAAAAAAAAA&#10;AAAAAKECAABkcnMvZG93bnJldi54bWxQSwUGAAAAAAQABAD5AAAAkgMAAAAA&#10;" strokecolor="#4f81bd [3204]" strokeweight="2pt">
                  <v:stroke startarrow="open"/>
                  <v:shadow on="t" color="black" opacity="24903f" origin=",.5" offset="0,.55556mm"/>
                </v:shape>
                <v:shape id="Straight Arrow Connector 268" o:spid="_x0000_s1110" type="#_x0000_t32" style="position:absolute;left:4524;top:5984;width:23304;height:17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mVnsMAAADcAAAADwAAAGRycy9kb3ducmV2LnhtbERPTWvCQBC9C/0Pywi9hLqphFBSV5FS&#10;izc1tnodstMkbXY2ZleT/PvuoeDx8b4Xq8E04kadqy0reJ7FIIgLq2suFXweN08vIJxH1thYJgUj&#10;OVgtHyYLzLTt+UC33JcihLDLUEHlfZtJ6YqKDLqZbYkD9207gz7ArpS6wz6Em0bO4ziVBmsODRW2&#10;9FZR8ZtfjYLziNFuz+nlJzl9vX9EJjmfmkSpx+mwfgXhafB38b97qxXM07A2nA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JlZ7DAAAA3AAAAA8AAAAAAAAAAAAA&#10;AAAAoQIAAGRycy9kb3ducmV2LnhtbFBLBQYAAAAABAAEAPkAAACRAwAAAAA=&#10;" strokecolor="#4f81bd [3204]" strokeweight="2pt">
                  <v:stroke startarrow="open"/>
                  <v:shadow on="t" color="black" opacity="24903f" origin=",.5" offset="0,.55556mm"/>
                </v:shape>
                <v:shape id="TextBox 16" o:spid="_x0000_s1111" type="#_x0000_t202" style="position:absolute;left:38177;width:11854;height:4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43729D" w:rsidRDefault="0043729D" w:rsidP="003A51F1">
                        <w:pPr>
                          <w:pStyle w:val="NormalWeb"/>
                          <w:kinsoku w:val="0"/>
                          <w:overflowPunct w:val="0"/>
                          <w:spacing w:before="0" w:beforeAutospacing="0" w:after="0" w:afterAutospacing="0"/>
                          <w:textAlignment w:val="baseline"/>
                        </w:pPr>
                      </w:p>
                    </w:txbxContent>
                  </v:textbox>
                </v:shape>
                <v:shape id="TextBox 17" o:spid="_x0000_s1112" type="#_x0000_t202" style="position:absolute;left:14255;top:2270;width:8815;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rsidR="0043729D" w:rsidRDefault="0043729D" w:rsidP="003A51F1">
                        <w:pPr>
                          <w:pStyle w:val="NormalWeb"/>
                          <w:kinsoku w:val="0"/>
                          <w:overflowPunct w:val="0"/>
                          <w:spacing w:before="0" w:beforeAutospacing="0" w:after="0" w:afterAutospacing="0"/>
                          <w:textAlignment w:val="baseline"/>
                        </w:pPr>
                      </w:p>
                    </w:txbxContent>
                  </v:textbox>
                </v:shape>
                <w10:anchorlock/>
              </v:group>
            </w:pict>
          </mc:Fallback>
        </mc:AlternateContent>
      </w:r>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0B7372" w:rsidRDefault="000B7372" w:rsidP="000B7372">
      <w:pPr>
        <w:rPr>
          <w:ins w:id="516" w:author="Simone Merlin" w:date="2014-07-17T13:59:00Z"/>
          <w:rFonts w:eastAsiaTheme="minorHAnsi"/>
          <w:sz w:val="24"/>
          <w:szCs w:val="24"/>
        </w:rPr>
      </w:pPr>
    </w:p>
    <w:p w:rsidR="000B7372" w:rsidRDefault="000B7372" w:rsidP="000B7372">
      <w:pPr>
        <w:rPr>
          <w:ins w:id="517" w:author="Simone Merlin" w:date="2014-07-17T13:59:00Z"/>
          <w:rFonts w:eastAsiaTheme="minorHAnsi"/>
          <w:sz w:val="24"/>
          <w:szCs w:val="24"/>
        </w:rPr>
      </w:pPr>
      <w:ins w:id="518" w:author="Simone Merlin" w:date="2014-07-17T13:59:00Z">
        <w:r>
          <w:rPr>
            <w:rFonts w:eastAsiaTheme="minorHAnsi"/>
            <w:sz w:val="24"/>
            <w:szCs w:val="24"/>
          </w:rPr>
          <w:t>Goal:</w:t>
        </w:r>
      </w:ins>
    </w:p>
    <w:p w:rsidR="003A51F1" w:rsidRPr="000B7372" w:rsidDel="000B7372" w:rsidRDefault="000B7372" w:rsidP="003A51F1">
      <w:pPr>
        <w:rPr>
          <w:del w:id="519" w:author="Simone Merlin" w:date="2014-07-17T13:59:00Z"/>
          <w:rFonts w:eastAsiaTheme="minorHAnsi"/>
          <w:sz w:val="24"/>
          <w:szCs w:val="24"/>
          <w:lang w:val="en-US"/>
        </w:rPr>
      </w:pPr>
      <w:ins w:id="520" w:author="Simone Merlin" w:date="2014-07-17T13:59:00Z">
        <w:r>
          <w:rPr>
            <w:rFonts w:eastAsiaTheme="minorHAnsi"/>
            <w:sz w:val="24"/>
            <w:szCs w:val="24"/>
            <w:lang w:val="en-US"/>
          </w:rPr>
          <w:t>This</w:t>
        </w:r>
        <w:r w:rsidRPr="00622E6D">
          <w:rPr>
            <w:rFonts w:eastAsiaTheme="minorHAnsi"/>
            <w:sz w:val="24"/>
            <w:szCs w:val="24"/>
            <w:lang w:val="en-US"/>
          </w:rPr>
          <w:t xml:space="preserve"> test case is designed to verify whether the simulator can correctly</w:t>
        </w:r>
        <w:r>
          <w:rPr>
            <w:rFonts w:eastAsiaTheme="minorHAnsi"/>
            <w:sz w:val="24"/>
            <w:szCs w:val="24"/>
            <w:lang w:val="en-US"/>
          </w:rPr>
          <w:t xml:space="preserve"> </w:t>
        </w:r>
        <w:r w:rsidRPr="00622E6D">
          <w:rPr>
            <w:rFonts w:eastAsiaTheme="minorHAnsi"/>
            <w:sz w:val="24"/>
            <w:szCs w:val="24"/>
            <w:lang w:val="en-US"/>
          </w:rPr>
          <w:t>handle deferral procedure after collision happens with the existing of hidden nodes.</w:t>
        </w:r>
      </w:ins>
    </w:p>
    <w:p w:rsidR="003A51F1" w:rsidRPr="000B7372" w:rsidDel="000B7372" w:rsidRDefault="003A51F1" w:rsidP="003A51F1">
      <w:pPr>
        <w:rPr>
          <w:del w:id="521" w:author="Simone Merlin" w:date="2014-07-17T13:59:00Z"/>
          <w:rFonts w:eastAsiaTheme="minorHAnsi"/>
          <w:sz w:val="24"/>
          <w:szCs w:val="24"/>
          <w:lang w:val="en-US"/>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r>
        <w:rPr>
          <w:rFonts w:eastAsiaTheme="minorHAnsi"/>
          <w:sz w:val="24"/>
          <w:szCs w:val="24"/>
        </w:rPr>
        <w:t>Assumptions:</w:t>
      </w:r>
    </w:p>
    <w:p w:rsidR="003A51F1" w:rsidRDefault="003A51F1" w:rsidP="003A51F1">
      <w:pPr>
        <w:rPr>
          <w:rFonts w:eastAsiaTheme="minorHAnsi"/>
          <w:sz w:val="24"/>
          <w:szCs w:val="24"/>
        </w:rPr>
      </w:pPr>
      <w:r>
        <w:rPr>
          <w:rFonts w:eastAsiaTheme="minorHAnsi"/>
          <w:sz w:val="24"/>
          <w:szCs w:val="24"/>
        </w:rPr>
        <w:t xml:space="preserve">AP1 and AP2 </w:t>
      </w:r>
      <w:proofErr w:type="spellStart"/>
      <w:r>
        <w:rPr>
          <w:rFonts w:eastAsiaTheme="minorHAnsi"/>
          <w:sz w:val="24"/>
          <w:szCs w:val="24"/>
        </w:rPr>
        <w:t>can not</w:t>
      </w:r>
      <w:proofErr w:type="spellEnd"/>
      <w:r>
        <w:rPr>
          <w:rFonts w:eastAsiaTheme="minorHAnsi"/>
          <w:sz w:val="24"/>
          <w:szCs w:val="24"/>
        </w:rPr>
        <w:t xml:space="preserve"> hear each other. ( ever) </w:t>
      </w:r>
    </w:p>
    <w:p w:rsidR="003A51F1" w:rsidDel="000B7372" w:rsidRDefault="003A51F1" w:rsidP="003A51F1">
      <w:pPr>
        <w:rPr>
          <w:del w:id="522" w:author="Simone Merlin" w:date="2014-07-17T13:59:00Z"/>
          <w:rFonts w:eastAsiaTheme="minorHAnsi"/>
          <w:sz w:val="24"/>
          <w:szCs w:val="24"/>
        </w:rPr>
      </w:pPr>
      <w:del w:id="523" w:author="Simone Merlin" w:date="2014-07-17T13:59:00Z">
        <w:r w:rsidDel="000B7372">
          <w:rPr>
            <w:rFonts w:eastAsiaTheme="minorHAnsi"/>
            <w:sz w:val="24"/>
            <w:szCs w:val="24"/>
          </w:rPr>
          <w:delText>If   MPDUs from AP1 and AP2 overlap, they both fail with 100% probability</w:delText>
        </w:r>
      </w:del>
    </w:p>
    <w:p w:rsidR="003A51F1" w:rsidDel="000B7372" w:rsidRDefault="003A51F1" w:rsidP="003A51F1">
      <w:pPr>
        <w:rPr>
          <w:del w:id="524" w:author="Simone Merlin" w:date="2014-07-17T13:59:00Z"/>
          <w:rFonts w:eastAsiaTheme="minorHAnsi"/>
          <w:sz w:val="24"/>
          <w:szCs w:val="24"/>
        </w:rPr>
      </w:pPr>
      <w:del w:id="525" w:author="Simone Merlin" w:date="2014-07-17T13:59:00Z">
        <w:r w:rsidDel="000B7372">
          <w:rPr>
            <w:rFonts w:eastAsiaTheme="minorHAnsi"/>
            <w:sz w:val="24"/>
            <w:szCs w:val="24"/>
          </w:rPr>
          <w:delText xml:space="preserve">If an MPDU from AP1/AP2 is interference free, it succeeds with 100% probability.   </w:delText>
        </w:r>
      </w:del>
    </w:p>
    <w:p w:rsidR="000B7372" w:rsidRPr="005E6AA3" w:rsidRDefault="000B7372" w:rsidP="000B7372">
      <w:pPr>
        <w:numPr>
          <w:ilvl w:val="1"/>
          <w:numId w:val="45"/>
        </w:numPr>
        <w:rPr>
          <w:ins w:id="526" w:author="Simone Merlin" w:date="2014-07-17T13:59:00Z"/>
          <w:rFonts w:eastAsiaTheme="minorHAnsi"/>
          <w:sz w:val="24"/>
          <w:szCs w:val="24"/>
          <w:lang w:val="en-US"/>
        </w:rPr>
      </w:pPr>
      <w:ins w:id="527" w:author="Simone Merlin" w:date="2014-07-17T13:59:00Z">
        <w:r w:rsidRPr="005E6AA3">
          <w:rPr>
            <w:rFonts w:eastAsiaTheme="minorHAnsi"/>
            <w:sz w:val="24"/>
            <w:szCs w:val="24"/>
            <w:lang w:val="en-US"/>
          </w:rPr>
          <w:t>Interference Assumptions:</w:t>
        </w:r>
      </w:ins>
    </w:p>
    <w:p w:rsidR="000B7372" w:rsidRPr="005E6AA3" w:rsidRDefault="000B7372" w:rsidP="000B7372">
      <w:pPr>
        <w:numPr>
          <w:ilvl w:val="2"/>
          <w:numId w:val="45"/>
        </w:numPr>
        <w:rPr>
          <w:ins w:id="528" w:author="Simone Merlin" w:date="2014-07-17T13:59:00Z"/>
          <w:rFonts w:eastAsiaTheme="minorHAnsi"/>
          <w:sz w:val="24"/>
          <w:szCs w:val="24"/>
          <w:lang w:val="en-US"/>
        </w:rPr>
      </w:pPr>
      <w:ins w:id="529" w:author="Simone Merlin" w:date="2014-07-17T13:59:00Z">
        <w:r w:rsidRPr="005E6AA3">
          <w:rPr>
            <w:rFonts w:eastAsiaTheme="minorHAnsi"/>
            <w:sz w:val="24"/>
            <w:szCs w:val="24"/>
            <w:lang w:val="en-US"/>
          </w:rPr>
          <w:t>If any part of an MPDU sees interference, that MPDU should fail</w:t>
        </w:r>
      </w:ins>
    </w:p>
    <w:p w:rsidR="000B7372" w:rsidRPr="005E6AA3" w:rsidRDefault="000B7372" w:rsidP="000B7372">
      <w:pPr>
        <w:numPr>
          <w:ilvl w:val="2"/>
          <w:numId w:val="45"/>
        </w:numPr>
        <w:rPr>
          <w:ins w:id="530" w:author="Simone Merlin" w:date="2014-07-17T13:59:00Z"/>
          <w:rFonts w:eastAsiaTheme="minorHAnsi"/>
          <w:sz w:val="24"/>
          <w:szCs w:val="24"/>
          <w:lang w:val="en-US"/>
        </w:rPr>
      </w:pPr>
      <w:ins w:id="531" w:author="Simone Merlin" w:date="2014-07-17T13:59:00Z">
        <w:r w:rsidRPr="005E6AA3">
          <w:rPr>
            <w:rFonts w:eastAsiaTheme="minorHAnsi"/>
            <w:sz w:val="24"/>
            <w:szCs w:val="24"/>
            <w:lang w:val="en-US"/>
          </w:rPr>
          <w:t>If any part of a data  preamble sees interference, all MPDUs should fail</w:t>
        </w:r>
      </w:ins>
    </w:p>
    <w:p w:rsidR="000B7372" w:rsidRPr="005E6AA3" w:rsidRDefault="000B7372" w:rsidP="000B7372">
      <w:pPr>
        <w:numPr>
          <w:ilvl w:val="2"/>
          <w:numId w:val="45"/>
        </w:numPr>
        <w:rPr>
          <w:ins w:id="532" w:author="Simone Merlin" w:date="2014-07-17T13:59:00Z"/>
          <w:rFonts w:eastAsiaTheme="minorHAnsi"/>
          <w:sz w:val="24"/>
          <w:szCs w:val="24"/>
          <w:lang w:val="en-US"/>
        </w:rPr>
      </w:pPr>
      <w:ins w:id="533" w:author="Simone Merlin" w:date="2014-07-17T13:59:00Z">
        <w:r w:rsidRPr="005E6AA3">
          <w:rPr>
            <w:rFonts w:eastAsiaTheme="minorHAnsi"/>
            <w:sz w:val="24"/>
            <w:szCs w:val="24"/>
            <w:lang w:val="en-US"/>
          </w:rPr>
          <w:t xml:space="preserve">If an MPDU, or data </w:t>
        </w:r>
        <w:proofErr w:type="spellStart"/>
        <w:r w:rsidRPr="005E6AA3">
          <w:rPr>
            <w:rFonts w:eastAsiaTheme="minorHAnsi"/>
            <w:sz w:val="24"/>
            <w:szCs w:val="24"/>
            <w:lang w:val="en-US"/>
          </w:rPr>
          <w:t>premable</w:t>
        </w:r>
        <w:proofErr w:type="spellEnd"/>
        <w:r w:rsidRPr="005E6AA3">
          <w:rPr>
            <w:rFonts w:eastAsiaTheme="minorHAnsi"/>
            <w:sz w:val="24"/>
            <w:szCs w:val="24"/>
            <w:lang w:val="en-US"/>
          </w:rPr>
          <w:t xml:space="preserve"> sees no interference, it should pass</w:t>
        </w:r>
      </w:ins>
    </w:p>
    <w:p w:rsidR="000B7372" w:rsidRPr="005E6AA3" w:rsidRDefault="000B7372" w:rsidP="000B7372">
      <w:pPr>
        <w:numPr>
          <w:ilvl w:val="2"/>
          <w:numId w:val="45"/>
        </w:numPr>
        <w:rPr>
          <w:ins w:id="534" w:author="Simone Merlin" w:date="2014-07-17T13:59:00Z"/>
          <w:rFonts w:eastAsiaTheme="minorHAnsi"/>
          <w:sz w:val="24"/>
          <w:szCs w:val="24"/>
          <w:lang w:val="en-US"/>
        </w:rPr>
      </w:pPr>
      <w:ins w:id="535" w:author="Simone Merlin" w:date="2014-07-17T13:59:00Z">
        <w:r w:rsidRPr="005E6AA3">
          <w:rPr>
            <w:rFonts w:eastAsiaTheme="minorHAnsi"/>
            <w:sz w:val="24"/>
            <w:szCs w:val="24"/>
            <w:lang w:val="en-US"/>
          </w:rPr>
          <w:t>If an ACK overlaps with the transmission of an OBSS AP, the PER on the ACK should be 0. (i.e. the ACK should pass)</w:t>
        </w:r>
      </w:ins>
    </w:p>
    <w:p w:rsidR="000B7372" w:rsidRPr="005E6AA3" w:rsidRDefault="000B7372" w:rsidP="000B7372">
      <w:pPr>
        <w:numPr>
          <w:ilvl w:val="1"/>
          <w:numId w:val="45"/>
        </w:numPr>
        <w:rPr>
          <w:ins w:id="536" w:author="Simone Merlin" w:date="2014-07-17T13:59:00Z"/>
          <w:rFonts w:eastAsiaTheme="minorHAnsi"/>
          <w:sz w:val="24"/>
          <w:szCs w:val="24"/>
          <w:lang w:val="en-US"/>
        </w:rPr>
      </w:pPr>
      <w:proofErr w:type="spellStart"/>
      <w:ins w:id="537" w:author="Simone Merlin" w:date="2014-07-17T13:59:00Z">
        <w:r w:rsidRPr="005E6AA3">
          <w:rPr>
            <w:rFonts w:eastAsiaTheme="minorHAnsi"/>
            <w:sz w:val="24"/>
            <w:szCs w:val="24"/>
            <w:lang w:val="en-US"/>
          </w:rPr>
          <w:t>Backoff</w:t>
        </w:r>
        <w:proofErr w:type="spellEnd"/>
        <w:r w:rsidRPr="005E6AA3">
          <w:rPr>
            <w:rFonts w:eastAsiaTheme="minorHAnsi"/>
            <w:sz w:val="24"/>
            <w:szCs w:val="24"/>
            <w:lang w:val="en-US"/>
          </w:rPr>
          <w:t xml:space="preserve"> </w:t>
        </w:r>
      </w:ins>
    </w:p>
    <w:p w:rsidR="000B7372" w:rsidRPr="005E6AA3" w:rsidRDefault="000B7372" w:rsidP="000B7372">
      <w:pPr>
        <w:numPr>
          <w:ilvl w:val="2"/>
          <w:numId w:val="45"/>
        </w:numPr>
        <w:rPr>
          <w:ins w:id="538" w:author="Simone Merlin" w:date="2014-07-17T13:59:00Z"/>
          <w:rFonts w:eastAsiaTheme="minorHAnsi"/>
          <w:sz w:val="24"/>
          <w:szCs w:val="24"/>
          <w:lang w:val="en-US"/>
        </w:rPr>
      </w:pPr>
      <w:ins w:id="539" w:author="Simone Merlin" w:date="2014-07-17T13:59:00Z">
        <w:r w:rsidRPr="005E6AA3">
          <w:rPr>
            <w:rFonts w:eastAsiaTheme="minorHAnsi"/>
            <w:sz w:val="24"/>
            <w:szCs w:val="24"/>
            <w:lang w:val="en-US"/>
          </w:rPr>
          <w:t xml:space="preserve">If no ACK is received, the transmitter should double </w:t>
        </w:r>
        <w:proofErr w:type="spellStart"/>
        <w:proofErr w:type="gramStart"/>
        <w:r w:rsidRPr="005E6AA3">
          <w:rPr>
            <w:rFonts w:eastAsiaTheme="minorHAnsi"/>
            <w:sz w:val="24"/>
            <w:szCs w:val="24"/>
            <w:lang w:val="en-US"/>
          </w:rPr>
          <w:t>it’s</w:t>
        </w:r>
        <w:proofErr w:type="spellEnd"/>
        <w:proofErr w:type="gramEnd"/>
        <w:r w:rsidRPr="005E6AA3">
          <w:rPr>
            <w:rFonts w:eastAsiaTheme="minorHAnsi"/>
            <w:sz w:val="24"/>
            <w:szCs w:val="24"/>
            <w:lang w:val="en-US"/>
          </w:rPr>
          <w:t xml:space="preserve"> CW.</w:t>
        </w:r>
      </w:ins>
    </w:p>
    <w:p w:rsidR="000B7372" w:rsidRPr="005E6AA3" w:rsidRDefault="000B7372" w:rsidP="000B7372">
      <w:pPr>
        <w:numPr>
          <w:ilvl w:val="2"/>
          <w:numId w:val="45"/>
        </w:numPr>
        <w:rPr>
          <w:ins w:id="540" w:author="Simone Merlin" w:date="2014-07-17T13:59:00Z"/>
          <w:rFonts w:eastAsiaTheme="minorHAnsi"/>
          <w:sz w:val="24"/>
          <w:szCs w:val="24"/>
          <w:lang w:val="en-US"/>
        </w:rPr>
      </w:pPr>
      <w:ins w:id="541" w:author="Simone Merlin" w:date="2014-07-17T13:59:00Z">
        <w:r w:rsidRPr="005E6AA3">
          <w:rPr>
            <w:rFonts w:eastAsiaTheme="minorHAnsi"/>
            <w:sz w:val="24"/>
            <w:szCs w:val="24"/>
            <w:lang w:val="en-US"/>
          </w:rPr>
          <w:t xml:space="preserve">If an ACK is received, the transmitter should reset its CW  </w:t>
        </w:r>
      </w:ins>
    </w:p>
    <w:p w:rsidR="000B7372" w:rsidRPr="005E6AA3" w:rsidRDefault="000B7372" w:rsidP="000B7372">
      <w:pPr>
        <w:numPr>
          <w:ilvl w:val="2"/>
          <w:numId w:val="45"/>
        </w:numPr>
        <w:rPr>
          <w:ins w:id="542" w:author="Simone Merlin" w:date="2014-07-17T13:59:00Z"/>
          <w:rFonts w:eastAsiaTheme="minorHAnsi"/>
          <w:sz w:val="24"/>
          <w:szCs w:val="24"/>
          <w:lang w:val="en-US"/>
        </w:rPr>
      </w:pPr>
      <w:ins w:id="543" w:author="Simone Merlin" w:date="2014-07-17T13:59:00Z">
        <w:r w:rsidRPr="005E6AA3">
          <w:rPr>
            <w:rFonts w:eastAsiaTheme="minorHAnsi"/>
            <w:sz w:val="24"/>
            <w:szCs w:val="24"/>
            <w:lang w:val="en-US"/>
          </w:rPr>
          <w:t xml:space="preserve">If no MPDUs are decoded, no ACK should be sent. </w:t>
        </w:r>
        <w:r w:rsidRPr="005E6AA3">
          <w:rPr>
            <w:rFonts w:eastAsiaTheme="minorHAnsi"/>
            <w:sz w:val="24"/>
            <w:szCs w:val="24"/>
            <w:lang w:val="en-US"/>
          </w:rPr>
          <w:tab/>
        </w:r>
      </w:ins>
    </w:p>
    <w:p w:rsidR="000B7372" w:rsidRPr="005E6AA3" w:rsidRDefault="000B7372" w:rsidP="000B7372">
      <w:pPr>
        <w:numPr>
          <w:ilvl w:val="2"/>
          <w:numId w:val="45"/>
        </w:numPr>
        <w:rPr>
          <w:ins w:id="544" w:author="Simone Merlin" w:date="2014-07-17T13:59:00Z"/>
          <w:rFonts w:eastAsiaTheme="minorHAnsi"/>
          <w:sz w:val="24"/>
          <w:szCs w:val="24"/>
          <w:lang w:val="en-US"/>
        </w:rPr>
      </w:pPr>
      <w:ins w:id="545" w:author="Simone Merlin" w:date="2014-07-17T13:59:00Z">
        <w:r w:rsidRPr="005E6AA3">
          <w:rPr>
            <w:rFonts w:eastAsiaTheme="minorHAnsi"/>
            <w:sz w:val="24"/>
            <w:szCs w:val="24"/>
            <w:lang w:val="en-US"/>
          </w:rPr>
          <w:t xml:space="preserve"> After 10 missing ACKS, the CW should be reset.</w:t>
        </w:r>
      </w:ins>
    </w:p>
    <w:p w:rsidR="000B7372" w:rsidRPr="005E6AA3" w:rsidRDefault="000B7372" w:rsidP="000B7372">
      <w:pPr>
        <w:numPr>
          <w:ilvl w:val="1"/>
          <w:numId w:val="45"/>
        </w:numPr>
        <w:rPr>
          <w:ins w:id="546" w:author="Simone Merlin" w:date="2014-07-17T13:59:00Z"/>
          <w:rFonts w:eastAsiaTheme="minorHAnsi"/>
          <w:sz w:val="24"/>
          <w:szCs w:val="24"/>
          <w:lang w:val="en-US"/>
        </w:rPr>
      </w:pPr>
      <w:ins w:id="547" w:author="Simone Merlin" w:date="2014-07-17T13:59:00Z">
        <w:r w:rsidRPr="005E6AA3">
          <w:rPr>
            <w:rFonts w:eastAsiaTheme="minorHAnsi"/>
            <w:sz w:val="24"/>
            <w:szCs w:val="24"/>
            <w:lang w:val="en-US"/>
          </w:rPr>
          <w:t xml:space="preserve"> PER definition</w:t>
        </w:r>
      </w:ins>
    </w:p>
    <w:p w:rsidR="000B7372" w:rsidRPr="005E6AA3" w:rsidRDefault="000B7372" w:rsidP="000B7372">
      <w:pPr>
        <w:numPr>
          <w:ilvl w:val="2"/>
          <w:numId w:val="45"/>
        </w:numPr>
        <w:rPr>
          <w:ins w:id="548" w:author="Simone Merlin" w:date="2014-07-17T13:59:00Z"/>
          <w:rFonts w:eastAsiaTheme="minorHAnsi"/>
          <w:sz w:val="24"/>
          <w:szCs w:val="24"/>
          <w:lang w:val="en-US"/>
        </w:rPr>
      </w:pPr>
      <w:ins w:id="549" w:author="Simone Merlin" w:date="2014-07-17T13:59:00Z">
        <w:r w:rsidRPr="005E6AA3">
          <w:rPr>
            <w:rFonts w:eastAsiaTheme="minorHAnsi"/>
            <w:sz w:val="24"/>
            <w:szCs w:val="24"/>
            <w:lang w:val="en-US"/>
          </w:rPr>
          <w:t xml:space="preserve">PER= 1-Acked data MPDUs/Total data MPDUs sent  </w:t>
        </w:r>
      </w:ins>
    </w:p>
    <w:p w:rsidR="000B7372" w:rsidRPr="005E6AA3" w:rsidRDefault="000B7372" w:rsidP="000B7372">
      <w:pPr>
        <w:numPr>
          <w:ilvl w:val="3"/>
          <w:numId w:val="45"/>
        </w:numPr>
        <w:rPr>
          <w:ins w:id="550" w:author="Simone Merlin" w:date="2014-07-17T13:59:00Z"/>
          <w:rFonts w:eastAsiaTheme="minorHAnsi"/>
          <w:sz w:val="24"/>
          <w:szCs w:val="24"/>
          <w:lang w:val="en-US"/>
        </w:rPr>
      </w:pPr>
      <w:ins w:id="551" w:author="Simone Merlin" w:date="2014-07-17T13:59:00Z">
        <w:r w:rsidRPr="005E6AA3">
          <w:rPr>
            <w:rFonts w:eastAsiaTheme="minorHAnsi"/>
            <w:sz w:val="24"/>
            <w:szCs w:val="24"/>
            <w:lang w:val="en-US"/>
          </w:rPr>
          <w:t xml:space="preserve">( TPUT can be computed from number of successfully </w:t>
        </w:r>
        <w:proofErr w:type="spellStart"/>
        <w:r w:rsidRPr="005E6AA3">
          <w:rPr>
            <w:rFonts w:eastAsiaTheme="minorHAnsi"/>
            <w:sz w:val="24"/>
            <w:szCs w:val="24"/>
            <w:lang w:val="en-US"/>
          </w:rPr>
          <w:t>ACKed</w:t>
        </w:r>
        <w:proofErr w:type="spellEnd"/>
        <w:r w:rsidRPr="005E6AA3">
          <w:rPr>
            <w:rFonts w:eastAsiaTheme="minorHAnsi"/>
            <w:sz w:val="24"/>
            <w:szCs w:val="24"/>
            <w:lang w:val="en-US"/>
          </w:rPr>
          <w:t xml:space="preserve"> MPDUs and the total time) </w:t>
        </w:r>
      </w:ins>
    </w:p>
    <w:p w:rsidR="000B7372" w:rsidRDefault="000B7372" w:rsidP="000B7372">
      <w:pPr>
        <w:ind w:left="1800" w:firstLine="720"/>
        <w:rPr>
          <w:ins w:id="552" w:author="Simone Merlin" w:date="2014-07-17T13:59:00Z"/>
          <w:rFonts w:eastAsiaTheme="minorHAnsi"/>
          <w:sz w:val="24"/>
          <w:szCs w:val="24"/>
        </w:rPr>
      </w:pPr>
      <w:ins w:id="553" w:author="Simone Merlin" w:date="2014-07-17T13:59:00Z">
        <w:r w:rsidRPr="005E6AA3">
          <w:rPr>
            <w:rFonts w:eastAsiaTheme="minorHAnsi"/>
            <w:sz w:val="24"/>
            <w:szCs w:val="24"/>
            <w:lang w:val="en-US"/>
          </w:rPr>
          <w:t xml:space="preserve"> </w:t>
        </w:r>
        <w:proofErr w:type="spellStart"/>
        <w:r w:rsidRPr="005E6AA3">
          <w:rPr>
            <w:rFonts w:eastAsiaTheme="minorHAnsi"/>
            <w:sz w:val="24"/>
            <w:szCs w:val="24"/>
            <w:lang w:val="en-US"/>
          </w:rPr>
          <w:t>ACKed</w:t>
        </w:r>
        <w:proofErr w:type="spellEnd"/>
        <w:r w:rsidRPr="005E6AA3">
          <w:rPr>
            <w:rFonts w:eastAsiaTheme="minorHAnsi"/>
            <w:sz w:val="24"/>
            <w:szCs w:val="24"/>
            <w:lang w:val="en-US"/>
          </w:rPr>
          <w:t xml:space="preserve"> data MPDUs </w:t>
        </w:r>
        <w:proofErr w:type="gramStart"/>
        <w:r w:rsidRPr="005E6AA3">
          <w:rPr>
            <w:rFonts w:eastAsiaTheme="minorHAnsi"/>
            <w:sz w:val="24"/>
            <w:szCs w:val="24"/>
            <w:lang w:val="en-US"/>
          </w:rPr>
          <w:t>are  measured</w:t>
        </w:r>
        <w:proofErr w:type="gramEnd"/>
        <w:r w:rsidRPr="005E6AA3">
          <w:rPr>
            <w:rFonts w:eastAsiaTheme="minorHAnsi"/>
            <w:sz w:val="24"/>
            <w:szCs w:val="24"/>
            <w:lang w:val="en-US"/>
          </w:rPr>
          <w:t xml:space="preserve"> by the transmitters</w:t>
        </w:r>
      </w:ins>
    </w:p>
    <w:p w:rsidR="000B7372" w:rsidRDefault="000B7372" w:rsidP="000B7372">
      <w:pPr>
        <w:rPr>
          <w:ins w:id="554" w:author="Simone Merlin" w:date="2014-07-17T13:59:00Z"/>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r>
        <w:rPr>
          <w:rFonts w:eastAsiaTheme="minorHAnsi"/>
          <w:sz w:val="24"/>
          <w:szCs w:val="24"/>
        </w:rPr>
        <w:t>Parameters:</w:t>
      </w:r>
    </w:p>
    <w:p w:rsidR="003A51F1" w:rsidRDefault="003A51F1" w:rsidP="003A51F1">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del w:id="555" w:author="Simone Merlin" w:date="2014-07-17T14:00:00Z">
        <w:r w:rsidRPr="00A67DDA" w:rsidDel="000B7372">
          <w:rPr>
            <w:rFonts w:eastAsiaTheme="minorEastAsia" w:hint="eastAsia"/>
            <w:sz w:val="24"/>
            <w:szCs w:val="24"/>
            <w:lang w:eastAsia="zh-CN"/>
          </w:rPr>
          <w:delText>0:</w:delText>
        </w:r>
      </w:del>
      <w:ins w:id="556" w:author="Simone Merlin" w:date="2014-07-17T13:59:00Z">
        <w:r w:rsidR="000B7372">
          <w:rPr>
            <w:rFonts w:eastAsiaTheme="minorEastAsia"/>
            <w:sz w:val="24"/>
            <w:szCs w:val="24"/>
            <w:lang w:eastAsia="zh-CN"/>
          </w:rPr>
          <w:t>1</w:t>
        </w:r>
      </w:ins>
      <w:r w:rsidRPr="00A67DDA">
        <w:rPr>
          <w:rFonts w:eastAsiaTheme="minorEastAsia" w:hint="eastAsia"/>
          <w:sz w:val="24"/>
          <w:szCs w:val="24"/>
          <w:lang w:eastAsia="zh-CN"/>
        </w:rPr>
        <w:t>500</w:t>
      </w:r>
      <w:del w:id="557" w:author="Simone Merlin" w:date="2014-07-17T14:00:00Z">
        <w:r w:rsidRPr="00A67DDA" w:rsidDel="000B7372">
          <w:rPr>
            <w:rFonts w:eastAsiaTheme="minorEastAsia" w:hint="eastAsia"/>
            <w:sz w:val="24"/>
            <w:szCs w:val="24"/>
            <w:lang w:eastAsia="zh-CN"/>
          </w:rPr>
          <w:delText>:2000</w:delText>
        </w:r>
      </w:del>
      <w:r w:rsidRPr="00A67DDA">
        <w:rPr>
          <w:rFonts w:eastAsiaTheme="minorEastAsia" w:hint="eastAsia"/>
          <w:sz w:val="24"/>
          <w:szCs w:val="24"/>
          <w:lang w:eastAsia="zh-CN"/>
        </w:rPr>
        <w:t>Bytes]</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 OFF]</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MCS = [0,8]  </w:t>
      </w:r>
    </w:p>
    <w:p w:rsidR="003A51F1" w:rsidRDefault="003A51F1" w:rsidP="003A51F1">
      <w:pPr>
        <w:spacing w:after="200" w:line="276" w:lineRule="auto"/>
        <w:rPr>
          <w:rFonts w:eastAsiaTheme="minorEastAsia"/>
          <w:sz w:val="24"/>
          <w:szCs w:val="24"/>
          <w:lang w:eastAsia="zh-CN"/>
        </w:rPr>
      </w:pP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lastRenderedPageBreak/>
        <w:t>Outputs:</w:t>
      </w:r>
    </w:p>
    <w:p w:rsidR="003A51F1" w:rsidRPr="00A67DDA" w:rsidRDefault="003A51F1" w:rsidP="003A51F1">
      <w:pPr>
        <w:spacing w:after="200" w:line="276" w:lineRule="auto"/>
        <w:rPr>
          <w:sz w:val="24"/>
          <w:szCs w:val="24"/>
        </w:rPr>
      </w:pPr>
      <w:r>
        <w:rPr>
          <w:rFonts w:eastAsiaTheme="minorEastAsia"/>
          <w:sz w:val="24"/>
          <w:szCs w:val="24"/>
          <w:lang w:eastAsia="zh-CN"/>
        </w:rPr>
        <w:t xml:space="preserve">MAC tput. </w:t>
      </w:r>
    </w:p>
    <w:p w:rsidR="003A51F1" w:rsidRPr="00B75514" w:rsidRDefault="003A51F1" w:rsidP="003A51F1">
      <w:pPr>
        <w:rPr>
          <w:rFonts w:eastAsiaTheme="minorEastAsia"/>
          <w:sz w:val="24"/>
          <w:szCs w:val="24"/>
          <w:lang w:eastAsia="zh-CN"/>
        </w:rPr>
      </w:pPr>
    </w:p>
    <w:p w:rsidR="003A51F1" w:rsidRDefault="003A51F1" w:rsidP="003A51F1">
      <w:pPr>
        <w:pStyle w:val="Heading2"/>
        <w:rPr>
          <w:rFonts w:eastAsia="MS PGothic"/>
        </w:rPr>
      </w:pPr>
      <w:bookmarkStart w:id="558" w:name="_Toc387784884"/>
      <w:bookmarkStart w:id="559" w:name="_Toc387917487"/>
      <w:r>
        <w:rPr>
          <w:rFonts w:eastAsia="MS PGothic"/>
        </w:rPr>
        <w:t xml:space="preserve">Test </w:t>
      </w:r>
      <w:ins w:id="560" w:author="Simone Merlin" w:date="2014-07-17T14:00:00Z">
        <w:r w:rsidR="000B7372">
          <w:rPr>
            <w:rFonts w:eastAsia="MS PGothic"/>
          </w:rPr>
          <w:t>3</w:t>
        </w:r>
      </w:ins>
      <w:del w:id="561" w:author="Simone Merlin" w:date="2014-07-17T14:00:00Z">
        <w:r w:rsidDel="000B7372">
          <w:rPr>
            <w:rFonts w:eastAsia="MS PGothic"/>
          </w:rPr>
          <w:delText>4</w:delText>
        </w:r>
      </w:del>
      <w:r>
        <w:rPr>
          <w:rFonts w:eastAsia="MS PGothic"/>
        </w:rPr>
        <w:t>: NAV deferral</w:t>
      </w:r>
      <w:bookmarkEnd w:id="558"/>
      <w:bookmarkEnd w:id="559"/>
    </w:p>
    <w:p w:rsidR="003A51F1" w:rsidRPr="001D488C" w:rsidRDefault="003A51F1" w:rsidP="003A51F1">
      <w:pPr>
        <w:rPr>
          <w:rFonts w:eastAsia="MS PGothic"/>
        </w:rPr>
      </w:pPr>
    </w:p>
    <w:p w:rsidR="003A51F1" w:rsidRPr="00527A78" w:rsidRDefault="003A51F1" w:rsidP="003A51F1">
      <w:pPr>
        <w:rPr>
          <w:rFonts w:eastAsia="MS PGothic"/>
        </w:rPr>
      </w:pPr>
    </w:p>
    <w:p w:rsidR="003A51F1" w:rsidRDefault="003A51F1" w:rsidP="003A51F1">
      <w:pPr>
        <w:rPr>
          <w:sz w:val="24"/>
          <w:szCs w:val="24"/>
        </w:rPr>
      </w:pPr>
    </w:p>
    <w:p w:rsidR="003A51F1" w:rsidRDefault="003A51F1" w:rsidP="003A51F1">
      <w:pPr>
        <w:rPr>
          <w:sz w:val="24"/>
          <w:szCs w:val="24"/>
        </w:rPr>
      </w:pPr>
      <w:r w:rsidRPr="00DE7D87">
        <w:rPr>
          <w:rFonts w:asciiTheme="minorHAnsi" w:hAnsiTheme="minorHAnsi" w:cstheme="minorBidi"/>
          <w:noProof/>
          <w:szCs w:val="22"/>
          <w:lang w:val="en-US"/>
        </w:rPr>
        <mc:AlternateContent>
          <mc:Choice Requires="wpg">
            <w:drawing>
              <wp:inline distT="0" distB="0" distL="0" distR="0" wp14:anchorId="01D08EB5" wp14:editId="38FF6C27">
                <wp:extent cx="3594100" cy="1348105"/>
                <wp:effectExtent l="57150" t="19050" r="0" b="444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94100" cy="1348105"/>
                          <a:chOff x="0" y="111125"/>
                          <a:chExt cx="3594888" cy="1348440"/>
                        </a:xfrm>
                      </wpg:grpSpPr>
                      <wps:wsp>
                        <wps:cNvPr id="202" name="Oval 202"/>
                        <wps:cNvSpPr/>
                        <wps:spPr>
                          <a:xfrm>
                            <a:off x="1943084" y="571495"/>
                            <a:ext cx="848413"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wps:txbx>
                        <wps:bodyPr anchor="ctr"/>
                      </wps:wsp>
                      <wps:wsp>
                        <wps:cNvPr id="203" name="Oval 203"/>
                        <wps:cNvSpPr/>
                        <wps:spPr>
                          <a:xfrm>
                            <a:off x="1995488" y="111125"/>
                            <a:ext cx="612775"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anchor="ctr"/>
                      </wps:wsp>
                      <wps:wsp>
                        <wps:cNvPr id="204" name="Oval 204"/>
                        <wps:cNvSpPr/>
                        <wps:spPr>
                          <a:xfrm>
                            <a:off x="17463" y="112713"/>
                            <a:ext cx="606425"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anchor="ctr"/>
                      </wps:wsp>
                      <wps:wsp>
                        <wps:cNvPr id="205" name="Oval 205"/>
                        <wps:cNvSpPr/>
                        <wps:spPr>
                          <a:xfrm>
                            <a:off x="0" y="569913"/>
                            <a:ext cx="679450"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anchor="ctr"/>
                      </wps:wsp>
                      <wps:wsp>
                        <wps:cNvPr id="207" name="Straight Arrow Connector 207"/>
                        <wps:cNvCnPr>
                          <a:stCxn id="205" idx="6"/>
                          <a:endCxn id="203" idx="3"/>
                        </wps:cNvCnPr>
                        <wps:spPr>
                          <a:xfrm flipV="1">
                            <a:off x="679450" y="500063"/>
                            <a:ext cx="1406525" cy="298450"/>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11" name="Straight Arrow Connector 211"/>
                        <wps:cNvCnPr/>
                        <wps:spPr>
                          <a:xfrm flipH="1" flipV="1">
                            <a:off x="679450" y="531813"/>
                            <a:ext cx="1252538" cy="236537"/>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12" name="TextBox 32"/>
                        <wps:cNvSpPr txBox="1">
                          <a:spLocks noChangeArrowheads="1"/>
                        </wps:cNvSpPr>
                        <wps:spPr bwMode="auto">
                          <a:xfrm>
                            <a:off x="149184" y="1169941"/>
                            <a:ext cx="3445704" cy="289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Default="0043729D"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wrap="square">
                          <a:spAutoFit/>
                        </wps:bodyPr>
                      </wps:wsp>
                    </wpg:wgp>
                  </a:graphicData>
                </a:graphic>
              </wp:inline>
            </w:drawing>
          </mc:Choice>
          <mc:Fallback>
            <w:pict>
              <v:group id="Group 58" o:spid="_x0000_s1113" style="width:283pt;height:106.15pt;mso-position-horizontal-relative:char;mso-position-vertical-relative:line" coordorigin=",1111" coordsize="35948,1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">
                <v:oval id="Oval 202" o:spid="_x0000_s1114" style="position:absolute;left:19430;top:5714;width:848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QrMMA&#10;AADcAAAADwAAAGRycy9kb3ducmV2LnhtbESPQWvCQBSE7wX/w/IEb3VjDqKpqxRBzEmqqfdH9jWb&#10;Nvs2Ztck/vtuoeBxmJlvmM1utI3oqfO1YwWLeQKCuHS65krBZ3F4XYHwAVlj45gUPMjDbjt52WCm&#10;3cBn6i+hEhHCPkMFJoQ2k9KXhiz6uWuJo/flOoshyq6SusMhwm0j0yRZSos1xwWDLe0NlT+Xu1Vw&#10;bm6r06K8noxdX4tj3n8P+Ueh1Gw6vr+BCDSGZ/i/nWsFaZLC35l4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AQrMMAAADcAAAADwAAAAAAAAAAAAAAAACYAgAAZHJzL2Rv&#10;d25yZXYueG1sUEsFBgAAAAAEAAQA9QAAAIgDAAAAAA==&#10;" fillcolor="#ddd8c2 [2894]" strokecolor="#4579b8 [3044]">
                  <v:shadow on="t" color="black" opacity="22937f" origin=",.5" offset="0,.63889mm"/>
                  <v:textbo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v:textbox>
                </v:oval>
                <v:oval id="Oval 203" o:spid="_x0000_s1115"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dz8QA&#10;AADcAAAADwAAAGRycy9kb3ducmV2LnhtbESPT2sCMRTE74V+h/AK3jRRi8rWKEUQBPHgH9rrc/O6&#10;u3TzsibR3X57Iwg9DjPzG2a+7GwtbuRD5VjDcKBAEOfOVFxoOB3X/RmIEJEN1o5Jwx8FWC5eX+aY&#10;Gdfynm6HWIgE4ZChhjLGJpMy5CVZDAPXECfvx3mLMUlfSOOxTXBby5FSE2mx4rRQYkOrkvLfw9Vq&#10;aKsvt3s/r9rt93Cy21+m3pPaat176z4/QETq4n/42d4YDSM1hse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5Xc/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04" o:spid="_x0000_s1116"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Fu8QA&#10;AADcAAAADwAAAGRycy9kb3ducmV2LnhtbESPT2sCMRTE70K/Q3iF3jRRRGU1ShEEQTz4B70+N8/d&#10;pZuXNYnu9ts3hUKPw8z8hlmsOluLF/lQOdYwHCgQxLkzFRcazqdNfwYiRGSDtWPS8E0BVsu33gIz&#10;41o+0OsYC5EgHDLUUMbYZFKGvCSLYeAa4uTdnbcYk/SFNB7bBLe1HCk1kRYrTgslNrQuKf86Pq2G&#10;trq4/fi2bnfX4WR/eEy9J7XT+uO9+5yDiNTF//Bfe2s0jNQY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xbv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05" o:spid="_x0000_s1117"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I2MQA&#10;AADcAAAADwAAAGRycy9kb3ducmV2LnhtbESPQWvCQBSE74L/YXlCb7pRUDS6ShFKc5Jq9P7IvmbT&#10;Zt/G7Jqk/74rFHocZuYbZncYbC06an3lWMF8loAgLpyuuFRwzd+maxA+IGusHZOCH/Jw2I9HO0y1&#10;6/lM3SWUIkLYp6jAhNCkUvrCkEU/cw1x9D5dazFE2ZZSt9hHuK3lIklW0mLFccFgQ0dDxfflYRWc&#10;6/v6NC9uJ2M3t/w967767CNX6mUyvG5BBBrCf/ivnWkFi2QJzzPx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ZiNjEAAAA3AAAAA8AAAAAAAAAAAAAAAAAmAIAAGRycy9k&#10;b3ducmV2LnhtbFBLBQYAAAAABAAEAPUAAACJAwAAAAA=&#10;" fillcolor="#ddd8c2 [2894]" strokecolor="#4579b8 [3044]">
                  <v:shadow on="t" color="black" opacity="22937f" origin=",.5" offset="0,.63889mm"/>
                  <v:textbo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07" o:spid="_x0000_s1118"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jqIcYAAADcAAAADwAAAGRycy9kb3ducmV2LnhtbESP3WrCQBSE7wu+w3KE3tWNUlqJriKK&#10;aCkUjD94ecgeszHZsyG7avr23UKhl8PMfMNM552txZ1aXzpWMBwkIIhzp0suFBz265cxCB+QNdaO&#10;ScE3eZjPek9TTLV78I7uWShEhLBPUYEJoUml9Lkhi37gGuLoXVxrMUTZFlK3+IhwW8tRkrxJiyXH&#10;BYMNLQ3lVXazCr7Wn69ZdWjkR747Vmc+rTZLc1Xqud8tJiACdeE//NfeagWj5B1+z8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Y6iHGAAAA3AAAAA8AAAAAAAAA&#10;AAAAAAAAoQIAAGRycy9kb3ducmV2LnhtbFBLBQYAAAAABAAEAPkAAACUAwAAAAA=&#10;" strokecolor="#4f81bd [3204]" strokeweight="2pt">
                  <v:stroke startarrow="open"/>
                  <v:shadow on="t" color="black" opacity="24903f" origin=",.5" offset="0,.55556mm"/>
                </v:shape>
                <v:shape id="Straight Arrow Connector 211" o:spid="_x0000_s1119"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VPfsYAAADcAAAADwAAAGRycy9kb3ducmV2LnhtbESPQWvCQBSE7wX/w/KEXqRuEoJIdA0i&#10;bemtVm28PrLPJG32bZrdavz3XUHocZiZb5hlPphWnKl3jWUF8TQCQVxa3XCl4LB/eZqDcB5ZY2uZ&#10;FFzJQb4aPSwx0/bCH3Te+UoECLsMFdTed5mUrqzJoJvajjh4J9sb9EH2ldQ9XgLctDKJopk02HBY&#10;qLGjTU3l9+7XKDhecfK+5dnPV1p8Pr9OTHos2lSpx/GwXoDwNPj/8L39phUkcQy3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1T37GAAAA3AAAAA8AAAAAAAAA&#10;AAAAAAAAoQIAAGRycy9kb3ducmV2LnhtbFBLBQYAAAAABAAEAPkAAACUAwAAAAA=&#10;" strokecolor="#4f81bd [3204]" strokeweight="2pt">
                  <v:stroke startarrow="open"/>
                  <v:shadow on="t" color="black" opacity="24903f" origin=",.5" offset="0,.55556mm"/>
                </v:shape>
                <v:shape id="TextBox 32" o:spid="_x0000_s1120" type="#_x0000_t202" style="position:absolute;left:1491;top:11699;width:34457;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tMIA&#10;AADcAAAADwAAAGRycy9kb3ducmV2LnhtbESPwWrDMBBE74X+g9hAb7VsQ0two4SQppBDL03c+2Jt&#10;LVNrZaxN7Px9VQjkOMzMG2a1mX2vLjTGLrCBIstBETfBdtwaqE8fz0tQUZAt9oHJwJUibNaPDyus&#10;bJj4iy5HaVWCcKzQgBMZKq1j48hjzMJAnLyfMHqUJMdW2xGnBPe9LvP8VXvsOC04HGjnqPk9nr0B&#10;EbstrvXex8P3/Pk+ubx5wdqYp8W8fQMlNMs9fGsfrIGyKOH/TDoC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n60wgAAANwAAAAPAAAAAAAAAAAAAAAAAJgCAABkcnMvZG93&#10;bnJldi54bWxQSwUGAAAAAAQABAD1AAAAhwMAAAAA&#10;" filled="f" stroked="f">
                  <v:textbox style="mso-fit-shape-to-text:t">
                    <w:txbxContent>
                      <w:p w:rsidR="0043729D" w:rsidRDefault="0043729D"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p>
    <w:p w:rsidR="003A51F1" w:rsidRDefault="003A51F1" w:rsidP="003A51F1">
      <w:pPr>
        <w:rPr>
          <w:ins w:id="562" w:author="Simone Merlin" w:date="2014-07-17T14:00:00Z"/>
          <w:sz w:val="24"/>
          <w:szCs w:val="24"/>
        </w:rPr>
      </w:pPr>
    </w:p>
    <w:p w:rsidR="000B7372" w:rsidRDefault="000B7372" w:rsidP="000B7372">
      <w:pPr>
        <w:rPr>
          <w:ins w:id="563" w:author="Simone Merlin" w:date="2014-07-17T14:00:00Z"/>
          <w:sz w:val="24"/>
          <w:szCs w:val="24"/>
        </w:rPr>
      </w:pPr>
    </w:p>
    <w:p w:rsidR="000B7372" w:rsidRDefault="000B7372" w:rsidP="000B7372">
      <w:pPr>
        <w:rPr>
          <w:ins w:id="564" w:author="Simone Merlin" w:date="2014-07-17T14:00:00Z"/>
          <w:sz w:val="24"/>
          <w:szCs w:val="24"/>
        </w:rPr>
      </w:pPr>
      <w:proofErr w:type="gramStart"/>
      <w:ins w:id="565" w:author="Simone Merlin" w:date="2014-07-17T14:00:00Z">
        <w:r>
          <w:rPr>
            <w:sz w:val="24"/>
            <w:szCs w:val="24"/>
          </w:rPr>
          <w:t>Same as test 2b, but with RTS/CTS on.</w:t>
        </w:r>
        <w:proofErr w:type="gramEnd"/>
      </w:ins>
    </w:p>
    <w:p w:rsidR="000B7372" w:rsidRDefault="000B7372" w:rsidP="000B7372">
      <w:pPr>
        <w:rPr>
          <w:ins w:id="566" w:author="Simone Merlin" w:date="2014-07-17T14:00:00Z"/>
          <w:sz w:val="24"/>
          <w:szCs w:val="24"/>
        </w:rPr>
      </w:pPr>
      <w:ins w:id="567" w:author="Simone Merlin" w:date="2014-07-17T14:00:00Z">
        <w:r>
          <w:rPr>
            <w:sz w:val="24"/>
            <w:szCs w:val="24"/>
          </w:rPr>
          <w:t>Goal:  This test is designed to test whether NAV deferral is happening properly.</w:t>
        </w:r>
      </w:ins>
    </w:p>
    <w:p w:rsidR="000B7372" w:rsidRDefault="000B7372" w:rsidP="000B7372">
      <w:pPr>
        <w:rPr>
          <w:ins w:id="568" w:author="Simone Merlin" w:date="2014-07-17T14:00:00Z"/>
          <w:sz w:val="24"/>
          <w:szCs w:val="24"/>
        </w:rPr>
      </w:pPr>
    </w:p>
    <w:p w:rsidR="000B7372" w:rsidRDefault="000B7372" w:rsidP="003A51F1">
      <w:pPr>
        <w:rPr>
          <w:sz w:val="24"/>
          <w:szCs w:val="24"/>
        </w:rPr>
      </w:pPr>
    </w:p>
    <w:p w:rsidR="003A51F1" w:rsidRDefault="003A51F1" w:rsidP="003A51F1">
      <w:pPr>
        <w:rPr>
          <w:sz w:val="24"/>
          <w:szCs w:val="24"/>
        </w:rPr>
      </w:pPr>
    </w:p>
    <w:p w:rsidR="003A51F1" w:rsidDel="000B7372" w:rsidRDefault="003A51F1" w:rsidP="003A51F1">
      <w:pPr>
        <w:rPr>
          <w:del w:id="569" w:author="Simone Merlin" w:date="2014-07-17T14:01:00Z"/>
          <w:sz w:val="24"/>
          <w:szCs w:val="24"/>
        </w:rPr>
      </w:pPr>
    </w:p>
    <w:p w:rsidR="003A51F1" w:rsidDel="000B7372" w:rsidRDefault="003A51F1" w:rsidP="003A51F1">
      <w:pPr>
        <w:rPr>
          <w:del w:id="570" w:author="Simone Merlin" w:date="2014-07-17T14:01:00Z"/>
          <w:sz w:val="24"/>
          <w:szCs w:val="24"/>
        </w:rPr>
      </w:pPr>
      <w:del w:id="571" w:author="Simone Merlin" w:date="2014-07-17T14:01:00Z">
        <w:r w:rsidDel="000B7372">
          <w:rPr>
            <w:sz w:val="24"/>
            <w:szCs w:val="24"/>
          </w:rPr>
          <w:delText>Assumptions:</w:delText>
        </w:r>
      </w:del>
    </w:p>
    <w:p w:rsidR="003A51F1" w:rsidDel="000B7372" w:rsidRDefault="003A51F1" w:rsidP="003A51F1">
      <w:pPr>
        <w:rPr>
          <w:del w:id="572" w:author="Simone Merlin" w:date="2014-07-17T14:01:00Z"/>
          <w:rFonts w:eastAsiaTheme="minorHAnsi"/>
        </w:rPr>
      </w:pPr>
    </w:p>
    <w:p w:rsidR="003A51F1" w:rsidDel="000B7372" w:rsidRDefault="003A51F1" w:rsidP="003A51F1">
      <w:pPr>
        <w:ind w:firstLine="720"/>
        <w:rPr>
          <w:del w:id="573" w:author="Simone Merlin" w:date="2014-07-17T14:01:00Z"/>
          <w:rFonts w:eastAsiaTheme="minorHAnsi"/>
        </w:rPr>
      </w:pPr>
      <w:del w:id="574" w:author="Simone Merlin" w:date="2014-07-17T14:01:00Z">
        <w:r w:rsidDel="000B7372">
          <w:rPr>
            <w:rFonts w:eastAsiaTheme="minorHAnsi"/>
          </w:rPr>
          <w:delText xml:space="preserve">All devices are within energy detect range of each other.  </w:delText>
        </w:r>
      </w:del>
    </w:p>
    <w:p w:rsidR="003A51F1" w:rsidDel="000B7372" w:rsidRDefault="003A51F1" w:rsidP="003A51F1">
      <w:pPr>
        <w:ind w:left="720"/>
        <w:rPr>
          <w:del w:id="575" w:author="Simone Merlin" w:date="2014-07-17T14:01:00Z"/>
          <w:sz w:val="24"/>
          <w:szCs w:val="24"/>
        </w:rPr>
      </w:pPr>
      <w:del w:id="576" w:author="Simone Merlin" w:date="2014-07-17T14:01:00Z">
        <w:r w:rsidDel="000B7372">
          <w:rPr>
            <w:sz w:val="24"/>
            <w:szCs w:val="24"/>
          </w:rPr>
          <w:delText>When AP1 and AP2 start to transmit on the same slot, both packets are lost (PER= 100%). Otherwise packets get through 100%.  PER=0 %</w:delText>
        </w:r>
      </w:del>
    </w:p>
    <w:p w:rsidR="003A51F1" w:rsidDel="000B7372" w:rsidRDefault="003A51F1" w:rsidP="003A51F1">
      <w:pPr>
        <w:ind w:left="720"/>
        <w:rPr>
          <w:del w:id="577" w:author="Simone Merlin" w:date="2014-07-17T14:01:00Z"/>
          <w:sz w:val="24"/>
          <w:szCs w:val="24"/>
        </w:rPr>
      </w:pPr>
    </w:p>
    <w:p w:rsidR="003A51F1" w:rsidDel="000B7372" w:rsidRDefault="003A51F1" w:rsidP="003A51F1">
      <w:pPr>
        <w:ind w:left="720"/>
        <w:rPr>
          <w:del w:id="578" w:author="Simone Merlin" w:date="2014-07-17T14:01:00Z"/>
          <w:rFonts w:eastAsiaTheme="minorHAnsi"/>
          <w:sz w:val="24"/>
          <w:szCs w:val="24"/>
        </w:rPr>
      </w:pPr>
      <w:del w:id="579" w:author="Simone Merlin" w:date="2014-07-17T14:01:00Z">
        <w:r w:rsidDel="000B7372">
          <w:rPr>
            <w:sz w:val="24"/>
            <w:szCs w:val="24"/>
          </w:rPr>
          <w:delText>APs send  single MPDU, but sets NAV to txop= 4 ms</w:delText>
        </w:r>
      </w:del>
    </w:p>
    <w:p w:rsidR="003A51F1" w:rsidDel="000B7372" w:rsidRDefault="003A51F1" w:rsidP="003A51F1">
      <w:pPr>
        <w:ind w:firstLine="720"/>
        <w:rPr>
          <w:del w:id="580" w:author="Simone Merlin" w:date="2014-07-17T14:01:00Z"/>
          <w:sz w:val="24"/>
          <w:szCs w:val="24"/>
        </w:rPr>
      </w:pPr>
      <w:del w:id="581" w:author="Simone Merlin" w:date="2014-07-17T14:01:00Z">
        <w:r w:rsidDel="000B7372">
          <w:rPr>
            <w:sz w:val="24"/>
            <w:szCs w:val="24"/>
          </w:rPr>
          <w:delText xml:space="preserve">APs should defer due to NAV setting.. </w:delText>
        </w:r>
      </w:del>
    </w:p>
    <w:p w:rsidR="003A51F1" w:rsidDel="000B7372" w:rsidRDefault="003A51F1" w:rsidP="003A51F1">
      <w:pPr>
        <w:ind w:left="720"/>
        <w:rPr>
          <w:del w:id="582" w:author="Simone Merlin" w:date="2014-07-17T14:01:00Z"/>
          <w:sz w:val="24"/>
          <w:szCs w:val="24"/>
        </w:rPr>
      </w:pPr>
    </w:p>
    <w:p w:rsidR="003A51F1" w:rsidDel="000B7372" w:rsidRDefault="003A51F1" w:rsidP="003A51F1">
      <w:pPr>
        <w:rPr>
          <w:del w:id="583" w:author="Simone Merlin" w:date="2014-07-17T14:01:00Z"/>
          <w:sz w:val="24"/>
          <w:szCs w:val="24"/>
        </w:rPr>
      </w:pPr>
    </w:p>
    <w:p w:rsidR="003A51F1" w:rsidDel="000B7372" w:rsidRDefault="003A51F1" w:rsidP="003A51F1">
      <w:pPr>
        <w:rPr>
          <w:del w:id="584" w:author="Simone Merlin" w:date="2014-07-17T14:01:00Z"/>
          <w:sz w:val="24"/>
          <w:szCs w:val="24"/>
        </w:rPr>
      </w:pPr>
      <w:del w:id="585" w:author="Simone Merlin" w:date="2014-07-17T14:01:00Z">
        <w:r w:rsidDel="000B7372">
          <w:rPr>
            <w:sz w:val="24"/>
            <w:szCs w:val="24"/>
          </w:rPr>
          <w:delText>Paramters:</w:delText>
        </w:r>
      </w:del>
    </w:p>
    <w:p w:rsidR="003A51F1" w:rsidDel="000B7372" w:rsidRDefault="003A51F1" w:rsidP="003A51F1">
      <w:pPr>
        <w:rPr>
          <w:del w:id="586" w:author="Simone Merlin" w:date="2014-07-17T14:01:00Z"/>
          <w:sz w:val="24"/>
          <w:szCs w:val="24"/>
        </w:rPr>
      </w:pPr>
    </w:p>
    <w:p w:rsidR="003A51F1" w:rsidDel="000B7372" w:rsidRDefault="003A51F1" w:rsidP="003A51F1">
      <w:pPr>
        <w:ind w:firstLine="720"/>
        <w:rPr>
          <w:del w:id="587" w:author="Simone Merlin" w:date="2014-07-17T14:01:00Z"/>
          <w:sz w:val="24"/>
          <w:szCs w:val="24"/>
        </w:rPr>
      </w:pPr>
      <w:del w:id="588" w:author="Simone Merlin" w:date="2014-07-17T14:01:00Z">
        <w:r w:rsidDel="000B7372">
          <w:rPr>
            <w:sz w:val="24"/>
            <w:szCs w:val="24"/>
          </w:rPr>
          <w:delText>MSDU=1500 bytes</w:delText>
        </w:r>
      </w:del>
    </w:p>
    <w:p w:rsidR="003A51F1" w:rsidDel="000B7372" w:rsidRDefault="003A51F1" w:rsidP="003A51F1">
      <w:pPr>
        <w:ind w:firstLine="720"/>
        <w:rPr>
          <w:del w:id="589" w:author="Simone Merlin" w:date="2014-07-17T14:01:00Z"/>
          <w:sz w:val="24"/>
          <w:szCs w:val="24"/>
        </w:rPr>
      </w:pPr>
      <w:del w:id="590" w:author="Simone Merlin" w:date="2014-07-17T14:01:00Z">
        <w:r w:rsidDel="000B7372">
          <w:rPr>
            <w:sz w:val="24"/>
            <w:szCs w:val="24"/>
          </w:rPr>
          <w:delText>RTS/CTS off</w:delText>
        </w:r>
      </w:del>
    </w:p>
    <w:p w:rsidR="003A51F1" w:rsidDel="000B7372" w:rsidRDefault="003A51F1" w:rsidP="003A51F1">
      <w:pPr>
        <w:ind w:firstLine="720"/>
        <w:rPr>
          <w:del w:id="591" w:author="Simone Merlin" w:date="2014-07-17T14:01:00Z"/>
          <w:sz w:val="24"/>
          <w:szCs w:val="24"/>
        </w:rPr>
      </w:pPr>
      <w:del w:id="592" w:author="Simone Merlin" w:date="2014-07-17T14:01:00Z">
        <w:r w:rsidDel="000B7372">
          <w:rPr>
            <w:sz w:val="24"/>
            <w:szCs w:val="24"/>
          </w:rPr>
          <w:delText>MCS=0</w:delText>
        </w:r>
      </w:del>
    </w:p>
    <w:p w:rsidR="003A51F1" w:rsidDel="000B7372" w:rsidRDefault="003A51F1" w:rsidP="003A51F1">
      <w:pPr>
        <w:rPr>
          <w:del w:id="593" w:author="Simone Merlin" w:date="2014-07-17T14:01:00Z"/>
          <w:sz w:val="24"/>
          <w:szCs w:val="24"/>
        </w:rPr>
      </w:pPr>
    </w:p>
    <w:p w:rsidR="003A51F1" w:rsidDel="000B7372" w:rsidRDefault="003A51F1" w:rsidP="003A51F1">
      <w:pPr>
        <w:rPr>
          <w:del w:id="594" w:author="Simone Merlin" w:date="2014-07-17T14:01:00Z"/>
          <w:sz w:val="24"/>
          <w:szCs w:val="24"/>
        </w:rPr>
      </w:pPr>
      <w:del w:id="595" w:author="Simone Merlin" w:date="2014-07-17T14:01:00Z">
        <w:r w:rsidDel="000B7372">
          <w:rPr>
            <w:sz w:val="24"/>
            <w:szCs w:val="24"/>
          </w:rPr>
          <w:delText>Outputs:</w:delText>
        </w:r>
      </w:del>
    </w:p>
    <w:p w:rsidR="003A51F1" w:rsidDel="000B7372" w:rsidRDefault="003A51F1" w:rsidP="003A51F1">
      <w:pPr>
        <w:rPr>
          <w:del w:id="596" w:author="Simone Merlin" w:date="2014-07-17T14:01:00Z"/>
          <w:sz w:val="24"/>
          <w:szCs w:val="24"/>
        </w:rPr>
      </w:pPr>
      <w:del w:id="597" w:author="Simone Merlin" w:date="2014-07-17T14:01:00Z">
        <w:r w:rsidDel="000B7372">
          <w:rPr>
            <w:rFonts w:eastAsiaTheme="minorEastAsia"/>
            <w:sz w:val="24"/>
            <w:szCs w:val="24"/>
            <w:lang w:eastAsia="zh-CN"/>
          </w:rPr>
          <w:delText>MAC tput</w:delText>
        </w:r>
        <w:r w:rsidDel="000B7372">
          <w:rPr>
            <w:sz w:val="24"/>
            <w:szCs w:val="24"/>
          </w:rPr>
          <w:delText xml:space="preserve"> </w:delText>
        </w:r>
      </w:del>
    </w:p>
    <w:p w:rsidR="003A51F1" w:rsidDel="00130CAC" w:rsidRDefault="003A51F1" w:rsidP="00DF2FC2">
      <w:pPr>
        <w:rPr>
          <w:del w:id="598" w:author="Simone Merlin" w:date="2014-07-17T13:48:00Z"/>
        </w:rPr>
      </w:pPr>
    </w:p>
    <w:p w:rsidR="003A51F1" w:rsidRDefault="003A51F1" w:rsidP="00DF2FC2">
      <w:pPr>
        <w:rPr>
          <w:ins w:id="599" w:author="Simone Merlin" w:date="2014-07-17T13:47:00Z"/>
        </w:rPr>
      </w:pPr>
    </w:p>
    <w:p w:rsidR="00130CAC" w:rsidRDefault="003E5562" w:rsidP="00130CAC">
      <w:pPr>
        <w:pStyle w:val="Heading2"/>
        <w:rPr>
          <w:ins w:id="600" w:author="Simone Merlin" w:date="2014-07-17T13:48:00Z"/>
          <w:rFonts w:eastAsia="MS PGothic"/>
        </w:rPr>
      </w:pPr>
      <w:ins w:id="601" w:author="Simone Merlin" w:date="2014-07-17T13:48:00Z">
        <w:r>
          <w:rPr>
            <w:rFonts w:eastAsia="MS PGothic"/>
          </w:rPr>
          <w:lastRenderedPageBreak/>
          <w:t xml:space="preserve">Test </w:t>
        </w:r>
      </w:ins>
      <w:ins w:id="602" w:author="Simone Merlin" w:date="2014-07-17T14:28:00Z">
        <w:r>
          <w:rPr>
            <w:rFonts w:eastAsia="MS PGothic"/>
          </w:rPr>
          <w:t>4</w:t>
        </w:r>
      </w:ins>
      <w:ins w:id="603" w:author="Simone Merlin" w:date="2014-07-17T13:48:00Z">
        <w:r w:rsidR="00130CAC">
          <w:rPr>
            <w:rFonts w:eastAsia="MS PGothic"/>
          </w:rPr>
          <w:t xml:space="preserve">: Deferral Test for 20 and 40MHz BSSs </w:t>
        </w:r>
      </w:ins>
    </w:p>
    <w:p w:rsidR="00130CAC" w:rsidRPr="00527A78" w:rsidRDefault="00130CAC" w:rsidP="00130CAC">
      <w:pPr>
        <w:rPr>
          <w:ins w:id="604" w:author="Simone Merlin" w:date="2014-07-17T13:48:00Z"/>
          <w:rFonts w:eastAsia="MS PGothic"/>
        </w:rPr>
      </w:pPr>
    </w:p>
    <w:p w:rsidR="00130CAC" w:rsidRDefault="00130CAC" w:rsidP="00130CAC">
      <w:pPr>
        <w:rPr>
          <w:ins w:id="605" w:author="Simone Merlin" w:date="2014-07-17T13:48:00Z"/>
          <w:rFonts w:eastAsiaTheme="minorHAnsi"/>
        </w:rPr>
      </w:pPr>
      <w:ins w:id="606" w:author="Simone Merlin" w:date="2014-07-17T13:48:00Z">
        <w:r>
          <w:rPr>
            <w:rFonts w:eastAsiaTheme="minorHAnsi"/>
            <w:noProof/>
            <w:lang w:val="en-US"/>
          </w:rPr>
          <mc:AlternateContent>
            <mc:Choice Requires="wpg">
              <w:drawing>
                <wp:inline distT="0" distB="0" distL="0" distR="0">
                  <wp:extent cx="4023360" cy="1459230"/>
                  <wp:effectExtent l="9525"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1459230"/>
                            <a:chOff x="0" y="0"/>
                            <a:chExt cx="40242" cy="14595"/>
                          </a:xfrm>
                        </wpg:grpSpPr>
                        <wps:wsp>
                          <wps:cNvPr id="7" name="Oval 271"/>
                          <wps:cNvSpPr>
                            <a:spLocks noChangeArrowheads="1"/>
                          </wps:cNvSpPr>
                          <wps:spPr bwMode="auto">
                            <a:xfrm>
                              <a:off x="19431" y="5715"/>
                              <a:ext cx="6651"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rsidR="00130CAC" w:rsidRPr="005B47C6" w:rsidRDefault="00130CAC" w:rsidP="00130CAC">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wps:txbx>
                          <wps:bodyPr rot="0" vert="horz" wrap="square" lIns="91440" tIns="45720" rIns="91440" bIns="45720" anchor="ctr" anchorCtr="0" upright="1">
                            <a:noAutofit/>
                          </wps:bodyPr>
                        </wps:wsp>
                        <wps:wsp>
                          <wps:cNvPr id="25" name="Oval 272"/>
                          <wps:cNvSpPr>
                            <a:spLocks noChangeArrowheads="1"/>
                          </wps:cNvSpPr>
                          <wps:spPr bwMode="auto">
                            <a:xfrm>
                              <a:off x="19954" y="1111"/>
                              <a:ext cx="6128"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rsidR="00130CAC" w:rsidRDefault="00130CAC"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rot="0" vert="horz" wrap="square" lIns="91440" tIns="45720" rIns="91440" bIns="45720" anchor="ctr" anchorCtr="0" upright="1">
                            <a:noAutofit/>
                          </wps:bodyPr>
                        </wps:wsp>
                        <wps:wsp>
                          <wps:cNvPr id="42" name="Oval 273"/>
                          <wps:cNvSpPr>
                            <a:spLocks noChangeArrowheads="1"/>
                          </wps:cNvSpPr>
                          <wps:spPr bwMode="auto">
                            <a:xfrm>
                              <a:off x="174" y="1127"/>
                              <a:ext cx="6064"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rsidR="00130CAC" w:rsidRDefault="00130CAC"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rot="0" vert="horz" wrap="square" lIns="91440" tIns="45720" rIns="91440" bIns="45720" anchor="ctr" anchorCtr="0" upright="1">
                            <a:noAutofit/>
                          </wps:bodyPr>
                        </wps:wsp>
                        <wps:wsp>
                          <wps:cNvPr id="43" name="Oval 274"/>
                          <wps:cNvSpPr>
                            <a:spLocks noChangeArrowheads="1"/>
                          </wps:cNvSpPr>
                          <wps:spPr bwMode="auto">
                            <a:xfrm>
                              <a:off x="0" y="5699"/>
                              <a:ext cx="6794"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rsidR="00130CAC" w:rsidRDefault="00130CAC"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rot="0" vert="horz" wrap="square" lIns="91440" tIns="45720" rIns="91440" bIns="45720" anchor="ctr" anchorCtr="0" upright="1">
                            <a:noAutofit/>
                          </wps:bodyPr>
                        </wps:wsp>
                        <wps:wsp>
                          <wps:cNvPr id="44" name="Straight Arrow Connector 276"/>
                          <wps:cNvCnPr/>
                          <wps:spPr bwMode="auto">
                            <a:xfrm flipV="1">
                              <a:off x="6794" y="5000"/>
                              <a:ext cx="14065" cy="298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5" name="TextBox 15"/>
                          <wps:cNvSpPr txBox="1">
                            <a:spLocks noChangeArrowheads="1"/>
                          </wps:cNvSpPr>
                          <wps:spPr bwMode="auto">
                            <a:xfrm>
                              <a:off x="9095" y="0"/>
                              <a:ext cx="2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CAC" w:rsidRDefault="00130CAC" w:rsidP="00130CAC">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46" name="TextBox 16"/>
                          <wps:cNvSpPr txBox="1">
                            <a:spLocks noChangeArrowheads="1"/>
                          </wps:cNvSpPr>
                          <wps:spPr bwMode="auto">
                            <a:xfrm>
                              <a:off x="11636" y="7494"/>
                              <a:ext cx="2464" cy="2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CAC" w:rsidRPr="00F54EF2" w:rsidRDefault="00130CAC" w:rsidP="00130CAC"/>
                            </w:txbxContent>
                          </wps:txbx>
                          <wps:bodyPr rot="0" vert="horz" wrap="none" lIns="91440" tIns="45720" rIns="91440" bIns="45720" anchor="t" anchorCtr="0" upright="1">
                            <a:spAutoFit/>
                          </wps:bodyPr>
                        </wps:wsp>
                        <wps:wsp>
                          <wps:cNvPr id="47" name="TextBox 17"/>
                          <wps:cNvSpPr txBox="1">
                            <a:spLocks noChangeArrowheads="1"/>
                          </wps:cNvSpPr>
                          <wps:spPr bwMode="auto">
                            <a:xfrm>
                              <a:off x="10556" y="3398"/>
                              <a:ext cx="2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CAC" w:rsidRDefault="00130CAC" w:rsidP="00130CAC">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48" name="Straight Arrow Connector 280"/>
                          <wps:cNvCnPr/>
                          <wps:spPr bwMode="auto">
                            <a:xfrm flipH="1" flipV="1">
                              <a:off x="6794" y="5318"/>
                              <a:ext cx="12525" cy="236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9" name="TextBox 32"/>
                          <wps:cNvSpPr txBox="1">
                            <a:spLocks noChangeArrowheads="1"/>
                          </wps:cNvSpPr>
                          <wps:spPr bwMode="auto">
                            <a:xfrm>
                              <a:off x="1491" y="11699"/>
                              <a:ext cx="3875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CAC" w:rsidRDefault="00130CAC" w:rsidP="00130CAC">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rot="0" vert="horz" wrap="square" lIns="91440" tIns="45720" rIns="91440" bIns="45720" anchor="t" anchorCtr="0" upright="1">
                            <a:spAutoFit/>
                          </wps:bodyPr>
                        </wps:wsp>
                      </wpg:wgp>
                    </a:graphicData>
                  </a:graphic>
                </wp:inline>
              </w:drawing>
            </mc:Choice>
            <mc:Fallback>
              <w:pict>
                <v:group id="Group 5" o:spid="_x0000_s1121" style="width:316.8pt;height:114.9pt;mso-position-horizontal-relative:char;mso-position-vertical-relative:line" coordsize="40242,1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">
                  <v:oval id="Oval 271" o:spid="_x0000_s1122" style="position:absolute;left:19431;top:5715;width:665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UhsQA&#10;AADaAAAADwAAAGRycy9kb3ducmV2LnhtbESPQWvCQBSE74X+h+UVeqsbS1slZiMiFXqpRQ2S4zP7&#10;TILZtyG7Jum/d4VCj8PMfMMky9E0oqfO1ZYVTCcRCOLC6ppLBdlh8zIH4TyyxsYyKfglB8v08SHB&#10;WNuBd9TvfSkChF2MCirv21hKV1Rk0E1sSxy8s+0M+iC7UuoOhwA3jXyNog9psOawUGFL64qKy/5q&#10;FGy/zckecbX+/NmMl/yavW3f61yp56dxtQDhafT/4b/2l1Ywg/uVcANk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lIbEAAAA2gAAAA8AAAAAAAAAAAAAAAAAmAIAAGRycy9k&#10;b3ducmV2LnhtbFBLBQYAAAAABAAEAPUAAACJAwAAAAA=&#10;" fillcolor="#ddd8c2 [2894]" strokecolor="#4579b8 [3044]">
                    <v:shadow on="t" color="black" opacity="22936f" origin=",.5" offset="0,.63889mm"/>
                    <v:textbox>
                      <w:txbxContent>
                        <w:p w:rsidR="00130CAC" w:rsidRPr="005B47C6" w:rsidRDefault="00130CAC" w:rsidP="00130CAC">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123"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bzy8UA&#10;AADbAAAADwAAAGRycy9kb3ducmV2LnhtbESPT2vCQBTE7wW/w/KE3upGSxuJrlJKItKDUP+Bt0f2&#10;uQlm36bZrabfvisUehxm5jfMfNnbRlyp87VjBeNRAoK4dLpmo2C/K56mIHxA1tg4JgU/5GG5GDzM&#10;MdPuxp903QYjIoR9hgqqENpMSl9WZNGPXEscvbPrLIYoOyN1h7cIt42cJMmrtFhzXKiwpfeKysv2&#10;2yowH8+Yblang1lxvs6Lr+KY5o1Sj8P+bQYiUB/+w3/ttVYweYH7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vPL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rsidR="00130CAC" w:rsidRDefault="00130CAC"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124"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OH8UA&#10;AADbAAAADwAAAGRycy9kb3ducmV2LnhtbESPT2vCQBTE7wW/w/KE3upGWxqJrlJKItKDUP+Bt0f2&#10;uQlm36bZrabfvisUehxm5jfMfNnbRlyp87VjBeNRAoK4dLpmo2C/K56mIHxA1tg4JgU/5GG5GDzM&#10;MdPuxp903QYjIoR9hgqqENpMSl9WZNGPXEscvbPrLIYoOyN1h7cIt42cJMmrtFhzXKiwpfeKysv2&#10;2yowH8+Yblang1lxvs6Lr+KY5o1Sj8P+bQYiUB/+w3/ttVbwMoH7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I4f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rsidR="00130CAC" w:rsidRDefault="00130CAC"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125"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A9ucMA&#10;AADbAAAADwAAAGRycy9kb3ducmV2LnhtbESPzarCMBSE98J9h3AEd5p6/eFSjSKi4EZFr4jLY3Ns&#10;i81JaaLWtzeC4HKYmW+Y8bQ2hbhT5XLLCrqdCARxYnXOqYLD/7L9B8J5ZI2FZVLwJAfTyU9jjLG2&#10;D97Rfe9TESDsYlSQeV/GUrokI4OuY0vi4F1sZdAHWaVSV/gIcFPI3ygaSoM5h4UMS5pnlFz3N6Ng&#10;szZne8TZfLFd1tfT7dDfDPKTUq1mPRuB8FT7b/jTXmkF/R68v4QfIC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A9ucMAAADbAAAADwAAAAAAAAAAAAAAAACYAgAAZHJzL2Rv&#10;d25yZXYueG1sUEsFBgAAAAAEAAQA9QAAAIgDAAAAAA==&#10;" fillcolor="#ddd8c2 [2894]" strokecolor="#4579b8 [3044]">
                    <v:shadow on="t" color="black" opacity="22936f" origin=",.5" offset="0,.63889mm"/>
                    <v:textbox>
                      <w:txbxContent>
                        <w:p w:rsidR="00130CAC" w:rsidRDefault="00130CAC"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126"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IY58UAAADbAAAADwAAAGRycy9kb3ducmV2LnhtbESPQWvCQBSE74X+h+UJvdWNEqSkrlIs&#10;YkUoGGPx+Mg+s2myb0N21fTfdwsFj8PMfMPMl4NtxZV6XztWMBknIIhLp2uuFBSH9fMLCB+QNbaO&#10;ScEPeVguHh/mmGl34z1d81CJCGGfoQITQpdJ6UtDFv3YdcTRO7veYoiyr6Tu8RbhtpXTJJlJizXH&#10;BYMdrQyVTX6xCj7XuzRvik5uy/2xOfHX+2ZlvpV6Gg1vryACDeEe/m9/aAVpCn9f4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IY58UAAADbAAAADwAAAAAAAAAA&#10;AAAAAAChAgAAZHJzL2Rvd25yZXYueG1sUEsFBgAAAAAEAAQA+QAAAJMDAAAAAA==&#10;" strokecolor="#4f81bd [3204]" strokeweight="2pt">
                    <v:stroke startarrow="open"/>
                    <v:shadow on="t" color="black" opacity="24903f" origin=",.5" offset="0,.55556mm"/>
                  </v:shape>
                  <v:shape id="TextBox 15" o:spid="_x0000_s1127" type="#_x0000_t202" style="position:absolute;left:9095;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2XsIA&#10;AADbAAAADwAAAGRycy9kb3ducmV2LnhtbESP0YrCMBRE34X9h3CFfdNUUdFqlEVX8G1d1w+4NNem&#10;trkpTdTq128EwcdhZs4wi1VrK3GlxheOFQz6CQjizOmCcwXHv21vCsIHZI2VY1JwJw+r5Udngal2&#10;N/6l6yHkIkLYp6jAhFCnUvrMkEXfdzVx9E6usRiibHKpG7xFuK3kMEkm0mLBccFgTWtDWXm4WAXT&#10;xP6U5Wy493b0GIzNeuO+67NSn932aw4iUBve4Vd7pxWMx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HZewgAAANsAAAAPAAAAAAAAAAAAAAAAAJgCAABkcnMvZG93&#10;bnJldi54bWxQSwUGAAAAAAQABAD1AAAAhwMAAAAA&#10;" filled="f" stroked="f">
                    <v:textbox style="mso-fit-shape-to-text:t">
                      <w:txbxContent>
                        <w:p w:rsidR="00130CAC" w:rsidRDefault="00130CAC" w:rsidP="00130CAC">
                          <w:pPr>
                            <w:pStyle w:val="NormalWeb"/>
                            <w:kinsoku w:val="0"/>
                            <w:overflowPunct w:val="0"/>
                            <w:spacing w:before="0" w:beforeAutospacing="0" w:after="0" w:afterAutospacing="0"/>
                            <w:textAlignment w:val="baseline"/>
                          </w:pPr>
                        </w:p>
                      </w:txbxContent>
                    </v:textbox>
                  </v:shape>
                  <v:shape id="TextBox 16" o:spid="_x0000_s1128" type="#_x0000_t202" style="position:absolute;left:11636;top:7494;width:2464;height:25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boKcQA&#10;AADbAAAADwAAAGRycy9kb3ducmV2LnhtbESP0WrCQBRE3wv+w3ILvjUbJYqNriLWQt9aYz/gkr1m&#10;02Tvhuw2pv16t1DwcZiZM8xmN9pWDNT72rGCWZKCIC6drrlS8Hl+fVqB8AFZY+uYFPyQh9128rDB&#10;XLsrn2goQiUihH2OCkwIXS6lLw1Z9InriKN3cb3FEGVfSd3jNcJtK+dpupQWa44LBjs6GCqb4tsq&#10;WKX2vWme5x/eZr+zhTm8uGP3pdT0cdyvQQQawz38337TCrIl/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W6CnEAAAA2wAAAA8AAAAAAAAAAAAAAAAAmAIAAGRycy9k&#10;b3ducmV2LnhtbFBLBQYAAAAABAAEAPUAAACJAwAAAAA=&#10;" filled="f" stroked="f">
                    <v:textbox style="mso-fit-shape-to-text:t">
                      <w:txbxContent>
                        <w:p w:rsidR="00130CAC" w:rsidRPr="00F54EF2" w:rsidRDefault="00130CAC" w:rsidP="00130CAC"/>
                      </w:txbxContent>
                    </v:textbox>
                  </v:shape>
                  <v:shape id="TextBox 17" o:spid="_x0000_s1129" type="#_x0000_t202" style="position:absolute;left:10556;top:3398;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NssMA&#10;AADbAAAADwAAAGRycy9kb3ducmV2LnhtbESPwW7CMBBE70j8g7VIvYEDghYCBlW0SNxKAx+wipc4&#10;JF5HsQtpv75GQuI4mpk3mtWms7W4UutLxwrGowQEce50yYWC03E3nIPwAVlj7ZgU/JKHzbrfW2Gq&#10;3Y2/6ZqFQkQI+xQVmBCaVEqfG7LoR64hjt7ZtRZDlG0hdYu3CLe1nCTJq7RYclww2NDWUF5lP1bB&#10;PLFfVbWYHLyd/o1nZvvhPpuLUi+D7n0JIlAXnuFHe68VTN/g/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pNssMAAADbAAAADwAAAAAAAAAAAAAAAACYAgAAZHJzL2Rv&#10;d25yZXYueG1sUEsFBgAAAAAEAAQA9QAAAIgDAAAAAA==&#10;" filled="f" stroked="f">
                    <v:textbox style="mso-fit-shape-to-text:t">
                      <w:txbxContent>
                        <w:p w:rsidR="00130CAC" w:rsidRDefault="00130CAC" w:rsidP="00130CAC">
                          <w:pPr>
                            <w:pStyle w:val="NormalWeb"/>
                            <w:kinsoku w:val="0"/>
                            <w:overflowPunct w:val="0"/>
                            <w:spacing w:before="0" w:beforeAutospacing="0" w:after="0" w:afterAutospacing="0"/>
                            <w:textAlignment w:val="baseline"/>
                          </w:pPr>
                        </w:p>
                      </w:txbxContent>
                    </v:textbox>
                  </v:shape>
                  <v:shape id="Straight Arrow Connector 280" o:spid="_x0000_s1130"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ZnMb8AAADbAAAADwAAAGRycy9kb3ducmV2LnhtbERPy4rCMBTdC/5DuMJsRNMZikg1ioiK&#10;O9+6vTTXttrcdJqo9e8niwGXh/MeTxtTiifVrrCs4LsfgSBOrS44U3A8LHtDEM4jaywtk4I3OZhO&#10;2q0xJtq+eEfPvc9ECGGXoILc+yqR0qU5GXR9WxEH7mprgz7AOpO6xlcIN6X8iaKBNFhwaMixonlO&#10;6X3/MAoub+xutjz4vcXn02LVNfHlXMZKfXWa2QiEp8Z/xP/utVYQh7HhS/gBcvI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0ZnMb8AAADbAAAADwAAAAAAAAAAAAAAAACh&#10;AgAAZHJzL2Rvd25yZXYueG1sUEsFBgAAAAAEAAQA+QAAAI0DAAAAAA==&#10;" strokecolor="#4f81bd [3204]" strokeweight="2pt">
                    <v:stroke startarrow="open"/>
                    <v:shadow on="t" color="black" opacity="24903f" origin=",.5" offset="0,.55556mm"/>
                  </v:shape>
                  <v:shape id="TextBox 32" o:spid="_x0000_s1131" type="#_x0000_t202" style="position:absolute;left:1491;top:11699;width:38751;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rsidR="00130CAC" w:rsidRDefault="00130CAC" w:rsidP="00130CAC">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ins>
    </w:p>
    <w:p w:rsidR="00130CAC" w:rsidRDefault="00130CAC" w:rsidP="00130CAC">
      <w:pPr>
        <w:rPr>
          <w:ins w:id="607" w:author="Simone Merlin" w:date="2014-07-17T13:48:00Z"/>
          <w:rFonts w:eastAsiaTheme="minorHAnsi"/>
        </w:rPr>
      </w:pPr>
    </w:p>
    <w:p w:rsidR="00130CAC" w:rsidRDefault="00130CAC" w:rsidP="00130CAC">
      <w:pPr>
        <w:rPr>
          <w:ins w:id="608" w:author="Simone Merlin" w:date="2014-07-17T13:48:00Z"/>
          <w:rFonts w:eastAsiaTheme="minorHAnsi"/>
        </w:rPr>
      </w:pPr>
    </w:p>
    <w:p w:rsidR="00130CAC" w:rsidRPr="00CF7235" w:rsidRDefault="00130CAC" w:rsidP="00130CAC">
      <w:pPr>
        <w:rPr>
          <w:ins w:id="609" w:author="Simone Merlin" w:date="2014-07-17T13:48:00Z"/>
          <w:rFonts w:eastAsiaTheme="minorHAnsi"/>
          <w:sz w:val="24"/>
          <w:szCs w:val="24"/>
        </w:rPr>
      </w:pPr>
      <w:ins w:id="610" w:author="Simone Merlin" w:date="2014-07-17T13:48:00Z">
        <w:r w:rsidRPr="00CF7235">
          <w:rPr>
            <w:rFonts w:eastAsiaTheme="minorHAnsi"/>
            <w:sz w:val="24"/>
            <w:szCs w:val="24"/>
          </w:rPr>
          <w:t>Assumptions:</w:t>
        </w:r>
      </w:ins>
    </w:p>
    <w:p w:rsidR="00130CAC" w:rsidRPr="00CF7235" w:rsidRDefault="00130CAC" w:rsidP="00130CAC">
      <w:pPr>
        <w:rPr>
          <w:ins w:id="611" w:author="Simone Merlin" w:date="2014-07-17T13:48:00Z"/>
          <w:rFonts w:eastAsiaTheme="minorHAnsi"/>
          <w:sz w:val="24"/>
          <w:szCs w:val="24"/>
        </w:rPr>
      </w:pPr>
    </w:p>
    <w:p w:rsidR="00130CAC" w:rsidRPr="00CF7235" w:rsidRDefault="00130CAC" w:rsidP="00130CAC">
      <w:pPr>
        <w:rPr>
          <w:ins w:id="612" w:author="Simone Merlin" w:date="2014-07-17T13:48:00Z"/>
          <w:rFonts w:eastAsiaTheme="minorHAnsi"/>
          <w:sz w:val="24"/>
          <w:szCs w:val="24"/>
        </w:rPr>
      </w:pPr>
      <w:ins w:id="613" w:author="Simone Merlin" w:date="2014-07-17T13:48:00Z">
        <w:r w:rsidRPr="00CF7235">
          <w:rPr>
            <w:rFonts w:eastAsiaTheme="minorHAnsi"/>
            <w:sz w:val="24"/>
            <w:szCs w:val="24"/>
          </w:rPr>
          <w:t xml:space="preserve">All devices are within energy detect range of each other.  </w:t>
        </w:r>
      </w:ins>
    </w:p>
    <w:p w:rsidR="00130CAC" w:rsidRPr="00CF7235" w:rsidRDefault="00130CAC" w:rsidP="00130CAC">
      <w:pPr>
        <w:rPr>
          <w:ins w:id="614" w:author="Simone Merlin" w:date="2014-07-17T13:48:00Z"/>
          <w:sz w:val="24"/>
          <w:szCs w:val="24"/>
        </w:rPr>
      </w:pPr>
      <w:ins w:id="615" w:author="Simone Merlin" w:date="2014-07-17T13:48:00Z">
        <w:r w:rsidRPr="00CF7235">
          <w:rPr>
            <w:sz w:val="24"/>
            <w:szCs w:val="24"/>
          </w:rPr>
          <w:t xml:space="preserve">When AP1 and AP2 start to transmit </w:t>
        </w:r>
        <w:r w:rsidRPr="00CF7235">
          <w:rPr>
            <w:sz w:val="24"/>
            <w:szCs w:val="24"/>
          </w:rPr>
          <w:tab/>
          <w:t>on the same slot, both packets are lost (PER= 100%). Otherwise packets get through 100%.  PER=0 %</w:t>
        </w:r>
      </w:ins>
    </w:p>
    <w:p w:rsidR="00130CAC" w:rsidRPr="00CF7235" w:rsidRDefault="00130CAC" w:rsidP="00130CAC">
      <w:pPr>
        <w:rPr>
          <w:ins w:id="616" w:author="Simone Merlin" w:date="2014-07-17T13:48:00Z"/>
          <w:sz w:val="24"/>
          <w:szCs w:val="24"/>
        </w:rPr>
      </w:pPr>
    </w:p>
    <w:p w:rsidR="00130CAC" w:rsidRPr="00CF7235" w:rsidRDefault="00130CAC" w:rsidP="00130CAC">
      <w:pPr>
        <w:rPr>
          <w:ins w:id="617" w:author="Simone Merlin" w:date="2014-07-17T13:48:00Z"/>
          <w:sz w:val="24"/>
          <w:szCs w:val="24"/>
        </w:rPr>
      </w:pPr>
      <w:ins w:id="618" w:author="Simone Merlin" w:date="2014-07-17T13:48:00Z">
        <w:r w:rsidRPr="00CF7235">
          <w:rPr>
            <w:sz w:val="24"/>
            <w:szCs w:val="24"/>
          </w:rPr>
          <w:t>Note:</w:t>
        </w:r>
      </w:ins>
    </w:p>
    <w:p w:rsidR="00130CAC" w:rsidRPr="00CF7235" w:rsidRDefault="00130CAC" w:rsidP="00130CAC">
      <w:pPr>
        <w:rPr>
          <w:ins w:id="619" w:author="Simone Merlin" w:date="2014-07-17T13:48:00Z"/>
          <w:rFonts w:eastAsiaTheme="minorHAnsi"/>
          <w:sz w:val="24"/>
          <w:szCs w:val="24"/>
        </w:rPr>
      </w:pPr>
      <w:ins w:id="620" w:author="Simone Merlin" w:date="2014-07-17T13:48:00Z">
        <w:r w:rsidRPr="00CF7235">
          <w:rPr>
            <w:rFonts w:eastAsiaTheme="minorHAnsi"/>
            <w:sz w:val="24"/>
            <w:szCs w:val="24"/>
          </w:rPr>
          <w:t>AP1 and AP2 should defer to each other.</w:t>
        </w:r>
      </w:ins>
    </w:p>
    <w:p w:rsidR="00130CAC" w:rsidRPr="00CF7235" w:rsidRDefault="00130CAC" w:rsidP="00130CAC">
      <w:pPr>
        <w:rPr>
          <w:ins w:id="621" w:author="Simone Merlin" w:date="2014-07-17T13:48:00Z"/>
          <w:sz w:val="24"/>
          <w:szCs w:val="24"/>
        </w:rPr>
      </w:pPr>
      <w:ins w:id="622" w:author="Simone Merlin" w:date="2014-07-17T13:48:00Z">
        <w:r w:rsidRPr="00CF7235">
          <w:rPr>
            <w:sz w:val="24"/>
            <w:szCs w:val="24"/>
          </w:rPr>
          <w:t xml:space="preserve">The only packet loss is due to collisions when </w:t>
        </w:r>
        <w:proofErr w:type="spellStart"/>
        <w:r w:rsidRPr="00CF7235">
          <w:rPr>
            <w:sz w:val="24"/>
            <w:szCs w:val="24"/>
          </w:rPr>
          <w:t>backoffs</w:t>
        </w:r>
        <w:proofErr w:type="spellEnd"/>
        <w:r w:rsidRPr="00CF7235">
          <w:rPr>
            <w:sz w:val="24"/>
            <w:szCs w:val="24"/>
          </w:rPr>
          <w:t xml:space="preserve"> end at same time</w:t>
        </w:r>
      </w:ins>
    </w:p>
    <w:p w:rsidR="00130CAC" w:rsidRPr="00CF7235" w:rsidRDefault="00130CAC" w:rsidP="00130CAC">
      <w:pPr>
        <w:rPr>
          <w:ins w:id="623" w:author="Simone Merlin" w:date="2014-07-17T13:48:00Z"/>
          <w:rFonts w:eastAsiaTheme="minorHAnsi"/>
          <w:sz w:val="24"/>
          <w:szCs w:val="24"/>
        </w:rPr>
      </w:pPr>
    </w:p>
    <w:p w:rsidR="00130CAC" w:rsidRPr="00CF7235" w:rsidRDefault="00130CAC" w:rsidP="00130CAC">
      <w:pPr>
        <w:rPr>
          <w:ins w:id="624" w:author="Simone Merlin" w:date="2014-07-17T13:48:00Z"/>
          <w:rFonts w:eastAsiaTheme="minorHAnsi"/>
          <w:sz w:val="24"/>
          <w:szCs w:val="24"/>
        </w:rPr>
      </w:pPr>
    </w:p>
    <w:p w:rsidR="00130CAC" w:rsidRPr="00CF7235" w:rsidRDefault="00130CAC" w:rsidP="00130CAC">
      <w:pPr>
        <w:rPr>
          <w:ins w:id="625" w:author="Simone Merlin" w:date="2014-07-17T13:48:00Z"/>
          <w:rFonts w:eastAsiaTheme="minorHAnsi"/>
          <w:sz w:val="24"/>
          <w:szCs w:val="24"/>
        </w:rPr>
      </w:pPr>
      <w:ins w:id="626" w:author="Simone Merlin" w:date="2014-07-17T13:48:00Z">
        <w:r w:rsidRPr="00CF7235">
          <w:rPr>
            <w:rFonts w:eastAsiaTheme="minorHAnsi"/>
            <w:sz w:val="24"/>
            <w:szCs w:val="24"/>
          </w:rPr>
          <w:t>Parameters:</w:t>
        </w:r>
      </w:ins>
    </w:p>
    <w:p w:rsidR="00130CAC" w:rsidRPr="00CF7235" w:rsidRDefault="00130CAC" w:rsidP="00130CAC">
      <w:pPr>
        <w:spacing w:after="200" w:line="276" w:lineRule="auto"/>
        <w:ind w:firstLine="720"/>
        <w:rPr>
          <w:ins w:id="627" w:author="Simone Merlin" w:date="2014-07-17T13:48:00Z"/>
          <w:rFonts w:eastAsiaTheme="minorEastAsia"/>
          <w:sz w:val="24"/>
          <w:szCs w:val="24"/>
          <w:lang w:eastAsia="zh-CN"/>
        </w:rPr>
      </w:pPr>
      <w:ins w:id="628" w:author="Simone Merlin" w:date="2014-07-17T13:48:00Z">
        <w:r w:rsidRPr="00CF7235">
          <w:rPr>
            <w:rFonts w:eastAsiaTheme="minorEastAsia" w:hint="eastAsia"/>
            <w:sz w:val="24"/>
            <w:szCs w:val="24"/>
            <w:lang w:eastAsia="zh-CN"/>
          </w:rPr>
          <w:t>MSDU length</w:t>
        </w:r>
        <w:proofErr w:type="gramStart"/>
        <w:r w:rsidRPr="00CF7235">
          <w:rPr>
            <w:sz w:val="24"/>
            <w:szCs w:val="24"/>
          </w:rPr>
          <w:t>:</w:t>
        </w:r>
        <w:r w:rsidRPr="00CF7235">
          <w:rPr>
            <w:rFonts w:eastAsiaTheme="minorEastAsia" w:hint="eastAsia"/>
            <w:sz w:val="24"/>
            <w:szCs w:val="24"/>
            <w:lang w:eastAsia="zh-CN"/>
          </w:rPr>
          <w:t>[</w:t>
        </w:r>
        <w:proofErr w:type="gramEnd"/>
        <w:r w:rsidRPr="00CF7235">
          <w:rPr>
            <w:rFonts w:eastAsiaTheme="minorEastAsia" w:hint="eastAsia"/>
            <w:sz w:val="24"/>
            <w:szCs w:val="24"/>
            <w:lang w:eastAsia="zh-CN"/>
          </w:rPr>
          <w:t>0:500:2000Bytes]</w:t>
        </w:r>
      </w:ins>
    </w:p>
    <w:p w:rsidR="00130CAC" w:rsidRPr="00CF7235" w:rsidRDefault="00130CAC" w:rsidP="00130CAC">
      <w:pPr>
        <w:spacing w:after="200" w:line="276" w:lineRule="auto"/>
        <w:rPr>
          <w:ins w:id="629" w:author="Simone Merlin" w:date="2014-07-17T13:48:00Z"/>
          <w:rFonts w:eastAsiaTheme="minorEastAsia"/>
          <w:sz w:val="24"/>
          <w:szCs w:val="24"/>
          <w:lang w:eastAsia="zh-CN"/>
        </w:rPr>
      </w:pPr>
      <w:ins w:id="630" w:author="Simone Merlin" w:date="2014-07-17T13:48:00Z">
        <w:r w:rsidRPr="00CF7235">
          <w:rPr>
            <w:rFonts w:eastAsiaTheme="minorEastAsia"/>
            <w:sz w:val="24"/>
            <w:szCs w:val="24"/>
            <w:lang w:eastAsia="zh-CN"/>
          </w:rPr>
          <w:tab/>
          <w:t xml:space="preserve">RTS/CTS </w:t>
        </w:r>
        <w:proofErr w:type="gramStart"/>
        <w:r w:rsidRPr="00CF7235">
          <w:rPr>
            <w:rFonts w:eastAsiaTheme="minorEastAsia"/>
            <w:sz w:val="24"/>
            <w:szCs w:val="24"/>
            <w:lang w:eastAsia="zh-CN"/>
          </w:rPr>
          <w:t>[ OFF</w:t>
        </w:r>
        <w:proofErr w:type="gramEnd"/>
        <w:r w:rsidRPr="00CF7235">
          <w:rPr>
            <w:rFonts w:eastAsiaTheme="minorEastAsia"/>
            <w:sz w:val="24"/>
            <w:szCs w:val="24"/>
            <w:lang w:eastAsia="zh-CN"/>
          </w:rPr>
          <w:t>, ON]</w:t>
        </w:r>
      </w:ins>
    </w:p>
    <w:p w:rsidR="00130CAC" w:rsidRPr="00CF7235" w:rsidRDefault="00130CAC" w:rsidP="00130CAC">
      <w:pPr>
        <w:spacing w:after="200" w:line="276" w:lineRule="auto"/>
        <w:rPr>
          <w:ins w:id="631" w:author="Simone Merlin" w:date="2014-07-17T13:48:00Z"/>
          <w:rFonts w:eastAsiaTheme="minorEastAsia"/>
          <w:sz w:val="24"/>
          <w:szCs w:val="24"/>
          <w:lang w:eastAsia="zh-CN"/>
        </w:rPr>
      </w:pPr>
      <w:ins w:id="632" w:author="Simone Merlin" w:date="2014-07-17T13:48:00Z">
        <w:r w:rsidRPr="00CF7235">
          <w:rPr>
            <w:rFonts w:eastAsiaTheme="minorEastAsia"/>
            <w:sz w:val="24"/>
            <w:szCs w:val="24"/>
            <w:lang w:eastAsia="zh-CN"/>
          </w:rPr>
          <w:tab/>
          <w:t xml:space="preserve">MCS = [0]  </w:t>
        </w:r>
      </w:ins>
    </w:p>
    <w:p w:rsidR="00130CAC" w:rsidRDefault="00130CAC" w:rsidP="00130CAC">
      <w:pPr>
        <w:rPr>
          <w:ins w:id="633" w:author="Simone Merlin" w:date="2014-07-17T13:48:00Z"/>
          <w:rFonts w:eastAsiaTheme="minorEastAsia"/>
          <w:sz w:val="24"/>
          <w:szCs w:val="24"/>
        </w:rPr>
      </w:pPr>
      <w:ins w:id="634" w:author="Simone Merlin" w:date="2014-07-17T13:48:00Z">
        <w:r>
          <w:rPr>
            <w:rFonts w:eastAsiaTheme="minorEastAsia"/>
            <w:sz w:val="24"/>
            <w:szCs w:val="24"/>
          </w:rPr>
          <w:t>Procedure:</w:t>
        </w:r>
      </w:ins>
    </w:p>
    <w:p w:rsidR="00130CAC" w:rsidRDefault="00130CAC" w:rsidP="00130CAC">
      <w:pPr>
        <w:rPr>
          <w:ins w:id="635" w:author="Simone Merlin" w:date="2014-07-17T13:48:00Z"/>
          <w:rFonts w:eastAsiaTheme="minorEastAsia"/>
          <w:sz w:val="24"/>
          <w:szCs w:val="24"/>
        </w:rPr>
      </w:pPr>
    </w:p>
    <w:p w:rsidR="00130CAC" w:rsidRPr="001951A9" w:rsidRDefault="00130CAC" w:rsidP="00130CAC">
      <w:pPr>
        <w:rPr>
          <w:ins w:id="636" w:author="Simone Merlin" w:date="2014-07-17T13:48:00Z"/>
          <w:rFonts w:eastAsiaTheme="minorEastAsia"/>
          <w:sz w:val="24"/>
          <w:szCs w:val="24"/>
        </w:rPr>
      </w:pPr>
      <w:ins w:id="637" w:author="Simone Merlin" w:date="2014-07-17T13:48:00Z">
        <w:r w:rsidRPr="001951A9">
          <w:rPr>
            <w:rFonts w:eastAsiaTheme="minorEastAsia"/>
            <w:sz w:val="24"/>
            <w:szCs w:val="24"/>
          </w:rPr>
          <w:t>AP1 sends traffic to STA1 on a 40MHz channel with a full buffer</w:t>
        </w:r>
        <w:r>
          <w:rPr>
            <w:rFonts w:eastAsiaTheme="minorEastAsia"/>
            <w:sz w:val="24"/>
            <w:szCs w:val="24"/>
          </w:rPr>
          <w:t xml:space="preserve"> continuously</w:t>
        </w:r>
        <w:r w:rsidRPr="001951A9">
          <w:rPr>
            <w:rFonts w:eastAsiaTheme="minorEastAsia"/>
            <w:sz w:val="24"/>
            <w:szCs w:val="24"/>
          </w:rPr>
          <w:t xml:space="preserve">. RTS/CTS </w:t>
        </w:r>
        <w:proofErr w:type="gramStart"/>
        <w:r w:rsidRPr="001951A9">
          <w:rPr>
            <w:rFonts w:eastAsiaTheme="minorEastAsia"/>
            <w:sz w:val="24"/>
            <w:szCs w:val="24"/>
          </w:rPr>
          <w:t>is</w:t>
        </w:r>
        <w:proofErr w:type="gramEnd"/>
        <w:r w:rsidRPr="001951A9">
          <w:rPr>
            <w:rFonts w:eastAsiaTheme="minorEastAsia"/>
            <w:sz w:val="24"/>
            <w:szCs w:val="24"/>
          </w:rPr>
          <w:t xml:space="preserve"> disabled. </w:t>
        </w:r>
        <w:r>
          <w:rPr>
            <w:rFonts w:eastAsiaTheme="minorEastAsia"/>
            <w:sz w:val="24"/>
            <w:szCs w:val="24"/>
          </w:rPr>
          <w:t xml:space="preserve"> </w:t>
        </w:r>
        <w:r w:rsidRPr="001951A9">
          <w:rPr>
            <w:rFonts w:eastAsiaTheme="minorEastAsia"/>
            <w:sz w:val="24"/>
            <w:szCs w:val="24"/>
          </w:rPr>
          <w:t>All other setting is the sa</w:t>
        </w:r>
        <w:r>
          <w:rPr>
            <w:rFonts w:eastAsiaTheme="minorEastAsia"/>
            <w:sz w:val="24"/>
            <w:szCs w:val="24"/>
          </w:rPr>
          <w:t>me as test case 2a</w:t>
        </w:r>
        <w:r w:rsidRPr="001951A9">
          <w:rPr>
            <w:rFonts w:eastAsiaTheme="minorEastAsia"/>
            <w:sz w:val="24"/>
            <w:szCs w:val="24"/>
          </w:rPr>
          <w:t>.</w:t>
        </w:r>
      </w:ins>
    </w:p>
    <w:p w:rsidR="00130CAC" w:rsidRDefault="00130CAC" w:rsidP="00130CAC">
      <w:pPr>
        <w:rPr>
          <w:ins w:id="638" w:author="Simone Merlin" w:date="2014-07-17T13:48:00Z"/>
          <w:rFonts w:eastAsiaTheme="minorEastAsia"/>
          <w:sz w:val="24"/>
          <w:szCs w:val="24"/>
        </w:rPr>
      </w:pPr>
    </w:p>
    <w:p w:rsidR="00130CAC" w:rsidRDefault="00130CAC" w:rsidP="00130CAC">
      <w:pPr>
        <w:rPr>
          <w:ins w:id="639" w:author="Simone Merlin" w:date="2014-07-17T13:48:00Z"/>
          <w:rFonts w:eastAsiaTheme="minorEastAsia"/>
          <w:sz w:val="24"/>
          <w:szCs w:val="24"/>
        </w:rPr>
      </w:pPr>
      <w:ins w:id="640" w:author="Simone Merlin" w:date="2014-07-17T13:48:00Z">
        <w:r w:rsidRPr="001951A9">
          <w:rPr>
            <w:rFonts w:eastAsiaTheme="minorEastAsia"/>
            <w:sz w:val="24"/>
            <w:szCs w:val="24"/>
          </w:rPr>
          <w:t xml:space="preserve">AP2 sends traffic to STA2 on a 20MHz channel </w:t>
        </w:r>
        <w:proofErr w:type="spellStart"/>
        <w:r>
          <w:rPr>
            <w:rFonts w:eastAsiaTheme="minorEastAsia"/>
            <w:sz w:val="24"/>
            <w:szCs w:val="24"/>
          </w:rPr>
          <w:t>staing</w:t>
        </w:r>
        <w:proofErr w:type="spellEnd"/>
        <w:r>
          <w:rPr>
            <w:rFonts w:eastAsiaTheme="minorEastAsia"/>
            <w:sz w:val="24"/>
            <w:szCs w:val="24"/>
          </w:rPr>
          <w:t xml:space="preserve"> at t1, </w:t>
        </w:r>
        <w:r w:rsidRPr="001951A9">
          <w:rPr>
            <w:rFonts w:eastAsiaTheme="minorEastAsia"/>
            <w:sz w:val="24"/>
            <w:szCs w:val="24"/>
          </w:rPr>
          <w:t xml:space="preserve">which is located at the secondary channel of BSS1. </w:t>
        </w:r>
      </w:ins>
    </w:p>
    <w:p w:rsidR="00130CAC" w:rsidRPr="001951A9" w:rsidRDefault="00130CAC" w:rsidP="00130CAC">
      <w:pPr>
        <w:rPr>
          <w:ins w:id="641" w:author="Simone Merlin" w:date="2014-07-17T13:48:00Z"/>
          <w:rFonts w:eastAsiaTheme="minorEastAsia"/>
          <w:sz w:val="24"/>
          <w:szCs w:val="24"/>
        </w:rPr>
      </w:pPr>
      <w:ins w:id="642" w:author="Simone Merlin" w:date="2014-07-17T13:48:00Z">
        <w:r w:rsidRPr="001951A9">
          <w:rPr>
            <w:rFonts w:eastAsiaTheme="minorEastAsia"/>
            <w:sz w:val="24"/>
            <w:szCs w:val="24"/>
          </w:rPr>
          <w:t xml:space="preserve">The traffic is based on the </w:t>
        </w:r>
        <w:proofErr w:type="spellStart"/>
        <w:r w:rsidRPr="001951A9">
          <w:rPr>
            <w:rFonts w:eastAsiaTheme="minorEastAsia"/>
            <w:sz w:val="24"/>
            <w:szCs w:val="24"/>
          </w:rPr>
          <w:t>Weibull</w:t>
        </w:r>
        <w:proofErr w:type="spellEnd"/>
        <w:r w:rsidRPr="001951A9">
          <w:rPr>
            <w:rFonts w:eastAsiaTheme="minorEastAsia"/>
            <w:sz w:val="24"/>
            <w:szCs w:val="24"/>
          </w:rPr>
          <w:t xml:space="preserve"> distribution.</w:t>
        </w:r>
        <w:r>
          <w:rPr>
            <w:rFonts w:eastAsiaTheme="minorEastAsia"/>
            <w:sz w:val="24"/>
            <w:szCs w:val="24"/>
          </w:rPr>
          <w:t xml:space="preserve"> </w:t>
        </w:r>
        <w:r w:rsidRPr="001951A9">
          <w:rPr>
            <w:rFonts w:eastAsiaTheme="minorEastAsia"/>
            <w:sz w:val="24"/>
            <w:szCs w:val="24"/>
          </w:rPr>
          <w:t xml:space="preserve">2Mbps traffic, </w:t>
        </w:r>
        <w:proofErr w:type="spellStart"/>
        <w:r w:rsidRPr="001951A9">
          <w:rPr>
            <w:rFonts w:eastAsiaTheme="minorEastAsia"/>
            <w:sz w:val="24"/>
            <w:szCs w:val="24"/>
          </w:rPr>
          <w:t>lamda</w:t>
        </w:r>
        <w:proofErr w:type="spellEnd"/>
        <w:r w:rsidRPr="001951A9">
          <w:rPr>
            <w:rFonts w:eastAsiaTheme="minorEastAsia"/>
            <w:sz w:val="24"/>
            <w:szCs w:val="24"/>
          </w:rPr>
          <w:t xml:space="preserve"> = 695, k=0.8099 </w:t>
        </w:r>
      </w:ins>
    </w:p>
    <w:p w:rsidR="00130CAC" w:rsidRDefault="00130CAC" w:rsidP="00130CAC">
      <w:pPr>
        <w:rPr>
          <w:ins w:id="643" w:author="Simone Merlin" w:date="2014-07-17T13:48:00Z"/>
          <w:rFonts w:eastAsiaTheme="minorEastAsia"/>
          <w:sz w:val="24"/>
          <w:szCs w:val="24"/>
        </w:rPr>
      </w:pPr>
    </w:p>
    <w:p w:rsidR="00130CAC" w:rsidRPr="001951A9" w:rsidRDefault="00130CAC" w:rsidP="00130CAC">
      <w:pPr>
        <w:rPr>
          <w:ins w:id="644" w:author="Simone Merlin" w:date="2014-07-17T13:48:00Z"/>
          <w:rFonts w:eastAsiaTheme="minorEastAsia"/>
          <w:sz w:val="24"/>
          <w:szCs w:val="24"/>
        </w:rPr>
      </w:pPr>
      <w:ins w:id="645" w:author="Simone Merlin" w:date="2014-07-17T13:48:00Z">
        <w:r w:rsidRPr="001951A9">
          <w:rPr>
            <w:rFonts w:eastAsiaTheme="minorEastAsia"/>
            <w:sz w:val="24"/>
            <w:szCs w:val="24"/>
          </w:rPr>
          <w:t>If any packet is transmitted at the overlapping time with another one</w:t>
        </w:r>
        <w:r>
          <w:rPr>
            <w:rFonts w:eastAsiaTheme="minorEastAsia"/>
            <w:sz w:val="24"/>
            <w:szCs w:val="24"/>
          </w:rPr>
          <w:t xml:space="preserve"> and on the overlapping channel</w:t>
        </w:r>
        <w:r w:rsidRPr="001951A9">
          <w:rPr>
            <w:rFonts w:eastAsiaTheme="minorEastAsia"/>
            <w:sz w:val="24"/>
            <w:szCs w:val="24"/>
          </w:rPr>
          <w:t xml:space="preserve">, both transmissions are considered </w:t>
        </w:r>
        <w:proofErr w:type="gramStart"/>
        <w:r w:rsidRPr="001951A9">
          <w:rPr>
            <w:rFonts w:eastAsiaTheme="minorEastAsia"/>
            <w:sz w:val="24"/>
            <w:szCs w:val="24"/>
          </w:rPr>
          <w:t>failure(</w:t>
        </w:r>
        <w:proofErr w:type="gramEnd"/>
        <w:r w:rsidRPr="001951A9">
          <w:rPr>
            <w:rFonts w:eastAsiaTheme="minorEastAsia"/>
            <w:sz w:val="24"/>
            <w:szCs w:val="24"/>
          </w:rPr>
          <w:t>PER = 1).</w:t>
        </w:r>
      </w:ins>
    </w:p>
    <w:p w:rsidR="00130CAC" w:rsidRDefault="00130CAC" w:rsidP="00130CAC">
      <w:pPr>
        <w:rPr>
          <w:ins w:id="646" w:author="Simone Merlin" w:date="2014-07-17T13:48:00Z"/>
          <w:rFonts w:eastAsiaTheme="minorEastAsia"/>
          <w:sz w:val="24"/>
          <w:szCs w:val="24"/>
        </w:rPr>
      </w:pPr>
    </w:p>
    <w:p w:rsidR="00130CAC" w:rsidRPr="001951A9" w:rsidRDefault="00130CAC" w:rsidP="00130CAC">
      <w:pPr>
        <w:rPr>
          <w:ins w:id="647" w:author="Simone Merlin" w:date="2014-07-17T13:48:00Z"/>
          <w:rFonts w:eastAsiaTheme="minorEastAsia"/>
        </w:rPr>
      </w:pPr>
      <w:ins w:id="648" w:author="Simone Merlin" w:date="2014-07-17T13:48:00Z">
        <w:r w:rsidRPr="001951A9">
          <w:rPr>
            <w:rFonts w:eastAsiaTheme="minorEastAsia"/>
            <w:sz w:val="24"/>
            <w:szCs w:val="24"/>
          </w:rPr>
          <w:t>Measure the through</w:t>
        </w:r>
        <w:r>
          <w:rPr>
            <w:rFonts w:eastAsiaTheme="minorEastAsia"/>
            <w:sz w:val="24"/>
            <w:szCs w:val="24"/>
          </w:rPr>
          <w:t>put of both BSSs. Also measure t</w:t>
        </w:r>
        <w:r w:rsidRPr="001951A9">
          <w:rPr>
            <w:rFonts w:eastAsiaTheme="minorEastAsia"/>
            <w:sz w:val="24"/>
            <w:szCs w:val="24"/>
          </w:rPr>
          <w:t xml:space="preserve">he percentage of time the 40MHz BSS running in 40 and 20 MHz mode. </w:t>
        </w:r>
      </w:ins>
    </w:p>
    <w:p w:rsidR="00130CAC" w:rsidRPr="001951A9" w:rsidRDefault="00130CAC" w:rsidP="00130CAC">
      <w:pPr>
        <w:spacing w:after="200" w:line="276" w:lineRule="auto"/>
        <w:rPr>
          <w:ins w:id="649" w:author="Simone Merlin" w:date="2014-07-17T13:48:00Z"/>
          <w:rFonts w:eastAsiaTheme="minorEastAsia"/>
          <w:sz w:val="24"/>
          <w:szCs w:val="24"/>
          <w:lang w:val="en-US" w:eastAsia="zh-CN"/>
        </w:rPr>
      </w:pPr>
    </w:p>
    <w:p w:rsidR="00130CAC" w:rsidRDefault="00130CAC" w:rsidP="00130CAC">
      <w:pPr>
        <w:spacing w:after="200" w:line="276" w:lineRule="auto"/>
        <w:rPr>
          <w:ins w:id="650" w:author="Simone Merlin" w:date="2014-07-17T13:48:00Z"/>
          <w:rFonts w:eastAsiaTheme="minorEastAsia"/>
          <w:sz w:val="24"/>
          <w:szCs w:val="24"/>
          <w:lang w:eastAsia="zh-CN"/>
        </w:rPr>
      </w:pPr>
      <w:ins w:id="651" w:author="Simone Merlin" w:date="2014-07-17T13:48:00Z">
        <w:r>
          <w:rPr>
            <w:rFonts w:eastAsiaTheme="minorEastAsia"/>
            <w:sz w:val="24"/>
            <w:szCs w:val="24"/>
            <w:lang w:eastAsia="zh-CN"/>
          </w:rPr>
          <w:t>Outputs:</w:t>
        </w:r>
      </w:ins>
    </w:p>
    <w:p w:rsidR="00130CAC" w:rsidRDefault="00130CAC" w:rsidP="00130CAC">
      <w:pPr>
        <w:spacing w:after="200" w:line="276" w:lineRule="auto"/>
        <w:rPr>
          <w:ins w:id="652" w:author="Simone Merlin" w:date="2014-07-17T13:48:00Z"/>
          <w:rFonts w:eastAsiaTheme="minorEastAsia"/>
          <w:sz w:val="24"/>
          <w:szCs w:val="24"/>
          <w:lang w:eastAsia="zh-CN"/>
        </w:rPr>
      </w:pPr>
      <w:proofErr w:type="gramStart"/>
      <w:ins w:id="653" w:author="Simone Merlin" w:date="2014-07-17T13:48:00Z">
        <w:r>
          <w:rPr>
            <w:rFonts w:eastAsiaTheme="minorEastAsia"/>
            <w:sz w:val="24"/>
            <w:szCs w:val="24"/>
            <w:lang w:eastAsia="zh-CN"/>
          </w:rPr>
          <w:lastRenderedPageBreak/>
          <w:t xml:space="preserve">MAC </w:t>
        </w:r>
        <w:proofErr w:type="spellStart"/>
        <w:r>
          <w:rPr>
            <w:rFonts w:eastAsiaTheme="minorEastAsia"/>
            <w:sz w:val="24"/>
            <w:szCs w:val="24"/>
            <w:lang w:eastAsia="zh-CN"/>
          </w:rPr>
          <w:t>tput</w:t>
        </w:r>
        <w:proofErr w:type="spellEnd"/>
        <w:r>
          <w:rPr>
            <w:rFonts w:eastAsiaTheme="minorEastAsia"/>
            <w:sz w:val="24"/>
            <w:szCs w:val="24"/>
            <w:lang w:eastAsia="zh-CN"/>
          </w:rPr>
          <w:t>.</w:t>
        </w:r>
        <w:proofErr w:type="gramEnd"/>
      </w:ins>
    </w:p>
    <w:p w:rsidR="00130CAC" w:rsidRPr="00B75514" w:rsidRDefault="00130CAC" w:rsidP="00130CAC">
      <w:pPr>
        <w:spacing w:after="200" w:line="276" w:lineRule="auto"/>
        <w:rPr>
          <w:ins w:id="654" w:author="Simone Merlin" w:date="2014-07-17T13:48:00Z"/>
          <w:rFonts w:eastAsiaTheme="minorEastAsia"/>
          <w:sz w:val="24"/>
          <w:szCs w:val="24"/>
          <w:lang w:eastAsia="zh-CN"/>
        </w:rPr>
      </w:pPr>
      <w:ins w:id="655" w:author="Simone Merlin" w:date="2014-07-17T13:48:00Z">
        <w:r>
          <w:rPr>
            <w:rFonts w:eastAsiaTheme="minorEastAsia"/>
            <w:sz w:val="24"/>
            <w:szCs w:val="24"/>
          </w:rPr>
          <w:t>T</w:t>
        </w:r>
        <w:r w:rsidRPr="001951A9">
          <w:rPr>
            <w:rFonts w:eastAsiaTheme="minorEastAsia"/>
            <w:sz w:val="24"/>
            <w:szCs w:val="24"/>
          </w:rPr>
          <w:t>he percentage of time the 40MHz BSS running in 40 and 20 MHz mode</w:t>
        </w:r>
        <w:r>
          <w:rPr>
            <w:rFonts w:eastAsiaTheme="minorEastAsia"/>
            <w:sz w:val="24"/>
            <w:szCs w:val="24"/>
            <w:lang w:eastAsia="zh-CN"/>
          </w:rPr>
          <w:t>.</w:t>
        </w:r>
      </w:ins>
    </w:p>
    <w:p w:rsidR="00130CAC" w:rsidRDefault="00130CAC" w:rsidP="00130CAC">
      <w:pPr>
        <w:rPr>
          <w:ins w:id="656" w:author="Simone Merlin" w:date="2014-07-17T13:48:00Z"/>
          <w:sz w:val="24"/>
          <w:szCs w:val="24"/>
        </w:rPr>
      </w:pPr>
    </w:p>
    <w:p w:rsidR="00130CAC" w:rsidRPr="00DF2FC2" w:rsidRDefault="00130CAC" w:rsidP="00DF2FC2"/>
    <w:p w:rsidR="00E731F2" w:rsidRPr="003C4037" w:rsidRDefault="004940C8" w:rsidP="00A4215E">
      <w:pPr>
        <w:pStyle w:val="Heading1"/>
        <w:rPr>
          <w:rFonts w:ascii="Times New Roman" w:hAnsi="Times New Roman"/>
        </w:rPr>
      </w:pPr>
      <w:bookmarkStart w:id="657" w:name="_Toc387917488"/>
      <w:r w:rsidRPr="003C4037">
        <w:rPr>
          <w:rFonts w:ascii="Times New Roman" w:hAnsi="Times New Roman"/>
        </w:rPr>
        <w:t xml:space="preserve">Annex 1 - </w:t>
      </w:r>
      <w:r w:rsidR="00EF04FD" w:rsidRPr="003C4037">
        <w:rPr>
          <w:rFonts w:ascii="Times New Roman" w:hAnsi="Times New Roman"/>
        </w:rPr>
        <w:t>Reference traffic profiles</w:t>
      </w:r>
      <w:r w:rsidR="00FA2FD3">
        <w:rPr>
          <w:rFonts w:ascii="Times New Roman" w:hAnsi="Times New Roman"/>
        </w:rPr>
        <w:t xml:space="preserve"> per scenario</w:t>
      </w:r>
      <w:bookmarkEnd w:id="657"/>
      <w:r w:rsidRPr="003C4037">
        <w:rPr>
          <w:rFonts w:ascii="Times New Roman" w:hAnsi="Times New Roman"/>
        </w:rPr>
        <w:t xml:space="preserve"> </w:t>
      </w:r>
      <w:bookmarkEnd w:id="474"/>
    </w:p>
    <w:p w:rsidR="004940C8" w:rsidRPr="003C4037" w:rsidRDefault="004940C8" w:rsidP="004940C8">
      <w:pPr>
        <w:rPr>
          <w:b/>
        </w:rPr>
      </w:pPr>
    </w:p>
    <w:p w:rsidR="00E06983" w:rsidRDefault="00E06983" w:rsidP="00E06983">
      <w:pPr>
        <w:rPr>
          <w:b/>
        </w:rPr>
      </w:pPr>
    </w:p>
    <w:p w:rsidR="00276362" w:rsidRDefault="00276362" w:rsidP="00E06983">
      <w:pPr>
        <w:rPr>
          <w:b/>
        </w:rPr>
      </w:pPr>
      <w:commentRangeStart w:id="658"/>
      <w:r>
        <w:rPr>
          <w:b/>
        </w:rPr>
        <w:t>Reference traffic profile for Scenario 1</w:t>
      </w:r>
      <w:commentRangeEnd w:id="658"/>
      <w:r w:rsidR="007A7633">
        <w:rPr>
          <w:rStyle w:val="CommentReference"/>
        </w:rPr>
        <w:commentReference w:id="658"/>
      </w:r>
    </w:p>
    <w:p w:rsidR="00276362" w:rsidRDefault="00276362" w:rsidP="00E06983">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E06983" w:rsidRPr="00AD12BA" w:rsidTr="00FC3C90">
        <w:trPr>
          <w:trHeight w:val="354"/>
        </w:trPr>
        <w:tc>
          <w:tcPr>
            <w:tcW w:w="908"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Application traffic</w:t>
            </w:r>
            <w:r w:rsidRPr="00AD12BA">
              <w:rPr>
                <w:b/>
                <w:sz w:val="18"/>
                <w:szCs w:val="18"/>
                <w:lang w:val="sv-SE"/>
              </w:rPr>
              <w:t xml:space="preserve"> </w:t>
            </w:r>
          </w:p>
          <w:p w:rsidR="00E06983" w:rsidRPr="00AD12BA" w:rsidRDefault="00E06983" w:rsidP="00FC3C90">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 Application Load  (Mbps) </w:t>
            </w:r>
          </w:p>
          <w:p w:rsidR="00E06983" w:rsidRPr="00AD12BA" w:rsidRDefault="00E06983" w:rsidP="00FC3C90">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A-MPDU Size (B) </w:t>
            </w:r>
          </w:p>
          <w:p w:rsidR="00E06983" w:rsidRPr="00AD12BA" w:rsidRDefault="00E06983" w:rsidP="00FC3C90">
            <w:pPr>
              <w:rPr>
                <w:b/>
                <w:sz w:val="18"/>
                <w:szCs w:val="18"/>
                <w:lang w:val="en-US"/>
              </w:rPr>
            </w:pPr>
            <w:r w:rsidRPr="00AD12BA">
              <w:rPr>
                <w:b/>
                <w:sz w:val="18"/>
                <w:szCs w:val="18"/>
                <w:lang w:val="en-US"/>
              </w:rPr>
              <w:t xml:space="preserve">(Forward / Backward) </w:t>
            </w:r>
          </w:p>
        </w:tc>
      </w:tr>
      <w:tr w:rsidR="00E06983" w:rsidRPr="00AD12BA" w:rsidTr="00FC3C90">
        <w:trPr>
          <w:trHeight w:val="177"/>
        </w:trPr>
        <w:tc>
          <w:tcPr>
            <w:tcW w:w="908" w:type="dxa"/>
            <w:shd w:val="clear" w:color="auto" w:fill="auto"/>
            <w:tcMar>
              <w:top w:w="10" w:type="dxa"/>
              <w:left w:w="57" w:type="dxa"/>
              <w:bottom w:w="0" w:type="dxa"/>
              <w:right w:w="10" w:type="dxa"/>
            </w:tcMar>
            <w:hideMark/>
          </w:tcPr>
          <w:p w:rsidR="00E06983" w:rsidRPr="00AD12BA" w:rsidRDefault="00E06983" w:rsidP="00FC3C90">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E06983" w:rsidRPr="00AD12BA" w:rsidRDefault="00E06983"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403D27" w:rsidP="00FC3C90">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E06983" w:rsidRDefault="00403D27" w:rsidP="00FC3C90">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403D27" w:rsidRPr="00AD12BA" w:rsidTr="00FC3C90">
        <w:trPr>
          <w:trHeight w:val="177"/>
        </w:trPr>
        <w:tc>
          <w:tcPr>
            <w:tcW w:w="908" w:type="dxa"/>
            <w:shd w:val="clear" w:color="auto" w:fill="auto"/>
            <w:tcMar>
              <w:top w:w="10" w:type="dxa"/>
              <w:left w:w="57" w:type="dxa"/>
              <w:bottom w:w="0" w:type="dxa"/>
              <w:right w:w="10" w:type="dxa"/>
            </w:tcMar>
          </w:tcPr>
          <w:p w:rsidR="00403D27" w:rsidRDefault="00403D27" w:rsidP="00FC3C90">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403D27" w:rsidRDefault="00122DD3" w:rsidP="00FC3C90">
            <w:pPr>
              <w:rPr>
                <w:sz w:val="18"/>
                <w:szCs w:val="18"/>
                <w:lang w:val="en-US"/>
              </w:rPr>
            </w:pPr>
            <w:r>
              <w:rPr>
                <w:sz w:val="18"/>
                <w:szCs w:val="18"/>
                <w:lang w:val="en-US"/>
              </w:rPr>
              <w:t>Management</w:t>
            </w:r>
            <w:r w:rsidR="00403D27">
              <w:rPr>
                <w:sz w:val="18"/>
                <w:szCs w:val="18"/>
                <w:lang w:val="en-US"/>
              </w:rPr>
              <w:t>: Probe requests</w:t>
            </w:r>
          </w:p>
        </w:tc>
        <w:tc>
          <w:tcPr>
            <w:tcW w:w="2127" w:type="dxa"/>
            <w:shd w:val="clear" w:color="auto" w:fill="auto"/>
            <w:tcMar>
              <w:top w:w="10" w:type="dxa"/>
              <w:left w:w="57" w:type="dxa"/>
              <w:bottom w:w="0" w:type="dxa"/>
              <w:right w:w="10" w:type="dxa"/>
            </w:tcMar>
          </w:tcPr>
          <w:p w:rsidR="00403D27" w:rsidRPr="00AD12BA" w:rsidRDefault="00403D27" w:rsidP="00FC3C90">
            <w:pPr>
              <w:rPr>
                <w:sz w:val="18"/>
                <w:szCs w:val="18"/>
                <w:lang w:val="en-US"/>
              </w:rPr>
            </w:pPr>
          </w:p>
        </w:tc>
        <w:tc>
          <w:tcPr>
            <w:tcW w:w="184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1701"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92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r w:rsidR="007D6DF0" w:rsidRPr="00AD12BA" w:rsidTr="007D6DF0">
        <w:trPr>
          <w:trHeight w:val="177"/>
          <w:ins w:id="659" w:author="Simone Merlin" w:date="2014-07-17T09:05:00Z"/>
        </w:trPr>
        <w:tc>
          <w:tcPr>
            <w:tcW w:w="908"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rsidR="007D6DF0" w:rsidRDefault="007D6DF0" w:rsidP="007D6DF0">
            <w:pPr>
              <w:spacing w:after="200" w:line="276" w:lineRule="auto"/>
              <w:rPr>
                <w:ins w:id="660" w:author="Simone Merlin" w:date="2014-07-17T09:05:00Z"/>
                <w:sz w:val="18"/>
                <w:szCs w:val="18"/>
                <w:lang w:eastAsia="ko-KR"/>
              </w:rPr>
            </w:pPr>
            <w:ins w:id="661" w:author="Simone Merlin" w:date="2014-07-17T09:05:00Z">
              <w:r w:rsidRPr="007D6DF0">
                <w:rPr>
                  <w:rFonts w:hint="eastAsia"/>
                  <w:sz w:val="18"/>
                  <w:szCs w:val="18"/>
                  <w:lang w:eastAsia="ko-KR"/>
                </w:rPr>
                <w:t>T</w:t>
              </w:r>
              <w:r>
                <w:rPr>
                  <w:sz w:val="18"/>
                  <w:szCs w:val="18"/>
                  <w:lang w:eastAsia="ko-KR"/>
                </w:rPr>
                <w:t>9</w:t>
              </w:r>
            </w:ins>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rsidR="007D6DF0" w:rsidRPr="007D6DF0" w:rsidRDefault="007D6DF0" w:rsidP="007D6DF0">
            <w:pPr>
              <w:spacing w:after="200" w:line="276" w:lineRule="auto"/>
              <w:rPr>
                <w:ins w:id="662" w:author="Simone Merlin" w:date="2014-07-17T09:05:00Z"/>
                <w:sz w:val="18"/>
                <w:szCs w:val="18"/>
                <w:lang w:eastAsia="ko-KR"/>
              </w:rPr>
            </w:pPr>
            <w:ins w:id="663" w:author="Simone Merlin" w:date="2014-07-17T09:05:00Z">
              <w:r w:rsidRPr="007D6DF0">
                <w:rPr>
                  <w:rFonts w:hint="eastAsia"/>
                  <w:sz w:val="18"/>
                  <w:szCs w:val="18"/>
                  <w:lang w:eastAsia="ko-KR"/>
                </w:rPr>
                <w:t>VoIP</w:t>
              </w:r>
            </w:ins>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7D6DF0">
            <w:pPr>
              <w:spacing w:after="200" w:line="276" w:lineRule="auto"/>
              <w:rPr>
                <w:ins w:id="664" w:author="Simone Merlin" w:date="2014-07-17T09:05:00Z"/>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ins w:id="665" w:author="Simone Merlin" w:date="2014-07-17T09:05:00Z"/>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ins w:id="666" w:author="Simone Merlin" w:date="2014-07-17T09:05:00Z"/>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7D6DF0" w:rsidRPr="007D6DF0" w:rsidRDefault="007D6DF0" w:rsidP="007D6DF0">
            <w:pPr>
              <w:spacing w:after="200" w:line="276" w:lineRule="auto"/>
              <w:rPr>
                <w:ins w:id="667" w:author="Simone Merlin" w:date="2014-07-17T09:05:00Z"/>
                <w:rFonts w:asciiTheme="minorHAnsi" w:eastAsiaTheme="minorHAnsi" w:hAnsiTheme="minorHAnsi" w:cstheme="minorBidi"/>
                <w:sz w:val="18"/>
                <w:szCs w:val="18"/>
                <w:lang w:eastAsia="ko-KR"/>
              </w:rPr>
            </w:pPr>
          </w:p>
        </w:tc>
      </w:tr>
    </w:tbl>
    <w:p w:rsidR="00E06983" w:rsidRDefault="00E06983" w:rsidP="00E06983">
      <w:pPr>
        <w:rPr>
          <w:rFonts w:ascii="Arial" w:hAnsi="Arial"/>
          <w:b/>
          <w:sz w:val="32"/>
          <w:u w:val="single"/>
        </w:rPr>
      </w:pPr>
    </w:p>
    <w:p w:rsidR="00276362" w:rsidRDefault="00276362" w:rsidP="00276362">
      <w:pPr>
        <w:rPr>
          <w:b/>
        </w:rPr>
      </w:pPr>
      <w:r>
        <w:rPr>
          <w:b/>
        </w:rPr>
        <w:t>Reference traffic profile for Scenario 2</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Virtual desktop infrastructure</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r w:rsidR="007D6DF0" w:rsidRPr="00AD12BA" w:rsidTr="007D6DF0">
        <w:trPr>
          <w:trHeight w:val="177"/>
          <w:ins w:id="668" w:author="Simone Merlin" w:date="2014-07-17T09:05:00Z"/>
        </w:trPr>
        <w:tc>
          <w:tcPr>
            <w:tcW w:w="908"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rsidR="007D6DF0" w:rsidRDefault="007D6DF0" w:rsidP="007D6DF0">
            <w:pPr>
              <w:spacing w:after="200" w:line="276" w:lineRule="auto"/>
              <w:rPr>
                <w:ins w:id="669" w:author="Simone Merlin" w:date="2014-07-17T09:05:00Z"/>
                <w:sz w:val="18"/>
                <w:szCs w:val="18"/>
                <w:lang w:eastAsia="ko-KR"/>
              </w:rPr>
            </w:pPr>
            <w:ins w:id="670" w:author="Simone Merlin" w:date="2014-07-17T09:05:00Z">
              <w:r w:rsidRPr="007D6DF0">
                <w:rPr>
                  <w:rFonts w:hint="eastAsia"/>
                  <w:sz w:val="18"/>
                  <w:szCs w:val="18"/>
                  <w:lang w:eastAsia="ko-KR"/>
                </w:rPr>
                <w:t>T</w:t>
              </w:r>
              <w:r>
                <w:rPr>
                  <w:sz w:val="18"/>
                  <w:szCs w:val="18"/>
                  <w:lang w:eastAsia="ko-KR"/>
                </w:rPr>
                <w:t>9</w:t>
              </w:r>
            </w:ins>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rsidR="007D6DF0" w:rsidRPr="007D6DF0" w:rsidRDefault="007D6DF0" w:rsidP="007D6DF0">
            <w:pPr>
              <w:spacing w:after="200" w:line="276" w:lineRule="auto"/>
              <w:rPr>
                <w:ins w:id="671" w:author="Simone Merlin" w:date="2014-07-17T09:05:00Z"/>
                <w:sz w:val="18"/>
                <w:szCs w:val="18"/>
                <w:lang w:eastAsia="ko-KR"/>
              </w:rPr>
            </w:pPr>
            <w:ins w:id="672" w:author="Simone Merlin" w:date="2014-07-17T09:05:00Z">
              <w:r w:rsidRPr="007D6DF0">
                <w:rPr>
                  <w:rFonts w:hint="eastAsia"/>
                  <w:sz w:val="18"/>
                  <w:szCs w:val="18"/>
                  <w:lang w:eastAsia="ko-KR"/>
                </w:rPr>
                <w:t>VoIP</w:t>
              </w:r>
            </w:ins>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7D6DF0">
            <w:pPr>
              <w:spacing w:after="200" w:line="276" w:lineRule="auto"/>
              <w:rPr>
                <w:ins w:id="673" w:author="Simone Merlin" w:date="2014-07-17T09:05:00Z"/>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ins w:id="674" w:author="Simone Merlin" w:date="2014-07-17T09:05:00Z"/>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ins w:id="675" w:author="Simone Merlin" w:date="2014-07-17T09:05:00Z"/>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7D6DF0" w:rsidRPr="007D6DF0" w:rsidRDefault="007D6DF0" w:rsidP="007D6DF0">
            <w:pPr>
              <w:spacing w:after="200" w:line="276" w:lineRule="auto"/>
              <w:rPr>
                <w:ins w:id="676" w:author="Simone Merlin" w:date="2014-07-17T09:05:00Z"/>
                <w:rFonts w:asciiTheme="minorHAnsi" w:eastAsiaTheme="minorHAnsi" w:hAnsiTheme="minorHAnsi" w:cstheme="minorBidi"/>
                <w:sz w:val="18"/>
                <w:szCs w:val="18"/>
                <w:lang w:eastAsia="ko-KR"/>
              </w:rPr>
            </w:pPr>
          </w:p>
        </w:tc>
      </w:tr>
    </w:tbl>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3</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54104A" w:rsidRPr="00AD12BA" w:rsidTr="008748A0">
        <w:trPr>
          <w:trHeight w:val="177"/>
        </w:trPr>
        <w:tc>
          <w:tcPr>
            <w:tcW w:w="908" w:type="dxa"/>
            <w:shd w:val="clear" w:color="auto" w:fill="auto"/>
            <w:tcMar>
              <w:top w:w="10" w:type="dxa"/>
              <w:left w:w="57" w:type="dxa"/>
              <w:bottom w:w="0" w:type="dxa"/>
              <w:right w:w="10" w:type="dxa"/>
            </w:tcMar>
          </w:tcPr>
          <w:p w:rsidR="0054104A" w:rsidRDefault="0054104A" w:rsidP="008748A0">
            <w:pPr>
              <w:rPr>
                <w:sz w:val="18"/>
                <w:szCs w:val="18"/>
                <w:lang w:val="en-US"/>
              </w:rPr>
            </w:pPr>
            <w:r w:rsidRPr="006238AA">
              <w:rPr>
                <w:sz w:val="18"/>
                <w:szCs w:val="18"/>
              </w:rPr>
              <w:t>T8</w:t>
            </w:r>
          </w:p>
        </w:tc>
        <w:tc>
          <w:tcPr>
            <w:tcW w:w="1984" w:type="dxa"/>
            <w:shd w:val="clear" w:color="auto" w:fill="auto"/>
            <w:tcMar>
              <w:top w:w="15" w:type="dxa"/>
              <w:left w:w="57" w:type="dxa"/>
              <w:bottom w:w="0" w:type="dxa"/>
              <w:right w:w="15" w:type="dxa"/>
            </w:tcMar>
          </w:tcPr>
          <w:p w:rsidR="0054104A" w:rsidRDefault="0054104A" w:rsidP="008748A0">
            <w:pPr>
              <w:rPr>
                <w:sz w:val="18"/>
                <w:szCs w:val="18"/>
                <w:lang w:val="en-US"/>
              </w:rPr>
            </w:pPr>
            <w:r w:rsidRPr="004E613A">
              <w:rPr>
                <w:sz w:val="18"/>
                <w:szCs w:val="18"/>
                <w:lang w:val="en-US"/>
              </w:rPr>
              <w:t>Multicast Video Streaming</w:t>
            </w:r>
          </w:p>
        </w:tc>
        <w:tc>
          <w:tcPr>
            <w:tcW w:w="2127" w:type="dxa"/>
            <w:shd w:val="clear" w:color="auto" w:fill="auto"/>
            <w:tcMar>
              <w:top w:w="10" w:type="dxa"/>
              <w:left w:w="57" w:type="dxa"/>
              <w:bottom w:w="0" w:type="dxa"/>
              <w:right w:w="10" w:type="dxa"/>
            </w:tcMar>
          </w:tcPr>
          <w:p w:rsidR="0054104A" w:rsidRPr="00AD12BA" w:rsidRDefault="0054104A" w:rsidP="008748A0">
            <w:pPr>
              <w:rPr>
                <w:sz w:val="18"/>
                <w:szCs w:val="18"/>
                <w:lang w:val="en-US"/>
              </w:rPr>
            </w:pPr>
            <w:r w:rsidRPr="004E613A">
              <w:rPr>
                <w:sz w:val="18"/>
                <w:szCs w:val="18"/>
              </w:rPr>
              <w:t>UDP/IP transfer of compressed video streaming</w:t>
            </w:r>
          </w:p>
        </w:tc>
        <w:tc>
          <w:tcPr>
            <w:tcW w:w="184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lang w:val="en-US"/>
              </w:rPr>
              <w:t>UDP packet transfer/Nothing</w:t>
            </w:r>
          </w:p>
        </w:tc>
        <w:tc>
          <w:tcPr>
            <w:tcW w:w="1701"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rPr>
              <w:t>3-6Mbps/Nothing</w:t>
            </w:r>
          </w:p>
        </w:tc>
        <w:tc>
          <w:tcPr>
            <w:tcW w:w="92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r w:rsidR="007D6DF0" w:rsidRPr="00AD12BA" w:rsidTr="007D6DF0">
        <w:trPr>
          <w:trHeight w:val="177"/>
          <w:ins w:id="677" w:author="Simone Merlin" w:date="2014-07-17T09:05:00Z"/>
        </w:trPr>
        <w:tc>
          <w:tcPr>
            <w:tcW w:w="908"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rsidR="007D6DF0" w:rsidRDefault="007D6DF0" w:rsidP="007D6DF0">
            <w:pPr>
              <w:spacing w:after="200" w:line="276" w:lineRule="auto"/>
              <w:rPr>
                <w:ins w:id="678" w:author="Simone Merlin" w:date="2014-07-17T09:05:00Z"/>
                <w:sz w:val="18"/>
                <w:szCs w:val="18"/>
                <w:lang w:eastAsia="ko-KR"/>
              </w:rPr>
            </w:pPr>
            <w:ins w:id="679" w:author="Simone Merlin" w:date="2014-07-17T09:05:00Z">
              <w:r w:rsidRPr="007D6DF0">
                <w:rPr>
                  <w:rFonts w:hint="eastAsia"/>
                  <w:sz w:val="18"/>
                  <w:szCs w:val="18"/>
                  <w:lang w:eastAsia="ko-KR"/>
                </w:rPr>
                <w:t>T</w:t>
              </w:r>
              <w:r>
                <w:rPr>
                  <w:sz w:val="18"/>
                  <w:szCs w:val="18"/>
                  <w:lang w:eastAsia="ko-KR"/>
                </w:rPr>
                <w:t>9</w:t>
              </w:r>
            </w:ins>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rsidR="007D6DF0" w:rsidRPr="007D6DF0" w:rsidRDefault="007D6DF0" w:rsidP="007D6DF0">
            <w:pPr>
              <w:spacing w:after="200" w:line="276" w:lineRule="auto"/>
              <w:rPr>
                <w:ins w:id="680" w:author="Simone Merlin" w:date="2014-07-17T09:05:00Z"/>
                <w:sz w:val="18"/>
                <w:szCs w:val="18"/>
                <w:lang w:eastAsia="ko-KR"/>
              </w:rPr>
            </w:pPr>
            <w:ins w:id="681" w:author="Simone Merlin" w:date="2014-07-17T09:05:00Z">
              <w:r w:rsidRPr="007D6DF0">
                <w:rPr>
                  <w:rFonts w:hint="eastAsia"/>
                  <w:sz w:val="18"/>
                  <w:szCs w:val="18"/>
                  <w:lang w:eastAsia="ko-KR"/>
                </w:rPr>
                <w:t>VoIP</w:t>
              </w:r>
            </w:ins>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7D6DF0">
            <w:pPr>
              <w:spacing w:after="200" w:line="276" w:lineRule="auto"/>
              <w:rPr>
                <w:ins w:id="682" w:author="Simone Merlin" w:date="2014-07-17T09:05:00Z"/>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ins w:id="683" w:author="Simone Merlin" w:date="2014-07-17T09:05:00Z"/>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ins w:id="684" w:author="Simone Merlin" w:date="2014-07-17T09:05:00Z"/>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7D6DF0" w:rsidRPr="007D6DF0" w:rsidRDefault="007D6DF0" w:rsidP="007D6DF0">
            <w:pPr>
              <w:spacing w:after="200" w:line="276" w:lineRule="auto"/>
              <w:rPr>
                <w:ins w:id="685" w:author="Simone Merlin" w:date="2014-07-17T09:05:00Z"/>
                <w:rFonts w:asciiTheme="minorHAnsi" w:eastAsiaTheme="minorHAnsi" w:hAnsiTheme="minorHAnsi" w:cstheme="minorBidi"/>
                <w:sz w:val="18"/>
                <w:szCs w:val="18"/>
                <w:lang w:eastAsia="ko-KR"/>
              </w:rPr>
            </w:pPr>
          </w:p>
        </w:tc>
      </w:tr>
    </w:tbl>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4</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7D6DF0" w:rsidRPr="00AD12BA" w:rsidTr="007D6DF0">
        <w:trPr>
          <w:trHeight w:val="177"/>
          <w:ins w:id="686" w:author="Simone Merlin" w:date="2014-07-17T09:05:00Z"/>
        </w:trPr>
        <w:tc>
          <w:tcPr>
            <w:tcW w:w="908" w:type="dxa"/>
            <w:tcBorders>
              <w:top w:val="single" w:sz="8" w:space="0" w:color="000000"/>
              <w:left w:val="single" w:sz="4" w:space="0" w:color="auto"/>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FA3504">
            <w:pPr>
              <w:rPr>
                <w:ins w:id="687" w:author="Simone Merlin" w:date="2014-07-17T09:05:00Z"/>
                <w:sz w:val="18"/>
                <w:szCs w:val="18"/>
                <w:lang w:val="en-US"/>
              </w:rPr>
            </w:pPr>
            <w:ins w:id="688" w:author="Simone Merlin" w:date="2014-07-17T09:05:00Z">
              <w:r w:rsidRPr="007D6DF0">
                <w:rPr>
                  <w:rFonts w:hint="eastAsia"/>
                  <w:sz w:val="18"/>
                  <w:szCs w:val="18"/>
                  <w:lang w:val="en-US"/>
                </w:rPr>
                <w:t>T</w:t>
              </w:r>
              <w:r>
                <w:rPr>
                  <w:sz w:val="18"/>
                  <w:szCs w:val="18"/>
                  <w:lang w:val="en-US"/>
                </w:rPr>
                <w:t>8</w:t>
              </w:r>
            </w:ins>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Default="007D6DF0" w:rsidP="00FA3504">
            <w:pPr>
              <w:rPr>
                <w:ins w:id="689" w:author="Simone Merlin" w:date="2014-07-17T09:05:00Z"/>
                <w:sz w:val="18"/>
                <w:szCs w:val="18"/>
                <w:lang w:val="en-US"/>
              </w:rPr>
            </w:pPr>
            <w:ins w:id="690" w:author="Simone Merlin" w:date="2014-07-17T09:05:00Z">
              <w:r w:rsidRPr="007D6DF0">
                <w:rPr>
                  <w:rFonts w:hint="eastAsia"/>
                  <w:sz w:val="18"/>
                  <w:szCs w:val="18"/>
                  <w:lang w:val="en-US"/>
                </w:rPr>
                <w:t>VoIP</w:t>
              </w:r>
            </w:ins>
          </w:p>
        </w:tc>
        <w:tc>
          <w:tcPr>
            <w:tcW w:w="2127" w:type="dxa"/>
            <w:tcBorders>
              <w:top w:val="single" w:sz="8" w:space="0" w:color="000000"/>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FA3504">
            <w:pPr>
              <w:rPr>
                <w:ins w:id="691" w:author="Simone Merlin" w:date="2014-07-17T09:05:00Z"/>
                <w:sz w:val="18"/>
                <w:szCs w:val="18"/>
                <w:lang w:val="en-US"/>
              </w:rPr>
            </w:pPr>
          </w:p>
        </w:tc>
        <w:tc>
          <w:tcPr>
            <w:tcW w:w="1842"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4E613A" w:rsidRDefault="007D6DF0" w:rsidP="00FA3504">
            <w:pPr>
              <w:rPr>
                <w:ins w:id="692" w:author="Simone Merlin" w:date="2014-07-17T09:05:00Z"/>
                <w:sz w:val="18"/>
                <w:szCs w:val="18"/>
                <w:lang w:val="en-US"/>
              </w:rPr>
            </w:pPr>
          </w:p>
        </w:tc>
        <w:tc>
          <w:tcPr>
            <w:tcW w:w="1701"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FA3504">
            <w:pPr>
              <w:rPr>
                <w:ins w:id="693" w:author="Simone Merlin" w:date="2014-07-17T09:05:00Z"/>
                <w:sz w:val="18"/>
                <w:szCs w:val="18"/>
                <w:lang w:val="en-US"/>
              </w:rPr>
            </w:pPr>
          </w:p>
        </w:tc>
        <w:tc>
          <w:tcPr>
            <w:tcW w:w="922" w:type="dxa"/>
            <w:tcBorders>
              <w:top w:val="single" w:sz="8" w:space="0" w:color="000000"/>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7D6DF0" w:rsidRPr="00AD12BA" w:rsidRDefault="007D6DF0" w:rsidP="00FA3504">
            <w:pPr>
              <w:rPr>
                <w:ins w:id="694" w:author="Simone Merlin" w:date="2014-07-17T09:05:00Z"/>
                <w:sz w:val="18"/>
                <w:szCs w:val="18"/>
                <w:lang w:val="en-US"/>
              </w:rPr>
            </w:pPr>
          </w:p>
        </w:tc>
      </w:tr>
    </w:tbl>
    <w:p w:rsidR="00FA2FD3" w:rsidRDefault="00FA2FD3" w:rsidP="00C0543B">
      <w:pPr>
        <w:rPr>
          <w:b/>
        </w:rPr>
      </w:pPr>
    </w:p>
    <w:p w:rsidR="001F38D4" w:rsidRDefault="001F38D4" w:rsidP="002C7067">
      <w:pPr>
        <w:rPr>
          <w:b/>
          <w:sz w:val="28"/>
          <w:u w:val="single"/>
        </w:rPr>
      </w:pPr>
    </w:p>
    <w:p w:rsidR="00B70484" w:rsidRPr="002C7067" w:rsidRDefault="00B70484" w:rsidP="002C7067">
      <w:pPr>
        <w:rPr>
          <w:b/>
          <w:sz w:val="28"/>
          <w:u w:val="single"/>
        </w:rPr>
      </w:pPr>
      <w:r w:rsidRPr="002C7067">
        <w:rPr>
          <w:b/>
          <w:sz w:val="28"/>
          <w:u w:val="single"/>
        </w:rPr>
        <w:t>References</w:t>
      </w:r>
      <w:r w:rsidR="00D81417">
        <w:rPr>
          <w:b/>
          <w:sz w:val="28"/>
          <w:u w:val="single"/>
        </w:rPr>
        <w:t xml:space="preserve"> for traffic models</w:t>
      </w:r>
    </w:p>
    <w:p w:rsidR="00B70484" w:rsidRPr="003C4037" w:rsidRDefault="00B70484" w:rsidP="00B70484"/>
    <w:p w:rsidR="00B70484" w:rsidRPr="003C4037" w:rsidRDefault="00B70484" w:rsidP="00B70484">
      <w:pPr>
        <w:rPr>
          <w:b/>
          <w:bCs/>
          <w:lang w:val="en-CA"/>
        </w:rPr>
      </w:pPr>
    </w:p>
    <w:p w:rsidR="00B70484" w:rsidRPr="007D5932" w:rsidRDefault="00B70484" w:rsidP="00664C18">
      <w:pPr>
        <w:numPr>
          <w:ilvl w:val="0"/>
          <w:numId w:val="4"/>
        </w:numPr>
        <w:rPr>
          <w:b/>
          <w:bCs/>
          <w:lang w:val="en-US"/>
        </w:rPr>
      </w:pPr>
      <w:r w:rsidRPr="003C4037">
        <w:rPr>
          <w:b/>
          <w:bCs/>
          <w:lang w:val="en-CA"/>
        </w:rPr>
        <w:t>11-13/486, “</w:t>
      </w:r>
      <w:r>
        <w:rPr>
          <w:b/>
          <w:bCs/>
          <w:lang w:val="en-CA"/>
        </w:rPr>
        <w:t>HEW video traffic modeling</w:t>
      </w:r>
      <w:r w:rsidRPr="003C4037">
        <w:rPr>
          <w:b/>
          <w:bCs/>
          <w:lang w:val="en-CA"/>
        </w:rPr>
        <w:t xml:space="preserve">” </w:t>
      </w:r>
      <w:r>
        <w:rPr>
          <w:b/>
          <w:bCs/>
          <w:lang w:val="en-CA"/>
        </w:rPr>
        <w:t>Guoqing Li et al,</w:t>
      </w:r>
      <w:r w:rsidRPr="003C4037">
        <w:rPr>
          <w:b/>
          <w:bCs/>
          <w:lang w:val="en-CA"/>
        </w:rPr>
        <w:t xml:space="preserve"> (</w:t>
      </w:r>
      <w:r>
        <w:rPr>
          <w:b/>
          <w:bCs/>
          <w:lang w:val="en-CA"/>
        </w:rPr>
        <w:t>Intel</w:t>
      </w:r>
      <w:r w:rsidRPr="003C4037">
        <w:rPr>
          <w:b/>
          <w:bCs/>
          <w:lang w:val="en-CA"/>
        </w:rPr>
        <w:t>)</w:t>
      </w:r>
      <w:r w:rsidRPr="007D5932">
        <w:rPr>
          <w:rFonts w:asciiTheme="minorHAnsi" w:eastAsiaTheme="minorEastAsia" w:hAnsi="+mn-lt" w:cstheme="minorBidi"/>
          <w:b/>
          <w:bCs/>
          <w:color w:val="000000" w:themeColor="text1"/>
          <w:szCs w:val="24"/>
          <w:lang w:val="en-US" w:eastAsia="zh-CN"/>
        </w:rPr>
        <w:t xml:space="preserve"> </w:t>
      </w:r>
      <w:r w:rsidRPr="007D5932">
        <w:rPr>
          <w:b/>
          <w:bCs/>
          <w:lang w:val="en-US"/>
        </w:rPr>
        <w:t>[1] 11-13-1162-01-hew-vide-categories-and-characteristics</w:t>
      </w:r>
    </w:p>
    <w:p w:rsidR="00B70484" w:rsidRPr="007D5932" w:rsidRDefault="00B70484" w:rsidP="00664C18">
      <w:pPr>
        <w:numPr>
          <w:ilvl w:val="0"/>
          <w:numId w:val="4"/>
        </w:numPr>
        <w:rPr>
          <w:b/>
          <w:bCs/>
          <w:lang w:val="en-US"/>
        </w:rPr>
      </w:pPr>
      <w:r w:rsidRPr="007D5932">
        <w:rPr>
          <w:b/>
          <w:bCs/>
          <w:lang w:val="en-US"/>
        </w:rPr>
        <w:t>[2] 11-13-1059-01-hew-video-performance-requirements-and-simulation-parameters</w:t>
      </w:r>
    </w:p>
    <w:p w:rsidR="00B70484" w:rsidRPr="007D5932" w:rsidRDefault="00B70484" w:rsidP="00664C18">
      <w:pPr>
        <w:numPr>
          <w:ilvl w:val="0"/>
          <w:numId w:val="4"/>
        </w:numPr>
        <w:rPr>
          <w:b/>
          <w:bCs/>
          <w:lang w:val="en-US"/>
        </w:rPr>
      </w:pPr>
      <w:r w:rsidRPr="007D5932">
        <w:rPr>
          <w:b/>
          <w:bCs/>
          <w:lang w:val="en-US"/>
        </w:rPr>
        <w:t>[3]</w:t>
      </w:r>
      <w:r w:rsidRPr="007D5932">
        <w:rPr>
          <w:b/>
          <w:bCs/>
          <w:lang w:val="it-IT"/>
        </w:rPr>
        <w:t>11-09-0296-16-00ad-evaluation-methodology.doc</w:t>
      </w:r>
    </w:p>
    <w:p w:rsidR="00B70484" w:rsidRPr="007D5932" w:rsidRDefault="00B70484" w:rsidP="00664C18">
      <w:pPr>
        <w:numPr>
          <w:ilvl w:val="0"/>
          <w:numId w:val="4"/>
        </w:numPr>
        <w:rPr>
          <w:b/>
          <w:bCs/>
          <w:lang w:val="en-US"/>
        </w:rPr>
      </w:pPr>
      <w:r w:rsidRPr="00B31D62">
        <w:rPr>
          <w:b/>
          <w:bCs/>
          <w:lang w:val="en-US"/>
        </w:rPr>
        <w:t xml:space="preserve">[4] Rongduo Liu et al., </w:t>
      </w:r>
      <w:r w:rsidRPr="007D5932">
        <w:rPr>
          <w:b/>
          <w:bCs/>
          <w:lang w:val="en-US"/>
        </w:rPr>
        <w:t>“</w:t>
      </w:r>
      <w:r w:rsidRPr="00B31D62">
        <w:rPr>
          <w:b/>
          <w:bCs/>
          <w:lang w:val="en-US"/>
        </w:rPr>
        <w:t>An Emperical Traffic Model of M2M Mobile Streaming Services</w:t>
      </w:r>
      <w:r w:rsidRPr="007D5932">
        <w:rPr>
          <w:b/>
          <w:bCs/>
          <w:lang w:val="en-US"/>
        </w:rPr>
        <w:t xml:space="preserve"> ”</w:t>
      </w:r>
      <w:r w:rsidRPr="00B31D62">
        <w:rPr>
          <w:b/>
          <w:bCs/>
          <w:lang w:val="en-US"/>
        </w:rPr>
        <w:t>, International conference C on Multimedia information networking and security, 2012</w:t>
      </w:r>
    </w:p>
    <w:p w:rsidR="00B70484" w:rsidRPr="007D5932" w:rsidRDefault="00B70484" w:rsidP="00664C18">
      <w:pPr>
        <w:numPr>
          <w:ilvl w:val="0"/>
          <w:numId w:val="4"/>
        </w:numPr>
        <w:rPr>
          <w:b/>
          <w:bCs/>
          <w:lang w:val="en-US"/>
        </w:rPr>
      </w:pPr>
      <w:r w:rsidRPr="00B31D62">
        <w:rPr>
          <w:b/>
          <w:bCs/>
          <w:lang w:val="en-US"/>
        </w:rPr>
        <w:lastRenderedPageBreak/>
        <w:t xml:space="preserve">[5] JO. Rose, </w:t>
      </w:r>
      <w:r w:rsidRPr="007D5932">
        <w:rPr>
          <w:b/>
          <w:bCs/>
          <w:lang w:val="en-US"/>
        </w:rPr>
        <w:t xml:space="preserve">“ </w:t>
      </w:r>
      <w:r w:rsidRPr="00B31D62">
        <w:rPr>
          <w:b/>
          <w:bCs/>
          <w:lang w:val="en-US"/>
        </w:rPr>
        <w:t>Statistical properties of MPEG video traffic and their impact on traffic modeling in ATM systems</w:t>
      </w:r>
      <w:r w:rsidRPr="007D5932">
        <w:rPr>
          <w:b/>
          <w:bCs/>
          <w:lang w:val="en-US"/>
        </w:rPr>
        <w:t xml:space="preserve"> ”</w:t>
      </w:r>
      <w:r w:rsidRPr="00B31D62">
        <w:rPr>
          <w:b/>
          <w:bCs/>
          <w:lang w:val="en-US"/>
        </w:rPr>
        <w:t>, Tech report, Institute of CS in University of Wurzburg</w:t>
      </w:r>
    </w:p>
    <w:p w:rsidR="00B70484" w:rsidRPr="007D5932" w:rsidRDefault="00B70484" w:rsidP="00664C18">
      <w:pPr>
        <w:numPr>
          <w:ilvl w:val="0"/>
          <w:numId w:val="4"/>
        </w:numPr>
        <w:rPr>
          <w:b/>
          <w:bCs/>
          <w:lang w:val="en-US"/>
        </w:rPr>
      </w:pPr>
      <w:r w:rsidRPr="00B31D62">
        <w:rPr>
          <w:b/>
          <w:bCs/>
          <w:lang w:val="en-US"/>
        </w:rPr>
        <w:t xml:space="preserve">[6] Savery Tanwir., </w:t>
      </w:r>
      <w:r w:rsidRPr="007D5932">
        <w:rPr>
          <w:b/>
          <w:bCs/>
          <w:lang w:val="en-US"/>
        </w:rPr>
        <w:t>“A</w:t>
      </w:r>
      <w:r w:rsidRPr="00B31D62">
        <w:rPr>
          <w:b/>
          <w:bCs/>
          <w:lang w:val="en-US"/>
        </w:rPr>
        <w:t xml:space="preserve"> survey of VBR traffic models</w:t>
      </w:r>
      <w:r w:rsidRPr="007D5932">
        <w:rPr>
          <w:b/>
          <w:bCs/>
          <w:lang w:val="en-US"/>
        </w:rPr>
        <w:t>”, IEEE communication surveys and tutorials, Jan 2013</w:t>
      </w:r>
    </w:p>
    <w:p w:rsidR="00B70484" w:rsidRPr="007D5932" w:rsidRDefault="00B70484" w:rsidP="00664C18">
      <w:pPr>
        <w:numPr>
          <w:ilvl w:val="0"/>
          <w:numId w:val="4"/>
        </w:numPr>
        <w:rPr>
          <w:b/>
          <w:bCs/>
          <w:lang w:val="en-US"/>
        </w:rPr>
      </w:pPr>
      <w:r w:rsidRPr="007D5932">
        <w:rPr>
          <w:b/>
          <w:bCs/>
          <w:lang w:val="en-US"/>
        </w:rPr>
        <w:t>[7] Aggelos Lazaris et al., “A new model for video traffic originating from multiplexed MPEG-4 videoconferencing streams”, International journal on performance evaluation, 2007</w:t>
      </w:r>
    </w:p>
    <w:p w:rsidR="00B70484" w:rsidRPr="007D5932" w:rsidRDefault="00B70484" w:rsidP="00664C18">
      <w:pPr>
        <w:numPr>
          <w:ilvl w:val="0"/>
          <w:numId w:val="4"/>
        </w:numPr>
        <w:rPr>
          <w:b/>
          <w:bCs/>
          <w:lang w:val="en-US"/>
        </w:rPr>
      </w:pPr>
      <w:r w:rsidRPr="007D5932">
        <w:rPr>
          <w:b/>
          <w:bCs/>
          <w:lang w:val="en-US"/>
        </w:rPr>
        <w:t>[8]  A. Golaup et al., “Modeling of MPEG4 traffic at GOP level using autoregressive process”, IEEE VTC, 2002</w:t>
      </w:r>
    </w:p>
    <w:p w:rsidR="00B70484" w:rsidRPr="007D5932" w:rsidRDefault="00B70484" w:rsidP="00664C18">
      <w:pPr>
        <w:numPr>
          <w:ilvl w:val="0"/>
          <w:numId w:val="4"/>
        </w:numPr>
        <w:rPr>
          <w:b/>
          <w:bCs/>
          <w:lang w:val="en-US"/>
        </w:rPr>
      </w:pPr>
      <w:r w:rsidRPr="007D5932">
        <w:rPr>
          <w:b/>
          <w:bCs/>
          <w:lang w:val="en-US"/>
        </w:rPr>
        <w:t>[9] K. Park et al., “Self-Similar network traffic and performance evaluation”, John Wiley&amp;Son, 2000</w:t>
      </w:r>
    </w:p>
    <w:p w:rsidR="00B70484" w:rsidRPr="007D5932" w:rsidRDefault="00B70484" w:rsidP="00664C18">
      <w:pPr>
        <w:numPr>
          <w:ilvl w:val="0"/>
          <w:numId w:val="4"/>
        </w:numPr>
        <w:rPr>
          <w:b/>
          <w:bCs/>
          <w:lang w:val="en-US"/>
        </w:rPr>
      </w:pPr>
      <w:r w:rsidRPr="007D5932">
        <w:rPr>
          <w:b/>
          <w:bCs/>
          <w:lang w:val="en-US"/>
        </w:rPr>
        <w:t>[10] M Dai et al., “A unified traffic model for MPEG-4 and H.264 video traces”, IEEE Trans. on multimedia, issue 5 2009.</w:t>
      </w:r>
    </w:p>
    <w:p w:rsidR="00B70484" w:rsidRPr="007D5932" w:rsidRDefault="00B70484" w:rsidP="00664C18">
      <w:pPr>
        <w:numPr>
          <w:ilvl w:val="0"/>
          <w:numId w:val="4"/>
        </w:numPr>
        <w:rPr>
          <w:b/>
          <w:bCs/>
          <w:lang w:val="en-US"/>
        </w:rPr>
      </w:pPr>
      <w:r w:rsidRPr="007D5932">
        <w:rPr>
          <w:b/>
          <w:bCs/>
          <w:lang w:val="en-US"/>
        </w:rPr>
        <w:t>[11]  L Rezo-Domninggues et al., “Jitter in IP network: A cauchy approach”, IEEE Comm. Letter, Feb 2010</w:t>
      </w:r>
    </w:p>
    <w:p w:rsidR="00B70484" w:rsidRPr="007D5932" w:rsidRDefault="00B70484" w:rsidP="00664C18">
      <w:pPr>
        <w:numPr>
          <w:ilvl w:val="0"/>
          <w:numId w:val="4"/>
        </w:numPr>
        <w:rPr>
          <w:b/>
          <w:bCs/>
          <w:lang w:val="en-US"/>
        </w:rPr>
      </w:pPr>
      <w:r w:rsidRPr="007D5932">
        <w:rPr>
          <w:b/>
          <w:bCs/>
          <w:lang w:val="en-US"/>
        </w:rPr>
        <w:t>[12] Hongli Zhang et al., “Modeling Internet link delay based on measurement”, International conference on electronic computer technology, 2009.</w:t>
      </w:r>
    </w:p>
    <w:p w:rsidR="00B70484" w:rsidRPr="007D2CDD" w:rsidRDefault="00B70484" w:rsidP="007D2CDD">
      <w:pPr>
        <w:ind w:left="720"/>
        <w:rPr>
          <w:lang w:val="en-US"/>
        </w:rPr>
      </w:pPr>
    </w:p>
    <w:p w:rsidR="004940C8" w:rsidRPr="003C4037" w:rsidRDefault="004940C8" w:rsidP="00BE2B1E">
      <w:pPr>
        <w:rPr>
          <w:b/>
          <w:sz w:val="32"/>
          <w:u w:val="single"/>
        </w:rPr>
      </w:pPr>
    </w:p>
    <w:p w:rsidR="00AD776D" w:rsidRDefault="00AD776D">
      <w:pPr>
        <w:rPr>
          <w:b/>
          <w:sz w:val="32"/>
          <w:u w:val="single"/>
        </w:rPr>
      </w:pPr>
      <w:r>
        <w:rPr>
          <w:b/>
          <w:sz w:val="32"/>
          <w:u w:val="single"/>
        </w:rPr>
        <w:br w:type="page"/>
      </w:r>
    </w:p>
    <w:p w:rsidR="00BE2B1E" w:rsidRPr="003C4037" w:rsidRDefault="00CE4765" w:rsidP="003F012F">
      <w:pPr>
        <w:pStyle w:val="Heading1"/>
        <w:rPr>
          <w:sz w:val="24"/>
        </w:rPr>
      </w:pPr>
      <w:bookmarkStart w:id="695" w:name="_Toc387917489"/>
      <w:r>
        <w:lastRenderedPageBreak/>
        <w:t xml:space="preserve">Annex </w:t>
      </w:r>
      <w:r w:rsidR="00FA2FD3">
        <w:t>3</w:t>
      </w:r>
      <w:r>
        <w:t xml:space="preserve"> </w:t>
      </w:r>
      <w:r w:rsidR="004940C8" w:rsidRPr="003C4037">
        <w:t xml:space="preserve">- </w:t>
      </w:r>
      <w:r w:rsidR="00BE2B1E" w:rsidRPr="003C4037">
        <w:t>Template</w:t>
      </w:r>
      <w:r w:rsidR="005F7775" w:rsidRPr="003C4037">
        <w:t>s</w:t>
      </w:r>
      <w:bookmarkEnd w:id="695"/>
    </w:p>
    <w:p w:rsidR="00BE2B1E" w:rsidRPr="003C4037" w:rsidRDefault="00BE2B1E" w:rsidP="00BE2B1E"/>
    <w:p w:rsidR="005F7775" w:rsidRPr="003C4037" w:rsidRDefault="005F7775" w:rsidP="005F7775"/>
    <w:tbl>
      <w:tblPr>
        <w:tblStyle w:val="TableGrid"/>
        <w:tblW w:w="5000" w:type="pct"/>
        <w:jc w:val="center"/>
        <w:tblLook w:val="04A0" w:firstRow="1" w:lastRow="0" w:firstColumn="1" w:lastColumn="0" w:noHBand="0" w:noVBand="1"/>
      </w:tblPr>
      <w:tblGrid>
        <w:gridCol w:w="3179"/>
        <w:gridCol w:w="1249"/>
        <w:gridCol w:w="4428"/>
      </w:tblGrid>
      <w:tr w:rsidR="001B4BB7" w:rsidRPr="003C4037" w:rsidTr="00E82E99">
        <w:trPr>
          <w:jc w:val="center"/>
        </w:trPr>
        <w:tc>
          <w:tcPr>
            <w:tcW w:w="2500" w:type="pct"/>
            <w:gridSpan w:val="2"/>
            <w:shd w:val="clear" w:color="auto" w:fill="auto"/>
          </w:tcPr>
          <w:p w:rsidR="001B4BB7" w:rsidRPr="003C4037" w:rsidRDefault="001B4BB7" w:rsidP="00E82E99">
            <w:pPr>
              <w:jc w:val="center"/>
              <w:rPr>
                <w:b/>
              </w:rPr>
            </w:pPr>
            <w:r w:rsidRPr="003C4037">
              <w:rPr>
                <w:b/>
              </w:rPr>
              <w:t>Parameter</w:t>
            </w:r>
          </w:p>
        </w:tc>
        <w:tc>
          <w:tcPr>
            <w:tcW w:w="2500" w:type="pct"/>
            <w:shd w:val="clear" w:color="auto" w:fill="auto"/>
          </w:tcPr>
          <w:p w:rsidR="001B4BB7" w:rsidRPr="003C4037" w:rsidRDefault="001B4BB7" w:rsidP="00E82E99">
            <w:pPr>
              <w:jc w:val="center"/>
              <w:rPr>
                <w:b/>
              </w:rPr>
            </w:pPr>
            <w:r w:rsidRPr="003C4037">
              <w:rPr>
                <w:b/>
              </w:rPr>
              <w:t>Value</w:t>
            </w:r>
          </w:p>
        </w:tc>
      </w:tr>
      <w:tr w:rsidR="001B4BB7" w:rsidRPr="003C4037" w:rsidTr="00E82E99">
        <w:trPr>
          <w:jc w:val="center"/>
        </w:trPr>
        <w:tc>
          <w:tcPr>
            <w:tcW w:w="5000" w:type="pct"/>
            <w:gridSpan w:val="3"/>
            <w:shd w:val="clear" w:color="auto" w:fill="auto"/>
          </w:tcPr>
          <w:p w:rsidR="001B4BB7" w:rsidRPr="003C4037" w:rsidRDefault="001B4BB7" w:rsidP="00E82E99">
            <w:pPr>
              <w:jc w:val="center"/>
              <w:rPr>
                <w:b/>
              </w:rPr>
            </w:pPr>
          </w:p>
        </w:tc>
      </w:tr>
      <w:tr w:rsidR="001B4BB7" w:rsidRPr="003C4037" w:rsidTr="00E82E99">
        <w:trPr>
          <w:jc w:val="center"/>
        </w:trPr>
        <w:tc>
          <w:tcPr>
            <w:tcW w:w="5000" w:type="pct"/>
            <w:gridSpan w:val="3"/>
            <w:shd w:val="clear" w:color="auto" w:fill="C2D69B" w:themeFill="accent3" w:themeFillTint="99"/>
          </w:tcPr>
          <w:p w:rsidR="001B4BB7" w:rsidRPr="003C4037" w:rsidRDefault="001B4BB7" w:rsidP="00E82E99">
            <w:pPr>
              <w:jc w:val="center"/>
              <w:rPr>
                <w:b/>
              </w:rPr>
            </w:pPr>
            <w:r w:rsidRPr="003C4037">
              <w:rPr>
                <w:b/>
              </w:rPr>
              <w:t>Topology</w:t>
            </w:r>
          </w:p>
        </w:tc>
      </w:tr>
      <w:tr w:rsidR="00BC2EAC" w:rsidRPr="003C4037" w:rsidTr="00BC2EAC">
        <w:trPr>
          <w:trHeight w:val="656"/>
          <w:jc w:val="center"/>
        </w:trPr>
        <w:tc>
          <w:tcPr>
            <w:tcW w:w="5000" w:type="pct"/>
            <w:gridSpan w:val="3"/>
            <w:shd w:val="clear" w:color="auto" w:fill="C2D69B" w:themeFill="accent3" w:themeFillTint="99"/>
          </w:tcPr>
          <w:p w:rsidR="00BC2EAC" w:rsidRPr="003C4037" w:rsidRDefault="00BC2EAC" w:rsidP="00BC2EAC">
            <w:pPr>
              <w:jc w:val="center"/>
              <w:rPr>
                <w:lang w:val="en-US" w:eastAsia="ko-KR"/>
              </w:rPr>
            </w:pPr>
          </w:p>
          <w:p w:rsidR="00BC2EAC" w:rsidRPr="003C4037" w:rsidRDefault="00BC2EAC" w:rsidP="00BC2EAC">
            <w:pPr>
              <w:jc w:val="center"/>
              <w:rPr>
                <w:lang w:val="en-US" w:eastAsia="ko-KR"/>
              </w:rPr>
            </w:pPr>
            <w:r w:rsidRPr="003C4037">
              <w:rPr>
                <w:lang w:val="en-US" w:eastAsia="ko-KR"/>
              </w:rPr>
              <w:t>Figures</w:t>
            </w:r>
          </w:p>
        </w:tc>
      </w:tr>
      <w:tr w:rsidR="001B4BB7" w:rsidRPr="003C4037" w:rsidTr="00CE4765">
        <w:trPr>
          <w:trHeight w:val="260"/>
          <w:jc w:val="center"/>
        </w:trPr>
        <w:tc>
          <w:tcPr>
            <w:tcW w:w="1795" w:type="pct"/>
            <w:shd w:val="clear" w:color="auto" w:fill="C2D69B" w:themeFill="accent3" w:themeFillTint="99"/>
          </w:tcPr>
          <w:p w:rsidR="001B4BB7" w:rsidRPr="00CE4765" w:rsidRDefault="00BC2EAC" w:rsidP="00BC2EAC">
            <w:pPr>
              <w:rPr>
                <w:lang w:val="en-US" w:eastAsia="ko-KR"/>
              </w:rPr>
            </w:pPr>
            <w:r w:rsidRPr="003C4037">
              <w:rPr>
                <w:lang w:val="en-US" w:eastAsia="ko-KR"/>
              </w:rPr>
              <w:t xml:space="preserve">Environment description </w:t>
            </w:r>
          </w:p>
        </w:tc>
        <w:tc>
          <w:tcPr>
            <w:tcW w:w="3205" w:type="pct"/>
            <w:gridSpan w:val="2"/>
            <w:shd w:val="clear" w:color="auto" w:fill="C2D69B" w:themeFill="accent3" w:themeFillTint="99"/>
          </w:tcPr>
          <w:p w:rsidR="001B4BB7" w:rsidRPr="003C4037" w:rsidRDefault="001B4BB7" w:rsidP="00E82E99">
            <w:pPr>
              <w:rPr>
                <w:lang w:val="en-US"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APs location</w:t>
            </w:r>
          </w:p>
        </w:tc>
        <w:tc>
          <w:tcPr>
            <w:tcW w:w="3205" w:type="pct"/>
            <w:gridSpan w:val="2"/>
            <w:shd w:val="clear" w:color="auto" w:fill="C2D69B" w:themeFill="accent3" w:themeFillTint="99"/>
          </w:tcPr>
          <w:p w:rsidR="00BC2EAC" w:rsidRPr="003C4037" w:rsidRDefault="00BC2EAC" w:rsidP="004260A7">
            <w:pPr>
              <w:rPr>
                <w:lang w:eastAsia="ko-KR"/>
              </w:rPr>
            </w:pPr>
          </w:p>
        </w:tc>
      </w:tr>
      <w:tr w:rsidR="00F27EBF" w:rsidRPr="003C4037" w:rsidTr="00BC2EAC">
        <w:trPr>
          <w:jc w:val="center"/>
        </w:trPr>
        <w:tc>
          <w:tcPr>
            <w:tcW w:w="1795" w:type="pct"/>
            <w:shd w:val="clear" w:color="auto" w:fill="C2D69B" w:themeFill="accent3" w:themeFillTint="99"/>
          </w:tcPr>
          <w:p w:rsidR="00F27EBF" w:rsidRPr="00F27EBF" w:rsidRDefault="00F27EBF" w:rsidP="004260A7">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F27EBF" w:rsidRPr="003C4037" w:rsidRDefault="00F27EBF" w:rsidP="004260A7">
            <w:pPr>
              <w:rPr>
                <w:lang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STAs location</w:t>
            </w:r>
          </w:p>
        </w:tc>
        <w:tc>
          <w:tcPr>
            <w:tcW w:w="3205" w:type="pct"/>
            <w:gridSpan w:val="2"/>
            <w:shd w:val="clear" w:color="auto" w:fill="C2D69B" w:themeFill="accent3" w:themeFillTint="99"/>
          </w:tcPr>
          <w:p w:rsidR="00BC2EAC" w:rsidRPr="003C4037" w:rsidRDefault="00BC2EAC" w:rsidP="004260A7"/>
        </w:tc>
      </w:tr>
      <w:tr w:rsidR="00BC2EAC" w:rsidRPr="003C4037" w:rsidTr="00BC2EAC">
        <w:trPr>
          <w:jc w:val="center"/>
        </w:trPr>
        <w:tc>
          <w:tcPr>
            <w:tcW w:w="1795" w:type="pct"/>
            <w:shd w:val="clear" w:color="auto" w:fill="C2D69B" w:themeFill="accent3" w:themeFillTint="99"/>
          </w:tcPr>
          <w:p w:rsidR="00BC2EAC" w:rsidRPr="003C4037" w:rsidRDefault="00F27EBF" w:rsidP="004260A7">
            <w:r>
              <w:rPr>
                <w:rFonts w:eastAsia="Malgun Gothic" w:hint="eastAsia"/>
                <w:lang w:eastAsia="ko-KR"/>
              </w:rPr>
              <w:t xml:space="preserve">Number of STA and </w:t>
            </w:r>
            <w:r w:rsidR="00BC2EAC" w:rsidRPr="003C4037">
              <w:t>STAs type</w:t>
            </w:r>
          </w:p>
        </w:tc>
        <w:tc>
          <w:tcPr>
            <w:tcW w:w="3205" w:type="pct"/>
            <w:gridSpan w:val="2"/>
            <w:shd w:val="clear" w:color="auto" w:fill="C2D69B" w:themeFill="accent3" w:themeFillTint="99"/>
          </w:tcPr>
          <w:p w:rsidR="00BC2EAC" w:rsidRPr="003C4037" w:rsidRDefault="00BC2EAC" w:rsidP="004260A7"/>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Channel Model</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Penetration Losses</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D99594" w:themeFill="accent2" w:themeFillTint="99"/>
          </w:tcPr>
          <w:p w:rsidR="001B4BB7" w:rsidRPr="003C4037" w:rsidRDefault="001B4BB7" w:rsidP="00E82E99">
            <w:pPr>
              <w:jc w:val="center"/>
              <w:rPr>
                <w:b/>
              </w:rPr>
            </w:pPr>
            <w:r w:rsidRPr="003C4037">
              <w:rPr>
                <w:b/>
              </w:rPr>
              <w:t xml:space="preserve">PHY </w:t>
            </w:r>
            <w:r w:rsidR="00122DD3" w:rsidRPr="003C4037">
              <w:rPr>
                <w:b/>
              </w:rPr>
              <w:t>parameters</w:t>
            </w:r>
          </w:p>
        </w:tc>
      </w:tr>
      <w:tr w:rsidR="001B4BB7" w:rsidRPr="003C4037" w:rsidTr="00E82E99">
        <w:trPr>
          <w:jc w:val="center"/>
        </w:trPr>
        <w:tc>
          <w:tcPr>
            <w:tcW w:w="1795" w:type="pct"/>
            <w:shd w:val="clear" w:color="auto" w:fill="D99594" w:themeFill="accent2" w:themeFillTint="99"/>
          </w:tcPr>
          <w:p w:rsidR="001B4BB7" w:rsidRPr="00F27EBF" w:rsidRDefault="00F27EBF" w:rsidP="00E82E99">
            <w:pPr>
              <w:rPr>
                <w:rFonts w:eastAsia="Malgun Gothic"/>
              </w:rPr>
            </w:pPr>
            <w:r>
              <w:rPr>
                <w:rFonts w:eastAsia="Malgun Gothic" w:hint="eastAsia"/>
                <w:lang w:val="en-US" w:eastAsia="ko-KR"/>
              </w:rPr>
              <w:t xml:space="preserve">Center frequency and </w:t>
            </w:r>
            <w:r w:rsidR="001B4BB7" w:rsidRPr="003C4037">
              <w:rPr>
                <w:lang w:val="en-US" w:eastAsia="ko-KR"/>
              </w:rPr>
              <w:t>BW</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MCS</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GI</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Data </w:t>
            </w:r>
            <w:r w:rsidR="00122DD3" w:rsidRPr="003C4037">
              <w:rPr>
                <w:lang w:val="en-US" w:eastAsia="ko-KR"/>
              </w:rPr>
              <w:t>Preamble</w:t>
            </w:r>
            <w:r w:rsidRPr="003C4037">
              <w:rPr>
                <w:lang w:val="en-US" w:eastAsia="ko-KR"/>
              </w:rPr>
              <w:t xml:space="preserve">: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STA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TX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RX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TX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RX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B8CCE4" w:themeFill="accent1" w:themeFillTint="66"/>
          </w:tcPr>
          <w:p w:rsidR="001B4BB7" w:rsidRPr="003C4037" w:rsidRDefault="001B4BB7" w:rsidP="00E82E99">
            <w:pPr>
              <w:jc w:val="center"/>
              <w:rPr>
                <w:b/>
              </w:rPr>
            </w:pPr>
            <w:r w:rsidRPr="003C4037">
              <w:rPr>
                <w:b/>
              </w:rPr>
              <w:t xml:space="preserve">MAC </w:t>
            </w:r>
            <w:r w:rsidR="00122DD3" w:rsidRPr="003C4037">
              <w:rPr>
                <w:b/>
              </w:rPr>
              <w:t>parameters</w:t>
            </w:r>
          </w:p>
        </w:tc>
      </w:tr>
      <w:tr w:rsidR="001B4BB7" w:rsidRPr="003C4037" w:rsidTr="00E82E99">
        <w:trPr>
          <w:jc w:val="center"/>
        </w:trPr>
        <w:tc>
          <w:tcPr>
            <w:tcW w:w="1795" w:type="pct"/>
            <w:shd w:val="clear" w:color="auto" w:fill="B8CCE4" w:themeFill="accent1" w:themeFillTint="66"/>
          </w:tcPr>
          <w:p w:rsidR="001B4BB7" w:rsidRPr="00F27EBF" w:rsidRDefault="00A76545" w:rsidP="00E82E99">
            <w:pPr>
              <w:rPr>
                <w:rFonts w:eastAsia="Malgun Gothic"/>
              </w:rPr>
            </w:pPr>
            <w:r w:rsidRPr="003C4037">
              <w:rPr>
                <w:lang w:val="en-US" w:eastAsia="ko-KR"/>
              </w:rPr>
              <w:t>Access</w:t>
            </w:r>
            <w:r w:rsidR="001B4BB7" w:rsidRPr="003C4037">
              <w:rPr>
                <w:lang w:val="en-US" w:eastAsia="ko-KR"/>
              </w:rPr>
              <w:t xml:space="preserve"> protocol parameters</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Primary channels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F27EBF" w:rsidRDefault="001B4BB7" w:rsidP="00E82E99">
            <w:pPr>
              <w:rPr>
                <w:rFonts w:eastAsia="Malgun Gothic"/>
              </w:rPr>
            </w:pPr>
            <w:r w:rsidRPr="003C4037">
              <w:rPr>
                <w:lang w:val="en-US" w:eastAsia="ko-KR"/>
              </w:rPr>
              <w:t>Aggregation</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Max # of retries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0C4EBE" w:rsidRDefault="001B4BB7" w:rsidP="00E82E99">
            <w:pPr>
              <w:rPr>
                <w:rFonts w:eastAsia="Malgun Gothic"/>
              </w:rPr>
            </w:pPr>
            <w:r w:rsidRPr="003C4037">
              <w:rPr>
                <w:lang w:val="en-US" w:eastAsia="ko-KR"/>
              </w:rPr>
              <w:t xml:space="preserve">RTS/CTS </w:t>
            </w:r>
            <w:r w:rsidR="000C4EBE">
              <w:rPr>
                <w:rFonts w:eastAsia="Malgun Gothic" w:hint="eastAsia"/>
                <w:lang w:val="en-US" w:eastAsia="ko-KR"/>
              </w:rPr>
              <w:t>Threshold</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pPr>
              <w:rPr>
                <w:lang w:val="en-US" w:eastAsia="ko-KR"/>
              </w:rPr>
            </w:pPr>
            <w:r w:rsidRPr="003C4037">
              <w:rPr>
                <w:lang w:val="en-US" w:eastAsia="ko-KR"/>
              </w:rPr>
              <w:t>Association</w:t>
            </w:r>
          </w:p>
        </w:tc>
        <w:tc>
          <w:tcPr>
            <w:tcW w:w="3205" w:type="pct"/>
            <w:gridSpan w:val="2"/>
            <w:shd w:val="clear" w:color="auto" w:fill="B8CCE4" w:themeFill="accent1" w:themeFillTint="66"/>
          </w:tcPr>
          <w:p w:rsidR="001B4BB7" w:rsidRPr="003C4037" w:rsidRDefault="001B4BB7" w:rsidP="00E82E99">
            <w:pPr>
              <w:rPr>
                <w:lang w:val="en-US" w:eastAsia="ko-KR"/>
              </w:rPr>
            </w:pPr>
          </w:p>
        </w:tc>
      </w:tr>
    </w:tbl>
    <w:p w:rsidR="005F7775" w:rsidRPr="003C4037" w:rsidRDefault="005F7775" w:rsidP="005F7775"/>
    <w:p w:rsidR="00F27424" w:rsidRPr="003C4037" w:rsidRDefault="00F27424" w:rsidP="005F7775"/>
    <w:p w:rsidR="00F27424" w:rsidRPr="003C4037" w:rsidRDefault="00F27424" w:rsidP="005F7775">
      <w:pPr>
        <w:rPr>
          <w:b/>
          <w:bCs/>
          <w:sz w:val="16"/>
          <w:lang w:val="en-US" w:eastAsia="ko-KR"/>
        </w:rPr>
      </w:pPr>
      <w:r w:rsidRPr="003C4037">
        <w:rPr>
          <w:b/>
          <w:bCs/>
          <w:sz w:val="16"/>
          <w:lang w:val="en-US" w:eastAsia="ko-KR"/>
        </w:rPr>
        <w:t>Traffic model</w:t>
      </w:r>
    </w:p>
    <w:p w:rsidR="00F27424" w:rsidRPr="003C4037" w:rsidRDefault="00F27424" w:rsidP="005F7775">
      <w:pPr>
        <w:rPr>
          <w:b/>
          <w:bCs/>
          <w:sz w:val="16"/>
          <w:lang w:val="en-US" w:eastAsia="ko-KR"/>
        </w:rPr>
      </w:pPr>
    </w:p>
    <w:tbl>
      <w:tblPr>
        <w:tblStyle w:val="TableGrid"/>
        <w:tblW w:w="5000" w:type="pct"/>
        <w:tblLook w:val="04A0" w:firstRow="1" w:lastRow="0" w:firstColumn="1" w:lastColumn="0" w:noHBand="0" w:noVBand="1"/>
      </w:tblPr>
      <w:tblGrid>
        <w:gridCol w:w="644"/>
        <w:gridCol w:w="1138"/>
        <w:gridCol w:w="947"/>
        <w:gridCol w:w="949"/>
        <w:gridCol w:w="4680"/>
        <w:gridCol w:w="498"/>
      </w:tblGrid>
      <w:tr w:rsidR="004940C8" w:rsidRPr="003C4037" w:rsidTr="00E82E99">
        <w:trPr>
          <w:trHeight w:val="422"/>
        </w:trPr>
        <w:tc>
          <w:tcPr>
            <w:tcW w:w="5000" w:type="pct"/>
            <w:gridSpan w:val="6"/>
          </w:tcPr>
          <w:p w:rsidR="004940C8" w:rsidRPr="003C4037" w:rsidRDefault="004940C8" w:rsidP="00E82E99">
            <w:pPr>
              <w:jc w:val="center"/>
              <w:rPr>
                <w:b/>
                <w:bCs/>
                <w:sz w:val="16"/>
                <w:lang w:val="en-US" w:eastAsia="ko-KR"/>
              </w:rPr>
            </w:pPr>
            <w:r w:rsidRPr="003C4037">
              <w:rPr>
                <w:b/>
                <w:bCs/>
                <w:sz w:val="16"/>
                <w:lang w:val="en-US" w:eastAsia="ko-KR"/>
              </w:rPr>
              <w:t>Traffic model (Per each apartment)  - TBD</w:t>
            </w:r>
          </w:p>
        </w:tc>
      </w:tr>
      <w:tr w:rsidR="004940C8" w:rsidRPr="003C4037" w:rsidTr="00E82E99">
        <w:trPr>
          <w:trHeight w:val="422"/>
        </w:trPr>
        <w:tc>
          <w:tcPr>
            <w:tcW w:w="368" w:type="pct"/>
            <w:vAlign w:val="bottom"/>
          </w:tcPr>
          <w:p w:rsidR="004940C8" w:rsidRPr="003C4037" w:rsidRDefault="004940C8" w:rsidP="00E82E99">
            <w:pPr>
              <w:rPr>
                <w:b/>
                <w:sz w:val="16"/>
                <w:lang w:val="en-US" w:eastAsia="ko-KR"/>
              </w:rPr>
            </w:pPr>
            <w:r w:rsidRPr="003C4037">
              <w:rPr>
                <w:b/>
                <w:bCs/>
                <w:sz w:val="16"/>
                <w:lang w:val="en-US" w:eastAsia="ko-KR"/>
              </w:rPr>
              <w:t>#</w:t>
            </w:r>
          </w:p>
        </w:tc>
        <w:tc>
          <w:tcPr>
            <w:tcW w:w="647" w:type="pct"/>
            <w:vAlign w:val="bottom"/>
          </w:tcPr>
          <w:p w:rsidR="004940C8" w:rsidRPr="003C4037" w:rsidRDefault="004940C8" w:rsidP="00E82E99">
            <w:pPr>
              <w:rPr>
                <w:b/>
                <w:bCs/>
                <w:sz w:val="16"/>
                <w:lang w:val="en-US" w:eastAsia="ko-KR"/>
              </w:rPr>
            </w:pPr>
            <w:r w:rsidRPr="003C4037">
              <w:rPr>
                <w:b/>
                <w:bCs/>
                <w:sz w:val="16"/>
                <w:lang w:val="en-US" w:eastAsia="ko-KR"/>
              </w:rPr>
              <w:t>Source/Sink</w:t>
            </w:r>
          </w:p>
        </w:tc>
        <w:tc>
          <w:tcPr>
            <w:tcW w:w="539" w:type="pct"/>
            <w:vAlign w:val="bottom"/>
          </w:tcPr>
          <w:p w:rsidR="004940C8" w:rsidRPr="003C4037" w:rsidRDefault="004940C8" w:rsidP="00E82E99">
            <w:pPr>
              <w:jc w:val="center"/>
              <w:rPr>
                <w:b/>
                <w:bCs/>
                <w:sz w:val="16"/>
                <w:lang w:val="en-US" w:eastAsia="ko-KR"/>
              </w:rPr>
            </w:pPr>
            <w:r w:rsidRPr="003C4037">
              <w:rPr>
                <w:b/>
                <w:bCs/>
                <w:sz w:val="16"/>
                <w:lang w:val="en-US" w:eastAsia="ko-KR"/>
              </w:rPr>
              <w:t>Name</w:t>
            </w:r>
          </w:p>
        </w:tc>
        <w:tc>
          <w:tcPr>
            <w:tcW w:w="540" w:type="pct"/>
            <w:vAlign w:val="bottom"/>
          </w:tcPr>
          <w:p w:rsidR="004940C8" w:rsidRPr="003C4037" w:rsidRDefault="004940C8" w:rsidP="00E82E99">
            <w:pPr>
              <w:rPr>
                <w:b/>
                <w:sz w:val="16"/>
                <w:lang w:val="en-US" w:eastAsia="ko-KR"/>
              </w:rPr>
            </w:pPr>
            <w:r w:rsidRPr="003C4037">
              <w:rPr>
                <w:b/>
                <w:bCs/>
                <w:sz w:val="16"/>
                <w:lang w:val="en-US" w:eastAsia="ko-KR"/>
              </w:rPr>
              <w:t>Traffic definition</w:t>
            </w:r>
          </w:p>
        </w:tc>
        <w:tc>
          <w:tcPr>
            <w:tcW w:w="2646" w:type="pct"/>
            <w:vAlign w:val="bottom"/>
          </w:tcPr>
          <w:p w:rsidR="004940C8" w:rsidRPr="003C4037" w:rsidRDefault="004940C8" w:rsidP="00E82E99">
            <w:pPr>
              <w:rPr>
                <w:b/>
                <w:bCs/>
                <w:sz w:val="16"/>
                <w:lang w:val="en-US" w:eastAsia="ko-KR"/>
              </w:rPr>
            </w:pPr>
            <w:r w:rsidRPr="003C4037">
              <w:rPr>
                <w:b/>
                <w:bCs/>
                <w:sz w:val="16"/>
                <w:lang w:val="en-US" w:eastAsia="ko-KR"/>
              </w:rPr>
              <w:t xml:space="preserve">Flow specific </w:t>
            </w:r>
            <w:r w:rsidR="00122DD3" w:rsidRPr="003C4037">
              <w:rPr>
                <w:b/>
                <w:bCs/>
                <w:sz w:val="16"/>
                <w:lang w:val="en-US" w:eastAsia="ko-KR"/>
              </w:rPr>
              <w:t>parameters</w:t>
            </w:r>
            <w:r w:rsidRPr="003C4037">
              <w:rPr>
                <w:b/>
                <w:bCs/>
                <w:sz w:val="16"/>
                <w:lang w:val="en-US" w:eastAsia="ko-KR"/>
              </w:rPr>
              <w:t xml:space="preserve"> </w:t>
            </w:r>
          </w:p>
        </w:tc>
        <w:tc>
          <w:tcPr>
            <w:tcW w:w="260" w:type="pct"/>
            <w:vAlign w:val="bottom"/>
          </w:tcPr>
          <w:p w:rsidR="004940C8" w:rsidRPr="003C4037" w:rsidRDefault="004940C8" w:rsidP="00E82E99">
            <w:pPr>
              <w:rPr>
                <w:b/>
                <w:bCs/>
                <w:sz w:val="16"/>
                <w:lang w:val="en-US" w:eastAsia="ko-KR"/>
              </w:rPr>
            </w:pPr>
            <w:r w:rsidRPr="003C4037">
              <w:rPr>
                <w:b/>
                <w:bCs/>
                <w:sz w:val="16"/>
                <w:lang w:val="en-US" w:eastAsia="ko-KR"/>
              </w:rPr>
              <w:t>AC</w:t>
            </w:r>
          </w:p>
        </w:tc>
      </w:tr>
      <w:tr w:rsidR="004940C8" w:rsidRPr="003C4037" w:rsidTr="00E82E99">
        <w:tc>
          <w:tcPr>
            <w:tcW w:w="5000" w:type="pct"/>
            <w:gridSpan w:val="6"/>
          </w:tcPr>
          <w:p w:rsidR="004940C8" w:rsidRPr="003C4037" w:rsidRDefault="00122DD3" w:rsidP="00E82E99">
            <w:pPr>
              <w:jc w:val="center"/>
              <w:rPr>
                <w:lang w:eastAsia="ko-KR"/>
              </w:rPr>
            </w:pPr>
            <w:r w:rsidRPr="003C4037">
              <w:rPr>
                <w:b/>
                <w:bCs/>
                <w:sz w:val="16"/>
                <w:lang w:val="en-US" w:eastAsia="ko-KR"/>
              </w:rPr>
              <w:t>Downlink</w:t>
            </w:r>
          </w:p>
        </w:tc>
      </w:tr>
      <w:tr w:rsidR="004940C8" w:rsidRPr="003C4037" w:rsidTr="00E82E99">
        <w:tc>
          <w:tcPr>
            <w:tcW w:w="368" w:type="pct"/>
          </w:tcPr>
          <w:p w:rsidR="004940C8" w:rsidRPr="003C4037" w:rsidRDefault="004940C8" w:rsidP="00E82E99">
            <w:pPr>
              <w:rPr>
                <w:lang w:eastAsia="ko-KR"/>
              </w:rPr>
            </w:pPr>
            <w:r w:rsidRPr="003C4037">
              <w:rPr>
                <w:lang w:eastAsia="ko-KR"/>
              </w:rPr>
              <w:t>D1</w:t>
            </w:r>
          </w:p>
        </w:tc>
        <w:tc>
          <w:tcPr>
            <w:tcW w:w="647" w:type="pct"/>
          </w:tcPr>
          <w:p w:rsidR="004940C8" w:rsidRPr="003C4037" w:rsidRDefault="004940C8" w:rsidP="00E82E99">
            <w:pPr>
              <w:rPr>
                <w:lang w:eastAsia="ko-KR"/>
              </w:rPr>
            </w:pPr>
            <w:r w:rsidRPr="003C4037">
              <w:rPr>
                <w:lang w:eastAsia="ko-KR"/>
              </w:rPr>
              <w:t>AP/STA1</w:t>
            </w:r>
          </w:p>
        </w:tc>
        <w:tc>
          <w:tcPr>
            <w:tcW w:w="539" w:type="pct"/>
          </w:tcPr>
          <w:p w:rsidR="004940C8" w:rsidRPr="003C4037" w:rsidRDefault="004940C8" w:rsidP="00E82E99">
            <w:pPr>
              <w:rPr>
                <w:sz w:val="20"/>
                <w:lang w:eastAsia="ko-KR"/>
              </w:rPr>
            </w:pPr>
            <w:r w:rsidRPr="003C4037">
              <w:rPr>
                <w:sz w:val="20"/>
                <w:lang w:eastAsia="ko-KR"/>
              </w:rPr>
              <w:t>4k Video</w:t>
            </w:r>
          </w:p>
        </w:tc>
        <w:tc>
          <w:tcPr>
            <w:tcW w:w="540" w:type="pct"/>
          </w:tcPr>
          <w:p w:rsidR="004940C8" w:rsidRPr="003C4037" w:rsidRDefault="004940C8" w:rsidP="00E82E99">
            <w:pPr>
              <w:rPr>
                <w:lang w:eastAsia="ko-KR"/>
              </w:rPr>
            </w:pPr>
            <w:r w:rsidRPr="003C4037">
              <w:rPr>
                <w:lang w:eastAsia="ko-KR"/>
              </w:rPr>
              <w:t>T1</w:t>
            </w: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r w:rsidRPr="003C4037">
              <w:rPr>
                <w:lang w:eastAsia="ko-KR"/>
              </w:rPr>
              <w:t>VI</w:t>
            </w:r>
          </w:p>
        </w:tc>
      </w:tr>
      <w:tr w:rsidR="004940C8" w:rsidRPr="003C4037" w:rsidTr="00E82E99">
        <w:tc>
          <w:tcPr>
            <w:tcW w:w="368" w:type="pct"/>
          </w:tcPr>
          <w:p w:rsidR="004940C8" w:rsidRPr="003C4037" w:rsidRDefault="004940C8" w:rsidP="00E82E99">
            <w:pPr>
              <w:rPr>
                <w:lang w:eastAsia="ko-KR"/>
              </w:rPr>
            </w:pPr>
            <w:r w:rsidRPr="003C4037">
              <w:rPr>
                <w:lang w:eastAsia="ko-KR"/>
              </w:rPr>
              <w:t>D2</w:t>
            </w:r>
          </w:p>
        </w:tc>
        <w:tc>
          <w:tcPr>
            <w:tcW w:w="647" w:type="pct"/>
          </w:tcPr>
          <w:p w:rsidR="004940C8" w:rsidRPr="003C4037" w:rsidRDefault="004940C8" w:rsidP="00E82E99">
            <w:pPr>
              <w:rPr>
                <w:lang w:eastAsia="ko-KR"/>
              </w:rPr>
            </w:pPr>
            <w:r w:rsidRPr="003C4037">
              <w:rPr>
                <w:lang w:eastAsia="ko-KR"/>
              </w:rPr>
              <w:t>AP/STA2</w:t>
            </w:r>
          </w:p>
        </w:tc>
        <w:tc>
          <w:tcPr>
            <w:tcW w:w="539" w:type="pct"/>
          </w:tcPr>
          <w:p w:rsidR="004940C8" w:rsidRPr="003C4037" w:rsidRDefault="004940C8" w:rsidP="00E82E99">
            <w:pPr>
              <w:rPr>
                <w:sz w:val="20"/>
                <w:lang w:eastAsia="ko-KR"/>
              </w:rPr>
            </w:pPr>
            <w:r w:rsidRPr="003C4037">
              <w:rPr>
                <w:sz w:val="20"/>
                <w:lang w:eastAsia="ko-KR"/>
              </w:rPr>
              <w:t xml:space="preserve">Local file </w:t>
            </w:r>
            <w:r w:rsidR="00122DD3" w:rsidRPr="003C4037">
              <w:rPr>
                <w:sz w:val="20"/>
                <w:lang w:eastAsia="ko-KR"/>
              </w:rPr>
              <w:t>transfer</w:t>
            </w:r>
          </w:p>
        </w:tc>
        <w:tc>
          <w:tcPr>
            <w:tcW w:w="540" w:type="pct"/>
          </w:tcPr>
          <w:p w:rsidR="004940C8" w:rsidRPr="003C4037" w:rsidRDefault="004940C8" w:rsidP="00E82E99">
            <w:pPr>
              <w:rPr>
                <w:lang w:eastAsia="ko-KR"/>
              </w:rPr>
            </w:pPr>
            <w:r w:rsidRPr="003C4037">
              <w:rPr>
                <w:lang w:eastAsia="ko-KR"/>
              </w:rPr>
              <w:t>T3</w:t>
            </w: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lang w:eastAsia="ko-KR"/>
              </w:rPr>
            </w:pPr>
            <w:r w:rsidRPr="003C4037">
              <w:rPr>
                <w:lang w:eastAsia="ko-KR"/>
              </w:rPr>
              <w:t>BE</w:t>
            </w:r>
          </w:p>
        </w:tc>
      </w:tr>
      <w:tr w:rsidR="004940C8" w:rsidRPr="003C4037" w:rsidTr="00E82E99">
        <w:tc>
          <w:tcPr>
            <w:tcW w:w="368" w:type="pct"/>
          </w:tcPr>
          <w:p w:rsidR="004940C8" w:rsidRPr="003C4037" w:rsidRDefault="004940C8" w:rsidP="00E82E99">
            <w:pPr>
              <w:rPr>
                <w:lang w:eastAsia="ko-KR"/>
              </w:rPr>
            </w:pPr>
            <w:r w:rsidRPr="003C4037">
              <w:rPr>
                <w:lang w:eastAsia="ko-KR"/>
              </w:rPr>
              <w:t>D3</w:t>
            </w:r>
          </w:p>
        </w:tc>
        <w:tc>
          <w:tcPr>
            <w:tcW w:w="647" w:type="pct"/>
          </w:tcPr>
          <w:p w:rsidR="004940C8" w:rsidRPr="003C4037" w:rsidRDefault="004940C8" w:rsidP="00E82E99">
            <w:pPr>
              <w:rPr>
                <w:lang w:eastAsia="ko-KR"/>
              </w:rPr>
            </w:pPr>
            <w:r w:rsidRPr="003C4037">
              <w:rPr>
                <w:lang w:eastAsia="ko-KR"/>
              </w:rPr>
              <w:t>AP/STA3</w:t>
            </w:r>
          </w:p>
        </w:tc>
        <w:tc>
          <w:tcPr>
            <w:tcW w:w="539" w:type="pct"/>
          </w:tcPr>
          <w:p w:rsidR="004940C8" w:rsidRPr="003C4037" w:rsidRDefault="004940C8" w:rsidP="00E82E99">
            <w:pPr>
              <w:rPr>
                <w:sz w:val="20"/>
                <w:lang w:eastAsia="ko-KR"/>
              </w:rPr>
            </w:pPr>
            <w:r w:rsidRPr="003C4037">
              <w:rPr>
                <w:sz w:val="20"/>
                <w:lang w:eastAsia="ko-KR"/>
              </w:rPr>
              <w:t>…</w:t>
            </w: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lastRenderedPageBreak/>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DN</w:t>
            </w:r>
          </w:p>
        </w:tc>
        <w:tc>
          <w:tcPr>
            <w:tcW w:w="647" w:type="pct"/>
          </w:tcPr>
          <w:p w:rsidR="004940C8" w:rsidRPr="003C4037" w:rsidRDefault="004940C8" w:rsidP="00E82E99">
            <w:pPr>
              <w:rPr>
                <w:lang w:eastAsia="ko-KR"/>
              </w:rPr>
            </w:pPr>
            <w:r w:rsidRPr="003C4037">
              <w:rPr>
                <w:lang w:eastAsia="ko-KR"/>
              </w:rPr>
              <w:t>AP/STAN</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lang w:eastAsia="ko-KR"/>
              </w:rPr>
            </w:pPr>
            <w:r w:rsidRPr="003C4037">
              <w:rPr>
                <w:b/>
                <w:bCs/>
                <w:sz w:val="16"/>
                <w:lang w:val="en-US" w:eastAsia="ko-KR"/>
              </w:rPr>
              <w:t>Uplink</w:t>
            </w:r>
          </w:p>
        </w:tc>
      </w:tr>
      <w:tr w:rsidR="004940C8" w:rsidRPr="003C4037" w:rsidTr="00E82E99">
        <w:tc>
          <w:tcPr>
            <w:tcW w:w="368" w:type="pct"/>
          </w:tcPr>
          <w:p w:rsidR="004940C8" w:rsidRPr="003C4037" w:rsidRDefault="004940C8" w:rsidP="00E82E99">
            <w:pPr>
              <w:rPr>
                <w:lang w:eastAsia="ko-KR"/>
              </w:rPr>
            </w:pPr>
            <w:r w:rsidRPr="003C4037">
              <w:rPr>
                <w:lang w:eastAsia="ko-KR"/>
              </w:rPr>
              <w:t>U1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b/>
                <w:lang w:eastAsia="ko-KR"/>
              </w:rPr>
            </w:pPr>
            <w:r w:rsidRPr="003C4037">
              <w:rPr>
                <w:b/>
                <w:bCs/>
                <w:sz w:val="16"/>
                <w:lang w:val="en-US" w:eastAsia="ko-KR"/>
              </w:rPr>
              <w:t>P2P</w:t>
            </w:r>
          </w:p>
        </w:tc>
      </w:tr>
      <w:tr w:rsidR="004940C8" w:rsidRPr="003C4037" w:rsidTr="00E82E99">
        <w:tc>
          <w:tcPr>
            <w:tcW w:w="368" w:type="pct"/>
          </w:tcPr>
          <w:p w:rsidR="004940C8" w:rsidRPr="003C4037" w:rsidRDefault="004940C8" w:rsidP="00E82E99">
            <w:pPr>
              <w:rPr>
                <w:lang w:eastAsia="ko-KR"/>
              </w:rPr>
            </w:pPr>
            <w:r w:rsidRPr="003C4037">
              <w:rPr>
                <w:lang w:eastAsia="ko-KR"/>
              </w:rPr>
              <w:t>P1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tabs>
                <w:tab w:val="center" w:pos="4680"/>
              </w:tabs>
              <w:rPr>
                <w:lang w:eastAsia="ko-KR"/>
              </w:rPr>
            </w:pPr>
            <w:r w:rsidRPr="003C4037">
              <w:rPr>
                <w:b/>
                <w:bCs/>
                <w:sz w:val="16"/>
                <w:lang w:val="en-US" w:eastAsia="ko-KR"/>
              </w:rPr>
              <w:tab/>
              <w:t>Idle Management</w:t>
            </w:r>
          </w:p>
        </w:tc>
      </w:tr>
      <w:tr w:rsidR="004940C8" w:rsidRPr="003C4037" w:rsidTr="00E82E99">
        <w:tc>
          <w:tcPr>
            <w:tcW w:w="368" w:type="pct"/>
          </w:tcPr>
          <w:p w:rsidR="004940C8" w:rsidRPr="003C4037" w:rsidRDefault="004940C8" w:rsidP="00E82E99">
            <w:pPr>
              <w:rPr>
                <w:lang w:eastAsia="ko-KR"/>
              </w:rPr>
            </w:pPr>
            <w:r w:rsidRPr="003C4037">
              <w:rPr>
                <w:lang w:eastAsia="ko-KR"/>
              </w:rPr>
              <w:t>M1</w:t>
            </w:r>
          </w:p>
        </w:tc>
        <w:tc>
          <w:tcPr>
            <w:tcW w:w="647" w:type="pct"/>
          </w:tcPr>
          <w:p w:rsidR="004940C8" w:rsidRPr="003C4037" w:rsidRDefault="004940C8" w:rsidP="00E82E99">
            <w:pPr>
              <w:rPr>
                <w:lang w:eastAsia="ko-KR"/>
              </w:rPr>
            </w:pPr>
            <w:r w:rsidRPr="003C4037">
              <w:rPr>
                <w:lang w:eastAsia="ko-KR"/>
              </w:rPr>
              <w:t>AP1</w:t>
            </w:r>
          </w:p>
        </w:tc>
        <w:tc>
          <w:tcPr>
            <w:tcW w:w="539" w:type="pct"/>
          </w:tcPr>
          <w:p w:rsidR="004940C8" w:rsidRPr="003C4037" w:rsidRDefault="004940C8" w:rsidP="00E82E99">
            <w:pPr>
              <w:rPr>
                <w:sz w:val="18"/>
                <w:lang w:eastAsia="ko-KR"/>
              </w:rPr>
            </w:pPr>
            <w:r w:rsidRPr="003C4037">
              <w:rPr>
                <w:sz w:val="18"/>
                <w:lang w:eastAsia="ko-KR"/>
              </w:rPr>
              <w:t xml:space="preserve">Beacon </w:t>
            </w:r>
          </w:p>
        </w:tc>
        <w:tc>
          <w:tcPr>
            <w:tcW w:w="540" w:type="pct"/>
          </w:tcPr>
          <w:p w:rsidR="004940C8" w:rsidRPr="003C4037" w:rsidRDefault="004940C8" w:rsidP="00E82E99">
            <w:pPr>
              <w:rPr>
                <w:sz w:val="20"/>
                <w:lang w:eastAsia="ko-KR"/>
              </w:rPr>
            </w:pPr>
            <w:r w:rsidRPr="003C4037">
              <w:rPr>
                <w:sz w:val="20"/>
                <w:lang w:eastAsia="ko-KR"/>
              </w:rPr>
              <w:t>TX</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M2</w:t>
            </w:r>
          </w:p>
        </w:tc>
        <w:tc>
          <w:tcPr>
            <w:tcW w:w="647" w:type="pct"/>
          </w:tcPr>
          <w:p w:rsidR="004940C8" w:rsidRPr="003C4037" w:rsidRDefault="004940C8" w:rsidP="00E82E99">
            <w:r w:rsidRPr="003C4037">
              <w:rPr>
                <w:lang w:eastAsia="ko-KR"/>
              </w:rPr>
              <w:t>STA2</w:t>
            </w:r>
          </w:p>
        </w:tc>
        <w:tc>
          <w:tcPr>
            <w:tcW w:w="539" w:type="pct"/>
          </w:tcPr>
          <w:p w:rsidR="004940C8" w:rsidRPr="003C4037" w:rsidRDefault="004940C8" w:rsidP="00E82E99">
            <w:pPr>
              <w:rPr>
                <w:sz w:val="18"/>
                <w:lang w:eastAsia="ko-KR"/>
              </w:rPr>
            </w:pPr>
            <w:r w:rsidRPr="003C4037">
              <w:rPr>
                <w:sz w:val="18"/>
                <w:lang w:eastAsia="ko-KR"/>
              </w:rPr>
              <w:t>Probe Req.</w:t>
            </w:r>
          </w:p>
        </w:tc>
        <w:tc>
          <w:tcPr>
            <w:tcW w:w="540" w:type="pct"/>
          </w:tcPr>
          <w:p w:rsidR="004940C8" w:rsidRPr="003C4037" w:rsidRDefault="004940C8" w:rsidP="00E82E99">
            <w:pPr>
              <w:rPr>
                <w:sz w:val="20"/>
                <w:lang w:eastAsia="ko-KR"/>
              </w:rPr>
            </w:pPr>
            <w:r w:rsidRPr="003C4037">
              <w:rPr>
                <w:sz w:val="20"/>
                <w:lang w:eastAsia="ko-KR"/>
              </w:rPr>
              <w:t>TY</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b/>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M3</w:t>
            </w:r>
          </w:p>
        </w:tc>
        <w:tc>
          <w:tcPr>
            <w:tcW w:w="647" w:type="pct"/>
          </w:tcPr>
          <w:p w:rsidR="004940C8" w:rsidRPr="003C4037" w:rsidRDefault="004940C8" w:rsidP="00E82E99">
            <w:r w:rsidRPr="003C4037">
              <w:rPr>
                <w:lang w:eastAsia="ko-KR"/>
              </w:rPr>
              <w:t>STA3</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MN</w:t>
            </w:r>
          </w:p>
        </w:tc>
        <w:tc>
          <w:tcPr>
            <w:tcW w:w="647" w:type="pct"/>
          </w:tcPr>
          <w:p w:rsidR="004940C8" w:rsidRPr="003C4037" w:rsidRDefault="004940C8" w:rsidP="00E82E99">
            <w:pPr>
              <w:rPr>
                <w:lang w:eastAsia="ko-KR"/>
              </w:rPr>
            </w:pPr>
            <w:r w:rsidRPr="003C4037">
              <w:rPr>
                <w:lang w:eastAsia="ko-KR"/>
              </w:rPr>
              <w:t>STAN</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bookmarkEnd w:id="15"/>
      <w:bookmarkEnd w:id="16"/>
    </w:tbl>
    <w:p w:rsidR="00F27424" w:rsidRPr="003C4037" w:rsidRDefault="00F27424" w:rsidP="005F7775"/>
    <w:p w:rsidR="00AD776D" w:rsidRDefault="00AD776D">
      <w:pPr>
        <w:rPr>
          <w:b/>
          <w:sz w:val="32"/>
          <w:u w:val="single"/>
        </w:rPr>
      </w:pPr>
      <w:bookmarkStart w:id="696" w:name="_Toc368949088"/>
      <w:r>
        <w:br w:type="page"/>
      </w:r>
    </w:p>
    <w:p w:rsidR="00F645C3" w:rsidRPr="003C4037" w:rsidRDefault="00F645C3" w:rsidP="00F645C3">
      <w:pPr>
        <w:pStyle w:val="Heading1"/>
        <w:rPr>
          <w:rFonts w:ascii="Times New Roman" w:hAnsi="Times New Roman"/>
        </w:rPr>
      </w:pPr>
      <w:bookmarkStart w:id="697" w:name="_Toc387917490"/>
      <w:r w:rsidRPr="003C4037">
        <w:rPr>
          <w:rFonts w:ascii="Times New Roman" w:hAnsi="Times New Roman"/>
        </w:rPr>
        <w:lastRenderedPageBreak/>
        <w:t>References</w:t>
      </w:r>
      <w:bookmarkEnd w:id="696"/>
      <w:bookmarkEnd w:id="697"/>
    </w:p>
    <w:p w:rsidR="00F645C3" w:rsidRPr="003C4037" w:rsidRDefault="00F645C3" w:rsidP="00F645C3"/>
    <w:p w:rsidR="00F645C3" w:rsidRPr="003C4037" w:rsidRDefault="00F645C3" w:rsidP="00F645C3">
      <w:pPr>
        <w:rPr>
          <w:b/>
          <w:bCs/>
          <w:lang w:val="en-CA"/>
        </w:rPr>
      </w:pPr>
    </w:p>
    <w:p w:rsidR="00F645C3" w:rsidRPr="003C4037" w:rsidRDefault="00F645C3" w:rsidP="00F645C3">
      <w:pPr>
        <w:rPr>
          <w:lang w:val="en-US"/>
        </w:rPr>
      </w:pPr>
      <w:r w:rsidRPr="003C4037">
        <w:rPr>
          <w:b/>
          <w:bCs/>
          <w:lang w:val="en-CA"/>
        </w:rPr>
        <w:t>May 2013</w:t>
      </w:r>
    </w:p>
    <w:p w:rsidR="00F645C3" w:rsidRPr="003C4037" w:rsidRDefault="00F645C3" w:rsidP="00664C18">
      <w:pPr>
        <w:numPr>
          <w:ilvl w:val="0"/>
          <w:numId w:val="4"/>
        </w:numPr>
        <w:rPr>
          <w:lang w:val="en-US"/>
        </w:rPr>
      </w:pPr>
      <w:r w:rsidRPr="003C4037">
        <w:rPr>
          <w:b/>
          <w:bCs/>
          <w:lang w:val="en-CA"/>
        </w:rPr>
        <w:t>11-13/486, “Evaluation methodology and simulation scenarios” Ron Porat (Broadcom)</w:t>
      </w:r>
    </w:p>
    <w:p w:rsidR="00F645C3" w:rsidRPr="003C4037" w:rsidRDefault="00F645C3" w:rsidP="00664C18">
      <w:pPr>
        <w:numPr>
          <w:ilvl w:val="0"/>
          <w:numId w:val="4"/>
        </w:numPr>
        <w:rPr>
          <w:lang w:val="en-US"/>
        </w:rPr>
      </w:pPr>
      <w:r w:rsidRPr="003C4037">
        <w:rPr>
          <w:b/>
          <w:bCs/>
          <w:lang w:val="en-US"/>
        </w:rPr>
        <w:t>11-13/520r1, HEW Scenarios and Evaluation Metrics, Thomas Derham (Orange)</w:t>
      </w:r>
    </w:p>
    <w:p w:rsidR="00F645C3" w:rsidRPr="003C4037" w:rsidRDefault="00F645C3" w:rsidP="00664C18">
      <w:pPr>
        <w:numPr>
          <w:ilvl w:val="0"/>
          <w:numId w:val="4"/>
        </w:numPr>
        <w:rPr>
          <w:lang w:val="en-US"/>
        </w:rPr>
      </w:pPr>
      <w:r w:rsidRPr="003C4037">
        <w:rPr>
          <w:b/>
          <w:bCs/>
          <w:lang w:val="en-CA"/>
        </w:rPr>
        <w:t>11-13/</w:t>
      </w:r>
      <w:r w:rsidRPr="003C4037">
        <w:rPr>
          <w:b/>
          <w:bCs/>
          <w:lang w:val="fr-FR"/>
        </w:rPr>
        <w:t>538</w:t>
      </w:r>
      <w:r w:rsidRPr="003C4037">
        <w:rPr>
          <w:b/>
          <w:bCs/>
          <w:lang w:val="en-US"/>
        </w:rPr>
        <w:t xml:space="preserve">  “Dense apartment building use case for HEW” , </w:t>
      </w:r>
      <w:r w:rsidRPr="003C4037">
        <w:rPr>
          <w:b/>
          <w:bCs/>
          <w:lang w:val="en-CA"/>
        </w:rPr>
        <w:t>Klaus Doppler</w:t>
      </w:r>
      <w:r w:rsidRPr="003C4037">
        <w:rPr>
          <w:b/>
          <w:bCs/>
          <w:lang w:val="en-US"/>
        </w:rPr>
        <w:t xml:space="preserve"> (Nokia)</w:t>
      </w:r>
    </w:p>
    <w:p w:rsidR="00F645C3" w:rsidRPr="003C4037" w:rsidRDefault="00F645C3" w:rsidP="00664C18">
      <w:pPr>
        <w:numPr>
          <w:ilvl w:val="0"/>
          <w:numId w:val="4"/>
        </w:numPr>
        <w:rPr>
          <w:lang w:val="en-US"/>
        </w:rPr>
      </w:pPr>
      <w:r w:rsidRPr="003C4037">
        <w:rPr>
          <w:b/>
          <w:bCs/>
          <w:lang w:val="en-CA"/>
        </w:rPr>
        <w:t xml:space="preserve">11-13/ </w:t>
      </w:r>
      <w:r w:rsidRPr="003C4037">
        <w:rPr>
          <w:b/>
          <w:bCs/>
          <w:lang w:val="fr-FR"/>
        </w:rPr>
        <w:t>542</w:t>
      </w:r>
      <w:r w:rsidRPr="003C4037">
        <w:rPr>
          <w:b/>
          <w:bCs/>
          <w:lang w:val="en-US"/>
        </w:rPr>
        <w:t xml:space="preserve"> “Discussion on scenarios and goals for HEW”,  Simone Merlin (Qualcomm) </w:t>
      </w:r>
    </w:p>
    <w:p w:rsidR="00F645C3" w:rsidRPr="003C4037" w:rsidRDefault="00F645C3" w:rsidP="00F645C3">
      <w:pPr>
        <w:rPr>
          <w:b/>
          <w:lang w:val="en-US"/>
        </w:rPr>
      </w:pPr>
      <w:r w:rsidRPr="003C4037">
        <w:rPr>
          <w:b/>
          <w:lang w:val="en-US"/>
        </w:rPr>
        <w:t>July 2013</w:t>
      </w:r>
    </w:p>
    <w:p w:rsidR="00767B76" w:rsidRPr="003C4037" w:rsidRDefault="00767B76" w:rsidP="00664C18">
      <w:pPr>
        <w:numPr>
          <w:ilvl w:val="0"/>
          <w:numId w:val="5"/>
        </w:numPr>
        <w:rPr>
          <w:b/>
          <w:bCs/>
          <w:lang w:val="en-CA"/>
        </w:rPr>
      </w:pPr>
      <w:r w:rsidRPr="003C4037">
        <w:rPr>
          <w:b/>
          <w:bCs/>
          <w:lang w:val="en-CA"/>
        </w:rPr>
        <w:t>11-13/06</w:t>
      </w:r>
      <w:r w:rsidR="00181C17" w:rsidRPr="003C4037">
        <w:rPr>
          <w:b/>
          <w:bCs/>
          <w:lang w:val="en-CA"/>
        </w:rPr>
        <w:t>5</w:t>
      </w:r>
      <w:r w:rsidRPr="003C4037">
        <w:rPr>
          <w:b/>
          <w:bCs/>
          <w:lang w:val="en-CA"/>
        </w:rPr>
        <w:t>7r6 HEW SG usage models and requirements - Liaison with WFA Laurent Cariou (Orange)</w:t>
      </w:r>
    </w:p>
    <w:p w:rsidR="00F645C3" w:rsidRPr="003C4037" w:rsidRDefault="00F645C3" w:rsidP="00664C18">
      <w:pPr>
        <w:numPr>
          <w:ilvl w:val="0"/>
          <w:numId w:val="5"/>
        </w:numPr>
        <w:rPr>
          <w:lang w:val="en-US"/>
        </w:rPr>
      </w:pPr>
      <w:r w:rsidRPr="003C4037">
        <w:rPr>
          <w:b/>
          <w:bCs/>
          <w:lang w:val="en-CA"/>
        </w:rPr>
        <w:t>11-13/0722</w:t>
      </w:r>
      <w:r w:rsidR="002C7D2A" w:rsidRPr="003C4037">
        <w:rPr>
          <w:b/>
          <w:bCs/>
          <w:lang w:val="en-CA"/>
        </w:rPr>
        <w:t>r1</w:t>
      </w:r>
      <w:r w:rsidRPr="003C4037">
        <w:rPr>
          <w:b/>
          <w:bCs/>
          <w:lang w:val="en-CA"/>
        </w:rPr>
        <w:t>, “HEW Evaluation Methodology”, Minyoung Park (Intel)</w:t>
      </w:r>
    </w:p>
    <w:p w:rsidR="00F645C3" w:rsidRPr="003C4037" w:rsidRDefault="00F645C3" w:rsidP="00664C18">
      <w:pPr>
        <w:numPr>
          <w:ilvl w:val="0"/>
          <w:numId w:val="5"/>
        </w:numPr>
        <w:rPr>
          <w:lang w:val="en-US"/>
        </w:rPr>
      </w:pPr>
      <w:r w:rsidRPr="003C4037">
        <w:rPr>
          <w:b/>
          <w:bCs/>
          <w:lang w:val="en-CA"/>
        </w:rPr>
        <w:t>11-13/0723, “HEW SG evaluation methodology overview” Minyoung Park (Intel)</w:t>
      </w:r>
    </w:p>
    <w:p w:rsidR="00F645C3" w:rsidRPr="003C4037" w:rsidRDefault="00F645C3" w:rsidP="00664C18">
      <w:pPr>
        <w:numPr>
          <w:ilvl w:val="0"/>
          <w:numId w:val="5"/>
        </w:numPr>
        <w:rPr>
          <w:lang w:val="en-US"/>
        </w:rPr>
      </w:pPr>
      <w:r w:rsidRPr="003C4037">
        <w:rPr>
          <w:b/>
          <w:bCs/>
          <w:lang w:val="en-CA"/>
        </w:rPr>
        <w:t>11-13/757, “Evaluation methodology and simulation scenarios” Ron Porat (Broadcom)</w:t>
      </w:r>
    </w:p>
    <w:p w:rsidR="00F645C3" w:rsidRPr="003C4037" w:rsidRDefault="00F645C3" w:rsidP="00664C18">
      <w:pPr>
        <w:numPr>
          <w:ilvl w:val="0"/>
          <w:numId w:val="5"/>
        </w:numPr>
        <w:rPr>
          <w:lang w:val="en-US"/>
        </w:rPr>
      </w:pPr>
      <w:r w:rsidRPr="00B31D62">
        <w:rPr>
          <w:b/>
          <w:bCs/>
          <w:lang w:val="en-US"/>
        </w:rPr>
        <w:t>11-13/0786, “</w:t>
      </w:r>
      <w:r w:rsidRPr="003C4037">
        <w:rPr>
          <w:b/>
          <w:bCs/>
          <w:lang w:val="en-CA"/>
        </w:rPr>
        <w:t>HEW SLS methodology”, Tianyu Wu (Huawei)</w:t>
      </w:r>
    </w:p>
    <w:p w:rsidR="00F645C3" w:rsidRPr="003C4037" w:rsidRDefault="00F645C3" w:rsidP="00664C18">
      <w:pPr>
        <w:numPr>
          <w:ilvl w:val="0"/>
          <w:numId w:val="5"/>
        </w:numPr>
        <w:rPr>
          <w:lang w:val="en-US"/>
        </w:rPr>
      </w:pPr>
      <w:r w:rsidRPr="003C4037">
        <w:rPr>
          <w:b/>
          <w:bCs/>
          <w:lang w:val="en-CA"/>
        </w:rPr>
        <w:t>11-13/0795, “Usage scenarios categorization”, Eldad Perahia (Intel)</w:t>
      </w:r>
    </w:p>
    <w:p w:rsidR="00F645C3" w:rsidRPr="003C4037" w:rsidRDefault="00F645C3" w:rsidP="00664C18">
      <w:pPr>
        <w:numPr>
          <w:ilvl w:val="0"/>
          <w:numId w:val="5"/>
        </w:numPr>
        <w:rPr>
          <w:lang w:val="en-US"/>
        </w:rPr>
      </w:pPr>
      <w:r w:rsidRPr="003C4037">
        <w:rPr>
          <w:b/>
          <w:bCs/>
          <w:lang w:val="en-CA"/>
        </w:rPr>
        <w:t xml:space="preserve">11-13/0800, “HEW Study Group Documentation”, Hemanth Sampath </w:t>
      </w:r>
      <w:r w:rsidRPr="003C4037">
        <w:rPr>
          <w:b/>
          <w:bCs/>
          <w:lang w:val="en-US"/>
        </w:rPr>
        <w:t> (Qualcomm)</w:t>
      </w:r>
    </w:p>
    <w:p w:rsidR="00F645C3" w:rsidRPr="003C4037" w:rsidRDefault="00F645C3" w:rsidP="00664C18">
      <w:pPr>
        <w:numPr>
          <w:ilvl w:val="0"/>
          <w:numId w:val="5"/>
        </w:numPr>
        <w:rPr>
          <w:lang w:val="en-US"/>
        </w:rPr>
      </w:pPr>
      <w:r w:rsidRPr="003C4037">
        <w:rPr>
          <w:b/>
          <w:bCs/>
          <w:lang w:val="en-CA"/>
        </w:rPr>
        <w:t>11-13/0802, “Proposed re-categorization of HEW usage Models”, Yasuhiko Inoue (NTT)</w:t>
      </w:r>
    </w:p>
    <w:p w:rsidR="00F645C3" w:rsidRPr="003C4037" w:rsidRDefault="00F645C3" w:rsidP="00664C18">
      <w:pPr>
        <w:numPr>
          <w:ilvl w:val="0"/>
          <w:numId w:val="5"/>
        </w:numPr>
        <w:rPr>
          <w:lang w:val="en-US"/>
        </w:rPr>
      </w:pPr>
      <w:r w:rsidRPr="003C4037">
        <w:rPr>
          <w:b/>
          <w:bCs/>
          <w:lang w:val="en-CA"/>
        </w:rPr>
        <w:t>11-13/0847, “Evaluation Criteria and Simulation Scenarios”, Klaus Doppler (Nokia)</w:t>
      </w:r>
    </w:p>
    <w:p w:rsidR="00F645C3" w:rsidRPr="003C4037" w:rsidRDefault="00F645C3" w:rsidP="00664C18">
      <w:pPr>
        <w:numPr>
          <w:ilvl w:val="0"/>
          <w:numId w:val="5"/>
        </w:numPr>
        <w:rPr>
          <w:lang w:val="en-US"/>
        </w:rPr>
      </w:pPr>
      <w:r w:rsidRPr="003C4037">
        <w:rPr>
          <w:b/>
          <w:bCs/>
          <w:lang w:val="en-US"/>
        </w:rPr>
        <w:t>11-13/869r0, Simulation scenarios and metrics for HEW, Thomas Derham (Orange</w:t>
      </w:r>
    </w:p>
    <w:p w:rsidR="00F645C3" w:rsidRPr="003C4037" w:rsidRDefault="00F645C3" w:rsidP="00F645C3">
      <w:pPr>
        <w:rPr>
          <w:b/>
        </w:rPr>
      </w:pPr>
      <w:r w:rsidRPr="003C4037">
        <w:rPr>
          <w:b/>
        </w:rPr>
        <w:t>September 2013</w:t>
      </w:r>
    </w:p>
    <w:p w:rsidR="001B526D" w:rsidRPr="00B31D62" w:rsidRDefault="001B526D" w:rsidP="00664C18">
      <w:pPr>
        <w:pStyle w:val="ListParagraph"/>
        <w:numPr>
          <w:ilvl w:val="0"/>
          <w:numId w:val="5"/>
        </w:numPr>
        <w:rPr>
          <w:b/>
          <w:bCs/>
          <w:lang w:val="it-IT"/>
        </w:rPr>
      </w:pPr>
      <w:r w:rsidRPr="00B31D62">
        <w:rPr>
          <w:b/>
          <w:bCs/>
          <w:lang w:val="it-IT"/>
        </w:rPr>
        <w:t>11-13/1000</w:t>
      </w:r>
      <w:r w:rsidR="007E6B8A" w:rsidRPr="00B31D62">
        <w:rPr>
          <w:b/>
          <w:bCs/>
          <w:lang w:val="it-IT"/>
        </w:rPr>
        <w:t>r2</w:t>
      </w:r>
      <w:r w:rsidRPr="00B31D62">
        <w:rPr>
          <w:b/>
          <w:bCs/>
          <w:lang w:val="it-IT"/>
        </w:rPr>
        <w:t xml:space="preserve"> Simulation Scenarios</w:t>
      </w:r>
      <w:r w:rsidR="00767B76" w:rsidRPr="00B31D62">
        <w:rPr>
          <w:b/>
          <w:bCs/>
          <w:lang w:val="it-IT"/>
        </w:rPr>
        <w:t>,</w:t>
      </w:r>
      <w:r w:rsidRPr="00B31D62">
        <w:rPr>
          <w:b/>
          <w:bCs/>
          <w:lang w:val="it-IT"/>
        </w:rPr>
        <w:t xml:space="preserve"> Simone Merlin (Qualcomm)</w:t>
      </w:r>
    </w:p>
    <w:p w:rsidR="00B27C7E" w:rsidRDefault="00B27C7E" w:rsidP="00664C18">
      <w:pPr>
        <w:pStyle w:val="ListParagraph"/>
        <w:numPr>
          <w:ilvl w:val="0"/>
          <w:numId w:val="5"/>
        </w:numPr>
        <w:rPr>
          <w:b/>
          <w:bCs/>
          <w:lang w:val="en-CA"/>
        </w:rPr>
      </w:pPr>
      <w:r w:rsidRPr="00B27C7E">
        <w:rPr>
          <w:b/>
          <w:bCs/>
          <w:lang w:val="en-CA"/>
        </w:rPr>
        <w:t>11-13/1083</w:t>
      </w:r>
      <w:r>
        <w:rPr>
          <w:b/>
          <w:bCs/>
          <w:lang w:val="en-CA"/>
        </w:rPr>
        <w:t>r0</w:t>
      </w:r>
      <w:r w:rsidRPr="003C4037">
        <w:rPr>
          <w:b/>
          <w:bCs/>
          <w:lang w:val="en-CA"/>
        </w:rPr>
        <w:t xml:space="preserve"> </w:t>
      </w:r>
      <w:r w:rsidRPr="00B27C7E">
        <w:rPr>
          <w:b/>
          <w:bCs/>
          <w:lang w:val="en-CA"/>
        </w:rPr>
        <w:t>HEW SG Unified Simulation Scenarios</w:t>
      </w:r>
      <w:r w:rsidRPr="003C4037">
        <w:rPr>
          <w:b/>
          <w:bCs/>
          <w:lang w:val="en-CA"/>
        </w:rPr>
        <w:t xml:space="preserve">, </w:t>
      </w:r>
      <w:r w:rsidRPr="00B27C7E">
        <w:rPr>
          <w:b/>
          <w:bCs/>
          <w:lang w:val="en-CA"/>
        </w:rPr>
        <w:t>David Xun Yang (Huawei)</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rPr>
        <w:t>1079</w:t>
      </w:r>
      <w:r w:rsidR="007F5137" w:rsidRPr="003C4037">
        <w:rPr>
          <w:b/>
        </w:rPr>
        <w:t>r0</w:t>
      </w:r>
      <w:r w:rsidR="00F645C3" w:rsidRPr="003C4037">
        <w:rPr>
          <w:b/>
        </w:rPr>
        <w:t xml:space="preserve"> </w:t>
      </w:r>
      <w:r w:rsidR="00F645C3" w:rsidRPr="003C4037">
        <w:rPr>
          <w:b/>
          <w:bCs/>
          <w:lang w:val="en-CA"/>
        </w:rPr>
        <w:t>Outdoor Stadium Simulation Details Discussion</w:t>
      </w:r>
      <w:r w:rsidR="00767B76" w:rsidRPr="003C4037">
        <w:rPr>
          <w:b/>
          <w:bCs/>
          <w:lang w:val="en-CA"/>
        </w:rPr>
        <w:t>,</w:t>
      </w:r>
      <w:r w:rsidR="00F645C3" w:rsidRPr="003C4037">
        <w:rPr>
          <w:b/>
          <w:bCs/>
          <w:lang w:val="en-CA"/>
        </w:rPr>
        <w:t xml:space="preserve"> Joseph Levy (InterDigital)</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1081 HEW Simulation Methodology</w:t>
      </w:r>
      <w:r w:rsidR="00767B76" w:rsidRPr="003C4037">
        <w:rPr>
          <w:b/>
          <w:bCs/>
          <w:lang w:val="en-CA"/>
        </w:rPr>
        <w:t>,</w:t>
      </w:r>
      <w:r w:rsidR="00F645C3" w:rsidRPr="003C4037">
        <w:rPr>
          <w:b/>
          <w:bCs/>
          <w:lang w:val="en-CA"/>
        </w:rPr>
        <w:t xml:space="preserve"> Sayantan Choudhury (Nokia)</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1114 Simulation scenario for unplanned Wi-Fi network</w:t>
      </w:r>
      <w:r w:rsidR="00767B76" w:rsidRPr="003C4037">
        <w:rPr>
          <w:b/>
          <w:bCs/>
          <w:lang w:val="en-CA"/>
        </w:rPr>
        <w:t>,</w:t>
      </w:r>
      <w:r w:rsidR="00F645C3" w:rsidRPr="003C4037">
        <w:rPr>
          <w:b/>
          <w:bCs/>
          <w:lang w:val="en-CA"/>
        </w:rPr>
        <w:t xml:space="preserve"> Minho Cheong (ETRI)</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1153 Simulation scenario proposal</w:t>
      </w:r>
      <w:r w:rsidR="00767B76" w:rsidRPr="003C4037">
        <w:rPr>
          <w:b/>
          <w:bCs/>
          <w:lang w:val="en-CA"/>
        </w:rPr>
        <w:t>,</w:t>
      </w:r>
      <w:r w:rsidR="00F645C3" w:rsidRPr="003C4037">
        <w:rPr>
          <w:b/>
          <w:bCs/>
          <w:lang w:val="en-CA"/>
        </w:rPr>
        <w:t xml:space="preserve"> Laurent Cariou (Orange)</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1176</w:t>
      </w:r>
      <w:r w:rsidR="007F5137" w:rsidRPr="003C4037">
        <w:rPr>
          <w:b/>
          <w:bCs/>
          <w:lang w:val="en-CA"/>
        </w:rPr>
        <w:t>r0</w:t>
      </w:r>
      <w:r w:rsidR="00F645C3" w:rsidRPr="003C4037">
        <w:rPr>
          <w:b/>
          <w:bCs/>
          <w:lang w:val="en-CA"/>
        </w:rPr>
        <w:t xml:space="preserve"> Some Simulation Scenarios for HEW</w:t>
      </w:r>
      <w:r w:rsidR="00767B76" w:rsidRPr="003C4037">
        <w:rPr>
          <w:b/>
          <w:bCs/>
          <w:lang w:val="en-CA"/>
        </w:rPr>
        <w:t>,</w:t>
      </w:r>
      <w:r w:rsidR="00F645C3" w:rsidRPr="003C4037">
        <w:rPr>
          <w:b/>
          <w:bCs/>
          <w:lang w:val="en-CA"/>
        </w:rPr>
        <w:t xml:space="preserve"> Reza Hedayat (Cisco Systems)</w:t>
      </w:r>
    </w:p>
    <w:p w:rsidR="00C5640B"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1248</w:t>
      </w:r>
      <w:r w:rsidR="007F5137" w:rsidRPr="003C4037">
        <w:rPr>
          <w:b/>
          <w:bCs/>
          <w:lang w:val="en-CA"/>
        </w:rPr>
        <w:t>r0</w:t>
      </w:r>
      <w:r w:rsidR="00F645C3" w:rsidRPr="003C4037">
        <w:rPr>
          <w:b/>
          <w:bCs/>
          <w:lang w:val="en-CA"/>
        </w:rPr>
        <w:t xml:space="preserve"> Simulation scenario - Contribution 1153 on dense hotspot and outdoor large BSS</w:t>
      </w:r>
      <w:r w:rsidR="00767B76" w:rsidRPr="003C4037">
        <w:rPr>
          <w:b/>
          <w:bCs/>
          <w:lang w:val="en-CA"/>
        </w:rPr>
        <w:t>,</w:t>
      </w:r>
      <w:r w:rsidR="00F645C3" w:rsidRPr="003C4037">
        <w:rPr>
          <w:b/>
          <w:bCs/>
          <w:lang w:val="en-CA"/>
        </w:rPr>
        <w:t xml:space="preserve"> Laurent Cariou (Orange)</w:t>
      </w:r>
    </w:p>
    <w:p w:rsidR="00AF6C0E" w:rsidRPr="003C4037" w:rsidRDefault="00C5640B" w:rsidP="00AF6C0E">
      <w:pPr>
        <w:rPr>
          <w:b/>
        </w:rPr>
      </w:pPr>
      <w:r w:rsidRPr="00C5640B">
        <w:rPr>
          <w:b/>
        </w:rPr>
        <w:t>November</w:t>
      </w:r>
      <w:r w:rsidR="00AF6C0E">
        <w:rPr>
          <w:b/>
        </w:rPr>
        <w:t xml:space="preserve"> </w:t>
      </w:r>
      <w:r w:rsidR="00AF6C0E" w:rsidRPr="003C4037">
        <w:rPr>
          <w:b/>
        </w:rPr>
        <w:t>2013</w:t>
      </w:r>
    </w:p>
    <w:p w:rsidR="001F38D4" w:rsidRPr="00E10D1D" w:rsidRDefault="00975E5E" w:rsidP="00682043">
      <w:pPr>
        <w:numPr>
          <w:ilvl w:val="0"/>
          <w:numId w:val="44"/>
        </w:numPr>
        <w:rPr>
          <w:b/>
        </w:rPr>
      </w:pPr>
      <w:r w:rsidRPr="00E10D1D">
        <w:rPr>
          <w:b/>
          <w:bCs/>
        </w:rPr>
        <w:t xml:space="preserve">11-13/1305, </w:t>
      </w:r>
      <w:r w:rsidR="001F38D4" w:rsidRPr="00E10D1D">
        <w:rPr>
          <w:b/>
          <w:bCs/>
          <w:lang w:val="en-CA"/>
        </w:rPr>
        <w:t>Tra</w:t>
      </w:r>
      <w:r w:rsidRPr="00E10D1D">
        <w:rPr>
          <w:b/>
          <w:bCs/>
          <w:lang w:val="en-CA"/>
        </w:rPr>
        <w:t>ffic Simulation Simplifications</w:t>
      </w:r>
      <w:r w:rsidR="001F38D4" w:rsidRPr="00E10D1D">
        <w:rPr>
          <w:b/>
          <w:bCs/>
          <w:lang w:val="en-CA"/>
        </w:rPr>
        <w:t xml:space="preserve">, William Carney (SONY) </w:t>
      </w:r>
    </w:p>
    <w:p w:rsidR="00317FCC" w:rsidRPr="00E10D1D" w:rsidRDefault="007A6C7F" w:rsidP="00682043">
      <w:pPr>
        <w:numPr>
          <w:ilvl w:val="0"/>
          <w:numId w:val="44"/>
        </w:numPr>
        <w:rPr>
          <w:b/>
          <w:bCs/>
          <w:lang w:val="en-CA"/>
        </w:rPr>
      </w:pPr>
      <w:r w:rsidRPr="00E10D1D">
        <w:rPr>
          <w:b/>
          <w:bCs/>
          <w:lang w:val="en-CA"/>
        </w:rPr>
        <w:t>11-13/133</w:t>
      </w:r>
      <w:r w:rsidR="00317FCC" w:rsidRPr="00E10D1D">
        <w:rPr>
          <w:b/>
          <w:bCs/>
          <w:lang w:val="en-CA"/>
        </w:rPr>
        <w:t>4/5,</w:t>
      </w:r>
      <w:r w:rsidR="00975E5E" w:rsidRPr="00E10D1D">
        <w:rPr>
          <w:b/>
          <w:bCs/>
          <w:lang w:val="en-CA"/>
        </w:rPr>
        <w:t xml:space="preserve"> </w:t>
      </w:r>
      <w:r w:rsidR="00317FCC" w:rsidRPr="00E10D1D">
        <w:rPr>
          <w:b/>
          <w:bCs/>
          <w:lang w:val="en-CA"/>
        </w:rPr>
        <w:t>Video Traffic Modeling--word with details, Guoqing Li (Intel)</w:t>
      </w:r>
    </w:p>
    <w:p w:rsidR="00975E5E" w:rsidRPr="00E10D1D" w:rsidRDefault="00975E5E" w:rsidP="00682043">
      <w:pPr>
        <w:numPr>
          <w:ilvl w:val="0"/>
          <w:numId w:val="44"/>
        </w:numPr>
        <w:rPr>
          <w:b/>
          <w:bCs/>
          <w:lang w:val="en-CA"/>
        </w:rPr>
      </w:pPr>
      <w:r w:rsidRPr="00E10D1D">
        <w:rPr>
          <w:b/>
          <w:bCs/>
          <w:lang w:val="en-CA"/>
        </w:rPr>
        <w:t xml:space="preserve">11-13/1383 </w:t>
      </w:r>
      <w:r w:rsidRPr="00E10D1D">
        <w:rPr>
          <w:b/>
          <w:bCs/>
        </w:rPr>
        <w:t>System Level Simulation Parameters, Wookbong Lee (LGE)</w:t>
      </w:r>
    </w:p>
    <w:p w:rsidR="00280447" w:rsidRPr="00301A50" w:rsidRDefault="00280447" w:rsidP="00682043">
      <w:pPr>
        <w:numPr>
          <w:ilvl w:val="0"/>
          <w:numId w:val="44"/>
        </w:numPr>
        <w:rPr>
          <w:b/>
          <w:bCs/>
          <w:lang w:val="en-CA"/>
        </w:rPr>
      </w:pPr>
      <w:r w:rsidRPr="00E10D1D">
        <w:rPr>
          <w:b/>
          <w:bCs/>
        </w:rPr>
        <w:t>11-13/1392 Methodology of calibrating system simulation results Yan Zhang (Marvell)</w:t>
      </w:r>
    </w:p>
    <w:p w:rsidR="00301A50" w:rsidRDefault="00301A50" w:rsidP="00301A50">
      <w:pPr>
        <w:rPr>
          <w:b/>
          <w:bCs/>
        </w:rPr>
      </w:pPr>
      <w:r>
        <w:rPr>
          <w:b/>
          <w:bCs/>
        </w:rPr>
        <w:t>JanuARY 2014</w:t>
      </w:r>
    </w:p>
    <w:p w:rsidR="00301A50" w:rsidDel="009F60F5" w:rsidRDefault="00301A50" w:rsidP="00301A50">
      <w:pPr>
        <w:rPr>
          <w:del w:id="698" w:author="Simone Merlin" w:date="2014-07-16T19:34:00Z"/>
          <w:b/>
          <w:bCs/>
        </w:rPr>
      </w:pPr>
      <w:r>
        <w:rPr>
          <w:b/>
          <w:bCs/>
        </w:rPr>
        <w:tab/>
        <w:t>11-14</w:t>
      </w:r>
      <w:r w:rsidRPr="00E10D1D">
        <w:rPr>
          <w:b/>
          <w:bCs/>
        </w:rPr>
        <w:t>/</w:t>
      </w:r>
      <w:proofErr w:type="gramStart"/>
      <w:r>
        <w:rPr>
          <w:b/>
          <w:bCs/>
        </w:rPr>
        <w:t xml:space="preserve">0051R0 </w:t>
      </w:r>
      <w:r w:rsidRPr="00E10D1D">
        <w:rPr>
          <w:b/>
          <w:bCs/>
        </w:rPr>
        <w:t xml:space="preserve"> </w:t>
      </w:r>
      <w:r w:rsidRPr="00301A50">
        <w:rPr>
          <w:b/>
          <w:bCs/>
        </w:rPr>
        <w:t>Wireless</w:t>
      </w:r>
      <w:proofErr w:type="gramEnd"/>
      <w:r w:rsidRPr="00301A50">
        <w:rPr>
          <w:b/>
          <w:bCs/>
        </w:rPr>
        <w:t xml:space="preserve"> Office with Interference</w:t>
      </w:r>
      <w:r>
        <w:rPr>
          <w:b/>
          <w:bCs/>
        </w:rPr>
        <w:t xml:space="preserve">, David </w:t>
      </w:r>
      <w:proofErr w:type="spellStart"/>
      <w:r>
        <w:rPr>
          <w:b/>
          <w:bCs/>
        </w:rPr>
        <w:t>Yangxun</w:t>
      </w:r>
      <w:proofErr w:type="spellEnd"/>
      <w:r>
        <w:rPr>
          <w:b/>
          <w:bCs/>
        </w:rPr>
        <w:t xml:space="preserve"> (Huawei)</w:t>
      </w:r>
    </w:p>
    <w:p w:rsidR="00682043" w:rsidRDefault="00682043" w:rsidP="00301A50">
      <w:pPr>
        <w:rPr>
          <w:b/>
          <w:bCs/>
        </w:rPr>
      </w:pPr>
    </w:p>
    <w:p w:rsidR="00682043" w:rsidRPr="00682043" w:rsidRDefault="00682043" w:rsidP="00682043">
      <w:pPr>
        <w:rPr>
          <w:b/>
          <w:bCs/>
          <w:lang w:val="en-US"/>
        </w:rPr>
      </w:pPr>
      <w:r>
        <w:rPr>
          <w:b/>
          <w:bCs/>
          <w:lang w:val="en-US"/>
        </w:rPr>
        <w:t xml:space="preserve">27. </w:t>
      </w:r>
      <w:r w:rsidRPr="00682043">
        <w:rPr>
          <w:b/>
          <w:bCs/>
          <w:lang w:val="en-US"/>
        </w:rPr>
        <w:t xml:space="preserve"> 11-14-0627-00-00ax-outdoor-models-for-system-level-simulations.pptx</w:t>
      </w:r>
    </w:p>
    <w:p w:rsidR="00682043" w:rsidRPr="00682043" w:rsidRDefault="00682043" w:rsidP="00301A50">
      <w:pPr>
        <w:rPr>
          <w:b/>
          <w:bCs/>
          <w:lang w:val="en-US"/>
        </w:rPr>
      </w:pPr>
    </w:p>
    <w:p w:rsidR="00301A50" w:rsidRPr="00E10D1D" w:rsidRDefault="00301A50" w:rsidP="00301A50">
      <w:pPr>
        <w:ind w:left="360"/>
        <w:rPr>
          <w:b/>
          <w:bCs/>
          <w:lang w:val="en-CA"/>
        </w:rPr>
      </w:pPr>
    </w:p>
    <w:p w:rsidR="00F645C3" w:rsidRPr="007D2CDD" w:rsidRDefault="00F645C3" w:rsidP="007D2CDD">
      <w:pPr>
        <w:rPr>
          <w:b/>
          <w:lang w:val="en-CA"/>
        </w:rPr>
      </w:pPr>
    </w:p>
    <w:sectPr w:rsidR="00F645C3" w:rsidRPr="007D2CDD" w:rsidSect="0022234F">
      <w:headerReference w:type="default" r:id="rId28"/>
      <w:footerReference w:type="default" r:id="rId29"/>
      <w:pgSz w:w="12240" w:h="15840" w:code="1"/>
      <w:pgMar w:top="1440" w:right="1440" w:bottom="1440" w:left="144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 w:author="Simone Merlin" w:date="2014-05-13T22:38:00Z" w:initials="SM">
    <w:p w:rsidR="0043729D" w:rsidRDefault="0043729D">
      <w:pPr>
        <w:pStyle w:val="CommentText"/>
        <w:rPr>
          <w:lang w:val="it-IT"/>
        </w:rPr>
      </w:pPr>
      <w:r>
        <w:rPr>
          <w:rStyle w:val="CommentReference"/>
        </w:rPr>
        <w:annotationRef/>
      </w:r>
    </w:p>
    <w:p w:rsidR="0043729D" w:rsidRPr="009949E3" w:rsidRDefault="0043729D">
      <w:pPr>
        <w:pStyle w:val="CommentText"/>
        <w:rPr>
          <w:lang w:val="it-IT"/>
        </w:rPr>
      </w:pPr>
      <w:r w:rsidRPr="009949E3">
        <w:rPr>
          <w:lang w:val="it-IT"/>
        </w:rPr>
        <w:t>Scenarion 1: 18dBm</w:t>
      </w:r>
    </w:p>
    <w:p w:rsidR="0043729D" w:rsidRPr="009949E3" w:rsidRDefault="0043729D">
      <w:pPr>
        <w:pStyle w:val="CommentText"/>
        <w:rPr>
          <w:lang w:val="it-IT"/>
        </w:rPr>
      </w:pPr>
      <w:r w:rsidRPr="009949E3">
        <w:rPr>
          <w:lang w:val="it-IT"/>
        </w:rPr>
        <w:t>Scenarion 2: 21dBm</w:t>
      </w:r>
    </w:p>
    <w:p w:rsidR="0043729D" w:rsidRPr="009949E3" w:rsidRDefault="0043729D">
      <w:pPr>
        <w:pStyle w:val="CommentText"/>
        <w:rPr>
          <w:lang w:val="it-IT"/>
        </w:rPr>
      </w:pPr>
      <w:r w:rsidRPr="009949E3">
        <w:rPr>
          <w:lang w:val="it-IT"/>
        </w:rPr>
        <w:t>Scenarion 3: 15dBm</w:t>
      </w:r>
    </w:p>
    <w:p w:rsidR="0043729D" w:rsidRPr="009949E3" w:rsidRDefault="0043729D">
      <w:pPr>
        <w:pStyle w:val="CommentText"/>
        <w:rPr>
          <w:lang w:val="it-IT"/>
        </w:rPr>
      </w:pPr>
      <w:r w:rsidRPr="009949E3">
        <w:rPr>
          <w:lang w:val="it-IT"/>
        </w:rPr>
        <w:t>Scenarion 4: 15dBm</w:t>
      </w:r>
    </w:p>
  </w:comment>
  <w:comment w:id="48" w:author="Simone Merlin" w:date="2014-05-13T22:38:00Z" w:initials="SM">
    <w:p w:rsidR="0043729D" w:rsidRDefault="0043729D">
      <w:pPr>
        <w:pStyle w:val="CommentText"/>
        <w:rPr>
          <w:lang w:val="it-IT"/>
        </w:rPr>
      </w:pPr>
      <w:r>
        <w:rPr>
          <w:rStyle w:val="CommentReference"/>
        </w:rPr>
        <w:annotationRef/>
      </w:r>
    </w:p>
    <w:p w:rsidR="0043729D" w:rsidRPr="009949E3" w:rsidRDefault="0043729D">
      <w:pPr>
        <w:pStyle w:val="CommentText"/>
        <w:rPr>
          <w:lang w:val="it-IT"/>
        </w:rPr>
      </w:pPr>
      <w:r w:rsidRPr="009949E3">
        <w:rPr>
          <w:lang w:val="it-IT"/>
        </w:rPr>
        <w:t>Scenarion 1: 21 per antenna</w:t>
      </w:r>
    </w:p>
    <w:p w:rsidR="0043729D" w:rsidRPr="00193C08" w:rsidRDefault="0043729D">
      <w:pPr>
        <w:pStyle w:val="CommentText"/>
        <w:rPr>
          <w:lang w:val="it-IT"/>
        </w:rPr>
      </w:pPr>
      <w:r w:rsidRPr="00193C08">
        <w:rPr>
          <w:lang w:val="it-IT"/>
        </w:rPr>
        <w:t xml:space="preserve">Scenarion 2: 24 </w:t>
      </w:r>
    </w:p>
    <w:p w:rsidR="0043729D" w:rsidRDefault="0043729D">
      <w:pPr>
        <w:pStyle w:val="CommentText"/>
      </w:pPr>
      <w:proofErr w:type="spellStart"/>
      <w:r>
        <w:t>Scenarion</w:t>
      </w:r>
      <w:proofErr w:type="spellEnd"/>
      <w:r>
        <w:t xml:space="preserve"> 3: 17</w:t>
      </w:r>
    </w:p>
    <w:p w:rsidR="0043729D" w:rsidRDefault="0043729D">
      <w:pPr>
        <w:pStyle w:val="CommentText"/>
      </w:pPr>
      <w:proofErr w:type="spellStart"/>
      <w:r>
        <w:t>Scenarion</w:t>
      </w:r>
      <w:proofErr w:type="spellEnd"/>
      <w:r>
        <w:t xml:space="preserve"> 4: 30</w:t>
      </w:r>
    </w:p>
  </w:comment>
  <w:comment w:id="114" w:author="Doppler Klaus (Nokia-NRC/Berkeley)" w:date="2014-05-13T22:38:00Z" w:initials="DK">
    <w:p w:rsidR="0043729D" w:rsidRDefault="0043729D"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115" w:author="Doppler Klaus (Nokia-NRC/Berkeley)" w:date="2014-05-13T22:38:00Z" w:initials="DK">
    <w:p w:rsidR="0043729D" w:rsidRDefault="0043729D"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145" w:author="Simone Merlin" w:date="2014-07-03T10:20:00Z" w:initials="SM">
    <w:p w:rsidR="0043729D" w:rsidRDefault="0043729D" w:rsidP="0064679C">
      <w:pPr>
        <w:pStyle w:val="CommentText"/>
      </w:pPr>
      <w:r>
        <w:rPr>
          <w:rStyle w:val="CommentReference"/>
        </w:rPr>
        <w:t> </w:t>
      </w:r>
      <w:r>
        <w:t xml:space="preserve">Note: with this (and other) </w:t>
      </w:r>
      <w:proofErr w:type="spellStart"/>
      <w:r>
        <w:t>pathloss</w:t>
      </w:r>
      <w:proofErr w:type="spellEnd"/>
      <w:r>
        <w:t xml:space="preserve"> model, the SNR of the link between AP and any STA within an apartment is unrealistically high.</w:t>
      </w:r>
    </w:p>
    <w:p w:rsidR="0043729D" w:rsidRDefault="0043729D" w:rsidP="0064679C">
      <w:pPr>
        <w:pStyle w:val="CommentText"/>
      </w:pPr>
      <w:r>
        <w:t xml:space="preserve">I suggest to modify the topology by adding inner walls per each apartment. </w:t>
      </w:r>
    </w:p>
  </w:comment>
  <w:comment w:id="170" w:author="Simone Merlin" w:date="2014-05-13T22:38:00Z" w:initials="SM">
    <w:p w:rsidR="0043729D" w:rsidRDefault="0043729D">
      <w:pPr>
        <w:pStyle w:val="CommentText"/>
      </w:pPr>
      <w:r>
        <w:rPr>
          <w:rStyle w:val="CommentReference"/>
        </w:rPr>
        <w:annotationRef/>
      </w:r>
      <w:r>
        <w:t>Proposal from Joseph. Needs more discussion</w:t>
      </w:r>
    </w:p>
  </w:comment>
  <w:comment w:id="162" w:author="Wookbong Lee" w:date="2014-05-13T22:38:00Z" w:initials="WBL">
    <w:p w:rsidR="0043729D" w:rsidRDefault="0043729D" w:rsidP="00885A2F">
      <w:pPr>
        <w:pStyle w:val="CommentText"/>
        <w:rPr>
          <w:rFonts w:eastAsia="Malgun Gothic"/>
          <w:lang w:eastAsia="ko-KR"/>
        </w:rPr>
      </w:pPr>
      <w:r>
        <w:rPr>
          <w:rStyle w:val="CommentReference"/>
        </w:rPr>
        <w:annotationRef/>
      </w:r>
      <w:r>
        <w:rPr>
          <w:rFonts w:eastAsia="Malgun Gothic" w:hint="eastAsia"/>
          <w:lang w:eastAsia="ko-KR"/>
        </w:rPr>
        <w:t xml:space="preserve">We can put </w:t>
      </w:r>
      <w:proofErr w:type="spellStart"/>
      <w:r>
        <w:rPr>
          <w:rFonts w:eastAsia="Malgun Gothic" w:hint="eastAsia"/>
          <w:lang w:eastAsia="ko-KR"/>
        </w:rPr>
        <w:t>TGac</w:t>
      </w:r>
      <w:proofErr w:type="spellEnd"/>
      <w:r>
        <w:rPr>
          <w:rFonts w:eastAsia="Malgun Gothic" w:hint="eastAsia"/>
          <w:lang w:eastAsia="ko-KR"/>
        </w:rPr>
        <w:t xml:space="preserve"> channel model.</w:t>
      </w:r>
    </w:p>
    <w:p w:rsidR="0043729D" w:rsidRDefault="0043729D" w:rsidP="00885A2F">
      <w:pPr>
        <w:pStyle w:val="CommentText"/>
      </w:pPr>
      <w:r>
        <w:rPr>
          <w:rFonts w:eastAsia="Malgun Gothic" w:hint="eastAsia"/>
          <w:lang w:eastAsia="ko-KR"/>
        </w:rPr>
        <w:t>Number of frequency selective channel source can be further determined in evaluation methodology document.</w:t>
      </w:r>
    </w:p>
  </w:comment>
  <w:comment w:id="181" w:author="Simone Merlin" w:date="2014-05-13T22:38:00Z" w:initials="SM">
    <w:p w:rsidR="0043729D" w:rsidRDefault="0043729D">
      <w:pPr>
        <w:pStyle w:val="CommentText"/>
      </w:pPr>
      <w:r>
        <w:rPr>
          <w:rStyle w:val="CommentReference"/>
        </w:rPr>
        <w:annotationRef/>
      </w:r>
      <w:r>
        <w:t>From Joseph. Needs discussion</w:t>
      </w:r>
    </w:p>
  </w:comment>
  <w:comment w:id="192" w:author="Simone Merlin" w:date="2014-05-13T22:38:00Z" w:initials="SM">
    <w:p w:rsidR="0043729D" w:rsidRDefault="0043729D">
      <w:pPr>
        <w:pStyle w:val="CommentText"/>
      </w:pPr>
      <w:r>
        <w:rPr>
          <w:rStyle w:val="CommentReference"/>
        </w:rPr>
        <w:annotationRef/>
      </w:r>
      <w:proofErr w:type="gramStart"/>
      <w:r>
        <w:t>was</w:t>
      </w:r>
      <w:proofErr w:type="gramEnd"/>
      <w:r>
        <w:t xml:space="preserve"> 21</w:t>
      </w:r>
    </w:p>
  </w:comment>
  <w:comment w:id="226" w:author="Simone Merlin" w:date="2014-05-13T22:38:00Z" w:initials="SM">
    <w:p w:rsidR="0043729D" w:rsidRDefault="0043729D">
      <w:pPr>
        <w:pStyle w:val="CommentText"/>
      </w:pPr>
      <w:r>
        <w:rPr>
          <w:rStyle w:val="CommentReference"/>
        </w:rPr>
        <w:annotationRef/>
      </w:r>
      <w:r>
        <w:t xml:space="preserve">Need </w:t>
      </w:r>
      <w:proofErr w:type="spellStart"/>
      <w:r>
        <w:t>calrification</w:t>
      </w:r>
      <w:proofErr w:type="spellEnd"/>
      <w:r>
        <w:t>, there are only 3 non-</w:t>
      </w:r>
      <w:proofErr w:type="spellStart"/>
      <w:r>
        <w:t>verlapping</w:t>
      </w:r>
      <w:proofErr w:type="spellEnd"/>
      <w:r>
        <w:t xml:space="preserve"> channels in 2.4GHz</w:t>
      </w:r>
    </w:p>
  </w:comment>
  <w:comment w:id="227" w:author="Simone Merlin" w:date="2014-05-13T22:38:00Z" w:initials="SM">
    <w:p w:rsidR="0043729D" w:rsidRDefault="0043729D">
      <w:pPr>
        <w:pStyle w:val="CommentText"/>
      </w:pPr>
      <w:r>
        <w:rPr>
          <w:rStyle w:val="CommentReference"/>
        </w:rPr>
        <w:annotationRef/>
      </w:r>
      <w:r>
        <w:t xml:space="preserve">Note: for the Enterprise scenario, it is preferred to use the 5GHz setup. </w:t>
      </w:r>
    </w:p>
  </w:comment>
  <w:comment w:id="228" w:author="suhwook.kim" w:date="2014-05-13T22:38:00Z" w:initials="S.Kim">
    <w:p w:rsidR="0043729D" w:rsidRDefault="0043729D" w:rsidP="007827DF">
      <w:pPr>
        <w:pStyle w:val="CommentText"/>
        <w:rPr>
          <w:rFonts w:eastAsia="Malgun Gothic"/>
          <w:lang w:val="en-US" w:eastAsia="ko-KR"/>
        </w:rPr>
      </w:pPr>
      <w:r>
        <w:rPr>
          <w:rStyle w:val="CommentReference"/>
        </w:rPr>
        <w:annotationRef/>
      </w:r>
      <w:r>
        <w:rPr>
          <w:rFonts w:eastAsia="Malgun Gothic" w:hint="eastAsia"/>
          <w:lang w:eastAsia="ko-KR"/>
        </w:rPr>
        <w:t xml:space="preserve">I revised as </w:t>
      </w:r>
      <w:r>
        <w:rPr>
          <w:rFonts w:eastAsiaTheme="minorEastAsia"/>
          <w:lang w:val="en-US" w:eastAsia="zh-CN"/>
        </w:rPr>
        <w:t>14/0625</w:t>
      </w:r>
    </w:p>
    <w:p w:rsidR="0043729D" w:rsidRDefault="0043729D" w:rsidP="007827DF">
      <w:pPr>
        <w:pStyle w:val="CommentText"/>
        <w:rPr>
          <w:rFonts w:eastAsia="Malgun Gothic"/>
          <w:lang w:val="en-US" w:eastAsia="ko-KR"/>
        </w:rPr>
      </w:pPr>
      <w:r>
        <w:rPr>
          <w:rFonts w:eastAsia="Malgun Gothic" w:hint="eastAsia"/>
          <w:lang w:val="en-US" w:eastAsia="ko-KR"/>
        </w:rPr>
        <w:t>P2P can use only non-DFS channel. (</w:t>
      </w:r>
      <w:proofErr w:type="spellStart"/>
      <w:r>
        <w:rPr>
          <w:rFonts w:eastAsia="Malgun Gothic" w:hint="eastAsia"/>
          <w:lang w:val="en-US" w:eastAsia="ko-KR"/>
        </w:rPr>
        <w:t>Ch</w:t>
      </w:r>
      <w:proofErr w:type="spellEnd"/>
      <w:r>
        <w:rPr>
          <w:rFonts w:eastAsia="Malgun Gothic" w:hint="eastAsia"/>
          <w:lang w:val="en-US" w:eastAsia="ko-KR"/>
        </w:rPr>
        <w:t xml:space="preserve"> 1).</w:t>
      </w:r>
    </w:p>
    <w:p w:rsidR="0043729D" w:rsidRPr="000C3562" w:rsidRDefault="0043729D" w:rsidP="007827DF">
      <w:pPr>
        <w:pStyle w:val="CommentText"/>
        <w:rPr>
          <w:rFonts w:eastAsia="Malgun Gothic"/>
          <w:lang w:val="en-US" w:eastAsia="ko-KR"/>
        </w:rPr>
      </w:pPr>
      <w:r>
        <w:rPr>
          <w:rFonts w:eastAsia="Malgun Gothic" w:hint="eastAsia"/>
          <w:lang w:val="en-US" w:eastAsia="ko-KR"/>
        </w:rPr>
        <w:t xml:space="preserve">Also, primary channel location </w:t>
      </w:r>
      <w:proofErr w:type="gramStart"/>
      <w:r>
        <w:rPr>
          <w:rFonts w:eastAsia="Malgun Gothic" w:hint="eastAsia"/>
          <w:lang w:val="en-US" w:eastAsia="ko-KR"/>
        </w:rPr>
        <w:t>of  P2P</w:t>
      </w:r>
      <w:proofErr w:type="gramEnd"/>
      <w:r>
        <w:rPr>
          <w:rFonts w:eastAsia="Malgun Gothic" w:hint="eastAsia"/>
          <w:lang w:val="en-US" w:eastAsia="ko-KR"/>
        </w:rPr>
        <w:t xml:space="preserve"> is random.</w:t>
      </w:r>
    </w:p>
  </w:comment>
  <w:comment w:id="229" w:author="Simone Merlin 2" w:date="2014-05-13T22:38:00Z" w:initials="SM">
    <w:p w:rsidR="0043729D" w:rsidRDefault="0043729D">
      <w:pPr>
        <w:pStyle w:val="CommentText"/>
      </w:pPr>
      <w:r>
        <w:rPr>
          <w:rStyle w:val="CommentReference"/>
        </w:rPr>
        <w:annotationRef/>
      </w:r>
      <w:r>
        <w:t>Details TBD</w:t>
      </w:r>
    </w:p>
  </w:comment>
  <w:comment w:id="231" w:author="Wookbong Lee" w:date="2014-05-13T22:38:00Z" w:initials="WBL">
    <w:p w:rsidR="0043729D" w:rsidRDefault="0043729D" w:rsidP="00F56F2E">
      <w:pPr>
        <w:pStyle w:val="CommentText"/>
        <w:rPr>
          <w:rFonts w:eastAsiaTheme="minorEastAsia"/>
          <w:lang w:eastAsia="zh-CN"/>
        </w:rPr>
      </w:pPr>
      <w:r>
        <w:rPr>
          <w:rStyle w:val="CommentReference"/>
        </w:rPr>
        <w:annotationRef/>
      </w:r>
      <w:r>
        <w:rPr>
          <w:rFonts w:eastAsia="Malgun Gothic" w:hint="eastAsia"/>
          <w:lang w:eastAsia="ko-KR"/>
        </w:rPr>
        <w:t>Primary channel setting is as in scenario 3 or different rule?</w:t>
      </w:r>
    </w:p>
    <w:p w:rsidR="0043729D" w:rsidRPr="00315EE0" w:rsidRDefault="0043729D" w:rsidP="00F56F2E">
      <w:pPr>
        <w:pStyle w:val="CommentText"/>
        <w:rPr>
          <w:rFonts w:eastAsiaTheme="minorEastAsia"/>
          <w:color w:val="0070C0"/>
          <w:lang w:eastAsia="zh-CN"/>
        </w:rPr>
      </w:pPr>
      <w:r w:rsidRPr="00315EE0">
        <w:rPr>
          <w:rFonts w:eastAsiaTheme="minorEastAsia" w:hint="eastAsia"/>
          <w:color w:val="0070C0"/>
          <w:lang w:eastAsia="zh-CN"/>
        </w:rPr>
        <w:t xml:space="preserve">[RJY] </w:t>
      </w:r>
    </w:p>
    <w:p w:rsidR="0043729D" w:rsidRPr="00315EE0" w:rsidRDefault="0043729D" w:rsidP="00F56F2E">
      <w:pPr>
        <w:pStyle w:val="CommentText"/>
        <w:rPr>
          <w:color w:val="0070C0"/>
        </w:rPr>
      </w:pPr>
      <w:r>
        <w:rPr>
          <w:rFonts w:eastAsiaTheme="minorEastAsia" w:hint="eastAsia"/>
          <w:color w:val="0070C0"/>
          <w:lang w:eastAsia="zh-CN"/>
        </w:rPr>
        <w:t>T</w:t>
      </w:r>
      <w:r w:rsidRPr="00315EE0">
        <w:rPr>
          <w:color w:val="0070C0"/>
        </w:rPr>
        <w:t>he channel distribution can be:</w:t>
      </w:r>
    </w:p>
    <w:p w:rsidR="0043729D" w:rsidRPr="00B81F39" w:rsidRDefault="0043729D" w:rsidP="00F56F2E">
      <w:pPr>
        <w:pStyle w:val="CommentText"/>
        <w:rPr>
          <w:rFonts w:eastAsiaTheme="minorEastAsia"/>
          <w:color w:val="0070C0"/>
          <w:lang w:eastAsia="zh-CN"/>
        </w:rPr>
      </w:pPr>
      <w:r w:rsidRPr="00315EE0">
        <w:rPr>
          <w:color w:val="0070C0"/>
        </w:rPr>
        <w:t xml:space="preserve">Ch1: BSS </w:t>
      </w:r>
      <w:r>
        <w:rPr>
          <w:rFonts w:eastAsiaTheme="minorEastAsia" w:hint="eastAsia"/>
          <w:color w:val="0070C0"/>
          <w:lang w:eastAsia="zh-CN"/>
        </w:rPr>
        <w:t>4k-3</w:t>
      </w:r>
    </w:p>
    <w:p w:rsidR="0043729D" w:rsidRPr="00B81F39" w:rsidRDefault="0043729D" w:rsidP="00F56F2E">
      <w:pPr>
        <w:pStyle w:val="CommentText"/>
        <w:rPr>
          <w:rFonts w:eastAsiaTheme="minorEastAsia"/>
          <w:color w:val="0070C0"/>
          <w:lang w:eastAsia="zh-CN"/>
        </w:rPr>
      </w:pPr>
      <w:r w:rsidRPr="00315EE0">
        <w:rPr>
          <w:color w:val="0070C0"/>
        </w:rPr>
        <w:t xml:space="preserve">Ch2: BSS </w:t>
      </w:r>
      <w:r>
        <w:rPr>
          <w:rFonts w:eastAsiaTheme="minorEastAsia" w:hint="eastAsia"/>
          <w:color w:val="0070C0"/>
          <w:lang w:eastAsia="zh-CN"/>
        </w:rPr>
        <w:t>4k-2</w:t>
      </w:r>
    </w:p>
    <w:p w:rsidR="0043729D" w:rsidRPr="00B81F39" w:rsidRDefault="0043729D" w:rsidP="00F56F2E">
      <w:pPr>
        <w:pStyle w:val="CommentText"/>
        <w:rPr>
          <w:rFonts w:eastAsiaTheme="minorEastAsia"/>
          <w:color w:val="0070C0"/>
          <w:lang w:eastAsia="zh-CN"/>
        </w:rPr>
      </w:pPr>
      <w:r w:rsidRPr="00315EE0">
        <w:rPr>
          <w:color w:val="0070C0"/>
        </w:rPr>
        <w:t xml:space="preserve">Ch3: BSS </w:t>
      </w:r>
      <w:r>
        <w:rPr>
          <w:rFonts w:eastAsiaTheme="minorEastAsia" w:hint="eastAsia"/>
          <w:color w:val="0070C0"/>
          <w:lang w:eastAsia="zh-CN"/>
        </w:rPr>
        <w:t>4k-1</w:t>
      </w:r>
    </w:p>
    <w:p w:rsidR="0043729D" w:rsidRDefault="0043729D" w:rsidP="00F56F2E">
      <w:pPr>
        <w:pStyle w:val="CommentText"/>
        <w:rPr>
          <w:rFonts w:eastAsiaTheme="minorEastAsia"/>
          <w:color w:val="0070C0"/>
          <w:lang w:eastAsia="zh-CN"/>
        </w:rPr>
      </w:pPr>
      <w:r w:rsidRPr="00315EE0">
        <w:rPr>
          <w:color w:val="0070C0"/>
        </w:rPr>
        <w:t xml:space="preserve">Ch4: BSS </w:t>
      </w:r>
      <w:r>
        <w:rPr>
          <w:rFonts w:eastAsiaTheme="minorEastAsia" w:hint="eastAsia"/>
          <w:color w:val="0070C0"/>
          <w:lang w:eastAsia="zh-CN"/>
        </w:rPr>
        <w:t>4k</w:t>
      </w:r>
    </w:p>
    <w:p w:rsidR="0043729D" w:rsidRDefault="0043729D" w:rsidP="00F56F2E">
      <w:pPr>
        <w:pStyle w:val="CommentText"/>
        <w:rPr>
          <w:rFonts w:eastAsiaTheme="minorEastAsia"/>
          <w:color w:val="0070C0"/>
          <w:lang w:eastAsia="zh-CN"/>
        </w:rPr>
      </w:pPr>
      <w:r>
        <w:rPr>
          <w:rFonts w:eastAsiaTheme="minorEastAsia" w:hint="eastAsia"/>
          <w:color w:val="0070C0"/>
          <w:lang w:eastAsia="zh-CN"/>
        </w:rPr>
        <w:t>k=1~8, is the office index.</w:t>
      </w:r>
    </w:p>
    <w:p w:rsidR="0043729D" w:rsidRPr="00B81F39" w:rsidRDefault="0043729D" w:rsidP="00F56F2E">
      <w:pPr>
        <w:pStyle w:val="CommentText"/>
        <w:rPr>
          <w:rFonts w:eastAsiaTheme="minorEastAsia"/>
          <w:color w:val="0070C0"/>
          <w:lang w:eastAsia="zh-CN"/>
        </w:rPr>
      </w:pPr>
      <w:r>
        <w:rPr>
          <w:rFonts w:eastAsiaTheme="minorEastAsia" w:hint="eastAsia"/>
          <w:color w:val="0070C0"/>
          <w:lang w:eastAsia="zh-CN"/>
        </w:rPr>
        <w:t>(Different from Simone</w:t>
      </w:r>
      <w:r>
        <w:rPr>
          <w:rFonts w:eastAsiaTheme="minorEastAsia"/>
          <w:color w:val="0070C0"/>
          <w:lang w:eastAsia="zh-CN"/>
        </w:rPr>
        <w:t>’</w:t>
      </w:r>
      <w:r>
        <w:rPr>
          <w:rFonts w:eastAsiaTheme="minorEastAsia" w:hint="eastAsia"/>
          <w:color w:val="0070C0"/>
          <w:lang w:eastAsia="zh-CN"/>
        </w:rPr>
        <w:t>s comments in Scenario 2)</w:t>
      </w:r>
    </w:p>
    <w:p w:rsidR="0043729D" w:rsidRPr="008D4D51" w:rsidRDefault="0043729D" w:rsidP="00F56F2E">
      <w:pPr>
        <w:pStyle w:val="CommentText"/>
        <w:rPr>
          <w:rFonts w:eastAsiaTheme="minorEastAsia"/>
          <w:lang w:eastAsia="zh-CN"/>
        </w:rPr>
      </w:pPr>
      <w:r w:rsidRPr="00315EE0">
        <w:rPr>
          <w:rFonts w:eastAsiaTheme="minorEastAsia" w:hint="eastAsia"/>
          <w:color w:val="0070C0"/>
          <w:lang w:eastAsia="zh-CN"/>
        </w:rPr>
        <w:t xml:space="preserve">Need to be further </w:t>
      </w:r>
      <w:proofErr w:type="spellStart"/>
      <w:r w:rsidRPr="00315EE0">
        <w:rPr>
          <w:rFonts w:eastAsiaTheme="minorEastAsia" w:hint="eastAsia"/>
          <w:color w:val="0070C0"/>
          <w:lang w:eastAsia="zh-CN"/>
        </w:rPr>
        <w:t>dicussed</w:t>
      </w:r>
      <w:proofErr w:type="spellEnd"/>
      <w:r w:rsidRPr="00315EE0">
        <w:rPr>
          <w:rFonts w:eastAsiaTheme="minorEastAsia" w:hint="eastAsia"/>
          <w:color w:val="0070C0"/>
          <w:lang w:eastAsia="zh-CN"/>
        </w:rPr>
        <w:t xml:space="preserve"> according to the channelization.</w:t>
      </w:r>
    </w:p>
    <w:p w:rsidR="0043729D" w:rsidRPr="006622FC" w:rsidRDefault="0043729D" w:rsidP="00F56F2E">
      <w:pPr>
        <w:pStyle w:val="CommentText"/>
        <w:rPr>
          <w:rFonts w:eastAsiaTheme="minorEastAsia"/>
          <w:lang w:eastAsia="zh-CN"/>
        </w:rPr>
      </w:pPr>
    </w:p>
  </w:comment>
  <w:comment w:id="232" w:author="Wookbong Lee" w:date="2014-05-13T22:38:00Z" w:initials="WBL">
    <w:p w:rsidR="0043729D" w:rsidRDefault="0043729D" w:rsidP="00F56F2E">
      <w:pPr>
        <w:pStyle w:val="CommentText"/>
        <w:rPr>
          <w:rFonts w:eastAsiaTheme="minorEastAsia"/>
          <w:lang w:eastAsia="zh-CN"/>
        </w:rPr>
      </w:pPr>
      <w:r>
        <w:rPr>
          <w:rStyle w:val="CommentReference"/>
        </w:rPr>
        <w:annotationRef/>
      </w:r>
      <w:r>
        <w:rPr>
          <w:rFonts w:eastAsia="Malgun Gothic" w:hint="eastAsia"/>
          <w:lang w:eastAsia="ko-KR"/>
        </w:rPr>
        <w:t>In this case, each office has only one AP?</w:t>
      </w:r>
    </w:p>
    <w:p w:rsidR="0043729D" w:rsidRPr="00315EE0" w:rsidRDefault="0043729D" w:rsidP="00F56F2E">
      <w:pPr>
        <w:pStyle w:val="CommentText"/>
        <w:rPr>
          <w:rFonts w:eastAsiaTheme="minorEastAsia"/>
          <w:color w:val="0070C0"/>
          <w:lang w:eastAsia="zh-CN"/>
        </w:rPr>
      </w:pPr>
      <w:r w:rsidRPr="00315EE0">
        <w:rPr>
          <w:rFonts w:eastAsiaTheme="minorEastAsia" w:hint="eastAsia"/>
          <w:color w:val="0070C0"/>
          <w:lang w:eastAsia="zh-CN"/>
        </w:rPr>
        <w:t>[RJY]  Still 4 APs as Scenario 2</w:t>
      </w:r>
    </w:p>
  </w:comment>
  <w:comment w:id="240" w:author="Simone Merlin 2" w:date="2014-05-13T22:38:00Z" w:initials="SM">
    <w:p w:rsidR="0043729D" w:rsidRDefault="0043729D">
      <w:pPr>
        <w:pStyle w:val="CommentText"/>
      </w:pPr>
      <w:r>
        <w:rPr>
          <w:rStyle w:val="CommentReference"/>
        </w:rPr>
        <w:annotationRef/>
      </w:r>
      <w:r>
        <w:t>Needs discussion</w:t>
      </w:r>
    </w:p>
  </w:comment>
  <w:comment w:id="296" w:author="Simone Merlin" w:date="2014-05-13T22:38:00Z" w:initials="SM">
    <w:p w:rsidR="0043729D" w:rsidRDefault="0043729D">
      <w:pPr>
        <w:pStyle w:val="CommentText"/>
        <w:rPr>
          <w:lang w:val="en-US"/>
        </w:rPr>
      </w:pPr>
      <w:r>
        <w:rPr>
          <w:rStyle w:val="CommentReference"/>
        </w:rPr>
        <w:annotationRef/>
      </w:r>
      <w:r w:rsidRPr="002F65C2">
        <w:rPr>
          <w:lang w:val="en-US"/>
        </w:rPr>
        <w:t>Trying to resolve the TBD: between 30 [#1248]</w:t>
      </w:r>
      <w:proofErr w:type="gramStart"/>
      <w:r w:rsidRPr="002F65C2">
        <w:rPr>
          <w:lang w:val="en-US"/>
        </w:rPr>
        <w:t>,  -</w:t>
      </w:r>
      <w:proofErr w:type="gramEnd"/>
      <w:r w:rsidRPr="002F65C2">
        <w:rPr>
          <w:lang w:val="en-US"/>
        </w:rPr>
        <w:t>72 [Stadium, #722,#1079]</w:t>
      </w:r>
      <w:r>
        <w:rPr>
          <w:lang w:val="en-US"/>
        </w:rPr>
        <w:t xml:space="preserve">. </w:t>
      </w:r>
    </w:p>
    <w:p w:rsidR="0043729D" w:rsidRDefault="0043729D">
      <w:pPr>
        <w:pStyle w:val="CommentText"/>
      </w:pPr>
      <w:r>
        <w:rPr>
          <w:lang w:val="en-US"/>
        </w:rPr>
        <w:t xml:space="preserve">Also, assuming a ~20x20 cell = 400 square meters, and assuming ~10 square meters per person </w:t>
      </w:r>
    </w:p>
  </w:comment>
  <w:comment w:id="343" w:author="Simone Merlin" w:date="2014-05-13T22:38:00Z" w:initials="SM">
    <w:p w:rsidR="0043729D" w:rsidRDefault="0043729D" w:rsidP="003F2EF7">
      <w:pPr>
        <w:pStyle w:val="CommentText"/>
        <w:tabs>
          <w:tab w:val="left" w:pos="4500"/>
        </w:tabs>
      </w:pPr>
      <w:r>
        <w:rPr>
          <w:rStyle w:val="CommentReference"/>
        </w:rPr>
        <w:annotationRef/>
      </w:r>
      <w:r>
        <w:t>We need to resolve this relevant TBD</w:t>
      </w:r>
    </w:p>
  </w:comment>
  <w:comment w:id="380" w:author="Simone Merlin" w:date="2014-05-13T22:38:00Z" w:initials="SM">
    <w:p w:rsidR="0043729D" w:rsidRPr="001667F6" w:rsidRDefault="0043729D">
      <w:pPr>
        <w:pStyle w:val="CommentText"/>
      </w:pPr>
      <w:r>
        <w:rPr>
          <w:rStyle w:val="CommentReference"/>
        </w:rPr>
        <w:annotationRef/>
      </w:r>
      <w:proofErr w:type="gramStart"/>
      <w:r w:rsidRPr="003C4037">
        <w:rPr>
          <w:lang w:val="en-US" w:eastAsia="ko-KR"/>
        </w:rPr>
        <w:t>max</w:t>
      </w:r>
      <w:proofErr w:type="gramEnd"/>
      <w:r w:rsidRPr="003C4037">
        <w:rPr>
          <w:lang w:val="en-US" w:eastAsia="ko-KR"/>
        </w:rPr>
        <w:t xml:space="preserve"> 15dBm] (#1248)  [max 19dBm] (#1079)</w:t>
      </w:r>
      <w:r w:rsidRPr="003C4037">
        <w:rPr>
          <w:rStyle w:val="CommentReference"/>
        </w:rPr>
        <w:annotationRef/>
      </w:r>
    </w:p>
  </w:comment>
  <w:comment w:id="403" w:author="Simone Merlin" w:date="2014-05-13T22:38:00Z" w:initials="SM">
    <w:p w:rsidR="0043729D" w:rsidRDefault="0043729D">
      <w:pPr>
        <w:pStyle w:val="CommentText"/>
      </w:pPr>
      <w:r>
        <w:rPr>
          <w:rStyle w:val="CommentReference"/>
        </w:rPr>
        <w:annotationRef/>
      </w:r>
      <w:r>
        <w:t xml:space="preserve">I need to talk with </w:t>
      </w:r>
      <w:proofErr w:type="spellStart"/>
      <w:r>
        <w:t>Suhwook</w:t>
      </w:r>
      <w:proofErr w:type="spellEnd"/>
      <w:r>
        <w:t xml:space="preserve"> to clarify his proposal for primary channel allocation</w:t>
      </w:r>
    </w:p>
  </w:comment>
  <w:comment w:id="405" w:author="Yakun Sun" w:date="2014-05-13T22:38:00Z" w:initials="YS">
    <w:p w:rsidR="0043729D" w:rsidRDefault="0043729D">
      <w:pPr>
        <w:pStyle w:val="CommentText"/>
      </w:pPr>
      <w:r>
        <w:rPr>
          <w:rStyle w:val="CommentReference"/>
        </w:rPr>
        <w:annotationRef/>
      </w:r>
      <w:r>
        <w:t>Calibration value</w:t>
      </w:r>
    </w:p>
  </w:comment>
  <w:comment w:id="406" w:author="Simone Merlin 2" w:date="2014-05-13T22:38:00Z" w:initials="SM">
    <w:p w:rsidR="0043729D" w:rsidRDefault="0043729D">
      <w:pPr>
        <w:pStyle w:val="CommentText"/>
      </w:pPr>
      <w:r>
        <w:rPr>
          <w:rStyle w:val="CommentReference"/>
        </w:rPr>
        <w:annotationRef/>
      </w:r>
      <w:r>
        <w:t>More details needed</w:t>
      </w:r>
    </w:p>
  </w:comment>
  <w:comment w:id="411" w:author="Laurent Cariou" w:date="2014-05-13T22:38:00Z" w:initials="LC">
    <w:p w:rsidR="0043729D" w:rsidRDefault="0043729D" w:rsidP="005C544E">
      <w:pPr>
        <w:pStyle w:val="CommentText"/>
      </w:pPr>
      <w:r>
        <w:rPr>
          <w:rStyle w:val="CommentReference"/>
        </w:rPr>
        <w:annotationRef/>
      </w:r>
      <w:r>
        <w:t>We should probably fix the locations to ensure same results between companies (equally spread on the simulation area)</w:t>
      </w:r>
    </w:p>
    <w:p w:rsidR="0043729D" w:rsidRDefault="0043729D" w:rsidP="005C544E">
      <w:pPr>
        <w:pStyle w:val="CommentText"/>
      </w:pPr>
    </w:p>
    <w:p w:rsidR="0043729D" w:rsidRDefault="0043729D" w:rsidP="005C544E">
      <w:pPr>
        <w:pStyle w:val="CommentText"/>
      </w:pPr>
      <w:r>
        <w:t>If we consider simulating only one channel, even when having frequency reuse 3, the soft APs are also on the same channel (the number of soft APs can however be different)</w:t>
      </w:r>
    </w:p>
  </w:comment>
  <w:comment w:id="415" w:author="Simone Merlin" w:date="2014-05-13T22:38:00Z" w:initials="SM">
    <w:p w:rsidR="0043729D" w:rsidRDefault="0043729D" w:rsidP="00664C18">
      <w:pPr>
        <w:pStyle w:val="ListParagraph"/>
        <w:numPr>
          <w:ilvl w:val="0"/>
          <w:numId w:val="9"/>
        </w:numPr>
        <w:contextualSpacing w:val="0"/>
        <w:rPr>
          <w:color w:val="1F497D"/>
        </w:rPr>
      </w:pPr>
      <w:r>
        <w:rPr>
          <w:rStyle w:val="CommentReference"/>
        </w:rPr>
        <w:annotationRef/>
      </w:r>
      <w:r>
        <w:rPr>
          <w:color w:val="1F497D"/>
        </w:rPr>
        <w:t xml:space="preserve">[Joseph] I am concerned with size of ICD for this use case.  I would like to see the “edge” of cell performance be defined by a minimum throughput necessary to support acceptable operation of STAs at the “edge of the cell” and not be sensitivity (MCS0 sensitivity).  I would like to see the “cell” size set by a supported STA data rate adequate to support low to medium quality video (e.g. 1.5 MB/s with low latency) or some other such requirement based on use.  Then this use case can be used to analyse the effects of interference and density issues associated with a large number of STAs and APs all supporting some minimal level of useful connectivity, instead of just looking for minimum performance at “cell edge”. </w:t>
      </w:r>
    </w:p>
    <w:p w:rsidR="0043729D" w:rsidRDefault="0043729D">
      <w:pPr>
        <w:pStyle w:val="CommentText"/>
      </w:pPr>
    </w:p>
  </w:comment>
  <w:comment w:id="438" w:author="Simone Merlin" w:date="2014-05-13T22:38:00Z" w:initials="SM">
    <w:p w:rsidR="0043729D" w:rsidRDefault="0043729D">
      <w:pPr>
        <w:pStyle w:val="CommentText"/>
      </w:pPr>
      <w:r>
        <w:rPr>
          <w:rStyle w:val="CommentReference"/>
        </w:rPr>
        <w:annotationRef/>
      </w:r>
      <w:r>
        <w:t xml:space="preserve">[LC] prefer to set it to 0 [VE] set it to &gt; 0 </w:t>
      </w:r>
    </w:p>
    <w:p w:rsidR="0043729D" w:rsidRPr="00662B91" w:rsidRDefault="0043729D" w:rsidP="00662B91">
      <w:pPr>
        <w:wordWrap w:val="0"/>
      </w:pPr>
      <w:r>
        <w:t>[SM] set it to 0 or merge scenarios 4 and 4a [Minho] “</w:t>
      </w:r>
      <w:r w:rsidRPr="00662B91">
        <w:rPr>
          <w:rFonts w:hint="eastAsia"/>
        </w:rPr>
        <w:t>So, I think we don’t have to make light of the indoor users even when we considering outdoor and indoor at the same time.</w:t>
      </w:r>
      <w:r>
        <w:t>”</w:t>
      </w:r>
    </w:p>
  </w:comment>
  <w:comment w:id="459" w:author="Simone Merlin" w:date="2014-05-13T22:38:00Z" w:initials="SM">
    <w:p w:rsidR="0043729D" w:rsidRDefault="0043729D">
      <w:pPr>
        <w:pStyle w:val="CommentText"/>
      </w:pPr>
      <w:r>
        <w:rPr>
          <w:rStyle w:val="CommentReference"/>
        </w:rPr>
        <w:annotationRef/>
      </w:r>
      <w:r>
        <w:t xml:space="preserve">Can it be higher for this </w:t>
      </w:r>
      <w:proofErr w:type="spellStart"/>
      <w:r>
        <w:t>lare</w:t>
      </w:r>
      <w:proofErr w:type="spellEnd"/>
      <w:r>
        <w:t xml:space="preserve"> cell outdoor case? </w:t>
      </w:r>
    </w:p>
  </w:comment>
  <w:comment w:id="658" w:author="Simone Merlin" w:date="2014-05-13T22:38:00Z" w:initials="SM">
    <w:p w:rsidR="0043729D" w:rsidRDefault="0043729D">
      <w:pPr>
        <w:pStyle w:val="CommentText"/>
      </w:pPr>
      <w:r>
        <w:rPr>
          <w:rStyle w:val="CommentReference"/>
        </w:rPr>
        <w:annotationRef/>
      </w:r>
      <w:r>
        <w:t>Empty templates for now</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40E" w:rsidRDefault="0043340E">
      <w:r>
        <w:separator/>
      </w:r>
    </w:p>
  </w:endnote>
  <w:endnote w:type="continuationSeparator" w:id="0">
    <w:p w:rsidR="0043340E" w:rsidRDefault="0043340E">
      <w:r>
        <w:continuationSeparator/>
      </w:r>
    </w:p>
  </w:endnote>
  <w:endnote w:type="continuationNotice" w:id="1">
    <w:p w:rsidR="0043340E" w:rsidRDefault="00433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n-l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29D" w:rsidRPr="0043729D" w:rsidRDefault="0043729D" w:rsidP="002676F0">
    <w:pPr>
      <w:pStyle w:val="Footer"/>
      <w:tabs>
        <w:tab w:val="clear" w:pos="6480"/>
        <w:tab w:val="center" w:pos="4680"/>
        <w:tab w:val="right" w:pos="9360"/>
      </w:tabs>
      <w:rPr>
        <w:lang w:val="it-IT"/>
      </w:rPr>
    </w:pPr>
    <w:r>
      <w:fldChar w:fldCharType="begin"/>
    </w:r>
    <w:r w:rsidRPr="0043729D">
      <w:rPr>
        <w:lang w:val="it-IT"/>
      </w:rPr>
      <w:instrText xml:space="preserve"> SUBJECT  \* MERGEFORMAT </w:instrText>
    </w:r>
    <w:r>
      <w:fldChar w:fldCharType="separate"/>
    </w:r>
    <w:r w:rsidRPr="0043729D">
      <w:rPr>
        <w:lang w:val="it-IT"/>
      </w:rPr>
      <w:t>Submission</w:t>
    </w:r>
    <w:r>
      <w:rPr>
        <w:lang w:val="en-US"/>
      </w:rPr>
      <w:fldChar w:fldCharType="end"/>
    </w:r>
    <w:r w:rsidRPr="0043729D">
      <w:rPr>
        <w:lang w:val="it-IT"/>
      </w:rPr>
      <w:tab/>
    </w:r>
    <w:r w:rsidRPr="0043729D">
      <w:rPr>
        <w:rFonts w:eastAsia="Malgun Gothic" w:hint="eastAsia"/>
        <w:lang w:val="it-IT" w:eastAsia="ko-KR"/>
      </w:rPr>
      <w:t xml:space="preserve">page </w:t>
    </w:r>
    <w:r>
      <w:fldChar w:fldCharType="begin"/>
    </w:r>
    <w:r w:rsidRPr="0043729D">
      <w:rPr>
        <w:lang w:val="it-IT"/>
      </w:rPr>
      <w:instrText xml:space="preserve">page </w:instrText>
    </w:r>
    <w:r>
      <w:fldChar w:fldCharType="separate"/>
    </w:r>
    <w:r w:rsidR="0020443D">
      <w:rPr>
        <w:noProof/>
        <w:lang w:val="it-IT"/>
      </w:rPr>
      <w:t>35</w:t>
    </w:r>
    <w:r>
      <w:fldChar w:fldCharType="end"/>
    </w:r>
    <w:r w:rsidRPr="0043729D">
      <w:rPr>
        <w:lang w:val="it-IT"/>
      </w:rPr>
      <w:tab/>
      <w:t>Simone Merlin (Qualcomm)</w:t>
    </w:r>
  </w:p>
  <w:p w:rsidR="0043729D" w:rsidRPr="0043729D" w:rsidRDefault="0043729D">
    <w:pP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40E" w:rsidRDefault="0043340E">
      <w:r>
        <w:separator/>
      </w:r>
    </w:p>
  </w:footnote>
  <w:footnote w:type="continuationSeparator" w:id="0">
    <w:p w:rsidR="0043340E" w:rsidRDefault="0043340E">
      <w:r>
        <w:continuationSeparator/>
      </w:r>
    </w:p>
  </w:footnote>
  <w:footnote w:type="continuationNotice" w:id="1">
    <w:p w:rsidR="0043340E" w:rsidRDefault="004334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29D" w:rsidRPr="0094114A" w:rsidRDefault="0043729D" w:rsidP="00C10D1B">
    <w:pPr>
      <w:pStyle w:val="Header"/>
      <w:tabs>
        <w:tab w:val="clear" w:pos="6480"/>
        <w:tab w:val="center" w:pos="4680"/>
        <w:tab w:val="right" w:pos="9360"/>
      </w:tabs>
    </w:pPr>
    <w:r>
      <w:rPr>
        <w:rFonts w:eastAsia="Batang" w:hint="eastAsia"/>
        <w:lang w:eastAsia="ko-KR"/>
      </w:rPr>
      <w:t xml:space="preserve"> </w:t>
    </w:r>
    <w:r>
      <w:rPr>
        <w:rFonts w:eastAsia="Batang"/>
        <w:lang w:eastAsia="ko-KR"/>
      </w:rPr>
      <w:t>May</w:t>
    </w:r>
    <w:r>
      <w:rPr>
        <w:rFonts w:eastAsia="Batang" w:hint="eastAsia"/>
        <w:lang w:eastAsia="ko-KR"/>
      </w:rPr>
      <w:t xml:space="preserve"> 201</w:t>
    </w:r>
    <w:r>
      <w:rPr>
        <w:rFonts w:eastAsia="Batang"/>
        <w:lang w:eastAsia="ko-KR"/>
      </w:rPr>
      <w:t>4</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Malgun Gothic"/>
        <w:lang w:eastAsia="ko-KR"/>
      </w:rPr>
      <w:t>4</w:t>
    </w:r>
    <w:r>
      <w:rPr>
        <w:rFonts w:eastAsia="Malgun Gothic" w:hint="eastAsia"/>
        <w:lang w:eastAsia="ko-KR"/>
      </w:rPr>
      <w:t>/</w:t>
    </w:r>
    <w:r>
      <w:rPr>
        <w:rFonts w:eastAsia="Malgun Gothic"/>
        <w:lang w:eastAsia="ko-KR"/>
      </w:rPr>
      <w:t>0</w:t>
    </w:r>
    <w:ins w:id="699" w:author="Simone Merlin" w:date="2014-07-17T14:11:00Z">
      <w:r w:rsidR="0020443D">
        <w:rPr>
          <w:rFonts w:eastAsia="Malgun Gothic"/>
          <w:lang w:eastAsia="ko-KR"/>
        </w:rPr>
        <w:t>980r</w:t>
      </w:r>
    </w:ins>
    <w:ins w:id="700" w:author="Simone Merlin" w:date="2014-07-17T14:31:00Z">
      <w:r w:rsidR="0020443D">
        <w:rPr>
          <w:rFonts w:eastAsia="Malgun Gothic"/>
          <w:lang w:eastAsia="ko-KR"/>
        </w:rPr>
        <w:t>1</w:t>
      </w:r>
    </w:ins>
    <w:del w:id="701" w:author="Simone Merlin" w:date="2014-07-17T14:11:00Z">
      <w:r w:rsidDel="0075527F">
        <w:rPr>
          <w:rFonts w:eastAsia="Malgun Gothic"/>
          <w:lang w:eastAsia="ko-KR"/>
        </w:rPr>
        <w:delText>621</w:delText>
      </w:r>
      <w:r w:rsidDel="0075527F">
        <w:rPr>
          <w:rFonts w:eastAsia="Malgun Gothic" w:hint="eastAsia"/>
          <w:lang w:eastAsia="ko-KR"/>
        </w:rPr>
        <w:delText>r</w:delText>
      </w:r>
    </w:del>
    <w:del w:id="702" w:author="Simone Merlin" w:date="2014-07-16T19:19:00Z">
      <w:r w:rsidDel="0043729D">
        <w:rPr>
          <w:rFonts w:eastAsia="Malgun Gothic"/>
          <w:lang w:eastAsia="ko-KR"/>
        </w:rPr>
        <w:delText>3</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8FB"/>
    <w:multiLevelType w:val="hybridMultilevel"/>
    <w:tmpl w:val="21006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504A39"/>
    <w:multiLevelType w:val="hybridMultilevel"/>
    <w:tmpl w:val="6DF0F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5D253C"/>
    <w:multiLevelType w:val="hybridMultilevel"/>
    <w:tmpl w:val="2C923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27DC2"/>
    <w:multiLevelType w:val="hybridMultilevel"/>
    <w:tmpl w:val="92C86F7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5">
    <w:nsid w:val="10BE0414"/>
    <w:multiLevelType w:val="hybridMultilevel"/>
    <w:tmpl w:val="2FC2B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4C4133"/>
    <w:multiLevelType w:val="hybridMultilevel"/>
    <w:tmpl w:val="92B0F8FA"/>
    <w:lvl w:ilvl="0" w:tplc="890AA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3734E"/>
    <w:multiLevelType w:val="hybridMultilevel"/>
    <w:tmpl w:val="9E64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B64D79"/>
    <w:multiLevelType w:val="hybridMultilevel"/>
    <w:tmpl w:val="C8FADA32"/>
    <w:lvl w:ilvl="0" w:tplc="59125C6A">
      <w:start w:val="1"/>
      <w:numFmt w:val="bullet"/>
      <w:lvlText w:val="•"/>
      <w:lvlJc w:val="left"/>
      <w:pPr>
        <w:tabs>
          <w:tab w:val="num" w:pos="720"/>
        </w:tabs>
        <w:ind w:left="720" w:hanging="360"/>
      </w:pPr>
      <w:rPr>
        <w:rFonts w:ascii="Arial" w:hAnsi="Arial" w:hint="default"/>
      </w:rPr>
    </w:lvl>
    <w:lvl w:ilvl="1" w:tplc="B7FA9BE4">
      <w:start w:val="1"/>
      <w:numFmt w:val="bullet"/>
      <w:lvlText w:val="•"/>
      <w:lvlJc w:val="left"/>
      <w:pPr>
        <w:tabs>
          <w:tab w:val="num" w:pos="1440"/>
        </w:tabs>
        <w:ind w:left="1440" w:hanging="360"/>
      </w:pPr>
      <w:rPr>
        <w:rFonts w:ascii="Arial" w:hAnsi="Arial" w:hint="default"/>
      </w:rPr>
    </w:lvl>
    <w:lvl w:ilvl="2" w:tplc="F98E7B66" w:tentative="1">
      <w:start w:val="1"/>
      <w:numFmt w:val="bullet"/>
      <w:lvlText w:val="•"/>
      <w:lvlJc w:val="left"/>
      <w:pPr>
        <w:tabs>
          <w:tab w:val="num" w:pos="2160"/>
        </w:tabs>
        <w:ind w:left="2160" w:hanging="360"/>
      </w:pPr>
      <w:rPr>
        <w:rFonts w:ascii="Arial" w:hAnsi="Arial" w:hint="default"/>
      </w:rPr>
    </w:lvl>
    <w:lvl w:ilvl="3" w:tplc="71DC9318" w:tentative="1">
      <w:start w:val="1"/>
      <w:numFmt w:val="bullet"/>
      <w:lvlText w:val="•"/>
      <w:lvlJc w:val="left"/>
      <w:pPr>
        <w:tabs>
          <w:tab w:val="num" w:pos="2880"/>
        </w:tabs>
        <w:ind w:left="2880" w:hanging="360"/>
      </w:pPr>
      <w:rPr>
        <w:rFonts w:ascii="Arial" w:hAnsi="Arial" w:hint="default"/>
      </w:rPr>
    </w:lvl>
    <w:lvl w:ilvl="4" w:tplc="7B562A72" w:tentative="1">
      <w:start w:val="1"/>
      <w:numFmt w:val="bullet"/>
      <w:lvlText w:val="•"/>
      <w:lvlJc w:val="left"/>
      <w:pPr>
        <w:tabs>
          <w:tab w:val="num" w:pos="3600"/>
        </w:tabs>
        <w:ind w:left="3600" w:hanging="360"/>
      </w:pPr>
      <w:rPr>
        <w:rFonts w:ascii="Arial" w:hAnsi="Arial" w:hint="default"/>
      </w:rPr>
    </w:lvl>
    <w:lvl w:ilvl="5" w:tplc="DA3267E2" w:tentative="1">
      <w:start w:val="1"/>
      <w:numFmt w:val="bullet"/>
      <w:lvlText w:val="•"/>
      <w:lvlJc w:val="left"/>
      <w:pPr>
        <w:tabs>
          <w:tab w:val="num" w:pos="4320"/>
        </w:tabs>
        <w:ind w:left="4320" w:hanging="360"/>
      </w:pPr>
      <w:rPr>
        <w:rFonts w:ascii="Arial" w:hAnsi="Arial" w:hint="default"/>
      </w:rPr>
    </w:lvl>
    <w:lvl w:ilvl="6" w:tplc="E3280B9C" w:tentative="1">
      <w:start w:val="1"/>
      <w:numFmt w:val="bullet"/>
      <w:lvlText w:val="•"/>
      <w:lvlJc w:val="left"/>
      <w:pPr>
        <w:tabs>
          <w:tab w:val="num" w:pos="5040"/>
        </w:tabs>
        <w:ind w:left="5040" w:hanging="360"/>
      </w:pPr>
      <w:rPr>
        <w:rFonts w:ascii="Arial" w:hAnsi="Arial" w:hint="default"/>
      </w:rPr>
    </w:lvl>
    <w:lvl w:ilvl="7" w:tplc="9B1E650E" w:tentative="1">
      <w:start w:val="1"/>
      <w:numFmt w:val="bullet"/>
      <w:lvlText w:val="•"/>
      <w:lvlJc w:val="left"/>
      <w:pPr>
        <w:tabs>
          <w:tab w:val="num" w:pos="5760"/>
        </w:tabs>
        <w:ind w:left="5760" w:hanging="360"/>
      </w:pPr>
      <w:rPr>
        <w:rFonts w:ascii="Arial" w:hAnsi="Arial" w:hint="default"/>
      </w:rPr>
    </w:lvl>
    <w:lvl w:ilvl="8" w:tplc="2E1EB12C" w:tentative="1">
      <w:start w:val="1"/>
      <w:numFmt w:val="bullet"/>
      <w:lvlText w:val="•"/>
      <w:lvlJc w:val="left"/>
      <w:pPr>
        <w:tabs>
          <w:tab w:val="num" w:pos="6480"/>
        </w:tabs>
        <w:ind w:left="6480" w:hanging="360"/>
      </w:pPr>
      <w:rPr>
        <w:rFonts w:ascii="Arial" w:hAnsi="Arial" w:hint="default"/>
      </w:rPr>
    </w:lvl>
  </w:abstractNum>
  <w:abstractNum w:abstractNumId="10">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hint="default"/>
      </w:rPr>
    </w:lvl>
    <w:lvl w:ilvl="1" w:tplc="BCE05546">
      <w:start w:val="1"/>
      <w:numFmt w:val="bullet"/>
      <w:lvlText w:val="–"/>
      <w:lvlJc w:val="left"/>
      <w:pPr>
        <w:tabs>
          <w:tab w:val="num" w:pos="1440"/>
        </w:tabs>
        <w:ind w:left="1440" w:hanging="360"/>
      </w:pPr>
      <w:rPr>
        <w:rFonts w:ascii="Times New Roman" w:hAnsi="Times New Roman" w:hint="default"/>
      </w:rPr>
    </w:lvl>
    <w:lvl w:ilvl="2" w:tplc="E1728904" w:tentative="1">
      <w:start w:val="1"/>
      <w:numFmt w:val="bullet"/>
      <w:lvlText w:val="–"/>
      <w:lvlJc w:val="left"/>
      <w:pPr>
        <w:tabs>
          <w:tab w:val="num" w:pos="2160"/>
        </w:tabs>
        <w:ind w:left="2160" w:hanging="360"/>
      </w:pPr>
      <w:rPr>
        <w:rFonts w:ascii="Times New Roman" w:hAnsi="Times New Roman" w:hint="default"/>
      </w:rPr>
    </w:lvl>
    <w:lvl w:ilvl="3" w:tplc="BE9C05F0" w:tentative="1">
      <w:start w:val="1"/>
      <w:numFmt w:val="bullet"/>
      <w:lvlText w:val="–"/>
      <w:lvlJc w:val="left"/>
      <w:pPr>
        <w:tabs>
          <w:tab w:val="num" w:pos="2880"/>
        </w:tabs>
        <w:ind w:left="2880" w:hanging="360"/>
      </w:pPr>
      <w:rPr>
        <w:rFonts w:ascii="Times New Roman" w:hAnsi="Times New Roman" w:hint="default"/>
      </w:rPr>
    </w:lvl>
    <w:lvl w:ilvl="4" w:tplc="0EBC8B30" w:tentative="1">
      <w:start w:val="1"/>
      <w:numFmt w:val="bullet"/>
      <w:lvlText w:val="–"/>
      <w:lvlJc w:val="left"/>
      <w:pPr>
        <w:tabs>
          <w:tab w:val="num" w:pos="3600"/>
        </w:tabs>
        <w:ind w:left="3600" w:hanging="360"/>
      </w:pPr>
      <w:rPr>
        <w:rFonts w:ascii="Times New Roman" w:hAnsi="Times New Roman" w:hint="default"/>
      </w:rPr>
    </w:lvl>
    <w:lvl w:ilvl="5" w:tplc="1DC6A9A8" w:tentative="1">
      <w:start w:val="1"/>
      <w:numFmt w:val="bullet"/>
      <w:lvlText w:val="–"/>
      <w:lvlJc w:val="left"/>
      <w:pPr>
        <w:tabs>
          <w:tab w:val="num" w:pos="4320"/>
        </w:tabs>
        <w:ind w:left="4320" w:hanging="360"/>
      </w:pPr>
      <w:rPr>
        <w:rFonts w:ascii="Times New Roman" w:hAnsi="Times New Roman" w:hint="default"/>
      </w:rPr>
    </w:lvl>
    <w:lvl w:ilvl="6" w:tplc="22DCC10C" w:tentative="1">
      <w:start w:val="1"/>
      <w:numFmt w:val="bullet"/>
      <w:lvlText w:val="–"/>
      <w:lvlJc w:val="left"/>
      <w:pPr>
        <w:tabs>
          <w:tab w:val="num" w:pos="5040"/>
        </w:tabs>
        <w:ind w:left="5040" w:hanging="360"/>
      </w:pPr>
      <w:rPr>
        <w:rFonts w:ascii="Times New Roman" w:hAnsi="Times New Roman" w:hint="default"/>
      </w:rPr>
    </w:lvl>
    <w:lvl w:ilvl="7" w:tplc="A384899E" w:tentative="1">
      <w:start w:val="1"/>
      <w:numFmt w:val="bullet"/>
      <w:lvlText w:val="–"/>
      <w:lvlJc w:val="left"/>
      <w:pPr>
        <w:tabs>
          <w:tab w:val="num" w:pos="5760"/>
        </w:tabs>
        <w:ind w:left="5760" w:hanging="360"/>
      </w:pPr>
      <w:rPr>
        <w:rFonts w:ascii="Times New Roman" w:hAnsi="Times New Roman" w:hint="default"/>
      </w:rPr>
    </w:lvl>
    <w:lvl w:ilvl="8" w:tplc="0F0C92D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BBB78DB"/>
    <w:multiLevelType w:val="hybridMultilevel"/>
    <w:tmpl w:val="87F8DF12"/>
    <w:lvl w:ilvl="0" w:tplc="893C2A5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4">
    <w:nsid w:val="2CDE6FB0"/>
    <w:multiLevelType w:val="hybridMultilevel"/>
    <w:tmpl w:val="0EFE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F156DBE"/>
    <w:multiLevelType w:val="hybridMultilevel"/>
    <w:tmpl w:val="C0122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AE772B8"/>
    <w:multiLevelType w:val="hybridMultilevel"/>
    <w:tmpl w:val="AE28CDBA"/>
    <w:lvl w:ilvl="0" w:tplc="F132D0DC">
      <w:start w:val="1"/>
      <w:numFmt w:val="bullet"/>
      <w:lvlText w:val="•"/>
      <w:lvlJc w:val="left"/>
      <w:pPr>
        <w:tabs>
          <w:tab w:val="num" w:pos="-963"/>
        </w:tabs>
        <w:ind w:left="-963" w:hanging="360"/>
      </w:pPr>
      <w:rPr>
        <w:rFonts w:ascii="Times New Roman" w:hAnsi="Times New Roman" w:hint="default"/>
      </w:rPr>
    </w:lvl>
    <w:lvl w:ilvl="1" w:tplc="2F9CF78E">
      <w:start w:val="1780"/>
      <w:numFmt w:val="bullet"/>
      <w:lvlText w:val="–"/>
      <w:lvlJc w:val="left"/>
      <w:pPr>
        <w:tabs>
          <w:tab w:val="num" w:pos="-243"/>
        </w:tabs>
        <w:ind w:left="-243" w:hanging="360"/>
      </w:pPr>
      <w:rPr>
        <w:rFonts w:ascii="Times New Roman" w:hAnsi="Times New Roman" w:hint="default"/>
      </w:rPr>
    </w:lvl>
    <w:lvl w:ilvl="2" w:tplc="C7EC3F36">
      <w:start w:val="1780"/>
      <w:numFmt w:val="bullet"/>
      <w:lvlText w:val="•"/>
      <w:lvlJc w:val="left"/>
      <w:pPr>
        <w:tabs>
          <w:tab w:val="num" w:pos="477"/>
        </w:tabs>
        <w:ind w:left="477" w:hanging="360"/>
      </w:pPr>
      <w:rPr>
        <w:rFonts w:ascii="Times New Roman" w:hAnsi="Times New Roman" w:hint="default"/>
      </w:rPr>
    </w:lvl>
    <w:lvl w:ilvl="3" w:tplc="8108B38C" w:tentative="1">
      <w:start w:val="1"/>
      <w:numFmt w:val="bullet"/>
      <w:lvlText w:val="•"/>
      <w:lvlJc w:val="left"/>
      <w:pPr>
        <w:tabs>
          <w:tab w:val="num" w:pos="1197"/>
        </w:tabs>
        <w:ind w:left="1197" w:hanging="360"/>
      </w:pPr>
      <w:rPr>
        <w:rFonts w:ascii="Times New Roman" w:hAnsi="Times New Roman" w:hint="default"/>
      </w:rPr>
    </w:lvl>
    <w:lvl w:ilvl="4" w:tplc="87E26310" w:tentative="1">
      <w:start w:val="1"/>
      <w:numFmt w:val="bullet"/>
      <w:lvlText w:val="•"/>
      <w:lvlJc w:val="left"/>
      <w:pPr>
        <w:tabs>
          <w:tab w:val="num" w:pos="1917"/>
        </w:tabs>
        <w:ind w:left="1917" w:hanging="360"/>
      </w:pPr>
      <w:rPr>
        <w:rFonts w:ascii="Times New Roman" w:hAnsi="Times New Roman" w:hint="default"/>
      </w:rPr>
    </w:lvl>
    <w:lvl w:ilvl="5" w:tplc="E1DC784C" w:tentative="1">
      <w:start w:val="1"/>
      <w:numFmt w:val="bullet"/>
      <w:lvlText w:val="•"/>
      <w:lvlJc w:val="left"/>
      <w:pPr>
        <w:tabs>
          <w:tab w:val="num" w:pos="2637"/>
        </w:tabs>
        <w:ind w:left="2637" w:hanging="360"/>
      </w:pPr>
      <w:rPr>
        <w:rFonts w:ascii="Times New Roman" w:hAnsi="Times New Roman" w:hint="default"/>
      </w:rPr>
    </w:lvl>
    <w:lvl w:ilvl="6" w:tplc="7500EAF6" w:tentative="1">
      <w:start w:val="1"/>
      <w:numFmt w:val="bullet"/>
      <w:lvlText w:val="•"/>
      <w:lvlJc w:val="left"/>
      <w:pPr>
        <w:tabs>
          <w:tab w:val="num" w:pos="3357"/>
        </w:tabs>
        <w:ind w:left="3357" w:hanging="360"/>
      </w:pPr>
      <w:rPr>
        <w:rFonts w:ascii="Times New Roman" w:hAnsi="Times New Roman" w:hint="default"/>
      </w:rPr>
    </w:lvl>
    <w:lvl w:ilvl="7" w:tplc="97C4DBB0" w:tentative="1">
      <w:start w:val="1"/>
      <w:numFmt w:val="bullet"/>
      <w:lvlText w:val="•"/>
      <w:lvlJc w:val="left"/>
      <w:pPr>
        <w:tabs>
          <w:tab w:val="num" w:pos="4077"/>
        </w:tabs>
        <w:ind w:left="4077" w:hanging="360"/>
      </w:pPr>
      <w:rPr>
        <w:rFonts w:ascii="Times New Roman" w:hAnsi="Times New Roman" w:hint="default"/>
      </w:rPr>
    </w:lvl>
    <w:lvl w:ilvl="8" w:tplc="75687330" w:tentative="1">
      <w:start w:val="1"/>
      <w:numFmt w:val="bullet"/>
      <w:lvlText w:val="•"/>
      <w:lvlJc w:val="left"/>
      <w:pPr>
        <w:tabs>
          <w:tab w:val="num" w:pos="4797"/>
        </w:tabs>
        <w:ind w:left="4797" w:hanging="360"/>
      </w:pPr>
      <w:rPr>
        <w:rFonts w:ascii="Times New Roman" w:hAnsi="Times New Roman" w:hint="default"/>
      </w:rPr>
    </w:lvl>
  </w:abstractNum>
  <w:abstractNum w:abstractNumId="20">
    <w:nsid w:val="415B0F50"/>
    <w:multiLevelType w:val="hybridMultilevel"/>
    <w:tmpl w:val="FE382DC0"/>
    <w:lvl w:ilvl="0" w:tplc="2A3A5DBA">
      <w:start w:val="23"/>
      <w:numFmt w:val="decimal"/>
      <w:lvlText w:val="%1."/>
      <w:lvlJc w:val="left"/>
      <w:pPr>
        <w:tabs>
          <w:tab w:val="num" w:pos="720"/>
        </w:tabs>
        <w:ind w:left="720" w:hanging="360"/>
      </w:pPr>
      <w:rPr>
        <w:rFonts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1C43F9"/>
    <w:multiLevelType w:val="hybridMultilevel"/>
    <w:tmpl w:val="BCF23662"/>
    <w:lvl w:ilvl="0" w:tplc="9B742786">
      <w:start w:val="1"/>
      <w:numFmt w:val="bullet"/>
      <w:lvlText w:val="–"/>
      <w:lvlJc w:val="left"/>
      <w:pPr>
        <w:tabs>
          <w:tab w:val="num" w:pos="720"/>
        </w:tabs>
        <w:ind w:left="720" w:hanging="360"/>
      </w:pPr>
      <w:rPr>
        <w:rFonts w:ascii="Times New Roman" w:hAnsi="Times New Roman" w:hint="default"/>
      </w:rPr>
    </w:lvl>
    <w:lvl w:ilvl="1" w:tplc="9D5E8D78">
      <w:start w:val="1"/>
      <w:numFmt w:val="bullet"/>
      <w:lvlText w:val="–"/>
      <w:lvlJc w:val="left"/>
      <w:pPr>
        <w:tabs>
          <w:tab w:val="num" w:pos="1440"/>
        </w:tabs>
        <w:ind w:left="1440" w:hanging="360"/>
      </w:pPr>
      <w:rPr>
        <w:rFonts w:ascii="Times New Roman" w:hAnsi="Times New Roman" w:hint="default"/>
      </w:rPr>
    </w:lvl>
    <w:lvl w:ilvl="2" w:tplc="AC4685DC">
      <w:start w:val="5150"/>
      <w:numFmt w:val="bullet"/>
      <w:lvlText w:val="•"/>
      <w:lvlJc w:val="left"/>
      <w:pPr>
        <w:tabs>
          <w:tab w:val="num" w:pos="2160"/>
        </w:tabs>
        <w:ind w:left="2160" w:hanging="360"/>
      </w:pPr>
      <w:rPr>
        <w:rFonts w:ascii="Times New Roman" w:hAnsi="Times New Roman" w:hint="default"/>
      </w:rPr>
    </w:lvl>
    <w:lvl w:ilvl="3" w:tplc="A8880D46">
      <w:start w:val="5150"/>
      <w:numFmt w:val="bullet"/>
      <w:lvlText w:val="–"/>
      <w:lvlJc w:val="left"/>
      <w:pPr>
        <w:tabs>
          <w:tab w:val="num" w:pos="2880"/>
        </w:tabs>
        <w:ind w:left="2880" w:hanging="360"/>
      </w:pPr>
      <w:rPr>
        <w:rFonts w:ascii="Times New Roman" w:hAnsi="Times New Roman" w:hint="default"/>
      </w:rPr>
    </w:lvl>
    <w:lvl w:ilvl="4" w:tplc="9724CFF0" w:tentative="1">
      <w:start w:val="1"/>
      <w:numFmt w:val="bullet"/>
      <w:lvlText w:val="–"/>
      <w:lvlJc w:val="left"/>
      <w:pPr>
        <w:tabs>
          <w:tab w:val="num" w:pos="3600"/>
        </w:tabs>
        <w:ind w:left="3600" w:hanging="360"/>
      </w:pPr>
      <w:rPr>
        <w:rFonts w:ascii="Times New Roman" w:hAnsi="Times New Roman" w:hint="default"/>
      </w:rPr>
    </w:lvl>
    <w:lvl w:ilvl="5" w:tplc="CAEEC918" w:tentative="1">
      <w:start w:val="1"/>
      <w:numFmt w:val="bullet"/>
      <w:lvlText w:val="–"/>
      <w:lvlJc w:val="left"/>
      <w:pPr>
        <w:tabs>
          <w:tab w:val="num" w:pos="4320"/>
        </w:tabs>
        <w:ind w:left="4320" w:hanging="360"/>
      </w:pPr>
      <w:rPr>
        <w:rFonts w:ascii="Times New Roman" w:hAnsi="Times New Roman" w:hint="default"/>
      </w:rPr>
    </w:lvl>
    <w:lvl w:ilvl="6" w:tplc="16FAE198" w:tentative="1">
      <w:start w:val="1"/>
      <w:numFmt w:val="bullet"/>
      <w:lvlText w:val="–"/>
      <w:lvlJc w:val="left"/>
      <w:pPr>
        <w:tabs>
          <w:tab w:val="num" w:pos="5040"/>
        </w:tabs>
        <w:ind w:left="5040" w:hanging="360"/>
      </w:pPr>
      <w:rPr>
        <w:rFonts w:ascii="Times New Roman" w:hAnsi="Times New Roman" w:hint="default"/>
      </w:rPr>
    </w:lvl>
    <w:lvl w:ilvl="7" w:tplc="353C8E6A" w:tentative="1">
      <w:start w:val="1"/>
      <w:numFmt w:val="bullet"/>
      <w:lvlText w:val="–"/>
      <w:lvlJc w:val="left"/>
      <w:pPr>
        <w:tabs>
          <w:tab w:val="num" w:pos="5760"/>
        </w:tabs>
        <w:ind w:left="5760" w:hanging="360"/>
      </w:pPr>
      <w:rPr>
        <w:rFonts w:ascii="Times New Roman" w:hAnsi="Times New Roman" w:hint="default"/>
      </w:rPr>
    </w:lvl>
    <w:lvl w:ilvl="8" w:tplc="DB108BB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8831850"/>
    <w:multiLevelType w:val="hybridMultilevel"/>
    <w:tmpl w:val="C206DD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4C51131B"/>
    <w:multiLevelType w:val="hybridMultilevel"/>
    <w:tmpl w:val="40265ADC"/>
    <w:lvl w:ilvl="0" w:tplc="3654B9F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26">
    <w:nsid w:val="4ECA5AEB"/>
    <w:multiLevelType w:val="hybridMultilevel"/>
    <w:tmpl w:val="33ACB6F0"/>
    <w:lvl w:ilvl="0" w:tplc="CCA46AD6">
      <w:start w:val="5"/>
      <w:numFmt w:val="decimal"/>
      <w:lvlText w:val="%1."/>
      <w:lvlJc w:val="left"/>
      <w:pPr>
        <w:tabs>
          <w:tab w:val="num" w:pos="720"/>
        </w:tabs>
        <w:ind w:left="720" w:hanging="360"/>
      </w:pPr>
      <w:rPr>
        <w:b w:val="0"/>
      </w:rPr>
    </w:lvl>
    <w:lvl w:ilvl="1" w:tplc="D0501162" w:tentative="1">
      <w:start w:val="1"/>
      <w:numFmt w:val="decimal"/>
      <w:lvlText w:val="%2."/>
      <w:lvlJc w:val="left"/>
      <w:pPr>
        <w:tabs>
          <w:tab w:val="num" w:pos="1440"/>
        </w:tabs>
        <w:ind w:left="1440" w:hanging="360"/>
      </w:pPr>
    </w:lvl>
    <w:lvl w:ilvl="2" w:tplc="4C6EAFCE" w:tentative="1">
      <w:start w:val="1"/>
      <w:numFmt w:val="decimal"/>
      <w:lvlText w:val="%3."/>
      <w:lvlJc w:val="left"/>
      <w:pPr>
        <w:tabs>
          <w:tab w:val="num" w:pos="2160"/>
        </w:tabs>
        <w:ind w:left="2160" w:hanging="360"/>
      </w:pPr>
    </w:lvl>
    <w:lvl w:ilvl="3" w:tplc="E42058A2" w:tentative="1">
      <w:start w:val="1"/>
      <w:numFmt w:val="decimal"/>
      <w:lvlText w:val="%4."/>
      <w:lvlJc w:val="left"/>
      <w:pPr>
        <w:tabs>
          <w:tab w:val="num" w:pos="2880"/>
        </w:tabs>
        <w:ind w:left="2880" w:hanging="360"/>
      </w:pPr>
    </w:lvl>
    <w:lvl w:ilvl="4" w:tplc="C958BC88" w:tentative="1">
      <w:start w:val="1"/>
      <w:numFmt w:val="decimal"/>
      <w:lvlText w:val="%5."/>
      <w:lvlJc w:val="left"/>
      <w:pPr>
        <w:tabs>
          <w:tab w:val="num" w:pos="3600"/>
        </w:tabs>
        <w:ind w:left="3600" w:hanging="360"/>
      </w:pPr>
    </w:lvl>
    <w:lvl w:ilvl="5" w:tplc="2318DA86" w:tentative="1">
      <w:start w:val="1"/>
      <w:numFmt w:val="decimal"/>
      <w:lvlText w:val="%6."/>
      <w:lvlJc w:val="left"/>
      <w:pPr>
        <w:tabs>
          <w:tab w:val="num" w:pos="4320"/>
        </w:tabs>
        <w:ind w:left="4320" w:hanging="360"/>
      </w:pPr>
    </w:lvl>
    <w:lvl w:ilvl="6" w:tplc="09488564" w:tentative="1">
      <w:start w:val="1"/>
      <w:numFmt w:val="decimal"/>
      <w:lvlText w:val="%7."/>
      <w:lvlJc w:val="left"/>
      <w:pPr>
        <w:tabs>
          <w:tab w:val="num" w:pos="5040"/>
        </w:tabs>
        <w:ind w:left="5040" w:hanging="360"/>
      </w:pPr>
    </w:lvl>
    <w:lvl w:ilvl="7" w:tplc="B30A10D6" w:tentative="1">
      <w:start w:val="1"/>
      <w:numFmt w:val="decimal"/>
      <w:lvlText w:val="%8."/>
      <w:lvlJc w:val="left"/>
      <w:pPr>
        <w:tabs>
          <w:tab w:val="num" w:pos="5760"/>
        </w:tabs>
        <w:ind w:left="5760" w:hanging="360"/>
      </w:pPr>
    </w:lvl>
    <w:lvl w:ilvl="8" w:tplc="3508D950" w:tentative="1">
      <w:start w:val="1"/>
      <w:numFmt w:val="decimal"/>
      <w:lvlText w:val="%9."/>
      <w:lvlJc w:val="left"/>
      <w:pPr>
        <w:tabs>
          <w:tab w:val="num" w:pos="6480"/>
        </w:tabs>
        <w:ind w:left="6480" w:hanging="360"/>
      </w:pPr>
    </w:lvl>
  </w:abstractNum>
  <w:abstractNum w:abstractNumId="27">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30">
    <w:nsid w:val="5DCF2368"/>
    <w:multiLevelType w:val="hybridMultilevel"/>
    <w:tmpl w:val="25CC6D86"/>
    <w:lvl w:ilvl="0" w:tplc="3738D65C">
      <w:start w:val="1"/>
      <w:numFmt w:val="bullet"/>
      <w:lvlText w:val="•"/>
      <w:lvlJc w:val="left"/>
      <w:pPr>
        <w:tabs>
          <w:tab w:val="num" w:pos="720"/>
        </w:tabs>
        <w:ind w:left="720" w:hanging="360"/>
      </w:pPr>
      <w:rPr>
        <w:rFonts w:ascii="Times New Roman" w:hAnsi="Times New Roman" w:hint="default"/>
      </w:rPr>
    </w:lvl>
    <w:lvl w:ilvl="1" w:tplc="0BF89336">
      <w:start w:val="3531"/>
      <w:numFmt w:val="bullet"/>
      <w:lvlText w:val="–"/>
      <w:lvlJc w:val="left"/>
      <w:pPr>
        <w:tabs>
          <w:tab w:val="num" w:pos="1440"/>
        </w:tabs>
        <w:ind w:left="1440" w:hanging="360"/>
      </w:pPr>
      <w:rPr>
        <w:rFonts w:ascii="Times New Roman" w:hAnsi="Times New Roman" w:hint="default"/>
      </w:rPr>
    </w:lvl>
    <w:lvl w:ilvl="2" w:tplc="FF70EEE4">
      <w:start w:val="3531"/>
      <w:numFmt w:val="bullet"/>
      <w:lvlText w:val="•"/>
      <w:lvlJc w:val="left"/>
      <w:pPr>
        <w:tabs>
          <w:tab w:val="num" w:pos="2160"/>
        </w:tabs>
        <w:ind w:left="2160" w:hanging="360"/>
      </w:pPr>
      <w:rPr>
        <w:rFonts w:ascii="Times New Roman" w:hAnsi="Times New Roman" w:hint="default"/>
      </w:rPr>
    </w:lvl>
    <w:lvl w:ilvl="3" w:tplc="63A2C858" w:tentative="1">
      <w:start w:val="1"/>
      <w:numFmt w:val="bullet"/>
      <w:lvlText w:val="•"/>
      <w:lvlJc w:val="left"/>
      <w:pPr>
        <w:tabs>
          <w:tab w:val="num" w:pos="2880"/>
        </w:tabs>
        <w:ind w:left="2880" w:hanging="360"/>
      </w:pPr>
      <w:rPr>
        <w:rFonts w:ascii="Times New Roman" w:hAnsi="Times New Roman" w:hint="default"/>
      </w:rPr>
    </w:lvl>
    <w:lvl w:ilvl="4" w:tplc="8422A2C4" w:tentative="1">
      <w:start w:val="1"/>
      <w:numFmt w:val="bullet"/>
      <w:lvlText w:val="•"/>
      <w:lvlJc w:val="left"/>
      <w:pPr>
        <w:tabs>
          <w:tab w:val="num" w:pos="3600"/>
        </w:tabs>
        <w:ind w:left="3600" w:hanging="360"/>
      </w:pPr>
      <w:rPr>
        <w:rFonts w:ascii="Times New Roman" w:hAnsi="Times New Roman" w:hint="default"/>
      </w:rPr>
    </w:lvl>
    <w:lvl w:ilvl="5" w:tplc="D554A07E" w:tentative="1">
      <w:start w:val="1"/>
      <w:numFmt w:val="bullet"/>
      <w:lvlText w:val="•"/>
      <w:lvlJc w:val="left"/>
      <w:pPr>
        <w:tabs>
          <w:tab w:val="num" w:pos="4320"/>
        </w:tabs>
        <w:ind w:left="4320" w:hanging="360"/>
      </w:pPr>
      <w:rPr>
        <w:rFonts w:ascii="Times New Roman" w:hAnsi="Times New Roman" w:hint="default"/>
      </w:rPr>
    </w:lvl>
    <w:lvl w:ilvl="6" w:tplc="8EA0F642" w:tentative="1">
      <w:start w:val="1"/>
      <w:numFmt w:val="bullet"/>
      <w:lvlText w:val="•"/>
      <w:lvlJc w:val="left"/>
      <w:pPr>
        <w:tabs>
          <w:tab w:val="num" w:pos="5040"/>
        </w:tabs>
        <w:ind w:left="5040" w:hanging="360"/>
      </w:pPr>
      <w:rPr>
        <w:rFonts w:ascii="Times New Roman" w:hAnsi="Times New Roman" w:hint="default"/>
      </w:rPr>
    </w:lvl>
    <w:lvl w:ilvl="7" w:tplc="FAE6CC6C" w:tentative="1">
      <w:start w:val="1"/>
      <w:numFmt w:val="bullet"/>
      <w:lvlText w:val="•"/>
      <w:lvlJc w:val="left"/>
      <w:pPr>
        <w:tabs>
          <w:tab w:val="num" w:pos="5760"/>
        </w:tabs>
        <w:ind w:left="5760" w:hanging="360"/>
      </w:pPr>
      <w:rPr>
        <w:rFonts w:ascii="Times New Roman" w:hAnsi="Times New Roman" w:hint="default"/>
      </w:rPr>
    </w:lvl>
    <w:lvl w:ilvl="8" w:tplc="F20E81D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F243BB4"/>
    <w:multiLevelType w:val="hybridMultilevel"/>
    <w:tmpl w:val="500AF4E8"/>
    <w:lvl w:ilvl="0" w:tplc="3D60EA8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4C82472"/>
    <w:multiLevelType w:val="hybridMultilevel"/>
    <w:tmpl w:val="A7A4BB50"/>
    <w:lvl w:ilvl="0" w:tplc="82EC17AE">
      <w:start w:val="1"/>
      <w:numFmt w:val="bullet"/>
      <w:lvlText w:val="•"/>
      <w:lvlJc w:val="left"/>
      <w:pPr>
        <w:tabs>
          <w:tab w:val="num" w:pos="720"/>
        </w:tabs>
        <w:ind w:left="720" w:hanging="360"/>
      </w:pPr>
      <w:rPr>
        <w:rFonts w:ascii="Arial" w:hAnsi="Arial" w:hint="default"/>
      </w:rPr>
    </w:lvl>
    <w:lvl w:ilvl="1" w:tplc="C10EAE0C">
      <w:start w:val="3474"/>
      <w:numFmt w:val="bullet"/>
      <w:lvlText w:val="•"/>
      <w:lvlJc w:val="left"/>
      <w:pPr>
        <w:tabs>
          <w:tab w:val="num" w:pos="1440"/>
        </w:tabs>
        <w:ind w:left="1440" w:hanging="360"/>
      </w:pPr>
      <w:rPr>
        <w:rFonts w:ascii="Arial" w:hAnsi="Arial" w:hint="default"/>
      </w:rPr>
    </w:lvl>
    <w:lvl w:ilvl="2" w:tplc="7754459C">
      <w:start w:val="3474"/>
      <w:numFmt w:val="bullet"/>
      <w:lvlText w:val="•"/>
      <w:lvlJc w:val="left"/>
      <w:pPr>
        <w:tabs>
          <w:tab w:val="num" w:pos="2160"/>
        </w:tabs>
        <w:ind w:left="2160" w:hanging="360"/>
      </w:pPr>
      <w:rPr>
        <w:rFonts w:ascii="Arial" w:hAnsi="Arial" w:hint="default"/>
      </w:rPr>
    </w:lvl>
    <w:lvl w:ilvl="3" w:tplc="CED0A7CC" w:tentative="1">
      <w:start w:val="1"/>
      <w:numFmt w:val="bullet"/>
      <w:lvlText w:val="•"/>
      <w:lvlJc w:val="left"/>
      <w:pPr>
        <w:tabs>
          <w:tab w:val="num" w:pos="2880"/>
        </w:tabs>
        <w:ind w:left="2880" w:hanging="360"/>
      </w:pPr>
      <w:rPr>
        <w:rFonts w:ascii="Arial" w:hAnsi="Arial" w:hint="default"/>
      </w:rPr>
    </w:lvl>
    <w:lvl w:ilvl="4" w:tplc="DFE4C08A" w:tentative="1">
      <w:start w:val="1"/>
      <w:numFmt w:val="bullet"/>
      <w:lvlText w:val="•"/>
      <w:lvlJc w:val="left"/>
      <w:pPr>
        <w:tabs>
          <w:tab w:val="num" w:pos="3600"/>
        </w:tabs>
        <w:ind w:left="3600" w:hanging="360"/>
      </w:pPr>
      <w:rPr>
        <w:rFonts w:ascii="Arial" w:hAnsi="Arial" w:hint="default"/>
      </w:rPr>
    </w:lvl>
    <w:lvl w:ilvl="5" w:tplc="F75C4434" w:tentative="1">
      <w:start w:val="1"/>
      <w:numFmt w:val="bullet"/>
      <w:lvlText w:val="•"/>
      <w:lvlJc w:val="left"/>
      <w:pPr>
        <w:tabs>
          <w:tab w:val="num" w:pos="4320"/>
        </w:tabs>
        <w:ind w:left="4320" w:hanging="360"/>
      </w:pPr>
      <w:rPr>
        <w:rFonts w:ascii="Arial" w:hAnsi="Arial" w:hint="default"/>
      </w:rPr>
    </w:lvl>
    <w:lvl w:ilvl="6" w:tplc="D5A01A6A" w:tentative="1">
      <w:start w:val="1"/>
      <w:numFmt w:val="bullet"/>
      <w:lvlText w:val="•"/>
      <w:lvlJc w:val="left"/>
      <w:pPr>
        <w:tabs>
          <w:tab w:val="num" w:pos="5040"/>
        </w:tabs>
        <w:ind w:left="5040" w:hanging="360"/>
      </w:pPr>
      <w:rPr>
        <w:rFonts w:ascii="Arial" w:hAnsi="Arial" w:hint="default"/>
      </w:rPr>
    </w:lvl>
    <w:lvl w:ilvl="7" w:tplc="A12E0B10" w:tentative="1">
      <w:start w:val="1"/>
      <w:numFmt w:val="bullet"/>
      <w:lvlText w:val="•"/>
      <w:lvlJc w:val="left"/>
      <w:pPr>
        <w:tabs>
          <w:tab w:val="num" w:pos="5760"/>
        </w:tabs>
        <w:ind w:left="5760" w:hanging="360"/>
      </w:pPr>
      <w:rPr>
        <w:rFonts w:ascii="Arial" w:hAnsi="Arial" w:hint="default"/>
      </w:rPr>
    </w:lvl>
    <w:lvl w:ilvl="8" w:tplc="CA745CDC" w:tentative="1">
      <w:start w:val="1"/>
      <w:numFmt w:val="bullet"/>
      <w:lvlText w:val="•"/>
      <w:lvlJc w:val="left"/>
      <w:pPr>
        <w:tabs>
          <w:tab w:val="num" w:pos="6480"/>
        </w:tabs>
        <w:ind w:left="6480" w:hanging="360"/>
      </w:pPr>
      <w:rPr>
        <w:rFonts w:ascii="Arial" w:hAnsi="Arial" w:hint="default"/>
      </w:rPr>
    </w:lvl>
  </w:abstractNum>
  <w:abstractNum w:abstractNumId="34">
    <w:nsid w:val="69DF5571"/>
    <w:multiLevelType w:val="hybridMultilevel"/>
    <w:tmpl w:val="56E4D2EE"/>
    <w:lvl w:ilvl="0" w:tplc="3654B9FC">
      <w:start w:val="1"/>
      <w:numFmt w:val="bullet"/>
      <w:lvlText w:val=""/>
      <w:lvlJc w:val="left"/>
      <w:pPr>
        <w:tabs>
          <w:tab w:val="num" w:pos="360"/>
        </w:tabs>
        <w:ind w:left="360" w:hanging="360"/>
      </w:pPr>
      <w:rPr>
        <w:rFonts w:ascii="Wingdings" w:hAnsi="Wingdings" w:hint="default"/>
      </w:rPr>
    </w:lvl>
    <w:lvl w:ilvl="1" w:tplc="6990348A">
      <w:start w:val="1"/>
      <w:numFmt w:val="bullet"/>
      <w:lvlText w:val=""/>
      <w:lvlJc w:val="left"/>
      <w:pPr>
        <w:tabs>
          <w:tab w:val="num" w:pos="1080"/>
        </w:tabs>
        <w:ind w:left="1080" w:hanging="360"/>
      </w:pPr>
      <w:rPr>
        <w:rFonts w:ascii="Wingdings" w:hAnsi="Wingdings" w:hint="default"/>
      </w:rPr>
    </w:lvl>
    <w:lvl w:ilvl="2" w:tplc="114835EE">
      <w:start w:val="5516"/>
      <w:numFmt w:val="bullet"/>
      <w:lvlText w:val=""/>
      <w:lvlJc w:val="left"/>
      <w:pPr>
        <w:tabs>
          <w:tab w:val="num" w:pos="1800"/>
        </w:tabs>
        <w:ind w:left="1800" w:hanging="360"/>
      </w:pPr>
      <w:rPr>
        <w:rFonts w:ascii="Wingdings" w:hAnsi="Wingdings" w:hint="default"/>
      </w:rPr>
    </w:lvl>
    <w:lvl w:ilvl="3" w:tplc="5A1099A2" w:tentative="1">
      <w:start w:val="1"/>
      <w:numFmt w:val="bullet"/>
      <w:lvlText w:val=""/>
      <w:lvlJc w:val="left"/>
      <w:pPr>
        <w:tabs>
          <w:tab w:val="num" w:pos="2520"/>
        </w:tabs>
        <w:ind w:left="2520" w:hanging="360"/>
      </w:pPr>
      <w:rPr>
        <w:rFonts w:ascii="Wingdings" w:hAnsi="Wingdings" w:hint="default"/>
      </w:rPr>
    </w:lvl>
    <w:lvl w:ilvl="4" w:tplc="42C6FC18" w:tentative="1">
      <w:start w:val="1"/>
      <w:numFmt w:val="bullet"/>
      <w:lvlText w:val=""/>
      <w:lvlJc w:val="left"/>
      <w:pPr>
        <w:tabs>
          <w:tab w:val="num" w:pos="3240"/>
        </w:tabs>
        <w:ind w:left="3240" w:hanging="360"/>
      </w:pPr>
      <w:rPr>
        <w:rFonts w:ascii="Wingdings" w:hAnsi="Wingdings" w:hint="default"/>
      </w:rPr>
    </w:lvl>
    <w:lvl w:ilvl="5" w:tplc="A934CEB0" w:tentative="1">
      <w:start w:val="1"/>
      <w:numFmt w:val="bullet"/>
      <w:lvlText w:val=""/>
      <w:lvlJc w:val="left"/>
      <w:pPr>
        <w:tabs>
          <w:tab w:val="num" w:pos="3960"/>
        </w:tabs>
        <w:ind w:left="3960" w:hanging="360"/>
      </w:pPr>
      <w:rPr>
        <w:rFonts w:ascii="Wingdings" w:hAnsi="Wingdings" w:hint="default"/>
      </w:rPr>
    </w:lvl>
    <w:lvl w:ilvl="6" w:tplc="B692B1A4" w:tentative="1">
      <w:start w:val="1"/>
      <w:numFmt w:val="bullet"/>
      <w:lvlText w:val=""/>
      <w:lvlJc w:val="left"/>
      <w:pPr>
        <w:tabs>
          <w:tab w:val="num" w:pos="4680"/>
        </w:tabs>
        <w:ind w:left="4680" w:hanging="360"/>
      </w:pPr>
      <w:rPr>
        <w:rFonts w:ascii="Wingdings" w:hAnsi="Wingdings" w:hint="default"/>
      </w:rPr>
    </w:lvl>
    <w:lvl w:ilvl="7" w:tplc="721CFFE4" w:tentative="1">
      <w:start w:val="1"/>
      <w:numFmt w:val="bullet"/>
      <w:lvlText w:val=""/>
      <w:lvlJc w:val="left"/>
      <w:pPr>
        <w:tabs>
          <w:tab w:val="num" w:pos="5400"/>
        </w:tabs>
        <w:ind w:left="5400" w:hanging="360"/>
      </w:pPr>
      <w:rPr>
        <w:rFonts w:ascii="Wingdings" w:hAnsi="Wingdings" w:hint="default"/>
      </w:rPr>
    </w:lvl>
    <w:lvl w:ilvl="8" w:tplc="6E705EAC" w:tentative="1">
      <w:start w:val="1"/>
      <w:numFmt w:val="bullet"/>
      <w:lvlText w:val=""/>
      <w:lvlJc w:val="left"/>
      <w:pPr>
        <w:tabs>
          <w:tab w:val="num" w:pos="6120"/>
        </w:tabs>
        <w:ind w:left="6120" w:hanging="360"/>
      </w:pPr>
      <w:rPr>
        <w:rFonts w:ascii="Wingdings" w:hAnsi="Wingdings" w:hint="default"/>
      </w:rPr>
    </w:lvl>
  </w:abstractNum>
  <w:abstractNum w:abstractNumId="35">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6462D46"/>
    <w:multiLevelType w:val="hybridMultilevel"/>
    <w:tmpl w:val="33DCE57A"/>
    <w:lvl w:ilvl="0" w:tplc="1652BB44">
      <w:start w:val="1"/>
      <w:numFmt w:val="bullet"/>
      <w:lvlText w:val="•"/>
      <w:lvlJc w:val="left"/>
      <w:pPr>
        <w:tabs>
          <w:tab w:val="num" w:pos="720"/>
        </w:tabs>
        <w:ind w:left="720" w:hanging="360"/>
      </w:pPr>
      <w:rPr>
        <w:rFonts w:ascii="Times New Roman" w:hAnsi="Times New Roman" w:cs="Times New Roman"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40">
    <w:nsid w:val="77570C75"/>
    <w:multiLevelType w:val="hybridMultilevel"/>
    <w:tmpl w:val="DFFC66C0"/>
    <w:lvl w:ilvl="0" w:tplc="5B985CF0">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A9B5555"/>
    <w:multiLevelType w:val="hybridMultilevel"/>
    <w:tmpl w:val="C2D02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D946DBE"/>
    <w:multiLevelType w:val="hybridMultilevel"/>
    <w:tmpl w:val="D6CA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EB2356F"/>
    <w:multiLevelType w:val="hybridMultilevel"/>
    <w:tmpl w:val="28AE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38"/>
  </w:num>
  <w:num w:numId="3">
    <w:abstractNumId w:val="32"/>
  </w:num>
  <w:num w:numId="4">
    <w:abstractNumId w:val="25"/>
  </w:num>
  <w:num w:numId="5">
    <w:abstractNumId w:val="26"/>
  </w:num>
  <w:num w:numId="6">
    <w:abstractNumId w:val="21"/>
  </w:num>
  <w:num w:numId="7">
    <w:abstractNumId w:val="15"/>
  </w:num>
  <w:num w:numId="8">
    <w:abstractNumId w:val="3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1"/>
  </w:num>
  <w:num w:numId="12">
    <w:abstractNumId w:val="35"/>
  </w:num>
  <w:num w:numId="13">
    <w:abstractNumId w:val="10"/>
  </w:num>
  <w:num w:numId="14">
    <w:abstractNumId w:val="40"/>
  </w:num>
  <w:num w:numId="15">
    <w:abstractNumId w:val="28"/>
  </w:num>
  <w:num w:numId="16">
    <w:abstractNumId w:val="36"/>
  </w:num>
  <w:num w:numId="17">
    <w:abstractNumId w:val="27"/>
  </w:num>
  <w:num w:numId="18">
    <w:abstractNumId w:val="14"/>
  </w:num>
  <w:num w:numId="19">
    <w:abstractNumId w:val="39"/>
  </w:num>
  <w:num w:numId="20">
    <w:abstractNumId w:val="17"/>
  </w:num>
  <w:num w:numId="21">
    <w:abstractNumId w:val="1"/>
  </w:num>
  <w:num w:numId="22">
    <w:abstractNumId w:val="13"/>
  </w:num>
  <w:num w:numId="23">
    <w:abstractNumId w:val="3"/>
  </w:num>
  <w:num w:numId="24">
    <w:abstractNumId w:val="19"/>
  </w:num>
  <w:num w:numId="25">
    <w:abstractNumId w:val="30"/>
  </w:num>
  <w:num w:numId="26">
    <w:abstractNumId w:val="34"/>
  </w:num>
  <w:num w:numId="27">
    <w:abstractNumId w:val="24"/>
  </w:num>
  <w:num w:numId="28">
    <w:abstractNumId w:val="8"/>
  </w:num>
  <w:num w:numId="29">
    <w:abstractNumId w:val="6"/>
  </w:num>
  <w:num w:numId="30">
    <w:abstractNumId w:val="42"/>
  </w:num>
  <w:num w:numId="31">
    <w:abstractNumId w:val="43"/>
  </w:num>
  <w:num w:numId="32">
    <w:abstractNumId w:val="23"/>
  </w:num>
  <w:num w:numId="33">
    <w:abstractNumId w:val="16"/>
  </w:num>
  <w:num w:numId="34">
    <w:abstractNumId w:val="41"/>
  </w:num>
  <w:num w:numId="35">
    <w:abstractNumId w:val="2"/>
  </w:num>
  <w:num w:numId="36">
    <w:abstractNumId w:val="0"/>
  </w:num>
  <w:num w:numId="37">
    <w:abstractNumId w:val="4"/>
  </w:num>
  <w:num w:numId="38">
    <w:abstractNumId w:val="18"/>
  </w:num>
  <w:num w:numId="39">
    <w:abstractNumId w:val="18"/>
  </w:num>
  <w:num w:numId="40">
    <w:abstractNumId w:val="11"/>
  </w:num>
  <w:num w:numId="41">
    <w:abstractNumId w:val="29"/>
  </w:num>
  <w:num w:numId="42">
    <w:abstractNumId w:val="33"/>
  </w:num>
  <w:num w:numId="43">
    <w:abstractNumId w:val="9"/>
  </w:num>
  <w:num w:numId="44">
    <w:abstractNumId w:val="20"/>
  </w:num>
  <w:num w:numId="45">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00372"/>
    <w:rsid w:val="00001143"/>
    <w:rsid w:val="00001676"/>
    <w:rsid w:val="00002DF3"/>
    <w:rsid w:val="00002E58"/>
    <w:rsid w:val="00003187"/>
    <w:rsid w:val="00003227"/>
    <w:rsid w:val="00003CDF"/>
    <w:rsid w:val="00003D92"/>
    <w:rsid w:val="000048ED"/>
    <w:rsid w:val="00004979"/>
    <w:rsid w:val="00004D33"/>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17F9"/>
    <w:rsid w:val="00021976"/>
    <w:rsid w:val="00022973"/>
    <w:rsid w:val="00022E85"/>
    <w:rsid w:val="000234D8"/>
    <w:rsid w:val="00023C15"/>
    <w:rsid w:val="00025077"/>
    <w:rsid w:val="00025FEC"/>
    <w:rsid w:val="00026327"/>
    <w:rsid w:val="00026E69"/>
    <w:rsid w:val="000276D1"/>
    <w:rsid w:val="000279DE"/>
    <w:rsid w:val="00027DB6"/>
    <w:rsid w:val="00030ED5"/>
    <w:rsid w:val="00030FAA"/>
    <w:rsid w:val="000322FC"/>
    <w:rsid w:val="0003260B"/>
    <w:rsid w:val="00032D3C"/>
    <w:rsid w:val="00036025"/>
    <w:rsid w:val="00036E81"/>
    <w:rsid w:val="00041D2B"/>
    <w:rsid w:val="00042432"/>
    <w:rsid w:val="00042760"/>
    <w:rsid w:val="0004393C"/>
    <w:rsid w:val="00045045"/>
    <w:rsid w:val="00045D79"/>
    <w:rsid w:val="00046555"/>
    <w:rsid w:val="000473A5"/>
    <w:rsid w:val="000521BD"/>
    <w:rsid w:val="00056C42"/>
    <w:rsid w:val="00060AC4"/>
    <w:rsid w:val="00060BEA"/>
    <w:rsid w:val="00060CA9"/>
    <w:rsid w:val="000610B9"/>
    <w:rsid w:val="000623FD"/>
    <w:rsid w:val="0006287A"/>
    <w:rsid w:val="00064F5F"/>
    <w:rsid w:val="0006524F"/>
    <w:rsid w:val="0006767A"/>
    <w:rsid w:val="00067A4F"/>
    <w:rsid w:val="00070695"/>
    <w:rsid w:val="00070BFB"/>
    <w:rsid w:val="0007176D"/>
    <w:rsid w:val="00072201"/>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2E3"/>
    <w:rsid w:val="000903CB"/>
    <w:rsid w:val="000915AE"/>
    <w:rsid w:val="00092B07"/>
    <w:rsid w:val="000938A0"/>
    <w:rsid w:val="00094C6A"/>
    <w:rsid w:val="0009538F"/>
    <w:rsid w:val="0009605F"/>
    <w:rsid w:val="000967AD"/>
    <w:rsid w:val="00097B9D"/>
    <w:rsid w:val="000A00D2"/>
    <w:rsid w:val="000A1228"/>
    <w:rsid w:val="000A1423"/>
    <w:rsid w:val="000A1D18"/>
    <w:rsid w:val="000A224F"/>
    <w:rsid w:val="000A2D76"/>
    <w:rsid w:val="000A32C3"/>
    <w:rsid w:val="000A3333"/>
    <w:rsid w:val="000A3467"/>
    <w:rsid w:val="000A419F"/>
    <w:rsid w:val="000A4BAD"/>
    <w:rsid w:val="000A5CCE"/>
    <w:rsid w:val="000A643E"/>
    <w:rsid w:val="000A78BB"/>
    <w:rsid w:val="000A7A59"/>
    <w:rsid w:val="000A7E2A"/>
    <w:rsid w:val="000B02DF"/>
    <w:rsid w:val="000B130D"/>
    <w:rsid w:val="000B13B4"/>
    <w:rsid w:val="000B1998"/>
    <w:rsid w:val="000B279F"/>
    <w:rsid w:val="000B2FD5"/>
    <w:rsid w:val="000B3091"/>
    <w:rsid w:val="000B32AA"/>
    <w:rsid w:val="000B330F"/>
    <w:rsid w:val="000B4575"/>
    <w:rsid w:val="000B7372"/>
    <w:rsid w:val="000C284B"/>
    <w:rsid w:val="000C28C1"/>
    <w:rsid w:val="000C2D5F"/>
    <w:rsid w:val="000C3600"/>
    <w:rsid w:val="000C3DD5"/>
    <w:rsid w:val="000C3E97"/>
    <w:rsid w:val="000C40D1"/>
    <w:rsid w:val="000C4EBE"/>
    <w:rsid w:val="000C5589"/>
    <w:rsid w:val="000C61E1"/>
    <w:rsid w:val="000C6C3A"/>
    <w:rsid w:val="000C6E41"/>
    <w:rsid w:val="000C7036"/>
    <w:rsid w:val="000D0BE0"/>
    <w:rsid w:val="000D0C90"/>
    <w:rsid w:val="000D17E5"/>
    <w:rsid w:val="000D1D9E"/>
    <w:rsid w:val="000D34D7"/>
    <w:rsid w:val="000D38B8"/>
    <w:rsid w:val="000D4629"/>
    <w:rsid w:val="000D4778"/>
    <w:rsid w:val="000D568C"/>
    <w:rsid w:val="000D5EFC"/>
    <w:rsid w:val="000D600C"/>
    <w:rsid w:val="000D6422"/>
    <w:rsid w:val="000D776C"/>
    <w:rsid w:val="000E149B"/>
    <w:rsid w:val="000E14E7"/>
    <w:rsid w:val="000E2AA6"/>
    <w:rsid w:val="000E2B60"/>
    <w:rsid w:val="000E3B88"/>
    <w:rsid w:val="000E3BCB"/>
    <w:rsid w:val="000E45A0"/>
    <w:rsid w:val="000E4CA9"/>
    <w:rsid w:val="000E5994"/>
    <w:rsid w:val="000E5D5D"/>
    <w:rsid w:val="000E5E82"/>
    <w:rsid w:val="000F1A4A"/>
    <w:rsid w:val="000F3A9A"/>
    <w:rsid w:val="000F4907"/>
    <w:rsid w:val="000F4B7A"/>
    <w:rsid w:val="000F5AFA"/>
    <w:rsid w:val="00100197"/>
    <w:rsid w:val="0010098A"/>
    <w:rsid w:val="00101599"/>
    <w:rsid w:val="0010160A"/>
    <w:rsid w:val="00101E7A"/>
    <w:rsid w:val="00102B65"/>
    <w:rsid w:val="001034D0"/>
    <w:rsid w:val="00107E50"/>
    <w:rsid w:val="00111491"/>
    <w:rsid w:val="001120E3"/>
    <w:rsid w:val="00114565"/>
    <w:rsid w:val="001145A9"/>
    <w:rsid w:val="001147AB"/>
    <w:rsid w:val="001152BE"/>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580"/>
    <w:rsid w:val="0013074A"/>
    <w:rsid w:val="00130CAC"/>
    <w:rsid w:val="00130ED8"/>
    <w:rsid w:val="001317BC"/>
    <w:rsid w:val="00131CF0"/>
    <w:rsid w:val="00132AC1"/>
    <w:rsid w:val="00132B71"/>
    <w:rsid w:val="00133019"/>
    <w:rsid w:val="00133CFA"/>
    <w:rsid w:val="00133F27"/>
    <w:rsid w:val="00134916"/>
    <w:rsid w:val="00134E25"/>
    <w:rsid w:val="001358F9"/>
    <w:rsid w:val="001372DD"/>
    <w:rsid w:val="00137A5E"/>
    <w:rsid w:val="0014074F"/>
    <w:rsid w:val="00140F48"/>
    <w:rsid w:val="00141D76"/>
    <w:rsid w:val="0014329A"/>
    <w:rsid w:val="001439BC"/>
    <w:rsid w:val="00144452"/>
    <w:rsid w:val="00144A3F"/>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7F6"/>
    <w:rsid w:val="00166E7B"/>
    <w:rsid w:val="00170737"/>
    <w:rsid w:val="001711AE"/>
    <w:rsid w:val="00171326"/>
    <w:rsid w:val="00180060"/>
    <w:rsid w:val="00181C17"/>
    <w:rsid w:val="00183A52"/>
    <w:rsid w:val="0018667A"/>
    <w:rsid w:val="001866B6"/>
    <w:rsid w:val="0018766E"/>
    <w:rsid w:val="0018783F"/>
    <w:rsid w:val="00187E65"/>
    <w:rsid w:val="00190CEA"/>
    <w:rsid w:val="00191797"/>
    <w:rsid w:val="00191AB9"/>
    <w:rsid w:val="001928E2"/>
    <w:rsid w:val="00192BFC"/>
    <w:rsid w:val="00192F71"/>
    <w:rsid w:val="00193C08"/>
    <w:rsid w:val="001940AF"/>
    <w:rsid w:val="001951B4"/>
    <w:rsid w:val="00195A12"/>
    <w:rsid w:val="00195E7C"/>
    <w:rsid w:val="00196084"/>
    <w:rsid w:val="00196186"/>
    <w:rsid w:val="001A0C50"/>
    <w:rsid w:val="001A0E3D"/>
    <w:rsid w:val="001A12EE"/>
    <w:rsid w:val="001A22CF"/>
    <w:rsid w:val="001A23CE"/>
    <w:rsid w:val="001A2B78"/>
    <w:rsid w:val="001A3504"/>
    <w:rsid w:val="001A3F04"/>
    <w:rsid w:val="001A58BA"/>
    <w:rsid w:val="001A5DCB"/>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BFD"/>
    <w:rsid w:val="001C372D"/>
    <w:rsid w:val="001C3E49"/>
    <w:rsid w:val="001C43B2"/>
    <w:rsid w:val="001C47CF"/>
    <w:rsid w:val="001C5201"/>
    <w:rsid w:val="001C5257"/>
    <w:rsid w:val="001C6149"/>
    <w:rsid w:val="001C66E3"/>
    <w:rsid w:val="001C6A04"/>
    <w:rsid w:val="001C6BF0"/>
    <w:rsid w:val="001C70D2"/>
    <w:rsid w:val="001C7B1A"/>
    <w:rsid w:val="001D3327"/>
    <w:rsid w:val="001D3835"/>
    <w:rsid w:val="001D70D1"/>
    <w:rsid w:val="001D7701"/>
    <w:rsid w:val="001E0EAF"/>
    <w:rsid w:val="001E1472"/>
    <w:rsid w:val="001E21A3"/>
    <w:rsid w:val="001E2419"/>
    <w:rsid w:val="001E2F28"/>
    <w:rsid w:val="001E3C1C"/>
    <w:rsid w:val="001E3E1E"/>
    <w:rsid w:val="001E3F9A"/>
    <w:rsid w:val="001E49CE"/>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71E"/>
    <w:rsid w:val="00201CD4"/>
    <w:rsid w:val="0020316C"/>
    <w:rsid w:val="00203DAB"/>
    <w:rsid w:val="0020443D"/>
    <w:rsid w:val="00205415"/>
    <w:rsid w:val="00206278"/>
    <w:rsid w:val="00207054"/>
    <w:rsid w:val="0021006C"/>
    <w:rsid w:val="0021048B"/>
    <w:rsid w:val="0021072D"/>
    <w:rsid w:val="00212F94"/>
    <w:rsid w:val="002147C6"/>
    <w:rsid w:val="00215DE9"/>
    <w:rsid w:val="0021744B"/>
    <w:rsid w:val="0021780F"/>
    <w:rsid w:val="0022059A"/>
    <w:rsid w:val="002206F0"/>
    <w:rsid w:val="00220899"/>
    <w:rsid w:val="002210E8"/>
    <w:rsid w:val="002220B4"/>
    <w:rsid w:val="0022234F"/>
    <w:rsid w:val="00223349"/>
    <w:rsid w:val="002244C0"/>
    <w:rsid w:val="00224711"/>
    <w:rsid w:val="002251AC"/>
    <w:rsid w:val="0022565A"/>
    <w:rsid w:val="002260C8"/>
    <w:rsid w:val="002264B1"/>
    <w:rsid w:val="00226D46"/>
    <w:rsid w:val="00226F4F"/>
    <w:rsid w:val="0022700F"/>
    <w:rsid w:val="0022746B"/>
    <w:rsid w:val="00227C06"/>
    <w:rsid w:val="00231D2C"/>
    <w:rsid w:val="0023223C"/>
    <w:rsid w:val="002344BB"/>
    <w:rsid w:val="0023458D"/>
    <w:rsid w:val="00234E60"/>
    <w:rsid w:val="002352D4"/>
    <w:rsid w:val="00235FB3"/>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062B"/>
    <w:rsid w:val="002511A2"/>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5EB4"/>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922"/>
    <w:rsid w:val="00282C42"/>
    <w:rsid w:val="002832F6"/>
    <w:rsid w:val="00283744"/>
    <w:rsid w:val="0028388C"/>
    <w:rsid w:val="00285E30"/>
    <w:rsid w:val="00287C1E"/>
    <w:rsid w:val="00290E1A"/>
    <w:rsid w:val="00292174"/>
    <w:rsid w:val="002922F1"/>
    <w:rsid w:val="002931DB"/>
    <w:rsid w:val="00294008"/>
    <w:rsid w:val="0029502B"/>
    <w:rsid w:val="002950D0"/>
    <w:rsid w:val="00295266"/>
    <w:rsid w:val="00295813"/>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ED3"/>
    <w:rsid w:val="002C0E05"/>
    <w:rsid w:val="002C15BF"/>
    <w:rsid w:val="002C172B"/>
    <w:rsid w:val="002C2708"/>
    <w:rsid w:val="002C2D18"/>
    <w:rsid w:val="002C3F7D"/>
    <w:rsid w:val="002C58FC"/>
    <w:rsid w:val="002C5A78"/>
    <w:rsid w:val="002C7067"/>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D7317"/>
    <w:rsid w:val="002E1F7A"/>
    <w:rsid w:val="002E3314"/>
    <w:rsid w:val="002E5449"/>
    <w:rsid w:val="002E5A29"/>
    <w:rsid w:val="002E6151"/>
    <w:rsid w:val="002E699D"/>
    <w:rsid w:val="002E6F58"/>
    <w:rsid w:val="002E775B"/>
    <w:rsid w:val="002E7C2B"/>
    <w:rsid w:val="002F1ADB"/>
    <w:rsid w:val="002F1B14"/>
    <w:rsid w:val="002F310C"/>
    <w:rsid w:val="002F43A1"/>
    <w:rsid w:val="002F4984"/>
    <w:rsid w:val="002F4BB9"/>
    <w:rsid w:val="002F4DBD"/>
    <w:rsid w:val="002F4E92"/>
    <w:rsid w:val="002F65C2"/>
    <w:rsid w:val="002F7D62"/>
    <w:rsid w:val="00300C6E"/>
    <w:rsid w:val="00301592"/>
    <w:rsid w:val="00301A50"/>
    <w:rsid w:val="00303151"/>
    <w:rsid w:val="00304019"/>
    <w:rsid w:val="00304338"/>
    <w:rsid w:val="00304499"/>
    <w:rsid w:val="003048EE"/>
    <w:rsid w:val="00304B05"/>
    <w:rsid w:val="00305163"/>
    <w:rsid w:val="0030591C"/>
    <w:rsid w:val="003059E8"/>
    <w:rsid w:val="003063F8"/>
    <w:rsid w:val="0030652B"/>
    <w:rsid w:val="0030654E"/>
    <w:rsid w:val="003067EF"/>
    <w:rsid w:val="00306F92"/>
    <w:rsid w:val="00307295"/>
    <w:rsid w:val="00307AF9"/>
    <w:rsid w:val="00307CE6"/>
    <w:rsid w:val="003102BB"/>
    <w:rsid w:val="0031141A"/>
    <w:rsid w:val="00311430"/>
    <w:rsid w:val="00311849"/>
    <w:rsid w:val="00311BE7"/>
    <w:rsid w:val="00312498"/>
    <w:rsid w:val="00313741"/>
    <w:rsid w:val="00313D0A"/>
    <w:rsid w:val="00314329"/>
    <w:rsid w:val="003145B2"/>
    <w:rsid w:val="00314D38"/>
    <w:rsid w:val="00315020"/>
    <w:rsid w:val="0031512A"/>
    <w:rsid w:val="003155EC"/>
    <w:rsid w:val="00315A6C"/>
    <w:rsid w:val="00315F18"/>
    <w:rsid w:val="00316D30"/>
    <w:rsid w:val="00317F3B"/>
    <w:rsid w:val="00317FCC"/>
    <w:rsid w:val="00321A33"/>
    <w:rsid w:val="00321EAD"/>
    <w:rsid w:val="00321EF9"/>
    <w:rsid w:val="00322F7A"/>
    <w:rsid w:val="0032313D"/>
    <w:rsid w:val="003277CF"/>
    <w:rsid w:val="003279B6"/>
    <w:rsid w:val="003302BD"/>
    <w:rsid w:val="003302C5"/>
    <w:rsid w:val="00330862"/>
    <w:rsid w:val="003319C1"/>
    <w:rsid w:val="00332F99"/>
    <w:rsid w:val="00333573"/>
    <w:rsid w:val="0033368B"/>
    <w:rsid w:val="00333927"/>
    <w:rsid w:val="00333EBE"/>
    <w:rsid w:val="003342B3"/>
    <w:rsid w:val="0033616C"/>
    <w:rsid w:val="003427B3"/>
    <w:rsid w:val="003429A1"/>
    <w:rsid w:val="003441BD"/>
    <w:rsid w:val="0034495A"/>
    <w:rsid w:val="0034538A"/>
    <w:rsid w:val="003475B9"/>
    <w:rsid w:val="003477B6"/>
    <w:rsid w:val="00350A8B"/>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7E5"/>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832"/>
    <w:rsid w:val="00394E2B"/>
    <w:rsid w:val="003953B5"/>
    <w:rsid w:val="00395F41"/>
    <w:rsid w:val="0039789C"/>
    <w:rsid w:val="003A0449"/>
    <w:rsid w:val="003A0475"/>
    <w:rsid w:val="003A07EB"/>
    <w:rsid w:val="003A1551"/>
    <w:rsid w:val="003A4C29"/>
    <w:rsid w:val="003A51F1"/>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14F4"/>
    <w:rsid w:val="003C16C5"/>
    <w:rsid w:val="003C1869"/>
    <w:rsid w:val="003C1F3C"/>
    <w:rsid w:val="003C3330"/>
    <w:rsid w:val="003C4037"/>
    <w:rsid w:val="003C444C"/>
    <w:rsid w:val="003C63C7"/>
    <w:rsid w:val="003C7029"/>
    <w:rsid w:val="003C783D"/>
    <w:rsid w:val="003C7A6D"/>
    <w:rsid w:val="003D043A"/>
    <w:rsid w:val="003D096F"/>
    <w:rsid w:val="003D14AC"/>
    <w:rsid w:val="003D17B8"/>
    <w:rsid w:val="003D26F8"/>
    <w:rsid w:val="003D33DA"/>
    <w:rsid w:val="003D4C63"/>
    <w:rsid w:val="003D75E7"/>
    <w:rsid w:val="003D7DAA"/>
    <w:rsid w:val="003E12A1"/>
    <w:rsid w:val="003E153B"/>
    <w:rsid w:val="003E19B4"/>
    <w:rsid w:val="003E1C7A"/>
    <w:rsid w:val="003E1FC3"/>
    <w:rsid w:val="003E39A1"/>
    <w:rsid w:val="003E3CF4"/>
    <w:rsid w:val="003E428D"/>
    <w:rsid w:val="003E5103"/>
    <w:rsid w:val="003E5562"/>
    <w:rsid w:val="003E55A1"/>
    <w:rsid w:val="003E61AD"/>
    <w:rsid w:val="003E7F43"/>
    <w:rsid w:val="003F012F"/>
    <w:rsid w:val="003F0547"/>
    <w:rsid w:val="003F0A20"/>
    <w:rsid w:val="003F1159"/>
    <w:rsid w:val="003F2579"/>
    <w:rsid w:val="003F286D"/>
    <w:rsid w:val="003F2EF7"/>
    <w:rsid w:val="003F3D45"/>
    <w:rsid w:val="003F3ECB"/>
    <w:rsid w:val="003F40E4"/>
    <w:rsid w:val="003F5688"/>
    <w:rsid w:val="004002C6"/>
    <w:rsid w:val="00401F7A"/>
    <w:rsid w:val="00402666"/>
    <w:rsid w:val="00403199"/>
    <w:rsid w:val="00403830"/>
    <w:rsid w:val="00403D27"/>
    <w:rsid w:val="00404467"/>
    <w:rsid w:val="00404A42"/>
    <w:rsid w:val="00404DC7"/>
    <w:rsid w:val="004061B7"/>
    <w:rsid w:val="004069FB"/>
    <w:rsid w:val="00407728"/>
    <w:rsid w:val="00407FA0"/>
    <w:rsid w:val="00410FDA"/>
    <w:rsid w:val="004110E7"/>
    <w:rsid w:val="00411524"/>
    <w:rsid w:val="00411B77"/>
    <w:rsid w:val="004137C6"/>
    <w:rsid w:val="004140F3"/>
    <w:rsid w:val="004144BD"/>
    <w:rsid w:val="00416418"/>
    <w:rsid w:val="004172CA"/>
    <w:rsid w:val="004210A2"/>
    <w:rsid w:val="0042142F"/>
    <w:rsid w:val="00421645"/>
    <w:rsid w:val="0042166D"/>
    <w:rsid w:val="00422502"/>
    <w:rsid w:val="00422ACF"/>
    <w:rsid w:val="004232DA"/>
    <w:rsid w:val="004245FF"/>
    <w:rsid w:val="00425D32"/>
    <w:rsid w:val="004260A7"/>
    <w:rsid w:val="0042648D"/>
    <w:rsid w:val="0042661A"/>
    <w:rsid w:val="00426A99"/>
    <w:rsid w:val="0043177F"/>
    <w:rsid w:val="00431C4F"/>
    <w:rsid w:val="004320F2"/>
    <w:rsid w:val="0043280E"/>
    <w:rsid w:val="0043340E"/>
    <w:rsid w:val="00433DE2"/>
    <w:rsid w:val="00434430"/>
    <w:rsid w:val="0043488B"/>
    <w:rsid w:val="00435348"/>
    <w:rsid w:val="00435903"/>
    <w:rsid w:val="00435D1C"/>
    <w:rsid w:val="00436255"/>
    <w:rsid w:val="00436C04"/>
    <w:rsid w:val="00436CFC"/>
    <w:rsid w:val="0043717A"/>
    <w:rsid w:val="0043729D"/>
    <w:rsid w:val="004374AC"/>
    <w:rsid w:val="00440BAB"/>
    <w:rsid w:val="00441F4E"/>
    <w:rsid w:val="00442215"/>
    <w:rsid w:val="00442C14"/>
    <w:rsid w:val="00442FD3"/>
    <w:rsid w:val="004437C7"/>
    <w:rsid w:val="00443CCD"/>
    <w:rsid w:val="004442F3"/>
    <w:rsid w:val="004452E8"/>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600"/>
    <w:rsid w:val="00471851"/>
    <w:rsid w:val="004720F0"/>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997"/>
    <w:rsid w:val="00483B55"/>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B0A81"/>
    <w:rsid w:val="004B0F19"/>
    <w:rsid w:val="004B214F"/>
    <w:rsid w:val="004B24A5"/>
    <w:rsid w:val="004B2B44"/>
    <w:rsid w:val="004B3A65"/>
    <w:rsid w:val="004B542F"/>
    <w:rsid w:val="004B55D1"/>
    <w:rsid w:val="004B56C0"/>
    <w:rsid w:val="004B5B55"/>
    <w:rsid w:val="004B77F3"/>
    <w:rsid w:val="004B7D4A"/>
    <w:rsid w:val="004C0EDB"/>
    <w:rsid w:val="004C1E9D"/>
    <w:rsid w:val="004C2285"/>
    <w:rsid w:val="004C36A6"/>
    <w:rsid w:val="004C3F84"/>
    <w:rsid w:val="004C5786"/>
    <w:rsid w:val="004D00A5"/>
    <w:rsid w:val="004D037A"/>
    <w:rsid w:val="004D08F5"/>
    <w:rsid w:val="004D1811"/>
    <w:rsid w:val="004D2EDC"/>
    <w:rsid w:val="004D2FC1"/>
    <w:rsid w:val="004D3CC6"/>
    <w:rsid w:val="004D42D6"/>
    <w:rsid w:val="004D42FC"/>
    <w:rsid w:val="004D4385"/>
    <w:rsid w:val="004D550F"/>
    <w:rsid w:val="004D69EB"/>
    <w:rsid w:val="004D76B0"/>
    <w:rsid w:val="004E00AC"/>
    <w:rsid w:val="004E01D2"/>
    <w:rsid w:val="004E134D"/>
    <w:rsid w:val="004E1C76"/>
    <w:rsid w:val="004E2828"/>
    <w:rsid w:val="004E2C64"/>
    <w:rsid w:val="004E2C9D"/>
    <w:rsid w:val="004E2E3E"/>
    <w:rsid w:val="004E3A01"/>
    <w:rsid w:val="004E3C13"/>
    <w:rsid w:val="004E47FB"/>
    <w:rsid w:val="004E541B"/>
    <w:rsid w:val="004E548F"/>
    <w:rsid w:val="004E7BE7"/>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4DD8"/>
    <w:rsid w:val="0051544B"/>
    <w:rsid w:val="00515DBB"/>
    <w:rsid w:val="00520B46"/>
    <w:rsid w:val="00521372"/>
    <w:rsid w:val="00522318"/>
    <w:rsid w:val="00522DDE"/>
    <w:rsid w:val="00522FCE"/>
    <w:rsid w:val="00523916"/>
    <w:rsid w:val="00523D76"/>
    <w:rsid w:val="0052467C"/>
    <w:rsid w:val="00524FBE"/>
    <w:rsid w:val="00525106"/>
    <w:rsid w:val="0052516E"/>
    <w:rsid w:val="005258BC"/>
    <w:rsid w:val="00526266"/>
    <w:rsid w:val="0052679B"/>
    <w:rsid w:val="00527015"/>
    <w:rsid w:val="00527892"/>
    <w:rsid w:val="00527A78"/>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2E4E"/>
    <w:rsid w:val="005439F2"/>
    <w:rsid w:val="00543D17"/>
    <w:rsid w:val="00543D2E"/>
    <w:rsid w:val="005447B3"/>
    <w:rsid w:val="00544A7B"/>
    <w:rsid w:val="0054623A"/>
    <w:rsid w:val="005469A3"/>
    <w:rsid w:val="005471B1"/>
    <w:rsid w:val="0055049A"/>
    <w:rsid w:val="00550804"/>
    <w:rsid w:val="005510A6"/>
    <w:rsid w:val="00551988"/>
    <w:rsid w:val="00551B38"/>
    <w:rsid w:val="00551C1B"/>
    <w:rsid w:val="0055203A"/>
    <w:rsid w:val="005521F3"/>
    <w:rsid w:val="00552A71"/>
    <w:rsid w:val="0055448D"/>
    <w:rsid w:val="00554743"/>
    <w:rsid w:val="0055510A"/>
    <w:rsid w:val="00555EF1"/>
    <w:rsid w:val="00556211"/>
    <w:rsid w:val="00556FB0"/>
    <w:rsid w:val="0055740E"/>
    <w:rsid w:val="00560742"/>
    <w:rsid w:val="0056134D"/>
    <w:rsid w:val="0056188B"/>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2F6E"/>
    <w:rsid w:val="00583BFD"/>
    <w:rsid w:val="005854AA"/>
    <w:rsid w:val="0058627A"/>
    <w:rsid w:val="005869C8"/>
    <w:rsid w:val="00586A88"/>
    <w:rsid w:val="00586CF9"/>
    <w:rsid w:val="00587471"/>
    <w:rsid w:val="00590754"/>
    <w:rsid w:val="005936A2"/>
    <w:rsid w:val="0059436D"/>
    <w:rsid w:val="0059467B"/>
    <w:rsid w:val="00595C7A"/>
    <w:rsid w:val="00597669"/>
    <w:rsid w:val="005A0090"/>
    <w:rsid w:val="005A0CF5"/>
    <w:rsid w:val="005A180B"/>
    <w:rsid w:val="005A20DC"/>
    <w:rsid w:val="005A4B6E"/>
    <w:rsid w:val="005A531F"/>
    <w:rsid w:val="005A59AD"/>
    <w:rsid w:val="005A5C2D"/>
    <w:rsid w:val="005A5C51"/>
    <w:rsid w:val="005A665A"/>
    <w:rsid w:val="005A6770"/>
    <w:rsid w:val="005A6999"/>
    <w:rsid w:val="005A7728"/>
    <w:rsid w:val="005A7965"/>
    <w:rsid w:val="005A7A07"/>
    <w:rsid w:val="005B0A6E"/>
    <w:rsid w:val="005B1B0C"/>
    <w:rsid w:val="005B1C92"/>
    <w:rsid w:val="005B1DD4"/>
    <w:rsid w:val="005B4634"/>
    <w:rsid w:val="005B47C6"/>
    <w:rsid w:val="005B47D7"/>
    <w:rsid w:val="005B5694"/>
    <w:rsid w:val="005B7C8F"/>
    <w:rsid w:val="005C028E"/>
    <w:rsid w:val="005C06AA"/>
    <w:rsid w:val="005C0929"/>
    <w:rsid w:val="005C1372"/>
    <w:rsid w:val="005C201A"/>
    <w:rsid w:val="005C23C8"/>
    <w:rsid w:val="005C33EA"/>
    <w:rsid w:val="005C34D1"/>
    <w:rsid w:val="005C35D6"/>
    <w:rsid w:val="005C407B"/>
    <w:rsid w:val="005C4749"/>
    <w:rsid w:val="005C4A82"/>
    <w:rsid w:val="005C4BD5"/>
    <w:rsid w:val="005C4CAE"/>
    <w:rsid w:val="005C544E"/>
    <w:rsid w:val="005C5C62"/>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512C"/>
    <w:rsid w:val="005F69E6"/>
    <w:rsid w:val="005F6D11"/>
    <w:rsid w:val="005F7775"/>
    <w:rsid w:val="005F7F0B"/>
    <w:rsid w:val="00601CE4"/>
    <w:rsid w:val="00602060"/>
    <w:rsid w:val="00602AE6"/>
    <w:rsid w:val="00602BFD"/>
    <w:rsid w:val="0060306A"/>
    <w:rsid w:val="00603313"/>
    <w:rsid w:val="0060343D"/>
    <w:rsid w:val="006050C4"/>
    <w:rsid w:val="00605530"/>
    <w:rsid w:val="00605AB1"/>
    <w:rsid w:val="00605F94"/>
    <w:rsid w:val="00606F4A"/>
    <w:rsid w:val="0060732E"/>
    <w:rsid w:val="00610B7F"/>
    <w:rsid w:val="00612173"/>
    <w:rsid w:val="0061233F"/>
    <w:rsid w:val="00612565"/>
    <w:rsid w:val="00614135"/>
    <w:rsid w:val="0061413C"/>
    <w:rsid w:val="00615C24"/>
    <w:rsid w:val="006161DA"/>
    <w:rsid w:val="006205A1"/>
    <w:rsid w:val="00620E8D"/>
    <w:rsid w:val="00620F0C"/>
    <w:rsid w:val="00621F0D"/>
    <w:rsid w:val="00623A07"/>
    <w:rsid w:val="00623DC4"/>
    <w:rsid w:val="00625BA7"/>
    <w:rsid w:val="0062644E"/>
    <w:rsid w:val="00626492"/>
    <w:rsid w:val="00627270"/>
    <w:rsid w:val="00627AE3"/>
    <w:rsid w:val="00627B80"/>
    <w:rsid w:val="00627C4B"/>
    <w:rsid w:val="00627FA4"/>
    <w:rsid w:val="00630052"/>
    <w:rsid w:val="006313AA"/>
    <w:rsid w:val="00631A32"/>
    <w:rsid w:val="0063228E"/>
    <w:rsid w:val="006328F7"/>
    <w:rsid w:val="0063369B"/>
    <w:rsid w:val="0063379C"/>
    <w:rsid w:val="00633EAB"/>
    <w:rsid w:val="006343D2"/>
    <w:rsid w:val="00637B8B"/>
    <w:rsid w:val="00640D15"/>
    <w:rsid w:val="0064113F"/>
    <w:rsid w:val="00642496"/>
    <w:rsid w:val="006424D9"/>
    <w:rsid w:val="00643FB6"/>
    <w:rsid w:val="0064679C"/>
    <w:rsid w:val="0064690D"/>
    <w:rsid w:val="00647362"/>
    <w:rsid w:val="00651EAD"/>
    <w:rsid w:val="00652321"/>
    <w:rsid w:val="00653598"/>
    <w:rsid w:val="00653E43"/>
    <w:rsid w:val="00654ACA"/>
    <w:rsid w:val="00654B80"/>
    <w:rsid w:val="006571F3"/>
    <w:rsid w:val="006608D6"/>
    <w:rsid w:val="00660F5F"/>
    <w:rsid w:val="00660FC8"/>
    <w:rsid w:val="00662B91"/>
    <w:rsid w:val="00662CED"/>
    <w:rsid w:val="00663648"/>
    <w:rsid w:val="006638A8"/>
    <w:rsid w:val="00664ADC"/>
    <w:rsid w:val="00664B99"/>
    <w:rsid w:val="00664C18"/>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043"/>
    <w:rsid w:val="00682C51"/>
    <w:rsid w:val="00682DE8"/>
    <w:rsid w:val="00683C78"/>
    <w:rsid w:val="00684940"/>
    <w:rsid w:val="00684C22"/>
    <w:rsid w:val="006853BB"/>
    <w:rsid w:val="0068572B"/>
    <w:rsid w:val="00685EA5"/>
    <w:rsid w:val="006863F0"/>
    <w:rsid w:val="00687E14"/>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AEE"/>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171"/>
    <w:rsid w:val="006F7AD4"/>
    <w:rsid w:val="006F7D9C"/>
    <w:rsid w:val="00700966"/>
    <w:rsid w:val="00700D84"/>
    <w:rsid w:val="0070143D"/>
    <w:rsid w:val="00702106"/>
    <w:rsid w:val="00702556"/>
    <w:rsid w:val="0070273B"/>
    <w:rsid w:val="00702740"/>
    <w:rsid w:val="0070296A"/>
    <w:rsid w:val="00702E38"/>
    <w:rsid w:val="007034C2"/>
    <w:rsid w:val="00703F32"/>
    <w:rsid w:val="00704104"/>
    <w:rsid w:val="007054F6"/>
    <w:rsid w:val="00705ADF"/>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A8F"/>
    <w:rsid w:val="00717D4D"/>
    <w:rsid w:val="00720649"/>
    <w:rsid w:val="00720B47"/>
    <w:rsid w:val="00720C7F"/>
    <w:rsid w:val="00721C5F"/>
    <w:rsid w:val="00721DEE"/>
    <w:rsid w:val="00722F1A"/>
    <w:rsid w:val="00723675"/>
    <w:rsid w:val="007237F7"/>
    <w:rsid w:val="00723C08"/>
    <w:rsid w:val="00723C5D"/>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3800"/>
    <w:rsid w:val="00746656"/>
    <w:rsid w:val="00746762"/>
    <w:rsid w:val="00747064"/>
    <w:rsid w:val="007504BE"/>
    <w:rsid w:val="0075185E"/>
    <w:rsid w:val="00753BDC"/>
    <w:rsid w:val="0075470E"/>
    <w:rsid w:val="0075527F"/>
    <w:rsid w:val="0075723A"/>
    <w:rsid w:val="00757AC0"/>
    <w:rsid w:val="00757B57"/>
    <w:rsid w:val="00757EC5"/>
    <w:rsid w:val="00760B73"/>
    <w:rsid w:val="00761602"/>
    <w:rsid w:val="00762C4A"/>
    <w:rsid w:val="00762EDD"/>
    <w:rsid w:val="00763F8C"/>
    <w:rsid w:val="0076595F"/>
    <w:rsid w:val="00767B2F"/>
    <w:rsid w:val="00767B76"/>
    <w:rsid w:val="00770068"/>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7DF"/>
    <w:rsid w:val="00782E9F"/>
    <w:rsid w:val="00784037"/>
    <w:rsid w:val="007843C5"/>
    <w:rsid w:val="007843FC"/>
    <w:rsid w:val="007845BE"/>
    <w:rsid w:val="00784EF0"/>
    <w:rsid w:val="00785AFB"/>
    <w:rsid w:val="00785EF6"/>
    <w:rsid w:val="00785FA0"/>
    <w:rsid w:val="00787076"/>
    <w:rsid w:val="007909C3"/>
    <w:rsid w:val="00790F31"/>
    <w:rsid w:val="0079162F"/>
    <w:rsid w:val="00791860"/>
    <w:rsid w:val="00792B0D"/>
    <w:rsid w:val="00792CAA"/>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803"/>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5908"/>
    <w:rsid w:val="007B61C8"/>
    <w:rsid w:val="007B661E"/>
    <w:rsid w:val="007B79E0"/>
    <w:rsid w:val="007C0C3D"/>
    <w:rsid w:val="007C17F5"/>
    <w:rsid w:val="007C1DA2"/>
    <w:rsid w:val="007C26B9"/>
    <w:rsid w:val="007C2CF9"/>
    <w:rsid w:val="007C30A0"/>
    <w:rsid w:val="007C3173"/>
    <w:rsid w:val="007C32D5"/>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664D"/>
    <w:rsid w:val="007D6BBE"/>
    <w:rsid w:val="007D6DF0"/>
    <w:rsid w:val="007D7B42"/>
    <w:rsid w:val="007D7BB0"/>
    <w:rsid w:val="007D7C1D"/>
    <w:rsid w:val="007E07A9"/>
    <w:rsid w:val="007E0A53"/>
    <w:rsid w:val="007E0EC4"/>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C94"/>
    <w:rsid w:val="00803FAD"/>
    <w:rsid w:val="008043F3"/>
    <w:rsid w:val="00805292"/>
    <w:rsid w:val="008057B3"/>
    <w:rsid w:val="00806006"/>
    <w:rsid w:val="00807C55"/>
    <w:rsid w:val="00807E42"/>
    <w:rsid w:val="008102A6"/>
    <w:rsid w:val="008111E3"/>
    <w:rsid w:val="00812539"/>
    <w:rsid w:val="00814267"/>
    <w:rsid w:val="00814A89"/>
    <w:rsid w:val="00814AFD"/>
    <w:rsid w:val="00815D9F"/>
    <w:rsid w:val="008163E3"/>
    <w:rsid w:val="00816951"/>
    <w:rsid w:val="00820425"/>
    <w:rsid w:val="00820DDC"/>
    <w:rsid w:val="008214DB"/>
    <w:rsid w:val="00822483"/>
    <w:rsid w:val="008237EC"/>
    <w:rsid w:val="00823CBC"/>
    <w:rsid w:val="008245AB"/>
    <w:rsid w:val="008247D6"/>
    <w:rsid w:val="008249C0"/>
    <w:rsid w:val="00824AEA"/>
    <w:rsid w:val="00825D7A"/>
    <w:rsid w:val="008273CD"/>
    <w:rsid w:val="00830135"/>
    <w:rsid w:val="0083070F"/>
    <w:rsid w:val="00831092"/>
    <w:rsid w:val="00831191"/>
    <w:rsid w:val="00833AB6"/>
    <w:rsid w:val="00833E3E"/>
    <w:rsid w:val="00834DA8"/>
    <w:rsid w:val="00835F12"/>
    <w:rsid w:val="008360CC"/>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697"/>
    <w:rsid w:val="008665B5"/>
    <w:rsid w:val="00866F0F"/>
    <w:rsid w:val="00867E8D"/>
    <w:rsid w:val="00870589"/>
    <w:rsid w:val="0087076C"/>
    <w:rsid w:val="00870EC3"/>
    <w:rsid w:val="0087166F"/>
    <w:rsid w:val="008720ED"/>
    <w:rsid w:val="008733F8"/>
    <w:rsid w:val="00874112"/>
    <w:rsid w:val="00874388"/>
    <w:rsid w:val="008748A0"/>
    <w:rsid w:val="00875E4B"/>
    <w:rsid w:val="008766D3"/>
    <w:rsid w:val="00880488"/>
    <w:rsid w:val="008804D8"/>
    <w:rsid w:val="00880DB1"/>
    <w:rsid w:val="00880EFB"/>
    <w:rsid w:val="00881681"/>
    <w:rsid w:val="00882FC2"/>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15EC"/>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2617"/>
    <w:rsid w:val="008C3D4F"/>
    <w:rsid w:val="008C4698"/>
    <w:rsid w:val="008C470B"/>
    <w:rsid w:val="008C4C13"/>
    <w:rsid w:val="008C6AC1"/>
    <w:rsid w:val="008D0EAD"/>
    <w:rsid w:val="008D1C8E"/>
    <w:rsid w:val="008D26BD"/>
    <w:rsid w:val="008D2BC8"/>
    <w:rsid w:val="008D34F3"/>
    <w:rsid w:val="008D38DE"/>
    <w:rsid w:val="008D3B8C"/>
    <w:rsid w:val="008D443A"/>
    <w:rsid w:val="008D56BE"/>
    <w:rsid w:val="008D5C37"/>
    <w:rsid w:val="008D6144"/>
    <w:rsid w:val="008D7AF9"/>
    <w:rsid w:val="008D7DB1"/>
    <w:rsid w:val="008E04A8"/>
    <w:rsid w:val="008E055C"/>
    <w:rsid w:val="008E0724"/>
    <w:rsid w:val="008E0850"/>
    <w:rsid w:val="008E0E36"/>
    <w:rsid w:val="008E119C"/>
    <w:rsid w:val="008E14D4"/>
    <w:rsid w:val="008E24B0"/>
    <w:rsid w:val="008E270B"/>
    <w:rsid w:val="008E3C64"/>
    <w:rsid w:val="008E763E"/>
    <w:rsid w:val="008E773B"/>
    <w:rsid w:val="008E7C9E"/>
    <w:rsid w:val="008F0B61"/>
    <w:rsid w:val="008F0EC7"/>
    <w:rsid w:val="008F102D"/>
    <w:rsid w:val="008F22B8"/>
    <w:rsid w:val="008F2435"/>
    <w:rsid w:val="008F27EE"/>
    <w:rsid w:val="008F331A"/>
    <w:rsid w:val="008F34F0"/>
    <w:rsid w:val="008F393F"/>
    <w:rsid w:val="008F3D13"/>
    <w:rsid w:val="008F489B"/>
    <w:rsid w:val="008F5559"/>
    <w:rsid w:val="008F7733"/>
    <w:rsid w:val="00900412"/>
    <w:rsid w:val="00901D0B"/>
    <w:rsid w:val="00902E39"/>
    <w:rsid w:val="009043B7"/>
    <w:rsid w:val="00904E01"/>
    <w:rsid w:val="00905235"/>
    <w:rsid w:val="00905B9E"/>
    <w:rsid w:val="00905BCA"/>
    <w:rsid w:val="0090601B"/>
    <w:rsid w:val="00906941"/>
    <w:rsid w:val="00906A9D"/>
    <w:rsid w:val="009070DA"/>
    <w:rsid w:val="00907B26"/>
    <w:rsid w:val="009102DA"/>
    <w:rsid w:val="00910EA2"/>
    <w:rsid w:val="0091114B"/>
    <w:rsid w:val="0091206E"/>
    <w:rsid w:val="00912094"/>
    <w:rsid w:val="009122EF"/>
    <w:rsid w:val="009133CB"/>
    <w:rsid w:val="0091530B"/>
    <w:rsid w:val="00916FBC"/>
    <w:rsid w:val="009170BB"/>
    <w:rsid w:val="0091771A"/>
    <w:rsid w:val="00917FE1"/>
    <w:rsid w:val="00920070"/>
    <w:rsid w:val="0092089D"/>
    <w:rsid w:val="009217D0"/>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4164"/>
    <w:rsid w:val="0093581A"/>
    <w:rsid w:val="009365DD"/>
    <w:rsid w:val="00936C51"/>
    <w:rsid w:val="00936C69"/>
    <w:rsid w:val="009374C1"/>
    <w:rsid w:val="00937D29"/>
    <w:rsid w:val="00937D89"/>
    <w:rsid w:val="0094114A"/>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62F8"/>
    <w:rsid w:val="009570B3"/>
    <w:rsid w:val="0096079A"/>
    <w:rsid w:val="00960BF1"/>
    <w:rsid w:val="00963367"/>
    <w:rsid w:val="00963531"/>
    <w:rsid w:val="00964179"/>
    <w:rsid w:val="0096421F"/>
    <w:rsid w:val="0096560A"/>
    <w:rsid w:val="00966774"/>
    <w:rsid w:val="00966F54"/>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49E3"/>
    <w:rsid w:val="00995CD1"/>
    <w:rsid w:val="009964C8"/>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37A1"/>
    <w:rsid w:val="009B4EB6"/>
    <w:rsid w:val="009B4ED5"/>
    <w:rsid w:val="009B612D"/>
    <w:rsid w:val="009C0B8C"/>
    <w:rsid w:val="009C30B6"/>
    <w:rsid w:val="009C38C8"/>
    <w:rsid w:val="009C3ECA"/>
    <w:rsid w:val="009C43DC"/>
    <w:rsid w:val="009C4A64"/>
    <w:rsid w:val="009C5738"/>
    <w:rsid w:val="009C6549"/>
    <w:rsid w:val="009D0430"/>
    <w:rsid w:val="009D153E"/>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39BB"/>
    <w:rsid w:val="009F4BBA"/>
    <w:rsid w:val="009F5157"/>
    <w:rsid w:val="009F60F5"/>
    <w:rsid w:val="009F68E2"/>
    <w:rsid w:val="009F6EDB"/>
    <w:rsid w:val="009F6F23"/>
    <w:rsid w:val="009F7DCA"/>
    <w:rsid w:val="00A00CFA"/>
    <w:rsid w:val="00A00D51"/>
    <w:rsid w:val="00A00E9D"/>
    <w:rsid w:val="00A01192"/>
    <w:rsid w:val="00A02FD6"/>
    <w:rsid w:val="00A03099"/>
    <w:rsid w:val="00A04AD7"/>
    <w:rsid w:val="00A04E1E"/>
    <w:rsid w:val="00A06C1B"/>
    <w:rsid w:val="00A06E07"/>
    <w:rsid w:val="00A07856"/>
    <w:rsid w:val="00A10537"/>
    <w:rsid w:val="00A1078E"/>
    <w:rsid w:val="00A1089D"/>
    <w:rsid w:val="00A11410"/>
    <w:rsid w:val="00A1146D"/>
    <w:rsid w:val="00A13E9B"/>
    <w:rsid w:val="00A155F5"/>
    <w:rsid w:val="00A156B1"/>
    <w:rsid w:val="00A1579D"/>
    <w:rsid w:val="00A168D2"/>
    <w:rsid w:val="00A200BC"/>
    <w:rsid w:val="00A201AF"/>
    <w:rsid w:val="00A20378"/>
    <w:rsid w:val="00A20FCE"/>
    <w:rsid w:val="00A222FF"/>
    <w:rsid w:val="00A23081"/>
    <w:rsid w:val="00A24356"/>
    <w:rsid w:val="00A24A79"/>
    <w:rsid w:val="00A24E5F"/>
    <w:rsid w:val="00A250F4"/>
    <w:rsid w:val="00A2527C"/>
    <w:rsid w:val="00A255DB"/>
    <w:rsid w:val="00A25D7D"/>
    <w:rsid w:val="00A26379"/>
    <w:rsid w:val="00A26C6E"/>
    <w:rsid w:val="00A31ACF"/>
    <w:rsid w:val="00A32557"/>
    <w:rsid w:val="00A32ABC"/>
    <w:rsid w:val="00A33027"/>
    <w:rsid w:val="00A34368"/>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1E62"/>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27BF"/>
    <w:rsid w:val="00A83A12"/>
    <w:rsid w:val="00A83EE2"/>
    <w:rsid w:val="00A85389"/>
    <w:rsid w:val="00A857DA"/>
    <w:rsid w:val="00A86545"/>
    <w:rsid w:val="00A866FC"/>
    <w:rsid w:val="00A86CFB"/>
    <w:rsid w:val="00A87482"/>
    <w:rsid w:val="00A909A3"/>
    <w:rsid w:val="00A90AD9"/>
    <w:rsid w:val="00A90B60"/>
    <w:rsid w:val="00A918D7"/>
    <w:rsid w:val="00A91983"/>
    <w:rsid w:val="00A91A9A"/>
    <w:rsid w:val="00A91FF0"/>
    <w:rsid w:val="00A92270"/>
    <w:rsid w:val="00A92A17"/>
    <w:rsid w:val="00A92A3A"/>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7955"/>
    <w:rsid w:val="00AA7CC8"/>
    <w:rsid w:val="00AB04DD"/>
    <w:rsid w:val="00AB0DDE"/>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7639"/>
    <w:rsid w:val="00AD776D"/>
    <w:rsid w:val="00AE032A"/>
    <w:rsid w:val="00AE0366"/>
    <w:rsid w:val="00AE0583"/>
    <w:rsid w:val="00AE1CD8"/>
    <w:rsid w:val="00AE296B"/>
    <w:rsid w:val="00AE3740"/>
    <w:rsid w:val="00AE48DA"/>
    <w:rsid w:val="00AE634B"/>
    <w:rsid w:val="00AE6400"/>
    <w:rsid w:val="00AE64A2"/>
    <w:rsid w:val="00AE7052"/>
    <w:rsid w:val="00AE71F2"/>
    <w:rsid w:val="00AF0091"/>
    <w:rsid w:val="00AF06B1"/>
    <w:rsid w:val="00AF0921"/>
    <w:rsid w:val="00AF11BA"/>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4EDF"/>
    <w:rsid w:val="00B05067"/>
    <w:rsid w:val="00B07F0C"/>
    <w:rsid w:val="00B103B9"/>
    <w:rsid w:val="00B10DE5"/>
    <w:rsid w:val="00B11054"/>
    <w:rsid w:val="00B117AD"/>
    <w:rsid w:val="00B11A17"/>
    <w:rsid w:val="00B12678"/>
    <w:rsid w:val="00B13E5B"/>
    <w:rsid w:val="00B13F44"/>
    <w:rsid w:val="00B146E8"/>
    <w:rsid w:val="00B14C4F"/>
    <w:rsid w:val="00B14FA2"/>
    <w:rsid w:val="00B15821"/>
    <w:rsid w:val="00B15ACE"/>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BD7"/>
    <w:rsid w:val="00B35FF7"/>
    <w:rsid w:val="00B37AB9"/>
    <w:rsid w:val="00B37CFC"/>
    <w:rsid w:val="00B40873"/>
    <w:rsid w:val="00B40BD1"/>
    <w:rsid w:val="00B42947"/>
    <w:rsid w:val="00B436E4"/>
    <w:rsid w:val="00B439D8"/>
    <w:rsid w:val="00B43EE0"/>
    <w:rsid w:val="00B45C44"/>
    <w:rsid w:val="00B47BC6"/>
    <w:rsid w:val="00B52539"/>
    <w:rsid w:val="00B53BAB"/>
    <w:rsid w:val="00B53EF9"/>
    <w:rsid w:val="00B543C7"/>
    <w:rsid w:val="00B54B69"/>
    <w:rsid w:val="00B60E2B"/>
    <w:rsid w:val="00B610A1"/>
    <w:rsid w:val="00B62631"/>
    <w:rsid w:val="00B627E2"/>
    <w:rsid w:val="00B6392C"/>
    <w:rsid w:val="00B64158"/>
    <w:rsid w:val="00B65A0B"/>
    <w:rsid w:val="00B6772D"/>
    <w:rsid w:val="00B702F4"/>
    <w:rsid w:val="00B70484"/>
    <w:rsid w:val="00B719D5"/>
    <w:rsid w:val="00B71AE6"/>
    <w:rsid w:val="00B72EC8"/>
    <w:rsid w:val="00B73760"/>
    <w:rsid w:val="00B738D6"/>
    <w:rsid w:val="00B74B2A"/>
    <w:rsid w:val="00B755CC"/>
    <w:rsid w:val="00B75F79"/>
    <w:rsid w:val="00B7645E"/>
    <w:rsid w:val="00B76DD6"/>
    <w:rsid w:val="00B77450"/>
    <w:rsid w:val="00B81EB9"/>
    <w:rsid w:val="00B82265"/>
    <w:rsid w:val="00B8275A"/>
    <w:rsid w:val="00B82A66"/>
    <w:rsid w:val="00B854A6"/>
    <w:rsid w:val="00B8639C"/>
    <w:rsid w:val="00B866C6"/>
    <w:rsid w:val="00B87719"/>
    <w:rsid w:val="00B8793A"/>
    <w:rsid w:val="00B8793D"/>
    <w:rsid w:val="00B87D9F"/>
    <w:rsid w:val="00B90AFB"/>
    <w:rsid w:val="00B90FCD"/>
    <w:rsid w:val="00B91EE8"/>
    <w:rsid w:val="00B92E10"/>
    <w:rsid w:val="00B92E20"/>
    <w:rsid w:val="00B94BDC"/>
    <w:rsid w:val="00B95415"/>
    <w:rsid w:val="00B9674E"/>
    <w:rsid w:val="00B97650"/>
    <w:rsid w:val="00B9785A"/>
    <w:rsid w:val="00BA01C8"/>
    <w:rsid w:val="00BA3278"/>
    <w:rsid w:val="00BA3898"/>
    <w:rsid w:val="00BA3AE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0D67"/>
    <w:rsid w:val="00BC11DA"/>
    <w:rsid w:val="00BC1DBF"/>
    <w:rsid w:val="00BC2EAC"/>
    <w:rsid w:val="00BC33C0"/>
    <w:rsid w:val="00BC3738"/>
    <w:rsid w:val="00BC4778"/>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E76AE"/>
    <w:rsid w:val="00BF0CA8"/>
    <w:rsid w:val="00BF0DA7"/>
    <w:rsid w:val="00BF107D"/>
    <w:rsid w:val="00BF10C7"/>
    <w:rsid w:val="00BF2414"/>
    <w:rsid w:val="00BF3C46"/>
    <w:rsid w:val="00BF3E75"/>
    <w:rsid w:val="00BF4DD0"/>
    <w:rsid w:val="00BF5B21"/>
    <w:rsid w:val="00BF62A5"/>
    <w:rsid w:val="00BF779A"/>
    <w:rsid w:val="00C003AD"/>
    <w:rsid w:val="00C00D32"/>
    <w:rsid w:val="00C00FAB"/>
    <w:rsid w:val="00C03127"/>
    <w:rsid w:val="00C03487"/>
    <w:rsid w:val="00C03C0A"/>
    <w:rsid w:val="00C0497D"/>
    <w:rsid w:val="00C049AC"/>
    <w:rsid w:val="00C04DC9"/>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562"/>
    <w:rsid w:val="00C179BB"/>
    <w:rsid w:val="00C17D0D"/>
    <w:rsid w:val="00C20A42"/>
    <w:rsid w:val="00C20BA2"/>
    <w:rsid w:val="00C220F6"/>
    <w:rsid w:val="00C23841"/>
    <w:rsid w:val="00C2566F"/>
    <w:rsid w:val="00C258B4"/>
    <w:rsid w:val="00C2601C"/>
    <w:rsid w:val="00C270EC"/>
    <w:rsid w:val="00C27782"/>
    <w:rsid w:val="00C27897"/>
    <w:rsid w:val="00C303E3"/>
    <w:rsid w:val="00C31481"/>
    <w:rsid w:val="00C32C28"/>
    <w:rsid w:val="00C3437C"/>
    <w:rsid w:val="00C346F8"/>
    <w:rsid w:val="00C35292"/>
    <w:rsid w:val="00C359D1"/>
    <w:rsid w:val="00C3613C"/>
    <w:rsid w:val="00C40457"/>
    <w:rsid w:val="00C40D1C"/>
    <w:rsid w:val="00C4139A"/>
    <w:rsid w:val="00C415F0"/>
    <w:rsid w:val="00C41612"/>
    <w:rsid w:val="00C42440"/>
    <w:rsid w:val="00C4265D"/>
    <w:rsid w:val="00C42797"/>
    <w:rsid w:val="00C4421A"/>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2B0"/>
    <w:rsid w:val="00C55739"/>
    <w:rsid w:val="00C5640B"/>
    <w:rsid w:val="00C57952"/>
    <w:rsid w:val="00C6214E"/>
    <w:rsid w:val="00C62717"/>
    <w:rsid w:val="00C62C1A"/>
    <w:rsid w:val="00C63636"/>
    <w:rsid w:val="00C64589"/>
    <w:rsid w:val="00C6473D"/>
    <w:rsid w:val="00C64A2A"/>
    <w:rsid w:val="00C65054"/>
    <w:rsid w:val="00C65971"/>
    <w:rsid w:val="00C6694E"/>
    <w:rsid w:val="00C6746F"/>
    <w:rsid w:val="00C703A3"/>
    <w:rsid w:val="00C70CF0"/>
    <w:rsid w:val="00C714E9"/>
    <w:rsid w:val="00C7165F"/>
    <w:rsid w:val="00C71DDA"/>
    <w:rsid w:val="00C72100"/>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B"/>
    <w:rsid w:val="00CA68B0"/>
    <w:rsid w:val="00CB092E"/>
    <w:rsid w:val="00CB10BF"/>
    <w:rsid w:val="00CB18CF"/>
    <w:rsid w:val="00CB1A67"/>
    <w:rsid w:val="00CB1EDD"/>
    <w:rsid w:val="00CB3A70"/>
    <w:rsid w:val="00CB3F0A"/>
    <w:rsid w:val="00CB54CD"/>
    <w:rsid w:val="00CB7A00"/>
    <w:rsid w:val="00CB7CE9"/>
    <w:rsid w:val="00CB7E0D"/>
    <w:rsid w:val="00CC06E2"/>
    <w:rsid w:val="00CC1D68"/>
    <w:rsid w:val="00CC2391"/>
    <w:rsid w:val="00CC3116"/>
    <w:rsid w:val="00CC3763"/>
    <w:rsid w:val="00CC3F62"/>
    <w:rsid w:val="00CC4595"/>
    <w:rsid w:val="00CC5D0A"/>
    <w:rsid w:val="00CC5E48"/>
    <w:rsid w:val="00CC7E1B"/>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E7071"/>
    <w:rsid w:val="00CF0836"/>
    <w:rsid w:val="00CF3103"/>
    <w:rsid w:val="00CF311E"/>
    <w:rsid w:val="00CF3614"/>
    <w:rsid w:val="00CF58C9"/>
    <w:rsid w:val="00CF6876"/>
    <w:rsid w:val="00CF6C2B"/>
    <w:rsid w:val="00CF6CB6"/>
    <w:rsid w:val="00CF7100"/>
    <w:rsid w:val="00CF76F5"/>
    <w:rsid w:val="00CF7D11"/>
    <w:rsid w:val="00D0028A"/>
    <w:rsid w:val="00D00311"/>
    <w:rsid w:val="00D006AF"/>
    <w:rsid w:val="00D01127"/>
    <w:rsid w:val="00D02252"/>
    <w:rsid w:val="00D02A43"/>
    <w:rsid w:val="00D02D6F"/>
    <w:rsid w:val="00D03360"/>
    <w:rsid w:val="00D03375"/>
    <w:rsid w:val="00D049B1"/>
    <w:rsid w:val="00D057F6"/>
    <w:rsid w:val="00D06011"/>
    <w:rsid w:val="00D06CA5"/>
    <w:rsid w:val="00D10945"/>
    <w:rsid w:val="00D10C22"/>
    <w:rsid w:val="00D11221"/>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049"/>
    <w:rsid w:val="00D231C2"/>
    <w:rsid w:val="00D24820"/>
    <w:rsid w:val="00D25984"/>
    <w:rsid w:val="00D25EA9"/>
    <w:rsid w:val="00D270E0"/>
    <w:rsid w:val="00D2730E"/>
    <w:rsid w:val="00D27D52"/>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C37"/>
    <w:rsid w:val="00D51F18"/>
    <w:rsid w:val="00D526F2"/>
    <w:rsid w:val="00D530F0"/>
    <w:rsid w:val="00D53B0E"/>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77A5"/>
    <w:rsid w:val="00D97D1A"/>
    <w:rsid w:val="00DA0A26"/>
    <w:rsid w:val="00DA1572"/>
    <w:rsid w:val="00DA157B"/>
    <w:rsid w:val="00DA2AFD"/>
    <w:rsid w:val="00DA32DE"/>
    <w:rsid w:val="00DA345B"/>
    <w:rsid w:val="00DA474A"/>
    <w:rsid w:val="00DA5850"/>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E7D87"/>
    <w:rsid w:val="00DF12B7"/>
    <w:rsid w:val="00DF2FC2"/>
    <w:rsid w:val="00DF314D"/>
    <w:rsid w:val="00DF39BA"/>
    <w:rsid w:val="00DF5549"/>
    <w:rsid w:val="00DF5C51"/>
    <w:rsid w:val="00DF6D8A"/>
    <w:rsid w:val="00DF738C"/>
    <w:rsid w:val="00DF7D9A"/>
    <w:rsid w:val="00E00337"/>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6B24"/>
    <w:rsid w:val="00E07425"/>
    <w:rsid w:val="00E10D1D"/>
    <w:rsid w:val="00E128C0"/>
    <w:rsid w:val="00E12F45"/>
    <w:rsid w:val="00E15292"/>
    <w:rsid w:val="00E15C09"/>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33F"/>
    <w:rsid w:val="00E8771A"/>
    <w:rsid w:val="00E87DCD"/>
    <w:rsid w:val="00E91F0D"/>
    <w:rsid w:val="00E92604"/>
    <w:rsid w:val="00E93DC1"/>
    <w:rsid w:val="00E942D2"/>
    <w:rsid w:val="00E94EF7"/>
    <w:rsid w:val="00E96B34"/>
    <w:rsid w:val="00E96B96"/>
    <w:rsid w:val="00E9799D"/>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8A3"/>
    <w:rsid w:val="00EC7FD8"/>
    <w:rsid w:val="00ED0065"/>
    <w:rsid w:val="00ED03C5"/>
    <w:rsid w:val="00ED082B"/>
    <w:rsid w:val="00ED0DF9"/>
    <w:rsid w:val="00ED10CE"/>
    <w:rsid w:val="00ED148E"/>
    <w:rsid w:val="00ED1755"/>
    <w:rsid w:val="00ED35EF"/>
    <w:rsid w:val="00ED4366"/>
    <w:rsid w:val="00ED57C7"/>
    <w:rsid w:val="00ED5A69"/>
    <w:rsid w:val="00ED5D0A"/>
    <w:rsid w:val="00ED626E"/>
    <w:rsid w:val="00ED6CAD"/>
    <w:rsid w:val="00ED7415"/>
    <w:rsid w:val="00ED77CA"/>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EE0"/>
    <w:rsid w:val="00EF5A41"/>
    <w:rsid w:val="00EF62B5"/>
    <w:rsid w:val="00EF62BA"/>
    <w:rsid w:val="00EF657C"/>
    <w:rsid w:val="00EF69D1"/>
    <w:rsid w:val="00EF740B"/>
    <w:rsid w:val="00F002A4"/>
    <w:rsid w:val="00F007D9"/>
    <w:rsid w:val="00F022DD"/>
    <w:rsid w:val="00F0251B"/>
    <w:rsid w:val="00F02A6A"/>
    <w:rsid w:val="00F02E32"/>
    <w:rsid w:val="00F04077"/>
    <w:rsid w:val="00F04DE4"/>
    <w:rsid w:val="00F04E0B"/>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5EE"/>
    <w:rsid w:val="00F25812"/>
    <w:rsid w:val="00F25D86"/>
    <w:rsid w:val="00F26197"/>
    <w:rsid w:val="00F26248"/>
    <w:rsid w:val="00F27424"/>
    <w:rsid w:val="00F27BDC"/>
    <w:rsid w:val="00F27EBF"/>
    <w:rsid w:val="00F27F3B"/>
    <w:rsid w:val="00F30976"/>
    <w:rsid w:val="00F3258C"/>
    <w:rsid w:val="00F33B35"/>
    <w:rsid w:val="00F33D60"/>
    <w:rsid w:val="00F35782"/>
    <w:rsid w:val="00F36CB4"/>
    <w:rsid w:val="00F40110"/>
    <w:rsid w:val="00F44538"/>
    <w:rsid w:val="00F454C6"/>
    <w:rsid w:val="00F471D1"/>
    <w:rsid w:val="00F4785A"/>
    <w:rsid w:val="00F501B6"/>
    <w:rsid w:val="00F5132E"/>
    <w:rsid w:val="00F52264"/>
    <w:rsid w:val="00F52FCC"/>
    <w:rsid w:val="00F53C96"/>
    <w:rsid w:val="00F54262"/>
    <w:rsid w:val="00F5435C"/>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D08"/>
    <w:rsid w:val="00F66E6D"/>
    <w:rsid w:val="00F67BD2"/>
    <w:rsid w:val="00F67DE4"/>
    <w:rsid w:val="00F705E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4CDB"/>
    <w:rsid w:val="00F953D2"/>
    <w:rsid w:val="00F956E1"/>
    <w:rsid w:val="00F95D57"/>
    <w:rsid w:val="00F964F5"/>
    <w:rsid w:val="00F9687C"/>
    <w:rsid w:val="00F96938"/>
    <w:rsid w:val="00F96CD1"/>
    <w:rsid w:val="00F96D6A"/>
    <w:rsid w:val="00F970F1"/>
    <w:rsid w:val="00F977C4"/>
    <w:rsid w:val="00F97C4F"/>
    <w:rsid w:val="00FA073C"/>
    <w:rsid w:val="00FA1393"/>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34"/>
    <w:rsid w:val="00FB4767"/>
    <w:rsid w:val="00FB5E27"/>
    <w:rsid w:val="00FB7339"/>
    <w:rsid w:val="00FC04EE"/>
    <w:rsid w:val="00FC0EBC"/>
    <w:rsid w:val="00FC0F3B"/>
    <w:rsid w:val="00FC1626"/>
    <w:rsid w:val="00FC27B7"/>
    <w:rsid w:val="00FC37DD"/>
    <w:rsid w:val="00FC3C90"/>
    <w:rsid w:val="00FC4618"/>
    <w:rsid w:val="00FC48CA"/>
    <w:rsid w:val="00FC4F03"/>
    <w:rsid w:val="00FC5C02"/>
    <w:rsid w:val="00FC5FA4"/>
    <w:rsid w:val="00FC79F8"/>
    <w:rsid w:val="00FD1026"/>
    <w:rsid w:val="00FD13F7"/>
    <w:rsid w:val="00FD1DCD"/>
    <w:rsid w:val="00FD287A"/>
    <w:rsid w:val="00FD3A00"/>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2E98"/>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27806160">
      <w:bodyDiv w:val="1"/>
      <w:marLeft w:val="0"/>
      <w:marRight w:val="0"/>
      <w:marTop w:val="0"/>
      <w:marBottom w:val="0"/>
      <w:divBdr>
        <w:top w:val="none" w:sz="0" w:space="0" w:color="auto"/>
        <w:left w:val="none" w:sz="0" w:space="0" w:color="auto"/>
        <w:bottom w:val="none" w:sz="0" w:space="0" w:color="auto"/>
        <w:right w:val="none" w:sz="0" w:space="0" w:color="auto"/>
      </w:divBdr>
    </w:div>
    <w:div w:id="32316367">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184057387">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15549482">
      <w:bodyDiv w:val="1"/>
      <w:marLeft w:val="0"/>
      <w:marRight w:val="0"/>
      <w:marTop w:val="0"/>
      <w:marBottom w:val="0"/>
      <w:divBdr>
        <w:top w:val="none" w:sz="0" w:space="0" w:color="auto"/>
        <w:left w:val="none" w:sz="0" w:space="0" w:color="auto"/>
        <w:bottom w:val="none" w:sz="0" w:space="0" w:color="auto"/>
        <w:right w:val="none" w:sz="0" w:space="0" w:color="auto"/>
      </w:divBdr>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68926287">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293605126">
      <w:bodyDiv w:val="1"/>
      <w:marLeft w:val="0"/>
      <w:marRight w:val="0"/>
      <w:marTop w:val="0"/>
      <w:marBottom w:val="0"/>
      <w:divBdr>
        <w:top w:val="none" w:sz="0" w:space="0" w:color="auto"/>
        <w:left w:val="none" w:sz="0" w:space="0" w:color="auto"/>
        <w:bottom w:val="none" w:sz="0" w:space="0" w:color="auto"/>
        <w:right w:val="none" w:sz="0" w:space="0" w:color="auto"/>
      </w:divBdr>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48676511">
      <w:bodyDiv w:val="1"/>
      <w:marLeft w:val="0"/>
      <w:marRight w:val="0"/>
      <w:marTop w:val="0"/>
      <w:marBottom w:val="0"/>
      <w:divBdr>
        <w:top w:val="none" w:sz="0" w:space="0" w:color="auto"/>
        <w:left w:val="none" w:sz="0" w:space="0" w:color="auto"/>
        <w:bottom w:val="none" w:sz="0" w:space="0" w:color="auto"/>
        <w:right w:val="none" w:sz="0" w:space="0" w:color="auto"/>
      </w:divBdr>
    </w:div>
    <w:div w:id="389964979">
      <w:bodyDiv w:val="1"/>
      <w:marLeft w:val="0"/>
      <w:marRight w:val="0"/>
      <w:marTop w:val="0"/>
      <w:marBottom w:val="0"/>
      <w:divBdr>
        <w:top w:val="none" w:sz="0" w:space="0" w:color="auto"/>
        <w:left w:val="none" w:sz="0" w:space="0" w:color="auto"/>
        <w:bottom w:val="none" w:sz="0" w:space="0" w:color="auto"/>
        <w:right w:val="none" w:sz="0" w:space="0" w:color="auto"/>
      </w:divBdr>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937">
      <w:bodyDiv w:val="1"/>
      <w:marLeft w:val="0"/>
      <w:marRight w:val="0"/>
      <w:marTop w:val="0"/>
      <w:marBottom w:val="0"/>
      <w:divBdr>
        <w:top w:val="none" w:sz="0" w:space="0" w:color="auto"/>
        <w:left w:val="none" w:sz="0" w:space="0" w:color="auto"/>
        <w:bottom w:val="none" w:sz="0" w:space="0" w:color="auto"/>
        <w:right w:val="none" w:sz="0" w:space="0" w:color="auto"/>
      </w:divBdr>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07253292">
      <w:bodyDiv w:val="1"/>
      <w:marLeft w:val="0"/>
      <w:marRight w:val="0"/>
      <w:marTop w:val="0"/>
      <w:marBottom w:val="0"/>
      <w:divBdr>
        <w:top w:val="none" w:sz="0" w:space="0" w:color="auto"/>
        <w:left w:val="none" w:sz="0" w:space="0" w:color="auto"/>
        <w:bottom w:val="none" w:sz="0" w:space="0" w:color="auto"/>
        <w:right w:val="none" w:sz="0" w:space="0" w:color="auto"/>
      </w:divBdr>
      <w:divsChild>
        <w:div w:id="940335433">
          <w:marLeft w:val="1166"/>
          <w:marRight w:val="0"/>
          <w:marTop w:val="96"/>
          <w:marBottom w:val="0"/>
          <w:divBdr>
            <w:top w:val="none" w:sz="0" w:space="0" w:color="auto"/>
            <w:left w:val="none" w:sz="0" w:space="0" w:color="auto"/>
            <w:bottom w:val="none" w:sz="0" w:space="0" w:color="auto"/>
            <w:right w:val="none" w:sz="0" w:space="0" w:color="auto"/>
          </w:divBdr>
        </w:div>
        <w:div w:id="767966800">
          <w:marLeft w:val="1166"/>
          <w:marRight w:val="0"/>
          <w:marTop w:val="96"/>
          <w:marBottom w:val="0"/>
          <w:divBdr>
            <w:top w:val="none" w:sz="0" w:space="0" w:color="auto"/>
            <w:left w:val="none" w:sz="0" w:space="0" w:color="auto"/>
            <w:bottom w:val="none" w:sz="0" w:space="0" w:color="auto"/>
            <w:right w:val="none" w:sz="0" w:space="0" w:color="auto"/>
          </w:divBdr>
        </w:div>
      </w:divsChild>
    </w:div>
    <w:div w:id="518811371">
      <w:bodyDiv w:val="1"/>
      <w:marLeft w:val="0"/>
      <w:marRight w:val="0"/>
      <w:marTop w:val="0"/>
      <w:marBottom w:val="0"/>
      <w:divBdr>
        <w:top w:val="none" w:sz="0" w:space="0" w:color="auto"/>
        <w:left w:val="none" w:sz="0" w:space="0" w:color="auto"/>
        <w:bottom w:val="none" w:sz="0" w:space="0" w:color="auto"/>
        <w:right w:val="none" w:sz="0" w:space="0" w:color="auto"/>
      </w:divBdr>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389885">
      <w:bodyDiv w:val="1"/>
      <w:marLeft w:val="0"/>
      <w:marRight w:val="0"/>
      <w:marTop w:val="0"/>
      <w:marBottom w:val="0"/>
      <w:divBdr>
        <w:top w:val="none" w:sz="0" w:space="0" w:color="auto"/>
        <w:left w:val="none" w:sz="0" w:space="0" w:color="auto"/>
        <w:bottom w:val="none" w:sz="0" w:space="0" w:color="auto"/>
        <w:right w:val="none" w:sz="0" w:space="0" w:color="auto"/>
      </w:divBdr>
      <w:divsChild>
        <w:div w:id="424813037">
          <w:marLeft w:val="1166"/>
          <w:marRight w:val="0"/>
          <w:marTop w:val="100"/>
          <w:marBottom w:val="0"/>
          <w:divBdr>
            <w:top w:val="none" w:sz="0" w:space="0" w:color="auto"/>
            <w:left w:val="none" w:sz="0" w:space="0" w:color="auto"/>
            <w:bottom w:val="none" w:sz="0" w:space="0" w:color="auto"/>
            <w:right w:val="none" w:sz="0" w:space="0" w:color="auto"/>
          </w:divBdr>
        </w:div>
      </w:divsChild>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4300993">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798642868">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2595">
      <w:bodyDiv w:val="1"/>
      <w:marLeft w:val="0"/>
      <w:marRight w:val="0"/>
      <w:marTop w:val="0"/>
      <w:marBottom w:val="0"/>
      <w:divBdr>
        <w:top w:val="none" w:sz="0" w:space="0" w:color="auto"/>
        <w:left w:val="none" w:sz="0" w:space="0" w:color="auto"/>
        <w:bottom w:val="none" w:sz="0" w:space="0" w:color="auto"/>
        <w:right w:val="none" w:sz="0" w:space="0" w:color="auto"/>
      </w:divBdr>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66061276">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88764684">
      <w:bodyDiv w:val="1"/>
      <w:marLeft w:val="0"/>
      <w:marRight w:val="0"/>
      <w:marTop w:val="0"/>
      <w:marBottom w:val="0"/>
      <w:divBdr>
        <w:top w:val="none" w:sz="0" w:space="0" w:color="auto"/>
        <w:left w:val="none" w:sz="0" w:space="0" w:color="auto"/>
        <w:bottom w:val="none" w:sz="0" w:space="0" w:color="auto"/>
        <w:right w:val="none" w:sz="0" w:space="0" w:color="auto"/>
      </w:divBdr>
      <w:divsChild>
        <w:div w:id="687098418">
          <w:marLeft w:val="547"/>
          <w:marRight w:val="0"/>
          <w:marTop w:val="120"/>
          <w:marBottom w:val="0"/>
          <w:divBdr>
            <w:top w:val="none" w:sz="0" w:space="0" w:color="auto"/>
            <w:left w:val="none" w:sz="0" w:space="0" w:color="auto"/>
            <w:bottom w:val="none" w:sz="0" w:space="0" w:color="auto"/>
            <w:right w:val="none" w:sz="0" w:space="0" w:color="auto"/>
          </w:divBdr>
        </w:div>
        <w:div w:id="635791607">
          <w:marLeft w:val="1166"/>
          <w:marRight w:val="0"/>
          <w:marTop w:val="100"/>
          <w:marBottom w:val="0"/>
          <w:divBdr>
            <w:top w:val="none" w:sz="0" w:space="0" w:color="auto"/>
            <w:left w:val="none" w:sz="0" w:space="0" w:color="auto"/>
            <w:bottom w:val="none" w:sz="0" w:space="0" w:color="auto"/>
            <w:right w:val="none" w:sz="0" w:space="0" w:color="auto"/>
          </w:divBdr>
        </w:div>
        <w:div w:id="875973640">
          <w:marLeft w:val="547"/>
          <w:marRight w:val="0"/>
          <w:marTop w:val="120"/>
          <w:marBottom w:val="0"/>
          <w:divBdr>
            <w:top w:val="none" w:sz="0" w:space="0" w:color="auto"/>
            <w:left w:val="none" w:sz="0" w:space="0" w:color="auto"/>
            <w:bottom w:val="none" w:sz="0" w:space="0" w:color="auto"/>
            <w:right w:val="none" w:sz="0" w:space="0" w:color="auto"/>
          </w:divBdr>
        </w:div>
        <w:div w:id="67966158">
          <w:marLeft w:val="1166"/>
          <w:marRight w:val="0"/>
          <w:marTop w:val="100"/>
          <w:marBottom w:val="0"/>
          <w:divBdr>
            <w:top w:val="none" w:sz="0" w:space="0" w:color="auto"/>
            <w:left w:val="none" w:sz="0" w:space="0" w:color="auto"/>
            <w:bottom w:val="none" w:sz="0" w:space="0" w:color="auto"/>
            <w:right w:val="none" w:sz="0" w:space="0" w:color="auto"/>
          </w:divBdr>
        </w:div>
        <w:div w:id="365985168">
          <w:marLeft w:val="1800"/>
          <w:marRight w:val="0"/>
          <w:marTop w:val="90"/>
          <w:marBottom w:val="0"/>
          <w:divBdr>
            <w:top w:val="none" w:sz="0" w:space="0" w:color="auto"/>
            <w:left w:val="none" w:sz="0" w:space="0" w:color="auto"/>
            <w:bottom w:val="none" w:sz="0" w:space="0" w:color="auto"/>
            <w:right w:val="none" w:sz="0" w:space="0" w:color="auto"/>
          </w:divBdr>
        </w:div>
      </w:divsChild>
    </w:div>
    <w:div w:id="890965862">
      <w:bodyDiv w:val="1"/>
      <w:marLeft w:val="0"/>
      <w:marRight w:val="0"/>
      <w:marTop w:val="0"/>
      <w:marBottom w:val="0"/>
      <w:divBdr>
        <w:top w:val="none" w:sz="0" w:space="0" w:color="auto"/>
        <w:left w:val="none" w:sz="0" w:space="0" w:color="auto"/>
        <w:bottom w:val="none" w:sz="0" w:space="0" w:color="auto"/>
        <w:right w:val="none" w:sz="0" w:space="0" w:color="auto"/>
      </w:divBdr>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5048970">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7928">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804">
      <w:bodyDiv w:val="1"/>
      <w:marLeft w:val="0"/>
      <w:marRight w:val="0"/>
      <w:marTop w:val="0"/>
      <w:marBottom w:val="0"/>
      <w:divBdr>
        <w:top w:val="none" w:sz="0" w:space="0" w:color="auto"/>
        <w:left w:val="none" w:sz="0" w:space="0" w:color="auto"/>
        <w:bottom w:val="none" w:sz="0" w:space="0" w:color="auto"/>
        <w:right w:val="none" w:sz="0" w:space="0" w:color="auto"/>
      </w:divBdr>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71517197">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4433610">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57397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288582562">
      <w:bodyDiv w:val="1"/>
      <w:marLeft w:val="0"/>
      <w:marRight w:val="0"/>
      <w:marTop w:val="0"/>
      <w:marBottom w:val="0"/>
      <w:divBdr>
        <w:top w:val="none" w:sz="0" w:space="0" w:color="auto"/>
        <w:left w:val="none" w:sz="0" w:space="0" w:color="auto"/>
        <w:bottom w:val="none" w:sz="0" w:space="0" w:color="auto"/>
        <w:right w:val="none" w:sz="0" w:space="0" w:color="auto"/>
      </w:divBdr>
      <w:divsChild>
        <w:div w:id="1961759486">
          <w:marLeft w:val="1166"/>
          <w:marRight w:val="0"/>
          <w:marTop w:val="96"/>
          <w:marBottom w:val="0"/>
          <w:divBdr>
            <w:top w:val="none" w:sz="0" w:space="0" w:color="auto"/>
            <w:left w:val="none" w:sz="0" w:space="0" w:color="auto"/>
            <w:bottom w:val="none" w:sz="0" w:space="0" w:color="auto"/>
            <w:right w:val="none" w:sz="0" w:space="0" w:color="auto"/>
          </w:divBdr>
        </w:div>
        <w:div w:id="963121729">
          <w:marLeft w:val="1627"/>
          <w:marRight w:val="0"/>
          <w:marTop w:val="77"/>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4753">
      <w:bodyDiv w:val="1"/>
      <w:marLeft w:val="0"/>
      <w:marRight w:val="0"/>
      <w:marTop w:val="0"/>
      <w:marBottom w:val="0"/>
      <w:divBdr>
        <w:top w:val="none" w:sz="0" w:space="0" w:color="auto"/>
        <w:left w:val="none" w:sz="0" w:space="0" w:color="auto"/>
        <w:bottom w:val="none" w:sz="0" w:space="0" w:color="auto"/>
        <w:right w:val="none" w:sz="0" w:space="0" w:color="auto"/>
      </w:divBdr>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5570401">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1557877">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9841">
      <w:bodyDiv w:val="1"/>
      <w:marLeft w:val="0"/>
      <w:marRight w:val="0"/>
      <w:marTop w:val="0"/>
      <w:marBottom w:val="0"/>
      <w:divBdr>
        <w:top w:val="none" w:sz="0" w:space="0" w:color="auto"/>
        <w:left w:val="none" w:sz="0" w:space="0" w:color="auto"/>
        <w:bottom w:val="none" w:sz="0" w:space="0" w:color="auto"/>
        <w:right w:val="none" w:sz="0" w:space="0" w:color="auto"/>
      </w:divBdr>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60366072">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36835312">
      <w:bodyDiv w:val="1"/>
      <w:marLeft w:val="0"/>
      <w:marRight w:val="0"/>
      <w:marTop w:val="0"/>
      <w:marBottom w:val="0"/>
      <w:divBdr>
        <w:top w:val="none" w:sz="0" w:space="0" w:color="auto"/>
        <w:left w:val="none" w:sz="0" w:space="0" w:color="auto"/>
        <w:bottom w:val="none" w:sz="0" w:space="0" w:color="auto"/>
        <w:right w:val="none" w:sz="0" w:space="0" w:color="auto"/>
      </w:divBdr>
    </w:div>
    <w:div w:id="1639069780">
      <w:bodyDiv w:val="1"/>
      <w:marLeft w:val="0"/>
      <w:marRight w:val="0"/>
      <w:marTop w:val="0"/>
      <w:marBottom w:val="0"/>
      <w:divBdr>
        <w:top w:val="none" w:sz="0" w:space="0" w:color="auto"/>
        <w:left w:val="none" w:sz="0" w:space="0" w:color="auto"/>
        <w:bottom w:val="none" w:sz="0" w:space="0" w:color="auto"/>
        <w:right w:val="none" w:sz="0" w:space="0" w:color="auto"/>
      </w:divBdr>
      <w:divsChild>
        <w:div w:id="1091897407">
          <w:marLeft w:val="1166"/>
          <w:marRight w:val="0"/>
          <w:marTop w:val="0"/>
          <w:marBottom w:val="0"/>
          <w:divBdr>
            <w:top w:val="none" w:sz="0" w:space="0" w:color="auto"/>
            <w:left w:val="none" w:sz="0" w:space="0" w:color="auto"/>
            <w:bottom w:val="none" w:sz="0" w:space="0" w:color="auto"/>
            <w:right w:val="none" w:sz="0" w:space="0" w:color="auto"/>
          </w:divBdr>
        </w:div>
        <w:div w:id="2110392429">
          <w:marLeft w:val="1166"/>
          <w:marRight w:val="0"/>
          <w:marTop w:val="0"/>
          <w:marBottom w:val="0"/>
          <w:divBdr>
            <w:top w:val="none" w:sz="0" w:space="0" w:color="auto"/>
            <w:left w:val="none" w:sz="0" w:space="0" w:color="auto"/>
            <w:bottom w:val="none" w:sz="0" w:space="0" w:color="auto"/>
            <w:right w:val="none" w:sz="0" w:space="0" w:color="auto"/>
          </w:divBdr>
        </w:div>
        <w:div w:id="233902030">
          <w:marLeft w:val="1166"/>
          <w:marRight w:val="0"/>
          <w:marTop w:val="0"/>
          <w:marBottom w:val="0"/>
          <w:divBdr>
            <w:top w:val="none" w:sz="0" w:space="0" w:color="auto"/>
            <w:left w:val="none" w:sz="0" w:space="0" w:color="auto"/>
            <w:bottom w:val="none" w:sz="0" w:space="0" w:color="auto"/>
            <w:right w:val="none" w:sz="0" w:space="0" w:color="auto"/>
          </w:divBdr>
        </w:div>
      </w:divsChild>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6062006">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2338974">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094934219">
      <w:bodyDiv w:val="1"/>
      <w:marLeft w:val="0"/>
      <w:marRight w:val="0"/>
      <w:marTop w:val="0"/>
      <w:marBottom w:val="0"/>
      <w:divBdr>
        <w:top w:val="none" w:sz="0" w:space="0" w:color="auto"/>
        <w:left w:val="none" w:sz="0" w:space="0" w:color="auto"/>
        <w:bottom w:val="none" w:sz="0" w:space="0" w:color="auto"/>
        <w:right w:val="none" w:sz="0" w:space="0" w:color="auto"/>
      </w:divBdr>
    </w:div>
    <w:div w:id="2112358774">
      <w:bodyDiv w:val="1"/>
      <w:marLeft w:val="0"/>
      <w:marRight w:val="0"/>
      <w:marTop w:val="0"/>
      <w:marBottom w:val="0"/>
      <w:divBdr>
        <w:top w:val="none" w:sz="0" w:space="0" w:color="auto"/>
        <w:left w:val="none" w:sz="0" w:space="0" w:color="auto"/>
        <w:bottom w:val="none" w:sz="0" w:space="0" w:color="auto"/>
        <w:right w:val="none" w:sz="0" w:space="0" w:color="auto"/>
      </w:divBdr>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oleObject" Target="embeddings/oleObject2.bin"/><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cid:image002.png@01CF1805.46D6A950" TargetMode="External"/><Relationship Id="rId20" Type="http://schemas.openxmlformats.org/officeDocument/2006/relationships/oleObject" Target="embeddings/oleObject3.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8.emf"/><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oleObject" Target="embeddings/oleObject5.bin"/><Relationship Id="rId28"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10.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8FBA9-FA42-4E57-91AD-D40BFDFA89A2}">
  <ds:schemaRefs>
    <ds:schemaRef ds:uri="http://schemas.openxmlformats.org/officeDocument/2006/bibliography"/>
  </ds:schemaRefs>
</ds:datastoreItem>
</file>

<file path=customXml/itemProps2.xml><?xml version="1.0" encoding="utf-8"?>
<ds:datastoreItem xmlns:ds="http://schemas.openxmlformats.org/officeDocument/2006/customXml" ds:itemID="{2AACEFB8-8D3E-4F47-B2C8-1A2DE5BD0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1</TotalTime>
  <Pages>47</Pages>
  <Words>8687</Words>
  <Characters>49517</Characters>
  <Application>Microsoft Office Word</Application>
  <DocSecurity>0</DocSecurity>
  <Lines>412</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58088</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Simone Merlin</cp:lastModifiedBy>
  <cp:revision>3</cp:revision>
  <cp:lastPrinted>2009-05-29T08:11:00Z</cp:lastPrinted>
  <dcterms:created xsi:type="dcterms:W3CDTF">2014-07-17T21:31:00Z</dcterms:created>
  <dcterms:modified xsi:type="dcterms:W3CDTF">2014-07-17T21:32:00Z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1398385110</vt:lpwstr>
  </property>
</Properties>
</file>