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FD1DC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FD1DCD">
              <w:rPr>
                <w:rFonts w:eastAsia="Malgun Gothic"/>
                <w:sz w:val="24"/>
                <w:szCs w:val="24"/>
                <w:lang w:val="en-US" w:eastAsia="ko-KR"/>
              </w:rPr>
              <w:t>May</w:t>
            </w:r>
            <w:r w:rsidR="00FD1DCD">
              <w:rPr>
                <w:rFonts w:eastAsia="Malgun Gothic" w:hint="eastAsia"/>
                <w:sz w:val="24"/>
                <w:szCs w:val="24"/>
                <w:lang w:val="en-US" w:eastAsia="ko-KR"/>
              </w:rPr>
              <w:t xml:space="preserve"> </w:t>
            </w:r>
            <w:r w:rsidR="00902E39">
              <w:rPr>
                <w:rFonts w:eastAsia="Malgun Gothic"/>
                <w:sz w:val="24"/>
                <w:szCs w:val="24"/>
                <w:lang w:val="en-US" w:eastAsia="ko-KR"/>
              </w:rPr>
              <w:t>13</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w:t>
            </w:r>
            <w:proofErr w:type="spellStart"/>
            <w:r w:rsidRPr="003C4037">
              <w:rPr>
                <w:b w:val="0"/>
                <w:sz w:val="20"/>
                <w:szCs w:val="24"/>
                <w:lang w:val="en-US"/>
              </w:rPr>
              <w:t>Choudhury</w:t>
            </w:r>
            <w:proofErr w:type="spellEnd"/>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ins w:id="1" w:author="Simone Merlin" w:date="2014-05-15T08:45:00Z"/>
        </w:trPr>
        <w:tc>
          <w:tcPr>
            <w:tcW w:w="1197" w:type="pct"/>
            <w:vAlign w:val="center"/>
          </w:tcPr>
          <w:p w:rsidR="002260C8" w:rsidRPr="003B0E95" w:rsidRDefault="002260C8" w:rsidP="002260C8">
            <w:pPr>
              <w:pStyle w:val="T2"/>
              <w:spacing w:after="0"/>
              <w:ind w:left="0" w:right="0"/>
              <w:jc w:val="left"/>
              <w:rPr>
                <w:ins w:id="2" w:author="Simone Merlin" w:date="2014-05-15T08:45:00Z"/>
                <w:b w:val="0"/>
                <w:sz w:val="20"/>
                <w:szCs w:val="24"/>
                <w:lang w:val="en-US"/>
              </w:rPr>
            </w:pPr>
            <w:ins w:id="3" w:author="Simone Merlin" w:date="2014-05-15T08:45:00Z">
              <w:r w:rsidRPr="002260C8">
                <w:rPr>
                  <w:b w:val="0"/>
                  <w:sz w:val="20"/>
                  <w:szCs w:val="24"/>
                  <w:lang w:val="en-US"/>
                </w:rPr>
                <w:t xml:space="preserve">Zhou </w:t>
              </w:r>
              <w:proofErr w:type="spellStart"/>
              <w:r w:rsidRPr="002260C8">
                <w:rPr>
                  <w:b w:val="0"/>
                  <w:sz w:val="20"/>
                  <w:szCs w:val="24"/>
                  <w:lang w:val="en-US"/>
                </w:rPr>
                <w:t>Lan</w:t>
              </w:r>
              <w:proofErr w:type="spellEnd"/>
            </w:ins>
          </w:p>
        </w:tc>
        <w:tc>
          <w:tcPr>
            <w:tcW w:w="812" w:type="pct"/>
            <w:vAlign w:val="center"/>
          </w:tcPr>
          <w:p w:rsidR="002260C8" w:rsidRDefault="002260C8" w:rsidP="002C7D2A">
            <w:pPr>
              <w:pStyle w:val="T2"/>
              <w:spacing w:after="0"/>
              <w:ind w:left="0" w:right="0"/>
              <w:jc w:val="left"/>
              <w:rPr>
                <w:ins w:id="4" w:author="Simone Merlin" w:date="2014-05-15T08:45:00Z"/>
                <w:b w:val="0"/>
                <w:sz w:val="20"/>
                <w:szCs w:val="24"/>
                <w:lang w:val="en-US"/>
              </w:rPr>
            </w:pPr>
            <w:ins w:id="5" w:author="Simone Merlin" w:date="2014-05-15T08:46:00Z">
              <w:r>
                <w:rPr>
                  <w:b w:val="0"/>
                  <w:sz w:val="20"/>
                  <w:szCs w:val="24"/>
                  <w:lang w:val="en-US"/>
                </w:rPr>
                <w:t>Huawei</w:t>
              </w:r>
            </w:ins>
          </w:p>
        </w:tc>
        <w:tc>
          <w:tcPr>
            <w:tcW w:w="1048" w:type="pct"/>
            <w:vAlign w:val="center"/>
          </w:tcPr>
          <w:p w:rsidR="002260C8" w:rsidRPr="003C4037" w:rsidRDefault="002260C8" w:rsidP="002C7D2A">
            <w:pPr>
              <w:rPr>
                <w:ins w:id="6" w:author="Simone Merlin" w:date="2014-05-15T08:45:00Z"/>
                <w:sz w:val="20"/>
                <w:szCs w:val="24"/>
              </w:rPr>
            </w:pPr>
          </w:p>
        </w:tc>
        <w:tc>
          <w:tcPr>
            <w:tcW w:w="531" w:type="pct"/>
            <w:vAlign w:val="center"/>
          </w:tcPr>
          <w:p w:rsidR="002260C8" w:rsidRPr="003C4037" w:rsidRDefault="002260C8" w:rsidP="002C7D2A">
            <w:pPr>
              <w:rPr>
                <w:ins w:id="7" w:author="Simone Merlin" w:date="2014-05-15T08:45:00Z"/>
                <w:sz w:val="20"/>
                <w:szCs w:val="24"/>
              </w:rPr>
            </w:pPr>
          </w:p>
        </w:tc>
        <w:tc>
          <w:tcPr>
            <w:tcW w:w="1412" w:type="pct"/>
            <w:vAlign w:val="center"/>
          </w:tcPr>
          <w:p w:rsidR="002260C8" w:rsidRPr="003C4037" w:rsidRDefault="002260C8" w:rsidP="002C7D2A">
            <w:pPr>
              <w:pStyle w:val="T2"/>
              <w:spacing w:after="0"/>
              <w:ind w:left="0" w:right="0"/>
              <w:rPr>
                <w:ins w:id="8" w:author="Simone Merlin" w:date="2014-05-15T08:45:00Z"/>
                <w:b w:val="0"/>
                <w:sz w:val="20"/>
                <w:szCs w:val="24"/>
                <w:lang w:val="en-US"/>
              </w:rPr>
            </w:pPr>
          </w:p>
        </w:tc>
      </w:tr>
      <w:tr w:rsidR="002260C8" w:rsidRPr="003C4037" w:rsidTr="00531A6D">
        <w:trPr>
          <w:trHeight w:val="170"/>
          <w:jc w:val="center"/>
          <w:ins w:id="9" w:author="Simone Merlin" w:date="2014-05-15T08:45:00Z"/>
        </w:trPr>
        <w:tc>
          <w:tcPr>
            <w:tcW w:w="1197" w:type="pct"/>
            <w:vAlign w:val="center"/>
          </w:tcPr>
          <w:p w:rsidR="002260C8" w:rsidRPr="003B0E95" w:rsidRDefault="002260C8" w:rsidP="003B0E95">
            <w:pPr>
              <w:pStyle w:val="T2"/>
              <w:spacing w:after="0"/>
              <w:ind w:left="0" w:right="0"/>
              <w:jc w:val="left"/>
              <w:rPr>
                <w:ins w:id="10" w:author="Simone Merlin" w:date="2014-05-15T08:45:00Z"/>
                <w:b w:val="0"/>
                <w:sz w:val="20"/>
                <w:szCs w:val="24"/>
                <w:lang w:val="en-US"/>
              </w:rPr>
            </w:pPr>
            <w:proofErr w:type="spellStart"/>
            <w:ins w:id="11" w:author="Simone Merlin" w:date="2014-05-15T08:46:00Z">
              <w:r w:rsidRPr="002260C8">
                <w:rPr>
                  <w:b w:val="0"/>
                  <w:sz w:val="20"/>
                  <w:szCs w:val="24"/>
                  <w:lang w:val="en-US"/>
                </w:rPr>
                <w:t>Jiayin</w:t>
              </w:r>
              <w:proofErr w:type="spellEnd"/>
              <w:r w:rsidRPr="002260C8">
                <w:rPr>
                  <w:b w:val="0"/>
                  <w:sz w:val="20"/>
                  <w:szCs w:val="24"/>
                  <w:lang w:val="en-US"/>
                </w:rPr>
                <w:t xml:space="preserve"> Zhang</w:t>
              </w:r>
            </w:ins>
          </w:p>
        </w:tc>
        <w:tc>
          <w:tcPr>
            <w:tcW w:w="812" w:type="pct"/>
            <w:vAlign w:val="center"/>
          </w:tcPr>
          <w:p w:rsidR="002260C8" w:rsidRDefault="002260C8" w:rsidP="002C7D2A">
            <w:pPr>
              <w:pStyle w:val="T2"/>
              <w:spacing w:after="0"/>
              <w:ind w:left="0" w:right="0"/>
              <w:jc w:val="left"/>
              <w:rPr>
                <w:ins w:id="12" w:author="Simone Merlin" w:date="2014-05-15T08:45:00Z"/>
                <w:b w:val="0"/>
                <w:sz w:val="20"/>
                <w:szCs w:val="24"/>
                <w:lang w:val="en-US"/>
              </w:rPr>
            </w:pPr>
            <w:ins w:id="13" w:author="Simone Merlin" w:date="2014-05-15T08:46:00Z">
              <w:r>
                <w:rPr>
                  <w:b w:val="0"/>
                  <w:sz w:val="20"/>
                  <w:szCs w:val="24"/>
                  <w:lang w:val="en-US"/>
                </w:rPr>
                <w:t>Huawei</w:t>
              </w:r>
            </w:ins>
          </w:p>
        </w:tc>
        <w:tc>
          <w:tcPr>
            <w:tcW w:w="1048" w:type="pct"/>
            <w:vAlign w:val="center"/>
          </w:tcPr>
          <w:p w:rsidR="002260C8" w:rsidRPr="003C4037" w:rsidRDefault="002260C8" w:rsidP="002C7D2A">
            <w:pPr>
              <w:rPr>
                <w:ins w:id="14" w:author="Simone Merlin" w:date="2014-05-15T08:45:00Z"/>
                <w:sz w:val="20"/>
                <w:szCs w:val="24"/>
              </w:rPr>
            </w:pPr>
          </w:p>
        </w:tc>
        <w:tc>
          <w:tcPr>
            <w:tcW w:w="531" w:type="pct"/>
            <w:vAlign w:val="center"/>
          </w:tcPr>
          <w:p w:rsidR="002260C8" w:rsidRPr="003C4037" w:rsidRDefault="002260C8" w:rsidP="002C7D2A">
            <w:pPr>
              <w:rPr>
                <w:ins w:id="15" w:author="Simone Merlin" w:date="2014-05-15T08:45:00Z"/>
                <w:sz w:val="20"/>
                <w:szCs w:val="24"/>
              </w:rPr>
            </w:pPr>
          </w:p>
        </w:tc>
        <w:tc>
          <w:tcPr>
            <w:tcW w:w="1412" w:type="pct"/>
            <w:vAlign w:val="center"/>
          </w:tcPr>
          <w:p w:rsidR="002260C8" w:rsidRPr="003C4037" w:rsidRDefault="002260C8" w:rsidP="002C7D2A">
            <w:pPr>
              <w:pStyle w:val="T2"/>
              <w:spacing w:after="0"/>
              <w:ind w:left="0" w:right="0"/>
              <w:rPr>
                <w:ins w:id="16" w:author="Simone Merlin" w:date="2014-05-15T08:45:00Z"/>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Filip</w:t>
            </w:r>
            <w:proofErr w:type="spellEnd"/>
            <w:r>
              <w:rPr>
                <w:rFonts w:eastAsiaTheme="minorEastAsia"/>
                <w:b w:val="0"/>
                <w:sz w:val="20"/>
                <w:szCs w:val="24"/>
                <w:lang w:val="en-US" w:eastAsia="zh-CN"/>
              </w:rPr>
              <w:t xml:space="preserve">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7" w:name="_Toc387917467"/>
      <w:r>
        <w:rPr>
          <w:rFonts w:ascii="Times New Roman" w:hAnsi="Times New Roman"/>
          <w:lang w:val="en-US"/>
        </w:rPr>
        <w:lastRenderedPageBreak/>
        <w:t>Abstract</w:t>
      </w:r>
      <w:bookmarkEnd w:id="17"/>
    </w:p>
    <w:p w:rsidR="00820DDC" w:rsidRPr="00820DDC" w:rsidRDefault="00820DDC" w:rsidP="00820DDC">
      <w:pPr>
        <w:rPr>
          <w:lang w:val="en-US"/>
        </w:rPr>
      </w:pPr>
    </w:p>
    <w:p w:rsidR="00820DDC" w:rsidDel="005A0CF5" w:rsidRDefault="00820DDC">
      <w:pPr>
        <w:rPr>
          <w:del w:id="18" w:author="Simone Merlin" w:date="2014-05-15T08:55:00Z"/>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del w:id="19" w:author="Simone Merlin" w:date="2014-05-15T08:54:00Z">
        <w:r w:rsidDel="005A0CF5">
          <w:rPr>
            <w:lang w:val="en-US"/>
          </w:rPr>
          <w:br w:type="page"/>
        </w:r>
      </w:del>
    </w:p>
    <w:bookmarkEnd w:id="0" w:displacedByCustomXml="next"/>
    <w:bookmarkStart w:id="20" w:name="_Toc368949080" w:displacedByCustomXml="next"/>
    <w:bookmarkStart w:id="21" w:name="OLE_LINK13" w:displacedByCustomXml="next"/>
    <w:bookmarkStart w:id="22" w:name="OLE_LINK14" w:displacedByCustomXml="next"/>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C07C8E">
          <w:pPr>
            <w:pStyle w:val="TOC1"/>
            <w:tabs>
              <w:tab w:val="right" w:leader="dot" w:pos="8630"/>
            </w:tabs>
            <w:rPr>
              <w:ins w:id="23" w:author="Simone Merlin" w:date="2014-05-15T11:42:00Z"/>
              <w:rFonts w:asciiTheme="minorHAnsi" w:eastAsiaTheme="minorEastAsia" w:hAnsiTheme="minorHAnsi" w:cstheme="minorBidi"/>
              <w:noProof/>
              <w:szCs w:val="22"/>
              <w:lang w:val="en-US"/>
            </w:rPr>
          </w:pPr>
          <w:r w:rsidRPr="00C07C8E">
            <w:fldChar w:fldCharType="begin"/>
          </w:r>
          <w:r w:rsidR="00116092">
            <w:instrText xml:space="preserve"> TOC \o "1-3" \h \z \u </w:instrText>
          </w:r>
          <w:r w:rsidRPr="00C07C8E">
            <w:fldChar w:fldCharType="separate"/>
          </w:r>
          <w:ins w:id="24"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"_Toc387917467"</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lang w:val="en-US"/>
              </w:rPr>
              <w:t>Abstract</w:t>
            </w:r>
            <w:r w:rsidR="003A51F1">
              <w:rPr>
                <w:noProof/>
                <w:webHidden/>
              </w:rPr>
              <w:tab/>
            </w:r>
            <w:r>
              <w:rPr>
                <w:noProof/>
                <w:webHidden/>
              </w:rPr>
              <w:fldChar w:fldCharType="begin"/>
            </w:r>
            <w:r w:rsidR="003A51F1">
              <w:rPr>
                <w:noProof/>
                <w:webHidden/>
              </w:rPr>
              <w:instrText xml:space="preserve"> PAGEREF _Toc387917467 \h </w:instrText>
            </w:r>
          </w:ins>
          <w:r>
            <w:rPr>
              <w:noProof/>
              <w:webHidden/>
            </w:rPr>
          </w:r>
          <w:r>
            <w:rPr>
              <w:noProof/>
              <w:webHidden/>
            </w:rPr>
            <w:fldChar w:fldCharType="separate"/>
          </w:r>
          <w:ins w:id="25" w:author="Simone Merlin" w:date="2014-05-15T11:42:00Z">
            <w:r w:rsidR="003A51F1">
              <w:rPr>
                <w:noProof/>
                <w:webHidden/>
              </w:rPr>
              <w:t>2</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26" w:author="Simone Merlin" w:date="2014-05-15T11:42:00Z"/>
              <w:rFonts w:asciiTheme="minorHAnsi" w:eastAsiaTheme="minorEastAsia" w:hAnsiTheme="minorHAnsi" w:cstheme="minorBidi"/>
              <w:noProof/>
              <w:szCs w:val="22"/>
              <w:lang w:val="en-US"/>
            </w:rPr>
          </w:pPr>
          <w:ins w:id="27"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"_Toc387917468"</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lang w:val="en-US"/>
              </w:rPr>
              <w:t>Revisions</w:t>
            </w:r>
            <w:r w:rsidR="003A51F1">
              <w:rPr>
                <w:noProof/>
                <w:webHidden/>
              </w:rPr>
              <w:tab/>
            </w:r>
            <w:r>
              <w:rPr>
                <w:noProof/>
                <w:webHidden/>
              </w:rPr>
              <w:fldChar w:fldCharType="begin"/>
            </w:r>
            <w:r w:rsidR="003A51F1">
              <w:rPr>
                <w:noProof/>
                <w:webHidden/>
              </w:rPr>
              <w:instrText xml:space="preserve"> PAGEREF _Toc387917468 \h </w:instrText>
            </w:r>
          </w:ins>
          <w:r>
            <w:rPr>
              <w:noProof/>
              <w:webHidden/>
            </w:rPr>
          </w:r>
          <w:r>
            <w:rPr>
              <w:noProof/>
              <w:webHidden/>
            </w:rPr>
            <w:fldChar w:fldCharType="separate"/>
          </w:r>
          <w:ins w:id="28" w:author="Simone Merlin" w:date="2014-05-15T11:42:00Z">
            <w:r w:rsidR="003A51F1">
              <w:rPr>
                <w:noProof/>
                <w:webHidden/>
              </w:rPr>
              <w:t>2</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29" w:author="Simone Merlin" w:date="2014-05-15T11:42:00Z"/>
              <w:rFonts w:asciiTheme="minorHAnsi" w:eastAsiaTheme="minorEastAsia" w:hAnsiTheme="minorHAnsi" w:cstheme="minorBidi"/>
              <w:noProof/>
              <w:szCs w:val="22"/>
              <w:lang w:val="en-US"/>
            </w:rPr>
          </w:pPr>
          <w:ins w:id="30"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"_Toc387917469"</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Introduction</w:t>
            </w:r>
            <w:r w:rsidR="003A51F1">
              <w:rPr>
                <w:noProof/>
                <w:webHidden/>
              </w:rPr>
              <w:tab/>
            </w:r>
            <w:r>
              <w:rPr>
                <w:noProof/>
                <w:webHidden/>
              </w:rPr>
              <w:fldChar w:fldCharType="begin"/>
            </w:r>
            <w:r w:rsidR="003A51F1">
              <w:rPr>
                <w:noProof/>
                <w:webHidden/>
              </w:rPr>
              <w:instrText xml:space="preserve"> PAGEREF _Toc387917469 \h </w:instrText>
            </w:r>
          </w:ins>
          <w:r>
            <w:rPr>
              <w:noProof/>
              <w:webHidden/>
            </w:rPr>
          </w:r>
          <w:r>
            <w:rPr>
              <w:noProof/>
              <w:webHidden/>
            </w:rPr>
            <w:fldChar w:fldCharType="separate"/>
          </w:r>
          <w:ins w:id="31" w:author="Simone Merlin" w:date="2014-05-15T11:42:00Z">
            <w:r w:rsidR="003A51F1">
              <w:rPr>
                <w:noProof/>
                <w:webHidden/>
              </w:rPr>
              <w:t>5</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32" w:author="Simone Merlin" w:date="2014-05-15T11:42:00Z"/>
              <w:rFonts w:asciiTheme="minorHAnsi" w:eastAsiaTheme="minorEastAsia" w:hAnsiTheme="minorHAnsi" w:cstheme="minorBidi"/>
              <w:noProof/>
              <w:szCs w:val="22"/>
              <w:lang w:val="en-US"/>
            </w:rPr>
          </w:pPr>
          <w:ins w:id="33"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"_Toc387917470"</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Notes on this version</w:t>
            </w:r>
            <w:r w:rsidR="003A51F1">
              <w:rPr>
                <w:noProof/>
                <w:webHidden/>
              </w:rPr>
              <w:tab/>
            </w:r>
            <w:r>
              <w:rPr>
                <w:noProof/>
                <w:webHidden/>
              </w:rPr>
              <w:fldChar w:fldCharType="begin"/>
            </w:r>
            <w:r w:rsidR="003A51F1">
              <w:rPr>
                <w:noProof/>
                <w:webHidden/>
              </w:rPr>
              <w:instrText xml:space="preserve"> PAGEREF _Toc387917470 \h </w:instrText>
            </w:r>
          </w:ins>
          <w:r>
            <w:rPr>
              <w:noProof/>
              <w:webHidden/>
            </w:rPr>
          </w:r>
          <w:r>
            <w:rPr>
              <w:noProof/>
              <w:webHidden/>
            </w:rPr>
            <w:fldChar w:fldCharType="separate"/>
          </w:r>
          <w:ins w:id="34" w:author="Simone Merlin" w:date="2014-05-15T11:42:00Z">
            <w:r w:rsidR="003A51F1">
              <w:rPr>
                <w:noProof/>
                <w:webHidden/>
              </w:rPr>
              <w:t>5</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35" w:author="Simone Merlin" w:date="2014-05-15T11:42:00Z"/>
              <w:rFonts w:asciiTheme="minorHAnsi" w:eastAsiaTheme="minorEastAsia" w:hAnsiTheme="minorHAnsi" w:cstheme="minorBidi"/>
              <w:noProof/>
              <w:szCs w:val="22"/>
              <w:lang w:val="en-US"/>
            </w:rPr>
          </w:pPr>
          <w:ins w:id="36"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"_Toc387917471"</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Scenarios summary</w:t>
            </w:r>
            <w:r w:rsidR="003A51F1">
              <w:rPr>
                <w:noProof/>
                <w:webHidden/>
              </w:rPr>
              <w:tab/>
            </w:r>
            <w:r>
              <w:rPr>
                <w:noProof/>
                <w:webHidden/>
              </w:rPr>
              <w:fldChar w:fldCharType="begin"/>
            </w:r>
            <w:r w:rsidR="003A51F1">
              <w:rPr>
                <w:noProof/>
                <w:webHidden/>
              </w:rPr>
              <w:instrText xml:space="preserve"> PAGEREF _Toc387917471 \h </w:instrText>
            </w:r>
          </w:ins>
          <w:r>
            <w:rPr>
              <w:noProof/>
              <w:webHidden/>
            </w:rPr>
          </w:r>
          <w:r>
            <w:rPr>
              <w:noProof/>
              <w:webHidden/>
            </w:rPr>
            <w:fldChar w:fldCharType="separate"/>
          </w:r>
          <w:ins w:id="37" w:author="Simone Merlin" w:date="2014-05-15T11:42:00Z">
            <w:r w:rsidR="003A51F1">
              <w:rPr>
                <w:noProof/>
                <w:webHidden/>
              </w:rPr>
              <w:t>6</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38" w:author="Simone Merlin" w:date="2014-05-15T11:42:00Z"/>
              <w:rFonts w:asciiTheme="minorHAnsi" w:eastAsiaTheme="minorEastAsia" w:hAnsiTheme="minorHAnsi" w:cstheme="minorBidi"/>
              <w:noProof/>
              <w:szCs w:val="22"/>
              <w:lang w:val="en-US"/>
            </w:rPr>
          </w:pPr>
          <w:ins w:id="39"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"_Toc387917472"</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Considerations on the feedback from WFA</w:t>
            </w:r>
            <w:r w:rsidR="003A51F1">
              <w:rPr>
                <w:noProof/>
                <w:webHidden/>
              </w:rPr>
              <w:tab/>
            </w:r>
            <w:r>
              <w:rPr>
                <w:noProof/>
                <w:webHidden/>
              </w:rPr>
              <w:fldChar w:fldCharType="begin"/>
            </w:r>
            <w:r w:rsidR="003A51F1">
              <w:rPr>
                <w:noProof/>
                <w:webHidden/>
              </w:rPr>
              <w:instrText xml:space="preserve"> PAGEREF _Toc387917472 \h </w:instrText>
            </w:r>
          </w:ins>
          <w:r>
            <w:rPr>
              <w:noProof/>
              <w:webHidden/>
            </w:rPr>
          </w:r>
          <w:r>
            <w:rPr>
              <w:noProof/>
              <w:webHidden/>
            </w:rPr>
            <w:fldChar w:fldCharType="separate"/>
          </w:r>
          <w:ins w:id="40" w:author="Simone Merlin" w:date="2014-05-15T11:42:00Z">
            <w:r w:rsidR="003A51F1">
              <w:rPr>
                <w:noProof/>
                <w:webHidden/>
              </w:rPr>
              <w:t>7</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41" w:author="Simone Merlin" w:date="2014-05-15T11:42:00Z"/>
              <w:rFonts w:asciiTheme="minorHAnsi" w:eastAsiaTheme="minorEastAsia" w:hAnsiTheme="minorHAnsi" w:cstheme="minorBidi"/>
              <w:noProof/>
              <w:szCs w:val="22"/>
              <w:lang w:val="en-US"/>
            </w:rPr>
          </w:pPr>
          <w:ins w:id="42"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"_Toc387917473"</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Common Parameters for all simulation Scenarios</w:t>
            </w:r>
            <w:r w:rsidR="003A51F1">
              <w:rPr>
                <w:noProof/>
                <w:webHidden/>
              </w:rPr>
              <w:tab/>
            </w:r>
            <w:r>
              <w:rPr>
                <w:noProof/>
                <w:webHidden/>
              </w:rPr>
              <w:fldChar w:fldCharType="begin"/>
            </w:r>
            <w:r w:rsidR="003A51F1">
              <w:rPr>
                <w:noProof/>
                <w:webHidden/>
              </w:rPr>
              <w:instrText xml:space="preserve"> PAGEREF _Toc387917473 \h </w:instrText>
            </w:r>
          </w:ins>
          <w:r>
            <w:rPr>
              <w:noProof/>
              <w:webHidden/>
            </w:rPr>
          </w:r>
          <w:r>
            <w:rPr>
              <w:noProof/>
              <w:webHidden/>
            </w:rPr>
            <w:fldChar w:fldCharType="separate"/>
          </w:r>
          <w:ins w:id="43" w:author="Simone Merlin" w:date="2014-05-15T11:42:00Z">
            <w:r w:rsidR="003A51F1">
              <w:rPr>
                <w:noProof/>
                <w:webHidden/>
              </w:rPr>
              <w:t>8</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44" w:author="Simone Merlin" w:date="2014-05-15T11:42:00Z"/>
              <w:rFonts w:asciiTheme="minorHAnsi" w:eastAsiaTheme="minorEastAsia" w:hAnsiTheme="minorHAnsi" w:cstheme="minorBidi"/>
              <w:noProof/>
              <w:szCs w:val="22"/>
              <w:lang w:val="en-US"/>
            </w:rPr>
          </w:pPr>
          <w:ins w:id="45"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"_Toc387917474"</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1 - Residential Scenario</w:t>
            </w:r>
            <w:r w:rsidR="003A51F1">
              <w:rPr>
                <w:noProof/>
                <w:webHidden/>
              </w:rPr>
              <w:tab/>
            </w:r>
            <w:r>
              <w:rPr>
                <w:noProof/>
                <w:webHidden/>
              </w:rPr>
              <w:fldChar w:fldCharType="begin"/>
            </w:r>
            <w:r w:rsidR="003A51F1">
              <w:rPr>
                <w:noProof/>
                <w:webHidden/>
              </w:rPr>
              <w:instrText xml:space="preserve"> PAGEREF _Toc387917474 \h </w:instrText>
            </w:r>
          </w:ins>
          <w:r>
            <w:rPr>
              <w:noProof/>
              <w:webHidden/>
            </w:rPr>
          </w:r>
          <w:r>
            <w:rPr>
              <w:noProof/>
              <w:webHidden/>
            </w:rPr>
            <w:fldChar w:fldCharType="separate"/>
          </w:r>
          <w:ins w:id="46" w:author="Simone Merlin" w:date="2014-05-15T11:42:00Z">
            <w:r w:rsidR="003A51F1">
              <w:rPr>
                <w:noProof/>
                <w:webHidden/>
              </w:rPr>
              <w:t>9</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47" w:author="Simone Merlin" w:date="2014-05-15T11:42:00Z"/>
              <w:rFonts w:asciiTheme="minorHAnsi" w:eastAsiaTheme="minorEastAsia" w:hAnsiTheme="minorHAnsi" w:cstheme="minorBidi"/>
              <w:noProof/>
              <w:szCs w:val="22"/>
              <w:lang w:val="en-US"/>
            </w:rPr>
          </w:pPr>
          <w:ins w:id="48"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"_Toc387917475"</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2 – Enterprise Scenario</w:t>
            </w:r>
            <w:r w:rsidR="003A51F1">
              <w:rPr>
                <w:noProof/>
                <w:webHidden/>
              </w:rPr>
              <w:tab/>
            </w:r>
            <w:r>
              <w:rPr>
                <w:noProof/>
                <w:webHidden/>
              </w:rPr>
              <w:fldChar w:fldCharType="begin"/>
            </w:r>
            <w:r w:rsidR="003A51F1">
              <w:rPr>
                <w:noProof/>
                <w:webHidden/>
              </w:rPr>
              <w:instrText xml:space="preserve"> PAGEREF _Toc387917475 \h </w:instrText>
            </w:r>
          </w:ins>
          <w:r>
            <w:rPr>
              <w:noProof/>
              <w:webHidden/>
            </w:rPr>
          </w:r>
          <w:r>
            <w:rPr>
              <w:noProof/>
              <w:webHidden/>
            </w:rPr>
            <w:fldChar w:fldCharType="separate"/>
          </w:r>
          <w:ins w:id="49" w:author="Simone Merlin" w:date="2014-05-15T11:42:00Z">
            <w:r w:rsidR="003A51F1">
              <w:rPr>
                <w:noProof/>
                <w:webHidden/>
              </w:rPr>
              <w:t>12</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50" w:author="Simone Merlin" w:date="2014-05-15T11:42:00Z"/>
              <w:rFonts w:asciiTheme="minorHAnsi" w:eastAsiaTheme="minorEastAsia" w:hAnsiTheme="minorHAnsi" w:cstheme="minorBidi"/>
              <w:noProof/>
              <w:szCs w:val="22"/>
              <w:lang w:val="en-US"/>
            </w:rPr>
          </w:pPr>
          <w:ins w:id="51"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"_Toc387917476"</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Pr>
                <w:noProof/>
                <w:webHidden/>
              </w:rPr>
              <w:fldChar w:fldCharType="begin"/>
            </w:r>
            <w:r w:rsidR="003A51F1">
              <w:rPr>
                <w:noProof/>
                <w:webHidden/>
              </w:rPr>
              <w:instrText xml:space="preserve"> PAGEREF _Toc387917476 \h </w:instrText>
            </w:r>
          </w:ins>
          <w:r>
            <w:rPr>
              <w:noProof/>
              <w:webHidden/>
            </w:rPr>
          </w:r>
          <w:r>
            <w:rPr>
              <w:noProof/>
              <w:webHidden/>
            </w:rPr>
            <w:fldChar w:fldCharType="separate"/>
          </w:r>
          <w:ins w:id="52" w:author="Simone Merlin" w:date="2014-05-15T11:42:00Z">
            <w:r w:rsidR="003A51F1">
              <w:rPr>
                <w:noProof/>
                <w:webHidden/>
              </w:rPr>
              <w:t>16</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53" w:author="Simone Merlin" w:date="2014-05-15T11:42:00Z"/>
              <w:rFonts w:asciiTheme="minorHAnsi" w:eastAsiaTheme="minorEastAsia" w:hAnsiTheme="minorHAnsi" w:cstheme="minorBidi"/>
              <w:noProof/>
              <w:szCs w:val="22"/>
              <w:lang w:val="en-US"/>
            </w:rPr>
          </w:pPr>
          <w:ins w:id="54"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"_Toc387917477"</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lang w:eastAsia="ko-KR"/>
              </w:rPr>
              <w:t>3 - Indoor Small BSSs Scenario</w:t>
            </w:r>
            <w:r w:rsidR="003A51F1">
              <w:rPr>
                <w:noProof/>
                <w:webHidden/>
              </w:rPr>
              <w:tab/>
            </w:r>
            <w:r>
              <w:rPr>
                <w:noProof/>
                <w:webHidden/>
              </w:rPr>
              <w:fldChar w:fldCharType="begin"/>
            </w:r>
            <w:r w:rsidR="003A51F1">
              <w:rPr>
                <w:noProof/>
                <w:webHidden/>
              </w:rPr>
              <w:instrText xml:space="preserve"> PAGEREF _Toc387917477 \h </w:instrText>
            </w:r>
          </w:ins>
          <w:r>
            <w:rPr>
              <w:noProof/>
              <w:webHidden/>
            </w:rPr>
          </w:r>
          <w:r>
            <w:rPr>
              <w:noProof/>
              <w:webHidden/>
            </w:rPr>
            <w:fldChar w:fldCharType="separate"/>
          </w:r>
          <w:ins w:id="55" w:author="Simone Merlin" w:date="2014-05-15T11:42:00Z">
            <w:r w:rsidR="003A51F1">
              <w:rPr>
                <w:noProof/>
                <w:webHidden/>
              </w:rPr>
              <w:t>18</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56" w:author="Simone Merlin" w:date="2014-05-15T11:42:00Z"/>
              <w:rFonts w:asciiTheme="minorHAnsi" w:eastAsiaTheme="minorEastAsia" w:hAnsiTheme="minorHAnsi" w:cstheme="minorBidi"/>
              <w:noProof/>
              <w:szCs w:val="22"/>
              <w:lang w:val="en-US"/>
            </w:rPr>
          </w:pPr>
          <w:ins w:id="57"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"_Toc387917478"</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Interfering Scenario for Scenario 3</w:t>
            </w:r>
            <w:r w:rsidR="003A51F1">
              <w:rPr>
                <w:noProof/>
                <w:webHidden/>
              </w:rPr>
              <w:tab/>
            </w:r>
            <w:r>
              <w:rPr>
                <w:noProof/>
                <w:webHidden/>
              </w:rPr>
              <w:fldChar w:fldCharType="begin"/>
            </w:r>
            <w:r w:rsidR="003A51F1">
              <w:rPr>
                <w:noProof/>
                <w:webHidden/>
              </w:rPr>
              <w:instrText xml:space="preserve"> PAGEREF _Toc387917478 \h </w:instrText>
            </w:r>
          </w:ins>
          <w:r>
            <w:rPr>
              <w:noProof/>
              <w:webHidden/>
            </w:rPr>
          </w:r>
          <w:r>
            <w:rPr>
              <w:noProof/>
              <w:webHidden/>
            </w:rPr>
            <w:fldChar w:fldCharType="separate"/>
          </w:r>
          <w:ins w:id="58" w:author="Simone Merlin" w:date="2014-05-15T11:42:00Z">
            <w:r w:rsidR="003A51F1">
              <w:rPr>
                <w:noProof/>
                <w:webHidden/>
              </w:rPr>
              <w:t>22</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59" w:author="Simone Merlin" w:date="2014-05-15T11:42:00Z"/>
              <w:rFonts w:asciiTheme="minorHAnsi" w:eastAsiaTheme="minorEastAsia" w:hAnsiTheme="minorHAnsi" w:cstheme="minorBidi"/>
              <w:noProof/>
              <w:szCs w:val="22"/>
              <w:lang w:val="en-US"/>
            </w:rPr>
          </w:pPr>
          <w:ins w:id="60"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"_Toc387917479"</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lang w:eastAsia="ko-KR"/>
              </w:rPr>
              <w:t>4 - Outdoor Large BSS Scenario</w:t>
            </w:r>
            <w:r w:rsidR="003A51F1">
              <w:rPr>
                <w:noProof/>
                <w:webHidden/>
              </w:rPr>
              <w:tab/>
            </w:r>
            <w:r>
              <w:rPr>
                <w:noProof/>
                <w:webHidden/>
              </w:rPr>
              <w:fldChar w:fldCharType="begin"/>
            </w:r>
            <w:r w:rsidR="003A51F1">
              <w:rPr>
                <w:noProof/>
                <w:webHidden/>
              </w:rPr>
              <w:instrText xml:space="preserve"> PAGEREF _Toc387917479 \h </w:instrText>
            </w:r>
          </w:ins>
          <w:r>
            <w:rPr>
              <w:noProof/>
              <w:webHidden/>
            </w:rPr>
          </w:r>
          <w:r>
            <w:rPr>
              <w:noProof/>
              <w:webHidden/>
            </w:rPr>
            <w:fldChar w:fldCharType="separate"/>
          </w:r>
          <w:ins w:id="61" w:author="Simone Merlin" w:date="2014-05-15T11:42:00Z">
            <w:r w:rsidR="003A51F1">
              <w:rPr>
                <w:noProof/>
                <w:webHidden/>
              </w:rPr>
              <w:t>25</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62" w:author="Simone Merlin" w:date="2014-05-15T11:42:00Z"/>
              <w:rFonts w:asciiTheme="minorHAnsi" w:eastAsiaTheme="minorEastAsia" w:hAnsiTheme="minorHAnsi" w:cstheme="minorBidi"/>
              <w:noProof/>
              <w:szCs w:val="22"/>
              <w:lang w:val="en-US"/>
            </w:rPr>
          </w:pPr>
          <w:ins w:id="63"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"_Toc387917480"</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lang w:eastAsia="ko-KR"/>
              </w:rPr>
              <w:t>4a- Outdoor Large BSS + Residential Scenario</w:t>
            </w:r>
            <w:r w:rsidR="003A51F1">
              <w:rPr>
                <w:noProof/>
                <w:webHidden/>
              </w:rPr>
              <w:tab/>
            </w:r>
            <w:r>
              <w:rPr>
                <w:noProof/>
                <w:webHidden/>
              </w:rPr>
              <w:fldChar w:fldCharType="begin"/>
            </w:r>
            <w:r w:rsidR="003A51F1">
              <w:rPr>
                <w:noProof/>
                <w:webHidden/>
              </w:rPr>
              <w:instrText xml:space="preserve"> PAGEREF _Toc387917480 \h </w:instrText>
            </w:r>
          </w:ins>
          <w:r>
            <w:rPr>
              <w:noProof/>
              <w:webHidden/>
            </w:rPr>
          </w:r>
          <w:r>
            <w:rPr>
              <w:noProof/>
              <w:webHidden/>
            </w:rPr>
            <w:fldChar w:fldCharType="separate"/>
          </w:r>
          <w:ins w:id="64" w:author="Simone Merlin" w:date="2014-05-15T11:42:00Z">
            <w:r w:rsidR="003A51F1">
              <w:rPr>
                <w:noProof/>
                <w:webHidden/>
              </w:rPr>
              <w:t>29</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65" w:author="Simone Merlin" w:date="2014-05-15T11:42:00Z"/>
              <w:rFonts w:asciiTheme="minorHAnsi" w:eastAsiaTheme="minorEastAsia" w:hAnsiTheme="minorHAnsi" w:cstheme="minorBidi"/>
              <w:noProof/>
              <w:szCs w:val="22"/>
              <w:lang w:val="en-US"/>
            </w:rPr>
          </w:pPr>
          <w:ins w:id="66"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"_Toc387917481"</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Scenarios for calibration of MAC simulator</w:t>
            </w:r>
            <w:r w:rsidR="003A51F1">
              <w:rPr>
                <w:noProof/>
                <w:webHidden/>
              </w:rPr>
              <w:tab/>
            </w:r>
            <w:r>
              <w:rPr>
                <w:noProof/>
                <w:webHidden/>
              </w:rPr>
              <w:fldChar w:fldCharType="begin"/>
            </w:r>
            <w:r w:rsidR="003A51F1">
              <w:rPr>
                <w:noProof/>
                <w:webHidden/>
              </w:rPr>
              <w:instrText xml:space="preserve"> PAGEREF _Toc387917481 \h </w:instrText>
            </w:r>
          </w:ins>
          <w:r>
            <w:rPr>
              <w:noProof/>
              <w:webHidden/>
            </w:rPr>
          </w:r>
          <w:r>
            <w:rPr>
              <w:noProof/>
              <w:webHidden/>
            </w:rPr>
            <w:fldChar w:fldCharType="separate"/>
          </w:r>
          <w:ins w:id="67" w:author="Simone Merlin" w:date="2014-05-15T11:42:00Z">
            <w:r w:rsidR="003A51F1">
              <w:rPr>
                <w:noProof/>
                <w:webHidden/>
              </w:rPr>
              <w:t>30</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68" w:author="Simone Merlin" w:date="2014-05-15T11:42:00Z"/>
              <w:rFonts w:asciiTheme="minorHAnsi" w:eastAsiaTheme="minorEastAsia" w:hAnsiTheme="minorHAnsi" w:cstheme="minorBidi"/>
              <w:noProof/>
              <w:szCs w:val="22"/>
              <w:lang w:val="en-US"/>
            </w:rPr>
          </w:pPr>
          <w:ins w:id="69"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"_Toc387917482"</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Common parameters</w:t>
            </w:r>
            <w:r w:rsidR="003A51F1">
              <w:rPr>
                <w:noProof/>
                <w:webHidden/>
              </w:rPr>
              <w:tab/>
            </w:r>
            <w:r>
              <w:rPr>
                <w:noProof/>
                <w:webHidden/>
              </w:rPr>
              <w:fldChar w:fldCharType="begin"/>
            </w:r>
            <w:r w:rsidR="003A51F1">
              <w:rPr>
                <w:noProof/>
                <w:webHidden/>
              </w:rPr>
              <w:instrText xml:space="preserve"> PAGEREF _Toc387917482 \h </w:instrText>
            </w:r>
          </w:ins>
          <w:r>
            <w:rPr>
              <w:noProof/>
              <w:webHidden/>
            </w:rPr>
          </w:r>
          <w:r>
            <w:rPr>
              <w:noProof/>
              <w:webHidden/>
            </w:rPr>
            <w:fldChar w:fldCharType="separate"/>
          </w:r>
          <w:ins w:id="70" w:author="Simone Merlin" w:date="2014-05-15T11:42:00Z">
            <w:r w:rsidR="003A51F1">
              <w:rPr>
                <w:noProof/>
                <w:webHidden/>
              </w:rPr>
              <w:t>30</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71" w:author="Simone Merlin" w:date="2014-05-15T11:42:00Z"/>
              <w:rFonts w:asciiTheme="minorHAnsi" w:eastAsiaTheme="minorEastAsia" w:hAnsiTheme="minorHAnsi" w:cstheme="minorBidi"/>
              <w:noProof/>
              <w:szCs w:val="22"/>
              <w:lang w:val="en-US"/>
            </w:rPr>
          </w:pPr>
          <w:ins w:id="72"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"_Toc387917483"</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rFonts w:eastAsia="MS PGothic"/>
                <w:noProof/>
              </w:rPr>
              <w:t>Test 1a:  MAC overhead w/out RTS/CTS</w:t>
            </w:r>
            <w:r w:rsidR="003A51F1">
              <w:rPr>
                <w:noProof/>
                <w:webHidden/>
              </w:rPr>
              <w:tab/>
            </w:r>
            <w:r>
              <w:rPr>
                <w:noProof/>
                <w:webHidden/>
              </w:rPr>
              <w:fldChar w:fldCharType="begin"/>
            </w:r>
            <w:r w:rsidR="003A51F1">
              <w:rPr>
                <w:noProof/>
                <w:webHidden/>
              </w:rPr>
              <w:instrText xml:space="preserve"> PAGEREF _Toc387917483 \h </w:instrText>
            </w:r>
          </w:ins>
          <w:r>
            <w:rPr>
              <w:noProof/>
              <w:webHidden/>
            </w:rPr>
          </w:r>
          <w:r>
            <w:rPr>
              <w:noProof/>
              <w:webHidden/>
            </w:rPr>
            <w:fldChar w:fldCharType="separate"/>
          </w:r>
          <w:ins w:id="73" w:author="Simone Merlin" w:date="2014-05-15T11:42:00Z">
            <w:r w:rsidR="003A51F1">
              <w:rPr>
                <w:noProof/>
                <w:webHidden/>
              </w:rPr>
              <w:t>31</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74" w:author="Simone Merlin" w:date="2014-05-15T11:42:00Z"/>
              <w:rFonts w:asciiTheme="minorHAnsi" w:eastAsiaTheme="minorEastAsia" w:hAnsiTheme="minorHAnsi" w:cstheme="minorBidi"/>
              <w:noProof/>
              <w:szCs w:val="22"/>
              <w:lang w:val="en-US"/>
            </w:rPr>
          </w:pPr>
          <w:ins w:id="75"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"_Toc387917484"</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rFonts w:eastAsia="MS PGothic"/>
                <w:noProof/>
              </w:rPr>
              <w:t>Test 1b:  MAC overhead w RTS/CTS</w:t>
            </w:r>
            <w:r w:rsidR="003A51F1">
              <w:rPr>
                <w:noProof/>
                <w:webHidden/>
              </w:rPr>
              <w:tab/>
            </w:r>
            <w:r>
              <w:rPr>
                <w:noProof/>
                <w:webHidden/>
              </w:rPr>
              <w:fldChar w:fldCharType="begin"/>
            </w:r>
            <w:r w:rsidR="003A51F1">
              <w:rPr>
                <w:noProof/>
                <w:webHidden/>
              </w:rPr>
              <w:instrText xml:space="preserve"> PAGEREF _Toc387917484 \h </w:instrText>
            </w:r>
          </w:ins>
          <w:r>
            <w:rPr>
              <w:noProof/>
              <w:webHidden/>
            </w:rPr>
          </w:r>
          <w:r>
            <w:rPr>
              <w:noProof/>
              <w:webHidden/>
            </w:rPr>
            <w:fldChar w:fldCharType="separate"/>
          </w:r>
          <w:ins w:id="76" w:author="Simone Merlin" w:date="2014-05-15T11:42:00Z">
            <w:r w:rsidR="003A51F1">
              <w:rPr>
                <w:noProof/>
                <w:webHidden/>
              </w:rPr>
              <w:t>32</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77" w:author="Simone Merlin" w:date="2014-05-15T11:42:00Z"/>
              <w:rFonts w:asciiTheme="minorHAnsi" w:eastAsiaTheme="minorEastAsia" w:hAnsiTheme="minorHAnsi" w:cstheme="minorBidi"/>
              <w:noProof/>
              <w:szCs w:val="22"/>
              <w:lang w:val="en-US"/>
            </w:rPr>
          </w:pPr>
          <w:ins w:id="78"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"_Toc387917485"</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rFonts w:eastAsia="MS PGothic"/>
                <w:noProof/>
              </w:rPr>
              <w:t>Test 2a: Deferral Test 1</w:t>
            </w:r>
            <w:r w:rsidR="003A51F1">
              <w:rPr>
                <w:noProof/>
                <w:webHidden/>
              </w:rPr>
              <w:tab/>
            </w:r>
            <w:r>
              <w:rPr>
                <w:noProof/>
                <w:webHidden/>
              </w:rPr>
              <w:fldChar w:fldCharType="begin"/>
            </w:r>
            <w:r w:rsidR="003A51F1">
              <w:rPr>
                <w:noProof/>
                <w:webHidden/>
              </w:rPr>
              <w:instrText xml:space="preserve"> PAGEREF _Toc387917485 \h </w:instrText>
            </w:r>
          </w:ins>
          <w:r>
            <w:rPr>
              <w:noProof/>
              <w:webHidden/>
            </w:rPr>
          </w:r>
          <w:r>
            <w:rPr>
              <w:noProof/>
              <w:webHidden/>
            </w:rPr>
            <w:fldChar w:fldCharType="separate"/>
          </w:r>
          <w:ins w:id="79" w:author="Simone Merlin" w:date="2014-05-15T11:42:00Z">
            <w:r w:rsidR="003A51F1">
              <w:rPr>
                <w:noProof/>
                <w:webHidden/>
              </w:rPr>
              <w:t>34</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80" w:author="Simone Merlin" w:date="2014-05-15T11:42:00Z"/>
              <w:rFonts w:asciiTheme="minorHAnsi" w:eastAsiaTheme="minorEastAsia" w:hAnsiTheme="minorHAnsi" w:cstheme="minorBidi"/>
              <w:noProof/>
              <w:szCs w:val="22"/>
              <w:lang w:val="en-US"/>
            </w:rPr>
          </w:pPr>
          <w:ins w:id="81"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"_Toc387917486"</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rFonts w:eastAsia="MS PGothic"/>
                <w:noProof/>
              </w:rPr>
              <w:t>Test 2b: Deferral Test 2</w:t>
            </w:r>
            <w:r w:rsidR="003A51F1">
              <w:rPr>
                <w:noProof/>
                <w:webHidden/>
              </w:rPr>
              <w:tab/>
            </w:r>
            <w:r>
              <w:rPr>
                <w:noProof/>
                <w:webHidden/>
              </w:rPr>
              <w:fldChar w:fldCharType="begin"/>
            </w:r>
            <w:r w:rsidR="003A51F1">
              <w:rPr>
                <w:noProof/>
                <w:webHidden/>
              </w:rPr>
              <w:instrText xml:space="preserve"> PAGEREF _Toc387917486 \h </w:instrText>
            </w:r>
          </w:ins>
          <w:r>
            <w:rPr>
              <w:noProof/>
              <w:webHidden/>
            </w:rPr>
          </w:r>
          <w:r>
            <w:rPr>
              <w:noProof/>
              <w:webHidden/>
            </w:rPr>
            <w:fldChar w:fldCharType="separate"/>
          </w:r>
          <w:ins w:id="82" w:author="Simone Merlin" w:date="2014-05-15T11:42:00Z">
            <w:r w:rsidR="003A51F1">
              <w:rPr>
                <w:noProof/>
                <w:webHidden/>
              </w:rPr>
              <w:t>35</w:t>
            </w:r>
            <w:r>
              <w:rPr>
                <w:noProof/>
                <w:webHidden/>
              </w:rPr>
              <w:fldChar w:fldCharType="end"/>
            </w:r>
            <w:r w:rsidRPr="009065B5">
              <w:rPr>
                <w:rStyle w:val="Hyperlink"/>
                <w:noProof/>
              </w:rPr>
              <w:fldChar w:fldCharType="end"/>
            </w:r>
          </w:ins>
        </w:p>
        <w:p w:rsidR="003A51F1" w:rsidRDefault="00C07C8E">
          <w:pPr>
            <w:pStyle w:val="TOC2"/>
            <w:tabs>
              <w:tab w:val="right" w:leader="dot" w:pos="8630"/>
            </w:tabs>
            <w:rPr>
              <w:ins w:id="83" w:author="Simone Merlin" w:date="2014-05-15T11:42:00Z"/>
              <w:rFonts w:asciiTheme="minorHAnsi" w:eastAsiaTheme="minorEastAsia" w:hAnsiTheme="minorHAnsi" w:cstheme="minorBidi"/>
              <w:noProof/>
              <w:szCs w:val="22"/>
              <w:lang w:val="en-US"/>
            </w:rPr>
          </w:pPr>
          <w:ins w:id="84"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"_Toc387917487"</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rFonts w:eastAsia="MS PGothic"/>
                <w:noProof/>
              </w:rPr>
              <w:t>Test 4: NAV deferral</w:t>
            </w:r>
            <w:r w:rsidR="003A51F1">
              <w:rPr>
                <w:noProof/>
                <w:webHidden/>
              </w:rPr>
              <w:tab/>
            </w:r>
            <w:r>
              <w:rPr>
                <w:noProof/>
                <w:webHidden/>
              </w:rPr>
              <w:fldChar w:fldCharType="begin"/>
            </w:r>
            <w:r w:rsidR="003A51F1">
              <w:rPr>
                <w:noProof/>
                <w:webHidden/>
              </w:rPr>
              <w:instrText xml:space="preserve"> PAGEREF _Toc387917487 \h </w:instrText>
            </w:r>
          </w:ins>
          <w:r>
            <w:rPr>
              <w:noProof/>
              <w:webHidden/>
            </w:rPr>
          </w:r>
          <w:r>
            <w:rPr>
              <w:noProof/>
              <w:webHidden/>
            </w:rPr>
            <w:fldChar w:fldCharType="separate"/>
          </w:r>
          <w:ins w:id="85" w:author="Simone Merlin" w:date="2014-05-15T11:42:00Z">
            <w:r w:rsidR="003A51F1">
              <w:rPr>
                <w:noProof/>
                <w:webHidden/>
              </w:rPr>
              <w:t>36</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86" w:author="Simone Merlin" w:date="2014-05-15T11:42:00Z"/>
              <w:rFonts w:asciiTheme="minorHAnsi" w:eastAsiaTheme="minorEastAsia" w:hAnsiTheme="minorHAnsi" w:cstheme="minorBidi"/>
              <w:noProof/>
              <w:szCs w:val="22"/>
              <w:lang w:val="en-US"/>
            </w:rPr>
          </w:pPr>
          <w:ins w:id="87"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"_Toc387917488"</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Annex 1 - Reference traffic profiles per scenario</w:t>
            </w:r>
            <w:r w:rsidR="003A51F1">
              <w:rPr>
                <w:noProof/>
                <w:webHidden/>
              </w:rPr>
              <w:tab/>
            </w:r>
            <w:r>
              <w:rPr>
                <w:noProof/>
                <w:webHidden/>
              </w:rPr>
              <w:fldChar w:fldCharType="begin"/>
            </w:r>
            <w:r w:rsidR="003A51F1">
              <w:rPr>
                <w:noProof/>
                <w:webHidden/>
              </w:rPr>
              <w:instrText xml:space="preserve"> PAGEREF _Toc387917488 \h </w:instrText>
            </w:r>
          </w:ins>
          <w:r>
            <w:rPr>
              <w:noProof/>
              <w:webHidden/>
            </w:rPr>
          </w:r>
          <w:r>
            <w:rPr>
              <w:noProof/>
              <w:webHidden/>
            </w:rPr>
            <w:fldChar w:fldCharType="separate"/>
          </w:r>
          <w:ins w:id="88" w:author="Simone Merlin" w:date="2014-05-15T11:42:00Z">
            <w:r w:rsidR="003A51F1">
              <w:rPr>
                <w:noProof/>
                <w:webHidden/>
              </w:rPr>
              <w:t>37</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89" w:author="Simone Merlin" w:date="2014-05-15T11:42:00Z"/>
              <w:rFonts w:asciiTheme="minorHAnsi" w:eastAsiaTheme="minorEastAsia" w:hAnsiTheme="minorHAnsi" w:cstheme="minorBidi"/>
              <w:noProof/>
              <w:szCs w:val="22"/>
              <w:lang w:val="en-US"/>
            </w:rPr>
          </w:pPr>
          <w:ins w:id="90"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"_Toc387917489"</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Annex 3 - Templates</w:t>
            </w:r>
            <w:r w:rsidR="003A51F1">
              <w:rPr>
                <w:noProof/>
                <w:webHidden/>
              </w:rPr>
              <w:tab/>
            </w:r>
            <w:r>
              <w:rPr>
                <w:noProof/>
                <w:webHidden/>
              </w:rPr>
              <w:fldChar w:fldCharType="begin"/>
            </w:r>
            <w:r w:rsidR="003A51F1">
              <w:rPr>
                <w:noProof/>
                <w:webHidden/>
              </w:rPr>
              <w:instrText xml:space="preserve"> PAGEREF _Toc387917489 \h </w:instrText>
            </w:r>
          </w:ins>
          <w:r>
            <w:rPr>
              <w:noProof/>
              <w:webHidden/>
            </w:rPr>
          </w:r>
          <w:r>
            <w:rPr>
              <w:noProof/>
              <w:webHidden/>
            </w:rPr>
            <w:fldChar w:fldCharType="separate"/>
          </w:r>
          <w:ins w:id="91" w:author="Simone Merlin" w:date="2014-05-15T11:42:00Z">
            <w:r w:rsidR="003A51F1">
              <w:rPr>
                <w:noProof/>
                <w:webHidden/>
              </w:rPr>
              <w:t>40</w:t>
            </w:r>
            <w:r>
              <w:rPr>
                <w:noProof/>
                <w:webHidden/>
              </w:rPr>
              <w:fldChar w:fldCharType="end"/>
            </w:r>
            <w:r w:rsidRPr="009065B5">
              <w:rPr>
                <w:rStyle w:val="Hyperlink"/>
                <w:noProof/>
              </w:rPr>
              <w:fldChar w:fldCharType="end"/>
            </w:r>
          </w:ins>
        </w:p>
        <w:p w:rsidR="003A51F1" w:rsidRDefault="00C07C8E">
          <w:pPr>
            <w:pStyle w:val="TOC1"/>
            <w:tabs>
              <w:tab w:val="right" w:leader="dot" w:pos="8630"/>
            </w:tabs>
            <w:rPr>
              <w:ins w:id="92" w:author="Simone Merlin" w:date="2014-05-15T11:42:00Z"/>
              <w:rFonts w:asciiTheme="minorHAnsi" w:eastAsiaTheme="minorEastAsia" w:hAnsiTheme="minorHAnsi" w:cstheme="minorBidi"/>
              <w:noProof/>
              <w:szCs w:val="22"/>
              <w:lang w:val="en-US"/>
            </w:rPr>
          </w:pPr>
          <w:ins w:id="93" w:author="Simone Merlin" w:date="2014-05-15T11:42:00Z">
            <w:r w:rsidRPr="009065B5">
              <w:rPr>
                <w:rStyle w:val="Hyperlink"/>
                <w:noProof/>
              </w:rPr>
              <w:fldChar w:fldCharType="begin"/>
            </w:r>
            <w:r w:rsidR="003A51F1" w:rsidRPr="009065B5">
              <w:rPr>
                <w:rStyle w:val="Hyperlink"/>
                <w:noProof/>
              </w:rPr>
              <w:instrText xml:space="preserve"> </w:instrText>
            </w:r>
            <w:r w:rsidR="003A51F1">
              <w:rPr>
                <w:noProof/>
              </w:rPr>
              <w:instrText>HYPERLINK \l "_Toc387917490"</w:instrText>
            </w:r>
            <w:r w:rsidR="003A51F1" w:rsidRPr="009065B5">
              <w:rPr>
                <w:rStyle w:val="Hyperlink"/>
                <w:noProof/>
              </w:rPr>
              <w:instrText xml:space="preserve"> </w:instrText>
            </w:r>
            <w:r w:rsidRPr="009065B5">
              <w:rPr>
                <w:rStyle w:val="Hyperlink"/>
                <w:noProof/>
              </w:rPr>
              <w:fldChar w:fldCharType="separate"/>
            </w:r>
            <w:r w:rsidR="003A51F1" w:rsidRPr="009065B5">
              <w:rPr>
                <w:rStyle w:val="Hyperlink"/>
                <w:noProof/>
              </w:rPr>
              <w:t>References</w:t>
            </w:r>
            <w:r w:rsidR="003A51F1">
              <w:rPr>
                <w:noProof/>
                <w:webHidden/>
              </w:rPr>
              <w:tab/>
            </w:r>
            <w:r>
              <w:rPr>
                <w:noProof/>
                <w:webHidden/>
              </w:rPr>
              <w:fldChar w:fldCharType="begin"/>
            </w:r>
            <w:r w:rsidR="003A51F1">
              <w:rPr>
                <w:noProof/>
                <w:webHidden/>
              </w:rPr>
              <w:instrText xml:space="preserve"> PAGEREF _Toc387917490 \h </w:instrText>
            </w:r>
          </w:ins>
          <w:r>
            <w:rPr>
              <w:noProof/>
              <w:webHidden/>
            </w:rPr>
          </w:r>
          <w:r>
            <w:rPr>
              <w:noProof/>
              <w:webHidden/>
            </w:rPr>
            <w:fldChar w:fldCharType="separate"/>
          </w:r>
          <w:ins w:id="94" w:author="Simone Merlin" w:date="2014-05-15T11:42:00Z">
            <w:r w:rsidR="003A51F1">
              <w:rPr>
                <w:noProof/>
                <w:webHidden/>
              </w:rPr>
              <w:t>42</w:t>
            </w:r>
            <w:r>
              <w:rPr>
                <w:noProof/>
                <w:webHidden/>
              </w:rPr>
              <w:fldChar w:fldCharType="end"/>
            </w:r>
            <w:r w:rsidRPr="009065B5">
              <w:rPr>
                <w:rStyle w:val="Hyperlink"/>
                <w:noProof/>
              </w:rPr>
              <w:fldChar w:fldCharType="end"/>
            </w:r>
          </w:ins>
        </w:p>
        <w:p w:rsidR="00E06B24" w:rsidDel="003A51F1" w:rsidRDefault="00E06B24">
          <w:pPr>
            <w:pStyle w:val="TOC1"/>
            <w:tabs>
              <w:tab w:val="right" w:leader="dot" w:pos="8630"/>
            </w:tabs>
            <w:rPr>
              <w:del w:id="95" w:author="Simone Merlin" w:date="2014-05-15T11:42:00Z"/>
              <w:rFonts w:asciiTheme="minorHAnsi" w:eastAsiaTheme="minorEastAsia" w:hAnsiTheme="minorHAnsi" w:cstheme="minorBidi"/>
              <w:noProof/>
              <w:szCs w:val="22"/>
              <w:lang w:val="en-US"/>
            </w:rPr>
          </w:pPr>
          <w:del w:id="96" w:author="Simone Merlin" w:date="2014-05-15T11:42:00Z">
            <w:r w:rsidRPr="003A51F1" w:rsidDel="003A51F1">
              <w:rPr>
                <w:rStyle w:val="Hyperlink"/>
                <w:noProof/>
                <w:lang w:val="en-US"/>
              </w:rPr>
              <w:delText>Abstract</w:delText>
            </w:r>
            <w:r w:rsidDel="003A51F1">
              <w:rPr>
                <w:noProof/>
                <w:webHidden/>
              </w:rPr>
              <w:tab/>
              <w:delText>1</w:delText>
            </w:r>
          </w:del>
        </w:p>
        <w:p w:rsidR="00E06B24" w:rsidDel="003A51F1" w:rsidRDefault="00E06B24">
          <w:pPr>
            <w:pStyle w:val="TOC1"/>
            <w:tabs>
              <w:tab w:val="right" w:leader="dot" w:pos="8630"/>
            </w:tabs>
            <w:rPr>
              <w:del w:id="97" w:author="Simone Merlin" w:date="2014-05-15T11:42:00Z"/>
              <w:rFonts w:asciiTheme="minorHAnsi" w:eastAsiaTheme="minorEastAsia" w:hAnsiTheme="minorHAnsi" w:cstheme="minorBidi"/>
              <w:noProof/>
              <w:szCs w:val="22"/>
              <w:lang w:val="en-US"/>
            </w:rPr>
          </w:pPr>
          <w:del w:id="98" w:author="Simone Merlin" w:date="2014-05-15T11:42:00Z">
            <w:r w:rsidRPr="003A51F1" w:rsidDel="003A51F1">
              <w:rPr>
                <w:rStyle w:val="Hyperlink"/>
                <w:noProof/>
                <w:lang w:val="en-US"/>
              </w:rPr>
              <w:delText>Revisions</w:delText>
            </w:r>
            <w:r w:rsidDel="003A51F1">
              <w:rPr>
                <w:noProof/>
                <w:webHidden/>
              </w:rPr>
              <w:tab/>
              <w:delText>2</w:delText>
            </w:r>
          </w:del>
        </w:p>
        <w:p w:rsidR="00E06B24" w:rsidDel="003A51F1" w:rsidRDefault="00E06B24">
          <w:pPr>
            <w:pStyle w:val="TOC1"/>
            <w:tabs>
              <w:tab w:val="right" w:leader="dot" w:pos="8630"/>
            </w:tabs>
            <w:rPr>
              <w:del w:id="99" w:author="Simone Merlin" w:date="2014-05-15T11:42:00Z"/>
              <w:rFonts w:asciiTheme="minorHAnsi" w:eastAsiaTheme="minorEastAsia" w:hAnsiTheme="minorHAnsi" w:cstheme="minorBidi"/>
              <w:noProof/>
              <w:szCs w:val="22"/>
              <w:lang w:val="en-US"/>
            </w:rPr>
          </w:pPr>
          <w:del w:id="100" w:author="Simone Merlin" w:date="2014-05-15T11:42:00Z">
            <w:r w:rsidRPr="003A51F1" w:rsidDel="003A51F1">
              <w:rPr>
                <w:rStyle w:val="Hyperlink"/>
                <w:noProof/>
              </w:rPr>
              <w:delText>Introduction</w:delText>
            </w:r>
            <w:r w:rsidDel="003A51F1">
              <w:rPr>
                <w:noProof/>
                <w:webHidden/>
              </w:rPr>
              <w:tab/>
              <w:delText>5</w:delText>
            </w:r>
          </w:del>
        </w:p>
        <w:p w:rsidR="00E06B24" w:rsidDel="003A51F1" w:rsidRDefault="00E06B24">
          <w:pPr>
            <w:pStyle w:val="TOC1"/>
            <w:tabs>
              <w:tab w:val="right" w:leader="dot" w:pos="8630"/>
            </w:tabs>
            <w:rPr>
              <w:del w:id="101" w:author="Simone Merlin" w:date="2014-05-15T11:42:00Z"/>
              <w:rFonts w:asciiTheme="minorHAnsi" w:eastAsiaTheme="minorEastAsia" w:hAnsiTheme="minorHAnsi" w:cstheme="minorBidi"/>
              <w:noProof/>
              <w:szCs w:val="22"/>
              <w:lang w:val="en-US"/>
            </w:rPr>
          </w:pPr>
          <w:del w:id="102" w:author="Simone Merlin" w:date="2014-05-15T11:42:00Z">
            <w:r w:rsidRPr="003A51F1" w:rsidDel="003A51F1">
              <w:rPr>
                <w:rStyle w:val="Hyperlink"/>
                <w:noProof/>
              </w:rPr>
              <w:delText>Notes on this version</w:delText>
            </w:r>
            <w:r w:rsidDel="003A51F1">
              <w:rPr>
                <w:noProof/>
                <w:webHidden/>
              </w:rPr>
              <w:tab/>
              <w:delText>5</w:delText>
            </w:r>
          </w:del>
        </w:p>
        <w:p w:rsidR="00E06B24" w:rsidDel="003A51F1" w:rsidRDefault="00E06B24">
          <w:pPr>
            <w:pStyle w:val="TOC1"/>
            <w:tabs>
              <w:tab w:val="right" w:leader="dot" w:pos="8630"/>
            </w:tabs>
            <w:rPr>
              <w:del w:id="103" w:author="Simone Merlin" w:date="2014-05-15T11:42:00Z"/>
              <w:rFonts w:asciiTheme="minorHAnsi" w:eastAsiaTheme="minorEastAsia" w:hAnsiTheme="minorHAnsi" w:cstheme="minorBidi"/>
              <w:noProof/>
              <w:szCs w:val="22"/>
              <w:lang w:val="en-US"/>
            </w:rPr>
          </w:pPr>
          <w:del w:id="104" w:author="Simone Merlin" w:date="2014-05-15T11:42:00Z">
            <w:r w:rsidRPr="003A51F1" w:rsidDel="003A51F1">
              <w:rPr>
                <w:rStyle w:val="Hyperlink"/>
                <w:noProof/>
              </w:rPr>
              <w:delText>Scenarios summary</w:delText>
            </w:r>
            <w:r w:rsidDel="003A51F1">
              <w:rPr>
                <w:noProof/>
                <w:webHidden/>
              </w:rPr>
              <w:tab/>
              <w:delText>6</w:delText>
            </w:r>
          </w:del>
        </w:p>
        <w:p w:rsidR="00E06B24" w:rsidDel="003A51F1" w:rsidRDefault="00E06B24">
          <w:pPr>
            <w:pStyle w:val="TOC2"/>
            <w:tabs>
              <w:tab w:val="right" w:leader="dot" w:pos="8630"/>
            </w:tabs>
            <w:rPr>
              <w:del w:id="105" w:author="Simone Merlin" w:date="2014-05-15T11:42:00Z"/>
              <w:rFonts w:asciiTheme="minorHAnsi" w:eastAsiaTheme="minorEastAsia" w:hAnsiTheme="minorHAnsi" w:cstheme="minorBidi"/>
              <w:noProof/>
              <w:szCs w:val="22"/>
              <w:lang w:val="en-US"/>
            </w:rPr>
          </w:pPr>
          <w:del w:id="106" w:author="Simone Merlin" w:date="2014-05-15T11:42:00Z">
            <w:r w:rsidRPr="003A51F1" w:rsidDel="003A51F1">
              <w:rPr>
                <w:rStyle w:val="Hyperlink"/>
                <w:noProof/>
              </w:rPr>
              <w:delText>Considerations on the feedback from WFA</w:delText>
            </w:r>
            <w:r w:rsidDel="003A51F1">
              <w:rPr>
                <w:noProof/>
                <w:webHidden/>
              </w:rPr>
              <w:tab/>
              <w:delText>7</w:delText>
            </w:r>
          </w:del>
        </w:p>
        <w:p w:rsidR="00E06B24" w:rsidDel="003A51F1" w:rsidRDefault="00E06B24">
          <w:pPr>
            <w:pStyle w:val="TOC2"/>
            <w:tabs>
              <w:tab w:val="right" w:leader="dot" w:pos="8630"/>
            </w:tabs>
            <w:rPr>
              <w:del w:id="107" w:author="Simone Merlin" w:date="2014-05-15T11:42:00Z"/>
              <w:rFonts w:asciiTheme="minorHAnsi" w:eastAsiaTheme="minorEastAsia" w:hAnsiTheme="minorHAnsi" w:cstheme="minorBidi"/>
              <w:noProof/>
              <w:szCs w:val="22"/>
              <w:lang w:val="en-US"/>
            </w:rPr>
          </w:pPr>
          <w:del w:id="108" w:author="Simone Merlin" w:date="2014-05-15T11:42:00Z">
            <w:r w:rsidRPr="003A51F1" w:rsidDel="003A51F1">
              <w:rPr>
                <w:rStyle w:val="Hyperlink"/>
                <w:noProof/>
              </w:rPr>
              <w:delText>Common Parameters for all simulation Scenarios</w:delText>
            </w:r>
            <w:r w:rsidDel="003A51F1">
              <w:rPr>
                <w:noProof/>
                <w:webHidden/>
              </w:rPr>
              <w:tab/>
              <w:delText>8</w:delText>
            </w:r>
          </w:del>
        </w:p>
        <w:p w:rsidR="00E06B24" w:rsidDel="003A51F1" w:rsidRDefault="00E06B24">
          <w:pPr>
            <w:pStyle w:val="TOC1"/>
            <w:tabs>
              <w:tab w:val="right" w:leader="dot" w:pos="8630"/>
            </w:tabs>
            <w:rPr>
              <w:del w:id="109" w:author="Simone Merlin" w:date="2014-05-15T11:42:00Z"/>
              <w:rFonts w:asciiTheme="minorHAnsi" w:eastAsiaTheme="minorEastAsia" w:hAnsiTheme="minorHAnsi" w:cstheme="minorBidi"/>
              <w:noProof/>
              <w:szCs w:val="22"/>
              <w:lang w:val="en-US"/>
            </w:rPr>
          </w:pPr>
          <w:del w:id="110" w:author="Simone Merlin" w:date="2014-05-15T11:42:00Z">
            <w:r w:rsidRPr="003A51F1" w:rsidDel="003A51F1">
              <w:rPr>
                <w:rStyle w:val="Hyperlink"/>
                <w:noProof/>
              </w:rPr>
              <w:delText>1 - Residential Scenario</w:delText>
            </w:r>
            <w:r w:rsidDel="003A51F1">
              <w:rPr>
                <w:noProof/>
                <w:webHidden/>
              </w:rPr>
              <w:tab/>
              <w:delText>9</w:delText>
            </w:r>
          </w:del>
        </w:p>
        <w:p w:rsidR="00E06B24" w:rsidDel="003A51F1" w:rsidRDefault="00E06B24">
          <w:pPr>
            <w:pStyle w:val="TOC1"/>
            <w:tabs>
              <w:tab w:val="right" w:leader="dot" w:pos="8630"/>
            </w:tabs>
            <w:rPr>
              <w:del w:id="111" w:author="Simone Merlin" w:date="2014-05-15T11:42:00Z"/>
              <w:rFonts w:asciiTheme="minorHAnsi" w:eastAsiaTheme="minorEastAsia" w:hAnsiTheme="minorHAnsi" w:cstheme="minorBidi"/>
              <w:noProof/>
              <w:szCs w:val="22"/>
              <w:lang w:val="en-US"/>
            </w:rPr>
          </w:pPr>
          <w:del w:id="112" w:author="Simone Merlin" w:date="2014-05-15T11:42:00Z">
            <w:r w:rsidRPr="003A51F1" w:rsidDel="003A51F1">
              <w:rPr>
                <w:rStyle w:val="Hyperlink"/>
                <w:noProof/>
              </w:rPr>
              <w:delText>2 – Enterprise Scenario</w:delText>
            </w:r>
            <w:r w:rsidDel="003A51F1">
              <w:rPr>
                <w:noProof/>
                <w:webHidden/>
              </w:rPr>
              <w:tab/>
              <w:delText>12</w:delText>
            </w:r>
          </w:del>
        </w:p>
        <w:p w:rsidR="00E06B24" w:rsidDel="003A51F1" w:rsidRDefault="00E06B24">
          <w:pPr>
            <w:pStyle w:val="TOC2"/>
            <w:tabs>
              <w:tab w:val="right" w:leader="dot" w:pos="8630"/>
            </w:tabs>
            <w:rPr>
              <w:del w:id="113" w:author="Simone Merlin" w:date="2014-05-15T11:42:00Z"/>
              <w:rFonts w:asciiTheme="minorHAnsi" w:eastAsiaTheme="minorEastAsia" w:hAnsiTheme="minorHAnsi" w:cstheme="minorBidi"/>
              <w:noProof/>
              <w:szCs w:val="22"/>
              <w:lang w:val="en-US"/>
            </w:rPr>
          </w:pPr>
          <w:del w:id="114" w:author="Simone Merlin" w:date="2014-05-15T11:42:00Z">
            <w:r w:rsidRPr="003A51F1" w:rsidDel="003A51F1">
              <w:rPr>
                <w:rStyle w:val="Hyperlink"/>
                <w:noProof/>
              </w:rPr>
              <w:delText xml:space="preserve">Interfering scenario </w:delText>
            </w:r>
            <w:r w:rsidRPr="003A51F1" w:rsidDel="003A51F1">
              <w:rPr>
                <w:rStyle w:val="Hyperlink"/>
                <w:noProof/>
                <w:lang w:eastAsia="zh-CN"/>
              </w:rPr>
              <w:delText>for scenario 2</w:delText>
            </w:r>
            <w:r w:rsidDel="003A51F1">
              <w:rPr>
                <w:noProof/>
                <w:webHidden/>
              </w:rPr>
              <w:tab/>
              <w:delText>16</w:delText>
            </w:r>
          </w:del>
        </w:p>
        <w:p w:rsidR="00E06B24" w:rsidDel="003A51F1" w:rsidRDefault="00E06B24">
          <w:pPr>
            <w:pStyle w:val="TOC1"/>
            <w:tabs>
              <w:tab w:val="right" w:leader="dot" w:pos="8630"/>
            </w:tabs>
            <w:rPr>
              <w:del w:id="115" w:author="Simone Merlin" w:date="2014-05-15T11:42:00Z"/>
              <w:rFonts w:asciiTheme="minorHAnsi" w:eastAsiaTheme="minorEastAsia" w:hAnsiTheme="minorHAnsi" w:cstheme="minorBidi"/>
              <w:noProof/>
              <w:szCs w:val="22"/>
              <w:lang w:val="en-US"/>
            </w:rPr>
          </w:pPr>
          <w:del w:id="116" w:author="Simone Merlin" w:date="2014-05-15T11:42:00Z">
            <w:r w:rsidRPr="003A51F1" w:rsidDel="003A51F1">
              <w:rPr>
                <w:rStyle w:val="Hyperlink"/>
                <w:noProof/>
                <w:lang w:eastAsia="ko-KR"/>
              </w:rPr>
              <w:delText>3 - Indoor Small BSSs Scenario</w:delText>
            </w:r>
            <w:r w:rsidDel="003A51F1">
              <w:rPr>
                <w:noProof/>
                <w:webHidden/>
              </w:rPr>
              <w:tab/>
              <w:delText>18</w:delText>
            </w:r>
          </w:del>
        </w:p>
        <w:p w:rsidR="00E06B24" w:rsidDel="003A51F1" w:rsidRDefault="00E06B24">
          <w:pPr>
            <w:pStyle w:val="TOC2"/>
            <w:tabs>
              <w:tab w:val="right" w:leader="dot" w:pos="8630"/>
            </w:tabs>
            <w:rPr>
              <w:del w:id="117" w:author="Simone Merlin" w:date="2014-05-15T11:42:00Z"/>
              <w:rFonts w:asciiTheme="minorHAnsi" w:eastAsiaTheme="minorEastAsia" w:hAnsiTheme="minorHAnsi" w:cstheme="minorBidi"/>
              <w:noProof/>
              <w:szCs w:val="22"/>
              <w:lang w:val="en-US"/>
            </w:rPr>
          </w:pPr>
          <w:del w:id="118" w:author="Simone Merlin" w:date="2014-05-15T11:42:00Z">
            <w:r w:rsidRPr="003A51F1" w:rsidDel="003A51F1">
              <w:rPr>
                <w:rStyle w:val="Hyperlink"/>
                <w:noProof/>
              </w:rPr>
              <w:lastRenderedPageBreak/>
              <w:delText>Interfering Scenario for Scenario 3</w:delText>
            </w:r>
            <w:r w:rsidDel="003A51F1">
              <w:rPr>
                <w:noProof/>
                <w:webHidden/>
              </w:rPr>
              <w:tab/>
              <w:delText>22</w:delText>
            </w:r>
          </w:del>
        </w:p>
        <w:p w:rsidR="00E06B24" w:rsidDel="003A51F1" w:rsidRDefault="00E06B24">
          <w:pPr>
            <w:pStyle w:val="TOC1"/>
            <w:tabs>
              <w:tab w:val="right" w:leader="dot" w:pos="8630"/>
            </w:tabs>
            <w:rPr>
              <w:del w:id="119" w:author="Simone Merlin" w:date="2014-05-15T11:42:00Z"/>
              <w:rFonts w:asciiTheme="minorHAnsi" w:eastAsiaTheme="minorEastAsia" w:hAnsiTheme="minorHAnsi" w:cstheme="minorBidi"/>
              <w:noProof/>
              <w:szCs w:val="22"/>
              <w:lang w:val="en-US"/>
            </w:rPr>
          </w:pPr>
          <w:del w:id="120" w:author="Simone Merlin" w:date="2014-05-15T11:42:00Z">
            <w:r w:rsidRPr="003A51F1" w:rsidDel="003A51F1">
              <w:rPr>
                <w:rStyle w:val="Hyperlink"/>
                <w:noProof/>
                <w:lang w:eastAsia="ko-KR"/>
              </w:rPr>
              <w:delText>4 - Outdoor Large BSS Scenario</w:delText>
            </w:r>
            <w:r w:rsidDel="003A51F1">
              <w:rPr>
                <w:noProof/>
                <w:webHidden/>
              </w:rPr>
              <w:tab/>
              <w:delText>25</w:delText>
            </w:r>
          </w:del>
        </w:p>
        <w:p w:rsidR="00E06B24" w:rsidDel="003A51F1" w:rsidRDefault="00E06B24">
          <w:pPr>
            <w:pStyle w:val="TOC1"/>
            <w:tabs>
              <w:tab w:val="right" w:leader="dot" w:pos="8630"/>
            </w:tabs>
            <w:rPr>
              <w:del w:id="121" w:author="Simone Merlin" w:date="2014-05-15T11:42:00Z"/>
              <w:rFonts w:asciiTheme="minorHAnsi" w:eastAsiaTheme="minorEastAsia" w:hAnsiTheme="minorHAnsi" w:cstheme="minorBidi"/>
              <w:noProof/>
              <w:szCs w:val="22"/>
              <w:lang w:val="en-US"/>
            </w:rPr>
          </w:pPr>
          <w:del w:id="122" w:author="Simone Merlin" w:date="2014-05-15T11:42:00Z">
            <w:r w:rsidRPr="003A51F1" w:rsidDel="003A51F1">
              <w:rPr>
                <w:rStyle w:val="Hyperlink"/>
                <w:noProof/>
                <w:lang w:eastAsia="ko-KR"/>
              </w:rPr>
              <w:delText>4a- Outdoor Large BSS + Residential Scenario</w:delText>
            </w:r>
            <w:r w:rsidDel="003A51F1">
              <w:rPr>
                <w:noProof/>
                <w:webHidden/>
              </w:rPr>
              <w:tab/>
              <w:delText>29</w:delText>
            </w:r>
          </w:del>
        </w:p>
        <w:p w:rsidR="00E06B24" w:rsidDel="003A51F1" w:rsidRDefault="00E06B24">
          <w:pPr>
            <w:pStyle w:val="TOC1"/>
            <w:tabs>
              <w:tab w:val="right" w:leader="dot" w:pos="8630"/>
            </w:tabs>
            <w:rPr>
              <w:del w:id="123" w:author="Simone Merlin" w:date="2014-05-15T11:42:00Z"/>
              <w:rFonts w:asciiTheme="minorHAnsi" w:eastAsiaTheme="minorEastAsia" w:hAnsiTheme="minorHAnsi" w:cstheme="minorBidi"/>
              <w:noProof/>
              <w:szCs w:val="22"/>
              <w:lang w:val="en-US"/>
            </w:rPr>
          </w:pPr>
          <w:del w:id="124" w:author="Simone Merlin" w:date="2014-05-15T11:42:00Z">
            <w:r w:rsidRPr="003A51F1" w:rsidDel="003A51F1">
              <w:rPr>
                <w:rStyle w:val="Hyperlink"/>
                <w:noProof/>
              </w:rPr>
              <w:delText>Annex 1 - Reference traffic profiles per scenario</w:delText>
            </w:r>
            <w:r w:rsidDel="003A51F1">
              <w:rPr>
                <w:noProof/>
                <w:webHidden/>
              </w:rPr>
              <w:tab/>
              <w:delText>30</w:delText>
            </w:r>
          </w:del>
        </w:p>
        <w:p w:rsidR="00E06B24" w:rsidDel="003A51F1" w:rsidRDefault="00E06B24">
          <w:pPr>
            <w:pStyle w:val="TOC1"/>
            <w:tabs>
              <w:tab w:val="right" w:leader="dot" w:pos="8630"/>
            </w:tabs>
            <w:rPr>
              <w:del w:id="125" w:author="Simone Merlin" w:date="2014-05-15T11:42:00Z"/>
              <w:rFonts w:asciiTheme="minorHAnsi" w:eastAsiaTheme="minorEastAsia" w:hAnsiTheme="minorHAnsi" w:cstheme="minorBidi"/>
              <w:noProof/>
              <w:szCs w:val="22"/>
              <w:lang w:val="en-US"/>
            </w:rPr>
          </w:pPr>
          <w:del w:id="126" w:author="Simone Merlin" w:date="2014-05-15T11:42:00Z">
            <w:r w:rsidRPr="003A51F1" w:rsidDel="003A51F1">
              <w:rPr>
                <w:rStyle w:val="Hyperlink"/>
                <w:noProof/>
              </w:rPr>
              <w:delText>Annex 3 - Templates</w:delText>
            </w:r>
            <w:r w:rsidDel="003A51F1">
              <w:rPr>
                <w:noProof/>
                <w:webHidden/>
              </w:rPr>
              <w:tab/>
              <w:delText>33</w:delText>
            </w:r>
          </w:del>
        </w:p>
        <w:p w:rsidR="00E06B24" w:rsidDel="003A51F1" w:rsidRDefault="00E06B24">
          <w:pPr>
            <w:pStyle w:val="TOC1"/>
            <w:tabs>
              <w:tab w:val="right" w:leader="dot" w:pos="8630"/>
            </w:tabs>
            <w:rPr>
              <w:del w:id="127" w:author="Simone Merlin" w:date="2014-05-15T11:42:00Z"/>
              <w:rFonts w:asciiTheme="minorHAnsi" w:eastAsiaTheme="minorEastAsia" w:hAnsiTheme="minorHAnsi" w:cstheme="minorBidi"/>
              <w:noProof/>
              <w:szCs w:val="22"/>
              <w:lang w:val="en-US"/>
            </w:rPr>
          </w:pPr>
          <w:del w:id="128" w:author="Simone Merlin" w:date="2014-05-15T11:42:00Z">
            <w:r w:rsidRPr="003A51F1" w:rsidDel="003A51F1">
              <w:rPr>
                <w:rStyle w:val="Hyperlink"/>
                <w:noProof/>
              </w:rPr>
              <w:delText>References</w:delText>
            </w:r>
            <w:r w:rsidDel="003A51F1">
              <w:rPr>
                <w:noProof/>
                <w:webHidden/>
              </w:rPr>
              <w:tab/>
              <w:delText>35</w:delText>
            </w:r>
          </w:del>
        </w:p>
        <w:p w:rsidR="00EB71D4" w:rsidRDefault="00C07C8E"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129" w:name="_Toc387917468"/>
      <w:r w:rsidRPr="003C4037">
        <w:rPr>
          <w:rFonts w:ascii="Times New Roman" w:hAnsi="Times New Roman"/>
          <w:lang w:val="en-US"/>
        </w:rPr>
        <w:t>Revisions</w:t>
      </w:r>
      <w:bookmarkEnd w:id="129"/>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lastRenderedPageBreak/>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profiles from doc 14/0594, 14/0595.</w:t>
            </w:r>
          </w:p>
          <w:p w:rsidR="0055510A" w:rsidRDefault="0055510A" w:rsidP="00E8733F">
            <w:pPr>
              <w:rPr>
                <w:rFonts w:eastAsiaTheme="minorEastAsia"/>
                <w:lang w:val="en-US" w:eastAsia="zh-CN"/>
              </w:rPr>
            </w:pPr>
            <w:del w:id="130" w:author="Simone Merlin" w:date="2014-05-15T08:44:00Z">
              <w:r w:rsidDel="002260C8">
                <w:rPr>
                  <w:rFonts w:eastAsiaTheme="minorEastAsia"/>
                  <w:lang w:val="en-US" w:eastAsia="zh-CN"/>
                </w:rPr>
                <w:delText>Included calibrations scenarios from  14/0600r0</w:delText>
              </w:r>
            </w:del>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ins w:id="131" w:author="Simone Merlin" w:date="2014-05-15T08:44:00Z">
              <w:r>
                <w:rPr>
                  <w:rFonts w:eastAsiaTheme="minorEastAsia"/>
                  <w:lang w:val="en-US" w:eastAsia="zh-CN"/>
                </w:rPr>
                <w:t>R3</w:t>
              </w:r>
            </w:ins>
          </w:p>
        </w:tc>
        <w:tc>
          <w:tcPr>
            <w:tcW w:w="3222" w:type="pct"/>
          </w:tcPr>
          <w:p w:rsidR="001A5DCB" w:rsidRDefault="002260C8" w:rsidP="003302C5">
            <w:pPr>
              <w:rPr>
                <w:rFonts w:eastAsiaTheme="minorEastAsia"/>
                <w:lang w:val="en-US" w:eastAsia="zh-CN"/>
              </w:rPr>
            </w:pPr>
            <w:ins w:id="132" w:author="Simone Merlin" w:date="2014-05-15T08:44:00Z">
              <w:r>
                <w:rPr>
                  <w:rFonts w:eastAsiaTheme="minorEastAsia"/>
                  <w:lang w:val="en-US" w:eastAsia="zh-CN"/>
                </w:rPr>
                <w:t>Added calibration scenarios for MAC simulator</w:t>
              </w:r>
            </w:ins>
          </w:p>
        </w:tc>
        <w:tc>
          <w:tcPr>
            <w:tcW w:w="1161" w:type="pct"/>
          </w:tcPr>
          <w:p w:rsidR="001A5DCB" w:rsidRDefault="002260C8" w:rsidP="00E8733F">
            <w:pPr>
              <w:rPr>
                <w:rFonts w:eastAsiaTheme="minorEastAsia"/>
                <w:lang w:val="en-US" w:eastAsia="zh-CN"/>
              </w:rPr>
            </w:pPr>
            <w:ins w:id="133" w:author="Simone Merlin" w:date="2014-05-15T08:44:00Z">
              <w:r>
                <w:rPr>
                  <w:rFonts w:eastAsiaTheme="minorEastAsia"/>
                  <w:lang w:val="en-US" w:eastAsia="zh-CN"/>
                </w:rPr>
                <w:t>May 2014</w:t>
              </w:r>
            </w:ins>
          </w:p>
        </w:tc>
      </w:tr>
    </w:tbl>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134" w:name="_Toc387917469"/>
      <w:r w:rsidRPr="003C4037">
        <w:rPr>
          <w:rFonts w:ascii="Times New Roman" w:hAnsi="Times New Roman"/>
        </w:rPr>
        <w:lastRenderedPageBreak/>
        <w:t>I</w:t>
      </w:r>
      <w:r w:rsidR="009509A7" w:rsidRPr="003C4037">
        <w:rPr>
          <w:rFonts w:ascii="Times New Roman" w:hAnsi="Times New Roman"/>
        </w:rPr>
        <w:t>ntroduction</w:t>
      </w:r>
      <w:bookmarkEnd w:id="134"/>
      <w:bookmarkEnd w:id="20"/>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135" w:name="_Toc387917470"/>
      <w:r w:rsidRPr="00925FAA">
        <w:rPr>
          <w:rFonts w:ascii="Times New Roman" w:hAnsi="Times New Roman"/>
        </w:rPr>
        <w:t>Notes on this version</w:t>
      </w:r>
      <w:bookmarkEnd w:id="135"/>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136" w:name="_Toc387917471"/>
      <w:r w:rsidRPr="003C4037">
        <w:t>Scenarios summary</w:t>
      </w:r>
      <w:bookmarkEnd w:id="136"/>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137" w:name="_Toc387917472"/>
      <w:r>
        <w:lastRenderedPageBreak/>
        <w:t>Considerations on the feedback from WFA</w:t>
      </w:r>
      <w:bookmarkEnd w:id="137"/>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138" w:name="_Toc387917473"/>
      <w:r>
        <w:lastRenderedPageBreak/>
        <w:t>Common Parameters for all simulation Scenarios</w:t>
      </w:r>
      <w:bookmarkEnd w:id="138"/>
      <w:r w:rsidR="00FE2E98">
        <w:t xml:space="preserve"> </w:t>
      </w:r>
    </w:p>
    <w:p w:rsidR="0020171E" w:rsidRDefault="0020171E" w:rsidP="0020171E">
      <w:pPr>
        <w:rPr>
          <w:rFonts w:eastAsia="MS Mincho"/>
        </w:rPr>
      </w:pPr>
    </w:p>
    <w:p w:rsidR="003F40E4" w:rsidRDefault="003F40E4" w:rsidP="0020171E">
      <w:pPr>
        <w:rPr>
          <w:rFonts w:eastAsia="MS Mincho"/>
        </w:rPr>
      </w:pPr>
      <w:proofErr w:type="gramStart"/>
      <w:r>
        <w:rPr>
          <w:rFonts w:eastAsia="MS Mincho"/>
        </w:rPr>
        <w:t>[Tentative.</w:t>
      </w:r>
      <w:proofErr w:type="gramEnd"/>
      <w:r>
        <w:rPr>
          <w:rFonts w:eastAsia="MS Mincho"/>
        </w:rPr>
        <w:t xml:space="preserve"> If there is agreement, the corresponding rows per scenario will be removed]</w:t>
      </w:r>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139"/>
            <w:r w:rsidRPr="00831092">
              <w:rPr>
                <w:color w:val="404040" w:themeColor="text1" w:themeTint="BF"/>
              </w:rPr>
              <w:t xml:space="preserve">18 </w:t>
            </w:r>
            <w:proofErr w:type="spellStart"/>
            <w:r w:rsidRPr="00831092">
              <w:rPr>
                <w:color w:val="404040" w:themeColor="text1" w:themeTint="BF"/>
              </w:rPr>
              <w:t>dBm</w:t>
            </w:r>
            <w:commentRangeEnd w:id="139"/>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139"/>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140"/>
            <w:r w:rsidRPr="00831092">
              <w:rPr>
                <w:color w:val="404040" w:themeColor="text1" w:themeTint="BF"/>
              </w:rPr>
              <w:t xml:space="preserve">21 </w:t>
            </w:r>
            <w:proofErr w:type="spellStart"/>
            <w:r w:rsidRPr="00831092">
              <w:rPr>
                <w:color w:val="404040" w:themeColor="text1" w:themeTint="BF"/>
              </w:rPr>
              <w:t>dBm</w:t>
            </w:r>
            <w:proofErr w:type="spellEnd"/>
            <w:r w:rsidRPr="00831092">
              <w:rPr>
                <w:color w:val="404040" w:themeColor="text1" w:themeTint="BF"/>
              </w:rPr>
              <w:t xml:space="preserve"> </w:t>
            </w:r>
            <w:commentRangeEnd w:id="140"/>
            <w:r w:rsidR="00ED10CE" w:rsidRPr="00831092">
              <w:rPr>
                <w:rStyle w:val="CommentReference"/>
                <w:color w:val="404040" w:themeColor="text1" w:themeTint="BF"/>
              </w:rPr>
              <w:commentReference w:id="140"/>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+2dBi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-4</w:t>
            </w:r>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bl>
    <w:p w:rsidR="004D3CC6" w:rsidRDefault="004D3CC6" w:rsidP="0020171E">
      <w:pPr>
        <w:rPr>
          <w:b/>
        </w:rPr>
      </w:pPr>
    </w:p>
    <w:p w:rsidR="004D3CC6" w:rsidRDefault="004D3CC6" w:rsidP="0020171E">
      <w:pPr>
        <w:rPr>
          <w:b/>
        </w:rPr>
      </w:pPr>
    </w:p>
    <w:tbl>
      <w:tblPr>
        <w:tblStyle w:val="TableGrid"/>
        <w:tblW w:w="5000" w:type="pct"/>
        <w:jc w:val="center"/>
        <w:tblLook w:val="04A0"/>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141" w:name="_Toc368949081"/>
      <w:bookmarkStart w:id="142" w:name="_Toc387917474"/>
      <w:r w:rsidRPr="003C4037">
        <w:rPr>
          <w:rFonts w:ascii="Times New Roman" w:hAnsi="Times New Roman"/>
        </w:rPr>
        <w:lastRenderedPageBreak/>
        <w:t>1 - R</w:t>
      </w:r>
      <w:r w:rsidR="00E46F67" w:rsidRPr="003C4037">
        <w:rPr>
          <w:rFonts w:ascii="Times New Roman" w:hAnsi="Times New Roman"/>
        </w:rPr>
        <w:t>esidential Scenario</w:t>
      </w:r>
      <w:bookmarkEnd w:id="141"/>
      <w:bookmarkEnd w:id="142"/>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tblPr>
      <w:tblGrid>
        <w:gridCol w:w="2435"/>
        <w:gridCol w:w="6421"/>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eastAsia="zh-TW"/>
              </w:rPr>
              <w:drawing>
                <wp:inline distT="0" distB="0" distL="0" distR="0">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eastAsia="zh-TW"/>
              </w:rPr>
              <w:drawing>
                <wp:inline distT="0" distB="0" distL="0" distR="0">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C07C8E" w:rsidRPr="003C4037">
              <w:fldChar w:fldCharType="begin"/>
            </w:r>
            <w:r w:rsidRPr="003C4037">
              <w:instrText xml:space="preserve"> SEQ Figure \* ARABIC </w:instrText>
            </w:r>
            <w:r w:rsidR="00C07C8E" w:rsidRPr="003C4037">
              <w:fldChar w:fldCharType="separate"/>
            </w:r>
            <w:r w:rsidR="00CE6334">
              <w:rPr>
                <w:noProof/>
              </w:rPr>
              <w:t>1</w:t>
            </w:r>
            <w:r w:rsidR="00C07C8E"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EC78A3" w:rsidRPr="003C4037" w:rsidTr="0087166F">
        <w:trPr>
          <w:trHeight w:val="107"/>
          <w:jc w:val="center"/>
        </w:trPr>
        <w:tc>
          <w:tcPr>
            <w:tcW w:w="0" w:type="auto"/>
            <w:vMerge w:val="restart"/>
            <w:shd w:val="clear" w:color="auto" w:fill="C2D69B" w:themeFill="accent3" w:themeFillTint="99"/>
          </w:tcPr>
          <w:p w:rsidR="00EF13A4" w:rsidRPr="003C4037" w:rsidRDefault="00EF13A4" w:rsidP="001D3327">
            <w:r w:rsidRPr="003C4037">
              <w:rPr>
                <w:lang w:val="en-US" w:eastAsia="ko-KR"/>
              </w:rPr>
              <w:lastRenderedPageBreak/>
              <w:t>Channel Model</w:t>
            </w:r>
          </w:p>
          <w:p w:rsidR="00EF13A4" w:rsidRPr="003C4037" w:rsidRDefault="00EF13A4"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EF13A4" w:rsidRPr="003D136E" w:rsidRDefault="00EF13A4"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EF13A4" w:rsidRDefault="00EF13A4" w:rsidP="00EF13A4">
            <w:pPr>
              <w:rPr>
                <w:rFonts w:eastAsia="Malgun Gothic"/>
                <w:lang w:eastAsia="ko-KR"/>
              </w:rPr>
            </w:pPr>
          </w:p>
          <w:p w:rsidR="00EF13A4" w:rsidRDefault="00EF13A4"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w:t>
            </w:r>
            <w:r w:rsidR="00B37CFC">
              <w:rPr>
                <w:lang w:val="en-US"/>
              </w:rPr>
              <w:t xml:space="preserve"> NLOS</w:t>
            </w:r>
            <w:r>
              <w:rPr>
                <w:lang w:val="en-US"/>
              </w:rPr>
              <w:t xml:space="preserve"> for all the links.</w:t>
            </w:r>
          </w:p>
          <w:p w:rsidR="00F022DD" w:rsidRPr="00ED4366" w:rsidRDefault="00F022DD" w:rsidP="00502018">
            <w:pPr>
              <w:rPr>
                <w:lang w:eastAsia="ko-KR"/>
              </w:rPr>
            </w:pPr>
          </w:p>
        </w:tc>
      </w:tr>
      <w:tr w:rsidR="00EC78A3" w:rsidRPr="003C4037" w:rsidTr="0087166F">
        <w:trPr>
          <w:jc w:val="center"/>
        </w:trPr>
        <w:tc>
          <w:tcPr>
            <w:tcW w:w="0" w:type="auto"/>
            <w:vMerge/>
            <w:shd w:val="clear" w:color="auto" w:fill="C2D69B" w:themeFill="accent3" w:themeFillTint="99"/>
          </w:tcPr>
          <w:p w:rsidR="00EF13A4" w:rsidRPr="003C4037" w:rsidRDefault="00EF13A4" w:rsidP="001D3327"/>
        </w:tc>
        <w:tc>
          <w:tcPr>
            <w:tcW w:w="0" w:type="auto"/>
            <w:shd w:val="clear" w:color="auto" w:fill="C2D69B" w:themeFill="accent3" w:themeFillTint="99"/>
          </w:tcPr>
          <w:p w:rsidR="00EF13A4" w:rsidRDefault="00EF13A4" w:rsidP="00EF13A4"/>
          <w:p w:rsidR="00B37CFC" w:rsidRDefault="00EF13A4" w:rsidP="00B37CFC">
            <w:pPr>
              <w:pStyle w:val="CommentText"/>
              <w:rPr>
                <w:u w:val="single"/>
                <w:lang w:val="pt-BR"/>
              </w:rPr>
            </w:pPr>
            <w:r w:rsidRPr="003D136E">
              <w:rPr>
                <w:u w:val="single"/>
                <w:lang w:val="pt-BR"/>
              </w:rPr>
              <w:t>Pathloss model</w:t>
            </w:r>
            <w:r w:rsidRPr="003D136E">
              <w:rPr>
                <w:u w:val="single"/>
                <w:lang w:val="pt-BR"/>
              </w:rPr>
              <w:br/>
            </w:r>
          </w:p>
          <w:p w:rsidR="003C3330" w:rsidRDefault="003C3330" w:rsidP="003C3330">
            <w:pPr>
              <w:pStyle w:val="CommentText"/>
            </w:pPr>
            <w:r>
              <w:t>PL(d) = 40.05 + 20*log10(fc/2.4e9) + 20*log10(min(d,5)) + (d&gt;5) * 35*log10(d/5) + 18.3*F^((F+2)/(F+1)-0.46) + 5*W</w:t>
            </w:r>
          </w:p>
          <w:p w:rsidR="003C3330" w:rsidRDefault="003C3330" w:rsidP="003C3330">
            <w:pPr>
              <w:pStyle w:val="CommentText"/>
              <w:numPr>
                <w:ilvl w:val="0"/>
                <w:numId w:val="39"/>
              </w:numPr>
            </w:pPr>
            <w:r>
              <w:t>d = distance [m]</w:t>
            </w:r>
          </w:p>
          <w:p w:rsidR="003C3330" w:rsidRDefault="003C3330" w:rsidP="003C3330">
            <w:pPr>
              <w:pStyle w:val="CommentText"/>
              <w:numPr>
                <w:ilvl w:val="0"/>
                <w:numId w:val="39"/>
              </w:numPr>
            </w:pPr>
            <w:r>
              <w:t>fc = frequency [GHz]</w:t>
            </w:r>
          </w:p>
          <w:p w:rsidR="003C3330" w:rsidRDefault="003C3330" w:rsidP="003C3330">
            <w:pPr>
              <w:pStyle w:val="CommentText"/>
              <w:numPr>
                <w:ilvl w:val="0"/>
                <w:numId w:val="39"/>
              </w:numPr>
            </w:pPr>
            <w:r>
              <w:t>F = number of floors traversed</w:t>
            </w:r>
          </w:p>
          <w:p w:rsidR="003C3330" w:rsidRDefault="003C3330" w:rsidP="003C3330">
            <w:pPr>
              <w:pStyle w:val="CommentText"/>
              <w:numPr>
                <w:ilvl w:val="0"/>
                <w:numId w:val="39"/>
              </w:numPr>
            </w:pPr>
            <w:commentRangeStart w:id="143"/>
            <w:r>
              <w:t>W = number of walls traversed</w:t>
            </w:r>
            <w:commentRangeEnd w:id="143"/>
            <w:r>
              <w:rPr>
                <w:rStyle w:val="CommentReference"/>
                <w:rFonts w:eastAsiaTheme="minorHAnsi"/>
              </w:rPr>
              <w:commentReference w:id="143"/>
            </w:r>
            <w:r>
              <w:rPr>
                <w:rStyle w:val="CommentReference"/>
              </w:rPr>
              <w:t> </w:t>
            </w:r>
          </w:p>
          <w:p w:rsidR="007C30A0" w:rsidRPr="00ED4366" w:rsidRDefault="007C30A0" w:rsidP="00964179">
            <w:pPr>
              <w:pStyle w:val="CommentText"/>
              <w:rPr>
                <w:lang w:val="en-US"/>
              </w:rPr>
            </w:pP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0" w:type="auto"/>
            <w:shd w:val="clear" w:color="auto" w:fill="D99594" w:themeFill="accent2" w:themeFillTint="99"/>
          </w:tcPr>
          <w:p w:rsidR="00B52539" w:rsidRPr="00562E6E" w:rsidRDefault="00B52539" w:rsidP="00EF13A4">
            <w:pPr>
              <w:pStyle w:val="CommentText"/>
              <w:rPr>
                <w:rFonts w:eastAsiaTheme="minorEastAsia"/>
                <w:lang w:eastAsia="zh-CN"/>
              </w:rPr>
            </w:pPr>
            <w:r w:rsidRPr="003C4037">
              <w:t>[</w:t>
            </w:r>
            <w:r w:rsidR="00562E6E">
              <w:rPr>
                <w:rFonts w:eastAsiaTheme="minorEastAsia" w:hint="eastAsia"/>
                <w:lang w:eastAsia="zh-CN"/>
              </w:rPr>
              <w:t>5GHz</w:t>
            </w:r>
            <w:r w:rsidR="004B77F3">
              <w:rPr>
                <w:rFonts w:eastAsiaTheme="minorEastAsia"/>
                <w:lang w:eastAsia="zh-CN"/>
              </w:rPr>
              <w:t>:</w:t>
            </w:r>
            <w:r w:rsidR="00562E6E">
              <w:rPr>
                <w:rFonts w:eastAsiaTheme="minorEastAsia" w:hint="eastAsia"/>
                <w:lang w:eastAsia="zh-CN"/>
              </w:rPr>
              <w:t xml:space="preserve"> 11ac</w:t>
            </w:r>
            <w:r w:rsidR="004B77F3">
              <w:rPr>
                <w:rFonts w:eastAsiaTheme="minorEastAsia"/>
                <w:lang w:eastAsia="zh-CN"/>
              </w:rPr>
              <w:t>, 2.4GHz: 11n</w:t>
            </w:r>
            <w:r w:rsidRPr="003C4037">
              <w: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STA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A909A3" w:rsidRPr="003C4037" w:rsidRDefault="00B52539" w:rsidP="00AD42EB">
            <w:r w:rsidRPr="003C4037">
              <w:t>1</w:t>
            </w:r>
            <w:r w:rsidR="0020171E">
              <w:t>8</w:t>
            </w:r>
            <w:r w:rsidRPr="003C4037">
              <w:t>dBm</w:t>
            </w:r>
            <w:r w:rsidR="009949E3">
              <w:t xml:space="preserve"> </w:t>
            </w:r>
            <w:r w:rsidR="00EF13A4">
              <w:t>per antenna</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A909A3" w:rsidRPr="003C4037" w:rsidRDefault="00B52539" w:rsidP="00AD42EB">
            <w:r w:rsidRPr="003C4037">
              <w:t>2</w:t>
            </w:r>
            <w:r w:rsidR="00EF13A4">
              <w:t>1</w:t>
            </w:r>
            <w:r w:rsidRPr="003C4037">
              <w:t>dBm</w:t>
            </w:r>
            <w:r w:rsidR="00EF13A4">
              <w:t xml:space="preserve"> per antenna</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sidRPr="003C4037">
              <w:rPr>
                <w:lang w:val="en-US" w:eastAsia="ko-KR"/>
              </w:rPr>
              <w:t>AP antenna</w:t>
            </w:r>
            <w:r>
              <w:rPr>
                <w:lang w:val="en-US" w:eastAsia="ko-KR"/>
              </w:rPr>
              <w:t xml:space="preserve"> gain</w:t>
            </w:r>
          </w:p>
        </w:tc>
        <w:tc>
          <w:tcPr>
            <w:tcW w:w="0" w:type="auto"/>
            <w:shd w:val="clear" w:color="auto" w:fill="D99594" w:themeFill="accent2" w:themeFillTint="99"/>
          </w:tcPr>
          <w:p w:rsidR="00A909A3" w:rsidRPr="003C4037" w:rsidDel="00211AC0" w:rsidRDefault="00EF13A4" w:rsidP="00F022DD">
            <w:pPr>
              <w:tabs>
                <w:tab w:val="center" w:pos="2286"/>
              </w:tabs>
            </w:pPr>
            <w:r>
              <w:t>+2dBi</w:t>
            </w:r>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Pr>
                <w:lang w:val="en-US" w:eastAsia="ko-KR"/>
              </w:rPr>
              <w:t>STA</w:t>
            </w:r>
            <w:r w:rsidRPr="003C4037">
              <w:rPr>
                <w:lang w:val="en-US" w:eastAsia="ko-KR"/>
              </w:rPr>
              <w:t xml:space="preserve"> antenna</w:t>
            </w:r>
            <w:r>
              <w:rPr>
                <w:lang w:val="en-US" w:eastAsia="ko-KR"/>
              </w:rPr>
              <w:t xml:space="preserve"> gain</w:t>
            </w:r>
          </w:p>
        </w:tc>
        <w:tc>
          <w:tcPr>
            <w:tcW w:w="0" w:type="auto"/>
            <w:shd w:val="clear" w:color="auto" w:fill="D99594" w:themeFill="accent2" w:themeFillTint="99"/>
          </w:tcPr>
          <w:p w:rsidR="00A909A3" w:rsidRPr="003C4037" w:rsidDel="00211AC0" w:rsidRDefault="00FE2E98" w:rsidP="00F022DD">
            <w:pPr>
              <w:tabs>
                <w:tab w:val="center" w:pos="2286"/>
              </w:tabs>
            </w:pPr>
            <w:r>
              <w:t>-4</w:t>
            </w:r>
            <w:r w:rsidR="00A909A3">
              <w:t>dBi</w:t>
            </w:r>
          </w:p>
        </w:tc>
      </w:tr>
      <w:tr w:rsidR="00EC78A3" w:rsidRPr="003C4037" w:rsidTr="0087166F">
        <w:trPr>
          <w:jc w:val="center"/>
        </w:trPr>
        <w:tc>
          <w:tcPr>
            <w:tcW w:w="0" w:type="auto"/>
            <w:shd w:val="clear" w:color="auto" w:fill="D99594" w:themeFill="accent2" w:themeFillTint="99"/>
          </w:tcPr>
          <w:p w:rsidR="00EF13A4" w:rsidRDefault="00EF13A4" w:rsidP="00F022DD">
            <w:pPr>
              <w:rPr>
                <w:lang w:val="en-US" w:eastAsia="ko-KR"/>
              </w:rPr>
            </w:pPr>
            <w:r>
              <w:rPr>
                <w:lang w:val="en-US" w:eastAsia="ko-KR"/>
              </w:rPr>
              <w:t>Noise Figure</w:t>
            </w:r>
          </w:p>
        </w:tc>
        <w:tc>
          <w:tcPr>
            <w:tcW w:w="0" w:type="auto"/>
            <w:shd w:val="clear" w:color="auto" w:fill="D99594" w:themeFill="accent2" w:themeFillTint="99"/>
          </w:tcPr>
          <w:p w:rsidR="00A909A3" w:rsidRDefault="00A909A3" w:rsidP="00F022DD">
            <w:pPr>
              <w:tabs>
                <w:tab w:val="center" w:pos="2286"/>
              </w:tabs>
            </w:pPr>
            <w:r>
              <w:t>7dB</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RDefault="00036E81" w:rsidP="00FD1DCD">
            <w:pPr>
              <w:rPr>
                <w:lang w:val="en-US" w:eastAsia="ko-KR"/>
              </w:rPr>
            </w:pPr>
            <w:r>
              <w:t xml:space="preserve">BSSs operate either all at </w:t>
            </w:r>
            <w:r w:rsidRPr="003C4037">
              <w:rPr>
                <w:lang w:val="en-US" w:eastAsia="ko-KR"/>
              </w:rPr>
              <w:t xml:space="preserve">2.4GHz, </w:t>
            </w:r>
            <w:r>
              <w:rPr>
                <w:lang w:val="en-US" w:eastAsia="ko-KR"/>
              </w:rPr>
              <w:t xml:space="preserve">or all at </w:t>
            </w:r>
            <w:r w:rsidRPr="003C4037">
              <w:rPr>
                <w:lang w:val="en-US" w:eastAsia="ko-KR"/>
              </w:rPr>
              <w:t>5GHz</w:t>
            </w:r>
          </w:p>
          <w:p w:rsidR="00036E81" w:rsidRPr="00610B7F" w:rsidRDefault="00036E81" w:rsidP="00FD1DCD">
            <w:pPr>
              <w:rPr>
                <w:lang w:val="en-US"/>
              </w:rPr>
            </w:pPr>
          </w:p>
          <w:p w:rsidR="00610B7F" w:rsidRDefault="007843C5" w:rsidP="00FD1DCD">
            <w:r>
              <w:t>Operating</w:t>
            </w:r>
            <w:r w:rsidR="00687E14">
              <w:t xml:space="preserve"> BW: </w:t>
            </w:r>
          </w:p>
          <w:p w:rsidR="00610B7F" w:rsidRDefault="00036E81" w:rsidP="00FD1DCD">
            <w:pPr>
              <w:rPr>
                <w:lang w:val="en-US" w:eastAsia="ko-KR"/>
              </w:rPr>
            </w:pPr>
            <w:r w:rsidRPr="003C4037">
              <w:rPr>
                <w:lang w:val="en-US" w:eastAsia="ko-KR"/>
              </w:rPr>
              <w:t>5GHz</w:t>
            </w:r>
            <w:r>
              <w:rPr>
                <w:lang w:val="en-US" w:eastAsia="ko-KR"/>
              </w:rPr>
              <w:t xml:space="preserve">: </w:t>
            </w:r>
            <w:r w:rsidR="00610B7F">
              <w:rPr>
                <w:lang w:val="en-US" w:eastAsia="ko-KR"/>
              </w:rPr>
              <w:t xml:space="preserve">all BSSs operate in </w:t>
            </w:r>
            <w:r>
              <w:rPr>
                <w:lang w:val="en-US" w:eastAsia="ko-KR"/>
              </w:rPr>
              <w:t>8</w:t>
            </w:r>
            <w:r w:rsidRPr="003C4037">
              <w:rPr>
                <w:lang w:val="en-US" w:eastAsia="ko-KR"/>
              </w:rPr>
              <w:t xml:space="preserve">0 MHz </w:t>
            </w:r>
          </w:p>
          <w:p w:rsidR="00036E81" w:rsidRDefault="00036E81" w:rsidP="00FD1DCD">
            <w:r>
              <w:t xml:space="preserve">2.4GHz: all </w:t>
            </w:r>
            <w:r w:rsidR="00610B7F">
              <w:t xml:space="preserve">BSSs operate in </w:t>
            </w:r>
            <w:r>
              <w:t>20MHz</w:t>
            </w:r>
          </w:p>
          <w:p w:rsidR="00036E81" w:rsidRDefault="00036E81" w:rsidP="00FD1DCD"/>
          <w:p w:rsidR="00610B7F" w:rsidRDefault="00687E14" w:rsidP="00687E14">
            <w:r>
              <w:t xml:space="preserve">Operating channel: </w:t>
            </w:r>
          </w:p>
          <w:p w:rsidR="00036E81" w:rsidRPr="003C4037" w:rsidRDefault="00036E81" w:rsidP="00036E81">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all BSSs on same</w:t>
            </w:r>
            <w:r w:rsidR="00EC78A3">
              <w:t xml:space="preserve"> [</w:t>
            </w:r>
            <w:r w:rsidR="00A918D7">
              <w:t>3</w:t>
            </w:r>
            <w:r w:rsidR="00EC78A3">
              <w:t xml:space="preserve">] 5 </w:t>
            </w:r>
            <w:r w:rsidR="00687E14">
              <w:t xml:space="preserve">80MHz channel,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lastRenderedPageBreak/>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144"/>
            <w:r>
              <w:rPr>
                <w:lang w:eastAsia="ko-KR"/>
              </w:rPr>
              <w:t>4k video 20Mbps</w:t>
            </w:r>
            <w:commentRangeEnd w:id="144"/>
            <w:r>
              <w:rPr>
                <w:rStyle w:val="CommentReference"/>
              </w:rPr>
              <w:commentReference w:id="144"/>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145"/>
            <w:r w:rsidR="00AD42EB">
              <w:rPr>
                <w:lang w:eastAsia="ko-KR"/>
              </w:rPr>
              <w:t>4k video 20Mbps</w:t>
            </w:r>
            <w:commentRangeEnd w:id="145"/>
            <w:r w:rsidR="00AD42EB">
              <w:rPr>
                <w:rStyle w:val="CommentReference"/>
              </w:rPr>
              <w:commentReference w:id="145"/>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146" w:name="_Toc368949082"/>
      <w:bookmarkStart w:id="147"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146"/>
      <w:bookmarkEnd w:id="147"/>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5pt;height:125.2pt" o:ole="">
                  <v:imagedata r:id="rId12" o:title=""/>
                </v:shape>
                <o:OLEObject Type="Embed" ProgID="Visio.Drawing.11" ShapeID="_x0000_i1025" DrawAspect="Content" ObjectID="_1467117937" r:id="rId13"/>
              </w:object>
            </w:r>
          </w:p>
          <w:p w:rsidR="00502018" w:rsidRPr="00AB2076" w:rsidRDefault="00502018" w:rsidP="00502018">
            <w:pPr>
              <w:pStyle w:val="Caption"/>
              <w:jc w:val="center"/>
            </w:pPr>
            <w:r w:rsidRPr="003C4037">
              <w:t xml:space="preserve">Figure </w:t>
            </w:r>
            <w:r w:rsidR="00C07C8E" w:rsidRPr="003C4037">
              <w:fldChar w:fldCharType="begin"/>
            </w:r>
            <w:r w:rsidRPr="003C4037">
              <w:instrText xml:space="preserve"> SEQ Figure \* ARABIC </w:instrText>
            </w:r>
            <w:r w:rsidR="00C07C8E" w:rsidRPr="003C4037">
              <w:fldChar w:fldCharType="separate"/>
            </w:r>
            <w:r>
              <w:rPr>
                <w:noProof/>
              </w:rPr>
              <w:t>2</w:t>
            </w:r>
            <w:r w:rsidR="00C07C8E"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eastAsia="zh-TW"/>
              </w:rPr>
              <w:lastRenderedPageBreak/>
              <w:drawing>
                <wp:inline distT="0" distB="0" distL="0" distR="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C07C8E" w:rsidRPr="003C4037">
              <w:fldChar w:fldCharType="begin"/>
            </w:r>
            <w:r w:rsidRPr="003C4037">
              <w:instrText xml:space="preserve"> SEQ Figure \* ARABIC </w:instrText>
            </w:r>
            <w:r w:rsidR="00C07C8E" w:rsidRPr="003C4037">
              <w:fldChar w:fldCharType="separate"/>
            </w:r>
            <w:r>
              <w:rPr>
                <w:noProof/>
              </w:rPr>
              <w:t>3</w:t>
            </w:r>
            <w:r w:rsidR="00C07C8E"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8.35pt;height:99.95pt" o:ole="">
                  <v:imagedata r:id="rId16" o:title=""/>
                </v:shape>
                <o:OLEObject Type="Embed" ProgID="Visio.Drawing.11" ShapeID="_x0000_i1026" DrawAspect="Content" ObjectID="_1467117938" r:id="rId17"/>
              </w:object>
            </w:r>
          </w:p>
          <w:p w:rsidR="00502018" w:rsidRPr="003C4037" w:rsidRDefault="00502018" w:rsidP="00502018">
            <w:pPr>
              <w:pStyle w:val="Caption"/>
              <w:jc w:val="center"/>
              <w:rPr>
                <w:rFonts w:eastAsia="Batang"/>
                <w:lang w:eastAsia="ko-KR"/>
              </w:rPr>
            </w:pPr>
            <w:bookmarkStart w:id="148" w:name="_Ref380146006"/>
            <w:r w:rsidRPr="003C4037">
              <w:t xml:space="preserve">Figure </w:t>
            </w:r>
            <w:r w:rsidR="00C07C8E" w:rsidRPr="003C4037">
              <w:fldChar w:fldCharType="begin"/>
            </w:r>
            <w:r w:rsidRPr="003C4037">
              <w:instrText xml:space="preserve"> SEQ Figure \* ARABIC </w:instrText>
            </w:r>
            <w:r w:rsidR="00C07C8E" w:rsidRPr="003C4037">
              <w:fldChar w:fldCharType="separate"/>
            </w:r>
            <w:r>
              <w:rPr>
                <w:noProof/>
              </w:rPr>
              <w:t>4</w:t>
            </w:r>
            <w:r w:rsidR="00C07C8E" w:rsidRPr="003C4037">
              <w:fldChar w:fldCharType="end"/>
            </w:r>
            <w:bookmarkEnd w:id="148"/>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149"/>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C07C8E">
              <w:rPr>
                <w:lang w:eastAsia="ko-KR"/>
              </w:rPr>
              <w:fldChar w:fldCharType="begin"/>
            </w:r>
            <w:r w:rsidR="00502018">
              <w:rPr>
                <w:lang w:eastAsia="ko-KR"/>
              </w:rPr>
              <w:instrText xml:space="preserve"> REF _Ref380141068 \h </w:instrText>
            </w:r>
            <w:r w:rsidR="00C07C8E">
              <w:rPr>
                <w:lang w:eastAsia="ko-KR"/>
              </w:rPr>
            </w:r>
            <w:r w:rsidR="00C07C8E">
              <w:rPr>
                <w:lang w:eastAsia="ko-KR"/>
              </w:rPr>
              <w:fldChar w:fldCharType="separate"/>
            </w:r>
            <w:r w:rsidR="00502018" w:rsidRPr="003C4037">
              <w:t xml:space="preserve">Figure </w:t>
            </w:r>
            <w:r w:rsidR="00502018">
              <w:rPr>
                <w:noProof/>
              </w:rPr>
              <w:t>2</w:t>
            </w:r>
            <w:r w:rsidR="00C07C8E">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C07C8E">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C07C8E">
              <w:rPr>
                <w:rFonts w:eastAsia="Malgun Gothic"/>
                <w:lang w:eastAsia="ko-KR"/>
              </w:rPr>
            </w:r>
            <w:r w:rsidR="00C07C8E">
              <w:rPr>
                <w:rFonts w:eastAsia="Malgun Gothic"/>
                <w:lang w:eastAsia="ko-KR"/>
              </w:rPr>
              <w:fldChar w:fldCharType="separate"/>
            </w:r>
            <w:r w:rsidR="00502018" w:rsidRPr="003C4037">
              <w:t xml:space="preserve">Figure </w:t>
            </w:r>
            <w:r w:rsidR="00502018">
              <w:rPr>
                <w:noProof/>
              </w:rPr>
              <w:t>3</w:t>
            </w:r>
            <w:r w:rsidR="00C07C8E">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commentRangeEnd w:id="149"/>
            <w:r w:rsidR="008214DB">
              <w:rPr>
                <w:rStyle w:val="CommentReference"/>
              </w:rPr>
              <w:commentReference w:id="149"/>
            </w:r>
            <w:r w:rsidR="00502018">
              <w:rPr>
                <w:rFonts w:eastAsia="Malgun Gothic" w:hint="eastAsia"/>
                <w:lang w:eastAsia="ko-KR"/>
              </w:rPr>
              <w:t xml:space="preserve"> (see </w:t>
            </w:r>
            <w:r w:rsidR="00C07C8E">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C07C8E">
              <w:rPr>
                <w:rFonts w:eastAsia="Malgun Gothic"/>
                <w:lang w:eastAsia="ko-KR"/>
              </w:rPr>
            </w:r>
            <w:r w:rsidR="00C07C8E">
              <w:rPr>
                <w:rFonts w:eastAsia="Malgun Gothic"/>
                <w:lang w:eastAsia="ko-KR"/>
              </w:rPr>
              <w:fldChar w:fldCharType="separate"/>
            </w:r>
            <w:r w:rsidR="00502018" w:rsidRPr="003C4037">
              <w:t xml:space="preserve">Figure </w:t>
            </w:r>
            <w:r w:rsidR="00502018">
              <w:rPr>
                <w:noProof/>
              </w:rPr>
              <w:t>4</w:t>
            </w:r>
            <w:r w:rsidR="00C07C8E">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location</w:t>
            </w:r>
          </w:p>
        </w:tc>
        <w:tc>
          <w:tcPr>
            <w:tcW w:w="3363"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t>AP Type</w:t>
            </w:r>
          </w:p>
        </w:tc>
        <w:tc>
          <w:tcPr>
            <w:tcW w:w="3363"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lastRenderedPageBreak/>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150"/>
            <w:r w:rsidRPr="00ED4366">
              <w:t xml:space="preserve">AP-AP: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B31D62" w:rsidRDefault="004B542F" w:rsidP="004B542F">
            <w:pPr>
              <w:rPr>
                <w:lang w:val="it-IT"/>
              </w:rPr>
            </w:pPr>
            <w:r w:rsidRPr="00B31D62">
              <w:rPr>
                <w:lang w:val="it-IT"/>
              </w:rPr>
              <w:t>AP-STA: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r w:rsidRPr="00B31D62">
              <w:rPr>
                <w:lang w:val="it-IT"/>
              </w:rPr>
              <w:t>STA-STA: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p>
          <w:p w:rsidR="00C978A1" w:rsidRPr="00B31D62" w:rsidRDefault="00502018" w:rsidP="00C978A1">
            <w:pPr>
              <w:rPr>
                <w:rFonts w:eastAsia="Malgun Gothic"/>
                <w:lang w:val="it-IT" w:eastAsia="ko-KR"/>
              </w:rPr>
            </w:pPr>
            <w:commentRangeStart w:id="151"/>
            <w:r w:rsidRPr="00B31D62">
              <w:rPr>
                <w:rFonts w:eastAsia="Malgun Gothic" w:hint="eastAsia"/>
                <w:lang w:val="it-IT" w:eastAsia="ko-KR"/>
              </w:rPr>
              <w:t>O</w:t>
            </w:r>
            <w:r w:rsidRPr="00B31D62">
              <w:rPr>
                <w:rFonts w:eastAsia="Malgun Gothic"/>
                <w:lang w:val="it-IT" w:eastAsia="ko-KR"/>
              </w:rPr>
              <w:t>p</w:t>
            </w:r>
            <w:r w:rsidRPr="00B31D62">
              <w:rPr>
                <w:rFonts w:eastAsia="Malgun Gothic" w:hint="eastAsia"/>
                <w:lang w:val="it-IT" w:eastAsia="ko-KR"/>
              </w:rPr>
              <w:t>tion 2.</w:t>
            </w:r>
          </w:p>
          <w:p w:rsidR="00A909A3" w:rsidRPr="00B31D62" w:rsidRDefault="00C978A1" w:rsidP="00885A2F">
            <w:pPr>
              <w:rPr>
                <w:lang w:val="it-IT"/>
              </w:rPr>
            </w:pPr>
            <w:r w:rsidRPr="00B31D62">
              <w:rPr>
                <w:lang w:val="it-IT"/>
              </w:rPr>
              <w:t>STA/STA: TGac channel model  B</w:t>
            </w:r>
            <w:commentRangeEnd w:id="151"/>
            <w:r w:rsidR="00702E38" w:rsidRPr="00ED4366">
              <w:rPr>
                <w:rStyle w:val="CommentReference"/>
              </w:rPr>
              <w:commentReference w:id="151"/>
            </w:r>
            <w:commentRangeEnd w:id="150"/>
          </w:p>
          <w:p w:rsidR="00A909A3" w:rsidRPr="00B31D62" w:rsidRDefault="00A909A3" w:rsidP="00885A2F">
            <w:pPr>
              <w:rPr>
                <w:lang w:val="it-IT"/>
              </w:rPr>
            </w:pPr>
          </w:p>
          <w:p w:rsidR="00C978A1" w:rsidRPr="00ED4366" w:rsidRDefault="00A909A3" w:rsidP="00885A2F">
            <w:pPr>
              <w:rPr>
                <w:lang w:eastAsia="ko-KR"/>
              </w:rPr>
            </w:pPr>
            <w:r>
              <w:t>[Option 1</w:t>
            </w:r>
            <w:r w:rsidR="0021048B">
              <w:t xml:space="preserve">, </w:t>
            </w:r>
            <w:proofErr w:type="spellStart"/>
            <w:r w:rsidR="0021048B">
              <w:t>Pathloss</w:t>
            </w:r>
            <w:proofErr w:type="spellEnd"/>
            <w:r w:rsidR="0021048B">
              <w:t xml:space="preserve"> &gt;= PL(</w:t>
            </w:r>
            <w:r w:rsidR="00FF0D69">
              <w:t>d=</w:t>
            </w:r>
            <w:r w:rsidR="0021048B">
              <w:t>1</w:t>
            </w:r>
            <w:r w:rsidR="00FF0D69">
              <w:t>m</w:t>
            </w:r>
            <w:r w:rsidR="0021048B">
              <w:t>)</w:t>
            </w:r>
            <w:r>
              <w:t>]</w:t>
            </w:r>
            <w:r w:rsidR="00885A2F">
              <w:rPr>
                <w:rStyle w:val="CommentReference"/>
              </w:rPr>
              <w:commentReference w:id="150"/>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152"/>
            <w:r w:rsidRPr="00ED4366">
              <w:t xml:space="preserve">7 dB </w:t>
            </w:r>
            <w:r w:rsidR="007E52FA">
              <w:rPr>
                <w:rFonts w:eastAsia="Malgun Gothic" w:hint="eastAsia"/>
                <w:lang w:eastAsia="ko-KR"/>
              </w:rPr>
              <w:t>per</w:t>
            </w:r>
            <w:r w:rsidR="007E52FA" w:rsidRPr="00ED4366">
              <w:t xml:space="preserve"> </w:t>
            </w:r>
            <w:r w:rsidRPr="00ED4366">
              <w:t>wall</w:t>
            </w:r>
            <w:commentRangeEnd w:id="152"/>
            <w:r w:rsidR="00363D3B" w:rsidRPr="00ED4366">
              <w:rPr>
                <w:rStyle w:val="CommentReference"/>
              </w:rPr>
              <w:commentReference w:id="152"/>
            </w:r>
            <w:r w:rsidR="0025062B">
              <w:t xml:space="preserve"> between offices (no cubicle wall is considered)</w:t>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436CFC" w:rsidP="00436CFC">
            <w:r>
              <w:t>Short</w:t>
            </w:r>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746762" w:rsidP="001D3327">
            <w:r>
              <w:t>[</w:t>
            </w:r>
            <w:r w:rsidR="008923B5">
              <w:rPr>
                <w:rFonts w:eastAsiaTheme="minorEastAsia" w:hint="eastAsia"/>
                <w:lang w:eastAsia="zh-CN"/>
              </w:rPr>
              <w:t>2.4GHz, 11n; 5GHz, 11ac</w:t>
            </w:r>
            <w:r>
              <w:rPr>
                <w:rFonts w:eastAsiaTheme="minorEastAsia"/>
                <w:lang w:eastAsia="zh-CN"/>
              </w:rPr>
              <w:t>]</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A909A3" w:rsidRPr="003C4037" w:rsidRDefault="004D00A5" w:rsidP="00436CFC">
            <w:commentRangeStart w:id="153"/>
            <w:r>
              <w:t>21</w:t>
            </w:r>
            <w:r w:rsidR="00746762">
              <w:t xml:space="preserve"> </w:t>
            </w:r>
            <w:proofErr w:type="spellStart"/>
            <w:r w:rsidR="008923B5" w:rsidRPr="003C4037">
              <w:t>dBm</w:t>
            </w:r>
            <w:commentRangeEnd w:id="153"/>
            <w:proofErr w:type="spellEnd"/>
            <w:r>
              <w:rPr>
                <w:rStyle w:val="CommentReference"/>
              </w:rPr>
              <w:commentReference w:id="153"/>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A909A3" w:rsidRPr="003C4037" w:rsidRDefault="008923B5" w:rsidP="00436CFC">
            <w:r w:rsidRPr="003C4037">
              <w:t>2</w:t>
            </w:r>
            <w:r w:rsidR="004D00A5">
              <w:t>4</w:t>
            </w:r>
            <w:r w:rsidR="008C2617">
              <w:t xml:space="preserve"> </w:t>
            </w:r>
            <w:r w:rsidR="004D00A5">
              <w:t xml:space="preserve">dB total </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A909A3" w:rsidRPr="003C4037" w:rsidTr="001D3327">
        <w:trPr>
          <w:jc w:val="center"/>
        </w:trPr>
        <w:tc>
          <w:tcPr>
            <w:tcW w:w="1654" w:type="pct"/>
            <w:gridSpan w:val="2"/>
            <w:shd w:val="clear" w:color="auto" w:fill="D99594" w:themeFill="accent2" w:themeFillTint="99"/>
          </w:tcPr>
          <w:p w:rsidR="00A909A3" w:rsidRDefault="00A909A3" w:rsidP="001D3327">
            <w:pPr>
              <w:rPr>
                <w:lang w:val="en-US" w:eastAsia="ko-KR"/>
              </w:rPr>
            </w:pPr>
            <w:r>
              <w:rPr>
                <w:lang w:val="en-US" w:eastAsia="ko-KR"/>
              </w:rPr>
              <w:t>AP antenna gain</w:t>
            </w:r>
          </w:p>
        </w:tc>
        <w:tc>
          <w:tcPr>
            <w:tcW w:w="3346" w:type="pct"/>
            <w:gridSpan w:val="2"/>
            <w:shd w:val="clear" w:color="auto" w:fill="D99594" w:themeFill="accent2" w:themeFillTint="99"/>
          </w:tcPr>
          <w:p w:rsidR="00A909A3" w:rsidRDefault="00436CFC" w:rsidP="001D3327">
            <w:pPr>
              <w:tabs>
                <w:tab w:val="center" w:pos="2286"/>
              </w:tabs>
            </w:pPr>
            <w:r>
              <w:t>+2</w:t>
            </w:r>
            <w:r w:rsidR="00A909A3">
              <w:t>dBi</w:t>
            </w:r>
          </w:p>
        </w:tc>
      </w:tr>
      <w:tr w:rsidR="00A909A3" w:rsidRPr="003C4037" w:rsidTr="001D3327">
        <w:trPr>
          <w:jc w:val="center"/>
        </w:trPr>
        <w:tc>
          <w:tcPr>
            <w:tcW w:w="1654" w:type="pct"/>
            <w:gridSpan w:val="2"/>
            <w:shd w:val="clear" w:color="auto" w:fill="D99594" w:themeFill="accent2" w:themeFillTint="99"/>
          </w:tcPr>
          <w:p w:rsidR="00A909A3" w:rsidRPr="003C4037" w:rsidRDefault="00A909A3" w:rsidP="001D3327">
            <w:pPr>
              <w:rPr>
                <w:lang w:val="en-US" w:eastAsia="ko-KR"/>
              </w:rPr>
            </w:pPr>
            <w:r>
              <w:rPr>
                <w:lang w:val="en-US" w:eastAsia="ko-KR"/>
              </w:rPr>
              <w:t>STA antenna gain</w:t>
            </w:r>
          </w:p>
        </w:tc>
        <w:tc>
          <w:tcPr>
            <w:tcW w:w="3346" w:type="pct"/>
            <w:gridSpan w:val="2"/>
            <w:shd w:val="clear" w:color="auto" w:fill="D99594" w:themeFill="accent2" w:themeFillTint="99"/>
          </w:tcPr>
          <w:p w:rsidR="00A909A3" w:rsidRPr="003C4037" w:rsidRDefault="00FE2E98" w:rsidP="001D3327">
            <w:pPr>
              <w:tabs>
                <w:tab w:val="center" w:pos="2286"/>
              </w:tabs>
            </w:pPr>
            <w:r>
              <w:t>-4</w:t>
            </w:r>
            <w:r w:rsidR="00A909A3">
              <w:t>dBi</w:t>
            </w:r>
          </w:p>
        </w:tc>
      </w:tr>
      <w:tr w:rsidR="0021048B" w:rsidRPr="003C4037" w:rsidTr="001D3327">
        <w:trPr>
          <w:jc w:val="center"/>
        </w:trPr>
        <w:tc>
          <w:tcPr>
            <w:tcW w:w="1654" w:type="pct"/>
            <w:gridSpan w:val="2"/>
            <w:shd w:val="clear" w:color="auto" w:fill="D99594" w:themeFill="accent2" w:themeFillTint="99"/>
          </w:tcPr>
          <w:p w:rsidR="0021048B" w:rsidRDefault="0021048B" w:rsidP="001D3327">
            <w:pPr>
              <w:rPr>
                <w:lang w:val="en-US" w:eastAsia="ko-KR"/>
              </w:rPr>
            </w:pPr>
            <w:r>
              <w:rPr>
                <w:lang w:val="en-US" w:eastAsia="ko-KR"/>
              </w:rPr>
              <w:t>Noise Figure</w:t>
            </w:r>
          </w:p>
        </w:tc>
        <w:tc>
          <w:tcPr>
            <w:tcW w:w="3346" w:type="pct"/>
            <w:gridSpan w:val="2"/>
            <w:shd w:val="clear" w:color="auto" w:fill="D99594" w:themeFill="accent2" w:themeFillTint="99"/>
          </w:tcPr>
          <w:p w:rsidR="0021048B" w:rsidRDefault="0021048B" w:rsidP="001D3327">
            <w:pPr>
              <w:tabs>
                <w:tab w:val="center" w:pos="2286"/>
              </w:tabs>
            </w:pPr>
            <w:r>
              <w:t>7dB</w:t>
            </w:r>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A909A3" w:rsidRPr="003C4037" w:rsidRDefault="00BE76AE" w:rsidP="001D3327">
            <w:pPr>
              <w:tabs>
                <w:tab w:val="center" w:pos="2286"/>
              </w:tabs>
            </w:pPr>
            <w:r>
              <w:t>21</w:t>
            </w:r>
            <w:r w:rsidR="00746762">
              <w:t xml:space="preserve"> </w:t>
            </w:r>
            <w:proofErr w:type="spellStart"/>
            <w:r w:rsidR="000C4EBE">
              <w:t>dBm</w:t>
            </w:r>
            <w:proofErr w:type="spellEnd"/>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5C35D6">
        <w:trPr>
          <w:trHeight w:val="350"/>
          <w:jc w:val="center"/>
        </w:trPr>
        <w:tc>
          <w:tcPr>
            <w:tcW w:w="1701" w:type="pct"/>
            <w:gridSpan w:val="3"/>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963367" w:rsidRDefault="00963367" w:rsidP="00963367">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723C5D" w:rsidRDefault="00723C5D" w:rsidP="00963367">
            <w:pPr>
              <w:rPr>
                <w:lang w:val="en-US" w:eastAsia="ko-KR"/>
              </w:rPr>
            </w:pPr>
            <w:r>
              <w:rPr>
                <w:lang w:val="en-US" w:eastAsia="ko-KR"/>
              </w:rPr>
              <w:t>5GHz: all BSSs operating in 80MHz; 2.4GHz: all BSSs operating in 20MHz.</w:t>
            </w:r>
          </w:p>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154"/>
            <w:r>
              <w:rPr>
                <w:lang w:val="en-US" w:eastAsia="ko-KR"/>
              </w:rPr>
              <w:t>2</w:t>
            </w:r>
            <w:commentRangeStart w:id="155"/>
            <w:r>
              <w:rPr>
                <w:lang w:val="en-US" w:eastAsia="ko-KR"/>
              </w:rPr>
              <w:t xml:space="preserve">.4GHz: </w:t>
            </w:r>
          </w:p>
          <w:p w:rsidR="00723C5D" w:rsidRDefault="00723C5D" w:rsidP="00723C5D">
            <w:pPr>
              <w:pStyle w:val="CommentText"/>
            </w:pPr>
            <w:r>
              <w:t>Ch1: BSS 1</w:t>
            </w:r>
          </w:p>
          <w:p w:rsidR="00723C5D" w:rsidRDefault="00723C5D" w:rsidP="00723C5D">
            <w:pPr>
              <w:pStyle w:val="CommentText"/>
            </w:pPr>
            <w:r>
              <w:t>Ch2: BSS 2</w:t>
            </w:r>
          </w:p>
          <w:p w:rsidR="00723C5D" w:rsidRDefault="00723C5D" w:rsidP="00723C5D">
            <w:pPr>
              <w:pStyle w:val="CommentText"/>
            </w:pPr>
            <w:r>
              <w:t>Ch3: BSS 3 and 4</w:t>
            </w:r>
            <w:commentRangeEnd w:id="154"/>
            <w:r w:rsidR="00AA7955">
              <w:rPr>
                <w:rStyle w:val="CommentReference"/>
              </w:rPr>
              <w:commentReference w:id="154"/>
            </w:r>
          </w:p>
          <w:p w:rsidR="00723C5D" w:rsidRDefault="00723C5D" w:rsidP="00723C5D">
            <w:pPr>
              <w:pStyle w:val="CommentText"/>
            </w:pPr>
            <w:r>
              <w:t>Repeat same allocation for all offices</w:t>
            </w:r>
            <w:commentRangeEnd w:id="155"/>
            <w:r w:rsidR="00EC78A3">
              <w:rPr>
                <w:rStyle w:val="CommentReference"/>
              </w:rPr>
              <w:commentReference w:id="155"/>
            </w:r>
          </w:p>
          <w:p w:rsidR="008923B5" w:rsidRPr="007E52FA" w:rsidRDefault="008923B5" w:rsidP="001D3327">
            <w:pPr>
              <w:rPr>
                <w:lang w:val="en-US" w:eastAsia="ko-KR"/>
              </w:rPr>
            </w:pP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1D3327">
        <w:trPr>
          <w:jc w:val="center"/>
        </w:trPr>
        <w:tc>
          <w:tcPr>
            <w:tcW w:w="1701" w:type="pct"/>
            <w:gridSpan w:val="3"/>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156"/>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156"/>
            <w:r>
              <w:rPr>
                <w:rStyle w:val="CommentReference"/>
              </w:rPr>
              <w:commentReference w:id="156"/>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157"/>
            <w:r w:rsidRPr="003C4037">
              <w:rPr>
                <w:b/>
                <w:bCs/>
                <w:sz w:val="16"/>
                <w:lang w:val="en-US" w:eastAsia="ko-KR"/>
              </w:rPr>
              <w:t xml:space="preserve">Traffic model (Per each cubicle) </w:t>
            </w:r>
            <w:commentRangeEnd w:id="157"/>
            <w:r w:rsidR="00E94EF7" w:rsidRPr="003C4037">
              <w:rPr>
                <w:rStyle w:val="CommentReference"/>
              </w:rPr>
              <w:commentReference w:id="157"/>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w:t>
            </w:r>
            <w:r w:rsidRPr="003C4037">
              <w:rPr>
                <w:lang w:eastAsia="ko-KR"/>
              </w:rPr>
              <w:lastRenderedPageBreak/>
              <w:t xml:space="preserve">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lastRenderedPageBreak/>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158" w:name="_Toc387917476"/>
      <w:r w:rsidRPr="003C4037">
        <w:t>Interfering scenario</w:t>
      </w:r>
      <w:r>
        <w:rPr>
          <w:b w:val="0"/>
        </w:rPr>
        <w:t xml:space="preserve"> </w:t>
      </w:r>
      <w:r>
        <w:rPr>
          <w:rFonts w:eastAsiaTheme="minorEastAsia" w:hint="eastAsia"/>
          <w:lang w:eastAsia="zh-CN"/>
        </w:rPr>
        <w:t>for scenario 2</w:t>
      </w:r>
      <w:bookmarkEnd w:id="158"/>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C07C8E">
        <w:rPr>
          <w:rFonts w:eastAsiaTheme="minorEastAsia"/>
          <w:lang w:eastAsia="zh-CN"/>
        </w:rPr>
        <w:fldChar w:fldCharType="begin"/>
      </w:r>
      <w:r>
        <w:rPr>
          <w:rFonts w:eastAsiaTheme="minorEastAsia"/>
          <w:lang w:eastAsia="zh-CN"/>
        </w:rPr>
        <w:instrText xml:space="preserve"> REF _Ref380142797 \h </w:instrText>
      </w:r>
      <w:r w:rsidR="00C07C8E">
        <w:rPr>
          <w:rFonts w:eastAsiaTheme="minorEastAsia"/>
          <w:lang w:eastAsia="zh-CN"/>
        </w:rPr>
      </w:r>
      <w:r w:rsidR="00C07C8E">
        <w:rPr>
          <w:rFonts w:eastAsiaTheme="minorEastAsia"/>
          <w:lang w:eastAsia="zh-CN"/>
        </w:rPr>
        <w:fldChar w:fldCharType="separate"/>
      </w:r>
      <w:r>
        <w:t xml:space="preserve">Figure </w:t>
      </w:r>
      <w:r>
        <w:rPr>
          <w:noProof/>
        </w:rPr>
        <w:t>5</w:t>
      </w:r>
      <w:r w:rsidR="00C07C8E">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159"/>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159"/>
      <w:r>
        <w:rPr>
          <w:rStyle w:val="CommentReference"/>
        </w:rPr>
        <w:commentReference w:id="159"/>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C07C8E" w:rsidP="00F56F2E">
      <w:pPr>
        <w:keepNext/>
        <w:tabs>
          <w:tab w:val="left" w:pos="1526"/>
        </w:tabs>
        <w:jc w:val="center"/>
      </w:pPr>
      <w:r w:rsidRPr="00C07C8E">
        <w:rPr>
          <w:rFonts w:eastAsia="Batang"/>
          <w:noProof/>
          <w:color w:val="FF0000"/>
          <w:sz w:val="24"/>
          <w:szCs w:val="24"/>
          <w:lang w:val="en-US"/>
        </w:rPr>
      </w:r>
      <w:r w:rsidRPr="00C07C8E">
        <w:rPr>
          <w:rFonts w:eastAsia="Batang"/>
          <w:noProof/>
          <w:color w:val="FF0000"/>
          <w:sz w:val="24"/>
          <w:szCs w:val="24"/>
          <w:lang w:val="en-US"/>
        </w:rPr>
        <w:pict>
          <v:group id="组合 29" o:spid="_x0000_s1026" style="width:408.75pt;height:210pt;mso-position-horizontal-relative:char;mso-position-vertical-relative:line" coordorigin="18792,17525" coordsize="51911,2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2" coordorigin="18792,17525" coordsize="51911,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8D56BE" w:rsidRDefault="008D56BE"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9348;top:24930;width:4901;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8D56BE" w:rsidRDefault="008D56BE"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8D56BE" w:rsidRDefault="008D56BE"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8D56BE" w:rsidRDefault="008D56BE"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wrap type="none"/>
            <w10:anchorlock/>
          </v:group>
        </w:pict>
      </w:r>
      <w:r w:rsidR="00F56F2E">
        <w:rPr>
          <w:rStyle w:val="CommentReference"/>
        </w:rPr>
        <w:commentReference w:id="160"/>
      </w:r>
    </w:p>
    <w:p w:rsidR="00F56F2E" w:rsidRDefault="00F56F2E" w:rsidP="00F56F2E">
      <w:pPr>
        <w:pStyle w:val="Caption"/>
        <w:jc w:val="center"/>
      </w:pPr>
      <w:bookmarkStart w:id="161" w:name="_Ref380142797"/>
      <w:r>
        <w:t xml:space="preserve">Figure </w:t>
      </w:r>
      <w:r w:rsidR="00C07C8E">
        <w:fldChar w:fldCharType="begin"/>
      </w:r>
      <w:r>
        <w:instrText xml:space="preserve"> SEQ Figure \* ARABIC </w:instrText>
      </w:r>
      <w:r w:rsidR="00C07C8E">
        <w:fldChar w:fldCharType="separate"/>
      </w:r>
      <w:r>
        <w:rPr>
          <w:noProof/>
        </w:rPr>
        <w:t>5</w:t>
      </w:r>
      <w:r w:rsidR="00C07C8E">
        <w:fldChar w:fldCharType="end"/>
      </w:r>
      <w:bookmarkEnd w:id="161"/>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8" type="#_x0000_t75" style="width:347.1pt;height:315.95pt" o:ole="">
            <v:imagedata r:id="rId18" o:title=""/>
          </v:shape>
          <o:OLEObject Type="Embed" ProgID="Visio.Drawing.11" ShapeID="_x0000_i1028" DrawAspect="Content" ObjectID="_1467117939" r:id="rId19"/>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162" w:name="_Toc368949083"/>
      <w:bookmarkStart w:id="163"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162"/>
      <w:bookmarkEnd w:id="163"/>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164" w:name="OLE_LINK7"/>
      <w:bookmarkStart w:id="165"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166" w:name="OLE_LINK5"/>
      <w:bookmarkStart w:id="167"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166"/>
    <w:bookmarkEnd w:id="167"/>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168"/>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168"/>
      <w:r w:rsidR="00DC3290">
        <w:rPr>
          <w:rStyle w:val="CommentReference"/>
        </w:rPr>
        <w:commentReference w:id="168"/>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tblPr>
      <w:tblGrid>
        <w:gridCol w:w="2656"/>
        <w:gridCol w:w="24"/>
        <w:gridCol w:w="6412"/>
      </w:tblGrid>
      <w:tr w:rsidR="00E82E99" w:rsidRPr="003C4037" w:rsidTr="00702556">
        <w:trPr>
          <w:jc w:val="center"/>
        </w:trPr>
        <w:tc>
          <w:tcPr>
            <w:tcW w:w="1474" w:type="pct"/>
            <w:gridSpan w:val="2"/>
            <w:shd w:val="clear" w:color="auto" w:fill="auto"/>
          </w:tcPr>
          <w:p w:rsidR="00E82E99" w:rsidRPr="003C4037" w:rsidRDefault="00E82E99" w:rsidP="00E82E99">
            <w:pPr>
              <w:jc w:val="center"/>
              <w:rPr>
                <w:b/>
              </w:rPr>
            </w:pPr>
            <w:r w:rsidRPr="003C4037">
              <w:rPr>
                <w:b/>
              </w:rPr>
              <w:t>Parameter</w:t>
            </w:r>
          </w:p>
        </w:tc>
        <w:tc>
          <w:tcPr>
            <w:tcW w:w="3526" w:type="pct"/>
            <w:shd w:val="clear" w:color="auto" w:fill="auto"/>
          </w:tcPr>
          <w:p w:rsidR="00E82E99" w:rsidRPr="003C4037" w:rsidRDefault="00E82E99" w:rsidP="00E82E99">
            <w:pPr>
              <w:jc w:val="center"/>
              <w:rPr>
                <w:b/>
              </w:rPr>
            </w:pPr>
            <w:r w:rsidRPr="003C4037">
              <w:rPr>
                <w:b/>
              </w:rPr>
              <w:t>Value</w:t>
            </w:r>
          </w:p>
        </w:tc>
      </w:tr>
      <w:tr w:rsidR="00E82E99" w:rsidRPr="003C4037" w:rsidTr="00702556">
        <w:trPr>
          <w:jc w:val="center"/>
        </w:trPr>
        <w:tc>
          <w:tcPr>
            <w:tcW w:w="5000" w:type="pct"/>
            <w:gridSpan w:val="3"/>
            <w:shd w:val="clear" w:color="auto" w:fill="auto"/>
          </w:tcPr>
          <w:p w:rsidR="00E82E99" w:rsidRPr="003C4037" w:rsidRDefault="00E82E99" w:rsidP="00E82E99">
            <w:pPr>
              <w:jc w:val="center"/>
              <w:rPr>
                <w:b/>
              </w:rPr>
            </w:pPr>
          </w:p>
        </w:tc>
      </w:tr>
      <w:tr w:rsidR="00E82E99" w:rsidRPr="003C4037" w:rsidTr="00702556">
        <w:trPr>
          <w:jc w:val="center"/>
        </w:trPr>
        <w:tc>
          <w:tcPr>
            <w:tcW w:w="5000" w:type="pct"/>
            <w:gridSpan w:val="3"/>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702556">
        <w:trPr>
          <w:trHeight w:val="3950"/>
          <w:jc w:val="center"/>
        </w:trPr>
        <w:tc>
          <w:tcPr>
            <w:tcW w:w="5000" w:type="pct"/>
            <w:gridSpan w:val="3"/>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9" type="#_x0000_t75" style="width:242.35pt;height:254.15pt" o:ole="">
                  <v:imagedata r:id="rId20" o:title=""/>
                </v:shape>
                <o:OLEObject Type="Embed" ProgID="Visio.Drawing.11" ShapeID="_x0000_i1029" DrawAspect="Content" ObjectID="_1467117940" r:id="rId21"/>
              </w:object>
            </w:r>
          </w:p>
          <w:p w:rsidR="006B6A31" w:rsidRPr="003C4037" w:rsidRDefault="006B6A31" w:rsidP="004C0EDB">
            <w:pPr>
              <w:pStyle w:val="Caption"/>
              <w:jc w:val="center"/>
            </w:pPr>
            <w:bookmarkStart w:id="169" w:name="_Ref380143253"/>
            <w:r w:rsidRPr="003C4037">
              <w:t xml:space="preserve">Figure </w:t>
            </w:r>
            <w:r w:rsidR="00C07C8E" w:rsidRPr="003C4037">
              <w:fldChar w:fldCharType="begin"/>
            </w:r>
            <w:r w:rsidRPr="003C4037">
              <w:instrText xml:space="preserve"> SEQ Figure \* ARABIC </w:instrText>
            </w:r>
            <w:r w:rsidR="00C07C8E" w:rsidRPr="003C4037">
              <w:fldChar w:fldCharType="separate"/>
            </w:r>
            <w:r w:rsidR="00CE6334">
              <w:rPr>
                <w:noProof/>
              </w:rPr>
              <w:t>6</w:t>
            </w:r>
            <w:r w:rsidR="00C07C8E" w:rsidRPr="003C4037">
              <w:fldChar w:fldCharType="end"/>
            </w:r>
            <w:bookmarkEnd w:id="169"/>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C07C8E" w:rsidP="009F0EC3">
            <w:pPr>
              <w:keepNext/>
              <w:jc w:val="center"/>
            </w:pPr>
            <w:r>
              <w:rPr>
                <w:noProof/>
                <w:lang w:val="en-US"/>
              </w:rPr>
            </w:r>
            <w:r w:rsidRPr="00C07C8E">
              <w:rPr>
                <w:noProof/>
                <w:lang w:val="en-US"/>
              </w:rPr>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8D56BE" w:rsidRDefault="008D56BE"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rsidR="009F0EC3" w:rsidRDefault="009F0EC3" w:rsidP="00CE6334">
            <w:pPr>
              <w:pStyle w:val="Caption"/>
              <w:jc w:val="center"/>
            </w:pPr>
            <w:bookmarkStart w:id="170" w:name="_Ref380143267"/>
            <w:r>
              <w:t xml:space="preserve">Figure </w:t>
            </w:r>
            <w:r w:rsidR="00C07C8E">
              <w:fldChar w:fldCharType="begin"/>
            </w:r>
            <w:r>
              <w:instrText xml:space="preserve"> SEQ Figure \* ARABIC </w:instrText>
            </w:r>
            <w:r w:rsidR="00C07C8E">
              <w:fldChar w:fldCharType="separate"/>
            </w:r>
            <w:r w:rsidR="00CE6334">
              <w:rPr>
                <w:noProof/>
              </w:rPr>
              <w:t>7</w:t>
            </w:r>
            <w:r w:rsidR="00C07C8E">
              <w:fldChar w:fldCharType="end"/>
            </w:r>
            <w:bookmarkEnd w:id="170"/>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702556">
        <w:trPr>
          <w:trHeight w:val="206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C07C8E">
              <w:rPr>
                <w:bCs/>
              </w:rPr>
              <w:fldChar w:fldCharType="begin"/>
            </w:r>
            <w:r w:rsidR="003E7F43">
              <w:rPr>
                <w:bCs/>
              </w:rPr>
              <w:instrText xml:space="preserve"> REF _Ref380143253 \h </w:instrText>
            </w:r>
            <w:r w:rsidR="00C07C8E">
              <w:rPr>
                <w:bCs/>
              </w:rPr>
            </w:r>
            <w:r w:rsidR="00C07C8E">
              <w:rPr>
                <w:bCs/>
              </w:rPr>
              <w:fldChar w:fldCharType="separate"/>
            </w:r>
            <w:r w:rsidR="003E7F43" w:rsidRPr="003C4037">
              <w:t xml:space="preserve">Figure </w:t>
            </w:r>
            <w:r w:rsidR="003E7F43">
              <w:rPr>
                <w:noProof/>
              </w:rPr>
              <w:t>6</w:t>
            </w:r>
            <w:r w:rsidR="00C07C8E">
              <w:rPr>
                <w:bCs/>
              </w:rPr>
              <w:fldChar w:fldCharType="end"/>
            </w:r>
            <w:r w:rsidR="003E7F43">
              <w:rPr>
                <w:rFonts w:eastAsia="Malgun Gothic" w:hint="eastAsia"/>
                <w:bCs/>
                <w:lang w:eastAsia="ko-KR"/>
              </w:rPr>
              <w:t xml:space="preserve"> for frequency reuse 1 and </w:t>
            </w:r>
            <w:r w:rsidR="00C07C8E">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C07C8E">
              <w:rPr>
                <w:rFonts w:eastAsia="Malgun Gothic"/>
                <w:bCs/>
                <w:lang w:eastAsia="ko-KR"/>
              </w:rPr>
            </w:r>
            <w:r w:rsidR="00C07C8E">
              <w:rPr>
                <w:rFonts w:eastAsia="Malgun Gothic"/>
                <w:bCs/>
                <w:lang w:eastAsia="ko-KR"/>
              </w:rPr>
              <w:fldChar w:fldCharType="separate"/>
            </w:r>
            <w:r w:rsidR="003E7F43">
              <w:t xml:space="preserve">Figure </w:t>
            </w:r>
            <w:r w:rsidR="003E7F43">
              <w:rPr>
                <w:noProof/>
              </w:rPr>
              <w:t>7</w:t>
            </w:r>
            <w:r w:rsidR="00C07C8E">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C07C8E">
              <w:rPr>
                <w:bCs/>
              </w:rPr>
              <w:fldChar w:fldCharType="begin"/>
            </w:r>
            <w:r w:rsidR="003E7F43">
              <w:rPr>
                <w:bCs/>
              </w:rPr>
              <w:instrText xml:space="preserve"> REF _Ref380143253 \h </w:instrText>
            </w:r>
            <w:r w:rsidR="00C07C8E">
              <w:rPr>
                <w:bCs/>
              </w:rPr>
            </w:r>
            <w:r w:rsidR="00C07C8E">
              <w:rPr>
                <w:bCs/>
              </w:rPr>
              <w:fldChar w:fldCharType="separate"/>
            </w:r>
            <w:r w:rsidR="003E7F43" w:rsidRPr="003C4037">
              <w:t>Figure</w:t>
            </w:r>
            <w:r w:rsidR="00A83EE2">
              <w:t>s</w:t>
            </w:r>
            <w:r w:rsidR="003E7F43" w:rsidRPr="003C4037">
              <w:t xml:space="preserve"> </w:t>
            </w:r>
            <w:r w:rsidR="003E7F43">
              <w:rPr>
                <w:noProof/>
              </w:rPr>
              <w:t>6</w:t>
            </w:r>
            <w:r w:rsidR="00C07C8E">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APs location</w:t>
            </w:r>
          </w:p>
        </w:tc>
        <w:tc>
          <w:tcPr>
            <w:tcW w:w="3526" w:type="pct"/>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702556">
        <w:trPr>
          <w:jc w:val="center"/>
        </w:trPr>
        <w:tc>
          <w:tcPr>
            <w:tcW w:w="1474" w:type="pct"/>
            <w:gridSpan w:val="2"/>
            <w:shd w:val="clear" w:color="auto" w:fill="C2D69B" w:themeFill="accent3" w:themeFillTint="99"/>
          </w:tcPr>
          <w:p w:rsidR="00F9687C" w:rsidRPr="003C4037" w:rsidRDefault="00F9687C" w:rsidP="00380548">
            <w:r>
              <w:t>AP Type</w:t>
            </w:r>
          </w:p>
        </w:tc>
        <w:tc>
          <w:tcPr>
            <w:tcW w:w="3526" w:type="pct"/>
            <w:shd w:val="clear" w:color="auto" w:fill="C2D69B" w:themeFill="accent3" w:themeFillTint="99"/>
          </w:tcPr>
          <w:p w:rsidR="00F9687C" w:rsidRDefault="00797240" w:rsidP="00380548">
            <w:pPr>
              <w:rPr>
                <w:lang w:val="en-US"/>
              </w:rPr>
            </w:pPr>
            <w:r>
              <w:rPr>
                <w:lang w:val="en-US"/>
              </w:rPr>
              <w:t>HEW</w:t>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STAs location</w:t>
            </w:r>
          </w:p>
        </w:tc>
        <w:tc>
          <w:tcPr>
            <w:tcW w:w="3526" w:type="pct"/>
            <w:shd w:val="clear" w:color="auto" w:fill="C2D69B" w:themeFill="accent3" w:themeFillTint="99"/>
          </w:tcPr>
          <w:p w:rsidR="0021048B" w:rsidRPr="003C4037" w:rsidRDefault="00E82E99" w:rsidP="006B6A31">
            <w:r w:rsidRPr="003C4037">
              <w:rPr>
                <w:lang w:eastAsia="ko-KR"/>
              </w:rPr>
              <w:t xml:space="preserve">STAs are </w:t>
            </w:r>
            <w:r w:rsidRPr="003E7F43">
              <w:rPr>
                <w:lang w:eastAsia="ko-KR"/>
              </w:rPr>
              <w:t>placed randomly</w:t>
            </w:r>
            <w:r w:rsidR="00CF76F5" w:rsidRPr="003E7F43">
              <w:rPr>
                <w:lang w:eastAsia="ko-KR"/>
              </w:rPr>
              <w:t xml:space="preserve"> </w:t>
            </w:r>
            <w:r w:rsidR="004C1E9D">
              <w:rPr>
                <w:lang w:eastAsia="ko-KR"/>
              </w:rPr>
              <w:t>within each hexagon,</w:t>
            </w:r>
            <w:r w:rsidR="005034BA">
              <w:rPr>
                <w:lang w:eastAsia="ko-KR"/>
              </w:rPr>
              <w:t xml:space="preserve"> </w:t>
            </w:r>
            <w:r w:rsidR="005034BA">
              <w:rPr>
                <w:lang w:val="en-US"/>
              </w:rPr>
              <w:t>at a minimum distance</w:t>
            </w:r>
            <w:r w:rsidR="004C1E9D">
              <w:rPr>
                <w:lang w:val="en-US"/>
              </w:rPr>
              <w:t xml:space="preserve"> of 1m</w:t>
            </w:r>
            <w:r w:rsidR="005034BA">
              <w:rPr>
                <w:lang w:val="en-US"/>
              </w:rPr>
              <w:t xml:space="preserve"> from the AP in X-Y plane </w:t>
            </w:r>
          </w:p>
        </w:tc>
      </w:tr>
      <w:tr w:rsidR="00DA2AFD" w:rsidRPr="003C4037" w:rsidTr="00702556">
        <w:trPr>
          <w:jc w:val="center"/>
        </w:trPr>
        <w:tc>
          <w:tcPr>
            <w:tcW w:w="1474" w:type="pct"/>
            <w:gridSpan w:val="2"/>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shd w:val="clear" w:color="auto" w:fill="C2D69B" w:themeFill="accent3" w:themeFillTint="99"/>
          </w:tcPr>
          <w:p w:rsidR="005034BA" w:rsidRDefault="006F0CD5" w:rsidP="006F0CD5">
            <w:pPr>
              <w:rPr>
                <w:lang w:val="en-US"/>
              </w:rPr>
            </w:pPr>
            <w:r w:rsidRPr="006F0CD5">
              <w:rPr>
                <w:lang w:val="en-US"/>
              </w:rPr>
              <w:t xml:space="preserve">N </w:t>
            </w:r>
            <w:r w:rsidRPr="007D2CDD">
              <w:rPr>
                <w:lang w:val="en-US"/>
              </w:rPr>
              <w:t xml:space="preserve">STAs </w:t>
            </w:r>
            <w:r w:rsidRPr="006F0CD5">
              <w:rPr>
                <w:lang w:val="en-US"/>
              </w:rPr>
              <w:t>in each</w:t>
            </w:r>
            <w:r w:rsidR="005034BA">
              <w:rPr>
                <w:lang w:val="en-US"/>
              </w:rPr>
              <w:t xml:space="preserve"> hexagon.</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171"/>
            <w:r w:rsidRPr="004C1E9D">
              <w:rPr>
                <w:lang w:val="it-IT"/>
              </w:rPr>
              <w:t xml:space="preserve">N = </w:t>
            </w:r>
            <w:r w:rsidR="002F65C2">
              <w:rPr>
                <w:lang w:val="it-IT"/>
              </w:rPr>
              <w:t xml:space="preserve">40 </w:t>
            </w:r>
            <w:r w:rsidRPr="004C1E9D">
              <w:rPr>
                <w:lang w:val="it-IT"/>
              </w:rPr>
              <w:t xml:space="preserve"> </w:t>
            </w:r>
            <w:commentRangeEnd w:id="171"/>
            <w:r w:rsidR="002F65C2">
              <w:rPr>
                <w:rStyle w:val="CommentReference"/>
              </w:rPr>
              <w:commentReference w:id="171"/>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4C1E9D">
              <w:rPr>
                <w:lang w:val="en-US"/>
              </w:rPr>
              <w:t>[</w:t>
            </w:r>
            <w:r w:rsidR="003737E5">
              <w:rPr>
                <w:lang w:val="en-US"/>
              </w:rPr>
              <w:t>40</w:t>
            </w:r>
            <w:r w:rsidR="004C1E9D">
              <w:rPr>
                <w:lang w:val="en-US"/>
              </w:rPr>
              <w:t>]</w:t>
            </w:r>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E82E99" w:rsidRPr="003C4037" w:rsidTr="00702556">
        <w:trPr>
          <w:trHeight w:val="17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Channel Model</w:t>
            </w:r>
          </w:p>
        </w:tc>
        <w:tc>
          <w:tcPr>
            <w:tcW w:w="3526" w:type="pct"/>
            <w:shd w:val="clear" w:color="auto" w:fill="C2D69B" w:themeFill="accent3" w:themeFillTint="99"/>
          </w:tcPr>
          <w:p w:rsidR="003E7F43" w:rsidRPr="00B31D62" w:rsidRDefault="003E7F43" w:rsidP="00C978A1">
            <w:pPr>
              <w:rPr>
                <w:rFonts w:eastAsia="Malgun Gothic"/>
                <w:lang w:val="it-IT" w:eastAsia="ko-KR"/>
              </w:rPr>
            </w:pPr>
            <w:commentRangeStart w:id="172"/>
            <w:r w:rsidRPr="00B31D62">
              <w:rPr>
                <w:rFonts w:eastAsia="Malgun Gothic" w:hint="eastAsia"/>
                <w:lang w:val="it-IT" w:eastAsia="ko-KR"/>
              </w:rPr>
              <w:t>AP-AP: TBD</w:t>
            </w:r>
          </w:p>
          <w:p w:rsidR="00C978A1" w:rsidRPr="00B31D62" w:rsidRDefault="00C978A1" w:rsidP="00C978A1">
            <w:pPr>
              <w:rPr>
                <w:lang w:val="it-IT" w:eastAsia="ko-KR"/>
              </w:rPr>
            </w:pPr>
            <w:r w:rsidRPr="00B31D62">
              <w:rPr>
                <w:lang w:val="it-IT"/>
              </w:rPr>
              <w:t>STA</w:t>
            </w:r>
            <w:r w:rsidR="003E7F43" w:rsidRPr="00B31D62">
              <w:rPr>
                <w:rFonts w:eastAsia="Malgun Gothic" w:hint="eastAsia"/>
                <w:lang w:val="it-IT" w:eastAsia="ko-KR"/>
              </w:rPr>
              <w:t>-</w:t>
            </w:r>
            <w:r w:rsidRPr="00B31D62">
              <w:rPr>
                <w:lang w:val="it-IT"/>
              </w:rPr>
              <w:t>STA: TGac channel model B</w:t>
            </w:r>
          </w:p>
          <w:p w:rsidR="00502018" w:rsidRPr="00B31D62" w:rsidRDefault="00502018" w:rsidP="00502018">
            <w:pPr>
              <w:rPr>
                <w:rFonts w:eastAsia="Malgun Gothic"/>
                <w:lang w:val="it-IT"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 xml:space="preserve">STA: </w:t>
            </w:r>
            <w:proofErr w:type="spellStart"/>
            <w:r w:rsidRPr="00ED4366">
              <w:t>TGac</w:t>
            </w:r>
            <w:proofErr w:type="spellEnd"/>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Pr="00B31D62" w:rsidRDefault="003E7F43" w:rsidP="00E82E99">
            <w:pPr>
              <w:rPr>
                <w:lang w:val="it-IT"/>
              </w:rPr>
            </w:pPr>
            <w:r w:rsidRPr="00B31D62">
              <w:rPr>
                <w:rFonts w:eastAsia="Malgun Gothic" w:hint="eastAsia"/>
                <w:lang w:val="it-IT" w:eastAsia="ko-KR"/>
              </w:rPr>
              <w:t xml:space="preserve">AP-STA: </w:t>
            </w:r>
            <w:r w:rsidRPr="00B31D62">
              <w:rPr>
                <w:lang w:val="it-IT"/>
              </w:rPr>
              <w:t xml:space="preserve">ITU InH model w/3D </w:t>
            </w:r>
          </w:p>
          <w:p w:rsidR="0021048B" w:rsidRPr="00B31D62" w:rsidRDefault="0021048B" w:rsidP="00E82E99">
            <w:pPr>
              <w:rPr>
                <w:lang w:val="it-IT"/>
              </w:rPr>
            </w:pPr>
          </w:p>
          <w:p w:rsidR="0021048B" w:rsidRPr="00B31D62" w:rsidRDefault="0021048B" w:rsidP="00E82E99">
            <w:pPr>
              <w:rPr>
                <w:lang w:val="it-IT"/>
              </w:rPr>
            </w:pPr>
            <w:r w:rsidRPr="00B31D62">
              <w:rPr>
                <w:lang w:val="it-IT"/>
              </w:rPr>
              <w:t>[AP-AP: TGac channel model D</w:t>
            </w:r>
          </w:p>
          <w:p w:rsidR="0021048B" w:rsidRPr="00B31D62" w:rsidRDefault="0021048B" w:rsidP="00E82E99">
            <w:pPr>
              <w:rPr>
                <w:lang w:val="it-IT"/>
              </w:rPr>
            </w:pPr>
            <w:r w:rsidRPr="00B31D62">
              <w:rPr>
                <w:lang w:val="it-IT"/>
              </w:rPr>
              <w:t>AP-STA: TGac channel model D</w:t>
            </w:r>
          </w:p>
          <w:p w:rsidR="0021048B" w:rsidRPr="00B31D62" w:rsidRDefault="0021048B" w:rsidP="00E82E99">
            <w:pPr>
              <w:rPr>
                <w:lang w:val="it-IT"/>
              </w:rPr>
            </w:pPr>
            <w:r w:rsidRPr="00B31D62">
              <w:rPr>
                <w:lang w:val="it-IT"/>
              </w:rPr>
              <w:t>STA-STA: TG channel model B</w:t>
            </w:r>
          </w:p>
          <w:p w:rsidR="0021048B" w:rsidRPr="003E7F43" w:rsidRDefault="0021048B" w:rsidP="00E82E99">
            <w:pPr>
              <w:rPr>
                <w:rFonts w:eastAsia="Malgun Gothic"/>
                <w:lang w:eastAsia="ko-KR"/>
              </w:rPr>
            </w:pPr>
            <w:proofErr w:type="spellStart"/>
            <w:r>
              <w:t>Pathloss</w:t>
            </w:r>
            <w:proofErr w:type="spellEnd"/>
            <w:r>
              <w:t xml:space="preserve"> &gt;= PL(</w:t>
            </w:r>
            <w:r w:rsidR="00526266">
              <w:t>d=</w:t>
            </w:r>
            <w:r>
              <w:t>1</w:t>
            </w:r>
            <w:r w:rsidR="00FF0D69">
              <w:t>m</w:t>
            </w:r>
            <w:r>
              <w:t>)]</w:t>
            </w:r>
            <w:commentRangeEnd w:id="172"/>
            <w:r w:rsidR="003F2EF7">
              <w:rPr>
                <w:rStyle w:val="CommentReference"/>
              </w:rPr>
              <w:commentReference w:id="172"/>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Penetration Losses</w:t>
            </w:r>
          </w:p>
        </w:tc>
        <w:tc>
          <w:tcPr>
            <w:tcW w:w="3526" w:type="pct"/>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702556">
        <w:trPr>
          <w:jc w:val="center"/>
        </w:trPr>
        <w:tc>
          <w:tcPr>
            <w:tcW w:w="5000" w:type="pct"/>
            <w:gridSpan w:val="3"/>
          </w:tcPr>
          <w:p w:rsidR="00E82E99" w:rsidRPr="003C4037" w:rsidRDefault="00E82E99" w:rsidP="00E82E99"/>
        </w:tc>
      </w:tr>
      <w:tr w:rsidR="00E82E99" w:rsidRPr="003C4037" w:rsidTr="00702556">
        <w:trPr>
          <w:jc w:val="center"/>
        </w:trPr>
        <w:tc>
          <w:tcPr>
            <w:tcW w:w="5000" w:type="pct"/>
            <w:gridSpan w:val="3"/>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shd w:val="clear" w:color="auto" w:fill="D99594" w:themeFill="accent2" w:themeFillTint="99"/>
          </w:tcPr>
          <w:p w:rsidR="00E82E99" w:rsidRPr="003C4037" w:rsidRDefault="00FC04EE" w:rsidP="00FC04EE">
            <w:r>
              <w:rPr>
                <w:lang w:val="en-US" w:eastAsia="ko-KR"/>
              </w:rPr>
              <w:t>Short</w:t>
            </w:r>
          </w:p>
        </w:tc>
      </w:tr>
      <w:tr w:rsidR="008923B5" w:rsidRPr="003C4037" w:rsidTr="00702556">
        <w:trPr>
          <w:jc w:val="center"/>
        </w:trPr>
        <w:tc>
          <w:tcPr>
            <w:tcW w:w="1474" w:type="pct"/>
            <w:gridSpan w:val="2"/>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526" w:type="pct"/>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STA TX power </w:t>
            </w:r>
          </w:p>
        </w:tc>
        <w:tc>
          <w:tcPr>
            <w:tcW w:w="3526" w:type="pct"/>
            <w:shd w:val="clear" w:color="auto" w:fill="D99594" w:themeFill="accent2" w:themeFillTint="99"/>
          </w:tcPr>
          <w:p w:rsidR="009070DA" w:rsidRPr="003C4037" w:rsidRDefault="009070DA" w:rsidP="001667F6">
            <w:pPr>
              <w:rPr>
                <w:lang w:val="en-US" w:eastAsia="ko-KR"/>
              </w:rPr>
            </w:pPr>
            <w:commentRangeStart w:id="173"/>
            <w:r>
              <w:rPr>
                <w:lang w:val="en-US" w:eastAsia="ko-KR"/>
              </w:rPr>
              <w:t>1</w:t>
            </w:r>
            <w:r w:rsidR="00792CAA">
              <w:rPr>
                <w:lang w:val="en-US" w:eastAsia="ko-KR"/>
              </w:rPr>
              <w:t>5</w:t>
            </w:r>
            <w:r>
              <w:rPr>
                <w:lang w:val="en-US" w:eastAsia="ko-KR"/>
              </w:rPr>
              <w:t>dBm</w:t>
            </w:r>
            <w:commentRangeEnd w:id="173"/>
            <w:r w:rsidR="001667F6">
              <w:rPr>
                <w:rStyle w:val="CommentReference"/>
              </w:rPr>
              <w:commentReference w:id="173"/>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TX Power </w:t>
            </w:r>
          </w:p>
        </w:tc>
        <w:tc>
          <w:tcPr>
            <w:tcW w:w="3526" w:type="pct"/>
            <w:shd w:val="clear" w:color="auto" w:fill="D99594" w:themeFill="accent2" w:themeFillTint="99"/>
          </w:tcPr>
          <w:p w:rsidR="008923B5" w:rsidRDefault="008923B5" w:rsidP="00E82E99">
            <w:pPr>
              <w:rPr>
                <w:lang w:val="en-US" w:eastAsia="ko-KR"/>
              </w:rPr>
            </w:pPr>
            <w:r w:rsidRPr="003C4037">
              <w:rPr>
                <w:lang w:val="en-US" w:eastAsia="ko-KR"/>
              </w:rPr>
              <w:t>17dBm</w:t>
            </w:r>
          </w:p>
          <w:p w:rsidR="009070DA" w:rsidRPr="003C4037" w:rsidRDefault="009070DA" w:rsidP="00E82E99"/>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TX antennas</w:t>
            </w:r>
          </w:p>
        </w:tc>
        <w:tc>
          <w:tcPr>
            <w:tcW w:w="3526" w:type="pct"/>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RX antennas</w:t>
            </w:r>
          </w:p>
        </w:tc>
        <w:tc>
          <w:tcPr>
            <w:tcW w:w="3526" w:type="pct"/>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AP antenna gain</w:t>
            </w:r>
          </w:p>
        </w:tc>
        <w:tc>
          <w:tcPr>
            <w:tcW w:w="3539" w:type="pct"/>
            <w:gridSpan w:val="2"/>
            <w:shd w:val="clear" w:color="auto" w:fill="D99594" w:themeFill="accent2" w:themeFillTint="99"/>
          </w:tcPr>
          <w:p w:rsidR="009070DA" w:rsidRDefault="00B04EDF" w:rsidP="00B37CFC">
            <w:pPr>
              <w:tabs>
                <w:tab w:val="center" w:pos="2286"/>
              </w:tabs>
            </w:pPr>
            <w:r>
              <w:t>+</w:t>
            </w:r>
            <w:r w:rsidR="00FC04EE">
              <w:t>2</w:t>
            </w:r>
            <w:r w:rsidR="009070DA">
              <w:t>dBi</w:t>
            </w:r>
          </w:p>
        </w:tc>
      </w:tr>
      <w:tr w:rsidR="009070DA" w:rsidRPr="003C4037" w:rsidTr="003F5688">
        <w:trPr>
          <w:jc w:val="center"/>
        </w:trPr>
        <w:tc>
          <w:tcPr>
            <w:tcW w:w="1461" w:type="pct"/>
            <w:shd w:val="clear" w:color="auto" w:fill="D99594" w:themeFill="accent2" w:themeFillTint="99"/>
          </w:tcPr>
          <w:p w:rsidR="009070DA" w:rsidRPr="003C4037" w:rsidRDefault="009070DA" w:rsidP="00B37CFC">
            <w:pPr>
              <w:rPr>
                <w:lang w:val="en-US" w:eastAsia="ko-KR"/>
              </w:rPr>
            </w:pPr>
            <w:r>
              <w:rPr>
                <w:lang w:val="en-US" w:eastAsia="ko-KR"/>
              </w:rPr>
              <w:t>STA antenna gain</w:t>
            </w:r>
          </w:p>
        </w:tc>
        <w:tc>
          <w:tcPr>
            <w:tcW w:w="3539" w:type="pct"/>
            <w:gridSpan w:val="2"/>
            <w:shd w:val="clear" w:color="auto" w:fill="D99594" w:themeFill="accent2" w:themeFillTint="99"/>
          </w:tcPr>
          <w:p w:rsidR="009070DA" w:rsidRPr="003C4037" w:rsidRDefault="00FE2E98" w:rsidP="00B37CFC">
            <w:pPr>
              <w:tabs>
                <w:tab w:val="center" w:pos="2286"/>
              </w:tabs>
            </w:pPr>
            <w:r>
              <w:t>-4</w:t>
            </w:r>
            <w:r w:rsidR="009070DA">
              <w:t>dBi</w:t>
            </w:r>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Noise Figure</w:t>
            </w:r>
          </w:p>
        </w:tc>
        <w:tc>
          <w:tcPr>
            <w:tcW w:w="3539" w:type="pct"/>
            <w:gridSpan w:val="2"/>
            <w:shd w:val="clear" w:color="auto" w:fill="D99594" w:themeFill="accent2" w:themeFillTint="99"/>
          </w:tcPr>
          <w:p w:rsidR="009070DA" w:rsidRDefault="009070DA" w:rsidP="00B37CFC">
            <w:pPr>
              <w:tabs>
                <w:tab w:val="center" w:pos="2286"/>
              </w:tabs>
            </w:pPr>
            <w:r>
              <w:t>7dB</w:t>
            </w:r>
          </w:p>
        </w:tc>
      </w:tr>
      <w:tr w:rsidR="008923B5" w:rsidRPr="003C4037" w:rsidTr="00702556">
        <w:trPr>
          <w:jc w:val="center"/>
        </w:trPr>
        <w:tc>
          <w:tcPr>
            <w:tcW w:w="5000" w:type="pct"/>
            <w:gridSpan w:val="3"/>
          </w:tcPr>
          <w:p w:rsidR="008923B5" w:rsidRPr="003C4037" w:rsidRDefault="008923B5" w:rsidP="00E82E99"/>
        </w:tc>
      </w:tr>
      <w:tr w:rsidR="008923B5" w:rsidRPr="003C4037" w:rsidTr="00702556">
        <w:trPr>
          <w:jc w:val="center"/>
        </w:trPr>
        <w:tc>
          <w:tcPr>
            <w:tcW w:w="5000" w:type="pct"/>
            <w:gridSpan w:val="3"/>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174"/>
            <w:r>
              <w:rPr>
                <w:lang w:val="en-US" w:eastAsia="ko-KR"/>
              </w:rPr>
              <w:t>reuse 1</w:t>
            </w:r>
            <w:commentRangeEnd w:id="174"/>
            <w:r w:rsidR="00F255EE">
              <w:rPr>
                <w:rStyle w:val="CommentReference"/>
              </w:rPr>
              <w:commentReference w:id="174"/>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702556">
        <w:trPr>
          <w:jc w:val="center"/>
        </w:trPr>
        <w:tc>
          <w:tcPr>
            <w:tcW w:w="1474" w:type="pct"/>
            <w:gridSpan w:val="2"/>
            <w:shd w:val="clear" w:color="auto" w:fill="B8CCE4" w:themeFill="accent1" w:themeFillTint="66"/>
          </w:tcPr>
          <w:p w:rsidR="008923B5" w:rsidRPr="00122DD3" w:rsidRDefault="008923B5" w:rsidP="00E82E99">
            <w:pPr>
              <w:rPr>
                <w:rFonts w:eastAsia="Malgun Gothic"/>
              </w:rPr>
            </w:pPr>
            <w:r w:rsidRPr="003C4037">
              <w:rPr>
                <w:lang w:val="en-US" w:eastAsia="ko-KR"/>
              </w:rPr>
              <w:lastRenderedPageBreak/>
              <w:t>Aggregation</w:t>
            </w:r>
          </w:p>
        </w:tc>
        <w:tc>
          <w:tcPr>
            <w:tcW w:w="3526" w:type="pct"/>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shd w:val="clear" w:color="auto" w:fill="B8CCE4" w:themeFill="accent1" w:themeFillTint="66"/>
          </w:tcPr>
          <w:p w:rsidR="008923B5" w:rsidRPr="003C4037" w:rsidRDefault="008923B5" w:rsidP="00E82E99">
            <w:r w:rsidRPr="003C4037">
              <w:rPr>
                <w:lang w:val="en-US" w:eastAsia="ko-KR"/>
              </w:rPr>
              <w:t>10</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175"/>
            <w:r>
              <w:rPr>
                <w:color w:val="000000"/>
                <w:sz w:val="21"/>
                <w:szCs w:val="21"/>
              </w:rPr>
              <w:t>[X=100,Y=0,Z=0]</w:t>
            </w:r>
            <w:commentRangeEnd w:id="175"/>
            <w:r>
              <w:rPr>
                <w:rStyle w:val="CommentReference"/>
              </w:rPr>
              <w:commentReference w:id="175"/>
            </w:r>
          </w:p>
        </w:tc>
      </w:tr>
      <w:tr w:rsidR="00A23081" w:rsidRPr="003C4037" w:rsidTr="00702556">
        <w:trPr>
          <w:jc w:val="center"/>
        </w:trPr>
        <w:tc>
          <w:tcPr>
            <w:tcW w:w="1474" w:type="pct"/>
            <w:gridSpan w:val="2"/>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176"/>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176"/>
            <w:r w:rsidR="00E42CFC" w:rsidRPr="003C4037">
              <w:rPr>
                <w:rStyle w:val="CommentReference"/>
              </w:rPr>
              <w:commentReference w:id="176"/>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177" w:name="_Toc387917478"/>
      <w:bookmarkStart w:id="178" w:name="_Toc368949084"/>
      <w:r>
        <w:t>Interfering Scenario for</w:t>
      </w:r>
      <w:r w:rsidR="00E42CFC" w:rsidRPr="003C4037">
        <w:t xml:space="preserve"> </w:t>
      </w:r>
      <w:r w:rsidR="00A76545" w:rsidRPr="003C4037">
        <w:t>Scenario</w:t>
      </w:r>
      <w:r w:rsidR="00E42CFC" w:rsidRPr="003C4037">
        <w:t xml:space="preserve"> 3</w:t>
      </w:r>
      <w:bookmarkEnd w:id="177"/>
      <w:r w:rsidR="00E82E99" w:rsidRPr="003C4037">
        <w:t xml:space="preserve"> </w:t>
      </w:r>
      <w:bookmarkEnd w:id="178"/>
    </w:p>
    <w:p w:rsidR="00722F1A" w:rsidRDefault="00722F1A" w:rsidP="00DF39BA">
      <w:pPr>
        <w:rPr>
          <w:lang w:eastAsia="ko-KR"/>
        </w:rPr>
      </w:pPr>
      <w:bookmarkStart w:id="179" w:name="OLE_LINK3"/>
      <w:bookmarkStart w:id="180" w:name="OLE_LINK4"/>
    </w:p>
    <w:p w:rsidR="00DF39BA" w:rsidRPr="003C4037" w:rsidRDefault="00DF39BA" w:rsidP="00DF39BA">
      <w:r>
        <w:lastRenderedPageBreak/>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C07C8E" w:rsidP="006B6A31">
            <w:pPr>
              <w:keepNext/>
              <w:jc w:val="center"/>
            </w:pPr>
            <w:r>
              <w:rPr>
                <w:noProof/>
                <w:lang w:val="en-US"/>
              </w:rPr>
            </w:r>
            <w:r w:rsidRPr="00C07C8E">
              <w:rPr>
                <w:noProof/>
                <w:lang w:val="en-US"/>
              </w:rPr>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8D56BE" w:rsidRDefault="008D56BE"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wrap type="none"/>
                  <w10:anchorlock/>
                </v:group>
              </w:pict>
            </w:r>
          </w:p>
          <w:p w:rsidR="006B6A31" w:rsidRPr="003C4037" w:rsidRDefault="006B6A31" w:rsidP="006B6A31">
            <w:pPr>
              <w:pStyle w:val="Caption"/>
              <w:jc w:val="center"/>
              <w:rPr>
                <w:lang w:eastAsia="ko-KR"/>
              </w:rPr>
            </w:pPr>
            <w:r w:rsidRPr="003C4037">
              <w:t xml:space="preserve">Figure </w:t>
            </w:r>
            <w:r w:rsidR="00C07C8E" w:rsidRPr="003C4037">
              <w:fldChar w:fldCharType="begin"/>
            </w:r>
            <w:r w:rsidRPr="003C4037">
              <w:instrText xml:space="preserve"> SEQ Figure \* ARABIC </w:instrText>
            </w:r>
            <w:r w:rsidR="00C07C8E" w:rsidRPr="003C4037">
              <w:fldChar w:fldCharType="separate"/>
            </w:r>
            <w:r w:rsidR="00CE6334">
              <w:rPr>
                <w:noProof/>
              </w:rPr>
              <w:t>8</w:t>
            </w:r>
            <w:r w:rsidR="00C07C8E"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181"/>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179"/>
    <w:bookmarkEnd w:id="180"/>
    <w:p w:rsidR="00E82E99" w:rsidRPr="003C4037" w:rsidRDefault="00E82E99" w:rsidP="00E82E99">
      <w:pPr>
        <w:rPr>
          <w:lang w:eastAsia="ko-KR"/>
        </w:rPr>
      </w:pPr>
    </w:p>
    <w:tbl>
      <w:tblPr>
        <w:tblStyle w:val="TableGrid"/>
        <w:tblW w:w="5000" w:type="pct"/>
        <w:tblLook w:val="04A0"/>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lastRenderedPageBreak/>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182" w:name="_Toc368949085"/>
      <w:bookmarkEnd w:id="164"/>
      <w:bookmarkEnd w:id="165"/>
      <w:r>
        <w:rPr>
          <w:lang w:eastAsia="ko-KR"/>
        </w:rPr>
        <w:br w:type="page"/>
      </w:r>
    </w:p>
    <w:p w:rsidR="00BE2B1E" w:rsidRPr="003C4037" w:rsidRDefault="00E82E99" w:rsidP="00BE2B1E">
      <w:pPr>
        <w:pStyle w:val="Heading1"/>
        <w:rPr>
          <w:rFonts w:ascii="Times New Roman" w:hAnsi="Times New Roman"/>
          <w:lang w:eastAsia="ko-KR"/>
        </w:rPr>
      </w:pPr>
      <w:bookmarkStart w:id="183"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182"/>
      <w:bookmarkEnd w:id="183"/>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32" type="#_x0000_t75" style="width:242.35pt;height:254.15pt" o:ole="">
                  <v:imagedata r:id="rId20" o:title=""/>
                </v:shape>
                <o:OLEObject Type="Embed" ProgID="Visio.Drawing.11" ShapeID="_x0000_i1032" DrawAspect="Content" ObjectID="_1467117941" r:id="rId22"/>
              </w:object>
            </w:r>
          </w:p>
          <w:p w:rsidR="00BC2EAC" w:rsidRPr="003C4037" w:rsidRDefault="00BC2EAC" w:rsidP="00BC2EAC">
            <w:pPr>
              <w:pStyle w:val="Caption"/>
              <w:jc w:val="center"/>
            </w:pPr>
            <w:bookmarkStart w:id="184" w:name="_Ref380146138"/>
            <w:r w:rsidRPr="003C4037">
              <w:t xml:space="preserve">Figure </w:t>
            </w:r>
            <w:r w:rsidR="00C07C8E" w:rsidRPr="003C4037">
              <w:fldChar w:fldCharType="begin"/>
            </w:r>
            <w:r w:rsidRPr="003C4037">
              <w:instrText xml:space="preserve"> SEQ Figure \* ARABIC </w:instrText>
            </w:r>
            <w:r w:rsidR="00C07C8E" w:rsidRPr="003C4037">
              <w:fldChar w:fldCharType="separate"/>
            </w:r>
            <w:r w:rsidR="00CE6334">
              <w:rPr>
                <w:noProof/>
              </w:rPr>
              <w:t>9</w:t>
            </w:r>
            <w:r w:rsidR="00C07C8E" w:rsidRPr="003C4037">
              <w:fldChar w:fldCharType="end"/>
            </w:r>
            <w:bookmarkEnd w:id="184"/>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C07C8E">
              <w:fldChar w:fldCharType="begin"/>
            </w:r>
            <w:r w:rsidR="00502018">
              <w:instrText xml:space="preserve"> REF _Ref380146138 \h </w:instrText>
            </w:r>
            <w:r w:rsidR="00C07C8E">
              <w:fldChar w:fldCharType="separate"/>
            </w:r>
            <w:r w:rsidR="00502018" w:rsidRPr="003C4037">
              <w:t xml:space="preserve">Figure </w:t>
            </w:r>
            <w:r w:rsidR="00502018">
              <w:rPr>
                <w:noProof/>
              </w:rPr>
              <w:t>9</w:t>
            </w:r>
            <w:r w:rsidR="00C07C8E">
              <w:fldChar w:fldCharType="end"/>
            </w:r>
          </w:p>
          <w:p w:rsidR="00A24356" w:rsidRPr="003C4037" w:rsidRDefault="00A24356" w:rsidP="00A24356">
            <w:pPr>
              <w:rPr>
                <w:lang w:eastAsia="ko-KR"/>
              </w:rPr>
            </w:pPr>
            <w:r>
              <w:rPr>
                <w:lang w:eastAsia="ko-KR"/>
              </w:rPr>
              <w:t xml:space="preserve">With ICD = </w:t>
            </w:r>
            <w:commentRangeStart w:id="185"/>
            <w:r w:rsidRPr="002950D0">
              <w:rPr>
                <w:bCs/>
                <w:lang w:eastAsia="ko-KR"/>
              </w:rPr>
              <w:t>130m</w:t>
            </w:r>
            <w:r w:rsidRPr="003C4037">
              <w:rPr>
                <w:lang w:eastAsia="ko-KR"/>
              </w:rPr>
              <w:t xml:space="preserve"> </w:t>
            </w:r>
            <w:commentRangeEnd w:id="185"/>
            <w:r w:rsidR="007D221F">
              <w:rPr>
                <w:rStyle w:val="CommentReference"/>
              </w:rPr>
              <w:commentReference w:id="185"/>
            </w:r>
          </w:p>
          <w:p w:rsidR="009070DA" w:rsidRPr="003C4037" w:rsidRDefault="00A24356" w:rsidP="00934164">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C470CF" w:rsidP="005034BA">
            <w:pPr>
              <w:rPr>
                <w:lang w:eastAsia="ko-KR"/>
              </w:rPr>
            </w:pPr>
            <w:r w:rsidRPr="003C4037">
              <w:rPr>
                <w:lang w:eastAsia="ko-KR"/>
              </w:rPr>
              <w:t xml:space="preserve">STAs are placed randomly in </w:t>
            </w:r>
            <w:r w:rsidR="005034BA">
              <w:rPr>
                <w:lang w:eastAsia="ko-KR"/>
              </w:rPr>
              <w:t>each hexagon</w:t>
            </w:r>
            <w:r w:rsidR="00934164">
              <w:rPr>
                <w:lang w:eastAsia="ko-KR"/>
              </w:rPr>
              <w:t>, at a minimum distance of 10 m from the AP, in the X-Y plane.</w:t>
            </w:r>
          </w:p>
          <w:p w:rsidR="009070DA" w:rsidRPr="003C4037" w:rsidRDefault="00934164" w:rsidP="005034BA">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6F0CD5">
              <w:rPr>
                <w:lang w:val="en-US"/>
              </w:rPr>
              <w:t xml:space="preserve">N </w:t>
            </w:r>
            <w:r w:rsidRPr="007D2CDD">
              <w:rPr>
                <w:lang w:val="en-US"/>
              </w:rPr>
              <w:t xml:space="preserve">STAs </w:t>
            </w:r>
            <w:r w:rsidR="009070DA">
              <w:rPr>
                <w:lang w:val="en-US"/>
              </w:rPr>
              <w:t>with</w:t>
            </w:r>
            <w:r w:rsidR="00AB0DDE">
              <w:rPr>
                <w:lang w:val="en-US"/>
              </w:rPr>
              <w:t>in</w:t>
            </w:r>
            <w:r w:rsidRPr="006F0CD5">
              <w:rPr>
                <w:lang w:val="en-US"/>
              </w:rPr>
              <w:t xml:space="preserve"> each </w:t>
            </w:r>
            <w:r w:rsidR="00AB0DDE">
              <w:rPr>
                <w:lang w:val="en-US"/>
              </w:rPr>
              <w:t>hexagon</w:t>
            </w:r>
            <w:r w:rsidRPr="006F0CD5">
              <w:rPr>
                <w:lang w:val="en-US"/>
              </w:rPr>
              <w:t xml:space="preserve">. </w:t>
            </w:r>
            <w:r w:rsidRPr="006F0CD5">
              <w:rPr>
                <w:lang w:val="en-US"/>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proofErr w:type="spellStart"/>
            <w:r w:rsidR="008910F5" w:rsidRPr="00ED4366">
              <w:rPr>
                <w:lang w:val="en-US"/>
              </w:rPr>
              <w:t>UMi</w:t>
            </w:r>
            <w:proofErr w:type="spellEnd"/>
            <w:r>
              <w:rPr>
                <w:lang w:val="en-US"/>
              </w:rPr>
              <w:t>]</w:t>
            </w:r>
            <w:r w:rsidR="00AB0DDE">
              <w:rPr>
                <w:lang w:val="en-US"/>
              </w:rPr>
              <w:t xml:space="preserve"> or </w:t>
            </w:r>
            <w:proofErr w:type="spellStart"/>
            <w:r w:rsidR="00AB0DDE">
              <w:rPr>
                <w:lang w:val="en-US"/>
              </w:rPr>
              <w:t>UMa</w:t>
            </w:r>
            <w:proofErr w:type="spellEnd"/>
            <w:r w:rsidR="008910F5" w:rsidRPr="00ED4366">
              <w:rPr>
                <w:lang w:val="en-US"/>
              </w:rPr>
              <w:t xml:space="preserve"> </w:t>
            </w:r>
          </w:p>
          <w:p w:rsidR="008910F5" w:rsidRDefault="008910F5" w:rsidP="00C44AE1">
            <w:pPr>
              <w:rPr>
                <w:ins w:id="186" w:author="Simone Merlin" w:date="2014-05-15T13:54:00Z"/>
                <w:lang w:val="en-US"/>
              </w:rPr>
            </w:pPr>
          </w:p>
          <w:p w:rsidR="008D56BE" w:rsidRDefault="008D56BE" w:rsidP="008D56BE">
            <w:pPr>
              <w:rPr>
                <w:ins w:id="187" w:author="Simone Merlin" w:date="2014-05-15T14:10:00Z"/>
                <w:lang w:val="en-US"/>
              </w:rPr>
            </w:pPr>
            <w:ins w:id="188" w:author="Simone Merlin" w:date="2014-05-15T13:54:00Z">
              <w:r w:rsidRPr="008D56BE">
                <w:rPr>
                  <w:lang w:val="en-US"/>
                </w:rPr>
                <w:t>The following equations from ITU-</w:t>
              </w:r>
              <w:proofErr w:type="spellStart"/>
              <w:r w:rsidRPr="008D56BE">
                <w:rPr>
                  <w:lang w:val="en-US"/>
                </w:rPr>
                <w:t>UMi</w:t>
              </w:r>
              <w:proofErr w:type="spellEnd"/>
              <w:r w:rsidRPr="008D56BE">
                <w:rPr>
                  <w:lang w:val="en-US"/>
                </w:rPr>
                <w:t xml:space="preserve"> model</w:t>
              </w:r>
            </w:ins>
            <w:ins w:id="189" w:author="Simone Merlin" w:date="2014-05-15T14:12:00Z">
              <w:r w:rsidR="00C00FAB">
                <w:rPr>
                  <w:lang w:val="en-US"/>
                </w:rPr>
                <w:t xml:space="preserve"> [4]</w:t>
              </w:r>
            </w:ins>
            <w:bookmarkStart w:id="190" w:name="_GoBack"/>
            <w:bookmarkEnd w:id="190"/>
            <w:ins w:id="191" w:author="Simone Merlin" w:date="2014-05-15T13:54:00Z">
              <w:r w:rsidRPr="008D56BE">
                <w:rPr>
                  <w:lang w:val="en-US"/>
                </w:rPr>
                <w:t xml:space="preserve"> are to be used for computing the path loss  for each drop in an outdoor </w:t>
              </w:r>
              <w:r w:rsidR="00682043">
                <w:rPr>
                  <w:lang w:val="en-US"/>
                </w:rPr>
                <w:lastRenderedPageBreak/>
                <w:t>scenario</w:t>
              </w:r>
            </w:ins>
          </w:p>
          <w:p w:rsidR="00682043" w:rsidRPr="008D56BE" w:rsidRDefault="00682043" w:rsidP="008D56BE">
            <w:pPr>
              <w:rPr>
                <w:ins w:id="192" w:author="Simone Merlin" w:date="2014-05-15T13:54:00Z"/>
                <w:lang w:val="en-US"/>
              </w:rPr>
            </w:pPr>
          </w:p>
          <w:p w:rsidR="008D56BE" w:rsidRPr="008D56BE" w:rsidRDefault="008D56BE" w:rsidP="008D56BE">
            <w:pPr>
              <w:tabs>
                <w:tab w:val="left" w:pos="3267"/>
              </w:tabs>
              <w:rPr>
                <w:ins w:id="193" w:author="Simone Merlin" w:date="2014-05-15T13:54:00Z"/>
                <w:lang w:val="en-US"/>
              </w:rPr>
            </w:pPr>
            <w:ins w:id="194" w:author="Simone Merlin" w:date="2014-05-15T13:54:00Z">
              <w:r w:rsidRPr="008D56BE">
                <w:rPr>
                  <w:lang w:val="en-US"/>
                </w:rPr>
                <w:t>LOS Links</w:t>
              </w:r>
            </w:ins>
            <w:ins w:id="195" w:author="Simone Merlin" w:date="2014-05-15T13:55:00Z">
              <w:r>
                <w:rPr>
                  <w:lang w:val="en-US"/>
                </w:rPr>
                <w:tab/>
              </w:r>
            </w:ins>
          </w:p>
          <w:p w:rsidR="008D56BE" w:rsidRDefault="008D56BE" w:rsidP="00C44AE1">
            <w:pPr>
              <w:rPr>
                <w:ins w:id="196" w:author="Simone Merlin" w:date="2014-05-15T13:55:00Z"/>
                <w:lang w:val="en-US"/>
              </w:rPr>
            </w:pPr>
          </w:p>
          <w:p w:rsidR="008D56BE" w:rsidRPr="008D56BE" w:rsidRDefault="008D56BE" w:rsidP="008D56BE">
            <w:pPr>
              <w:rPr>
                <w:ins w:id="197" w:author="Simone Merlin" w:date="2014-05-15T13:55:00Z"/>
                <w:lang w:val="en-US"/>
              </w:rPr>
            </w:pPr>
            <m:oMathPara>
              <m:oMathParaPr>
                <m:jc m:val="centerGroup"/>
              </m:oMathParaPr>
              <m:oMath>
                <w:ins w:id="198" w:author="Simone Merlin" w:date="2014-05-15T13:55:00Z">
                  <m:r>
                    <w:rPr>
                      <w:rFonts w:ascii="Cambria Math" w:hAnsi="Cambria Math"/>
                      <w:lang w:val="en-US"/>
                    </w:rPr>
                    <m:t>P</m:t>
                  </m:r>
                </w:ins>
                <m:sSub>
                  <m:sSubPr>
                    <m:ctrlPr>
                      <w:ins w:id="199" w:author="Simone Merlin" w:date="2014-05-15T13:55:00Z">
                        <w:rPr>
                          <w:rFonts w:ascii="Cambria Math" w:hAnsi="Cambria Math"/>
                          <w:i/>
                          <w:iCs/>
                          <w:lang w:val="en-US"/>
                        </w:rPr>
                      </w:ins>
                    </m:ctrlPr>
                  </m:sSubPr>
                  <m:e>
                    <w:ins w:id="200" w:author="Simone Merlin" w:date="2014-05-15T13:55:00Z">
                      <m:r>
                        <w:rPr>
                          <w:rFonts w:ascii="Cambria Math" w:hAnsi="Cambria Math"/>
                          <w:lang w:val="en-US"/>
                        </w:rPr>
                        <m:t>L</m:t>
                      </m:r>
                    </w:ins>
                  </m:e>
                  <m:sub>
                    <w:ins w:id="201" w:author="Simone Merlin" w:date="2014-05-15T13:55:00Z">
                      <m:r>
                        <w:rPr>
                          <w:rFonts w:ascii="Cambria Math" w:hAnsi="Cambria Math"/>
                          <w:lang w:val="en-US"/>
                        </w:rPr>
                        <m:t>ITU-LOS</m:t>
                      </m:r>
                    </w:ins>
                  </m:sub>
                </m:sSub>
                <w:ins w:id="202" w:author="Simone Merlin" w:date="2014-05-15T13:55:00Z">
                  <m:r>
                    <w:rPr>
                      <w:rFonts w:ascii="Cambria Math" w:hAnsi="Cambria Math"/>
                      <w:lang w:val="en-US"/>
                    </w:rPr>
                    <m:t>(d(m) &lt; </m:t>
                  </m:r>
                </w:ins>
                <m:sSub>
                  <m:sSubPr>
                    <m:ctrlPr>
                      <w:ins w:id="203" w:author="Simone Merlin" w:date="2014-05-15T13:55:00Z">
                        <w:rPr>
                          <w:rFonts w:ascii="Cambria Math" w:hAnsi="Cambria Math"/>
                          <w:i/>
                          <w:iCs/>
                          <w:lang w:val="en-US"/>
                        </w:rPr>
                      </w:ins>
                    </m:ctrlPr>
                  </m:sSubPr>
                  <m:e>
                    <w:ins w:id="204" w:author="Simone Merlin" w:date="2014-05-15T13:55:00Z">
                      <m:r>
                        <w:rPr>
                          <w:rFonts w:ascii="Cambria Math" w:hAnsi="Cambria Math"/>
                          <w:lang w:val="en-US"/>
                        </w:rPr>
                        <m:t>d</m:t>
                      </m:r>
                    </w:ins>
                  </m:e>
                  <m:sub>
                    <w:ins w:id="205" w:author="Simone Merlin" w:date="2014-05-15T13:55:00Z">
                      <m:r>
                        <w:rPr>
                          <w:rFonts w:ascii="Cambria Math" w:hAnsi="Cambria Math"/>
                          <w:lang w:val="en-US"/>
                        </w:rPr>
                        <m:t>BP</m:t>
                      </m:r>
                    </w:ins>
                  </m:sub>
                </m:sSub>
                <w:ins w:id="206" w:author="Simone Merlin" w:date="2014-05-15T13:55:00Z">
                  <m:r>
                    <w:rPr>
                      <w:rFonts w:ascii="Cambria Math" w:hAnsi="Cambria Math"/>
                      <w:lang w:val="en-US"/>
                    </w:rPr>
                    <m:t>)=22.0</m:t>
                  </m:r>
                </w:ins>
                <m:func>
                  <m:funcPr>
                    <m:ctrlPr>
                      <w:ins w:id="207" w:author="Simone Merlin" w:date="2014-05-15T13:55:00Z">
                        <w:rPr>
                          <w:rFonts w:ascii="Cambria Math" w:hAnsi="Cambria Math"/>
                          <w:i/>
                          <w:iCs/>
                          <w:lang w:val="en-US"/>
                        </w:rPr>
                      </w:ins>
                    </m:ctrlPr>
                  </m:funcPr>
                  <m:fName>
                    <m:sSub>
                      <m:sSubPr>
                        <m:ctrlPr>
                          <w:ins w:id="208" w:author="Simone Merlin" w:date="2014-05-15T13:55:00Z">
                            <w:rPr>
                              <w:rFonts w:ascii="Cambria Math" w:hAnsi="Cambria Math"/>
                              <w:i/>
                              <w:iCs/>
                              <w:lang w:val="en-US"/>
                            </w:rPr>
                          </w:ins>
                        </m:ctrlPr>
                      </m:sSubPr>
                      <m:e>
                        <w:ins w:id="209" w:author="Simone Merlin" w:date="2014-05-15T13:55:00Z">
                          <m:r>
                            <m:rPr>
                              <m:sty m:val="p"/>
                            </m:rPr>
                            <w:rPr>
                              <w:rFonts w:ascii="Cambria Math" w:hAnsi="Cambria Math"/>
                              <w:lang w:val="en-US"/>
                            </w:rPr>
                            <m:t>log</m:t>
                          </m:r>
                        </w:ins>
                      </m:e>
                      <m:sub>
                        <w:ins w:id="210" w:author="Simone Merlin" w:date="2014-05-15T13:55:00Z">
                          <m:r>
                            <w:rPr>
                              <w:rFonts w:ascii="Cambria Math" w:hAnsi="Cambria Math"/>
                              <w:lang w:val="en-US"/>
                            </w:rPr>
                            <m:t>10</m:t>
                          </m:r>
                        </w:ins>
                      </m:sub>
                    </m:sSub>
                  </m:fName>
                  <m:e>
                    <w:ins w:id="211" w:author="Simone Merlin" w:date="2014-05-15T13:55:00Z">
                      <m:r>
                        <w:rPr>
                          <w:rFonts w:ascii="Cambria Math" w:hAnsi="Cambria Math"/>
                          <w:lang w:val="en-US"/>
                        </w:rPr>
                        <m:t>d </m:t>
                      </m:r>
                    </w:ins>
                  </m:e>
                </m:func>
                <w:ins w:id="212" w:author="Simone Merlin" w:date="2014-05-15T13:55:00Z">
                  <m:r>
                    <w:rPr>
                      <w:rFonts w:ascii="Cambria Math" w:hAnsi="Cambria Math"/>
                      <w:lang w:val="en-US"/>
                    </w:rPr>
                    <m:t>+28+20</m:t>
                  </m:r>
                </w:ins>
                <m:func>
                  <m:funcPr>
                    <m:ctrlPr>
                      <w:ins w:id="213" w:author="Simone Merlin" w:date="2014-05-15T13:55:00Z">
                        <w:rPr>
                          <w:rFonts w:ascii="Cambria Math" w:hAnsi="Cambria Math"/>
                          <w:i/>
                          <w:iCs/>
                          <w:lang w:val="en-US"/>
                        </w:rPr>
                      </w:ins>
                    </m:ctrlPr>
                  </m:funcPr>
                  <m:fName>
                    <m:sSub>
                      <m:sSubPr>
                        <m:ctrlPr>
                          <w:ins w:id="214" w:author="Simone Merlin" w:date="2014-05-15T13:55:00Z">
                            <w:rPr>
                              <w:rFonts w:ascii="Cambria Math" w:hAnsi="Cambria Math"/>
                              <w:i/>
                              <w:iCs/>
                              <w:lang w:val="en-US"/>
                            </w:rPr>
                          </w:ins>
                        </m:ctrlPr>
                      </m:sSubPr>
                      <m:e>
                        <w:ins w:id="215" w:author="Simone Merlin" w:date="2014-05-15T13:55:00Z">
                          <m:r>
                            <m:rPr>
                              <m:sty m:val="p"/>
                            </m:rPr>
                            <w:rPr>
                              <w:rFonts w:ascii="Cambria Math" w:hAnsi="Cambria Math"/>
                              <w:lang w:val="en-US"/>
                            </w:rPr>
                            <m:t>log</m:t>
                          </m:r>
                        </w:ins>
                      </m:e>
                      <m:sub>
                        <w:ins w:id="216" w:author="Simone Merlin" w:date="2014-05-15T13:55:00Z">
                          <m:r>
                            <w:rPr>
                              <w:rFonts w:ascii="Cambria Math" w:hAnsi="Cambria Math"/>
                              <w:lang w:val="en-US"/>
                            </w:rPr>
                            <m:t>10</m:t>
                          </m:r>
                        </w:ins>
                      </m:sub>
                    </m:sSub>
                  </m:fName>
                  <m:e>
                    <m:sSub>
                      <m:sSubPr>
                        <m:ctrlPr>
                          <w:ins w:id="217" w:author="Simone Merlin" w:date="2014-05-15T13:55:00Z">
                            <w:rPr>
                              <w:rFonts w:ascii="Cambria Math" w:hAnsi="Cambria Math"/>
                              <w:i/>
                              <w:iCs/>
                              <w:lang w:val="en-US"/>
                            </w:rPr>
                          </w:ins>
                        </m:ctrlPr>
                      </m:sSubPr>
                      <m:e>
                        <w:ins w:id="218" w:author="Simone Merlin" w:date="2014-05-15T13:55:00Z">
                          <m:r>
                            <w:rPr>
                              <w:rFonts w:ascii="Cambria Math" w:hAnsi="Cambria Math"/>
                              <w:lang w:val="en-US"/>
                            </w:rPr>
                            <m:t>f</m:t>
                          </m:r>
                        </w:ins>
                      </m:e>
                      <m:sub>
                        <w:ins w:id="219" w:author="Simone Merlin" w:date="2014-05-15T13:55:00Z">
                          <m:r>
                            <w:rPr>
                              <w:rFonts w:ascii="Cambria Math" w:hAnsi="Cambria Math"/>
                              <w:lang w:val="en-US"/>
                            </w:rPr>
                            <m:t>c</m:t>
                          </m:r>
                        </w:ins>
                      </m:sub>
                    </m:sSub>
                    <w:ins w:id="220" w:author="Simone Merlin" w:date="2014-05-15T13:55:00Z">
                      <m:r>
                        <w:rPr>
                          <w:rFonts w:ascii="Cambria Math" w:hAnsi="Cambria Math"/>
                          <w:lang w:val="en-US"/>
                        </w:rPr>
                        <m:t>(GHz)</m:t>
                      </m:r>
                    </w:ins>
                  </m:e>
                </m:func>
              </m:oMath>
            </m:oMathPara>
          </w:p>
          <w:p w:rsidR="008D56BE" w:rsidRDefault="008D56BE" w:rsidP="00C44AE1">
            <w:pPr>
              <w:rPr>
                <w:ins w:id="221" w:author="Simone Merlin" w:date="2014-05-15T13:54:00Z"/>
                <w:lang w:val="en-US"/>
              </w:rPr>
            </w:pPr>
          </w:p>
          <w:p w:rsidR="008D56BE" w:rsidRPr="008D56BE" w:rsidRDefault="008D56BE" w:rsidP="008D56BE">
            <w:pPr>
              <w:rPr>
                <w:ins w:id="222" w:author="Simone Merlin" w:date="2014-05-15T13:55:00Z"/>
                <w:lang w:val="en-US"/>
              </w:rPr>
            </w:pPr>
            <m:oMathPara>
              <m:oMathParaPr>
                <m:jc m:val="centerGroup"/>
              </m:oMathParaPr>
              <m:oMath>
                <w:ins w:id="223" w:author="Simone Merlin" w:date="2014-05-15T13:55:00Z">
                  <m:r>
                    <w:rPr>
                      <w:rFonts w:ascii="Cambria Math" w:hAnsi="Cambria Math"/>
                      <w:lang w:val="en-US"/>
                    </w:rPr>
                    <m:t>P</m:t>
                  </m:r>
                </w:ins>
                <m:sSub>
                  <m:sSubPr>
                    <m:ctrlPr>
                      <w:ins w:id="224" w:author="Simone Merlin" w:date="2014-05-15T13:55:00Z">
                        <w:rPr>
                          <w:rFonts w:ascii="Cambria Math" w:hAnsi="Cambria Math"/>
                          <w:i/>
                          <w:iCs/>
                          <w:lang w:val="en-US"/>
                        </w:rPr>
                      </w:ins>
                    </m:ctrlPr>
                  </m:sSubPr>
                  <m:e>
                    <w:ins w:id="225" w:author="Simone Merlin" w:date="2014-05-15T13:55:00Z">
                      <m:r>
                        <w:rPr>
                          <w:rFonts w:ascii="Cambria Math" w:hAnsi="Cambria Math"/>
                          <w:lang w:val="en-US"/>
                        </w:rPr>
                        <m:t>L</m:t>
                      </m:r>
                    </w:ins>
                  </m:e>
                  <m:sub>
                    <w:ins w:id="226" w:author="Simone Merlin" w:date="2014-05-15T13:55:00Z">
                      <m:r>
                        <w:rPr>
                          <w:rFonts w:ascii="Cambria Math" w:hAnsi="Cambria Math"/>
                          <w:lang w:val="en-US"/>
                        </w:rPr>
                        <m:t>ITU-LOS</m:t>
                      </m:r>
                    </w:ins>
                  </m:sub>
                </m:sSub>
                <m:d>
                  <m:dPr>
                    <m:ctrlPr>
                      <w:ins w:id="227" w:author="Simone Merlin" w:date="2014-05-15T13:55:00Z">
                        <w:rPr>
                          <w:rFonts w:ascii="Cambria Math" w:hAnsi="Cambria Math"/>
                          <w:i/>
                          <w:iCs/>
                          <w:lang w:val="en-US"/>
                        </w:rPr>
                      </w:ins>
                    </m:ctrlPr>
                  </m:dPr>
                  <m:e>
                    <w:ins w:id="228" w:author="Simone Merlin" w:date="2014-05-15T13:55:00Z">
                      <m:r>
                        <w:rPr>
                          <w:rFonts w:ascii="Cambria Math" w:hAnsi="Cambria Math"/>
                          <w:lang w:val="en-US"/>
                        </w:rPr>
                        <m:t>d</m:t>
                      </m:r>
                    </w:ins>
                    <m:d>
                      <m:dPr>
                        <m:ctrlPr>
                          <w:ins w:id="229" w:author="Simone Merlin" w:date="2014-05-15T13:55:00Z">
                            <w:rPr>
                              <w:rFonts w:ascii="Cambria Math" w:hAnsi="Cambria Math"/>
                              <w:i/>
                              <w:iCs/>
                              <w:lang w:val="en-US"/>
                            </w:rPr>
                          </w:ins>
                        </m:ctrlPr>
                      </m:dPr>
                      <m:e>
                        <w:ins w:id="230" w:author="Simone Merlin" w:date="2014-05-15T13:55:00Z">
                          <m:r>
                            <w:rPr>
                              <w:rFonts w:ascii="Cambria Math" w:hAnsi="Cambria Math"/>
                              <w:lang w:val="en-US"/>
                            </w:rPr>
                            <m:t>m</m:t>
                          </m:r>
                        </w:ins>
                      </m:e>
                    </m:d>
                    <w:ins w:id="231" w:author="Simone Merlin" w:date="2014-05-15T13:55:00Z">
                      <m:r>
                        <w:rPr>
                          <w:rFonts w:ascii="Cambria Math" w:hAnsi="Cambria Math"/>
                          <w:lang w:val="en-US"/>
                        </w:rPr>
                        <m:t>&gt;</m:t>
                      </m:r>
                    </w:ins>
                    <m:sSub>
                      <m:sSubPr>
                        <m:ctrlPr>
                          <w:ins w:id="232" w:author="Simone Merlin" w:date="2014-05-15T13:55:00Z">
                            <w:rPr>
                              <w:rFonts w:ascii="Cambria Math" w:hAnsi="Cambria Math"/>
                              <w:i/>
                              <w:iCs/>
                              <w:lang w:val="en-US"/>
                            </w:rPr>
                          </w:ins>
                        </m:ctrlPr>
                      </m:sSubPr>
                      <m:e>
                        <w:ins w:id="233" w:author="Simone Merlin" w:date="2014-05-15T13:55:00Z">
                          <m:r>
                            <w:rPr>
                              <w:rFonts w:ascii="Cambria Math" w:hAnsi="Cambria Math"/>
                              <w:lang w:val="en-US"/>
                            </w:rPr>
                            <m:t>d</m:t>
                          </m:r>
                        </w:ins>
                      </m:e>
                      <m:sub>
                        <w:ins w:id="234" w:author="Simone Merlin" w:date="2014-05-15T13:55:00Z">
                          <m:r>
                            <w:rPr>
                              <w:rFonts w:ascii="Cambria Math" w:hAnsi="Cambria Math"/>
                              <w:lang w:val="en-US"/>
                            </w:rPr>
                            <m:t>BP</m:t>
                          </m:r>
                        </w:ins>
                      </m:sub>
                    </m:sSub>
                  </m:e>
                </m:d>
                <w:ins w:id="235" w:author="Simone Merlin" w:date="2014-05-15T13:55:00Z">
                  <m:r>
                    <w:rPr>
                      <w:rFonts w:ascii="Cambria Math" w:hAnsi="Cambria Math"/>
                      <w:lang w:val="en-US"/>
                    </w:rPr>
                    <m:t>=40</m:t>
                  </m:r>
                </w:ins>
                <m:func>
                  <m:funcPr>
                    <m:ctrlPr>
                      <w:ins w:id="236" w:author="Simone Merlin" w:date="2014-05-15T13:55:00Z">
                        <w:rPr>
                          <w:rFonts w:ascii="Cambria Math" w:hAnsi="Cambria Math"/>
                          <w:i/>
                          <w:iCs/>
                          <w:lang w:val="en-US"/>
                        </w:rPr>
                      </w:ins>
                    </m:ctrlPr>
                  </m:funcPr>
                  <m:fName>
                    <m:sSub>
                      <m:sSubPr>
                        <m:ctrlPr>
                          <w:ins w:id="237" w:author="Simone Merlin" w:date="2014-05-15T13:55:00Z">
                            <w:rPr>
                              <w:rFonts w:ascii="Cambria Math" w:hAnsi="Cambria Math"/>
                              <w:i/>
                              <w:iCs/>
                              <w:lang w:val="en-US"/>
                            </w:rPr>
                          </w:ins>
                        </m:ctrlPr>
                      </m:sSubPr>
                      <m:e>
                        <w:ins w:id="238" w:author="Simone Merlin" w:date="2014-05-15T13:55:00Z">
                          <m:r>
                            <m:rPr>
                              <m:sty m:val="p"/>
                            </m:rPr>
                            <w:rPr>
                              <w:rFonts w:ascii="Cambria Math" w:hAnsi="Cambria Math"/>
                              <w:lang w:val="en-US"/>
                            </w:rPr>
                            <m:t>log</m:t>
                          </m:r>
                        </w:ins>
                      </m:e>
                      <m:sub>
                        <w:ins w:id="239" w:author="Simone Merlin" w:date="2014-05-15T13:55:00Z">
                          <m:r>
                            <w:rPr>
                              <w:rFonts w:ascii="Cambria Math" w:hAnsi="Cambria Math"/>
                              <w:lang w:val="en-US"/>
                            </w:rPr>
                            <m:t>10</m:t>
                          </m:r>
                        </w:ins>
                      </m:sub>
                    </m:sSub>
                  </m:fName>
                  <m:e>
                    <w:ins w:id="240" w:author="Simone Merlin" w:date="2014-05-15T13:55:00Z">
                      <m:r>
                        <w:rPr>
                          <w:rFonts w:ascii="Cambria Math" w:hAnsi="Cambria Math"/>
                          <w:lang w:val="en-US"/>
                        </w:rPr>
                        <m:t>(d&gt;</m:t>
                      </m:r>
                    </w:ins>
                    <m:sSub>
                      <m:sSubPr>
                        <m:ctrlPr>
                          <w:ins w:id="241" w:author="Simone Merlin" w:date="2014-05-15T13:55:00Z">
                            <w:rPr>
                              <w:rFonts w:ascii="Cambria Math" w:hAnsi="Cambria Math"/>
                              <w:i/>
                              <w:iCs/>
                              <w:lang w:val="en-US"/>
                            </w:rPr>
                          </w:ins>
                        </m:ctrlPr>
                      </m:sSubPr>
                      <m:e>
                        <w:ins w:id="242" w:author="Simone Merlin" w:date="2014-05-15T13:55:00Z">
                          <m:r>
                            <w:rPr>
                              <w:rFonts w:ascii="Cambria Math" w:hAnsi="Cambria Math"/>
                              <w:lang w:val="en-US"/>
                            </w:rPr>
                            <m:t>d</m:t>
                          </m:r>
                        </w:ins>
                      </m:e>
                      <m:sub>
                        <w:ins w:id="243" w:author="Simone Merlin" w:date="2014-05-15T13:55:00Z">
                          <m:r>
                            <w:rPr>
                              <w:rFonts w:ascii="Cambria Math" w:hAnsi="Cambria Math"/>
                              <w:lang w:val="en-US"/>
                            </w:rPr>
                            <m:t>BP</m:t>
                          </m:r>
                        </w:ins>
                      </m:sub>
                    </m:sSub>
                    <w:ins w:id="244" w:author="Simone Merlin" w:date="2014-05-15T13:55:00Z">
                      <m:r>
                        <w:rPr>
                          <w:rFonts w:ascii="Cambria Math" w:hAnsi="Cambria Math"/>
                          <w:lang w:val="en-US"/>
                        </w:rPr>
                        <m:t>)</m:t>
                      </m:r>
                    </w:ins>
                  </m:e>
                </m:func>
                <w:ins w:id="245" w:author="Simone Merlin" w:date="2014-05-15T13:55:00Z">
                  <m:r>
                    <w:rPr>
                      <w:rFonts w:ascii="Cambria Math" w:hAnsi="Cambria Math"/>
                      <w:lang w:val="en-US"/>
                    </w:rPr>
                    <m:t>+7.8 -18</m:t>
                  </m:r>
                </w:ins>
                <m:func>
                  <m:funcPr>
                    <m:ctrlPr>
                      <w:ins w:id="246" w:author="Simone Merlin" w:date="2014-05-15T13:55:00Z">
                        <w:rPr>
                          <w:rFonts w:ascii="Cambria Math" w:hAnsi="Cambria Math"/>
                          <w:i/>
                          <w:iCs/>
                          <w:lang w:val="en-US"/>
                        </w:rPr>
                      </w:ins>
                    </m:ctrlPr>
                  </m:funcPr>
                  <m:fName>
                    <m:sSub>
                      <m:sSubPr>
                        <m:ctrlPr>
                          <w:ins w:id="247" w:author="Simone Merlin" w:date="2014-05-15T13:55:00Z">
                            <w:rPr>
                              <w:rFonts w:ascii="Cambria Math" w:hAnsi="Cambria Math"/>
                              <w:i/>
                              <w:iCs/>
                              <w:lang w:val="en-US"/>
                            </w:rPr>
                          </w:ins>
                        </m:ctrlPr>
                      </m:sSubPr>
                      <m:e>
                        <w:ins w:id="248" w:author="Simone Merlin" w:date="2014-05-15T13:55:00Z">
                          <m:r>
                            <m:rPr>
                              <m:sty m:val="p"/>
                            </m:rPr>
                            <w:rPr>
                              <w:rFonts w:ascii="Cambria Math" w:hAnsi="Cambria Math"/>
                              <w:lang w:val="en-US"/>
                            </w:rPr>
                            <m:t>log</m:t>
                          </m:r>
                        </w:ins>
                      </m:e>
                      <m:sub>
                        <w:ins w:id="249" w:author="Simone Merlin" w:date="2014-05-15T13:55:00Z">
                          <m:r>
                            <w:rPr>
                              <w:rFonts w:ascii="Cambria Math" w:hAnsi="Cambria Math"/>
                              <w:lang w:val="en-US"/>
                            </w:rPr>
                            <m:t>10</m:t>
                          </m:r>
                        </w:ins>
                      </m:sub>
                    </m:sSub>
                  </m:fName>
                  <m:e>
                    <m:d>
                      <m:dPr>
                        <m:ctrlPr>
                          <w:ins w:id="250" w:author="Simone Merlin" w:date="2014-05-15T13:55:00Z">
                            <w:rPr>
                              <w:rFonts w:ascii="Cambria Math" w:hAnsi="Cambria Math"/>
                              <w:i/>
                              <w:iCs/>
                              <w:lang w:val="en-US"/>
                            </w:rPr>
                          </w:ins>
                        </m:ctrlPr>
                      </m:dPr>
                      <m:e>
                        <m:sSubSup>
                          <m:sSubSupPr>
                            <m:ctrlPr>
                              <w:ins w:id="251" w:author="Simone Merlin" w:date="2014-05-15T13:55:00Z">
                                <w:rPr>
                                  <w:rFonts w:ascii="Cambria Math" w:hAnsi="Cambria Math"/>
                                  <w:i/>
                                  <w:iCs/>
                                  <w:lang w:val="en-US"/>
                                </w:rPr>
                              </w:ins>
                            </m:ctrlPr>
                          </m:sSubSupPr>
                          <m:e>
                            <w:ins w:id="252" w:author="Simone Merlin" w:date="2014-05-15T13:55:00Z">
                              <m:r>
                                <w:rPr>
                                  <w:rFonts w:ascii="Cambria Math" w:hAnsi="Cambria Math"/>
                                  <w:lang w:val="en-US"/>
                                </w:rPr>
                                <m:t>h</m:t>
                              </m:r>
                            </w:ins>
                          </m:e>
                          <m:sub>
                            <w:ins w:id="253" w:author="Simone Merlin" w:date="2014-05-15T13:55:00Z">
                              <m:r>
                                <w:rPr>
                                  <w:rFonts w:ascii="Cambria Math" w:hAnsi="Cambria Math"/>
                                  <w:lang w:val="en-US"/>
                                </w:rPr>
                                <m:t>BS</m:t>
                              </m:r>
                            </w:ins>
                          </m:sub>
                          <m:sup>
                            <w:ins w:id="254" w:author="Simone Merlin" w:date="2014-05-15T13:55:00Z">
                              <m:r>
                                <w:rPr>
                                  <w:rFonts w:ascii="Cambria Math" w:hAnsi="Cambria Math"/>
                                  <w:lang w:val="en-US"/>
                                </w:rPr>
                                <m:t>'</m:t>
                              </m:r>
                            </w:ins>
                          </m:sup>
                        </m:sSubSup>
                      </m:e>
                    </m:d>
                  </m:e>
                </m:func>
                <w:ins w:id="255" w:author="Simone Merlin" w:date="2014-05-15T13:55:00Z">
                  <m:r>
                    <w:rPr>
                      <w:rFonts w:ascii="Cambria Math" w:hAnsi="Cambria Math"/>
                      <w:lang w:val="en-US"/>
                    </w:rPr>
                    <m:t>-18</m:t>
                  </m:r>
                </w:ins>
                <m:func>
                  <m:funcPr>
                    <m:ctrlPr>
                      <w:ins w:id="256" w:author="Simone Merlin" w:date="2014-05-15T13:55:00Z">
                        <w:rPr>
                          <w:rFonts w:ascii="Cambria Math" w:hAnsi="Cambria Math"/>
                          <w:i/>
                          <w:iCs/>
                          <w:lang w:val="en-US"/>
                        </w:rPr>
                      </w:ins>
                    </m:ctrlPr>
                  </m:funcPr>
                  <m:fName>
                    <m:sSub>
                      <m:sSubPr>
                        <m:ctrlPr>
                          <w:ins w:id="257" w:author="Simone Merlin" w:date="2014-05-15T13:55:00Z">
                            <w:rPr>
                              <w:rFonts w:ascii="Cambria Math" w:hAnsi="Cambria Math"/>
                              <w:i/>
                              <w:iCs/>
                              <w:lang w:val="en-US"/>
                            </w:rPr>
                          </w:ins>
                        </m:ctrlPr>
                      </m:sSubPr>
                      <m:e>
                        <w:ins w:id="258" w:author="Simone Merlin" w:date="2014-05-15T13:55:00Z">
                          <m:r>
                            <m:rPr>
                              <m:sty m:val="p"/>
                            </m:rPr>
                            <w:rPr>
                              <w:rFonts w:ascii="Cambria Math" w:hAnsi="Cambria Math"/>
                              <w:lang w:val="en-US"/>
                            </w:rPr>
                            <m:t>log</m:t>
                          </m:r>
                        </w:ins>
                      </m:e>
                      <m:sub>
                        <w:ins w:id="259" w:author="Simone Merlin" w:date="2014-05-15T13:55:00Z">
                          <m:r>
                            <w:rPr>
                              <w:rFonts w:ascii="Cambria Math" w:hAnsi="Cambria Math"/>
                              <w:lang w:val="en-US"/>
                            </w:rPr>
                            <m:t>10</m:t>
                          </m:r>
                        </w:ins>
                      </m:sub>
                    </m:sSub>
                  </m:fName>
                  <m:e>
                    <m:d>
                      <m:dPr>
                        <m:ctrlPr>
                          <w:ins w:id="260" w:author="Simone Merlin" w:date="2014-05-15T13:55:00Z">
                            <w:rPr>
                              <w:rFonts w:ascii="Cambria Math" w:hAnsi="Cambria Math"/>
                              <w:i/>
                              <w:iCs/>
                              <w:lang w:val="en-US"/>
                            </w:rPr>
                          </w:ins>
                        </m:ctrlPr>
                      </m:dPr>
                      <m:e>
                        <m:sSubSup>
                          <m:sSubSupPr>
                            <m:ctrlPr>
                              <w:ins w:id="261" w:author="Simone Merlin" w:date="2014-05-15T13:55:00Z">
                                <w:rPr>
                                  <w:rFonts w:ascii="Cambria Math" w:hAnsi="Cambria Math"/>
                                  <w:i/>
                                  <w:iCs/>
                                  <w:lang w:val="en-US"/>
                                </w:rPr>
                              </w:ins>
                            </m:ctrlPr>
                          </m:sSubSupPr>
                          <m:e>
                            <w:ins w:id="262" w:author="Simone Merlin" w:date="2014-05-15T13:55:00Z">
                              <m:r>
                                <w:rPr>
                                  <w:rFonts w:ascii="Cambria Math" w:hAnsi="Cambria Math"/>
                                  <w:lang w:val="en-US"/>
                                </w:rPr>
                                <m:t>h</m:t>
                              </m:r>
                            </w:ins>
                          </m:e>
                          <m:sub>
                            <w:ins w:id="263" w:author="Simone Merlin" w:date="2014-05-15T13:55:00Z">
                              <m:r>
                                <w:rPr>
                                  <w:rFonts w:ascii="Cambria Math" w:hAnsi="Cambria Math"/>
                                  <w:lang w:val="en-US"/>
                                </w:rPr>
                                <m:t>MS</m:t>
                              </m:r>
                            </w:ins>
                          </m:sub>
                          <m:sup>
                            <w:ins w:id="264" w:author="Simone Merlin" w:date="2014-05-15T13:55:00Z">
                              <m:r>
                                <w:rPr>
                                  <w:rFonts w:ascii="Cambria Math" w:hAnsi="Cambria Math"/>
                                  <w:lang w:val="en-US"/>
                                </w:rPr>
                                <m:t>'</m:t>
                              </m:r>
                            </w:ins>
                          </m:sup>
                        </m:sSubSup>
                      </m:e>
                    </m:d>
                    <w:ins w:id="265" w:author="Simone Merlin" w:date="2014-05-15T13:55:00Z">
                      <m:r>
                        <w:rPr>
                          <w:rFonts w:ascii="Cambria Math" w:hAnsi="Cambria Math"/>
                          <w:lang w:val="en-US"/>
                        </w:rPr>
                        <m:t>+2</m:t>
                      </m:r>
                    </w:ins>
                    <m:func>
                      <m:funcPr>
                        <m:ctrlPr>
                          <w:ins w:id="266" w:author="Simone Merlin" w:date="2014-05-15T13:55:00Z">
                            <w:rPr>
                              <w:rFonts w:ascii="Cambria Math" w:hAnsi="Cambria Math"/>
                              <w:i/>
                              <w:iCs/>
                              <w:lang w:val="en-US"/>
                            </w:rPr>
                          </w:ins>
                        </m:ctrlPr>
                      </m:funcPr>
                      <m:fName>
                        <m:sSub>
                          <m:sSubPr>
                            <m:ctrlPr>
                              <w:ins w:id="267" w:author="Simone Merlin" w:date="2014-05-15T13:55:00Z">
                                <w:rPr>
                                  <w:rFonts w:ascii="Cambria Math" w:hAnsi="Cambria Math"/>
                                  <w:i/>
                                  <w:iCs/>
                                  <w:lang w:val="en-US"/>
                                </w:rPr>
                              </w:ins>
                            </m:ctrlPr>
                          </m:sSubPr>
                          <m:e>
                            <w:ins w:id="268" w:author="Simone Merlin" w:date="2014-05-15T13:55:00Z">
                              <m:r>
                                <m:rPr>
                                  <m:sty m:val="p"/>
                                </m:rPr>
                                <w:rPr>
                                  <w:rFonts w:ascii="Cambria Math" w:hAnsi="Cambria Math"/>
                                  <w:lang w:val="en-US"/>
                                </w:rPr>
                                <m:t>log</m:t>
                              </m:r>
                            </w:ins>
                          </m:e>
                          <m:sub>
                            <w:ins w:id="269" w:author="Simone Merlin" w:date="2014-05-15T13:55:00Z">
                              <m:r>
                                <w:rPr>
                                  <w:rFonts w:ascii="Cambria Math" w:hAnsi="Cambria Math"/>
                                  <w:lang w:val="en-US"/>
                                </w:rPr>
                                <m:t>10</m:t>
                              </m:r>
                            </w:ins>
                          </m:sub>
                        </m:sSub>
                      </m:fName>
                      <m:e>
                        <m:sSub>
                          <m:sSubPr>
                            <m:ctrlPr>
                              <w:ins w:id="270" w:author="Simone Merlin" w:date="2014-05-15T13:55:00Z">
                                <w:rPr>
                                  <w:rFonts w:ascii="Cambria Math" w:hAnsi="Cambria Math"/>
                                  <w:i/>
                                  <w:iCs/>
                                  <w:lang w:val="en-US"/>
                                </w:rPr>
                              </w:ins>
                            </m:ctrlPr>
                          </m:sSubPr>
                          <m:e>
                            <w:ins w:id="271" w:author="Simone Merlin" w:date="2014-05-15T13:55:00Z">
                              <m:r>
                                <w:rPr>
                                  <w:rFonts w:ascii="Cambria Math" w:hAnsi="Cambria Math"/>
                                  <w:lang w:val="en-US"/>
                                </w:rPr>
                                <m:t>f</m:t>
                              </m:r>
                            </w:ins>
                          </m:e>
                          <m:sub>
                            <w:ins w:id="272" w:author="Simone Merlin" w:date="2014-05-15T13:55:00Z">
                              <m:r>
                                <w:rPr>
                                  <w:rFonts w:ascii="Cambria Math" w:hAnsi="Cambria Math"/>
                                  <w:lang w:val="en-US"/>
                                </w:rPr>
                                <m:t>c</m:t>
                              </m:r>
                            </w:ins>
                          </m:sub>
                        </m:sSub>
                        <w:ins w:id="273" w:author="Simone Merlin" w:date="2014-05-15T13:55:00Z">
                          <m:r>
                            <w:rPr>
                              <w:rFonts w:ascii="Cambria Math" w:hAnsi="Cambria Math"/>
                              <w:lang w:val="en-US"/>
                            </w:rPr>
                            <m:t>(GHz)</m:t>
                          </m:r>
                        </w:ins>
                      </m:e>
                    </m:func>
                  </m:e>
                </m:func>
              </m:oMath>
            </m:oMathPara>
          </w:p>
          <w:p w:rsidR="008D56BE" w:rsidRPr="008D56BE" w:rsidRDefault="008D56BE" w:rsidP="008D56BE">
            <w:pPr>
              <w:rPr>
                <w:ins w:id="274" w:author="Simone Merlin" w:date="2014-05-15T13:55:00Z"/>
                <w:lang w:val="en-US"/>
              </w:rPr>
            </w:pPr>
            <w:ins w:id="275" w:author="Simone Merlin" w:date="2014-05-15T13:55:00Z">
              <w:r w:rsidRPr="008D56BE">
                <w:rPr>
                  <w:lang w:val="en-US"/>
                </w:rPr>
                <w:tab/>
                <w:t>where the effective antenna height parameters are given by</w:t>
              </w:r>
            </w:ins>
          </w:p>
          <w:p w:rsidR="008D56BE" w:rsidRPr="008D56BE" w:rsidRDefault="008D56BE" w:rsidP="008D56BE">
            <w:pPr>
              <w:rPr>
                <w:ins w:id="276" w:author="Simone Merlin" w:date="2014-05-15T13:55:00Z"/>
                <w:lang w:val="en-US"/>
              </w:rPr>
            </w:pPr>
            <w:ins w:id="277" w:author="Simone Merlin" w:date="2014-05-15T13:55:00Z">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ins>
          </w:p>
          <w:p w:rsidR="008D56BE" w:rsidRPr="008D56BE" w:rsidRDefault="008D56BE" w:rsidP="008D56BE">
            <w:pPr>
              <w:rPr>
                <w:ins w:id="278" w:author="Simone Merlin" w:date="2014-05-15T13:55:00Z"/>
                <w:lang w:val="en-US"/>
              </w:rPr>
            </w:pPr>
            <w:ins w:id="279" w:author="Simone Merlin" w:date="2014-05-15T13:55:00Z">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ins>
          </w:p>
          <w:p w:rsidR="008D56BE" w:rsidRDefault="008D56BE" w:rsidP="00C44AE1">
            <w:pPr>
              <w:rPr>
                <w:ins w:id="280" w:author="Simone Merlin" w:date="2014-05-15T13:55:00Z"/>
                <w:lang w:val="en-US"/>
              </w:rPr>
            </w:pPr>
          </w:p>
          <w:p w:rsidR="008D56BE" w:rsidRPr="008D56BE" w:rsidRDefault="008D56BE" w:rsidP="008D56BE">
            <w:pPr>
              <w:rPr>
                <w:ins w:id="281" w:author="Simone Merlin" w:date="2014-05-15T13:55:00Z"/>
                <w:lang w:val="en-US"/>
              </w:rPr>
            </w:pPr>
            <w:ins w:id="282" w:author="Simone Merlin" w:date="2014-05-15T13:55:00Z">
              <w:r w:rsidRPr="008D56BE">
                <w:rPr>
                  <w:lang w:val="en-US"/>
                </w:rPr>
                <w:t>NLOS Links</w:t>
              </w:r>
            </w:ins>
          </w:p>
          <w:p w:rsidR="008D56BE" w:rsidRDefault="008D56BE" w:rsidP="00C44AE1">
            <w:pPr>
              <w:rPr>
                <w:ins w:id="283" w:author="Simone Merlin" w:date="2014-05-15T13:55:00Z"/>
                <w:lang w:val="en-US"/>
              </w:rPr>
            </w:pPr>
          </w:p>
          <w:p w:rsidR="008D56BE" w:rsidRPr="008D56BE" w:rsidRDefault="008D56BE" w:rsidP="008D56BE">
            <w:pPr>
              <w:rPr>
                <w:ins w:id="284" w:author="Simone Merlin" w:date="2014-05-15T13:55:00Z"/>
                <w:lang w:val="en-US"/>
              </w:rPr>
            </w:pPr>
            <m:oMathPara>
              <m:oMathParaPr>
                <m:jc m:val="centerGroup"/>
              </m:oMathParaPr>
              <m:oMath>
                <w:ins w:id="285" w:author="Simone Merlin" w:date="2014-05-15T13:55:00Z">
                  <m:r>
                    <w:rPr>
                      <w:rFonts w:ascii="Cambria Math" w:hAnsi="Cambria Math"/>
                      <w:lang w:val="en-US"/>
                    </w:rPr>
                    <m:t>P</m:t>
                  </m:r>
                </w:ins>
                <m:sSub>
                  <m:sSubPr>
                    <m:ctrlPr>
                      <w:ins w:id="286" w:author="Simone Merlin" w:date="2014-05-15T13:55:00Z">
                        <w:rPr>
                          <w:rFonts w:ascii="Cambria Math" w:hAnsi="Cambria Math"/>
                          <w:i/>
                          <w:iCs/>
                          <w:lang w:val="en-US"/>
                        </w:rPr>
                      </w:ins>
                    </m:ctrlPr>
                  </m:sSubPr>
                  <m:e>
                    <w:ins w:id="287" w:author="Simone Merlin" w:date="2014-05-15T13:55:00Z">
                      <m:r>
                        <w:rPr>
                          <w:rFonts w:ascii="Cambria Math" w:hAnsi="Cambria Math"/>
                          <w:lang w:val="en-US"/>
                        </w:rPr>
                        <m:t>L</m:t>
                      </m:r>
                    </w:ins>
                  </m:e>
                  <m:sub>
                    <w:ins w:id="288" w:author="Simone Merlin" w:date="2014-05-15T13:55:00Z">
                      <m:r>
                        <w:rPr>
                          <w:rFonts w:ascii="Cambria Math" w:hAnsi="Cambria Math"/>
                          <w:lang w:val="en-US"/>
                        </w:rPr>
                        <m:t>ITU-NLOS</m:t>
                      </m:r>
                    </w:ins>
                  </m:sub>
                </m:sSub>
                <m:d>
                  <m:dPr>
                    <m:ctrlPr>
                      <w:ins w:id="289" w:author="Simone Merlin" w:date="2014-05-15T13:55:00Z">
                        <w:rPr>
                          <w:rFonts w:ascii="Cambria Math" w:hAnsi="Cambria Math"/>
                          <w:i/>
                          <w:iCs/>
                          <w:lang w:val="en-US"/>
                        </w:rPr>
                      </w:ins>
                    </m:ctrlPr>
                  </m:dPr>
                  <m:e>
                    <w:ins w:id="290" w:author="Simone Merlin" w:date="2014-05-15T13:55:00Z">
                      <m:r>
                        <w:rPr>
                          <w:rFonts w:ascii="Cambria Math" w:hAnsi="Cambria Math"/>
                          <w:lang w:val="en-US"/>
                        </w:rPr>
                        <m:t>d(m)</m:t>
                      </m:r>
                    </w:ins>
                  </m:e>
                </m:d>
                <w:ins w:id="291" w:author="Simone Merlin" w:date="2014-05-15T13:55:00Z">
                  <m:r>
                    <w:rPr>
                      <w:rFonts w:ascii="Cambria Math" w:hAnsi="Cambria Math"/>
                      <w:lang w:val="en-US"/>
                    </w:rPr>
                    <m:t>=36.7</m:t>
                  </m:r>
                </w:ins>
                <m:func>
                  <m:funcPr>
                    <m:ctrlPr>
                      <w:ins w:id="292" w:author="Simone Merlin" w:date="2014-05-15T13:55:00Z">
                        <w:rPr>
                          <w:rFonts w:ascii="Cambria Math" w:hAnsi="Cambria Math"/>
                          <w:i/>
                          <w:iCs/>
                          <w:lang w:val="en-US"/>
                        </w:rPr>
                      </w:ins>
                    </m:ctrlPr>
                  </m:funcPr>
                  <m:fName>
                    <m:sSub>
                      <m:sSubPr>
                        <m:ctrlPr>
                          <w:ins w:id="293" w:author="Simone Merlin" w:date="2014-05-15T13:55:00Z">
                            <w:rPr>
                              <w:rFonts w:ascii="Cambria Math" w:hAnsi="Cambria Math"/>
                              <w:i/>
                              <w:iCs/>
                              <w:lang w:val="en-US"/>
                            </w:rPr>
                          </w:ins>
                        </m:ctrlPr>
                      </m:sSubPr>
                      <m:e>
                        <w:ins w:id="294" w:author="Simone Merlin" w:date="2014-05-15T13:55:00Z">
                          <m:r>
                            <m:rPr>
                              <m:sty m:val="p"/>
                            </m:rPr>
                            <w:rPr>
                              <w:rFonts w:ascii="Cambria Math" w:hAnsi="Cambria Math"/>
                              <w:lang w:val="en-US"/>
                            </w:rPr>
                            <m:t>log</m:t>
                          </m:r>
                        </w:ins>
                      </m:e>
                      <m:sub>
                        <w:ins w:id="295" w:author="Simone Merlin" w:date="2014-05-15T13:55:00Z">
                          <m:r>
                            <w:rPr>
                              <w:rFonts w:ascii="Cambria Math" w:hAnsi="Cambria Math"/>
                              <w:lang w:val="en-US"/>
                            </w:rPr>
                            <m:t>10</m:t>
                          </m:r>
                        </w:ins>
                      </m:sub>
                    </m:sSub>
                  </m:fName>
                  <m:e>
                    <w:ins w:id="296" w:author="Simone Merlin" w:date="2014-05-15T13:55:00Z">
                      <m:r>
                        <w:rPr>
                          <w:rFonts w:ascii="Cambria Math" w:hAnsi="Cambria Math"/>
                          <w:lang w:val="en-US"/>
                        </w:rPr>
                        <m:t>(d)</m:t>
                      </m:r>
                    </w:ins>
                  </m:e>
                </m:func>
                <w:ins w:id="297" w:author="Simone Merlin" w:date="2014-05-15T13:55:00Z">
                  <m:r>
                    <w:rPr>
                      <w:rFonts w:ascii="Cambria Math" w:hAnsi="Cambria Math"/>
                      <w:lang w:val="en-US"/>
                    </w:rPr>
                    <m:t>+22.7+26.0</m:t>
                  </m:r>
                </w:ins>
                <m:func>
                  <m:funcPr>
                    <m:ctrlPr>
                      <w:ins w:id="298" w:author="Simone Merlin" w:date="2014-05-15T13:55:00Z">
                        <w:rPr>
                          <w:rFonts w:ascii="Cambria Math" w:hAnsi="Cambria Math"/>
                          <w:i/>
                          <w:iCs/>
                          <w:lang w:val="en-US"/>
                        </w:rPr>
                      </w:ins>
                    </m:ctrlPr>
                  </m:funcPr>
                  <m:fName>
                    <m:sSub>
                      <m:sSubPr>
                        <m:ctrlPr>
                          <w:ins w:id="299" w:author="Simone Merlin" w:date="2014-05-15T13:55:00Z">
                            <w:rPr>
                              <w:rFonts w:ascii="Cambria Math" w:hAnsi="Cambria Math"/>
                              <w:i/>
                              <w:iCs/>
                              <w:lang w:val="en-US"/>
                            </w:rPr>
                          </w:ins>
                        </m:ctrlPr>
                      </m:sSubPr>
                      <m:e>
                        <w:ins w:id="300" w:author="Simone Merlin" w:date="2014-05-15T13:55:00Z">
                          <m:r>
                            <m:rPr>
                              <m:sty m:val="p"/>
                            </m:rPr>
                            <w:rPr>
                              <w:rFonts w:ascii="Cambria Math" w:hAnsi="Cambria Math"/>
                              <w:lang w:val="en-US"/>
                            </w:rPr>
                            <m:t>log</m:t>
                          </m:r>
                        </w:ins>
                      </m:e>
                      <m:sub>
                        <w:ins w:id="301" w:author="Simone Merlin" w:date="2014-05-15T13:55:00Z">
                          <m:r>
                            <w:rPr>
                              <w:rFonts w:ascii="Cambria Math" w:hAnsi="Cambria Math"/>
                              <w:lang w:val="en-US"/>
                            </w:rPr>
                            <m:t>10</m:t>
                          </m:r>
                        </w:ins>
                      </m:sub>
                    </m:sSub>
                  </m:fName>
                  <m:e>
                    <m:sSub>
                      <m:sSubPr>
                        <m:ctrlPr>
                          <w:ins w:id="302" w:author="Simone Merlin" w:date="2014-05-15T13:55:00Z">
                            <w:rPr>
                              <w:rFonts w:ascii="Cambria Math" w:hAnsi="Cambria Math"/>
                              <w:i/>
                              <w:iCs/>
                              <w:lang w:val="en-US"/>
                            </w:rPr>
                          </w:ins>
                        </m:ctrlPr>
                      </m:sSubPr>
                      <m:e>
                        <w:ins w:id="303" w:author="Simone Merlin" w:date="2014-05-15T13:55:00Z">
                          <m:r>
                            <w:rPr>
                              <w:rFonts w:ascii="Cambria Math" w:hAnsi="Cambria Math"/>
                              <w:lang w:val="en-US"/>
                            </w:rPr>
                            <m:t>f</m:t>
                          </m:r>
                        </w:ins>
                      </m:e>
                      <m:sub>
                        <w:ins w:id="304" w:author="Simone Merlin" w:date="2014-05-15T13:55:00Z">
                          <m:r>
                            <w:rPr>
                              <w:rFonts w:ascii="Cambria Math" w:hAnsi="Cambria Math"/>
                              <w:lang w:val="en-US"/>
                            </w:rPr>
                            <m:t>c</m:t>
                          </m:r>
                        </w:ins>
                      </m:sub>
                    </m:sSub>
                    <w:ins w:id="305" w:author="Simone Merlin" w:date="2014-05-15T13:55:00Z">
                      <m:r>
                        <w:rPr>
                          <w:rFonts w:ascii="Cambria Math" w:hAnsi="Cambria Math"/>
                          <w:lang w:val="en-US"/>
                        </w:rPr>
                        <m:t>(GHz)</m:t>
                      </m:r>
                    </w:ins>
                  </m:e>
                </m:func>
              </m:oMath>
            </m:oMathPara>
          </w:p>
          <w:p w:rsidR="008D56BE" w:rsidRPr="008D56BE" w:rsidRDefault="008D56BE" w:rsidP="008D56BE">
            <w:pPr>
              <w:rPr>
                <w:ins w:id="306" w:author="Simone Merlin" w:date="2014-05-15T13:55:00Z"/>
                <w:lang w:val="en-US"/>
              </w:rPr>
            </w:pPr>
            <w:ins w:id="307" w:author="Simone Merlin" w:date="2014-05-15T13:55:00Z">
              <w:r w:rsidRPr="008D56BE">
                <w:rPr>
                  <w:lang w:val="en-US"/>
                </w:rPr>
                <w:t>Modify height parameters as follows depending on the link</w:t>
              </w:r>
            </w:ins>
          </w:p>
          <w:p w:rsidR="008D56BE" w:rsidRPr="008D56BE" w:rsidRDefault="00C07C8E" w:rsidP="008D56BE">
            <w:pPr>
              <w:numPr>
                <w:ilvl w:val="1"/>
                <w:numId w:val="41"/>
              </w:numPr>
              <w:rPr>
                <w:ins w:id="308" w:author="Simone Merlin" w:date="2014-05-15T13:55:00Z"/>
                <w:lang w:val="en-US"/>
              </w:rPr>
            </w:pPr>
            <m:oMath>
              <m:sSub>
                <m:sSubPr>
                  <m:ctrlPr>
                    <w:ins w:id="309" w:author="Simone Merlin" w:date="2014-05-15T13:55:00Z">
                      <w:rPr>
                        <w:rFonts w:ascii="Cambria Math" w:hAnsi="Cambria Math"/>
                        <w:i/>
                        <w:iCs/>
                        <w:lang w:val="en-US"/>
                      </w:rPr>
                    </w:ins>
                  </m:ctrlPr>
                </m:sSubPr>
                <m:e>
                  <w:ins w:id="310" w:author="Simone Merlin" w:date="2014-05-15T13:55:00Z">
                    <m:r>
                      <w:rPr>
                        <w:rFonts w:ascii="Cambria Math" w:hAnsi="Cambria Math"/>
                        <w:lang w:val="en-US"/>
                      </w:rPr>
                      <m:t>h</m:t>
                    </m:r>
                  </w:ins>
                </m:e>
                <m:sub>
                  <w:ins w:id="311" w:author="Simone Merlin" w:date="2014-05-15T13:55:00Z">
                    <m:r>
                      <w:rPr>
                        <w:rFonts w:ascii="Cambria Math" w:hAnsi="Cambria Math"/>
                        <w:lang w:val="en-US"/>
                      </w:rPr>
                      <m:t>MS</m:t>
                    </m:r>
                  </w:ins>
                </m:sub>
              </m:sSub>
            </m:oMath>
            <w:ins w:id="312" w:author="Simone Merlin" w:date="2014-05-15T13:55:00Z">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ins>
          </w:p>
          <w:p w:rsidR="008D56BE" w:rsidRPr="008D56BE" w:rsidRDefault="00C07C8E" w:rsidP="008D56BE">
            <w:pPr>
              <w:numPr>
                <w:ilvl w:val="1"/>
                <w:numId w:val="41"/>
              </w:numPr>
              <w:rPr>
                <w:ins w:id="313" w:author="Simone Merlin" w:date="2014-05-15T13:55:00Z"/>
                <w:lang w:val="it-IT"/>
              </w:rPr>
            </w:pPr>
            <m:oMath>
              <m:sSub>
                <m:sSubPr>
                  <m:ctrlPr>
                    <w:ins w:id="314" w:author="Simone Merlin" w:date="2014-05-15T13:55:00Z">
                      <w:rPr>
                        <w:rFonts w:ascii="Cambria Math" w:hAnsi="Cambria Math"/>
                        <w:i/>
                        <w:iCs/>
                        <w:lang w:val="en-US"/>
                      </w:rPr>
                    </w:ins>
                  </m:ctrlPr>
                </m:sSubPr>
                <m:e>
                  <w:ins w:id="315" w:author="Simone Merlin" w:date="2014-05-15T13:55:00Z">
                    <m:r>
                      <w:rPr>
                        <w:rFonts w:ascii="Cambria Math" w:hAnsi="Cambria Math"/>
                        <w:lang w:val="it-IT"/>
                      </w:rPr>
                      <m:t>h</m:t>
                    </m:r>
                  </w:ins>
                </m:e>
                <m:sub>
                  <w:ins w:id="316" w:author="Simone Merlin" w:date="2014-05-15T13:55:00Z">
                    <m:r>
                      <w:rPr>
                        <w:rFonts w:ascii="Cambria Math" w:hAnsi="Cambria Math"/>
                        <w:lang w:val="en-US"/>
                      </w:rPr>
                      <m:t>MS</m:t>
                    </m:r>
                  </w:ins>
                </m:sub>
              </m:sSub>
              <w:ins w:id="317" w:author="Simone Merlin" w:date="2014-05-15T13:55:00Z">
                <m:r>
                  <w:rPr>
                    <w:rFonts w:ascii="Cambria Math" w:hAnsi="Cambria Math"/>
                    <w:lang w:val="it-IT"/>
                  </w:rPr>
                  <m:t>=</m:t>
                </m:r>
              </w:ins>
              <m:sSub>
                <m:sSubPr>
                  <m:ctrlPr>
                    <w:ins w:id="318" w:author="Simone Merlin" w:date="2014-05-15T13:55:00Z">
                      <w:rPr>
                        <w:rFonts w:ascii="Cambria Math" w:hAnsi="Cambria Math"/>
                        <w:i/>
                        <w:iCs/>
                        <w:lang w:val="en-US"/>
                      </w:rPr>
                    </w:ins>
                  </m:ctrlPr>
                </m:sSubPr>
                <m:e>
                  <w:ins w:id="319" w:author="Simone Merlin" w:date="2014-05-15T13:55:00Z">
                    <m:r>
                      <w:rPr>
                        <w:rFonts w:ascii="Cambria Math" w:hAnsi="Cambria Math"/>
                        <w:lang w:val="it-IT"/>
                      </w:rPr>
                      <m:t>h</m:t>
                    </m:r>
                  </w:ins>
                </m:e>
                <m:sub>
                  <w:ins w:id="320" w:author="Simone Merlin" w:date="2014-05-15T13:55:00Z">
                    <m:r>
                      <w:rPr>
                        <w:rFonts w:ascii="Cambria Math" w:hAnsi="Cambria Math"/>
                        <w:lang w:val="en-US"/>
                      </w:rPr>
                      <m:t>BS</m:t>
                    </m:r>
                  </w:ins>
                </m:sub>
              </m:sSub>
            </m:oMath>
            <w:ins w:id="321" w:author="Simone Merlin" w:date="2014-05-15T13:55:00Z">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ins>
          </w:p>
          <w:p w:rsidR="008D56BE" w:rsidRPr="008D56BE" w:rsidRDefault="00C07C8E" w:rsidP="008D56BE">
            <w:pPr>
              <w:numPr>
                <w:ilvl w:val="1"/>
                <w:numId w:val="41"/>
              </w:numPr>
              <w:rPr>
                <w:ins w:id="322" w:author="Simone Merlin" w:date="2014-05-15T13:55:00Z"/>
                <w:lang w:val="en-US"/>
              </w:rPr>
            </w:pPr>
            <m:oMath>
              <m:sSub>
                <m:sSubPr>
                  <m:ctrlPr>
                    <w:ins w:id="323" w:author="Simone Merlin" w:date="2014-05-15T13:55:00Z">
                      <w:rPr>
                        <w:rFonts w:ascii="Cambria Math" w:hAnsi="Cambria Math"/>
                        <w:i/>
                        <w:iCs/>
                        <w:lang w:val="en-US"/>
                      </w:rPr>
                    </w:ins>
                  </m:ctrlPr>
                </m:sSubPr>
                <m:e>
                  <w:ins w:id="324" w:author="Simone Merlin" w:date="2014-05-15T13:55:00Z">
                    <m:r>
                      <w:rPr>
                        <w:rFonts w:ascii="Cambria Math" w:hAnsi="Cambria Math"/>
                        <w:lang w:val="en-US"/>
                      </w:rPr>
                      <m:t>h</m:t>
                    </m:r>
                  </w:ins>
                </m:e>
                <m:sub>
                  <w:ins w:id="325" w:author="Simone Merlin" w:date="2014-05-15T13:55:00Z">
                    <m:r>
                      <w:rPr>
                        <w:rFonts w:ascii="Cambria Math" w:hAnsi="Cambria Math"/>
                        <w:lang w:val="en-US"/>
                      </w:rPr>
                      <m:t>MS</m:t>
                    </m:r>
                  </w:ins>
                </m:sub>
              </m:sSub>
              <w:ins w:id="326" w:author="Simone Merlin" w:date="2014-05-15T13:55:00Z">
                <m:r>
                  <w:rPr>
                    <w:rFonts w:ascii="Cambria Math" w:hAnsi="Cambria Math"/>
                    <w:lang w:val="en-US"/>
                  </w:rPr>
                  <m:t>=</m:t>
                </m:r>
              </w:ins>
              <m:sSub>
                <m:sSubPr>
                  <m:ctrlPr>
                    <w:ins w:id="327" w:author="Simone Merlin" w:date="2014-05-15T13:55:00Z">
                      <w:rPr>
                        <w:rFonts w:ascii="Cambria Math" w:hAnsi="Cambria Math"/>
                        <w:i/>
                        <w:iCs/>
                        <w:lang w:val="en-US"/>
                      </w:rPr>
                    </w:ins>
                  </m:ctrlPr>
                </m:sSubPr>
                <m:e>
                  <w:ins w:id="328" w:author="Simone Merlin" w:date="2014-05-15T13:55:00Z">
                    <m:r>
                      <w:rPr>
                        <w:rFonts w:ascii="Cambria Math" w:hAnsi="Cambria Math"/>
                        <w:lang w:val="en-US"/>
                      </w:rPr>
                      <m:t>h</m:t>
                    </m:r>
                  </w:ins>
                </m:e>
                <m:sub>
                  <w:ins w:id="329" w:author="Simone Merlin" w:date="2014-05-15T13:55:00Z">
                    <m:r>
                      <w:rPr>
                        <w:rFonts w:ascii="Cambria Math" w:hAnsi="Cambria Math"/>
                        <w:lang w:val="en-US"/>
                      </w:rPr>
                      <m:t>BS</m:t>
                    </m:r>
                  </w:ins>
                </m:sub>
              </m:sSub>
              <w:ins w:id="330" w:author="Simone Merlin" w:date="2014-05-15T13:55:00Z">
                <m:r>
                  <w:rPr>
                    <w:rFonts w:ascii="Cambria Math" w:hAnsi="Cambria Math"/>
                    <w:lang w:val="en-US"/>
                  </w:rPr>
                  <m:t>=10</m:t>
                </m:r>
              </w:ins>
            </m:oMath>
            <w:ins w:id="331" w:author="Simone Merlin" w:date="2014-05-15T13:55:00Z">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ins>
          </w:p>
          <w:p w:rsidR="008D56BE" w:rsidRDefault="008D56BE" w:rsidP="00C44AE1">
            <w:pPr>
              <w:rPr>
                <w:ins w:id="332" w:author="Simone Merlin" w:date="2014-05-15T13:55:00Z"/>
                <w:lang w:val="en-US"/>
              </w:rPr>
            </w:pPr>
          </w:p>
          <w:p w:rsidR="008D56BE" w:rsidRPr="00ED4366" w:rsidDel="008D56BE" w:rsidRDefault="008D56BE" w:rsidP="00C44AE1">
            <w:pPr>
              <w:rPr>
                <w:del w:id="333" w:author="Simone Merlin" w:date="2014-05-15T14:06:00Z"/>
                <w:lang w:val="en-US"/>
              </w:rPr>
            </w:pPr>
          </w:p>
          <w:p w:rsidR="0023458D" w:rsidRDefault="007909C3" w:rsidP="0010098A">
            <w:pPr>
              <w:rPr>
                <w:lang w:val="en-US"/>
              </w:rPr>
            </w:pPr>
            <w:commentRangeStart w:id="334"/>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334"/>
            <w:r>
              <w:rPr>
                <w:rStyle w:val="CommentReference"/>
              </w:rPr>
              <w:commentReference w:id="334"/>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8923B5" w:rsidRPr="003C4037" w:rsidTr="0021780F">
        <w:trPr>
          <w:jc w:val="center"/>
        </w:trPr>
        <w:tc>
          <w:tcPr>
            <w:tcW w:w="1738" w:type="pct"/>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262" w:type="pct"/>
            <w:gridSpan w:val="2"/>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STA TX power </w:t>
            </w:r>
          </w:p>
        </w:tc>
        <w:tc>
          <w:tcPr>
            <w:tcW w:w="3262" w:type="pct"/>
            <w:gridSpan w:val="2"/>
            <w:shd w:val="clear" w:color="auto" w:fill="D99594" w:themeFill="accent2" w:themeFillTint="99"/>
          </w:tcPr>
          <w:p w:rsidR="00E441C4" w:rsidRPr="003C4037" w:rsidRDefault="008923B5" w:rsidP="005B5694">
            <w:r w:rsidRPr="003C4037">
              <w:rPr>
                <w:lang w:val="en-US" w:eastAsia="ko-KR"/>
              </w:rPr>
              <w:t>15dBm</w:t>
            </w:r>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AP TX Power </w:t>
            </w:r>
          </w:p>
        </w:tc>
        <w:tc>
          <w:tcPr>
            <w:tcW w:w="3262" w:type="pct"/>
            <w:gridSpan w:val="2"/>
            <w:shd w:val="clear" w:color="auto" w:fill="D99594" w:themeFill="accent2" w:themeFillTint="99"/>
          </w:tcPr>
          <w:p w:rsidR="00E441C4" w:rsidRPr="003C4037" w:rsidRDefault="008923B5" w:rsidP="002C7D2A">
            <w:r w:rsidRPr="003C4037">
              <w:rPr>
                <w:lang w:val="en-US" w:eastAsia="ko-KR"/>
              </w:rPr>
              <w:t>30dBm</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AP antenna gain</w:t>
            </w:r>
          </w:p>
        </w:tc>
        <w:tc>
          <w:tcPr>
            <w:tcW w:w="3262" w:type="pct"/>
            <w:gridSpan w:val="2"/>
            <w:shd w:val="clear" w:color="auto" w:fill="D99594" w:themeFill="accent2" w:themeFillTint="99"/>
          </w:tcPr>
          <w:p w:rsidR="00E441C4" w:rsidRDefault="00AB0DDE" w:rsidP="00B37CFC">
            <w:pPr>
              <w:tabs>
                <w:tab w:val="center" w:pos="2286"/>
              </w:tabs>
            </w:pPr>
            <w:r>
              <w:t>+</w:t>
            </w:r>
            <w:commentRangeStart w:id="335"/>
            <w:r w:rsidR="005B5694">
              <w:t>2</w:t>
            </w:r>
            <w:r w:rsidR="00E441C4">
              <w:t>dBi</w:t>
            </w:r>
            <w:commentRangeEnd w:id="335"/>
            <w:r w:rsidR="005B5694">
              <w:rPr>
                <w:rStyle w:val="CommentReference"/>
              </w:rPr>
              <w:commentReference w:id="335"/>
            </w:r>
          </w:p>
        </w:tc>
      </w:tr>
      <w:tr w:rsidR="00E441C4" w:rsidRPr="003C4037" w:rsidTr="0021780F">
        <w:trPr>
          <w:jc w:val="center"/>
        </w:trPr>
        <w:tc>
          <w:tcPr>
            <w:tcW w:w="1738" w:type="pct"/>
            <w:shd w:val="clear" w:color="auto" w:fill="D99594" w:themeFill="accent2" w:themeFillTint="99"/>
          </w:tcPr>
          <w:p w:rsidR="00E441C4" w:rsidRPr="003C4037" w:rsidRDefault="00E441C4" w:rsidP="00B37CFC">
            <w:pPr>
              <w:rPr>
                <w:lang w:val="en-US" w:eastAsia="ko-KR"/>
              </w:rPr>
            </w:pPr>
            <w:r>
              <w:rPr>
                <w:lang w:val="en-US" w:eastAsia="ko-KR"/>
              </w:rPr>
              <w:t>STA antenna gain</w:t>
            </w:r>
          </w:p>
        </w:tc>
        <w:tc>
          <w:tcPr>
            <w:tcW w:w="3262" w:type="pct"/>
            <w:gridSpan w:val="2"/>
            <w:shd w:val="clear" w:color="auto" w:fill="D99594" w:themeFill="accent2" w:themeFillTint="99"/>
          </w:tcPr>
          <w:p w:rsidR="00E441C4" w:rsidRPr="003C4037" w:rsidRDefault="00FE2E98" w:rsidP="00B37CFC">
            <w:pPr>
              <w:tabs>
                <w:tab w:val="center" w:pos="2286"/>
              </w:tabs>
            </w:pPr>
            <w:r>
              <w:t>-4</w:t>
            </w:r>
            <w:r w:rsidR="00E441C4">
              <w:t>dBi</w:t>
            </w:r>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Noise Figure</w:t>
            </w:r>
          </w:p>
        </w:tc>
        <w:tc>
          <w:tcPr>
            <w:tcW w:w="3262" w:type="pct"/>
            <w:gridSpan w:val="2"/>
            <w:shd w:val="clear" w:color="auto" w:fill="D99594" w:themeFill="accent2" w:themeFillTint="99"/>
          </w:tcPr>
          <w:p w:rsidR="00E441C4" w:rsidRDefault="00E441C4" w:rsidP="00B37CFC">
            <w:pPr>
              <w:tabs>
                <w:tab w:val="center" w:pos="2286"/>
              </w:tabs>
            </w:pPr>
            <w:r>
              <w:t>7dB</w:t>
            </w:r>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lastRenderedPageBreak/>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RDefault="005B5694" w:rsidP="00A24356">
            <w:pPr>
              <w:keepNext/>
              <w:rPr>
                <w:lang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 xml:space="preserve">AP/STA11 </w:t>
            </w:r>
            <w:r w:rsidRPr="00B31D62">
              <w:rPr>
                <w:lang w:val="it-IT" w:eastAsia="ko-KR"/>
              </w:rPr>
              <w:lastRenderedPageBreak/>
              <w:t>to AP/STA20</w:t>
            </w:r>
          </w:p>
        </w:tc>
        <w:tc>
          <w:tcPr>
            <w:tcW w:w="606" w:type="pct"/>
          </w:tcPr>
          <w:p w:rsidR="00C470CF" w:rsidRPr="003C4037" w:rsidRDefault="00C470CF" w:rsidP="002C7D2A">
            <w:pPr>
              <w:rPr>
                <w:sz w:val="20"/>
                <w:lang w:eastAsia="ko-KR"/>
              </w:rPr>
            </w:pPr>
            <w:r w:rsidRPr="003C4037">
              <w:rPr>
                <w:sz w:val="20"/>
                <w:lang w:eastAsia="ko-KR"/>
              </w:rPr>
              <w:lastRenderedPageBreak/>
              <w:t xml:space="preserve">Web </w:t>
            </w:r>
            <w:r w:rsidRPr="003C4037">
              <w:rPr>
                <w:sz w:val="20"/>
                <w:lang w:eastAsia="ko-KR"/>
              </w:rPr>
              <w:lastRenderedPageBreak/>
              <w:t>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lastRenderedPageBreak/>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336" w:name="_Toc368949086"/>
      <w:r>
        <w:rPr>
          <w:lang w:eastAsia="ko-KR"/>
        </w:rPr>
        <w:br w:type="page"/>
      </w:r>
    </w:p>
    <w:p w:rsidR="00BE2B1E" w:rsidRPr="003C4037" w:rsidRDefault="00E82E99" w:rsidP="00BE2B1E">
      <w:pPr>
        <w:pStyle w:val="Heading1"/>
        <w:rPr>
          <w:rFonts w:ascii="Times New Roman" w:hAnsi="Times New Roman"/>
          <w:lang w:eastAsia="ko-KR"/>
        </w:rPr>
      </w:pPr>
      <w:bookmarkStart w:id="337"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336"/>
      <w:bookmarkEnd w:id="337"/>
    </w:p>
    <w:p w:rsidR="00C470CF" w:rsidRPr="003C4037" w:rsidRDefault="00C470CF" w:rsidP="00BE2B1E">
      <w:pPr>
        <w:rPr>
          <w:lang w:eastAsia="ko-KR"/>
        </w:rPr>
      </w:pPr>
    </w:p>
    <w:p w:rsidR="0057473E" w:rsidRPr="007D2CDD" w:rsidRDefault="0057473E" w:rsidP="007D2CDD">
      <w:bookmarkStart w:id="338" w:name="_Toc368949087"/>
    </w:p>
    <w:tbl>
      <w:tblPr>
        <w:tblStyle w:val="TableGrid"/>
        <w:tblW w:w="5000" w:type="pct"/>
        <w:jc w:val="center"/>
        <w:tblLook w:val="04A0"/>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3" type="#_x0000_t75" style="width:184.3pt;height:174.65pt" o:ole="">
                  <v:imagedata r:id="rId23" o:title=""/>
                </v:shape>
                <o:OLEObject Type="Embed" ProgID="Visio.Drawing.11" ShapeID="_x0000_i1033" DrawAspect="Content" ObjectID="_1467117942" r:id="rId24"/>
              </w:object>
            </w:r>
          </w:p>
          <w:p w:rsidR="0057473E" w:rsidRPr="003C4037" w:rsidRDefault="0057473E" w:rsidP="0057473E">
            <w:pPr>
              <w:pStyle w:val="Caption"/>
              <w:jc w:val="center"/>
            </w:pPr>
            <w:r w:rsidRPr="003C4037">
              <w:t xml:space="preserve">Figure </w:t>
            </w:r>
            <w:r w:rsidR="00C07C8E" w:rsidRPr="003C4037">
              <w:fldChar w:fldCharType="begin"/>
            </w:r>
            <w:r w:rsidRPr="003C4037">
              <w:instrText xml:space="preserve"> SEQ Figure \* ARABIC </w:instrText>
            </w:r>
            <w:r w:rsidR="00C07C8E" w:rsidRPr="003C4037">
              <w:fldChar w:fldCharType="separate"/>
            </w:r>
            <w:r w:rsidR="00CE6334">
              <w:rPr>
                <w:noProof/>
              </w:rPr>
              <w:t>10</w:t>
            </w:r>
            <w:r w:rsidR="00C07C8E"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Pr>
        <w:rPr>
          <w:ins w:id="339" w:author="Simone Merlin" w:date="2014-05-15T11:41:00Z"/>
        </w:rPr>
      </w:pPr>
    </w:p>
    <w:p w:rsidR="003A51F1" w:rsidRDefault="003A51F1" w:rsidP="003A51F1">
      <w:pPr>
        <w:pStyle w:val="Heading1"/>
        <w:rPr>
          <w:ins w:id="340" w:author="Simone Merlin" w:date="2014-05-15T11:41:00Z"/>
        </w:rPr>
      </w:pPr>
      <w:bookmarkStart w:id="341" w:name="_Toc387917481"/>
      <w:ins w:id="342" w:author="Simone Merlin" w:date="2014-05-15T11:41:00Z">
        <w:r>
          <w:t>Scenarios for calibration of MAC simulator</w:t>
        </w:r>
        <w:bookmarkEnd w:id="341"/>
      </w:ins>
    </w:p>
    <w:p w:rsidR="003A51F1" w:rsidRDefault="003A51F1" w:rsidP="003A51F1">
      <w:pPr>
        <w:pStyle w:val="Caption"/>
        <w:jc w:val="center"/>
        <w:rPr>
          <w:ins w:id="343" w:author="Simone Merlin" w:date="2014-05-15T11:41:00Z"/>
        </w:rPr>
      </w:pPr>
    </w:p>
    <w:p w:rsidR="003A51F1" w:rsidRDefault="003A51F1" w:rsidP="003A51F1">
      <w:pPr>
        <w:pStyle w:val="Heading2"/>
        <w:rPr>
          <w:ins w:id="344" w:author="Simone Merlin" w:date="2014-05-15T11:41:00Z"/>
        </w:rPr>
      </w:pPr>
      <w:bookmarkStart w:id="345" w:name="_Toc387784875"/>
      <w:bookmarkStart w:id="346" w:name="_Toc387917482"/>
      <w:ins w:id="347" w:author="Simone Merlin" w:date="2014-05-15T11:41:00Z">
        <w:r>
          <w:t>Common parameters</w:t>
        </w:r>
        <w:bookmarkEnd w:id="345"/>
        <w:bookmarkEnd w:id="346"/>
      </w:ins>
    </w:p>
    <w:p w:rsidR="003A51F1" w:rsidRDefault="003A51F1" w:rsidP="003A51F1">
      <w:pPr>
        <w:rPr>
          <w:ins w:id="348" w:author="Simone Merlin" w:date="2014-05-15T11:41:00Z"/>
        </w:rPr>
      </w:pPr>
    </w:p>
    <w:tbl>
      <w:tblPr>
        <w:tblW w:w="0" w:type="auto"/>
        <w:jc w:val="center"/>
        <w:tblCellMar>
          <w:left w:w="0" w:type="dxa"/>
          <w:right w:w="0" w:type="dxa"/>
        </w:tblCellMar>
        <w:tblLook w:val="0420"/>
      </w:tblPr>
      <w:tblGrid>
        <w:gridCol w:w="1737"/>
        <w:gridCol w:w="2509"/>
      </w:tblGrid>
      <w:tr w:rsidR="003A51F1" w:rsidTr="008D56BE">
        <w:trPr>
          <w:trHeight w:val="91"/>
          <w:jc w:val="center"/>
          <w:ins w:id="349" w:author="Simone Merlin" w:date="2014-05-15T11:41:00Z"/>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ins w:id="350" w:author="Simone Merlin" w:date="2014-05-15T11:41:00Z"/>
                <w:rFonts w:ascii="Arial" w:hAnsi="Arial" w:cs="Arial"/>
                <w:szCs w:val="36"/>
                <w:lang w:eastAsia="ko-KR"/>
              </w:rPr>
            </w:pPr>
            <w:ins w:id="351" w:author="Simone Merlin" w:date="2014-05-15T11:41:00Z">
              <w:r>
                <w:rPr>
                  <w:b/>
                  <w:bCs/>
                  <w:color w:val="FFFFFF" w:themeColor="light1"/>
                  <w:kern w:val="24"/>
                  <w:szCs w:val="28"/>
                  <w:lang w:eastAsia="ko-KR"/>
                </w:rPr>
                <w:t>PHY Parameter</w:t>
              </w:r>
            </w:ins>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ins w:id="352" w:author="Simone Merlin" w:date="2014-05-15T11:41:00Z"/>
                <w:rFonts w:ascii="Arial" w:hAnsi="Arial" w:cs="Arial"/>
                <w:szCs w:val="36"/>
                <w:lang w:eastAsia="ko-KR"/>
              </w:rPr>
            </w:pPr>
            <w:ins w:id="353" w:author="Simone Merlin" w:date="2014-05-15T11:41:00Z">
              <w:r>
                <w:rPr>
                  <w:b/>
                  <w:bCs/>
                  <w:color w:val="FFFFFF" w:themeColor="background1"/>
                  <w:kern w:val="24"/>
                  <w:szCs w:val="28"/>
                  <w:lang w:eastAsia="ko-KR"/>
                </w:rPr>
                <w:t>SUGGESTED VALUES</w:t>
              </w:r>
            </w:ins>
          </w:p>
        </w:tc>
      </w:tr>
      <w:tr w:rsidR="003A51F1" w:rsidTr="008D56BE">
        <w:trPr>
          <w:trHeight w:val="113"/>
          <w:jc w:val="center"/>
          <w:ins w:id="354"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55" w:author="Simone Merlin" w:date="2014-05-15T11:41:00Z"/>
              </w:rPr>
            </w:pPr>
            <w:ins w:id="356" w:author="Simone Merlin" w:date="2014-05-15T11:41:00Z">
              <w:r w:rsidRPr="00902E39">
                <w:t xml:space="preserve">GI: </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57" w:author="Simone Merlin" w:date="2014-05-15T11:41:00Z"/>
              </w:rPr>
            </w:pPr>
            <w:ins w:id="358" w:author="Simone Merlin" w:date="2014-05-15T11:41:00Z">
              <w:r w:rsidRPr="00902E39">
                <w:t>[long]</w:t>
              </w:r>
            </w:ins>
          </w:p>
        </w:tc>
      </w:tr>
      <w:tr w:rsidR="003A51F1" w:rsidTr="008D56BE">
        <w:trPr>
          <w:trHeight w:val="113"/>
          <w:jc w:val="center"/>
          <w:ins w:id="359"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60" w:author="Simone Merlin" w:date="2014-05-15T11:41:00Z"/>
              </w:rPr>
            </w:pPr>
            <w:ins w:id="361" w:author="Simone Merlin" w:date="2014-05-15T11:41:00Z">
              <w:r w:rsidRPr="00902E39">
                <w:t xml:space="preserve">Data Preamble: </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pPr>
              <w:rPr>
                <w:ins w:id="362" w:author="Simone Merlin" w:date="2014-05-15T11:41:00Z"/>
              </w:rPr>
            </w:pPr>
            <w:ins w:id="363" w:author="Simone Merlin" w:date="2014-05-15T11:41:00Z">
              <w:r w:rsidRPr="00902E39">
                <w:t>[11ac]</w:t>
              </w:r>
            </w:ins>
          </w:p>
        </w:tc>
      </w:tr>
      <w:tr w:rsidR="003A51F1" w:rsidTr="008D56BE">
        <w:trPr>
          <w:trHeight w:val="160"/>
          <w:jc w:val="center"/>
          <w:ins w:id="364"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pPr>
              <w:rPr>
                <w:ins w:id="365" w:author="Simone Merlin" w:date="2014-05-15T11:41:00Z"/>
              </w:rPr>
            </w:pPr>
            <w:ins w:id="366" w:author="Simone Merlin" w:date="2014-05-15T11:41:00Z">
              <w:r w:rsidRPr="00902E39">
                <w:t>BW</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pPr>
              <w:rPr>
                <w:ins w:id="367" w:author="Simone Merlin" w:date="2014-05-15T11:41:00Z"/>
              </w:rPr>
            </w:pPr>
            <w:ins w:id="368" w:author="Simone Merlin" w:date="2014-05-15T11:41:00Z">
              <w:r w:rsidRPr="00902E39">
                <w:t xml:space="preserve">20 </w:t>
              </w:r>
              <w:proofErr w:type="spellStart"/>
              <w:r w:rsidRPr="00902E39">
                <w:t>Mhz</w:t>
              </w:r>
              <w:proofErr w:type="spellEnd"/>
              <w:r w:rsidRPr="00902E39">
                <w:t xml:space="preserve"> </w:t>
              </w:r>
            </w:ins>
          </w:p>
        </w:tc>
      </w:tr>
    </w:tbl>
    <w:p w:rsidR="003A51F1" w:rsidRDefault="003A51F1" w:rsidP="003A51F1">
      <w:pPr>
        <w:rPr>
          <w:ins w:id="369" w:author="Simone Merlin" w:date="2014-05-15T11:41:00Z"/>
          <w:rFonts w:asciiTheme="minorHAnsi" w:hAnsiTheme="minorHAnsi" w:cstheme="minorBidi"/>
          <w:szCs w:val="22"/>
        </w:rPr>
      </w:pPr>
    </w:p>
    <w:p w:rsidR="003A51F1" w:rsidRDefault="003A51F1" w:rsidP="003A51F1">
      <w:pPr>
        <w:rPr>
          <w:ins w:id="370" w:author="Simone Merlin" w:date="2014-05-15T11:41:00Z"/>
        </w:rPr>
      </w:pPr>
    </w:p>
    <w:p w:rsidR="003A51F1" w:rsidRDefault="003A51F1" w:rsidP="003A51F1">
      <w:pPr>
        <w:rPr>
          <w:ins w:id="371" w:author="Simone Merlin" w:date="2014-05-15T11:41:00Z"/>
        </w:rPr>
      </w:pPr>
      <w:ins w:id="372" w:author="Simone Merlin" w:date="2014-05-15T11:41:00Z">
        <w:r>
          <w:t>The following parameters are common to the MAC tests unless otherwise stated.</w:t>
        </w:r>
      </w:ins>
    </w:p>
    <w:p w:rsidR="003A51F1" w:rsidRDefault="003A51F1" w:rsidP="003A51F1">
      <w:pPr>
        <w:rPr>
          <w:ins w:id="373" w:author="Simone Merlin" w:date="2014-05-15T11:41:00Z"/>
        </w:rPr>
      </w:pPr>
    </w:p>
    <w:tbl>
      <w:tblPr>
        <w:tblW w:w="0" w:type="auto"/>
        <w:jc w:val="center"/>
        <w:tblCellMar>
          <w:left w:w="0" w:type="dxa"/>
          <w:right w:w="0" w:type="dxa"/>
        </w:tblCellMar>
        <w:tblLook w:val="0420"/>
      </w:tblPr>
      <w:tblGrid>
        <w:gridCol w:w="2190"/>
        <w:gridCol w:w="4073"/>
      </w:tblGrid>
      <w:tr w:rsidR="003A51F1" w:rsidRPr="00527015" w:rsidTr="008D56BE">
        <w:trPr>
          <w:trHeight w:val="376"/>
          <w:jc w:val="center"/>
          <w:ins w:id="374" w:author="Simone Merlin" w:date="2014-05-15T11:41:00Z"/>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ins w:id="375" w:author="Simone Merlin" w:date="2014-05-15T11:41:00Z"/>
                <w:lang w:val="en-US"/>
              </w:rPr>
            </w:pPr>
            <w:ins w:id="376" w:author="Simone Merlin" w:date="2014-05-15T11:41:00Z">
              <w:r w:rsidRPr="00527015">
                <w:rPr>
                  <w:b/>
                  <w:bCs/>
                  <w:lang w:val="en-US"/>
                </w:rPr>
                <w:t>Parameter</w:t>
              </w:r>
            </w:ins>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ins w:id="377" w:author="Simone Merlin" w:date="2014-05-15T11:41:00Z"/>
                <w:lang w:val="en-US"/>
              </w:rPr>
            </w:pPr>
            <w:ins w:id="378" w:author="Simone Merlin" w:date="2014-05-15T11:41:00Z">
              <w:r w:rsidRPr="00527015">
                <w:rPr>
                  <w:b/>
                  <w:bCs/>
                  <w:lang w:val="en-US"/>
                </w:rPr>
                <w:t>SUGGESTED VALUES</w:t>
              </w:r>
            </w:ins>
          </w:p>
        </w:tc>
      </w:tr>
      <w:tr w:rsidR="003A51F1" w:rsidRPr="00527015" w:rsidTr="008D56BE">
        <w:trPr>
          <w:trHeight w:val="16"/>
          <w:jc w:val="center"/>
          <w:ins w:id="379"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80" w:author="Simone Merlin" w:date="2014-05-15T11:41:00Z"/>
                <w:lang w:val="en-US"/>
              </w:rPr>
            </w:pPr>
            <w:ins w:id="381" w:author="Simone Merlin" w:date="2014-05-15T11:41:00Z">
              <w:r w:rsidRPr="00527015">
                <w:rPr>
                  <w:lang w:val="en-US"/>
                </w:rPr>
                <w:t>Aggregation</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82" w:author="Simone Merlin" w:date="2014-05-15T11:41:00Z"/>
                <w:lang w:val="en-US"/>
              </w:rPr>
            </w:pPr>
            <w:ins w:id="383" w:author="Simone Merlin" w:date="2014-05-15T11:41:00Z">
              <w:r w:rsidRPr="00527015">
                <w:rPr>
                  <w:lang w:val="en-US"/>
                </w:rPr>
                <w:t xml:space="preserve">A-MPDU </w:t>
              </w:r>
            </w:ins>
          </w:p>
          <w:p w:rsidR="003A51F1" w:rsidRPr="00527015" w:rsidRDefault="003A51F1" w:rsidP="008D56BE">
            <w:pPr>
              <w:rPr>
                <w:ins w:id="384" w:author="Simone Merlin" w:date="2014-05-15T11:41:00Z"/>
                <w:lang w:val="en-US"/>
              </w:rPr>
            </w:pPr>
            <w:ins w:id="385" w:author="Simone Merlin" w:date="2014-05-15T11:41:00Z">
              <w:r w:rsidRPr="00527015">
                <w:rPr>
                  <w:lang w:val="en-US"/>
                </w:rPr>
                <w:t xml:space="preserve">max aggregation size =64 </w:t>
              </w:r>
            </w:ins>
          </w:p>
          <w:p w:rsidR="003A51F1" w:rsidRPr="00527015" w:rsidRDefault="003A51F1" w:rsidP="008D56BE">
            <w:pPr>
              <w:rPr>
                <w:ins w:id="386" w:author="Simone Merlin" w:date="2014-05-15T11:41:00Z"/>
                <w:lang w:val="en-US"/>
              </w:rPr>
            </w:pPr>
            <w:ins w:id="387" w:author="Simone Merlin" w:date="2014-05-15T11:41:00Z">
              <w:r w:rsidRPr="00527015">
                <w:rPr>
                  <w:lang w:val="en-US"/>
                </w:rPr>
                <w:t>No  A-MSDU</w:t>
              </w:r>
            </w:ins>
          </w:p>
          <w:p w:rsidR="003A51F1" w:rsidRDefault="003A51F1" w:rsidP="008D56BE">
            <w:pPr>
              <w:rPr>
                <w:ins w:id="388" w:author="Simone Merlin" w:date="2014-05-15T11:41:00Z"/>
                <w:lang w:val="en-US"/>
              </w:rPr>
            </w:pPr>
            <w:ins w:id="389" w:author="Simone Merlin" w:date="2014-05-15T11:41:00Z">
              <w:r w:rsidRPr="00527015">
                <w:rPr>
                  <w:lang w:val="en-US"/>
                </w:rPr>
                <w:t>immediate BA</w:t>
              </w:r>
            </w:ins>
          </w:p>
          <w:p w:rsidR="003A51F1" w:rsidRPr="00527015" w:rsidRDefault="003A51F1" w:rsidP="008D56BE">
            <w:pPr>
              <w:rPr>
                <w:ins w:id="390" w:author="Simone Merlin" w:date="2014-05-15T11:41:00Z"/>
                <w:lang w:val="en-US"/>
              </w:rPr>
            </w:pPr>
            <w:ins w:id="391" w:author="Simone Merlin" w:date="2014-05-15T11:41:00Z">
              <w:r>
                <w:rPr>
                  <w:lang w:val="en-US"/>
                </w:rPr>
                <w:t>(aggregation is assumed to be ON)</w:t>
              </w:r>
            </w:ins>
          </w:p>
        </w:tc>
      </w:tr>
      <w:tr w:rsidR="003A51F1" w:rsidRPr="00527015" w:rsidTr="008D56BE">
        <w:trPr>
          <w:trHeight w:val="16"/>
          <w:jc w:val="center"/>
          <w:ins w:id="392"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93" w:author="Simone Merlin" w:date="2014-05-15T11:41:00Z"/>
                <w:lang w:val="en-US"/>
              </w:rPr>
            </w:pPr>
            <w:ins w:id="394" w:author="Simone Merlin" w:date="2014-05-15T11:41:00Z">
              <w:r>
                <w:rPr>
                  <w:lang w:val="en-US"/>
                </w:rPr>
                <w:t>TXOP</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95" w:author="Simone Merlin" w:date="2014-05-15T11:41:00Z"/>
                <w:lang w:val="en-US"/>
              </w:rPr>
            </w:pPr>
            <w:ins w:id="396" w:author="Simone Merlin" w:date="2014-05-15T11:41:00Z">
              <w:r>
                <w:rPr>
                  <w:lang w:val="en-US"/>
                </w:rPr>
                <w:t xml:space="preserve"> 4 ms</w:t>
              </w:r>
            </w:ins>
          </w:p>
        </w:tc>
      </w:tr>
      <w:tr w:rsidR="003A51F1" w:rsidRPr="00527015" w:rsidTr="008D56BE">
        <w:trPr>
          <w:trHeight w:val="16"/>
          <w:jc w:val="center"/>
          <w:ins w:id="397"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398" w:author="Simone Merlin" w:date="2014-05-15T11:41:00Z"/>
                <w:lang w:val="en-US"/>
              </w:rPr>
            </w:pPr>
            <w:ins w:id="399" w:author="Simone Merlin" w:date="2014-05-15T11:41:00Z">
              <w:r w:rsidRPr="00527015">
                <w:rPr>
                  <w:lang w:val="en-US"/>
                </w:rPr>
                <w:t>Max number of retries</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0" w:author="Simone Merlin" w:date="2014-05-15T11:41:00Z"/>
                <w:lang w:val="en-US"/>
              </w:rPr>
            </w:pPr>
            <w:ins w:id="401" w:author="Simone Merlin" w:date="2014-05-15T11:41:00Z">
              <w:r w:rsidRPr="00527015">
                <w:rPr>
                  <w:lang w:val="en-US"/>
                </w:rPr>
                <w:t>10</w:t>
              </w:r>
            </w:ins>
          </w:p>
        </w:tc>
      </w:tr>
      <w:tr w:rsidR="003A51F1" w:rsidRPr="00527015" w:rsidTr="008D56BE">
        <w:trPr>
          <w:trHeight w:val="16"/>
          <w:jc w:val="center"/>
          <w:ins w:id="402"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3" w:author="Simone Merlin" w:date="2014-05-15T11:41:00Z"/>
                <w:lang w:val="en-US"/>
              </w:rPr>
            </w:pPr>
            <w:ins w:id="404" w:author="Simone Merlin" w:date="2014-05-15T11:41:00Z">
              <w:r w:rsidRPr="00527015">
                <w:rPr>
                  <w:lang w:val="en-US"/>
                </w:rPr>
                <w:t>Rate adaptation</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5" w:author="Simone Merlin" w:date="2014-05-15T11:41:00Z"/>
                <w:lang w:val="en-US"/>
              </w:rPr>
            </w:pPr>
            <w:ins w:id="406" w:author="Simone Merlin" w:date="2014-05-15T11:41:00Z">
              <w:r w:rsidRPr="00527015">
                <w:rPr>
                  <w:lang w:val="en-US"/>
                </w:rPr>
                <w:t>Fixed MCS</w:t>
              </w:r>
            </w:ins>
          </w:p>
        </w:tc>
      </w:tr>
      <w:tr w:rsidR="003A51F1" w:rsidRPr="00527015" w:rsidTr="008D56BE">
        <w:trPr>
          <w:trHeight w:val="16"/>
          <w:jc w:val="center"/>
          <w:ins w:id="407"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08" w:author="Simone Merlin" w:date="2014-05-15T11:41:00Z"/>
                <w:lang w:val="en-US"/>
              </w:rPr>
            </w:pPr>
            <w:ins w:id="409" w:author="Simone Merlin" w:date="2014-05-15T11:41:00Z">
              <w:r w:rsidRPr="00527015">
                <w:rPr>
                  <w:lang w:val="en-US"/>
                </w:rPr>
                <w:t>EDCA parameters</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ins w:id="410" w:author="Simone Merlin" w:date="2014-05-15T11:41:00Z"/>
                <w:lang w:val="en-US"/>
              </w:rPr>
            </w:pPr>
            <w:ins w:id="411" w:author="Simone Merlin" w:date="2014-05-15T11:41:00Z">
              <w:r>
                <w:rPr>
                  <w:lang w:val="en-US"/>
                </w:rPr>
                <w:t>Def</w:t>
              </w:r>
              <w:r w:rsidRPr="00527015">
                <w:rPr>
                  <w:lang w:val="en-US"/>
                </w:rPr>
                <w:t>a</w:t>
              </w:r>
              <w:r>
                <w:rPr>
                  <w:lang w:val="en-US"/>
                </w:rPr>
                <w:t>u</w:t>
              </w:r>
              <w:r w:rsidRPr="00527015">
                <w:rPr>
                  <w:lang w:val="en-US"/>
                </w:rPr>
                <w:t xml:space="preserve">lt </w:t>
              </w:r>
              <w:proofErr w:type="spellStart"/>
              <w:r w:rsidRPr="00527015">
                <w:rPr>
                  <w:lang w:val="en-US"/>
                </w:rPr>
                <w:t>p</w:t>
              </w:r>
              <w:r>
                <w:rPr>
                  <w:lang w:val="en-US"/>
                </w:rPr>
                <w:t>a</w:t>
              </w:r>
              <w:r w:rsidRPr="00527015">
                <w:rPr>
                  <w:lang w:val="en-US"/>
                </w:rPr>
                <w:t>rams</w:t>
              </w:r>
              <w:proofErr w:type="spellEnd"/>
              <w:r w:rsidRPr="00527015">
                <w:rPr>
                  <w:lang w:val="en-US"/>
                </w:rPr>
                <w:t xml:space="preserve"> for best effort</w:t>
              </w:r>
              <w:r>
                <w:rPr>
                  <w:lang w:val="en-US"/>
                </w:rPr>
                <w:t xml:space="preserve"> (</w:t>
              </w:r>
              <w:proofErr w:type="spellStart"/>
              <w:r>
                <w:rPr>
                  <w:lang w:val="en-US"/>
                </w:rPr>
                <w:t>CWmin</w:t>
              </w:r>
              <w:proofErr w:type="spellEnd"/>
              <w:r>
                <w:rPr>
                  <w:lang w:val="en-US"/>
                </w:rPr>
                <w:t>=15)</w:t>
              </w:r>
            </w:ins>
          </w:p>
        </w:tc>
      </w:tr>
    </w:tbl>
    <w:p w:rsidR="003A51F1" w:rsidRDefault="003A51F1" w:rsidP="003A51F1">
      <w:pPr>
        <w:rPr>
          <w:ins w:id="412" w:author="Simone Merlin" w:date="2014-05-15T11:41:00Z"/>
        </w:rPr>
      </w:pPr>
    </w:p>
    <w:p w:rsidR="003A51F1" w:rsidRDefault="003A51F1" w:rsidP="003A51F1">
      <w:pPr>
        <w:rPr>
          <w:ins w:id="413" w:author="Simone Merlin" w:date="2014-05-15T11:41:00Z"/>
        </w:rPr>
      </w:pPr>
      <w:ins w:id="414" w:author="Simone Merlin" w:date="2014-05-15T11:41:00Z">
        <w:r>
          <w:t xml:space="preserve">The </w:t>
        </w:r>
        <w:proofErr w:type="spellStart"/>
        <w:r>
          <w:t>follwing</w:t>
        </w:r>
        <w:proofErr w:type="spellEnd"/>
        <w:r>
          <w:t xml:space="preserve"> parameters are common to the traffic model unless otherwise stated.</w:t>
        </w:r>
      </w:ins>
    </w:p>
    <w:p w:rsidR="003A51F1" w:rsidRDefault="003A51F1" w:rsidP="003A51F1">
      <w:pPr>
        <w:rPr>
          <w:ins w:id="415" w:author="Simone Merlin" w:date="2014-05-15T11:41:00Z"/>
        </w:rPr>
      </w:pPr>
    </w:p>
    <w:p w:rsidR="003A51F1" w:rsidRDefault="003A51F1" w:rsidP="003A51F1">
      <w:pPr>
        <w:rPr>
          <w:ins w:id="416" w:author="Simone Merlin" w:date="2014-05-15T11:41:00Z"/>
        </w:rPr>
      </w:pPr>
      <w:proofErr w:type="spellStart"/>
      <w:ins w:id="417" w:author="Simone Merlin" w:date="2014-05-15T11:41:00Z">
        <w:r>
          <w:t>Transpot</w:t>
        </w:r>
        <w:proofErr w:type="spellEnd"/>
        <w:r>
          <w:t xml:space="preserve"> protocol- UDP</w:t>
        </w:r>
      </w:ins>
    </w:p>
    <w:p w:rsidR="003A51F1" w:rsidRPr="00527015" w:rsidRDefault="003A51F1" w:rsidP="003A51F1">
      <w:pPr>
        <w:rPr>
          <w:ins w:id="418" w:author="Simone Merlin" w:date="2014-05-15T11:41:00Z"/>
        </w:rPr>
      </w:pPr>
      <w:ins w:id="419" w:author="Simone Merlin" w:date="2014-05-15T11:41:00Z">
        <w:r>
          <w:t xml:space="preserve">Traffic model: full buffer </w:t>
        </w:r>
      </w:ins>
    </w:p>
    <w:p w:rsidR="003A51F1" w:rsidRDefault="003A51F1" w:rsidP="003A51F1">
      <w:pPr>
        <w:rPr>
          <w:ins w:id="420" w:author="Simone Merlin" w:date="2014-05-15T11:41:00Z"/>
        </w:rPr>
      </w:pPr>
    </w:p>
    <w:p w:rsidR="003A51F1" w:rsidRDefault="003A51F1" w:rsidP="003A51F1">
      <w:pPr>
        <w:rPr>
          <w:ins w:id="421" w:author="Simone Merlin" w:date="2014-05-15T11:41:00Z"/>
          <w:sz w:val="24"/>
          <w:szCs w:val="24"/>
        </w:rPr>
      </w:pPr>
    </w:p>
    <w:p w:rsidR="003A51F1" w:rsidRDefault="003A51F1" w:rsidP="003A51F1">
      <w:pPr>
        <w:pStyle w:val="Heading2"/>
        <w:rPr>
          <w:ins w:id="422" w:author="Simone Merlin" w:date="2014-05-15T11:41:00Z"/>
          <w:rFonts w:eastAsia="MS PGothic"/>
        </w:rPr>
      </w:pPr>
      <w:bookmarkStart w:id="423" w:name="_Toc387784876"/>
      <w:bookmarkStart w:id="424" w:name="_Toc387917483"/>
      <w:ins w:id="425" w:author="Simone Merlin" w:date="2014-05-15T11:41:00Z">
        <w:r>
          <w:rPr>
            <w:rFonts w:eastAsia="MS PGothic"/>
          </w:rPr>
          <w:t>Test 1a:  MAC overhead w/out RTS/CTS</w:t>
        </w:r>
        <w:bookmarkEnd w:id="423"/>
        <w:bookmarkEnd w:id="424"/>
      </w:ins>
    </w:p>
    <w:p w:rsidR="003A51F1" w:rsidRDefault="003A51F1" w:rsidP="003A51F1">
      <w:pPr>
        <w:rPr>
          <w:ins w:id="426" w:author="Simone Merlin" w:date="2014-05-15T11:41:00Z"/>
          <w:rFonts w:eastAsia="MS PGothic"/>
        </w:rPr>
      </w:pPr>
    </w:p>
    <w:p w:rsidR="003A51F1" w:rsidRDefault="003A51F1" w:rsidP="003A51F1">
      <w:pPr>
        <w:rPr>
          <w:ins w:id="427" w:author="Simone Merlin" w:date="2014-05-15T11:41:00Z"/>
          <w:rFonts w:eastAsia="MS PGothic"/>
        </w:rPr>
      </w:pPr>
    </w:p>
    <w:p w:rsidR="003A51F1" w:rsidRDefault="003A51F1" w:rsidP="003A51F1">
      <w:pPr>
        <w:rPr>
          <w:ins w:id="428" w:author="Simone Merlin" w:date="2014-05-15T11:41:00Z"/>
          <w:rFonts w:eastAsia="MS PGothic"/>
        </w:rPr>
      </w:pPr>
    </w:p>
    <w:p w:rsidR="003A51F1" w:rsidRDefault="00C07C8E" w:rsidP="003A51F1">
      <w:pPr>
        <w:rPr>
          <w:ins w:id="429" w:author="Simone Merlin" w:date="2014-05-15T11:41:00Z"/>
          <w:rFonts w:eastAsia="MS PGothic"/>
        </w:rPr>
      </w:pPr>
      <w:ins w:id="430" w:author="Simone Merlin" w:date="2014-05-15T11:41:00Z">
        <w:r w:rsidRPr="00C07C8E">
          <w:rPr>
            <w:rFonts w:asciiTheme="minorHAnsi" w:hAnsiTheme="minorHAnsi" w:cstheme="minorBidi"/>
            <w:noProof/>
            <w:szCs w:val="22"/>
            <w:lang w:val="en-US"/>
          </w:rPr>
        </w:r>
        <w:r w:rsidRPr="00C07C8E">
          <w:rPr>
            <w:rFonts w:asciiTheme="minorHAnsi" w:hAnsiTheme="minorHAnsi" w:cstheme="minorBidi"/>
            <w:noProof/>
            <w:szCs w:val="22"/>
            <w:lang w:val="en-US"/>
          </w:rPr>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wrap type="none"/>
              <w10:anchorlock/>
            </v:group>
          </w:pict>
        </w:r>
      </w:ins>
    </w:p>
    <w:p w:rsidR="003A51F1" w:rsidRDefault="003A51F1" w:rsidP="003A51F1">
      <w:pPr>
        <w:rPr>
          <w:ins w:id="431" w:author="Simone Merlin" w:date="2014-05-15T11:41:00Z"/>
          <w:rFonts w:eastAsia="MS PGothic"/>
        </w:rPr>
      </w:pPr>
    </w:p>
    <w:p w:rsidR="003A51F1" w:rsidRDefault="003A51F1" w:rsidP="003A51F1">
      <w:pPr>
        <w:rPr>
          <w:ins w:id="432" w:author="Simone Merlin" w:date="2014-05-15T11:41:00Z"/>
          <w:rFonts w:eastAsia="MS PGothic"/>
        </w:rPr>
      </w:pPr>
    </w:p>
    <w:p w:rsidR="003A51F1" w:rsidRDefault="003A51F1" w:rsidP="003A51F1">
      <w:pPr>
        <w:rPr>
          <w:ins w:id="433" w:author="Simone Merlin" w:date="2014-05-15T11:41:00Z"/>
          <w:rFonts w:eastAsia="MS PGothic"/>
        </w:rPr>
      </w:pPr>
      <w:ins w:id="434" w:author="Simone Merlin" w:date="2014-05-15T11:41:00Z">
        <w:r>
          <w:rPr>
            <w:rFonts w:eastAsia="MS PGothic"/>
          </w:rPr>
          <w:t>Assumptions:</w:t>
        </w:r>
      </w:ins>
    </w:p>
    <w:p w:rsidR="003A51F1" w:rsidRDefault="003A51F1" w:rsidP="003A51F1">
      <w:pPr>
        <w:ind w:firstLine="720"/>
        <w:rPr>
          <w:ins w:id="435" w:author="Simone Merlin" w:date="2014-05-15T11:41:00Z"/>
          <w:sz w:val="24"/>
          <w:szCs w:val="24"/>
        </w:rPr>
      </w:pPr>
      <w:ins w:id="436" w:author="Simone Merlin" w:date="2014-05-15T11:41:00Z">
        <w:r>
          <w:rPr>
            <w:sz w:val="24"/>
            <w:szCs w:val="24"/>
          </w:rPr>
          <w:t>Assumption is that PER is 0</w:t>
        </w:r>
      </w:ins>
    </w:p>
    <w:p w:rsidR="003A51F1" w:rsidRDefault="003A51F1" w:rsidP="003A51F1">
      <w:pPr>
        <w:rPr>
          <w:ins w:id="437" w:author="Simone Merlin" w:date="2014-05-15T11:41:00Z"/>
          <w:rFonts w:eastAsia="MS PGothic"/>
        </w:rPr>
      </w:pPr>
    </w:p>
    <w:p w:rsidR="003A51F1" w:rsidRDefault="003A51F1" w:rsidP="003A51F1">
      <w:pPr>
        <w:rPr>
          <w:ins w:id="438" w:author="Simone Merlin" w:date="2014-05-15T11:41:00Z"/>
          <w:rFonts w:eastAsia="MS PGothic"/>
        </w:rPr>
      </w:pPr>
      <w:ins w:id="439" w:author="Simone Merlin" w:date="2014-05-15T11:41:00Z">
        <w:r>
          <w:rPr>
            <w:rFonts w:eastAsia="MS PGothic"/>
          </w:rPr>
          <w:t>Parameters:</w:t>
        </w:r>
      </w:ins>
    </w:p>
    <w:p w:rsidR="003A51F1" w:rsidRDefault="003A51F1" w:rsidP="003A51F1">
      <w:pPr>
        <w:spacing w:after="200" w:line="276" w:lineRule="auto"/>
        <w:rPr>
          <w:ins w:id="440" w:author="Simone Merlin" w:date="2014-05-15T11:41:00Z"/>
          <w:rFonts w:eastAsiaTheme="minorEastAsia"/>
          <w:sz w:val="24"/>
          <w:szCs w:val="24"/>
          <w:lang w:eastAsia="zh-CN"/>
        </w:rPr>
      </w:pPr>
      <w:ins w:id="441" w:author="Simone Merlin" w:date="2014-05-15T11:41:00Z">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442" w:author="Simone Merlin" w:date="2014-05-15T11:41:00Z"/>
          <w:rFonts w:eastAsiaTheme="minorEastAsia"/>
          <w:sz w:val="24"/>
          <w:szCs w:val="24"/>
          <w:lang w:eastAsia="zh-CN"/>
        </w:rPr>
      </w:pPr>
      <w:ins w:id="443" w:author="Simone Merlin" w:date="2014-05-15T11:41:00Z">
        <w:r>
          <w:rPr>
            <w:rFonts w:eastAsiaTheme="minorEastAsia"/>
            <w:sz w:val="24"/>
            <w:szCs w:val="24"/>
            <w:lang w:eastAsia="zh-CN"/>
          </w:rPr>
          <w:tab/>
          <w:t>RTS/CTS off</w:t>
        </w:r>
      </w:ins>
    </w:p>
    <w:p w:rsidR="003A51F1" w:rsidRPr="00A67DDA" w:rsidRDefault="003A51F1" w:rsidP="003A51F1">
      <w:pPr>
        <w:spacing w:after="200" w:line="276" w:lineRule="auto"/>
        <w:rPr>
          <w:ins w:id="444" w:author="Simone Merlin" w:date="2014-05-15T11:41:00Z"/>
          <w:sz w:val="24"/>
          <w:szCs w:val="24"/>
        </w:rPr>
      </w:pPr>
      <w:ins w:id="445"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ins>
    </w:p>
    <w:p w:rsidR="003A51F1" w:rsidRPr="0016311E" w:rsidRDefault="00935DB1" w:rsidP="003A51F1">
      <w:pPr>
        <w:rPr>
          <w:ins w:id="446" w:author="Simone Merlin" w:date="2014-05-15T11:41:00Z"/>
          <w:rFonts w:eastAsia="MS PGothic"/>
        </w:rPr>
      </w:pPr>
      <w:ins w:id="447" w:author="Simone Merlin" w:date="2014-05-15T11:41:00Z">
        <w:r>
          <w:rPr>
            <w:rFonts w:eastAsia="MS PGothic"/>
            <w:noProof/>
            <w:lang w:val="en-US" w:eastAsia="zh-TW"/>
            <w:rPrChange w:id="448">
              <w:rPr>
                <w:noProof/>
                <w:lang w:val="en-US" w:eastAsia="zh-TW"/>
              </w:rPr>
            </w:rPrChange>
          </w:rPr>
          <w:drawing>
            <wp:inline distT="0" distB="0" distL="0" distR="0">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5" cstate="print"/>
                      <a:stretch>
                        <a:fillRect/>
                      </a:stretch>
                    </pic:blipFill>
                    <pic:spPr>
                      <a:xfrm>
                        <a:off x="0" y="0"/>
                        <a:ext cx="5486400" cy="749935"/>
                      </a:xfrm>
                      <a:prstGeom prst="rect">
                        <a:avLst/>
                      </a:prstGeom>
                    </pic:spPr>
                  </pic:pic>
                </a:graphicData>
              </a:graphic>
            </wp:inline>
          </w:drawing>
        </w:r>
      </w:ins>
    </w:p>
    <w:p w:rsidR="003A51F1" w:rsidRPr="00AE7A42" w:rsidRDefault="003A51F1" w:rsidP="003A51F1">
      <w:pPr>
        <w:rPr>
          <w:ins w:id="449" w:author="Simone Merlin" w:date="2014-05-15T11:41:00Z"/>
          <w:rFonts w:eastAsiaTheme="minorEastAsia"/>
          <w:sz w:val="24"/>
          <w:szCs w:val="24"/>
          <w:lang w:eastAsia="zh-CN"/>
        </w:rPr>
      </w:pPr>
    </w:p>
    <w:p w:rsidR="003A51F1" w:rsidRDefault="003A51F1" w:rsidP="003A51F1">
      <w:pPr>
        <w:rPr>
          <w:ins w:id="450" w:author="Simone Merlin" w:date="2014-05-15T11:41:00Z"/>
          <w:rFonts w:eastAsiaTheme="minorEastAsia"/>
          <w:sz w:val="24"/>
          <w:szCs w:val="24"/>
          <w:lang w:eastAsia="zh-CN"/>
        </w:rPr>
      </w:pPr>
      <w:ins w:id="451" w:author="Simone Merlin" w:date="2014-05-15T11:41:00Z">
        <w:r>
          <w:rPr>
            <w:sz w:val="24"/>
            <w:szCs w:val="24"/>
          </w:rPr>
          <w:t xml:space="preserve">Output metric: </w:t>
        </w:r>
      </w:ins>
    </w:p>
    <w:p w:rsidR="003A51F1" w:rsidRDefault="003A51F1" w:rsidP="003A51F1">
      <w:pPr>
        <w:ind w:firstLine="720"/>
        <w:rPr>
          <w:ins w:id="452" w:author="Simone Merlin" w:date="2014-05-15T11:41:00Z"/>
          <w:rFonts w:eastAsiaTheme="minorEastAsia"/>
          <w:sz w:val="24"/>
          <w:szCs w:val="24"/>
          <w:lang w:eastAsia="zh-CN"/>
        </w:rPr>
      </w:pPr>
      <w:ins w:id="453" w:author="Simone Merlin" w:date="2014-05-15T11:41:00Z">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ins>
    </w:p>
    <w:p w:rsidR="003A51F1" w:rsidRDefault="003A51F1" w:rsidP="003A51F1">
      <w:pPr>
        <w:ind w:firstLine="720"/>
        <w:rPr>
          <w:ins w:id="454" w:author="Simone Merlin" w:date="2014-05-15T11:41:00Z"/>
          <w:rFonts w:eastAsiaTheme="minorEastAsia"/>
          <w:sz w:val="24"/>
          <w:szCs w:val="24"/>
          <w:lang w:eastAsia="zh-CN"/>
        </w:rPr>
      </w:pPr>
      <w:ins w:id="455" w:author="Simone Merlin" w:date="2014-05-15T11:41:00Z">
        <w:r>
          <w:rPr>
            <w:rFonts w:eastAsiaTheme="minorEastAsia" w:hint="eastAsia"/>
            <w:sz w:val="24"/>
            <w:szCs w:val="24"/>
            <w:lang w:eastAsia="zh-CN"/>
          </w:rPr>
          <w:t>(2) Time trace of transmitting/Receiving event</w:t>
        </w:r>
      </w:ins>
    </w:p>
    <w:p w:rsidR="003A51F1" w:rsidRDefault="003A51F1" w:rsidP="003A51F1">
      <w:pPr>
        <w:ind w:firstLine="720"/>
        <w:rPr>
          <w:ins w:id="456" w:author="Simone Merlin" w:date="2014-05-15T11:41:00Z"/>
          <w:rFonts w:eastAsiaTheme="minorEastAsia"/>
          <w:sz w:val="24"/>
          <w:szCs w:val="24"/>
          <w:lang w:eastAsia="zh-CN"/>
        </w:rPr>
      </w:pPr>
      <w:ins w:id="457" w:author="Simone Merlin" w:date="2014-05-15T11:41:00Z">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start of A-MPDU</w:t>
        </w:r>
      </w:ins>
    </w:p>
    <w:p w:rsidR="003A51F1" w:rsidRDefault="003A51F1" w:rsidP="003A51F1">
      <w:pPr>
        <w:ind w:firstLine="720"/>
        <w:rPr>
          <w:ins w:id="458" w:author="Simone Merlin" w:date="2014-05-15T11:41:00Z"/>
          <w:rFonts w:eastAsiaTheme="minorEastAsia"/>
          <w:sz w:val="24"/>
          <w:szCs w:val="24"/>
          <w:lang w:eastAsia="zh-CN"/>
        </w:rPr>
      </w:pPr>
      <w:ins w:id="459" w:author="Simone Merlin" w:date="2014-05-15T11:41:00Z">
        <w:r>
          <w:rPr>
            <w:rFonts w:eastAsiaTheme="minorEastAsia"/>
            <w:sz w:val="24"/>
            <w:szCs w:val="24"/>
            <w:lang w:eastAsia="zh-CN"/>
          </w:rPr>
          <w:t>CP2 end of A-MPDU</w:t>
        </w:r>
      </w:ins>
    </w:p>
    <w:p w:rsidR="003A51F1" w:rsidRDefault="003A51F1" w:rsidP="003A51F1">
      <w:pPr>
        <w:ind w:firstLine="720"/>
        <w:rPr>
          <w:ins w:id="460" w:author="Simone Merlin" w:date="2014-05-15T11:41:00Z"/>
          <w:rFonts w:eastAsiaTheme="minorEastAsia"/>
          <w:sz w:val="24"/>
          <w:szCs w:val="24"/>
          <w:lang w:eastAsia="zh-CN"/>
        </w:rPr>
      </w:pPr>
      <w:ins w:id="461" w:author="Simone Merlin" w:date="2014-05-15T11:41:00Z">
        <w:r>
          <w:rPr>
            <w:rFonts w:eastAsiaTheme="minorEastAsia"/>
            <w:sz w:val="24"/>
            <w:szCs w:val="24"/>
            <w:lang w:eastAsia="zh-CN"/>
          </w:rPr>
          <w:t>CP3 start of ACK</w:t>
        </w:r>
      </w:ins>
    </w:p>
    <w:p w:rsidR="003A51F1" w:rsidRDefault="003A51F1" w:rsidP="003A51F1">
      <w:pPr>
        <w:ind w:firstLine="720"/>
        <w:rPr>
          <w:ins w:id="462" w:author="Simone Merlin" w:date="2014-05-15T11:41:00Z"/>
          <w:rFonts w:eastAsiaTheme="minorEastAsia"/>
          <w:sz w:val="24"/>
          <w:szCs w:val="24"/>
          <w:lang w:eastAsia="zh-CN"/>
        </w:rPr>
      </w:pPr>
      <w:ins w:id="463" w:author="Simone Merlin" w:date="2014-05-15T11:41:00Z">
        <w:r>
          <w:rPr>
            <w:rFonts w:eastAsiaTheme="minorEastAsia"/>
            <w:sz w:val="24"/>
            <w:szCs w:val="24"/>
            <w:lang w:eastAsia="zh-CN"/>
          </w:rPr>
          <w:t>CP4 end of ACK</w:t>
        </w:r>
      </w:ins>
    </w:p>
    <w:p w:rsidR="003A51F1" w:rsidRDefault="003A51F1" w:rsidP="003A51F1">
      <w:pPr>
        <w:ind w:firstLine="720"/>
        <w:rPr>
          <w:ins w:id="464" w:author="Simone Merlin" w:date="2014-05-15T11:41:00Z"/>
          <w:rFonts w:eastAsiaTheme="minorEastAsia"/>
          <w:sz w:val="24"/>
          <w:szCs w:val="24"/>
          <w:lang w:eastAsia="zh-CN"/>
        </w:rPr>
      </w:pPr>
      <w:ins w:id="465" w:author="Simone Merlin" w:date="2014-05-15T11:41:00Z">
        <w:r>
          <w:rPr>
            <w:rFonts w:eastAsiaTheme="minorEastAsia"/>
            <w:sz w:val="24"/>
            <w:szCs w:val="24"/>
            <w:lang w:eastAsia="zh-CN"/>
          </w:rPr>
          <w:t>CP5 start of A-MPDU</w:t>
        </w:r>
      </w:ins>
    </w:p>
    <w:p w:rsidR="003A51F1" w:rsidRDefault="003A51F1" w:rsidP="003A51F1">
      <w:pPr>
        <w:ind w:firstLine="720"/>
        <w:rPr>
          <w:ins w:id="466" w:author="Simone Merlin" w:date="2014-05-15T11:41:00Z"/>
          <w:rFonts w:eastAsiaTheme="minorEastAsia"/>
          <w:sz w:val="24"/>
          <w:szCs w:val="24"/>
          <w:lang w:eastAsia="zh-CN"/>
        </w:rPr>
      </w:pPr>
    </w:p>
    <w:p w:rsidR="003A51F1" w:rsidRPr="009C3943" w:rsidRDefault="003A51F1" w:rsidP="003A51F1">
      <w:pPr>
        <w:ind w:firstLine="720"/>
        <w:rPr>
          <w:ins w:id="467" w:author="Simone Merlin" w:date="2014-05-15T11:41:00Z"/>
          <w:rFonts w:eastAsiaTheme="minorEastAsia"/>
          <w:sz w:val="24"/>
          <w:szCs w:val="24"/>
          <w:lang w:eastAsia="zh-CN"/>
        </w:rPr>
      </w:pPr>
    </w:p>
    <w:tbl>
      <w:tblPr>
        <w:tblStyle w:val="TableGrid"/>
        <w:tblW w:w="0" w:type="auto"/>
        <w:tblLayout w:type="fixed"/>
        <w:tblLook w:val="04A0"/>
      </w:tblPr>
      <w:tblGrid>
        <w:gridCol w:w="1668"/>
        <w:gridCol w:w="2268"/>
        <w:gridCol w:w="3688"/>
        <w:gridCol w:w="1232"/>
      </w:tblGrid>
      <w:tr w:rsidR="003A51F1" w:rsidRPr="00AE7A42" w:rsidTr="008D56BE">
        <w:trPr>
          <w:ins w:id="468" w:author="Simone Merlin" w:date="2014-05-15T11:41:00Z"/>
        </w:trPr>
        <w:tc>
          <w:tcPr>
            <w:tcW w:w="1668" w:type="dxa"/>
          </w:tcPr>
          <w:p w:rsidR="003A51F1" w:rsidRPr="00AE7A42" w:rsidRDefault="003A51F1" w:rsidP="008D56BE">
            <w:pPr>
              <w:rPr>
                <w:ins w:id="469" w:author="Simone Merlin" w:date="2014-05-15T11:41:00Z"/>
                <w:rFonts w:eastAsiaTheme="minorEastAsia"/>
                <w:sz w:val="24"/>
                <w:szCs w:val="24"/>
                <w:lang w:eastAsia="zh-CN"/>
              </w:rPr>
            </w:pPr>
            <w:ins w:id="470" w:author="Simone Merlin" w:date="2014-05-15T11:41:00Z">
              <w:r w:rsidRPr="00AE7A42">
                <w:rPr>
                  <w:rFonts w:eastAsiaTheme="minorEastAsia" w:hint="eastAsia"/>
                  <w:sz w:val="24"/>
                  <w:szCs w:val="24"/>
                  <w:lang w:eastAsia="zh-CN"/>
                </w:rPr>
                <w:t>Test Items</w:t>
              </w:r>
            </w:ins>
          </w:p>
        </w:tc>
        <w:tc>
          <w:tcPr>
            <w:tcW w:w="2268" w:type="dxa"/>
          </w:tcPr>
          <w:p w:rsidR="003A51F1" w:rsidRPr="00AE7A42" w:rsidRDefault="003A51F1" w:rsidP="008D56BE">
            <w:pPr>
              <w:rPr>
                <w:ins w:id="471" w:author="Simone Merlin" w:date="2014-05-15T11:41:00Z"/>
                <w:rFonts w:eastAsiaTheme="minorEastAsia"/>
                <w:sz w:val="24"/>
                <w:szCs w:val="24"/>
                <w:lang w:eastAsia="zh-CN"/>
              </w:rPr>
            </w:pPr>
            <w:ins w:id="472" w:author="Simone Merlin" w:date="2014-05-15T11:41:00Z">
              <w:r>
                <w:rPr>
                  <w:rFonts w:eastAsiaTheme="minorEastAsia" w:hint="eastAsia"/>
                  <w:sz w:val="24"/>
                  <w:szCs w:val="24"/>
                  <w:lang w:eastAsia="zh-CN"/>
                </w:rPr>
                <w:t>Check points</w:t>
              </w:r>
            </w:ins>
          </w:p>
        </w:tc>
        <w:tc>
          <w:tcPr>
            <w:tcW w:w="3688" w:type="dxa"/>
          </w:tcPr>
          <w:p w:rsidR="003A51F1" w:rsidRPr="00AE7A42" w:rsidRDefault="003A51F1" w:rsidP="008D56BE">
            <w:pPr>
              <w:rPr>
                <w:ins w:id="473" w:author="Simone Merlin" w:date="2014-05-15T11:41:00Z"/>
                <w:rFonts w:eastAsiaTheme="minorEastAsia"/>
                <w:sz w:val="24"/>
                <w:szCs w:val="24"/>
                <w:lang w:eastAsia="zh-CN"/>
              </w:rPr>
            </w:pPr>
            <w:ins w:id="474" w:author="Simone Merlin" w:date="2014-05-15T11:41:00Z">
              <w:r>
                <w:rPr>
                  <w:rFonts w:eastAsiaTheme="minorEastAsia"/>
                  <w:sz w:val="24"/>
                  <w:szCs w:val="24"/>
                  <w:lang w:eastAsia="zh-CN"/>
                </w:rPr>
                <w:t>S</w:t>
              </w:r>
              <w:r>
                <w:rPr>
                  <w:rFonts w:eastAsiaTheme="minorEastAsia" w:hint="eastAsia"/>
                  <w:sz w:val="24"/>
                  <w:szCs w:val="24"/>
                  <w:lang w:eastAsia="zh-CN"/>
                </w:rPr>
                <w:t>tandard definition</w:t>
              </w:r>
            </w:ins>
          </w:p>
        </w:tc>
        <w:tc>
          <w:tcPr>
            <w:tcW w:w="1232" w:type="dxa"/>
          </w:tcPr>
          <w:p w:rsidR="003A51F1" w:rsidRPr="00AE7A42" w:rsidRDefault="003A51F1" w:rsidP="008D56BE">
            <w:pPr>
              <w:rPr>
                <w:ins w:id="475" w:author="Simone Merlin" w:date="2014-05-15T11:41:00Z"/>
                <w:rFonts w:eastAsiaTheme="minorEastAsia"/>
                <w:sz w:val="24"/>
                <w:szCs w:val="24"/>
                <w:lang w:eastAsia="zh-CN"/>
              </w:rPr>
            </w:pPr>
            <w:ins w:id="476" w:author="Simone Merlin" w:date="2014-05-15T11:41:00Z">
              <w:r w:rsidRPr="00AE7A42">
                <w:rPr>
                  <w:rFonts w:eastAsiaTheme="minorEastAsia" w:hint="eastAsia"/>
                  <w:sz w:val="24"/>
                  <w:szCs w:val="24"/>
                  <w:lang w:eastAsia="zh-CN"/>
                </w:rPr>
                <w:t>Matching?</w:t>
              </w:r>
            </w:ins>
          </w:p>
        </w:tc>
      </w:tr>
      <w:tr w:rsidR="003A51F1" w:rsidRPr="00AE7A42" w:rsidTr="008D56BE">
        <w:trPr>
          <w:ins w:id="477" w:author="Simone Merlin" w:date="2014-05-15T11:41:00Z"/>
        </w:trPr>
        <w:tc>
          <w:tcPr>
            <w:tcW w:w="1668" w:type="dxa"/>
          </w:tcPr>
          <w:p w:rsidR="003A51F1" w:rsidRPr="004442D1" w:rsidRDefault="003A51F1" w:rsidP="008D56BE">
            <w:pPr>
              <w:rPr>
                <w:ins w:id="478" w:author="Simone Merlin" w:date="2014-05-15T11:41:00Z"/>
                <w:rFonts w:eastAsiaTheme="minorEastAsia"/>
                <w:color w:val="000000" w:themeColor="text1"/>
                <w:sz w:val="24"/>
                <w:szCs w:val="24"/>
                <w:lang w:eastAsia="zh-CN"/>
              </w:rPr>
            </w:pPr>
            <w:ins w:id="479" w:author="Simone Merlin" w:date="2014-05-15T11:41:00Z">
              <w:r>
                <w:rPr>
                  <w:rFonts w:eastAsiaTheme="minorEastAsia" w:hint="eastAsia"/>
                  <w:color w:val="000000" w:themeColor="text1"/>
                  <w:sz w:val="24"/>
                  <w:szCs w:val="24"/>
                  <w:lang w:eastAsia="zh-CN"/>
                </w:rPr>
                <w:t>A-MPDU duration</w:t>
              </w:r>
            </w:ins>
          </w:p>
        </w:tc>
        <w:tc>
          <w:tcPr>
            <w:tcW w:w="2268" w:type="dxa"/>
          </w:tcPr>
          <w:p w:rsidR="003A51F1" w:rsidRPr="004442D1" w:rsidRDefault="003A51F1" w:rsidP="008D56BE">
            <w:pPr>
              <w:rPr>
                <w:ins w:id="480" w:author="Simone Merlin" w:date="2014-05-15T11:41:00Z"/>
                <w:rFonts w:eastAsiaTheme="minorEastAsia"/>
                <w:color w:val="000000" w:themeColor="text1"/>
                <w:sz w:val="24"/>
                <w:szCs w:val="24"/>
                <w:lang w:eastAsia="zh-CN"/>
              </w:rPr>
            </w:pPr>
            <w:ins w:id="481" w:author="Simone Merlin" w:date="2014-05-15T11:41:00Z">
              <w:r w:rsidRPr="004442D1">
                <w:rPr>
                  <w:bCs/>
                  <w:color w:val="000000" w:themeColor="text1"/>
                  <w:kern w:val="24"/>
                  <w:sz w:val="24"/>
                  <w:szCs w:val="24"/>
                </w:rPr>
                <w:t xml:space="preserve">Tcp2-Tcp1= </w:t>
              </w:r>
            </w:ins>
          </w:p>
        </w:tc>
        <w:tc>
          <w:tcPr>
            <w:tcW w:w="3688" w:type="dxa"/>
          </w:tcPr>
          <w:p w:rsidR="003A51F1" w:rsidRPr="00AE7A42" w:rsidRDefault="003A51F1" w:rsidP="008D56BE">
            <w:pPr>
              <w:rPr>
                <w:ins w:id="482" w:author="Simone Merlin" w:date="2014-05-15T11:41:00Z"/>
                <w:rFonts w:eastAsiaTheme="minorEastAsia"/>
                <w:sz w:val="21"/>
                <w:szCs w:val="24"/>
                <w:lang w:eastAsia="zh-CN"/>
              </w:rPr>
            </w:pPr>
            <w:ins w:id="483" w:author="Simone Merlin" w:date="2014-05-15T11:41:00Z">
              <w:r w:rsidRPr="00AE7A42">
                <w:rPr>
                  <w:bCs/>
                  <w:color w:val="000000"/>
                  <w:kern w:val="24"/>
                  <w:sz w:val="21"/>
                  <w:szCs w:val="24"/>
                </w:rPr>
                <w:t>ceil((</w:t>
              </w:r>
              <w:proofErr w:type="spellStart"/>
              <w:r w:rsidRPr="00AE7A42">
                <w:rPr>
                  <w:bCs/>
                  <w:color w:val="000000"/>
                  <w:kern w:val="24"/>
                  <w:sz w:val="21"/>
                  <w:szCs w:val="24"/>
                </w:rPr>
                <w:t>FrameLength</w:t>
              </w:r>
              <w:proofErr w:type="spellEnd"/>
              <w:r w:rsidRPr="00AE7A42">
                <w:rPr>
                  <w:bCs/>
                  <w:color w:val="000000"/>
                  <w:kern w:val="24"/>
                  <w:sz w:val="21"/>
                  <w:szCs w:val="24"/>
                </w:rPr>
                <w:t>*8)/rate/</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PHY Header </w:t>
              </w:r>
            </w:ins>
          </w:p>
        </w:tc>
        <w:tc>
          <w:tcPr>
            <w:tcW w:w="1232" w:type="dxa"/>
          </w:tcPr>
          <w:p w:rsidR="003A51F1" w:rsidRPr="00AE7A42" w:rsidRDefault="003A51F1" w:rsidP="008D56BE">
            <w:pPr>
              <w:rPr>
                <w:ins w:id="484" w:author="Simone Merlin" w:date="2014-05-15T11:41:00Z"/>
                <w:rFonts w:eastAsiaTheme="minorEastAsia"/>
                <w:sz w:val="24"/>
                <w:szCs w:val="24"/>
                <w:lang w:eastAsia="zh-CN"/>
              </w:rPr>
            </w:pPr>
          </w:p>
        </w:tc>
      </w:tr>
      <w:tr w:rsidR="003A51F1" w:rsidRPr="00AE7A42" w:rsidTr="008D56BE">
        <w:trPr>
          <w:ins w:id="485" w:author="Simone Merlin" w:date="2014-05-15T11:41:00Z"/>
        </w:trPr>
        <w:tc>
          <w:tcPr>
            <w:tcW w:w="1668" w:type="dxa"/>
          </w:tcPr>
          <w:p w:rsidR="003A51F1" w:rsidRPr="00AE7A42" w:rsidRDefault="003A51F1" w:rsidP="008D56BE">
            <w:pPr>
              <w:rPr>
                <w:ins w:id="486" w:author="Simone Merlin" w:date="2014-05-15T11:41:00Z"/>
                <w:rFonts w:eastAsiaTheme="minorEastAsia"/>
                <w:sz w:val="24"/>
                <w:szCs w:val="24"/>
                <w:lang w:eastAsia="zh-CN"/>
              </w:rPr>
            </w:pPr>
            <w:ins w:id="487" w:author="Simone Merlin" w:date="2014-05-15T11:41:00Z">
              <w:r w:rsidRPr="00AE7A42">
                <w:rPr>
                  <w:color w:val="000000"/>
                  <w:kern w:val="24"/>
                  <w:sz w:val="24"/>
                  <w:szCs w:val="24"/>
                </w:rPr>
                <w:t xml:space="preserve">SIFS </w:t>
              </w:r>
            </w:ins>
          </w:p>
        </w:tc>
        <w:tc>
          <w:tcPr>
            <w:tcW w:w="2268" w:type="dxa"/>
          </w:tcPr>
          <w:p w:rsidR="003A51F1" w:rsidRPr="00AE7A42" w:rsidRDefault="003A51F1" w:rsidP="008D56BE">
            <w:pPr>
              <w:rPr>
                <w:ins w:id="488" w:author="Simone Merlin" w:date="2014-05-15T11:41:00Z"/>
                <w:rFonts w:eastAsiaTheme="minorEastAsia"/>
                <w:sz w:val="24"/>
                <w:szCs w:val="24"/>
                <w:lang w:eastAsia="zh-CN"/>
              </w:rPr>
            </w:pPr>
            <w:ins w:id="489" w:author="Simone Merlin" w:date="2014-05-15T11:41:00Z">
              <w:r w:rsidRPr="00AE7A42">
                <w:rPr>
                  <w:color w:val="000000"/>
                  <w:kern w:val="24"/>
                  <w:sz w:val="24"/>
                  <w:szCs w:val="24"/>
                </w:rPr>
                <w:t xml:space="preserve">Tcp3-Tcp2=16 us </w:t>
              </w:r>
            </w:ins>
          </w:p>
        </w:tc>
        <w:tc>
          <w:tcPr>
            <w:tcW w:w="3688" w:type="dxa"/>
          </w:tcPr>
          <w:p w:rsidR="003A51F1" w:rsidRPr="00AE7A42" w:rsidRDefault="003A51F1" w:rsidP="008D56BE">
            <w:pPr>
              <w:rPr>
                <w:ins w:id="490" w:author="Simone Merlin" w:date="2014-05-15T11:41:00Z"/>
                <w:rFonts w:eastAsiaTheme="minorEastAsia"/>
                <w:sz w:val="21"/>
                <w:szCs w:val="24"/>
                <w:lang w:eastAsia="zh-CN"/>
              </w:rPr>
            </w:pPr>
            <w:ins w:id="491" w:author="Simone Merlin" w:date="2014-05-15T11:41:00Z">
              <w:r w:rsidRPr="00AE7A42">
                <w:rPr>
                  <w:color w:val="000000"/>
                  <w:kern w:val="24"/>
                  <w:sz w:val="21"/>
                  <w:szCs w:val="24"/>
                </w:rPr>
                <w:t xml:space="preserve">16 us </w:t>
              </w:r>
            </w:ins>
          </w:p>
        </w:tc>
        <w:tc>
          <w:tcPr>
            <w:tcW w:w="1232" w:type="dxa"/>
          </w:tcPr>
          <w:p w:rsidR="003A51F1" w:rsidRPr="00AE7A42" w:rsidRDefault="003A51F1" w:rsidP="008D56BE">
            <w:pPr>
              <w:rPr>
                <w:ins w:id="492" w:author="Simone Merlin" w:date="2014-05-15T11:41:00Z"/>
                <w:rFonts w:eastAsiaTheme="minorEastAsia"/>
                <w:sz w:val="24"/>
                <w:szCs w:val="24"/>
                <w:lang w:eastAsia="zh-CN"/>
              </w:rPr>
            </w:pPr>
          </w:p>
        </w:tc>
      </w:tr>
      <w:tr w:rsidR="003A51F1" w:rsidRPr="00AE7A42" w:rsidTr="008D56BE">
        <w:trPr>
          <w:ins w:id="493" w:author="Simone Merlin" w:date="2014-05-15T11:41:00Z"/>
        </w:trPr>
        <w:tc>
          <w:tcPr>
            <w:tcW w:w="1668" w:type="dxa"/>
          </w:tcPr>
          <w:p w:rsidR="003A51F1" w:rsidRPr="00AE7A42" w:rsidRDefault="003A51F1" w:rsidP="008D56BE">
            <w:pPr>
              <w:rPr>
                <w:ins w:id="494" w:author="Simone Merlin" w:date="2014-05-15T11:41:00Z"/>
                <w:rFonts w:eastAsiaTheme="minorEastAsia"/>
                <w:sz w:val="24"/>
                <w:szCs w:val="24"/>
                <w:lang w:eastAsia="zh-CN"/>
              </w:rPr>
            </w:pPr>
            <w:ins w:id="495" w:author="Simone Merlin" w:date="2014-05-15T11:41:00Z">
              <w:r w:rsidRPr="00AE7A42">
                <w:rPr>
                  <w:color w:val="000000"/>
                  <w:kern w:val="24"/>
                  <w:sz w:val="24"/>
                  <w:szCs w:val="24"/>
                </w:rPr>
                <w:t xml:space="preserve">ACK duration </w:t>
              </w:r>
            </w:ins>
          </w:p>
        </w:tc>
        <w:tc>
          <w:tcPr>
            <w:tcW w:w="2268" w:type="dxa"/>
          </w:tcPr>
          <w:p w:rsidR="003A51F1" w:rsidRPr="00AE7A42" w:rsidRDefault="003A51F1" w:rsidP="008D56BE">
            <w:pPr>
              <w:rPr>
                <w:ins w:id="496" w:author="Simone Merlin" w:date="2014-05-15T11:41:00Z"/>
                <w:rFonts w:eastAsiaTheme="minorEastAsia"/>
                <w:sz w:val="24"/>
                <w:szCs w:val="24"/>
                <w:lang w:eastAsia="zh-CN"/>
              </w:rPr>
            </w:pPr>
            <w:ins w:id="497" w:author="Simone Merlin" w:date="2014-05-15T11:41:00Z">
              <w:r w:rsidRPr="00AE7A42">
                <w:rPr>
                  <w:color w:val="000000"/>
                  <w:kern w:val="24"/>
                  <w:sz w:val="24"/>
                  <w:szCs w:val="24"/>
                </w:rPr>
                <w:t xml:space="preserve">Tcp4-Tcp3= </w:t>
              </w:r>
            </w:ins>
          </w:p>
        </w:tc>
        <w:tc>
          <w:tcPr>
            <w:tcW w:w="3688" w:type="dxa"/>
          </w:tcPr>
          <w:p w:rsidR="003A51F1" w:rsidRPr="00AE7A42" w:rsidRDefault="003A51F1" w:rsidP="008D56BE">
            <w:pPr>
              <w:rPr>
                <w:ins w:id="498" w:author="Simone Merlin" w:date="2014-05-15T11:41:00Z"/>
                <w:rFonts w:eastAsiaTheme="minorEastAsia"/>
                <w:sz w:val="21"/>
                <w:szCs w:val="24"/>
                <w:lang w:eastAsia="zh-CN"/>
              </w:rPr>
            </w:pPr>
            <w:ins w:id="499" w:author="Simone Merlin" w:date="2014-05-15T11:41:00Z">
              <w:r w:rsidRPr="00AE7A42">
                <w:rPr>
                  <w:color w:val="000000"/>
                  <w:kern w:val="24"/>
                  <w:sz w:val="21"/>
                  <w:szCs w:val="24"/>
                </w:rPr>
                <w:t>ceil((</w:t>
              </w:r>
              <w:proofErr w:type="spellStart"/>
              <w:r w:rsidRPr="00AE7A42">
                <w:rPr>
                  <w:color w:val="000000"/>
                  <w:kern w:val="24"/>
                  <w:sz w:val="21"/>
                  <w:szCs w:val="24"/>
                </w:rPr>
                <w:t>ACKFrameLength</w:t>
              </w:r>
              <w:proofErr w:type="spellEnd"/>
              <w:r w:rsidRPr="00AE7A42">
                <w:rPr>
                  <w:color w:val="000000"/>
                  <w:kern w:val="24"/>
                  <w:sz w:val="21"/>
                  <w:szCs w:val="24"/>
                </w:rPr>
                <w:t>*8)/rate/</w:t>
              </w:r>
              <w:proofErr w:type="spellStart"/>
              <w:r w:rsidRPr="00AE7A42">
                <w:rPr>
                  <w:color w:val="000000"/>
                  <w:kern w:val="24"/>
                  <w:sz w:val="21"/>
                  <w:szCs w:val="24"/>
                </w:rPr>
                <w:t>OFDMsymbolduration</w:t>
              </w:r>
              <w:proofErr w:type="spellEnd"/>
              <w:r w:rsidRPr="00AE7A42">
                <w:rPr>
                  <w:color w:val="000000"/>
                  <w:kern w:val="24"/>
                  <w:sz w:val="21"/>
                  <w:szCs w:val="24"/>
                </w:rPr>
                <w:t xml:space="preserve">) * </w:t>
              </w:r>
              <w:proofErr w:type="spellStart"/>
              <w:r w:rsidRPr="00AE7A42">
                <w:rPr>
                  <w:color w:val="000000"/>
                  <w:kern w:val="24"/>
                  <w:sz w:val="21"/>
                  <w:szCs w:val="24"/>
                </w:rPr>
                <w:t>OFDMsymbolduration</w:t>
              </w:r>
              <w:proofErr w:type="spellEnd"/>
              <w:r w:rsidRPr="00AE7A42">
                <w:rPr>
                  <w:color w:val="000000"/>
                  <w:kern w:val="24"/>
                  <w:sz w:val="21"/>
                  <w:szCs w:val="24"/>
                </w:rPr>
                <w:t xml:space="preserve"> + PHY Header </w:t>
              </w:r>
            </w:ins>
          </w:p>
        </w:tc>
        <w:tc>
          <w:tcPr>
            <w:tcW w:w="1232" w:type="dxa"/>
          </w:tcPr>
          <w:p w:rsidR="003A51F1" w:rsidRPr="00AE7A42" w:rsidRDefault="003A51F1" w:rsidP="008D56BE">
            <w:pPr>
              <w:rPr>
                <w:ins w:id="500" w:author="Simone Merlin" w:date="2014-05-15T11:41:00Z"/>
                <w:rFonts w:eastAsiaTheme="minorEastAsia"/>
                <w:sz w:val="24"/>
                <w:szCs w:val="24"/>
                <w:lang w:eastAsia="zh-CN"/>
              </w:rPr>
            </w:pPr>
          </w:p>
        </w:tc>
      </w:tr>
      <w:tr w:rsidR="003A51F1" w:rsidRPr="00AE7A42" w:rsidTr="008D56BE">
        <w:trPr>
          <w:ins w:id="501" w:author="Simone Merlin" w:date="2014-05-15T11:41:00Z"/>
        </w:trPr>
        <w:tc>
          <w:tcPr>
            <w:tcW w:w="1668" w:type="dxa"/>
          </w:tcPr>
          <w:p w:rsidR="003A51F1" w:rsidRPr="00AE7A42" w:rsidRDefault="003A51F1" w:rsidP="008D56BE">
            <w:pPr>
              <w:rPr>
                <w:ins w:id="502" w:author="Simone Merlin" w:date="2014-05-15T11:41:00Z"/>
                <w:rFonts w:eastAsiaTheme="minorEastAsia"/>
                <w:sz w:val="24"/>
                <w:szCs w:val="24"/>
                <w:lang w:eastAsia="zh-CN"/>
              </w:rPr>
            </w:pPr>
            <w:ins w:id="503" w:author="Simone Merlin" w:date="2014-05-15T11:41:00Z">
              <w:r w:rsidRPr="00AE7A42">
                <w:rPr>
                  <w:color w:val="000000"/>
                  <w:kern w:val="24"/>
                  <w:sz w:val="24"/>
                  <w:szCs w:val="24"/>
                </w:rPr>
                <w:t xml:space="preserve">Defer &amp; </w:t>
              </w:r>
              <w:proofErr w:type="spellStart"/>
              <w:r w:rsidRPr="00AE7A42">
                <w:rPr>
                  <w:color w:val="000000"/>
                  <w:kern w:val="24"/>
                  <w:sz w:val="24"/>
                  <w:szCs w:val="24"/>
                </w:rPr>
                <w:lastRenderedPageBreak/>
                <w:t>backoff</w:t>
              </w:r>
              <w:proofErr w:type="spellEnd"/>
              <w:r w:rsidRPr="00AE7A42">
                <w:rPr>
                  <w:color w:val="000000"/>
                  <w:kern w:val="24"/>
                  <w:sz w:val="24"/>
                  <w:szCs w:val="24"/>
                </w:rPr>
                <w:t xml:space="preserve"> duration </w:t>
              </w:r>
            </w:ins>
          </w:p>
        </w:tc>
        <w:tc>
          <w:tcPr>
            <w:tcW w:w="2268" w:type="dxa"/>
          </w:tcPr>
          <w:p w:rsidR="003A51F1" w:rsidRPr="00AE7A42" w:rsidRDefault="003A51F1" w:rsidP="008D56BE">
            <w:pPr>
              <w:rPr>
                <w:ins w:id="504" w:author="Simone Merlin" w:date="2014-05-15T11:41:00Z"/>
                <w:rFonts w:eastAsiaTheme="minorEastAsia"/>
                <w:sz w:val="24"/>
                <w:szCs w:val="24"/>
                <w:lang w:eastAsia="zh-CN"/>
              </w:rPr>
            </w:pPr>
            <w:ins w:id="505" w:author="Simone Merlin" w:date="2014-05-15T11:41:00Z">
              <w:r w:rsidRPr="00AE7A42">
                <w:rPr>
                  <w:color w:val="000000"/>
                  <w:kern w:val="24"/>
                  <w:sz w:val="24"/>
                  <w:szCs w:val="24"/>
                </w:rPr>
                <w:lastRenderedPageBreak/>
                <w:t xml:space="preserve">Tcp5-Tcp4= </w:t>
              </w:r>
            </w:ins>
          </w:p>
        </w:tc>
        <w:tc>
          <w:tcPr>
            <w:tcW w:w="3688" w:type="dxa"/>
          </w:tcPr>
          <w:p w:rsidR="003A51F1" w:rsidRPr="00AE7A42" w:rsidRDefault="003A51F1" w:rsidP="008D56BE">
            <w:pPr>
              <w:pStyle w:val="NormalWeb"/>
              <w:spacing w:before="0" w:beforeAutospacing="0" w:after="0" w:afterAutospacing="0"/>
              <w:rPr>
                <w:ins w:id="506" w:author="Simone Merlin" w:date="2014-05-15T11:41:00Z"/>
                <w:rFonts w:ascii="Arial" w:hAnsi="Arial" w:cs="Arial"/>
                <w:sz w:val="21"/>
              </w:rPr>
            </w:pPr>
            <w:ins w:id="507" w:author="Simone Merlin" w:date="2014-05-15T11:41:00Z">
              <w:r w:rsidRPr="00AE7A42">
                <w:rPr>
                  <w:rFonts w:ascii="Times New Roman" w:hAnsi="Times New Roman" w:cs="Times New Roman"/>
                  <w:color w:val="000000"/>
                  <w:kern w:val="24"/>
                  <w:sz w:val="21"/>
                </w:rPr>
                <w:t>DIFS(34 us)+</w:t>
              </w:r>
              <w:proofErr w:type="spellStart"/>
              <w:r w:rsidRPr="00AE7A42">
                <w:rPr>
                  <w:rFonts w:ascii="Times New Roman" w:hAnsi="Times New Roman" w:cs="Times New Roman"/>
                  <w:color w:val="000000"/>
                  <w:kern w:val="24"/>
                  <w:sz w:val="21"/>
                </w:rPr>
                <w:t>backoff</w:t>
              </w:r>
              <w:proofErr w:type="spellEnd"/>
              <w:r w:rsidRPr="00AE7A42">
                <w:rPr>
                  <w:rFonts w:ascii="Times New Roman" w:hAnsi="Times New Roman" w:cs="Times New Roman"/>
                  <w:color w:val="000000"/>
                  <w:kern w:val="24"/>
                  <w:sz w:val="21"/>
                </w:rPr>
                <w:t xml:space="preserve"> (</w:t>
              </w:r>
              <w:proofErr w:type="spellStart"/>
              <w:r w:rsidRPr="00AE7A42">
                <w:rPr>
                  <w:rFonts w:ascii="Times New Roman" w:hAnsi="Times New Roman" w:cs="Times New Roman"/>
                  <w:color w:val="000000"/>
                  <w:kern w:val="24"/>
                  <w:sz w:val="21"/>
                </w:rPr>
                <w:t>CWmin</w:t>
              </w:r>
              <w:proofErr w:type="spellEnd"/>
              <w:r w:rsidRPr="00AE7A42">
                <w:rPr>
                  <w:rFonts w:ascii="Times New Roman" w:hAnsi="Times New Roman" w:cs="Times New Roman"/>
                  <w:color w:val="000000"/>
                  <w:kern w:val="24"/>
                  <w:sz w:val="21"/>
                </w:rPr>
                <w:t>)</w:t>
              </w:r>
            </w:ins>
          </w:p>
          <w:p w:rsidR="003A51F1" w:rsidRPr="00AE7A42" w:rsidRDefault="003A51F1" w:rsidP="008D56BE">
            <w:pPr>
              <w:rPr>
                <w:ins w:id="508" w:author="Simone Merlin" w:date="2014-05-15T11:41:00Z"/>
                <w:rFonts w:eastAsiaTheme="minorEastAsia"/>
                <w:sz w:val="21"/>
                <w:szCs w:val="24"/>
                <w:lang w:eastAsia="zh-CN"/>
              </w:rPr>
            </w:pPr>
            <w:ins w:id="509" w:author="Simone Merlin" w:date="2014-05-15T11:41:00Z">
              <w:r w:rsidRPr="00AE7A42">
                <w:rPr>
                  <w:color w:val="000000"/>
                  <w:kern w:val="24"/>
                  <w:sz w:val="21"/>
                  <w:szCs w:val="24"/>
                </w:rPr>
                <w:lastRenderedPageBreak/>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ins>
          </w:p>
        </w:tc>
        <w:tc>
          <w:tcPr>
            <w:tcW w:w="1232" w:type="dxa"/>
          </w:tcPr>
          <w:p w:rsidR="003A51F1" w:rsidRPr="00AE7A42" w:rsidRDefault="003A51F1" w:rsidP="008D56BE">
            <w:pPr>
              <w:rPr>
                <w:ins w:id="510" w:author="Simone Merlin" w:date="2014-05-15T11:41:00Z"/>
                <w:rFonts w:eastAsiaTheme="minorEastAsia"/>
                <w:sz w:val="24"/>
                <w:szCs w:val="24"/>
                <w:lang w:eastAsia="zh-CN"/>
              </w:rPr>
            </w:pPr>
          </w:p>
        </w:tc>
      </w:tr>
    </w:tbl>
    <w:p w:rsidR="003A51F1" w:rsidRDefault="003A51F1" w:rsidP="003A51F1">
      <w:pPr>
        <w:rPr>
          <w:ins w:id="511" w:author="Simone Merlin" w:date="2014-05-15T11:41:00Z"/>
          <w:rFonts w:eastAsiaTheme="minorEastAsia"/>
          <w:sz w:val="24"/>
          <w:szCs w:val="24"/>
          <w:lang w:eastAsia="zh-CN"/>
        </w:rPr>
      </w:pPr>
    </w:p>
    <w:p w:rsidR="003A51F1" w:rsidRDefault="003A51F1" w:rsidP="003A51F1">
      <w:pPr>
        <w:rPr>
          <w:ins w:id="512" w:author="Simone Merlin" w:date="2014-05-15T11:41:00Z"/>
          <w:rFonts w:eastAsiaTheme="minorEastAsia"/>
          <w:sz w:val="24"/>
          <w:szCs w:val="24"/>
          <w:lang w:eastAsia="zh-CN"/>
        </w:rPr>
      </w:pPr>
    </w:p>
    <w:p w:rsidR="003A51F1" w:rsidRDefault="003A51F1" w:rsidP="003A51F1">
      <w:pPr>
        <w:rPr>
          <w:ins w:id="513" w:author="Simone Merlin" w:date="2014-05-15T11:41:00Z"/>
          <w:rFonts w:eastAsiaTheme="minorEastAsia"/>
          <w:sz w:val="24"/>
          <w:szCs w:val="24"/>
          <w:lang w:eastAsia="zh-CN"/>
        </w:rPr>
      </w:pPr>
      <w:proofErr w:type="spellStart"/>
      <w:ins w:id="514" w:author="Simone Merlin" w:date="2014-05-15T11:41:00Z">
        <w:r>
          <w:rPr>
            <w:rFonts w:eastAsiaTheme="minorEastAsia" w:hint="eastAsia"/>
            <w:sz w:val="24"/>
            <w:szCs w:val="24"/>
            <w:lang w:eastAsia="zh-CN"/>
          </w:rPr>
          <w:t>Tcp</w:t>
        </w:r>
        <w:proofErr w:type="spellEnd"/>
        <w:r>
          <w:rPr>
            <w:rFonts w:eastAsiaTheme="minorEastAsia" w:hint="eastAsia"/>
            <w:sz w:val="24"/>
            <w:szCs w:val="24"/>
            <w:lang w:eastAsia="zh-CN"/>
          </w:rPr>
          <w:t xml:space="preserve"> is the timestamp related with the corresponding simulation event on the check point (CP)</w:t>
        </w:r>
      </w:ins>
    </w:p>
    <w:p w:rsidR="003A51F1" w:rsidRDefault="003A51F1" w:rsidP="003A51F1">
      <w:pPr>
        <w:jc w:val="center"/>
        <w:rPr>
          <w:ins w:id="515" w:author="Simone Merlin" w:date="2014-05-15T11:41:00Z"/>
          <w:sz w:val="24"/>
          <w:szCs w:val="24"/>
        </w:rPr>
      </w:pPr>
    </w:p>
    <w:p w:rsidR="003A51F1" w:rsidRDefault="003A51F1" w:rsidP="003A51F1">
      <w:pPr>
        <w:rPr>
          <w:ins w:id="516" w:author="Simone Merlin" w:date="2014-05-15T11:41:00Z"/>
          <w:sz w:val="24"/>
          <w:szCs w:val="24"/>
        </w:rPr>
      </w:pPr>
    </w:p>
    <w:p w:rsidR="003A51F1" w:rsidRPr="00902E39" w:rsidRDefault="003A51F1" w:rsidP="003A51F1">
      <w:pPr>
        <w:spacing w:after="200" w:line="276" w:lineRule="auto"/>
        <w:rPr>
          <w:ins w:id="517" w:author="Simone Merlin" w:date="2014-05-15T11:41:00Z"/>
          <w:sz w:val="24"/>
          <w:szCs w:val="24"/>
        </w:rPr>
      </w:pPr>
      <w:ins w:id="518" w:author="Simone Merlin" w:date="2014-05-15T11:41:00Z">
        <w:r>
          <w:rPr>
            <w:sz w:val="24"/>
            <w:szCs w:val="24"/>
          </w:rPr>
          <w:t xml:space="preserve">The following is an example </w:t>
        </w:r>
        <w:proofErr w:type="spellStart"/>
        <w:r>
          <w:rPr>
            <w:sz w:val="24"/>
            <w:szCs w:val="24"/>
          </w:rPr>
          <w:t>calcultation</w:t>
        </w:r>
        <w:proofErr w:type="spellEnd"/>
        <w:r>
          <w:rPr>
            <w:sz w:val="24"/>
            <w:szCs w:val="24"/>
          </w:rPr>
          <w:t xml:space="preserve"> of </w:t>
        </w:r>
        <w:proofErr w:type="gramStart"/>
        <w:r>
          <w:rPr>
            <w:sz w:val="24"/>
            <w:szCs w:val="24"/>
          </w:rPr>
          <w:t>TPUT  when</w:t>
        </w:r>
        <w:proofErr w:type="gramEnd"/>
        <w:r>
          <w:rPr>
            <w:sz w:val="24"/>
            <w:szCs w:val="24"/>
          </w:rPr>
          <w:t xml:space="preserve"> the MSDU size  is 1508, and MCS =0</w:t>
        </w:r>
      </w:ins>
    </w:p>
    <w:p w:rsidR="003A51F1" w:rsidRDefault="003A51F1" w:rsidP="003A51F1">
      <w:pPr>
        <w:pStyle w:val="ListParagraph"/>
        <w:numPr>
          <w:ilvl w:val="0"/>
          <w:numId w:val="30"/>
        </w:numPr>
        <w:spacing w:after="200" w:line="276" w:lineRule="auto"/>
        <w:rPr>
          <w:ins w:id="519" w:author="Simone Merlin" w:date="2014-05-15T11:41:00Z"/>
          <w:sz w:val="24"/>
          <w:szCs w:val="24"/>
        </w:rPr>
      </w:pPr>
      <w:ins w:id="520" w:author="Simone Merlin" w:date="2014-05-15T11:41:00Z">
        <w:r>
          <w:rPr>
            <w:sz w:val="24"/>
            <w:szCs w:val="24"/>
          </w:rPr>
          <w:t>Number of MPDUs in AMPDU= 2</w:t>
        </w:r>
      </w:ins>
    </w:p>
    <w:p w:rsidR="003A51F1" w:rsidRDefault="003A51F1" w:rsidP="003A51F1">
      <w:pPr>
        <w:pStyle w:val="ListParagraph"/>
        <w:numPr>
          <w:ilvl w:val="0"/>
          <w:numId w:val="30"/>
        </w:numPr>
        <w:spacing w:after="200" w:line="276" w:lineRule="auto"/>
        <w:rPr>
          <w:ins w:id="521" w:author="Simone Merlin" w:date="2014-05-15T11:41:00Z"/>
          <w:sz w:val="24"/>
          <w:szCs w:val="24"/>
        </w:rPr>
      </w:pPr>
      <w:ins w:id="522" w:author="Simone Merlin" w:date="2014-05-15T11:41:00Z">
        <w:r>
          <w:rPr>
            <w:sz w:val="24"/>
            <w:szCs w:val="24"/>
          </w:rPr>
          <w:t>Bytes per MPDU:</w:t>
        </w:r>
      </w:ins>
    </w:p>
    <w:p w:rsidR="003A51F1" w:rsidRDefault="003A51F1" w:rsidP="003A51F1">
      <w:pPr>
        <w:pStyle w:val="ListParagraph"/>
        <w:numPr>
          <w:ilvl w:val="1"/>
          <w:numId w:val="30"/>
        </w:numPr>
        <w:spacing w:after="200" w:line="276" w:lineRule="auto"/>
        <w:rPr>
          <w:ins w:id="523" w:author="Simone Merlin" w:date="2014-05-15T11:41:00Z"/>
          <w:sz w:val="24"/>
          <w:szCs w:val="24"/>
        </w:rPr>
      </w:pPr>
      <w:ins w:id="524" w:author="Simone Merlin" w:date="2014-05-15T11:41:00Z">
        <w:r>
          <w:rPr>
            <w:sz w:val="24"/>
            <w:szCs w:val="24"/>
          </w:rPr>
          <w:t>Bytes from application laye:1472</w:t>
        </w:r>
      </w:ins>
    </w:p>
    <w:p w:rsidR="003A51F1" w:rsidRDefault="003A51F1" w:rsidP="003A51F1">
      <w:pPr>
        <w:pStyle w:val="ListParagraph"/>
        <w:numPr>
          <w:ilvl w:val="1"/>
          <w:numId w:val="30"/>
        </w:numPr>
        <w:spacing w:after="200" w:line="276" w:lineRule="auto"/>
        <w:rPr>
          <w:ins w:id="525" w:author="Simone Merlin" w:date="2014-05-15T11:41:00Z"/>
          <w:sz w:val="24"/>
          <w:szCs w:val="24"/>
        </w:rPr>
      </w:pPr>
      <w:ins w:id="526" w:author="Simone Merlin" w:date="2014-05-15T11:41:00Z">
        <w:r>
          <w:rPr>
            <w:sz w:val="24"/>
            <w:szCs w:val="24"/>
          </w:rPr>
          <w:t>MAC header 30 bytes</w:t>
        </w:r>
      </w:ins>
    </w:p>
    <w:p w:rsidR="003A51F1" w:rsidRDefault="003A51F1" w:rsidP="003A51F1">
      <w:pPr>
        <w:pStyle w:val="ListParagraph"/>
        <w:numPr>
          <w:ilvl w:val="1"/>
          <w:numId w:val="30"/>
        </w:numPr>
        <w:spacing w:after="200" w:line="276" w:lineRule="auto"/>
        <w:rPr>
          <w:ins w:id="527" w:author="Simone Merlin" w:date="2014-05-15T11:41:00Z"/>
          <w:sz w:val="24"/>
          <w:szCs w:val="24"/>
        </w:rPr>
      </w:pPr>
      <w:ins w:id="528" w:author="Simone Merlin" w:date="2014-05-15T11:41:00Z">
        <w:r>
          <w:rPr>
            <w:sz w:val="24"/>
            <w:szCs w:val="24"/>
          </w:rPr>
          <w:t>FC=2;Duration=2;Addr1=6;Addr2=6;Addr3=6;SeqContrl=2;QoSCntrl=2; FCS=4</w:t>
        </w:r>
      </w:ins>
    </w:p>
    <w:p w:rsidR="003A51F1" w:rsidRDefault="003A51F1" w:rsidP="003A51F1">
      <w:pPr>
        <w:pStyle w:val="ListParagraph"/>
        <w:numPr>
          <w:ilvl w:val="2"/>
          <w:numId w:val="30"/>
        </w:numPr>
        <w:spacing w:after="200" w:line="276" w:lineRule="auto"/>
        <w:rPr>
          <w:ins w:id="529" w:author="Simone Merlin" w:date="2014-05-15T11:41:00Z"/>
          <w:sz w:val="24"/>
          <w:szCs w:val="24"/>
        </w:rPr>
      </w:pPr>
      <w:ins w:id="530" w:author="Simone Merlin" w:date="2014-05-15T11:41:00Z">
        <w:r>
          <w:rPr>
            <w:sz w:val="24"/>
            <w:szCs w:val="24"/>
          </w:rPr>
          <w:t>Note: Assuming HT control field is not used</w:t>
        </w:r>
      </w:ins>
    </w:p>
    <w:p w:rsidR="003A51F1" w:rsidRDefault="003A51F1" w:rsidP="003A51F1">
      <w:pPr>
        <w:pStyle w:val="ListParagraph"/>
        <w:numPr>
          <w:ilvl w:val="1"/>
          <w:numId w:val="30"/>
        </w:numPr>
        <w:spacing w:after="200" w:line="276" w:lineRule="auto"/>
        <w:rPr>
          <w:ins w:id="531" w:author="Simone Merlin" w:date="2014-05-15T11:41:00Z"/>
          <w:sz w:val="24"/>
          <w:szCs w:val="24"/>
        </w:rPr>
      </w:pPr>
      <w:ins w:id="532" w:author="Simone Merlin" w:date="2014-05-15T11:41:00Z">
        <w:r>
          <w:rPr>
            <w:sz w:val="24"/>
            <w:szCs w:val="24"/>
          </w:rPr>
          <w:t>MPDU delimiter 4 bytes</w:t>
        </w:r>
      </w:ins>
    </w:p>
    <w:p w:rsidR="003A51F1" w:rsidRDefault="003A51F1" w:rsidP="003A51F1">
      <w:pPr>
        <w:pStyle w:val="ListParagraph"/>
        <w:numPr>
          <w:ilvl w:val="1"/>
          <w:numId w:val="30"/>
        </w:numPr>
        <w:spacing w:after="200" w:line="276" w:lineRule="auto"/>
        <w:rPr>
          <w:ins w:id="533" w:author="Simone Merlin" w:date="2014-05-15T11:41:00Z"/>
          <w:sz w:val="24"/>
          <w:szCs w:val="24"/>
        </w:rPr>
      </w:pPr>
      <w:ins w:id="534" w:author="Simone Merlin" w:date="2014-05-15T11:41:00Z">
        <w:r>
          <w:rPr>
            <w:sz w:val="24"/>
            <w:szCs w:val="24"/>
          </w:rPr>
          <w:t>2 bytes padding</w:t>
        </w:r>
      </w:ins>
    </w:p>
    <w:p w:rsidR="003A51F1" w:rsidRDefault="003A51F1" w:rsidP="003A51F1">
      <w:pPr>
        <w:pStyle w:val="ListParagraph"/>
        <w:numPr>
          <w:ilvl w:val="0"/>
          <w:numId w:val="30"/>
        </w:numPr>
        <w:spacing w:after="200" w:line="276" w:lineRule="auto"/>
        <w:rPr>
          <w:ins w:id="535" w:author="Simone Merlin" w:date="2014-05-15T11:41:00Z"/>
          <w:sz w:val="24"/>
          <w:szCs w:val="24"/>
        </w:rPr>
      </w:pPr>
      <w:ins w:id="536" w:author="Simone Merlin" w:date="2014-05-15T11:41:00Z">
        <w:r>
          <w:rPr>
            <w:sz w:val="24"/>
            <w:szCs w:val="24"/>
          </w:rPr>
          <w:t>Bytes per AMPDU</w:t>
        </w:r>
      </w:ins>
    </w:p>
    <w:p w:rsidR="003A51F1" w:rsidRDefault="003A51F1" w:rsidP="003A51F1">
      <w:pPr>
        <w:pStyle w:val="ListParagraph"/>
        <w:numPr>
          <w:ilvl w:val="1"/>
          <w:numId w:val="30"/>
        </w:numPr>
        <w:spacing w:after="200" w:line="276" w:lineRule="auto"/>
        <w:rPr>
          <w:ins w:id="537" w:author="Simone Merlin" w:date="2014-05-15T11:41:00Z"/>
          <w:sz w:val="24"/>
          <w:szCs w:val="24"/>
        </w:rPr>
      </w:pPr>
      <w:ins w:id="538" w:author="Simone Merlin" w:date="2014-05-15T11:41:00Z">
        <w:r>
          <w:rPr>
            <w:sz w:val="24"/>
            <w:szCs w:val="24"/>
          </w:rPr>
          <w:t>Tail bits  1 bytes</w:t>
        </w:r>
      </w:ins>
    </w:p>
    <w:p w:rsidR="003A51F1" w:rsidRDefault="003A51F1" w:rsidP="003A51F1">
      <w:pPr>
        <w:pStyle w:val="ListParagraph"/>
        <w:numPr>
          <w:ilvl w:val="1"/>
          <w:numId w:val="30"/>
        </w:numPr>
        <w:spacing w:after="200" w:line="276" w:lineRule="auto"/>
        <w:rPr>
          <w:ins w:id="539" w:author="Simone Merlin" w:date="2014-05-15T11:41:00Z"/>
          <w:sz w:val="24"/>
          <w:szCs w:val="24"/>
        </w:rPr>
      </w:pPr>
      <w:ins w:id="540" w:author="Simone Merlin" w:date="2014-05-15T11:41:00Z">
        <w:r>
          <w:rPr>
            <w:sz w:val="24"/>
            <w:szCs w:val="24"/>
          </w:rPr>
          <w:t>Service Field 2 Bytes</w:t>
        </w:r>
      </w:ins>
    </w:p>
    <w:p w:rsidR="003A51F1" w:rsidRDefault="003A51F1" w:rsidP="003A51F1">
      <w:pPr>
        <w:pStyle w:val="ListParagraph"/>
        <w:numPr>
          <w:ilvl w:val="0"/>
          <w:numId w:val="30"/>
        </w:numPr>
        <w:spacing w:after="200" w:line="276" w:lineRule="auto"/>
        <w:rPr>
          <w:ins w:id="541" w:author="Simone Merlin" w:date="2014-05-15T11:41:00Z"/>
          <w:sz w:val="24"/>
          <w:szCs w:val="24"/>
        </w:rPr>
      </w:pPr>
      <w:ins w:id="542" w:author="Simone Merlin" w:date="2014-05-15T11:41:00Z">
        <w:r>
          <w:rPr>
            <w:sz w:val="24"/>
            <w:szCs w:val="24"/>
          </w:rPr>
          <w:t>Total Bytes per AMPDU: 3091</w:t>
        </w:r>
      </w:ins>
    </w:p>
    <w:p w:rsidR="003A51F1" w:rsidRDefault="003A51F1" w:rsidP="003A51F1">
      <w:pPr>
        <w:pStyle w:val="ListParagraph"/>
        <w:numPr>
          <w:ilvl w:val="0"/>
          <w:numId w:val="30"/>
        </w:numPr>
        <w:spacing w:after="200" w:line="276" w:lineRule="auto"/>
        <w:rPr>
          <w:ins w:id="543" w:author="Simone Merlin" w:date="2014-05-15T11:41:00Z"/>
          <w:sz w:val="24"/>
          <w:szCs w:val="24"/>
        </w:rPr>
      </w:pPr>
      <w:ins w:id="544" w:author="Simone Merlin" w:date="2014-05-15T11:41:00Z">
        <w:r>
          <w:rPr>
            <w:sz w:val="24"/>
            <w:szCs w:val="24"/>
          </w:rPr>
          <w:t>Duration of PPDU w/out preamble= 3091/6.5e6=3.804ms</w:t>
        </w:r>
      </w:ins>
    </w:p>
    <w:p w:rsidR="003A51F1" w:rsidRDefault="003A51F1" w:rsidP="003A51F1">
      <w:pPr>
        <w:pStyle w:val="ListParagraph"/>
        <w:numPr>
          <w:ilvl w:val="0"/>
          <w:numId w:val="30"/>
        </w:numPr>
        <w:spacing w:after="200" w:line="276" w:lineRule="auto"/>
        <w:rPr>
          <w:ins w:id="545" w:author="Simone Merlin" w:date="2014-05-15T11:41:00Z"/>
          <w:sz w:val="24"/>
          <w:szCs w:val="24"/>
        </w:rPr>
      </w:pPr>
      <w:ins w:id="546" w:author="Simone Merlin" w:date="2014-05-15T11:41:00Z">
        <w:r>
          <w:rPr>
            <w:sz w:val="24"/>
            <w:szCs w:val="24"/>
          </w:rPr>
          <w:t>Duration of PPDU w/ preamble= 3.844ms</w:t>
        </w:r>
      </w:ins>
    </w:p>
    <w:p w:rsidR="003A51F1" w:rsidRDefault="003A51F1" w:rsidP="003A51F1">
      <w:pPr>
        <w:pStyle w:val="ListParagraph"/>
        <w:numPr>
          <w:ilvl w:val="0"/>
          <w:numId w:val="30"/>
        </w:numPr>
        <w:spacing w:after="200" w:line="276" w:lineRule="auto"/>
        <w:rPr>
          <w:ins w:id="547" w:author="Simone Merlin" w:date="2014-05-15T11:41:00Z"/>
          <w:sz w:val="24"/>
          <w:szCs w:val="24"/>
        </w:rPr>
      </w:pPr>
      <w:ins w:id="548" w:author="Simone Merlin" w:date="2014-05-15T11:41:00Z">
        <w:r>
          <w:rPr>
            <w:sz w:val="24"/>
            <w:szCs w:val="24"/>
          </w:rPr>
          <w:t>Duration of ACK 68 us</w:t>
        </w:r>
      </w:ins>
    </w:p>
    <w:p w:rsidR="003A51F1" w:rsidRDefault="003A51F1" w:rsidP="003A51F1">
      <w:pPr>
        <w:pStyle w:val="ListParagraph"/>
        <w:numPr>
          <w:ilvl w:val="0"/>
          <w:numId w:val="30"/>
        </w:numPr>
        <w:spacing w:after="200" w:line="276" w:lineRule="auto"/>
        <w:rPr>
          <w:ins w:id="549" w:author="Simone Merlin" w:date="2014-05-15T11:41:00Z"/>
          <w:sz w:val="24"/>
          <w:szCs w:val="24"/>
        </w:rPr>
      </w:pPr>
      <w:ins w:id="550" w:author="Simone Merlin" w:date="2014-05-15T11:41:00Z">
        <w:r>
          <w:rPr>
            <w:sz w:val="24"/>
            <w:szCs w:val="24"/>
          </w:rPr>
          <w:t>Expected time waiting for the Medium = 100.5 us  (</w:t>
        </w:r>
        <w:proofErr w:type="spellStart"/>
        <w:r>
          <w:rPr>
            <w:sz w:val="24"/>
            <w:szCs w:val="24"/>
          </w:rPr>
          <w:t>CWmin</w:t>
        </w:r>
        <w:proofErr w:type="spellEnd"/>
        <w:r>
          <w:rPr>
            <w:sz w:val="24"/>
            <w:szCs w:val="24"/>
          </w:rPr>
          <w:t xml:space="preserve"> =15)</w:t>
        </w:r>
      </w:ins>
    </w:p>
    <w:p w:rsidR="003A51F1" w:rsidRDefault="003A51F1" w:rsidP="003A51F1">
      <w:pPr>
        <w:pStyle w:val="ListParagraph"/>
        <w:numPr>
          <w:ilvl w:val="0"/>
          <w:numId w:val="30"/>
        </w:numPr>
        <w:spacing w:after="200" w:line="276" w:lineRule="auto"/>
        <w:rPr>
          <w:ins w:id="551" w:author="Simone Merlin" w:date="2014-05-15T11:41:00Z"/>
          <w:sz w:val="24"/>
          <w:szCs w:val="24"/>
        </w:rPr>
      </w:pPr>
      <w:ins w:id="552" w:author="Simone Merlin" w:date="2014-05-15T11:41:00Z">
        <w:r>
          <w:rPr>
            <w:sz w:val="24"/>
            <w:szCs w:val="24"/>
          </w:rPr>
          <w:t>Expected TPUT= 1472*8*2/(3.844ms+68us+16us+100.5us)</w:t>
        </w:r>
      </w:ins>
    </w:p>
    <w:p w:rsidR="003A51F1" w:rsidRDefault="003A51F1" w:rsidP="003A51F1">
      <w:pPr>
        <w:pStyle w:val="ListParagraph"/>
        <w:numPr>
          <w:ilvl w:val="0"/>
          <w:numId w:val="30"/>
        </w:numPr>
        <w:spacing w:after="200" w:line="276" w:lineRule="auto"/>
        <w:rPr>
          <w:ins w:id="553" w:author="Simone Merlin" w:date="2014-05-15T11:41:00Z"/>
          <w:sz w:val="24"/>
          <w:szCs w:val="24"/>
        </w:rPr>
      </w:pPr>
      <w:ins w:id="554" w:author="Simone Merlin" w:date="2014-05-15T11:41:00Z">
        <w:r>
          <w:rPr>
            <w:sz w:val="24"/>
            <w:szCs w:val="24"/>
          </w:rPr>
          <w:t xml:space="preserve">(Note this is application layer </w:t>
        </w:r>
        <w:proofErr w:type="spellStart"/>
        <w:r>
          <w:rPr>
            <w:sz w:val="24"/>
            <w:szCs w:val="24"/>
          </w:rPr>
          <w:t>tput</w:t>
        </w:r>
        <w:proofErr w:type="spellEnd"/>
        <w:r>
          <w:rPr>
            <w:sz w:val="24"/>
            <w:szCs w:val="24"/>
          </w:rPr>
          <w:t>)</w:t>
        </w:r>
      </w:ins>
    </w:p>
    <w:p w:rsidR="003A51F1" w:rsidRDefault="003A51F1" w:rsidP="003A51F1">
      <w:pPr>
        <w:rPr>
          <w:ins w:id="555" w:author="Simone Merlin" w:date="2014-05-15T11:41:00Z"/>
          <w:sz w:val="24"/>
          <w:szCs w:val="24"/>
        </w:rPr>
      </w:pPr>
    </w:p>
    <w:p w:rsidR="003A51F1" w:rsidRDefault="003A51F1" w:rsidP="003A51F1">
      <w:pPr>
        <w:pStyle w:val="Heading2"/>
        <w:rPr>
          <w:ins w:id="556" w:author="Simone Merlin" w:date="2014-05-15T11:41:00Z"/>
          <w:rFonts w:asciiTheme="majorHAnsi" w:eastAsia="MS PGothic" w:hAnsiTheme="majorHAnsi" w:cstheme="majorBidi"/>
          <w:sz w:val="26"/>
          <w:szCs w:val="26"/>
        </w:rPr>
      </w:pPr>
      <w:bookmarkStart w:id="557" w:name="_Toc387784877"/>
      <w:bookmarkStart w:id="558" w:name="_Toc387917484"/>
      <w:ins w:id="559" w:author="Simone Merlin" w:date="2014-05-15T11:41:00Z">
        <w:r>
          <w:rPr>
            <w:rFonts w:eastAsia="MS PGothic"/>
          </w:rPr>
          <w:t>Test 1b:  MAC overhead w RTS/CTS</w:t>
        </w:r>
        <w:bookmarkEnd w:id="557"/>
        <w:bookmarkEnd w:id="558"/>
      </w:ins>
    </w:p>
    <w:p w:rsidR="003A51F1" w:rsidRDefault="003A51F1" w:rsidP="003A51F1">
      <w:pPr>
        <w:rPr>
          <w:ins w:id="560" w:author="Simone Merlin" w:date="2014-05-15T11:41:00Z"/>
          <w:rFonts w:eastAsiaTheme="minorHAnsi"/>
          <w:sz w:val="24"/>
          <w:szCs w:val="24"/>
        </w:rPr>
      </w:pPr>
    </w:p>
    <w:p w:rsidR="003A51F1" w:rsidRDefault="003A51F1" w:rsidP="003A51F1">
      <w:pPr>
        <w:rPr>
          <w:ins w:id="561" w:author="Simone Merlin" w:date="2014-05-15T11:41:00Z"/>
          <w:rFonts w:eastAsiaTheme="minorHAnsi"/>
          <w:sz w:val="24"/>
          <w:szCs w:val="24"/>
        </w:rPr>
      </w:pPr>
    </w:p>
    <w:p w:rsidR="003A51F1" w:rsidRDefault="00C07C8E" w:rsidP="003A51F1">
      <w:pPr>
        <w:jc w:val="center"/>
        <w:rPr>
          <w:ins w:id="562" w:author="Simone Merlin" w:date="2014-05-15T11:41:00Z"/>
          <w:rFonts w:eastAsiaTheme="minorHAnsi"/>
          <w:sz w:val="24"/>
          <w:szCs w:val="24"/>
        </w:rPr>
      </w:pPr>
      <w:ins w:id="563" w:author="Simone Merlin" w:date="2014-05-15T11:41:00Z">
        <w:r w:rsidRPr="00C07C8E">
          <w:rPr>
            <w:rFonts w:asciiTheme="majorHAnsi" w:hAnsiTheme="majorHAnsi" w:cstheme="majorBidi"/>
            <w:noProof/>
            <w:sz w:val="26"/>
            <w:szCs w:val="26"/>
            <w:lang w:val="en-US"/>
          </w:rPr>
        </w:r>
        <w:r w:rsidRPr="00C07C8E">
          <w:rPr>
            <w:rFonts w:asciiTheme="majorHAnsi" w:hAnsiTheme="majorHAnsi" w:cstheme="majorBidi"/>
            <w:noProof/>
            <w:sz w:val="26"/>
            <w:szCs w:val="26"/>
            <w:lang w:val="en-US"/>
          </w:rPr>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8D56BE" w:rsidRPr="005B47C6" w:rsidRDefault="008D56BE"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Pr="005B47C6" w:rsidRDefault="008D56BE"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p>
                  </w:txbxContent>
                </v:textbox>
              </v:shape>
              <w10:wrap type="none"/>
              <w10:anchorlock/>
            </v:group>
          </w:pict>
        </w:r>
      </w:ins>
    </w:p>
    <w:p w:rsidR="003A51F1" w:rsidRDefault="003A51F1" w:rsidP="003A51F1">
      <w:pPr>
        <w:rPr>
          <w:ins w:id="564" w:author="Simone Merlin" w:date="2014-05-15T11:41:00Z"/>
          <w:rFonts w:eastAsiaTheme="minorHAnsi"/>
          <w:sz w:val="24"/>
          <w:szCs w:val="24"/>
        </w:rPr>
      </w:pPr>
    </w:p>
    <w:p w:rsidR="003A51F1" w:rsidRDefault="003A51F1" w:rsidP="003A51F1">
      <w:pPr>
        <w:rPr>
          <w:ins w:id="565" w:author="Simone Merlin" w:date="2014-05-15T11:41:00Z"/>
          <w:rFonts w:eastAsiaTheme="minorHAnsi"/>
          <w:sz w:val="24"/>
          <w:szCs w:val="24"/>
        </w:rPr>
      </w:pPr>
    </w:p>
    <w:p w:rsidR="003A51F1" w:rsidRDefault="003A51F1" w:rsidP="003A51F1">
      <w:pPr>
        <w:rPr>
          <w:ins w:id="566" w:author="Simone Merlin" w:date="2014-05-15T11:41:00Z"/>
          <w:rFonts w:eastAsiaTheme="minorHAnsi"/>
          <w:sz w:val="24"/>
          <w:szCs w:val="24"/>
        </w:rPr>
      </w:pPr>
    </w:p>
    <w:p w:rsidR="003A51F1" w:rsidRDefault="003A51F1" w:rsidP="003A51F1">
      <w:pPr>
        <w:rPr>
          <w:ins w:id="567" w:author="Simone Merlin" w:date="2014-05-15T11:41:00Z"/>
          <w:rFonts w:eastAsia="MS PGothic"/>
        </w:rPr>
      </w:pPr>
      <w:ins w:id="568" w:author="Simone Merlin" w:date="2014-05-15T11:41:00Z">
        <w:r>
          <w:rPr>
            <w:rFonts w:eastAsia="MS PGothic"/>
          </w:rPr>
          <w:lastRenderedPageBreak/>
          <w:t>Assumptions:</w:t>
        </w:r>
      </w:ins>
    </w:p>
    <w:p w:rsidR="003A51F1" w:rsidRDefault="003A51F1" w:rsidP="003A51F1">
      <w:pPr>
        <w:ind w:firstLine="720"/>
        <w:rPr>
          <w:ins w:id="569" w:author="Simone Merlin" w:date="2014-05-15T11:41:00Z"/>
          <w:sz w:val="24"/>
          <w:szCs w:val="24"/>
        </w:rPr>
      </w:pPr>
      <w:ins w:id="570" w:author="Simone Merlin" w:date="2014-05-15T11:41:00Z">
        <w:r>
          <w:rPr>
            <w:sz w:val="24"/>
            <w:szCs w:val="24"/>
          </w:rPr>
          <w:t>Assumption is that PER is 0</w:t>
        </w:r>
      </w:ins>
    </w:p>
    <w:p w:rsidR="003A51F1" w:rsidRDefault="003A51F1" w:rsidP="003A51F1">
      <w:pPr>
        <w:rPr>
          <w:ins w:id="571" w:author="Simone Merlin" w:date="2014-05-15T11:41:00Z"/>
          <w:rFonts w:eastAsia="MS PGothic"/>
        </w:rPr>
      </w:pPr>
    </w:p>
    <w:p w:rsidR="003A51F1" w:rsidRDefault="003A51F1" w:rsidP="003A51F1">
      <w:pPr>
        <w:rPr>
          <w:ins w:id="572" w:author="Simone Merlin" w:date="2014-05-15T11:41:00Z"/>
          <w:rFonts w:eastAsia="MS PGothic"/>
        </w:rPr>
      </w:pPr>
      <w:ins w:id="573" w:author="Simone Merlin" w:date="2014-05-15T11:41:00Z">
        <w:r>
          <w:rPr>
            <w:rFonts w:eastAsia="MS PGothic"/>
          </w:rPr>
          <w:t>Parameters:</w:t>
        </w:r>
      </w:ins>
    </w:p>
    <w:p w:rsidR="003A51F1" w:rsidRDefault="003A51F1" w:rsidP="003A51F1">
      <w:pPr>
        <w:spacing w:after="200" w:line="276" w:lineRule="auto"/>
        <w:rPr>
          <w:ins w:id="574" w:author="Simone Merlin" w:date="2014-05-15T11:41:00Z"/>
          <w:rFonts w:eastAsiaTheme="minorEastAsia"/>
          <w:sz w:val="24"/>
          <w:szCs w:val="24"/>
          <w:lang w:eastAsia="zh-CN"/>
        </w:rPr>
      </w:pPr>
      <w:ins w:id="575" w:author="Simone Merlin" w:date="2014-05-15T11:41:00Z">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576" w:author="Simone Merlin" w:date="2014-05-15T11:41:00Z"/>
          <w:rFonts w:eastAsiaTheme="minorEastAsia"/>
          <w:sz w:val="24"/>
          <w:szCs w:val="24"/>
          <w:lang w:eastAsia="zh-CN"/>
        </w:rPr>
      </w:pPr>
      <w:ins w:id="577" w:author="Simone Merlin" w:date="2014-05-15T11:41:00Z">
        <w:r>
          <w:rPr>
            <w:rFonts w:eastAsiaTheme="minorEastAsia"/>
            <w:sz w:val="24"/>
            <w:szCs w:val="24"/>
            <w:lang w:eastAsia="zh-CN"/>
          </w:rPr>
          <w:tab/>
          <w:t>RTS/CTS ON</w:t>
        </w:r>
      </w:ins>
    </w:p>
    <w:p w:rsidR="003A51F1" w:rsidRPr="00A67DDA" w:rsidRDefault="003A51F1" w:rsidP="003A51F1">
      <w:pPr>
        <w:spacing w:after="200" w:line="276" w:lineRule="auto"/>
        <w:rPr>
          <w:ins w:id="578" w:author="Simone Merlin" w:date="2014-05-15T11:41:00Z"/>
          <w:sz w:val="24"/>
          <w:szCs w:val="24"/>
        </w:rPr>
      </w:pPr>
      <w:ins w:id="579"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ins>
    </w:p>
    <w:p w:rsidR="003A51F1" w:rsidRDefault="003A51F1" w:rsidP="003A51F1">
      <w:pPr>
        <w:rPr>
          <w:ins w:id="580" w:author="Simone Merlin" w:date="2014-05-15T11:41:00Z"/>
          <w:rFonts w:eastAsiaTheme="minorHAnsi"/>
          <w:sz w:val="24"/>
          <w:szCs w:val="24"/>
        </w:rPr>
      </w:pPr>
    </w:p>
    <w:p w:rsidR="003A51F1" w:rsidRDefault="003A51F1" w:rsidP="003A51F1">
      <w:pPr>
        <w:rPr>
          <w:ins w:id="581" w:author="Simone Merlin" w:date="2014-05-15T11:41:00Z"/>
          <w:rFonts w:eastAsiaTheme="minorEastAsia"/>
          <w:sz w:val="24"/>
          <w:szCs w:val="24"/>
          <w:lang w:eastAsia="zh-CN"/>
        </w:rPr>
      </w:pPr>
    </w:p>
    <w:p w:rsidR="003A51F1" w:rsidRDefault="003A51F1" w:rsidP="003A51F1">
      <w:pPr>
        <w:rPr>
          <w:ins w:id="582" w:author="Simone Merlin" w:date="2014-05-15T11:41:00Z"/>
          <w:rFonts w:eastAsiaTheme="minorEastAsia"/>
          <w:sz w:val="24"/>
          <w:szCs w:val="24"/>
          <w:lang w:eastAsia="zh-CN"/>
        </w:rPr>
      </w:pPr>
      <w:ins w:id="583" w:author="Simone Merlin" w:date="2014-05-15T11:41:00Z">
        <w:r>
          <w:rPr>
            <w:sz w:val="24"/>
            <w:szCs w:val="24"/>
          </w:rPr>
          <w:t xml:space="preserve">Output metric: </w:t>
        </w:r>
      </w:ins>
    </w:p>
    <w:p w:rsidR="003A51F1" w:rsidRPr="001A4169" w:rsidRDefault="003A51F1" w:rsidP="003A51F1">
      <w:pPr>
        <w:pStyle w:val="ListParagraph"/>
        <w:numPr>
          <w:ilvl w:val="0"/>
          <w:numId w:val="40"/>
        </w:numPr>
        <w:rPr>
          <w:ins w:id="584" w:author="Simone Merlin" w:date="2014-05-15T11:41:00Z"/>
          <w:sz w:val="24"/>
          <w:szCs w:val="24"/>
        </w:rPr>
      </w:pPr>
      <w:ins w:id="585" w:author="Simone Merlin" w:date="2014-05-15T11:41:00Z">
        <w:r>
          <w:rPr>
            <w:sz w:val="24"/>
            <w:szCs w:val="24"/>
          </w:rPr>
          <w:t xml:space="preserve">MAC layer </w:t>
        </w:r>
        <w:r w:rsidRPr="001A4169">
          <w:rPr>
            <w:sz w:val="24"/>
            <w:szCs w:val="24"/>
          </w:rPr>
          <w:t xml:space="preserve">Throughput </w:t>
        </w:r>
      </w:ins>
    </w:p>
    <w:p w:rsidR="003A51F1" w:rsidRDefault="003A51F1" w:rsidP="003A51F1">
      <w:pPr>
        <w:pStyle w:val="ListParagraph"/>
        <w:numPr>
          <w:ilvl w:val="0"/>
          <w:numId w:val="40"/>
        </w:numPr>
        <w:rPr>
          <w:ins w:id="586" w:author="Simone Merlin" w:date="2014-05-15T11:41:00Z"/>
          <w:rFonts w:eastAsiaTheme="minorEastAsia"/>
          <w:sz w:val="24"/>
          <w:szCs w:val="24"/>
          <w:lang w:eastAsia="zh-CN"/>
        </w:rPr>
      </w:pPr>
      <w:ins w:id="587" w:author="Simone Merlin" w:date="2014-05-15T11:41:00Z">
        <w:r w:rsidRPr="00C533B8">
          <w:rPr>
            <w:rFonts w:eastAsiaTheme="minorEastAsia" w:hint="eastAsia"/>
            <w:sz w:val="24"/>
            <w:szCs w:val="24"/>
            <w:lang w:eastAsia="zh-CN"/>
          </w:rPr>
          <w:t>Time trace of transmitting/Receiving event</w:t>
        </w:r>
      </w:ins>
    </w:p>
    <w:p w:rsidR="003A51F1" w:rsidRDefault="003A51F1" w:rsidP="003A51F1">
      <w:pPr>
        <w:rPr>
          <w:ins w:id="588" w:author="Simone Merlin" w:date="2014-05-15T11:41:00Z"/>
          <w:rFonts w:eastAsiaTheme="minorEastAsia"/>
          <w:sz w:val="24"/>
          <w:szCs w:val="24"/>
          <w:lang w:eastAsia="zh-CN"/>
        </w:rPr>
      </w:pPr>
    </w:p>
    <w:p w:rsidR="003A51F1" w:rsidRDefault="003A51F1" w:rsidP="003A51F1">
      <w:pPr>
        <w:rPr>
          <w:ins w:id="589" w:author="Simone Merlin" w:date="2014-05-15T11:41:00Z"/>
          <w:rFonts w:eastAsiaTheme="minorEastAsia"/>
          <w:sz w:val="24"/>
          <w:szCs w:val="24"/>
          <w:lang w:eastAsia="zh-CN"/>
        </w:rPr>
      </w:pPr>
    </w:p>
    <w:p w:rsidR="003A51F1" w:rsidRDefault="00935DB1" w:rsidP="003A51F1">
      <w:pPr>
        <w:rPr>
          <w:ins w:id="590" w:author="Simone Merlin" w:date="2014-05-15T11:41:00Z"/>
          <w:rFonts w:eastAsiaTheme="minorEastAsia"/>
          <w:sz w:val="24"/>
          <w:szCs w:val="24"/>
          <w:lang w:eastAsia="zh-CN"/>
        </w:rPr>
      </w:pPr>
      <w:ins w:id="591" w:author="Simone Merlin" w:date="2014-05-15T11:41:00Z">
        <w:r>
          <w:rPr>
            <w:rFonts w:eastAsiaTheme="minorEastAsia"/>
            <w:noProof/>
            <w:sz w:val="24"/>
            <w:szCs w:val="24"/>
            <w:lang w:val="en-US" w:eastAsia="zh-TW"/>
            <w:rPrChange w:id="592">
              <w:rPr>
                <w:noProof/>
                <w:lang w:val="en-US" w:eastAsia="zh-TW"/>
              </w:rPr>
            </w:rPrChange>
          </w:rPr>
          <w:drawing>
            <wp:inline distT="0" distB="0" distL="0" distR="0">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6" cstate="print"/>
                      <a:stretch>
                        <a:fillRect/>
                      </a:stretch>
                    </pic:blipFill>
                    <pic:spPr>
                      <a:xfrm>
                        <a:off x="0" y="0"/>
                        <a:ext cx="5486400" cy="734060"/>
                      </a:xfrm>
                      <a:prstGeom prst="rect">
                        <a:avLst/>
                      </a:prstGeom>
                    </pic:spPr>
                  </pic:pic>
                </a:graphicData>
              </a:graphic>
            </wp:inline>
          </w:drawing>
        </w:r>
      </w:ins>
    </w:p>
    <w:p w:rsidR="003A51F1" w:rsidRDefault="003A51F1" w:rsidP="003A51F1">
      <w:pPr>
        <w:rPr>
          <w:ins w:id="593" w:author="Simone Merlin" w:date="2014-05-15T11:41:00Z"/>
          <w:rFonts w:eastAsiaTheme="minorEastAsia"/>
          <w:sz w:val="24"/>
          <w:szCs w:val="24"/>
          <w:lang w:eastAsia="zh-CN"/>
        </w:rPr>
      </w:pPr>
    </w:p>
    <w:p w:rsidR="003A51F1" w:rsidRDefault="003A51F1" w:rsidP="003A51F1">
      <w:pPr>
        <w:rPr>
          <w:ins w:id="594" w:author="Simone Merlin" w:date="2014-05-15T11:41:00Z"/>
          <w:rFonts w:eastAsiaTheme="minorEastAsia"/>
          <w:sz w:val="24"/>
          <w:szCs w:val="24"/>
          <w:lang w:eastAsia="zh-CN"/>
        </w:rPr>
      </w:pPr>
      <w:ins w:id="595" w:author="Simone Merlin" w:date="2014-05-15T11:41:00Z">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 start of RTS</w:t>
        </w:r>
      </w:ins>
    </w:p>
    <w:p w:rsidR="003A51F1" w:rsidRDefault="003A51F1" w:rsidP="003A51F1">
      <w:pPr>
        <w:rPr>
          <w:ins w:id="596" w:author="Simone Merlin" w:date="2014-05-15T11:41:00Z"/>
          <w:rFonts w:eastAsiaTheme="minorEastAsia"/>
          <w:sz w:val="24"/>
          <w:szCs w:val="24"/>
          <w:lang w:eastAsia="zh-CN"/>
        </w:rPr>
      </w:pPr>
      <w:proofErr w:type="gramStart"/>
      <w:ins w:id="597" w:author="Simone Merlin" w:date="2014-05-15T11:41:00Z">
        <w:r>
          <w:rPr>
            <w:rFonts w:eastAsiaTheme="minorEastAsia"/>
            <w:sz w:val="24"/>
            <w:szCs w:val="24"/>
            <w:lang w:eastAsia="zh-CN"/>
          </w:rPr>
          <w:t>CP2 :</w:t>
        </w:r>
        <w:proofErr w:type="gramEnd"/>
        <w:r>
          <w:rPr>
            <w:rFonts w:eastAsiaTheme="minorEastAsia"/>
            <w:sz w:val="24"/>
            <w:szCs w:val="24"/>
            <w:lang w:eastAsia="zh-CN"/>
          </w:rPr>
          <w:t xml:space="preserve"> end of  RTS</w:t>
        </w:r>
      </w:ins>
    </w:p>
    <w:p w:rsidR="003A51F1" w:rsidRDefault="003A51F1" w:rsidP="003A51F1">
      <w:pPr>
        <w:rPr>
          <w:ins w:id="598" w:author="Simone Merlin" w:date="2014-05-15T11:41:00Z"/>
          <w:rFonts w:eastAsiaTheme="minorEastAsia"/>
          <w:sz w:val="24"/>
          <w:szCs w:val="24"/>
          <w:lang w:eastAsia="zh-CN"/>
        </w:rPr>
      </w:pPr>
      <w:ins w:id="599" w:author="Simone Merlin" w:date="2014-05-15T11:41:00Z">
        <w:r>
          <w:rPr>
            <w:rFonts w:eastAsiaTheme="minorEastAsia"/>
            <w:sz w:val="24"/>
            <w:szCs w:val="24"/>
            <w:lang w:eastAsia="zh-CN"/>
          </w:rPr>
          <w:t xml:space="preserve">CP3: start </w:t>
        </w:r>
        <w:proofErr w:type="gramStart"/>
        <w:r>
          <w:rPr>
            <w:rFonts w:eastAsiaTheme="minorEastAsia"/>
            <w:sz w:val="24"/>
            <w:szCs w:val="24"/>
            <w:lang w:eastAsia="zh-CN"/>
          </w:rPr>
          <w:t>of  CTS</w:t>
        </w:r>
        <w:proofErr w:type="gramEnd"/>
      </w:ins>
    </w:p>
    <w:p w:rsidR="003A51F1" w:rsidRDefault="003A51F1" w:rsidP="003A51F1">
      <w:pPr>
        <w:rPr>
          <w:ins w:id="600" w:author="Simone Merlin" w:date="2014-05-15T11:41:00Z"/>
          <w:rFonts w:eastAsiaTheme="minorEastAsia"/>
          <w:sz w:val="24"/>
          <w:szCs w:val="24"/>
          <w:lang w:eastAsia="zh-CN"/>
        </w:rPr>
      </w:pPr>
      <w:ins w:id="601" w:author="Simone Merlin" w:date="2014-05-15T11:41:00Z">
        <w:r>
          <w:rPr>
            <w:rFonts w:eastAsiaTheme="minorEastAsia"/>
            <w:sz w:val="24"/>
            <w:szCs w:val="24"/>
            <w:lang w:eastAsia="zh-CN"/>
          </w:rPr>
          <w:t xml:space="preserve">CP4: end </w:t>
        </w:r>
        <w:proofErr w:type="gramStart"/>
        <w:r>
          <w:rPr>
            <w:rFonts w:eastAsiaTheme="minorEastAsia"/>
            <w:sz w:val="24"/>
            <w:szCs w:val="24"/>
            <w:lang w:eastAsia="zh-CN"/>
          </w:rPr>
          <w:t>of  CTS</w:t>
        </w:r>
        <w:proofErr w:type="gramEnd"/>
      </w:ins>
    </w:p>
    <w:p w:rsidR="003A51F1" w:rsidRDefault="003A51F1" w:rsidP="003A51F1">
      <w:pPr>
        <w:rPr>
          <w:ins w:id="602" w:author="Simone Merlin" w:date="2014-05-15T11:41:00Z"/>
          <w:rFonts w:eastAsiaTheme="minorEastAsia"/>
          <w:sz w:val="24"/>
          <w:szCs w:val="24"/>
          <w:lang w:eastAsia="zh-CN"/>
        </w:rPr>
      </w:pPr>
      <w:ins w:id="603" w:author="Simone Merlin" w:date="2014-05-15T11:41:00Z">
        <w:r>
          <w:rPr>
            <w:rFonts w:eastAsiaTheme="minorEastAsia"/>
            <w:sz w:val="24"/>
            <w:szCs w:val="24"/>
            <w:lang w:eastAsia="zh-CN"/>
          </w:rPr>
          <w:t>CP5: start of A-MPDU</w:t>
        </w:r>
      </w:ins>
    </w:p>
    <w:p w:rsidR="003A51F1" w:rsidRDefault="003A51F1" w:rsidP="003A51F1">
      <w:pPr>
        <w:rPr>
          <w:ins w:id="604" w:author="Simone Merlin" w:date="2014-05-15T11:41:00Z"/>
          <w:rFonts w:eastAsiaTheme="minorEastAsia"/>
          <w:sz w:val="24"/>
          <w:szCs w:val="24"/>
          <w:lang w:eastAsia="zh-CN"/>
        </w:rPr>
      </w:pPr>
      <w:ins w:id="605" w:author="Simone Merlin" w:date="2014-05-15T11:41:00Z">
        <w:r>
          <w:rPr>
            <w:rFonts w:eastAsiaTheme="minorEastAsia"/>
            <w:sz w:val="24"/>
            <w:szCs w:val="24"/>
            <w:lang w:eastAsia="zh-CN"/>
          </w:rPr>
          <w:t xml:space="preserve">CP6: end of A-MPDU </w:t>
        </w:r>
      </w:ins>
    </w:p>
    <w:p w:rsidR="003A51F1" w:rsidRDefault="003A51F1" w:rsidP="003A51F1">
      <w:pPr>
        <w:rPr>
          <w:ins w:id="606" w:author="Simone Merlin" w:date="2014-05-15T11:41:00Z"/>
          <w:rFonts w:eastAsiaTheme="minorEastAsia"/>
          <w:sz w:val="24"/>
          <w:szCs w:val="24"/>
          <w:lang w:eastAsia="zh-CN"/>
        </w:rPr>
      </w:pPr>
    </w:p>
    <w:p w:rsidR="003A51F1" w:rsidRDefault="003A51F1" w:rsidP="003A51F1">
      <w:pPr>
        <w:rPr>
          <w:ins w:id="607" w:author="Simone Merlin" w:date="2014-05-15T11:41:00Z"/>
          <w:rFonts w:eastAsiaTheme="minorEastAsia"/>
          <w:sz w:val="24"/>
          <w:szCs w:val="24"/>
          <w:lang w:eastAsia="zh-CN"/>
        </w:rPr>
      </w:pPr>
    </w:p>
    <w:tbl>
      <w:tblPr>
        <w:tblStyle w:val="TableGrid"/>
        <w:tblW w:w="0" w:type="auto"/>
        <w:tblLayout w:type="fixed"/>
        <w:tblLook w:val="04A0"/>
      </w:tblPr>
      <w:tblGrid>
        <w:gridCol w:w="1668"/>
        <w:gridCol w:w="2268"/>
        <w:gridCol w:w="3688"/>
        <w:gridCol w:w="1232"/>
      </w:tblGrid>
      <w:tr w:rsidR="003A51F1" w:rsidRPr="00AE7A42" w:rsidTr="008D56BE">
        <w:trPr>
          <w:ins w:id="608" w:author="Simone Merlin" w:date="2014-05-15T11:41:00Z"/>
        </w:trPr>
        <w:tc>
          <w:tcPr>
            <w:tcW w:w="1668" w:type="dxa"/>
          </w:tcPr>
          <w:p w:rsidR="003A51F1" w:rsidRPr="00AE7A42" w:rsidRDefault="003A51F1" w:rsidP="008D56BE">
            <w:pPr>
              <w:rPr>
                <w:ins w:id="609" w:author="Simone Merlin" w:date="2014-05-15T11:41:00Z"/>
                <w:rFonts w:eastAsiaTheme="minorEastAsia"/>
                <w:sz w:val="24"/>
                <w:szCs w:val="24"/>
                <w:lang w:eastAsia="zh-CN"/>
              </w:rPr>
            </w:pPr>
            <w:ins w:id="610" w:author="Simone Merlin" w:date="2014-05-15T11:41:00Z">
              <w:r w:rsidRPr="00AE7A42">
                <w:rPr>
                  <w:rFonts w:eastAsiaTheme="minorEastAsia" w:hint="eastAsia"/>
                  <w:sz w:val="24"/>
                  <w:szCs w:val="24"/>
                  <w:lang w:eastAsia="zh-CN"/>
                </w:rPr>
                <w:t>Test Items</w:t>
              </w:r>
            </w:ins>
          </w:p>
        </w:tc>
        <w:tc>
          <w:tcPr>
            <w:tcW w:w="2268" w:type="dxa"/>
          </w:tcPr>
          <w:p w:rsidR="003A51F1" w:rsidRPr="00AE7A42" w:rsidRDefault="003A51F1" w:rsidP="008D56BE">
            <w:pPr>
              <w:rPr>
                <w:ins w:id="611" w:author="Simone Merlin" w:date="2014-05-15T11:41:00Z"/>
                <w:rFonts w:eastAsiaTheme="minorEastAsia"/>
                <w:sz w:val="24"/>
                <w:szCs w:val="24"/>
                <w:lang w:eastAsia="zh-CN"/>
              </w:rPr>
            </w:pPr>
            <w:ins w:id="612" w:author="Simone Merlin" w:date="2014-05-15T11:41:00Z">
              <w:r>
                <w:rPr>
                  <w:rFonts w:eastAsiaTheme="minorEastAsia" w:hint="eastAsia"/>
                  <w:sz w:val="24"/>
                  <w:szCs w:val="24"/>
                  <w:lang w:eastAsia="zh-CN"/>
                </w:rPr>
                <w:t>Check points</w:t>
              </w:r>
            </w:ins>
          </w:p>
        </w:tc>
        <w:tc>
          <w:tcPr>
            <w:tcW w:w="3688" w:type="dxa"/>
          </w:tcPr>
          <w:p w:rsidR="003A51F1" w:rsidRPr="00AE7A42" w:rsidRDefault="003A51F1" w:rsidP="008D56BE">
            <w:pPr>
              <w:rPr>
                <w:ins w:id="613" w:author="Simone Merlin" w:date="2014-05-15T11:41:00Z"/>
                <w:rFonts w:eastAsiaTheme="minorEastAsia"/>
                <w:sz w:val="24"/>
                <w:szCs w:val="24"/>
                <w:lang w:eastAsia="zh-CN"/>
              </w:rPr>
            </w:pPr>
            <w:ins w:id="614" w:author="Simone Merlin" w:date="2014-05-15T11:41:00Z">
              <w:r>
                <w:rPr>
                  <w:rFonts w:eastAsiaTheme="minorEastAsia"/>
                  <w:sz w:val="24"/>
                  <w:szCs w:val="24"/>
                  <w:lang w:eastAsia="zh-CN"/>
                </w:rPr>
                <w:t>S</w:t>
              </w:r>
              <w:r>
                <w:rPr>
                  <w:rFonts w:eastAsiaTheme="minorEastAsia" w:hint="eastAsia"/>
                  <w:sz w:val="24"/>
                  <w:szCs w:val="24"/>
                  <w:lang w:eastAsia="zh-CN"/>
                </w:rPr>
                <w:t>tandard definition</w:t>
              </w:r>
            </w:ins>
          </w:p>
        </w:tc>
        <w:tc>
          <w:tcPr>
            <w:tcW w:w="1232" w:type="dxa"/>
          </w:tcPr>
          <w:p w:rsidR="003A51F1" w:rsidRPr="00AE7A42" w:rsidRDefault="003A51F1" w:rsidP="008D56BE">
            <w:pPr>
              <w:rPr>
                <w:ins w:id="615" w:author="Simone Merlin" w:date="2014-05-15T11:41:00Z"/>
                <w:rFonts w:eastAsiaTheme="minorEastAsia"/>
                <w:sz w:val="24"/>
                <w:szCs w:val="24"/>
                <w:lang w:eastAsia="zh-CN"/>
              </w:rPr>
            </w:pPr>
            <w:ins w:id="616" w:author="Simone Merlin" w:date="2014-05-15T11:41:00Z">
              <w:r w:rsidRPr="00AE7A42">
                <w:rPr>
                  <w:rFonts w:eastAsiaTheme="minorEastAsia" w:hint="eastAsia"/>
                  <w:sz w:val="24"/>
                  <w:szCs w:val="24"/>
                  <w:lang w:eastAsia="zh-CN"/>
                </w:rPr>
                <w:t>Matching?</w:t>
              </w:r>
            </w:ins>
          </w:p>
        </w:tc>
      </w:tr>
      <w:tr w:rsidR="003A51F1" w:rsidRPr="00AE7A42" w:rsidTr="008D56BE">
        <w:trPr>
          <w:ins w:id="617" w:author="Simone Merlin" w:date="2014-05-15T11:41:00Z"/>
        </w:trPr>
        <w:tc>
          <w:tcPr>
            <w:tcW w:w="1668" w:type="dxa"/>
          </w:tcPr>
          <w:p w:rsidR="003A51F1" w:rsidRPr="00FF7A42" w:rsidRDefault="003A51F1" w:rsidP="008D56BE">
            <w:pPr>
              <w:rPr>
                <w:ins w:id="618" w:author="Simone Merlin" w:date="2014-05-15T11:41:00Z"/>
                <w:rFonts w:eastAsiaTheme="minorEastAsia"/>
                <w:color w:val="000000" w:themeColor="text1"/>
                <w:sz w:val="24"/>
                <w:szCs w:val="24"/>
                <w:lang w:eastAsia="zh-CN"/>
              </w:rPr>
            </w:pPr>
            <w:ins w:id="619" w:author="Simone Merlin" w:date="2014-05-15T11:41:00Z">
              <w:r w:rsidRPr="00FF7A42">
                <w:rPr>
                  <w:bCs/>
                  <w:color w:val="000000" w:themeColor="text1"/>
                  <w:kern w:val="24"/>
                  <w:sz w:val="24"/>
                  <w:szCs w:val="24"/>
                </w:rPr>
                <w:t xml:space="preserve">RTS duration </w:t>
              </w:r>
            </w:ins>
          </w:p>
        </w:tc>
        <w:tc>
          <w:tcPr>
            <w:tcW w:w="2268" w:type="dxa"/>
          </w:tcPr>
          <w:p w:rsidR="003A51F1" w:rsidRPr="00F4228F" w:rsidRDefault="003A51F1" w:rsidP="008D56BE">
            <w:pPr>
              <w:rPr>
                <w:ins w:id="620" w:author="Simone Merlin" w:date="2014-05-15T11:41:00Z"/>
                <w:rFonts w:eastAsiaTheme="minorEastAsia"/>
                <w:sz w:val="24"/>
                <w:szCs w:val="24"/>
                <w:lang w:eastAsia="zh-CN"/>
              </w:rPr>
            </w:pPr>
            <w:ins w:id="621" w:author="Simone Merlin" w:date="2014-05-15T11:41:00Z">
              <w:r w:rsidRPr="00F4228F">
                <w:rPr>
                  <w:bCs/>
                  <w:color w:val="000000"/>
                  <w:kern w:val="24"/>
                  <w:sz w:val="24"/>
                  <w:szCs w:val="24"/>
                </w:rPr>
                <w:t xml:space="preserve">Tcp2-Tcp1= </w:t>
              </w:r>
            </w:ins>
          </w:p>
        </w:tc>
        <w:tc>
          <w:tcPr>
            <w:tcW w:w="3688" w:type="dxa"/>
          </w:tcPr>
          <w:p w:rsidR="003A51F1" w:rsidRPr="00F4228F" w:rsidRDefault="003A51F1" w:rsidP="008D56BE">
            <w:pPr>
              <w:rPr>
                <w:ins w:id="622" w:author="Simone Merlin" w:date="2014-05-15T11:41:00Z"/>
                <w:rFonts w:eastAsiaTheme="minorEastAsia"/>
                <w:sz w:val="20"/>
                <w:szCs w:val="24"/>
                <w:lang w:eastAsia="zh-CN"/>
              </w:rPr>
            </w:pPr>
            <w:ins w:id="623" w:author="Simone Merlin" w:date="2014-05-15T11:41:00Z">
              <w:r w:rsidRPr="00F4228F">
                <w:rPr>
                  <w:bCs/>
                  <w:color w:val="000000"/>
                  <w:kern w:val="24"/>
                  <w:sz w:val="20"/>
                  <w:szCs w:val="24"/>
                </w:rPr>
                <w:t>ceil((</w:t>
              </w:r>
              <w:proofErr w:type="spellStart"/>
              <w:r w:rsidRPr="00F4228F">
                <w:rPr>
                  <w:bCs/>
                  <w:color w:val="000000"/>
                  <w:kern w:val="24"/>
                  <w:sz w:val="20"/>
                  <w:szCs w:val="24"/>
                </w:rPr>
                <w:t>RTSFrameLength</w:t>
              </w:r>
              <w:proofErr w:type="spellEnd"/>
              <w:r w:rsidRPr="00F4228F">
                <w:rPr>
                  <w:bCs/>
                  <w:color w:val="000000"/>
                  <w:kern w:val="24"/>
                  <w:sz w:val="20"/>
                  <w:szCs w:val="24"/>
                </w:rPr>
                <w:t>*8)/rate/</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PHY Header </w:t>
              </w:r>
            </w:ins>
          </w:p>
        </w:tc>
        <w:tc>
          <w:tcPr>
            <w:tcW w:w="1232" w:type="dxa"/>
          </w:tcPr>
          <w:p w:rsidR="003A51F1" w:rsidRPr="00F4228F" w:rsidRDefault="003A51F1" w:rsidP="008D56BE">
            <w:pPr>
              <w:rPr>
                <w:ins w:id="624" w:author="Simone Merlin" w:date="2014-05-15T11:41:00Z"/>
                <w:rFonts w:eastAsiaTheme="minorEastAsia"/>
                <w:sz w:val="24"/>
                <w:szCs w:val="24"/>
                <w:lang w:eastAsia="zh-CN"/>
              </w:rPr>
            </w:pPr>
          </w:p>
        </w:tc>
      </w:tr>
      <w:tr w:rsidR="003A51F1" w:rsidRPr="00AE7A42" w:rsidTr="008D56BE">
        <w:trPr>
          <w:ins w:id="625" w:author="Simone Merlin" w:date="2014-05-15T11:41:00Z"/>
        </w:trPr>
        <w:tc>
          <w:tcPr>
            <w:tcW w:w="1668" w:type="dxa"/>
          </w:tcPr>
          <w:p w:rsidR="003A51F1" w:rsidRPr="00F4228F" w:rsidRDefault="003A51F1" w:rsidP="008D56BE">
            <w:pPr>
              <w:rPr>
                <w:ins w:id="626" w:author="Simone Merlin" w:date="2014-05-15T11:41:00Z"/>
                <w:rFonts w:eastAsiaTheme="minorEastAsia"/>
                <w:sz w:val="24"/>
                <w:szCs w:val="24"/>
                <w:lang w:eastAsia="zh-CN"/>
              </w:rPr>
            </w:pPr>
            <w:ins w:id="627" w:author="Simone Merlin" w:date="2014-05-15T11:41:00Z">
              <w:r w:rsidRPr="00F4228F">
                <w:rPr>
                  <w:color w:val="000000"/>
                  <w:kern w:val="24"/>
                  <w:sz w:val="24"/>
                  <w:szCs w:val="24"/>
                </w:rPr>
                <w:t xml:space="preserve">CTS duration </w:t>
              </w:r>
            </w:ins>
          </w:p>
        </w:tc>
        <w:tc>
          <w:tcPr>
            <w:tcW w:w="2268" w:type="dxa"/>
          </w:tcPr>
          <w:p w:rsidR="003A51F1" w:rsidRPr="00F4228F" w:rsidRDefault="003A51F1" w:rsidP="008D56BE">
            <w:pPr>
              <w:rPr>
                <w:ins w:id="628" w:author="Simone Merlin" w:date="2014-05-15T11:41:00Z"/>
                <w:rFonts w:eastAsiaTheme="minorEastAsia"/>
                <w:sz w:val="24"/>
                <w:szCs w:val="24"/>
                <w:lang w:eastAsia="zh-CN"/>
              </w:rPr>
            </w:pPr>
            <w:ins w:id="629" w:author="Simone Merlin" w:date="2014-05-15T11:41:00Z">
              <w:r w:rsidRPr="00F4228F">
                <w:rPr>
                  <w:color w:val="000000"/>
                  <w:kern w:val="24"/>
                  <w:sz w:val="24"/>
                  <w:szCs w:val="24"/>
                </w:rPr>
                <w:t xml:space="preserve">Tcp4-Tcp3= </w:t>
              </w:r>
            </w:ins>
          </w:p>
        </w:tc>
        <w:tc>
          <w:tcPr>
            <w:tcW w:w="3688" w:type="dxa"/>
          </w:tcPr>
          <w:p w:rsidR="003A51F1" w:rsidRPr="00F4228F" w:rsidRDefault="003A51F1" w:rsidP="008D56BE">
            <w:pPr>
              <w:rPr>
                <w:ins w:id="630" w:author="Simone Merlin" w:date="2014-05-15T11:41:00Z"/>
                <w:rFonts w:eastAsiaTheme="minorEastAsia"/>
                <w:sz w:val="20"/>
                <w:szCs w:val="24"/>
                <w:lang w:eastAsia="zh-CN"/>
              </w:rPr>
            </w:pPr>
            <w:ins w:id="631" w:author="Simone Merlin" w:date="2014-05-15T11:41:00Z">
              <w:r w:rsidRPr="00F4228F">
                <w:rPr>
                  <w:color w:val="000000"/>
                  <w:kern w:val="24"/>
                  <w:sz w:val="20"/>
                  <w:szCs w:val="24"/>
                </w:rPr>
                <w:t>ceil((</w:t>
              </w:r>
              <w:proofErr w:type="spellStart"/>
              <w:r w:rsidRPr="00F4228F">
                <w:rPr>
                  <w:color w:val="000000"/>
                  <w:kern w:val="24"/>
                  <w:sz w:val="20"/>
                  <w:szCs w:val="24"/>
                </w:rPr>
                <w:t>CTSFrameLength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ins>
          </w:p>
        </w:tc>
        <w:tc>
          <w:tcPr>
            <w:tcW w:w="1232" w:type="dxa"/>
          </w:tcPr>
          <w:p w:rsidR="003A51F1" w:rsidRPr="00F4228F" w:rsidRDefault="003A51F1" w:rsidP="008D56BE">
            <w:pPr>
              <w:rPr>
                <w:ins w:id="632" w:author="Simone Merlin" w:date="2014-05-15T11:41:00Z"/>
                <w:rFonts w:eastAsiaTheme="minorEastAsia"/>
                <w:sz w:val="24"/>
                <w:szCs w:val="24"/>
                <w:lang w:eastAsia="zh-CN"/>
              </w:rPr>
            </w:pPr>
          </w:p>
        </w:tc>
      </w:tr>
      <w:tr w:rsidR="003A51F1" w:rsidRPr="00AE7A42" w:rsidTr="008D56BE">
        <w:trPr>
          <w:ins w:id="633" w:author="Simone Merlin" w:date="2014-05-15T11:41:00Z"/>
        </w:trPr>
        <w:tc>
          <w:tcPr>
            <w:tcW w:w="1668" w:type="dxa"/>
          </w:tcPr>
          <w:p w:rsidR="003A51F1" w:rsidRPr="00F4228F" w:rsidRDefault="003A51F1" w:rsidP="008D56BE">
            <w:pPr>
              <w:rPr>
                <w:ins w:id="634" w:author="Simone Merlin" w:date="2014-05-15T11:41:00Z"/>
                <w:rFonts w:eastAsiaTheme="minorEastAsia"/>
                <w:sz w:val="24"/>
                <w:szCs w:val="24"/>
                <w:lang w:eastAsia="zh-CN"/>
              </w:rPr>
            </w:pPr>
            <w:ins w:id="635" w:author="Simone Merlin" w:date="2014-05-15T11:41:00Z">
              <w:r w:rsidRPr="00F4228F">
                <w:rPr>
                  <w:color w:val="000000"/>
                  <w:kern w:val="24"/>
                  <w:sz w:val="24"/>
                  <w:szCs w:val="24"/>
                </w:rPr>
                <w:t xml:space="preserve">Frame duration </w:t>
              </w:r>
            </w:ins>
          </w:p>
        </w:tc>
        <w:tc>
          <w:tcPr>
            <w:tcW w:w="2268" w:type="dxa"/>
          </w:tcPr>
          <w:p w:rsidR="003A51F1" w:rsidRPr="00F4228F" w:rsidRDefault="003A51F1" w:rsidP="008D56BE">
            <w:pPr>
              <w:rPr>
                <w:ins w:id="636" w:author="Simone Merlin" w:date="2014-05-15T11:41:00Z"/>
                <w:rFonts w:eastAsiaTheme="minorEastAsia"/>
                <w:sz w:val="24"/>
                <w:szCs w:val="24"/>
                <w:lang w:eastAsia="zh-CN"/>
              </w:rPr>
            </w:pPr>
            <w:ins w:id="637" w:author="Simone Merlin" w:date="2014-05-15T11:41:00Z">
              <w:r w:rsidRPr="00F4228F">
                <w:rPr>
                  <w:color w:val="000000"/>
                  <w:kern w:val="24"/>
                  <w:sz w:val="24"/>
                  <w:szCs w:val="24"/>
                </w:rPr>
                <w:t xml:space="preserve">Tcp6-Tcp5= </w:t>
              </w:r>
            </w:ins>
          </w:p>
        </w:tc>
        <w:tc>
          <w:tcPr>
            <w:tcW w:w="3688" w:type="dxa"/>
          </w:tcPr>
          <w:p w:rsidR="003A51F1" w:rsidRPr="00F4228F" w:rsidRDefault="003A51F1" w:rsidP="008D56BE">
            <w:pPr>
              <w:rPr>
                <w:ins w:id="638" w:author="Simone Merlin" w:date="2014-05-15T11:41:00Z"/>
                <w:rFonts w:eastAsiaTheme="minorEastAsia"/>
                <w:sz w:val="20"/>
                <w:szCs w:val="24"/>
                <w:lang w:eastAsia="zh-CN"/>
              </w:rPr>
            </w:pPr>
            <w:ins w:id="639" w:author="Simone Merlin" w:date="2014-05-15T11:41:00Z">
              <w:r w:rsidRPr="00F4228F">
                <w:rPr>
                  <w:color w:val="000000"/>
                  <w:kern w:val="24"/>
                  <w:sz w:val="20"/>
                  <w:szCs w:val="24"/>
                </w:rPr>
                <w:t>ceil((</w:t>
              </w:r>
              <w:proofErr w:type="spellStart"/>
              <w:r w:rsidRPr="00F4228F">
                <w:rPr>
                  <w:color w:val="000000"/>
                  <w:kern w:val="24"/>
                  <w:sz w:val="20"/>
                  <w:szCs w:val="24"/>
                </w:rPr>
                <w:t>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ins>
          </w:p>
        </w:tc>
        <w:tc>
          <w:tcPr>
            <w:tcW w:w="1232" w:type="dxa"/>
          </w:tcPr>
          <w:p w:rsidR="003A51F1" w:rsidRPr="00F4228F" w:rsidRDefault="003A51F1" w:rsidP="008D56BE">
            <w:pPr>
              <w:rPr>
                <w:ins w:id="640" w:author="Simone Merlin" w:date="2014-05-15T11:41:00Z"/>
                <w:rFonts w:eastAsiaTheme="minorEastAsia"/>
                <w:sz w:val="24"/>
                <w:szCs w:val="24"/>
                <w:lang w:eastAsia="zh-CN"/>
              </w:rPr>
            </w:pPr>
          </w:p>
        </w:tc>
      </w:tr>
    </w:tbl>
    <w:p w:rsidR="003A51F1" w:rsidRDefault="003A51F1" w:rsidP="003A51F1">
      <w:pPr>
        <w:rPr>
          <w:ins w:id="641" w:author="Simone Merlin" w:date="2014-05-15T11:41:00Z"/>
          <w:rFonts w:eastAsiaTheme="minorEastAsia"/>
          <w:sz w:val="24"/>
          <w:szCs w:val="24"/>
          <w:lang w:eastAsia="zh-CN"/>
        </w:rPr>
      </w:pPr>
    </w:p>
    <w:p w:rsidR="003A51F1" w:rsidRPr="00DA3704" w:rsidRDefault="003A51F1" w:rsidP="003A51F1">
      <w:pPr>
        <w:rPr>
          <w:ins w:id="642" w:author="Simone Merlin" w:date="2014-05-15T11:41:00Z"/>
          <w:rFonts w:eastAsiaTheme="minorEastAsia"/>
          <w:sz w:val="24"/>
          <w:szCs w:val="24"/>
          <w:lang w:eastAsia="zh-CN"/>
        </w:rPr>
      </w:pPr>
    </w:p>
    <w:p w:rsidR="003A51F1" w:rsidRDefault="003A51F1" w:rsidP="003A51F1">
      <w:pPr>
        <w:rPr>
          <w:ins w:id="643" w:author="Simone Merlin" w:date="2014-05-15T11:41:00Z"/>
          <w:sz w:val="24"/>
          <w:szCs w:val="24"/>
        </w:rPr>
      </w:pPr>
      <w:ins w:id="644" w:author="Simone Merlin" w:date="2014-05-15T11:41:00Z">
        <w:r>
          <w:rPr>
            <w:sz w:val="24"/>
            <w:szCs w:val="24"/>
          </w:rPr>
          <w:t xml:space="preserve">The following is an </w:t>
        </w:r>
        <w:proofErr w:type="gramStart"/>
        <w:r>
          <w:rPr>
            <w:sz w:val="24"/>
            <w:szCs w:val="24"/>
          </w:rPr>
          <w:t>example  TPUT</w:t>
        </w:r>
        <w:proofErr w:type="gramEnd"/>
        <w:r>
          <w:rPr>
            <w:sz w:val="24"/>
            <w:szCs w:val="24"/>
          </w:rPr>
          <w:t xml:space="preserve"> calculation when MSDU size is 1508, and MCS =0</w:t>
        </w:r>
      </w:ins>
    </w:p>
    <w:p w:rsidR="003A51F1" w:rsidRDefault="003A51F1" w:rsidP="003A51F1">
      <w:pPr>
        <w:pStyle w:val="ListParagraph"/>
        <w:numPr>
          <w:ilvl w:val="0"/>
          <w:numId w:val="31"/>
        </w:numPr>
        <w:spacing w:after="200" w:line="276" w:lineRule="auto"/>
        <w:rPr>
          <w:ins w:id="645" w:author="Simone Merlin" w:date="2014-05-15T11:41:00Z"/>
          <w:sz w:val="24"/>
          <w:szCs w:val="24"/>
        </w:rPr>
      </w:pPr>
      <w:ins w:id="646" w:author="Simone Merlin" w:date="2014-05-15T11:41:00Z">
        <w:r>
          <w:rPr>
            <w:sz w:val="24"/>
            <w:szCs w:val="24"/>
          </w:rPr>
          <w:t>Number of MPDUs in AMPDU= 2</w:t>
        </w:r>
      </w:ins>
    </w:p>
    <w:p w:rsidR="003A51F1" w:rsidRPr="009C3943" w:rsidRDefault="003A51F1" w:rsidP="003A51F1">
      <w:pPr>
        <w:pStyle w:val="ListParagraph"/>
        <w:numPr>
          <w:ilvl w:val="0"/>
          <w:numId w:val="31"/>
        </w:numPr>
        <w:spacing w:after="200" w:line="276" w:lineRule="auto"/>
        <w:rPr>
          <w:ins w:id="647" w:author="Simone Merlin" w:date="2014-05-15T11:41:00Z"/>
          <w:sz w:val="24"/>
          <w:szCs w:val="24"/>
        </w:rPr>
      </w:pPr>
      <w:ins w:id="648" w:author="Simone Merlin" w:date="2014-05-15T11:41:00Z">
        <w:r>
          <w:rPr>
            <w:sz w:val="24"/>
            <w:szCs w:val="24"/>
          </w:rPr>
          <w:t>Bytes per MPDU:</w:t>
        </w:r>
      </w:ins>
    </w:p>
    <w:p w:rsidR="003A51F1" w:rsidRDefault="003A51F1" w:rsidP="003A51F1">
      <w:pPr>
        <w:pStyle w:val="ListParagraph"/>
        <w:numPr>
          <w:ilvl w:val="1"/>
          <w:numId w:val="31"/>
        </w:numPr>
        <w:spacing w:after="200" w:line="276" w:lineRule="auto"/>
        <w:rPr>
          <w:ins w:id="649" w:author="Simone Merlin" w:date="2014-05-15T11:41:00Z"/>
          <w:sz w:val="24"/>
          <w:szCs w:val="24"/>
        </w:rPr>
      </w:pPr>
      <w:ins w:id="650" w:author="Simone Merlin" w:date="2014-05-15T11:41:00Z">
        <w:r>
          <w:rPr>
            <w:sz w:val="24"/>
            <w:szCs w:val="24"/>
          </w:rPr>
          <w:lastRenderedPageBreak/>
          <w:t>Bytes from application layer:1472</w:t>
        </w:r>
      </w:ins>
    </w:p>
    <w:p w:rsidR="003A51F1" w:rsidRDefault="003A51F1" w:rsidP="003A51F1">
      <w:pPr>
        <w:pStyle w:val="ListParagraph"/>
        <w:numPr>
          <w:ilvl w:val="1"/>
          <w:numId w:val="31"/>
        </w:numPr>
        <w:spacing w:after="200" w:line="276" w:lineRule="auto"/>
        <w:rPr>
          <w:ins w:id="651" w:author="Simone Merlin" w:date="2014-05-15T11:41:00Z"/>
          <w:sz w:val="24"/>
          <w:szCs w:val="24"/>
        </w:rPr>
      </w:pPr>
      <w:ins w:id="652" w:author="Simone Merlin" w:date="2014-05-15T11:41:00Z">
        <w:r>
          <w:rPr>
            <w:sz w:val="24"/>
            <w:szCs w:val="24"/>
          </w:rPr>
          <w:t>L4 header: 36 bytes</w:t>
        </w:r>
      </w:ins>
    </w:p>
    <w:p w:rsidR="003A51F1" w:rsidRDefault="003A51F1" w:rsidP="003A51F1">
      <w:pPr>
        <w:pStyle w:val="ListParagraph"/>
        <w:numPr>
          <w:ilvl w:val="1"/>
          <w:numId w:val="31"/>
        </w:numPr>
        <w:spacing w:after="200" w:line="276" w:lineRule="auto"/>
        <w:rPr>
          <w:ins w:id="653" w:author="Simone Merlin" w:date="2014-05-15T11:41:00Z"/>
          <w:sz w:val="24"/>
          <w:szCs w:val="24"/>
        </w:rPr>
      </w:pPr>
      <w:ins w:id="654" w:author="Simone Merlin" w:date="2014-05-15T11:41:00Z">
        <w:r>
          <w:rPr>
            <w:sz w:val="24"/>
            <w:szCs w:val="24"/>
          </w:rPr>
          <w:t>MAC header 30 bytes</w:t>
        </w:r>
      </w:ins>
    </w:p>
    <w:p w:rsidR="003A51F1" w:rsidRDefault="003A51F1" w:rsidP="003A51F1">
      <w:pPr>
        <w:pStyle w:val="ListParagraph"/>
        <w:numPr>
          <w:ilvl w:val="1"/>
          <w:numId w:val="31"/>
        </w:numPr>
        <w:spacing w:after="200" w:line="276" w:lineRule="auto"/>
        <w:rPr>
          <w:ins w:id="655" w:author="Simone Merlin" w:date="2014-05-15T11:41:00Z"/>
          <w:sz w:val="24"/>
          <w:szCs w:val="24"/>
        </w:rPr>
      </w:pPr>
      <w:ins w:id="656" w:author="Simone Merlin" w:date="2014-05-15T11:41:00Z">
        <w:r>
          <w:rPr>
            <w:sz w:val="24"/>
            <w:szCs w:val="24"/>
          </w:rPr>
          <w:t>FC=2;Duration=2;Addr1=6;Addr2=6;Addr3=6;SeqContrl=2;QoSCntrl=2; FCS=4</w:t>
        </w:r>
      </w:ins>
    </w:p>
    <w:p w:rsidR="003A51F1" w:rsidRDefault="003A51F1" w:rsidP="003A51F1">
      <w:pPr>
        <w:pStyle w:val="ListParagraph"/>
        <w:numPr>
          <w:ilvl w:val="1"/>
          <w:numId w:val="31"/>
        </w:numPr>
        <w:spacing w:after="200" w:line="276" w:lineRule="auto"/>
        <w:rPr>
          <w:ins w:id="657" w:author="Simone Merlin" w:date="2014-05-15T11:41:00Z"/>
          <w:sz w:val="24"/>
          <w:szCs w:val="24"/>
        </w:rPr>
      </w:pPr>
      <w:ins w:id="658" w:author="Simone Merlin" w:date="2014-05-15T11:41:00Z">
        <w:r>
          <w:rPr>
            <w:sz w:val="24"/>
            <w:szCs w:val="24"/>
          </w:rPr>
          <w:t>MPDU delimiter 4 bytes</w:t>
        </w:r>
      </w:ins>
    </w:p>
    <w:p w:rsidR="003A51F1" w:rsidRDefault="003A51F1" w:rsidP="003A51F1">
      <w:pPr>
        <w:pStyle w:val="ListParagraph"/>
        <w:numPr>
          <w:ilvl w:val="1"/>
          <w:numId w:val="31"/>
        </w:numPr>
        <w:spacing w:after="200" w:line="276" w:lineRule="auto"/>
        <w:rPr>
          <w:ins w:id="659" w:author="Simone Merlin" w:date="2014-05-15T11:41:00Z"/>
          <w:sz w:val="24"/>
          <w:szCs w:val="24"/>
        </w:rPr>
      </w:pPr>
      <w:ins w:id="660" w:author="Simone Merlin" w:date="2014-05-15T11:41:00Z">
        <w:r>
          <w:rPr>
            <w:sz w:val="24"/>
            <w:szCs w:val="24"/>
          </w:rPr>
          <w:t>2 bytes padding</w:t>
        </w:r>
      </w:ins>
    </w:p>
    <w:p w:rsidR="003A51F1" w:rsidRDefault="003A51F1" w:rsidP="003A51F1">
      <w:pPr>
        <w:pStyle w:val="ListParagraph"/>
        <w:numPr>
          <w:ilvl w:val="0"/>
          <w:numId w:val="31"/>
        </w:numPr>
        <w:spacing w:after="200" w:line="276" w:lineRule="auto"/>
        <w:rPr>
          <w:ins w:id="661" w:author="Simone Merlin" w:date="2014-05-15T11:41:00Z"/>
          <w:sz w:val="24"/>
          <w:szCs w:val="24"/>
        </w:rPr>
      </w:pPr>
      <w:ins w:id="662" w:author="Simone Merlin" w:date="2014-05-15T11:41:00Z">
        <w:r>
          <w:rPr>
            <w:sz w:val="24"/>
            <w:szCs w:val="24"/>
          </w:rPr>
          <w:t>Bytes per AMPDU</w:t>
        </w:r>
      </w:ins>
    </w:p>
    <w:p w:rsidR="003A51F1" w:rsidRDefault="003A51F1" w:rsidP="003A51F1">
      <w:pPr>
        <w:pStyle w:val="ListParagraph"/>
        <w:numPr>
          <w:ilvl w:val="1"/>
          <w:numId w:val="31"/>
        </w:numPr>
        <w:spacing w:after="200" w:line="276" w:lineRule="auto"/>
        <w:rPr>
          <w:ins w:id="663" w:author="Simone Merlin" w:date="2014-05-15T11:41:00Z"/>
          <w:sz w:val="24"/>
          <w:szCs w:val="24"/>
        </w:rPr>
      </w:pPr>
      <w:ins w:id="664" w:author="Simone Merlin" w:date="2014-05-15T11:41:00Z">
        <w:r>
          <w:rPr>
            <w:sz w:val="24"/>
            <w:szCs w:val="24"/>
          </w:rPr>
          <w:t>Tail bits &lt; 1 bytes</w:t>
        </w:r>
      </w:ins>
    </w:p>
    <w:p w:rsidR="003A51F1" w:rsidRDefault="003A51F1" w:rsidP="003A51F1">
      <w:pPr>
        <w:pStyle w:val="ListParagraph"/>
        <w:numPr>
          <w:ilvl w:val="1"/>
          <w:numId w:val="31"/>
        </w:numPr>
        <w:spacing w:after="200" w:line="276" w:lineRule="auto"/>
        <w:rPr>
          <w:ins w:id="665" w:author="Simone Merlin" w:date="2014-05-15T11:41:00Z"/>
          <w:sz w:val="24"/>
          <w:szCs w:val="24"/>
        </w:rPr>
      </w:pPr>
      <w:ins w:id="666" w:author="Simone Merlin" w:date="2014-05-15T11:41:00Z">
        <w:r>
          <w:rPr>
            <w:sz w:val="24"/>
            <w:szCs w:val="24"/>
          </w:rPr>
          <w:t>Service Field 2 Bytes</w:t>
        </w:r>
      </w:ins>
    </w:p>
    <w:p w:rsidR="003A51F1" w:rsidRDefault="003A51F1" w:rsidP="003A51F1">
      <w:pPr>
        <w:pStyle w:val="ListParagraph"/>
        <w:numPr>
          <w:ilvl w:val="0"/>
          <w:numId w:val="31"/>
        </w:numPr>
        <w:spacing w:after="200" w:line="276" w:lineRule="auto"/>
        <w:rPr>
          <w:ins w:id="667" w:author="Simone Merlin" w:date="2014-05-15T11:41:00Z"/>
          <w:sz w:val="24"/>
          <w:szCs w:val="24"/>
        </w:rPr>
      </w:pPr>
      <w:ins w:id="668" w:author="Simone Merlin" w:date="2014-05-15T11:41:00Z">
        <w:r>
          <w:rPr>
            <w:sz w:val="24"/>
            <w:szCs w:val="24"/>
          </w:rPr>
          <w:t>Total Bytes per AMPDU: 3091</w:t>
        </w:r>
      </w:ins>
    </w:p>
    <w:p w:rsidR="003A51F1" w:rsidRDefault="003A51F1" w:rsidP="003A51F1">
      <w:pPr>
        <w:pStyle w:val="ListParagraph"/>
        <w:numPr>
          <w:ilvl w:val="0"/>
          <w:numId w:val="31"/>
        </w:numPr>
        <w:spacing w:after="200" w:line="276" w:lineRule="auto"/>
        <w:rPr>
          <w:ins w:id="669" w:author="Simone Merlin" w:date="2014-05-15T11:41:00Z"/>
          <w:sz w:val="24"/>
          <w:szCs w:val="24"/>
        </w:rPr>
      </w:pPr>
      <w:ins w:id="670" w:author="Simone Merlin" w:date="2014-05-15T11:41:00Z">
        <w:r>
          <w:rPr>
            <w:sz w:val="24"/>
            <w:szCs w:val="24"/>
          </w:rPr>
          <w:t>Duration of PPDU w/out preamble= 3091/6.5e6=3.804ms</w:t>
        </w:r>
      </w:ins>
    </w:p>
    <w:p w:rsidR="003A51F1" w:rsidRDefault="003A51F1" w:rsidP="003A51F1">
      <w:pPr>
        <w:pStyle w:val="ListParagraph"/>
        <w:numPr>
          <w:ilvl w:val="0"/>
          <w:numId w:val="31"/>
        </w:numPr>
        <w:spacing w:after="200" w:line="276" w:lineRule="auto"/>
        <w:rPr>
          <w:ins w:id="671" w:author="Simone Merlin" w:date="2014-05-15T11:41:00Z"/>
          <w:sz w:val="24"/>
          <w:szCs w:val="24"/>
        </w:rPr>
      </w:pPr>
      <w:ins w:id="672" w:author="Simone Merlin" w:date="2014-05-15T11:41:00Z">
        <w:r>
          <w:rPr>
            <w:sz w:val="24"/>
            <w:szCs w:val="24"/>
          </w:rPr>
          <w:t>Duration of PPDU w/ preamble= 3.844ms</w:t>
        </w:r>
      </w:ins>
    </w:p>
    <w:p w:rsidR="003A51F1" w:rsidRDefault="003A51F1" w:rsidP="003A51F1">
      <w:pPr>
        <w:pStyle w:val="ListParagraph"/>
        <w:numPr>
          <w:ilvl w:val="0"/>
          <w:numId w:val="31"/>
        </w:numPr>
        <w:spacing w:after="200" w:line="276" w:lineRule="auto"/>
        <w:rPr>
          <w:ins w:id="673" w:author="Simone Merlin" w:date="2014-05-15T11:41:00Z"/>
          <w:sz w:val="24"/>
          <w:szCs w:val="24"/>
        </w:rPr>
      </w:pPr>
      <w:ins w:id="674" w:author="Simone Merlin" w:date="2014-05-15T11:41:00Z">
        <w:r>
          <w:rPr>
            <w:sz w:val="24"/>
            <w:szCs w:val="24"/>
          </w:rPr>
          <w:t>Duration of ACK 68 us</w:t>
        </w:r>
      </w:ins>
    </w:p>
    <w:p w:rsidR="003A51F1" w:rsidRDefault="003A51F1" w:rsidP="003A51F1">
      <w:pPr>
        <w:pStyle w:val="ListParagraph"/>
        <w:numPr>
          <w:ilvl w:val="0"/>
          <w:numId w:val="31"/>
        </w:numPr>
        <w:spacing w:after="200" w:line="276" w:lineRule="auto"/>
        <w:rPr>
          <w:ins w:id="675" w:author="Simone Merlin" w:date="2014-05-15T11:41:00Z"/>
          <w:sz w:val="24"/>
          <w:szCs w:val="24"/>
        </w:rPr>
      </w:pPr>
      <w:ins w:id="676" w:author="Simone Merlin" w:date="2014-05-15T11:41:00Z">
        <w:r>
          <w:rPr>
            <w:sz w:val="24"/>
            <w:szCs w:val="24"/>
          </w:rPr>
          <w:t>Duration of RTS 52 us</w:t>
        </w:r>
      </w:ins>
    </w:p>
    <w:p w:rsidR="003A51F1" w:rsidRDefault="003A51F1" w:rsidP="003A51F1">
      <w:pPr>
        <w:pStyle w:val="ListParagraph"/>
        <w:numPr>
          <w:ilvl w:val="0"/>
          <w:numId w:val="31"/>
        </w:numPr>
        <w:spacing w:after="200" w:line="276" w:lineRule="auto"/>
        <w:rPr>
          <w:ins w:id="677" w:author="Simone Merlin" w:date="2014-05-15T11:41:00Z"/>
          <w:sz w:val="24"/>
          <w:szCs w:val="24"/>
        </w:rPr>
      </w:pPr>
      <w:ins w:id="678" w:author="Simone Merlin" w:date="2014-05-15T11:41:00Z">
        <w:r>
          <w:rPr>
            <w:sz w:val="24"/>
            <w:szCs w:val="24"/>
          </w:rPr>
          <w:t>Duration of CTS 44 us</w:t>
        </w:r>
      </w:ins>
    </w:p>
    <w:p w:rsidR="003A51F1" w:rsidRDefault="003A51F1" w:rsidP="003A51F1">
      <w:pPr>
        <w:pStyle w:val="ListParagraph"/>
        <w:numPr>
          <w:ilvl w:val="0"/>
          <w:numId w:val="31"/>
        </w:numPr>
        <w:spacing w:after="200" w:line="276" w:lineRule="auto"/>
        <w:rPr>
          <w:ins w:id="679" w:author="Simone Merlin" w:date="2014-05-15T11:41:00Z"/>
          <w:sz w:val="24"/>
          <w:szCs w:val="24"/>
        </w:rPr>
      </w:pPr>
      <w:ins w:id="680" w:author="Simone Merlin" w:date="2014-05-15T11:41:00Z">
        <w:r>
          <w:rPr>
            <w:sz w:val="24"/>
            <w:szCs w:val="24"/>
          </w:rPr>
          <w:t>SIFS= 16us</w:t>
        </w:r>
      </w:ins>
    </w:p>
    <w:p w:rsidR="003A51F1" w:rsidRDefault="003A51F1" w:rsidP="003A51F1">
      <w:pPr>
        <w:pStyle w:val="ListParagraph"/>
        <w:numPr>
          <w:ilvl w:val="0"/>
          <w:numId w:val="31"/>
        </w:numPr>
        <w:spacing w:after="200" w:line="276" w:lineRule="auto"/>
        <w:rPr>
          <w:ins w:id="681" w:author="Simone Merlin" w:date="2014-05-15T11:41:00Z"/>
          <w:sz w:val="24"/>
          <w:szCs w:val="24"/>
        </w:rPr>
      </w:pPr>
      <w:ins w:id="682" w:author="Simone Merlin" w:date="2014-05-15T11:41:00Z">
        <w:r>
          <w:rPr>
            <w:sz w:val="24"/>
            <w:szCs w:val="24"/>
          </w:rPr>
          <w:t>Expected time waiting for the Medium = 100.5 us  (</w:t>
        </w:r>
        <w:proofErr w:type="spellStart"/>
        <w:r>
          <w:rPr>
            <w:sz w:val="24"/>
            <w:szCs w:val="24"/>
          </w:rPr>
          <w:t>CWmin</w:t>
        </w:r>
        <w:proofErr w:type="spellEnd"/>
        <w:r>
          <w:rPr>
            <w:sz w:val="24"/>
            <w:szCs w:val="24"/>
          </w:rPr>
          <w:t xml:space="preserve"> =15)</w:t>
        </w:r>
      </w:ins>
    </w:p>
    <w:p w:rsidR="003A51F1" w:rsidRPr="005A7728" w:rsidRDefault="003A51F1" w:rsidP="003A51F1">
      <w:pPr>
        <w:pStyle w:val="ListParagraph"/>
        <w:numPr>
          <w:ilvl w:val="0"/>
          <w:numId w:val="31"/>
        </w:numPr>
        <w:spacing w:after="200" w:line="276" w:lineRule="auto"/>
        <w:rPr>
          <w:ins w:id="683" w:author="Simone Merlin" w:date="2014-05-15T11:41:00Z"/>
          <w:sz w:val="24"/>
          <w:szCs w:val="24"/>
        </w:rPr>
      </w:pPr>
      <w:ins w:id="684" w:author="Simone Merlin" w:date="2014-05-15T11:41:00Z">
        <w:r>
          <w:rPr>
            <w:sz w:val="24"/>
            <w:szCs w:val="24"/>
          </w:rPr>
          <w:t>Expected TPUT= 1472*8*2/(3.844ms+68us+16us+100.5us + 52us+44us+2*16us) (Note this is application layer TPUT)</w:t>
        </w:r>
      </w:ins>
    </w:p>
    <w:p w:rsidR="003A51F1" w:rsidRDefault="003A51F1" w:rsidP="003A51F1">
      <w:pPr>
        <w:rPr>
          <w:ins w:id="685" w:author="Simone Merlin" w:date="2014-05-15T11:41:00Z"/>
          <w:sz w:val="24"/>
          <w:szCs w:val="24"/>
        </w:rPr>
      </w:pPr>
    </w:p>
    <w:p w:rsidR="003A51F1" w:rsidRDefault="003A51F1" w:rsidP="003A51F1">
      <w:pPr>
        <w:rPr>
          <w:ins w:id="686" w:author="Simone Merlin" w:date="2014-05-15T11:41:00Z"/>
          <w:sz w:val="24"/>
          <w:szCs w:val="24"/>
        </w:rPr>
      </w:pPr>
    </w:p>
    <w:p w:rsidR="003A51F1" w:rsidRDefault="003A51F1" w:rsidP="003A51F1">
      <w:pPr>
        <w:pStyle w:val="Heading2"/>
        <w:rPr>
          <w:ins w:id="687" w:author="Simone Merlin" w:date="2014-05-15T11:41:00Z"/>
          <w:rFonts w:eastAsia="MS PGothic"/>
        </w:rPr>
      </w:pPr>
      <w:bookmarkStart w:id="688" w:name="_Toc387784879"/>
      <w:bookmarkStart w:id="689" w:name="_Toc387917485"/>
      <w:ins w:id="690" w:author="Simone Merlin" w:date="2014-05-15T11:41:00Z">
        <w:r>
          <w:rPr>
            <w:rFonts w:eastAsia="MS PGothic"/>
          </w:rPr>
          <w:t>Test 2a: Deferral Test 1</w:t>
        </w:r>
        <w:bookmarkEnd w:id="688"/>
        <w:bookmarkEnd w:id="689"/>
      </w:ins>
    </w:p>
    <w:p w:rsidR="003A51F1" w:rsidRPr="00527A78" w:rsidRDefault="003A51F1" w:rsidP="003A51F1">
      <w:pPr>
        <w:rPr>
          <w:ins w:id="691" w:author="Simone Merlin" w:date="2014-05-15T11:41:00Z"/>
          <w:rFonts w:eastAsia="MS PGothic"/>
        </w:rPr>
      </w:pPr>
    </w:p>
    <w:p w:rsidR="003A51F1" w:rsidRDefault="00C07C8E" w:rsidP="003A51F1">
      <w:pPr>
        <w:rPr>
          <w:ins w:id="692" w:author="Simone Merlin" w:date="2014-05-15T11:41:00Z"/>
          <w:rFonts w:eastAsiaTheme="minorHAnsi"/>
        </w:rPr>
      </w:pPr>
      <w:ins w:id="693" w:author="Simone Merlin" w:date="2014-05-15T11:41:00Z">
        <w:r>
          <w:rPr>
            <w:rFonts w:eastAsiaTheme="minorHAnsi"/>
            <w:noProof/>
            <w:lang w:val="en-US"/>
          </w:rPr>
        </w:r>
        <w:r w:rsidRPr="00C07C8E">
          <w:rPr>
            <w:rFonts w:eastAsiaTheme="minorHAnsi"/>
            <w:noProof/>
            <w:lang w:val="en-US"/>
          </w:rPr>
          <w:pict>
            <v:group 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8D56BE" w:rsidRPr="005B47C6" w:rsidRDefault="008D56BE"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8D56BE" w:rsidRPr="00F54EF2" w:rsidRDefault="008D56BE"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ins>
    </w:p>
    <w:p w:rsidR="003A51F1" w:rsidRDefault="003A51F1" w:rsidP="003A51F1">
      <w:pPr>
        <w:rPr>
          <w:ins w:id="694" w:author="Simone Merlin" w:date="2014-05-15T11:41:00Z"/>
          <w:rFonts w:eastAsiaTheme="minorHAnsi"/>
        </w:rPr>
      </w:pPr>
    </w:p>
    <w:p w:rsidR="003A51F1" w:rsidRDefault="003A51F1" w:rsidP="003A51F1">
      <w:pPr>
        <w:rPr>
          <w:ins w:id="695" w:author="Simone Merlin" w:date="2014-05-15T11:41:00Z"/>
          <w:rFonts w:eastAsiaTheme="minorHAnsi"/>
        </w:rPr>
      </w:pPr>
    </w:p>
    <w:p w:rsidR="003A51F1" w:rsidRDefault="003A51F1" w:rsidP="003A51F1">
      <w:pPr>
        <w:rPr>
          <w:ins w:id="696" w:author="Simone Merlin" w:date="2014-05-15T11:41:00Z"/>
          <w:rFonts w:eastAsiaTheme="minorHAnsi"/>
        </w:rPr>
      </w:pPr>
      <w:ins w:id="697" w:author="Simone Merlin" w:date="2014-05-15T11:41:00Z">
        <w:r>
          <w:rPr>
            <w:rFonts w:eastAsiaTheme="minorHAnsi"/>
          </w:rPr>
          <w:t>Assumptions:</w:t>
        </w:r>
      </w:ins>
    </w:p>
    <w:p w:rsidR="003A51F1" w:rsidRDefault="003A51F1" w:rsidP="003A51F1">
      <w:pPr>
        <w:rPr>
          <w:ins w:id="698" w:author="Simone Merlin" w:date="2014-05-15T11:41:00Z"/>
          <w:rFonts w:eastAsiaTheme="minorHAnsi"/>
        </w:rPr>
      </w:pPr>
    </w:p>
    <w:p w:rsidR="003A51F1" w:rsidRDefault="003A51F1" w:rsidP="003A51F1">
      <w:pPr>
        <w:rPr>
          <w:ins w:id="699" w:author="Simone Merlin" w:date="2014-05-15T11:41:00Z"/>
          <w:rFonts w:eastAsiaTheme="minorHAnsi"/>
        </w:rPr>
      </w:pPr>
      <w:ins w:id="700" w:author="Simone Merlin" w:date="2014-05-15T11:41:00Z">
        <w:r>
          <w:rPr>
            <w:rFonts w:eastAsiaTheme="minorHAnsi"/>
          </w:rPr>
          <w:t xml:space="preserve">All devices are within energy detect range of each other.  </w:t>
        </w:r>
      </w:ins>
    </w:p>
    <w:p w:rsidR="003A51F1" w:rsidRDefault="003A51F1" w:rsidP="003A51F1">
      <w:pPr>
        <w:rPr>
          <w:ins w:id="701" w:author="Simone Merlin" w:date="2014-05-15T11:41:00Z"/>
          <w:sz w:val="24"/>
          <w:szCs w:val="24"/>
        </w:rPr>
      </w:pPr>
      <w:ins w:id="702" w:author="Simone Merlin" w:date="2014-05-15T11:41:00Z">
        <w:r>
          <w:rPr>
            <w:sz w:val="24"/>
            <w:szCs w:val="24"/>
          </w:rPr>
          <w:t>When AP1 and AP2 start to transmit on the same slot, both packets are lost (PER= 100%). Otherwise packets get through 100%.  PER=0 %</w:t>
        </w:r>
      </w:ins>
    </w:p>
    <w:p w:rsidR="003A51F1" w:rsidRDefault="003A51F1" w:rsidP="003A51F1">
      <w:pPr>
        <w:rPr>
          <w:ins w:id="703" w:author="Simone Merlin" w:date="2014-05-15T11:41:00Z"/>
          <w:sz w:val="24"/>
          <w:szCs w:val="24"/>
        </w:rPr>
      </w:pPr>
    </w:p>
    <w:p w:rsidR="003A51F1" w:rsidRDefault="003A51F1" w:rsidP="003A51F1">
      <w:pPr>
        <w:rPr>
          <w:ins w:id="704" w:author="Simone Merlin" w:date="2014-05-15T11:41:00Z"/>
          <w:sz w:val="24"/>
          <w:szCs w:val="24"/>
        </w:rPr>
      </w:pPr>
      <w:ins w:id="705" w:author="Simone Merlin" w:date="2014-05-15T11:41:00Z">
        <w:r>
          <w:rPr>
            <w:sz w:val="24"/>
            <w:szCs w:val="24"/>
          </w:rPr>
          <w:t>Note:</w:t>
        </w:r>
      </w:ins>
    </w:p>
    <w:p w:rsidR="003A51F1" w:rsidRDefault="003A51F1" w:rsidP="003A51F1">
      <w:pPr>
        <w:rPr>
          <w:ins w:id="706" w:author="Simone Merlin" w:date="2014-05-15T11:41:00Z"/>
          <w:rFonts w:eastAsiaTheme="minorHAnsi"/>
        </w:rPr>
      </w:pPr>
      <w:ins w:id="707" w:author="Simone Merlin" w:date="2014-05-15T11:41:00Z">
        <w:r>
          <w:rPr>
            <w:rFonts w:eastAsiaTheme="minorHAnsi"/>
          </w:rPr>
          <w:lastRenderedPageBreak/>
          <w:t>AP1 and AP2 should defer to each other.</w:t>
        </w:r>
      </w:ins>
    </w:p>
    <w:p w:rsidR="003A51F1" w:rsidRDefault="003A51F1" w:rsidP="003A51F1">
      <w:pPr>
        <w:rPr>
          <w:ins w:id="708" w:author="Simone Merlin" w:date="2014-05-15T11:41:00Z"/>
          <w:sz w:val="24"/>
          <w:szCs w:val="24"/>
        </w:rPr>
      </w:pPr>
      <w:ins w:id="709" w:author="Simone Merlin" w:date="2014-05-15T11:41:00Z">
        <w:r>
          <w:rPr>
            <w:sz w:val="24"/>
            <w:szCs w:val="24"/>
          </w:rPr>
          <w:t xml:space="preserve">The only packet loss is due to collisions when </w:t>
        </w:r>
        <w:proofErr w:type="spellStart"/>
        <w:r>
          <w:rPr>
            <w:sz w:val="24"/>
            <w:szCs w:val="24"/>
          </w:rPr>
          <w:t>backoffs</w:t>
        </w:r>
        <w:proofErr w:type="spellEnd"/>
        <w:r>
          <w:rPr>
            <w:sz w:val="24"/>
            <w:szCs w:val="24"/>
          </w:rPr>
          <w:t xml:space="preserve"> end at same time</w:t>
        </w:r>
      </w:ins>
    </w:p>
    <w:p w:rsidR="003A51F1" w:rsidRDefault="003A51F1" w:rsidP="003A51F1">
      <w:pPr>
        <w:rPr>
          <w:ins w:id="710" w:author="Simone Merlin" w:date="2014-05-15T11:41:00Z"/>
          <w:rFonts w:eastAsiaTheme="minorHAnsi"/>
        </w:rPr>
      </w:pPr>
    </w:p>
    <w:p w:rsidR="003A51F1" w:rsidRDefault="003A51F1" w:rsidP="003A51F1">
      <w:pPr>
        <w:rPr>
          <w:ins w:id="711" w:author="Simone Merlin" w:date="2014-05-15T11:41:00Z"/>
          <w:rFonts w:eastAsiaTheme="minorHAnsi"/>
        </w:rPr>
      </w:pPr>
    </w:p>
    <w:p w:rsidR="003A51F1" w:rsidRDefault="003A51F1" w:rsidP="003A51F1">
      <w:pPr>
        <w:rPr>
          <w:ins w:id="712" w:author="Simone Merlin" w:date="2014-05-15T11:41:00Z"/>
          <w:rFonts w:eastAsiaTheme="minorHAnsi"/>
        </w:rPr>
      </w:pPr>
      <w:ins w:id="713" w:author="Simone Merlin" w:date="2014-05-15T11:41:00Z">
        <w:r>
          <w:rPr>
            <w:rFonts w:eastAsiaTheme="minorHAnsi"/>
          </w:rPr>
          <w:t>Parameters:</w:t>
        </w:r>
      </w:ins>
    </w:p>
    <w:p w:rsidR="003A51F1" w:rsidRDefault="003A51F1" w:rsidP="003A51F1">
      <w:pPr>
        <w:spacing w:after="200" w:line="276" w:lineRule="auto"/>
        <w:ind w:firstLine="720"/>
        <w:rPr>
          <w:ins w:id="714" w:author="Simone Merlin" w:date="2014-05-15T11:41:00Z"/>
          <w:rFonts w:eastAsiaTheme="minorEastAsia"/>
          <w:sz w:val="24"/>
          <w:szCs w:val="24"/>
          <w:lang w:eastAsia="zh-CN"/>
        </w:rPr>
      </w:pPr>
      <w:ins w:id="715" w:author="Simone Merlin" w:date="2014-05-15T11:41:00Z">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716" w:author="Simone Merlin" w:date="2014-05-15T11:41:00Z"/>
          <w:rFonts w:eastAsiaTheme="minorEastAsia"/>
          <w:sz w:val="24"/>
          <w:szCs w:val="24"/>
          <w:lang w:eastAsia="zh-CN"/>
        </w:rPr>
      </w:pPr>
      <w:ins w:id="717" w:author="Simone Merlin" w:date="2014-05-15T11:41:00Z">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ins>
    </w:p>
    <w:p w:rsidR="003A51F1" w:rsidRDefault="003A51F1" w:rsidP="003A51F1">
      <w:pPr>
        <w:spacing w:after="200" w:line="276" w:lineRule="auto"/>
        <w:rPr>
          <w:ins w:id="718" w:author="Simone Merlin" w:date="2014-05-15T11:41:00Z"/>
          <w:rFonts w:eastAsiaTheme="minorEastAsia"/>
          <w:sz w:val="24"/>
          <w:szCs w:val="24"/>
          <w:lang w:eastAsia="zh-CN"/>
        </w:rPr>
      </w:pPr>
      <w:ins w:id="719" w:author="Simone Merlin" w:date="2014-05-15T11:41:00Z">
        <w:r>
          <w:rPr>
            <w:rFonts w:eastAsiaTheme="minorEastAsia"/>
            <w:sz w:val="24"/>
            <w:szCs w:val="24"/>
            <w:lang w:eastAsia="zh-CN"/>
          </w:rPr>
          <w:tab/>
          <w:t xml:space="preserve">MCS = [0]  </w:t>
        </w:r>
      </w:ins>
    </w:p>
    <w:p w:rsidR="003A51F1" w:rsidRDefault="003A51F1" w:rsidP="003A51F1">
      <w:pPr>
        <w:spacing w:after="200" w:line="276" w:lineRule="auto"/>
        <w:rPr>
          <w:ins w:id="720" w:author="Simone Merlin" w:date="2014-05-15T11:41:00Z"/>
          <w:rFonts w:eastAsiaTheme="minorEastAsia"/>
          <w:sz w:val="24"/>
          <w:szCs w:val="24"/>
          <w:lang w:eastAsia="zh-CN"/>
        </w:rPr>
      </w:pPr>
    </w:p>
    <w:p w:rsidR="003A51F1" w:rsidRDefault="003A51F1" w:rsidP="003A51F1">
      <w:pPr>
        <w:spacing w:after="200" w:line="276" w:lineRule="auto"/>
        <w:rPr>
          <w:ins w:id="721" w:author="Simone Merlin" w:date="2014-05-15T11:41:00Z"/>
          <w:rFonts w:eastAsiaTheme="minorEastAsia"/>
          <w:sz w:val="24"/>
          <w:szCs w:val="24"/>
          <w:lang w:eastAsia="zh-CN"/>
        </w:rPr>
      </w:pPr>
      <w:ins w:id="722" w:author="Simone Merlin" w:date="2014-05-15T11:41:00Z">
        <w:r>
          <w:rPr>
            <w:rFonts w:eastAsiaTheme="minorEastAsia"/>
            <w:sz w:val="24"/>
            <w:szCs w:val="24"/>
            <w:lang w:eastAsia="zh-CN"/>
          </w:rPr>
          <w:t>Outputs:</w:t>
        </w:r>
      </w:ins>
    </w:p>
    <w:p w:rsidR="003A51F1" w:rsidRPr="00B75514" w:rsidRDefault="003A51F1" w:rsidP="003A51F1">
      <w:pPr>
        <w:spacing w:after="200" w:line="276" w:lineRule="auto"/>
        <w:rPr>
          <w:ins w:id="723" w:author="Simone Merlin" w:date="2014-05-15T11:41:00Z"/>
          <w:rFonts w:eastAsiaTheme="minorEastAsia"/>
          <w:sz w:val="24"/>
          <w:szCs w:val="24"/>
          <w:lang w:eastAsia="zh-CN"/>
        </w:rPr>
      </w:pPr>
      <w:proofErr w:type="gramStart"/>
      <w:ins w:id="724"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ins>
    </w:p>
    <w:p w:rsidR="003A51F1" w:rsidRDefault="003A51F1" w:rsidP="003A51F1">
      <w:pPr>
        <w:rPr>
          <w:ins w:id="725" w:author="Simone Merlin" w:date="2014-05-15T11:41:00Z"/>
          <w:sz w:val="24"/>
          <w:szCs w:val="24"/>
        </w:rPr>
      </w:pPr>
    </w:p>
    <w:p w:rsidR="003A51F1" w:rsidRDefault="003A51F1" w:rsidP="003A51F1">
      <w:pPr>
        <w:pStyle w:val="Heading2"/>
        <w:rPr>
          <w:ins w:id="726" w:author="Simone Merlin" w:date="2014-05-15T11:41:00Z"/>
          <w:rFonts w:asciiTheme="majorHAnsi" w:eastAsia="MS PGothic" w:hAnsiTheme="majorHAnsi" w:cstheme="majorBidi"/>
          <w:sz w:val="26"/>
          <w:szCs w:val="26"/>
        </w:rPr>
      </w:pPr>
      <w:bookmarkStart w:id="727" w:name="_Toc387784880"/>
      <w:bookmarkStart w:id="728" w:name="_Toc387917486"/>
      <w:ins w:id="729" w:author="Simone Merlin" w:date="2014-05-15T11:41:00Z">
        <w:r>
          <w:rPr>
            <w:rFonts w:eastAsia="MS PGothic"/>
          </w:rPr>
          <w:t>Test 2b: Deferral Test 2</w:t>
        </w:r>
        <w:bookmarkEnd w:id="727"/>
        <w:bookmarkEnd w:id="728"/>
      </w:ins>
    </w:p>
    <w:p w:rsidR="003A51F1" w:rsidRDefault="003A51F1" w:rsidP="003A51F1">
      <w:pPr>
        <w:rPr>
          <w:ins w:id="730" w:author="Simone Merlin" w:date="2014-05-15T11:41:00Z"/>
          <w:rFonts w:eastAsiaTheme="minorHAnsi"/>
          <w:sz w:val="24"/>
          <w:szCs w:val="24"/>
        </w:rPr>
      </w:pPr>
    </w:p>
    <w:p w:rsidR="003A51F1" w:rsidRDefault="003A51F1" w:rsidP="003A51F1">
      <w:pPr>
        <w:rPr>
          <w:ins w:id="731" w:author="Simone Merlin" w:date="2014-05-15T11:41:00Z"/>
          <w:rFonts w:eastAsiaTheme="minorHAnsi"/>
          <w:sz w:val="24"/>
          <w:szCs w:val="24"/>
        </w:rPr>
      </w:pPr>
    </w:p>
    <w:p w:rsidR="003A51F1" w:rsidRDefault="00C07C8E" w:rsidP="003A51F1">
      <w:pPr>
        <w:rPr>
          <w:ins w:id="732" w:author="Simone Merlin" w:date="2014-05-15T11:41:00Z"/>
          <w:rFonts w:eastAsiaTheme="minorHAnsi"/>
          <w:sz w:val="24"/>
          <w:szCs w:val="24"/>
        </w:rPr>
      </w:pPr>
      <w:ins w:id="733" w:author="Simone Merlin" w:date="2014-05-15T11:41:00Z">
        <w:r w:rsidRPr="00C07C8E">
          <w:rPr>
            <w:rFonts w:asciiTheme="majorHAnsi" w:hAnsiTheme="majorHAnsi" w:cstheme="majorBidi"/>
            <w:noProof/>
            <w:sz w:val="26"/>
            <w:szCs w:val="26"/>
            <w:lang w:val="en-US"/>
          </w:rPr>
        </w:r>
        <w:r w:rsidRPr="00C07C8E">
          <w:rPr>
            <w:rFonts w:asciiTheme="majorHAnsi" w:hAnsiTheme="majorHAnsi" w:cstheme="majorBidi"/>
            <w:noProof/>
            <w:sz w:val="26"/>
            <w:szCs w:val="26"/>
            <w:lang w:val="en-US"/>
          </w:rPr>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8D56BE" w:rsidRPr="00C04DC9" w:rsidRDefault="008D56BE"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8D56BE" w:rsidRDefault="008D56BE"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8D56BE" w:rsidRDefault="008D56BE" w:rsidP="003A51F1">
                      <w:pPr>
                        <w:pStyle w:val="NormalWeb"/>
                        <w:kinsoku w:val="0"/>
                        <w:overflowPunct w:val="0"/>
                        <w:spacing w:before="0" w:beforeAutospacing="0" w:after="0" w:afterAutospacing="0"/>
                        <w:textAlignment w:val="baseline"/>
                      </w:pPr>
                    </w:p>
                  </w:txbxContent>
                </v:textbox>
              </v:shape>
              <w10:wrap type="none"/>
              <w10:anchorlock/>
            </v:group>
          </w:pict>
        </w:r>
      </w:ins>
    </w:p>
    <w:p w:rsidR="003A51F1" w:rsidRDefault="003A51F1" w:rsidP="003A51F1">
      <w:pPr>
        <w:rPr>
          <w:ins w:id="734" w:author="Simone Merlin" w:date="2014-05-15T11:41:00Z"/>
          <w:rFonts w:eastAsiaTheme="minorHAnsi"/>
          <w:sz w:val="24"/>
          <w:szCs w:val="24"/>
        </w:rPr>
      </w:pPr>
    </w:p>
    <w:p w:rsidR="003A51F1" w:rsidRDefault="003A51F1" w:rsidP="003A51F1">
      <w:pPr>
        <w:rPr>
          <w:ins w:id="735" w:author="Simone Merlin" w:date="2014-05-15T11:41:00Z"/>
          <w:rFonts w:eastAsiaTheme="minorHAnsi"/>
          <w:sz w:val="24"/>
          <w:szCs w:val="24"/>
        </w:rPr>
      </w:pPr>
    </w:p>
    <w:p w:rsidR="003A51F1" w:rsidRDefault="003A51F1" w:rsidP="003A51F1">
      <w:pPr>
        <w:rPr>
          <w:ins w:id="736" w:author="Simone Merlin" w:date="2014-05-15T11:41:00Z"/>
          <w:rFonts w:eastAsiaTheme="minorHAnsi"/>
          <w:sz w:val="24"/>
          <w:szCs w:val="24"/>
        </w:rPr>
      </w:pPr>
    </w:p>
    <w:p w:rsidR="003A51F1" w:rsidRDefault="003A51F1" w:rsidP="003A51F1">
      <w:pPr>
        <w:rPr>
          <w:ins w:id="737" w:author="Simone Merlin" w:date="2014-05-15T11:41:00Z"/>
          <w:rFonts w:eastAsiaTheme="minorHAnsi"/>
          <w:sz w:val="24"/>
          <w:szCs w:val="24"/>
        </w:rPr>
      </w:pPr>
    </w:p>
    <w:p w:rsidR="003A51F1" w:rsidRDefault="003A51F1" w:rsidP="003A51F1">
      <w:pPr>
        <w:rPr>
          <w:ins w:id="738" w:author="Simone Merlin" w:date="2014-05-15T11:41:00Z"/>
          <w:rFonts w:eastAsiaTheme="minorHAnsi"/>
          <w:sz w:val="24"/>
          <w:szCs w:val="24"/>
        </w:rPr>
      </w:pPr>
    </w:p>
    <w:p w:rsidR="003A51F1" w:rsidRDefault="003A51F1" w:rsidP="003A51F1">
      <w:pPr>
        <w:rPr>
          <w:ins w:id="739" w:author="Simone Merlin" w:date="2014-05-15T11:41:00Z"/>
          <w:rFonts w:eastAsiaTheme="minorHAnsi"/>
          <w:sz w:val="24"/>
          <w:szCs w:val="24"/>
        </w:rPr>
      </w:pPr>
    </w:p>
    <w:p w:rsidR="003A51F1" w:rsidRDefault="003A51F1" w:rsidP="003A51F1">
      <w:pPr>
        <w:rPr>
          <w:ins w:id="740" w:author="Simone Merlin" w:date="2014-05-15T11:41:00Z"/>
          <w:rFonts w:eastAsiaTheme="minorHAnsi"/>
          <w:sz w:val="24"/>
          <w:szCs w:val="24"/>
        </w:rPr>
      </w:pPr>
      <w:ins w:id="741" w:author="Simone Merlin" w:date="2014-05-15T11:41:00Z">
        <w:r>
          <w:rPr>
            <w:rFonts w:eastAsiaTheme="minorHAnsi"/>
            <w:sz w:val="24"/>
            <w:szCs w:val="24"/>
          </w:rPr>
          <w:t>Assumptions:</w:t>
        </w:r>
      </w:ins>
    </w:p>
    <w:p w:rsidR="003A51F1" w:rsidRDefault="003A51F1" w:rsidP="003A51F1">
      <w:pPr>
        <w:rPr>
          <w:ins w:id="742" w:author="Simone Merlin" w:date="2014-05-15T11:41:00Z"/>
          <w:rFonts w:eastAsiaTheme="minorHAnsi"/>
          <w:sz w:val="24"/>
          <w:szCs w:val="24"/>
        </w:rPr>
      </w:pPr>
      <w:ins w:id="743" w:author="Simone Merlin" w:date="2014-05-15T11:41:00Z">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other. </w:t>
        </w:r>
        <w:proofErr w:type="gramStart"/>
        <w:r>
          <w:rPr>
            <w:rFonts w:eastAsiaTheme="minorHAnsi"/>
            <w:sz w:val="24"/>
            <w:szCs w:val="24"/>
          </w:rPr>
          <w:t>( ever</w:t>
        </w:r>
        <w:proofErr w:type="gramEnd"/>
        <w:r>
          <w:rPr>
            <w:rFonts w:eastAsiaTheme="minorHAnsi"/>
            <w:sz w:val="24"/>
            <w:szCs w:val="24"/>
          </w:rPr>
          <w:t xml:space="preserve">) </w:t>
        </w:r>
      </w:ins>
    </w:p>
    <w:p w:rsidR="003A51F1" w:rsidRDefault="003A51F1" w:rsidP="003A51F1">
      <w:pPr>
        <w:rPr>
          <w:ins w:id="744" w:author="Simone Merlin" w:date="2014-05-15T11:41:00Z"/>
          <w:rFonts w:eastAsiaTheme="minorHAnsi"/>
          <w:sz w:val="24"/>
          <w:szCs w:val="24"/>
        </w:rPr>
      </w:pPr>
      <w:ins w:id="745" w:author="Simone Merlin" w:date="2014-05-15T11:41:00Z">
        <w:r>
          <w:rPr>
            <w:rFonts w:eastAsiaTheme="minorHAnsi"/>
            <w:sz w:val="24"/>
            <w:szCs w:val="24"/>
          </w:rPr>
          <w:t>If   MPDUs from AP1 and AP2 overlap, they both fail with 100% probability</w:t>
        </w:r>
      </w:ins>
    </w:p>
    <w:p w:rsidR="003A51F1" w:rsidRDefault="003A51F1" w:rsidP="003A51F1">
      <w:pPr>
        <w:rPr>
          <w:ins w:id="746" w:author="Simone Merlin" w:date="2014-05-15T11:41:00Z"/>
          <w:rFonts w:eastAsiaTheme="minorHAnsi"/>
          <w:sz w:val="24"/>
          <w:szCs w:val="24"/>
        </w:rPr>
      </w:pPr>
      <w:ins w:id="747" w:author="Simone Merlin" w:date="2014-05-15T11:41:00Z">
        <w:r>
          <w:rPr>
            <w:rFonts w:eastAsiaTheme="minorHAnsi"/>
            <w:sz w:val="24"/>
            <w:szCs w:val="24"/>
          </w:rPr>
          <w:t xml:space="preserve">If an MPDU from AP1/AP2 is interference free, it succeeds with 100% probability.   </w:t>
        </w:r>
      </w:ins>
    </w:p>
    <w:p w:rsidR="003A51F1" w:rsidRDefault="003A51F1" w:rsidP="003A51F1">
      <w:pPr>
        <w:rPr>
          <w:ins w:id="748" w:author="Simone Merlin" w:date="2014-05-15T11:41:00Z"/>
          <w:rFonts w:eastAsiaTheme="minorHAnsi"/>
          <w:sz w:val="24"/>
          <w:szCs w:val="24"/>
        </w:rPr>
      </w:pPr>
    </w:p>
    <w:p w:rsidR="003A51F1" w:rsidRDefault="003A51F1" w:rsidP="003A51F1">
      <w:pPr>
        <w:rPr>
          <w:ins w:id="749" w:author="Simone Merlin" w:date="2014-05-15T11:41:00Z"/>
          <w:rFonts w:eastAsiaTheme="minorHAnsi"/>
          <w:sz w:val="24"/>
          <w:szCs w:val="24"/>
        </w:rPr>
      </w:pPr>
    </w:p>
    <w:p w:rsidR="003A51F1" w:rsidRDefault="003A51F1" w:rsidP="003A51F1">
      <w:pPr>
        <w:rPr>
          <w:ins w:id="750" w:author="Simone Merlin" w:date="2014-05-15T11:41:00Z"/>
          <w:rFonts w:eastAsiaTheme="minorHAnsi"/>
          <w:sz w:val="24"/>
          <w:szCs w:val="24"/>
        </w:rPr>
      </w:pPr>
      <w:ins w:id="751" w:author="Simone Merlin" w:date="2014-05-15T11:41:00Z">
        <w:r>
          <w:rPr>
            <w:rFonts w:eastAsiaTheme="minorHAnsi"/>
            <w:sz w:val="24"/>
            <w:szCs w:val="24"/>
          </w:rPr>
          <w:t>Parameters:</w:t>
        </w:r>
      </w:ins>
    </w:p>
    <w:p w:rsidR="003A51F1" w:rsidRDefault="003A51F1" w:rsidP="003A51F1">
      <w:pPr>
        <w:spacing w:after="200" w:line="276" w:lineRule="auto"/>
        <w:ind w:firstLine="720"/>
        <w:rPr>
          <w:ins w:id="752" w:author="Simone Merlin" w:date="2014-05-15T11:41:00Z"/>
          <w:rFonts w:eastAsiaTheme="minorEastAsia"/>
          <w:sz w:val="24"/>
          <w:szCs w:val="24"/>
          <w:lang w:eastAsia="zh-CN"/>
        </w:rPr>
      </w:pPr>
      <w:ins w:id="753" w:author="Simone Merlin" w:date="2014-05-15T11:41:00Z">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754" w:author="Simone Merlin" w:date="2014-05-15T11:41:00Z"/>
          <w:rFonts w:eastAsiaTheme="minorEastAsia"/>
          <w:sz w:val="24"/>
          <w:szCs w:val="24"/>
          <w:lang w:eastAsia="zh-CN"/>
        </w:rPr>
      </w:pPr>
      <w:ins w:id="755" w:author="Simone Merlin" w:date="2014-05-15T11:41:00Z">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w:t>
        </w:r>
      </w:ins>
    </w:p>
    <w:p w:rsidR="003A51F1" w:rsidRDefault="003A51F1" w:rsidP="003A51F1">
      <w:pPr>
        <w:spacing w:after="200" w:line="276" w:lineRule="auto"/>
        <w:rPr>
          <w:ins w:id="756" w:author="Simone Merlin" w:date="2014-05-15T11:41:00Z"/>
          <w:rFonts w:eastAsiaTheme="minorEastAsia"/>
          <w:sz w:val="24"/>
          <w:szCs w:val="24"/>
          <w:lang w:eastAsia="zh-CN"/>
        </w:rPr>
      </w:pPr>
      <w:ins w:id="757"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xml:space="preserve">]  </w:t>
        </w:r>
      </w:ins>
    </w:p>
    <w:p w:rsidR="003A51F1" w:rsidRDefault="003A51F1" w:rsidP="003A51F1">
      <w:pPr>
        <w:spacing w:after="200" w:line="276" w:lineRule="auto"/>
        <w:rPr>
          <w:ins w:id="758" w:author="Simone Merlin" w:date="2014-05-15T11:41:00Z"/>
          <w:rFonts w:eastAsiaTheme="minorEastAsia"/>
          <w:sz w:val="24"/>
          <w:szCs w:val="24"/>
          <w:lang w:eastAsia="zh-CN"/>
        </w:rPr>
      </w:pPr>
    </w:p>
    <w:p w:rsidR="003A51F1" w:rsidRDefault="003A51F1" w:rsidP="003A51F1">
      <w:pPr>
        <w:spacing w:after="200" w:line="276" w:lineRule="auto"/>
        <w:rPr>
          <w:ins w:id="759" w:author="Simone Merlin" w:date="2014-05-15T11:41:00Z"/>
          <w:rFonts w:eastAsiaTheme="minorEastAsia"/>
          <w:sz w:val="24"/>
          <w:szCs w:val="24"/>
          <w:lang w:eastAsia="zh-CN"/>
        </w:rPr>
      </w:pPr>
      <w:ins w:id="760" w:author="Simone Merlin" w:date="2014-05-15T11:41:00Z">
        <w:r>
          <w:rPr>
            <w:rFonts w:eastAsiaTheme="minorEastAsia"/>
            <w:sz w:val="24"/>
            <w:szCs w:val="24"/>
            <w:lang w:eastAsia="zh-CN"/>
          </w:rPr>
          <w:lastRenderedPageBreak/>
          <w:t>Outputs:</w:t>
        </w:r>
      </w:ins>
    </w:p>
    <w:p w:rsidR="003A51F1" w:rsidRPr="00A67DDA" w:rsidRDefault="003A51F1" w:rsidP="003A51F1">
      <w:pPr>
        <w:spacing w:after="200" w:line="276" w:lineRule="auto"/>
        <w:rPr>
          <w:ins w:id="761" w:author="Simone Merlin" w:date="2014-05-15T11:41:00Z"/>
          <w:sz w:val="24"/>
          <w:szCs w:val="24"/>
        </w:rPr>
      </w:pPr>
      <w:proofErr w:type="gramStart"/>
      <w:ins w:id="762"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ins>
    </w:p>
    <w:p w:rsidR="003A51F1" w:rsidRPr="00B75514" w:rsidRDefault="003A51F1" w:rsidP="003A51F1">
      <w:pPr>
        <w:rPr>
          <w:ins w:id="763" w:author="Simone Merlin" w:date="2014-05-15T11:41:00Z"/>
          <w:rFonts w:eastAsiaTheme="minorEastAsia"/>
          <w:sz w:val="24"/>
          <w:szCs w:val="24"/>
          <w:lang w:eastAsia="zh-CN"/>
        </w:rPr>
      </w:pPr>
    </w:p>
    <w:p w:rsidR="003A51F1" w:rsidRDefault="003A51F1" w:rsidP="003A51F1">
      <w:pPr>
        <w:pStyle w:val="Heading2"/>
        <w:rPr>
          <w:ins w:id="764" w:author="Simone Merlin" w:date="2014-05-15T11:41:00Z"/>
          <w:rFonts w:eastAsia="MS PGothic"/>
        </w:rPr>
      </w:pPr>
      <w:bookmarkStart w:id="765" w:name="_Toc387784884"/>
      <w:bookmarkStart w:id="766" w:name="_Toc387917487"/>
      <w:ins w:id="767" w:author="Simone Merlin" w:date="2014-05-15T11:41:00Z">
        <w:r>
          <w:rPr>
            <w:rFonts w:eastAsia="MS PGothic"/>
          </w:rPr>
          <w:t>Test 4: NAV deferral</w:t>
        </w:r>
        <w:bookmarkEnd w:id="765"/>
        <w:bookmarkEnd w:id="766"/>
      </w:ins>
    </w:p>
    <w:p w:rsidR="003A51F1" w:rsidRPr="001D488C" w:rsidRDefault="003A51F1" w:rsidP="003A51F1">
      <w:pPr>
        <w:rPr>
          <w:ins w:id="768" w:author="Simone Merlin" w:date="2014-05-15T11:41:00Z"/>
          <w:rFonts w:eastAsia="MS PGothic"/>
        </w:rPr>
      </w:pPr>
    </w:p>
    <w:p w:rsidR="003A51F1" w:rsidRPr="00527A78" w:rsidRDefault="003A51F1" w:rsidP="003A51F1">
      <w:pPr>
        <w:rPr>
          <w:ins w:id="769" w:author="Simone Merlin" w:date="2014-05-15T11:41:00Z"/>
          <w:rFonts w:eastAsia="MS PGothic"/>
        </w:rPr>
      </w:pPr>
    </w:p>
    <w:p w:rsidR="003A51F1" w:rsidRDefault="003A51F1" w:rsidP="003A51F1">
      <w:pPr>
        <w:rPr>
          <w:ins w:id="770" w:author="Simone Merlin" w:date="2014-05-15T11:41:00Z"/>
          <w:sz w:val="24"/>
          <w:szCs w:val="24"/>
        </w:rPr>
      </w:pPr>
    </w:p>
    <w:p w:rsidR="003A51F1" w:rsidRDefault="00C07C8E" w:rsidP="003A51F1">
      <w:pPr>
        <w:rPr>
          <w:ins w:id="771" w:author="Simone Merlin" w:date="2014-05-15T11:41:00Z"/>
          <w:sz w:val="24"/>
          <w:szCs w:val="24"/>
        </w:rPr>
      </w:pPr>
      <w:ins w:id="772" w:author="Simone Merlin" w:date="2014-05-15T11:41:00Z">
        <w:r w:rsidRPr="00C07C8E">
          <w:rPr>
            <w:rFonts w:asciiTheme="minorHAnsi" w:hAnsiTheme="minorHAnsi" w:cstheme="minorBidi"/>
            <w:noProof/>
            <w:szCs w:val="22"/>
            <w:lang w:val="en-US"/>
          </w:rPr>
        </w:r>
        <w:r w:rsidRPr="00C07C8E">
          <w:rPr>
            <w:rFonts w:asciiTheme="minorHAnsi" w:hAnsiTheme="minorHAnsi" w:cstheme="minorBidi"/>
            <w:noProof/>
            <w:szCs w:val="22"/>
            <w:lang w:val="en-US"/>
          </w:rPr>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8D56BE" w:rsidRDefault="008D56BE"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8D56BE" w:rsidRDefault="008D56BE"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wrap type="none"/>
              <w10:anchorlock/>
            </v:group>
          </w:pict>
        </w:r>
      </w:ins>
    </w:p>
    <w:p w:rsidR="003A51F1" w:rsidRDefault="003A51F1" w:rsidP="003A51F1">
      <w:pPr>
        <w:rPr>
          <w:ins w:id="773" w:author="Simone Merlin" w:date="2014-05-15T11:41:00Z"/>
          <w:sz w:val="24"/>
          <w:szCs w:val="24"/>
        </w:rPr>
      </w:pPr>
    </w:p>
    <w:p w:rsidR="003A51F1" w:rsidRDefault="003A51F1" w:rsidP="003A51F1">
      <w:pPr>
        <w:rPr>
          <w:ins w:id="774" w:author="Simone Merlin" w:date="2014-05-15T11:41:00Z"/>
          <w:sz w:val="24"/>
          <w:szCs w:val="24"/>
        </w:rPr>
      </w:pPr>
    </w:p>
    <w:p w:rsidR="003A51F1" w:rsidRDefault="003A51F1" w:rsidP="003A51F1">
      <w:pPr>
        <w:rPr>
          <w:ins w:id="775" w:author="Simone Merlin" w:date="2014-05-15T11:41:00Z"/>
          <w:sz w:val="24"/>
          <w:szCs w:val="24"/>
        </w:rPr>
      </w:pPr>
    </w:p>
    <w:p w:rsidR="003A51F1" w:rsidRDefault="003A51F1" w:rsidP="003A51F1">
      <w:pPr>
        <w:rPr>
          <w:ins w:id="776" w:author="Simone Merlin" w:date="2014-05-15T11:41:00Z"/>
          <w:sz w:val="24"/>
          <w:szCs w:val="24"/>
        </w:rPr>
      </w:pPr>
      <w:ins w:id="777" w:author="Simone Merlin" w:date="2014-05-15T11:41:00Z">
        <w:r>
          <w:rPr>
            <w:sz w:val="24"/>
            <w:szCs w:val="24"/>
          </w:rPr>
          <w:t>Assumptions:</w:t>
        </w:r>
      </w:ins>
    </w:p>
    <w:p w:rsidR="003A51F1" w:rsidRDefault="003A51F1" w:rsidP="003A51F1">
      <w:pPr>
        <w:rPr>
          <w:ins w:id="778" w:author="Simone Merlin" w:date="2014-05-15T11:41:00Z"/>
          <w:rFonts w:eastAsiaTheme="minorHAnsi"/>
        </w:rPr>
      </w:pPr>
    </w:p>
    <w:p w:rsidR="003A51F1" w:rsidRDefault="003A51F1" w:rsidP="003A51F1">
      <w:pPr>
        <w:ind w:firstLine="720"/>
        <w:rPr>
          <w:ins w:id="779" w:author="Simone Merlin" w:date="2014-05-15T11:41:00Z"/>
          <w:rFonts w:eastAsiaTheme="minorHAnsi"/>
        </w:rPr>
      </w:pPr>
      <w:ins w:id="780" w:author="Simone Merlin" w:date="2014-05-15T11:41:00Z">
        <w:r>
          <w:rPr>
            <w:rFonts w:eastAsiaTheme="minorHAnsi"/>
          </w:rPr>
          <w:t xml:space="preserve">All devices are within energy detect range of each other.  </w:t>
        </w:r>
      </w:ins>
    </w:p>
    <w:p w:rsidR="003A51F1" w:rsidRDefault="003A51F1" w:rsidP="003A51F1">
      <w:pPr>
        <w:ind w:left="720"/>
        <w:rPr>
          <w:ins w:id="781" w:author="Simone Merlin" w:date="2014-05-15T11:41:00Z"/>
          <w:sz w:val="24"/>
          <w:szCs w:val="24"/>
        </w:rPr>
      </w:pPr>
      <w:ins w:id="782" w:author="Simone Merlin" w:date="2014-05-15T11:41:00Z">
        <w:r>
          <w:rPr>
            <w:sz w:val="24"/>
            <w:szCs w:val="24"/>
          </w:rPr>
          <w:t>When AP1 and AP2 start to transmit on the same slot, both packets are lost (PER= 100%). Otherwise packets get through 100%.  PER=0 %</w:t>
        </w:r>
      </w:ins>
    </w:p>
    <w:p w:rsidR="003A51F1" w:rsidRDefault="003A51F1" w:rsidP="003A51F1">
      <w:pPr>
        <w:ind w:left="720"/>
        <w:rPr>
          <w:ins w:id="783" w:author="Simone Merlin" w:date="2014-05-15T11:41:00Z"/>
          <w:sz w:val="24"/>
          <w:szCs w:val="24"/>
        </w:rPr>
      </w:pPr>
    </w:p>
    <w:p w:rsidR="003A51F1" w:rsidRDefault="003A51F1" w:rsidP="003A51F1">
      <w:pPr>
        <w:ind w:left="720"/>
        <w:rPr>
          <w:ins w:id="784" w:author="Simone Merlin" w:date="2014-05-15T11:41:00Z"/>
          <w:rFonts w:eastAsiaTheme="minorHAnsi"/>
          <w:sz w:val="24"/>
          <w:szCs w:val="24"/>
        </w:rPr>
      </w:pPr>
      <w:ins w:id="785" w:author="Simone Merlin" w:date="2014-05-15T11:41:00Z">
        <w:r>
          <w:rPr>
            <w:sz w:val="24"/>
            <w:szCs w:val="24"/>
          </w:rPr>
          <w:t xml:space="preserve">APs </w:t>
        </w:r>
        <w:proofErr w:type="gramStart"/>
        <w:r>
          <w:rPr>
            <w:sz w:val="24"/>
            <w:szCs w:val="24"/>
          </w:rPr>
          <w:t>send  single</w:t>
        </w:r>
        <w:proofErr w:type="gramEnd"/>
        <w:r>
          <w:rPr>
            <w:sz w:val="24"/>
            <w:szCs w:val="24"/>
          </w:rPr>
          <w:t xml:space="preserve"> MPDU, but sets NAV to </w:t>
        </w:r>
        <w:proofErr w:type="spellStart"/>
        <w:r>
          <w:rPr>
            <w:sz w:val="24"/>
            <w:szCs w:val="24"/>
          </w:rPr>
          <w:t>txop</w:t>
        </w:r>
        <w:proofErr w:type="spellEnd"/>
        <w:r>
          <w:rPr>
            <w:sz w:val="24"/>
            <w:szCs w:val="24"/>
          </w:rPr>
          <w:t>= 4 ms</w:t>
        </w:r>
      </w:ins>
    </w:p>
    <w:p w:rsidR="003A51F1" w:rsidRDefault="003A51F1" w:rsidP="003A51F1">
      <w:pPr>
        <w:ind w:firstLine="720"/>
        <w:rPr>
          <w:ins w:id="786" w:author="Simone Merlin" w:date="2014-05-15T11:41:00Z"/>
          <w:sz w:val="24"/>
          <w:szCs w:val="24"/>
        </w:rPr>
      </w:pPr>
      <w:ins w:id="787" w:author="Simone Merlin" w:date="2014-05-15T11:41:00Z">
        <w:r>
          <w:rPr>
            <w:sz w:val="24"/>
            <w:szCs w:val="24"/>
          </w:rPr>
          <w:t>APs should defer due to NAV setting</w:t>
        </w:r>
        <w:proofErr w:type="gramStart"/>
        <w:r>
          <w:rPr>
            <w:sz w:val="24"/>
            <w:szCs w:val="24"/>
          </w:rPr>
          <w:t>..</w:t>
        </w:r>
        <w:proofErr w:type="gramEnd"/>
        <w:r>
          <w:rPr>
            <w:sz w:val="24"/>
            <w:szCs w:val="24"/>
          </w:rPr>
          <w:t xml:space="preserve"> </w:t>
        </w:r>
      </w:ins>
    </w:p>
    <w:p w:rsidR="003A51F1" w:rsidRDefault="003A51F1" w:rsidP="003A51F1">
      <w:pPr>
        <w:ind w:left="720"/>
        <w:rPr>
          <w:ins w:id="788" w:author="Simone Merlin" w:date="2014-05-15T11:41:00Z"/>
          <w:sz w:val="24"/>
          <w:szCs w:val="24"/>
        </w:rPr>
      </w:pPr>
    </w:p>
    <w:p w:rsidR="003A51F1" w:rsidRDefault="003A51F1" w:rsidP="003A51F1">
      <w:pPr>
        <w:rPr>
          <w:ins w:id="789" w:author="Simone Merlin" w:date="2014-05-15T11:41:00Z"/>
          <w:sz w:val="24"/>
          <w:szCs w:val="24"/>
        </w:rPr>
      </w:pPr>
    </w:p>
    <w:p w:rsidR="003A51F1" w:rsidRDefault="003A51F1" w:rsidP="003A51F1">
      <w:pPr>
        <w:rPr>
          <w:ins w:id="790" w:author="Simone Merlin" w:date="2014-05-15T11:41:00Z"/>
          <w:sz w:val="24"/>
          <w:szCs w:val="24"/>
        </w:rPr>
      </w:pPr>
      <w:proofErr w:type="spellStart"/>
      <w:ins w:id="791" w:author="Simone Merlin" w:date="2014-05-15T11:41:00Z">
        <w:r>
          <w:rPr>
            <w:sz w:val="24"/>
            <w:szCs w:val="24"/>
          </w:rPr>
          <w:t>Paramters</w:t>
        </w:r>
        <w:proofErr w:type="spellEnd"/>
        <w:r>
          <w:rPr>
            <w:sz w:val="24"/>
            <w:szCs w:val="24"/>
          </w:rPr>
          <w:t>:</w:t>
        </w:r>
      </w:ins>
    </w:p>
    <w:p w:rsidR="003A51F1" w:rsidRDefault="003A51F1" w:rsidP="003A51F1">
      <w:pPr>
        <w:rPr>
          <w:ins w:id="792" w:author="Simone Merlin" w:date="2014-05-15T11:41:00Z"/>
          <w:sz w:val="24"/>
          <w:szCs w:val="24"/>
        </w:rPr>
      </w:pPr>
    </w:p>
    <w:p w:rsidR="003A51F1" w:rsidRDefault="003A51F1" w:rsidP="003A51F1">
      <w:pPr>
        <w:ind w:firstLine="720"/>
        <w:rPr>
          <w:ins w:id="793" w:author="Simone Merlin" w:date="2014-05-15T11:41:00Z"/>
          <w:sz w:val="24"/>
          <w:szCs w:val="24"/>
        </w:rPr>
      </w:pPr>
      <w:ins w:id="794" w:author="Simone Merlin" w:date="2014-05-15T11:41:00Z">
        <w:r>
          <w:rPr>
            <w:sz w:val="24"/>
            <w:szCs w:val="24"/>
          </w:rPr>
          <w:t>MSDU=1500 bytes</w:t>
        </w:r>
      </w:ins>
    </w:p>
    <w:p w:rsidR="003A51F1" w:rsidRDefault="003A51F1" w:rsidP="003A51F1">
      <w:pPr>
        <w:ind w:firstLine="720"/>
        <w:rPr>
          <w:ins w:id="795" w:author="Simone Merlin" w:date="2014-05-15T11:41:00Z"/>
          <w:sz w:val="24"/>
          <w:szCs w:val="24"/>
        </w:rPr>
      </w:pPr>
      <w:ins w:id="796" w:author="Simone Merlin" w:date="2014-05-15T11:41:00Z">
        <w:r>
          <w:rPr>
            <w:sz w:val="24"/>
            <w:szCs w:val="24"/>
          </w:rPr>
          <w:t>RTS/CTS off</w:t>
        </w:r>
      </w:ins>
    </w:p>
    <w:p w:rsidR="003A51F1" w:rsidRDefault="003A51F1" w:rsidP="003A51F1">
      <w:pPr>
        <w:ind w:firstLine="720"/>
        <w:rPr>
          <w:ins w:id="797" w:author="Simone Merlin" w:date="2014-05-15T11:41:00Z"/>
          <w:sz w:val="24"/>
          <w:szCs w:val="24"/>
        </w:rPr>
      </w:pPr>
      <w:ins w:id="798" w:author="Simone Merlin" w:date="2014-05-15T11:41:00Z">
        <w:r>
          <w:rPr>
            <w:sz w:val="24"/>
            <w:szCs w:val="24"/>
          </w:rPr>
          <w:t>MCS=0</w:t>
        </w:r>
      </w:ins>
    </w:p>
    <w:p w:rsidR="003A51F1" w:rsidRDefault="003A51F1" w:rsidP="003A51F1">
      <w:pPr>
        <w:rPr>
          <w:ins w:id="799" w:author="Simone Merlin" w:date="2014-05-15T11:41:00Z"/>
          <w:sz w:val="24"/>
          <w:szCs w:val="24"/>
        </w:rPr>
      </w:pPr>
    </w:p>
    <w:p w:rsidR="003A51F1" w:rsidRDefault="003A51F1" w:rsidP="003A51F1">
      <w:pPr>
        <w:rPr>
          <w:ins w:id="800" w:author="Simone Merlin" w:date="2014-05-15T11:41:00Z"/>
          <w:sz w:val="24"/>
          <w:szCs w:val="24"/>
        </w:rPr>
      </w:pPr>
      <w:ins w:id="801" w:author="Simone Merlin" w:date="2014-05-15T11:41:00Z">
        <w:r>
          <w:rPr>
            <w:sz w:val="24"/>
            <w:szCs w:val="24"/>
          </w:rPr>
          <w:t>Outputs:</w:t>
        </w:r>
      </w:ins>
    </w:p>
    <w:p w:rsidR="003A51F1" w:rsidRDefault="003A51F1" w:rsidP="003A51F1">
      <w:pPr>
        <w:rPr>
          <w:ins w:id="802" w:author="Simone Merlin" w:date="2014-05-15T11:41:00Z"/>
          <w:sz w:val="24"/>
          <w:szCs w:val="24"/>
        </w:rPr>
      </w:pPr>
      <w:ins w:id="803"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sidDel="00320CC9">
          <w:rPr>
            <w:sz w:val="24"/>
            <w:szCs w:val="24"/>
          </w:rPr>
          <w:t xml:space="preserve"> </w:t>
        </w:r>
      </w:ins>
    </w:p>
    <w:p w:rsidR="003A51F1" w:rsidRDefault="003A51F1" w:rsidP="00DF2FC2">
      <w:pPr>
        <w:rPr>
          <w:ins w:id="804" w:author="Simone Merlin" w:date="2014-05-15T11:41:00Z"/>
        </w:rPr>
      </w:pPr>
    </w:p>
    <w:p w:rsidR="003A51F1" w:rsidRDefault="003A51F1" w:rsidP="00DF2FC2">
      <w:pPr>
        <w:rPr>
          <w:ins w:id="805" w:author="Mediatek" w:date="2014-07-17T11:34:00Z"/>
        </w:rPr>
      </w:pPr>
    </w:p>
    <w:p w:rsidR="001951A9" w:rsidRDefault="001951A9" w:rsidP="001951A9">
      <w:pPr>
        <w:pStyle w:val="Heading2"/>
        <w:rPr>
          <w:ins w:id="806" w:author="Mediatek" w:date="2014-07-17T11:34:00Z"/>
          <w:rFonts w:eastAsia="MS PGothic"/>
        </w:rPr>
      </w:pPr>
      <w:ins w:id="807" w:author="Mediatek" w:date="2014-07-17T11:34:00Z">
        <w:r>
          <w:rPr>
            <w:rFonts w:eastAsia="MS PGothic"/>
          </w:rPr>
          <w:t>Test n: Deferral Test</w:t>
        </w:r>
      </w:ins>
      <w:ins w:id="808" w:author="Mediatek" w:date="2014-07-17T11:35:00Z">
        <w:r>
          <w:rPr>
            <w:rFonts w:eastAsia="MS PGothic"/>
          </w:rPr>
          <w:t xml:space="preserve"> for 20 and 40MHz BSSs</w:t>
        </w:r>
      </w:ins>
      <w:ins w:id="809" w:author="Mediatek" w:date="2014-07-17T11:34:00Z">
        <w:r>
          <w:rPr>
            <w:rFonts w:eastAsia="MS PGothic"/>
          </w:rPr>
          <w:t xml:space="preserve"> </w:t>
        </w:r>
      </w:ins>
    </w:p>
    <w:p w:rsidR="001951A9" w:rsidRPr="00527A78" w:rsidRDefault="001951A9" w:rsidP="001951A9">
      <w:pPr>
        <w:rPr>
          <w:ins w:id="810" w:author="Mediatek" w:date="2014-07-17T11:34:00Z"/>
          <w:rFonts w:eastAsia="MS PGothic"/>
        </w:rPr>
      </w:pPr>
    </w:p>
    <w:p w:rsidR="001951A9" w:rsidRDefault="001951A9" w:rsidP="001951A9">
      <w:pPr>
        <w:rPr>
          <w:ins w:id="811" w:author="Mediatek" w:date="2014-07-17T11:34:00Z"/>
          <w:rFonts w:eastAsiaTheme="minorHAnsi"/>
        </w:rPr>
      </w:pPr>
    </w:p>
    <w:p w:rsidR="001951A9" w:rsidRDefault="001951A9" w:rsidP="001951A9">
      <w:pPr>
        <w:rPr>
          <w:rFonts w:eastAsiaTheme="minorHAnsi"/>
        </w:rPr>
      </w:pPr>
    </w:p>
    <w:p w:rsidR="00935DB1" w:rsidRDefault="00935DB1" w:rsidP="001951A9">
      <w:pPr>
        <w:rPr>
          <w:rFonts w:eastAsiaTheme="minorHAnsi"/>
        </w:rPr>
      </w:pPr>
      <w:r w:rsidRPr="00935DB1">
        <w:rPr>
          <w:rFonts w:eastAsiaTheme="minorHAnsi"/>
        </w:rPr>
        <w:lastRenderedPageBreak/>
        <w:drawing>
          <wp:inline distT="0" distB="0" distL="0" distR="0">
            <wp:extent cx="5486400" cy="1008771"/>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9400" cy="1219200"/>
                      <a:chOff x="1295400" y="5181600"/>
                      <a:chExt cx="6629400" cy="1219200"/>
                    </a:xfrm>
                  </a:grpSpPr>
                  <a:sp>
                    <a:nvSpPr>
                      <a:cNvPr id="5" name="Slide Number Placeholder 4"/>
                      <a:cNvSpPr>
                        <a:spLocks noGrp="1"/>
                      </a:cNvSpPr>
                    </a:nvSpPr>
                    <a:spPr bwMode="auto">
                      <a:xfrm>
                        <a:off x="4344988" y="6170613"/>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dirty="0" smtClean="0"/>
                            <a:t>Slide </a:t>
                          </a:r>
                          <a:fld id="{A45056AC-8739-442D-A5B7-486A6E4669F6}" type="slidenum">
                            <a:rPr lang="en-US" smtClean="0"/>
                            <a:pPr/>
                            <a:t>4</a:t>
                          </a:fld>
                          <a:endParaRPr lang="en-US" dirty="0"/>
                        </a:p>
                      </a:txBody>
                      <a:useSpRect/>
                    </a:txSp>
                  </a:sp>
                  <a:sp>
                    <a:nvSpPr>
                      <a:cNvPr id="8" name="Oval 7"/>
                      <a:cNvSpPr/>
                    </a:nvSpPr>
                    <a:spPr bwMode="auto">
                      <a:xfrm>
                        <a:off x="4038600" y="5181600"/>
                        <a:ext cx="838200" cy="381000"/>
                      </a:xfrm>
                      <a:prstGeom prst="ellipse">
                        <a:avLst/>
                      </a:prstGeom>
                      <a:solidFill>
                        <a:schemeClr val="accent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9" name="TextBox 8"/>
                      <a:cNvSpPr txBox="1"/>
                    </a:nvSpPr>
                    <a:spPr>
                      <a:xfrm>
                        <a:off x="4191000" y="5181601"/>
                        <a:ext cx="609600" cy="338554"/>
                      </a:xfrm>
                      <a:prstGeom prst="rect">
                        <a:avLst/>
                      </a:prstGeom>
                      <a:noFill/>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sz="1600" dirty="0" smtClean="0"/>
                            <a:t>AP1</a:t>
                          </a:r>
                          <a:endParaRPr lang="en-US" sz="1600" dirty="0"/>
                        </a:p>
                      </a:txBody>
                      <a:useSpRect/>
                    </a:txSp>
                  </a:sp>
                  <a:sp>
                    <a:nvSpPr>
                      <a:cNvPr id="10" name="Oval 9"/>
                      <a:cNvSpPr/>
                    </a:nvSpPr>
                    <a:spPr bwMode="auto">
                      <a:xfrm>
                        <a:off x="7086600" y="5257800"/>
                        <a:ext cx="838200" cy="381000"/>
                      </a:xfrm>
                      <a:prstGeom prst="ellipse">
                        <a:avLst/>
                      </a:prstGeom>
                      <a:solidFill>
                        <a:schemeClr val="accent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11" name="TextBox 10"/>
                      <a:cNvSpPr txBox="1"/>
                    </a:nvSpPr>
                    <a:spPr>
                      <a:xfrm>
                        <a:off x="7239000" y="5181600"/>
                        <a:ext cx="609600" cy="338554"/>
                      </a:xfrm>
                      <a:prstGeom prst="rect">
                        <a:avLst/>
                      </a:prstGeom>
                      <a:noFill/>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sz="1600" dirty="0" smtClean="0"/>
                            <a:t>AP2</a:t>
                          </a:r>
                          <a:endParaRPr lang="en-US" sz="1600" dirty="0"/>
                        </a:p>
                      </a:txBody>
                      <a:useSpRect/>
                    </a:txSp>
                  </a:sp>
                  <a:sp>
                    <a:nvSpPr>
                      <a:cNvPr id="12" name="Oval 11"/>
                      <a:cNvSpPr/>
                    </a:nvSpPr>
                    <a:spPr bwMode="auto">
                      <a:xfrm>
                        <a:off x="4038600" y="6019800"/>
                        <a:ext cx="838200" cy="381000"/>
                      </a:xfrm>
                      <a:prstGeom prst="ellipse">
                        <a:avLst/>
                      </a:prstGeom>
                      <a:solidFill>
                        <a:schemeClr val="bg2">
                          <a:lumMod val="60000"/>
                          <a:lumOff val="40000"/>
                        </a:schemeClr>
                      </a:solidFill>
                      <a:ln w="12700" cap="flat" cmpd="sng" algn="ctr">
                        <a:solidFill>
                          <a:schemeClr val="bg2">
                            <a:lumMod val="20000"/>
                            <a:lumOff val="80000"/>
                          </a:schemeClr>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13" name="TextBox 12"/>
                      <a:cNvSpPr txBox="1"/>
                    </a:nvSpPr>
                    <a:spPr>
                      <a:xfrm>
                        <a:off x="4114800" y="6019800"/>
                        <a:ext cx="685800" cy="338554"/>
                      </a:xfrm>
                      <a:prstGeom prst="rect">
                        <a:avLst/>
                      </a:prstGeom>
                      <a:noFill/>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sz="1600" dirty="0" smtClean="0"/>
                            <a:t>STA2</a:t>
                          </a:r>
                          <a:endParaRPr lang="en-US" sz="1600" dirty="0"/>
                        </a:p>
                      </a:txBody>
                      <a:useSpRect/>
                    </a:txSp>
                  </a:sp>
                  <a:sp>
                    <a:nvSpPr>
                      <a:cNvPr id="14" name="Oval 13"/>
                      <a:cNvSpPr/>
                    </a:nvSpPr>
                    <a:spPr bwMode="auto">
                      <a:xfrm>
                        <a:off x="7086600" y="6019800"/>
                        <a:ext cx="838200" cy="381000"/>
                      </a:xfrm>
                      <a:prstGeom prst="ellipse">
                        <a:avLst/>
                      </a:prstGeom>
                      <a:solidFill>
                        <a:schemeClr val="bg2">
                          <a:lumMod val="60000"/>
                          <a:lumOff val="40000"/>
                        </a:schemeClr>
                      </a:solidFill>
                      <a:ln w="12700" cap="flat" cmpd="sng" algn="ctr">
                        <a:solidFill>
                          <a:schemeClr val="bg2">
                            <a:lumMod val="20000"/>
                            <a:lumOff val="80000"/>
                          </a:schemeClr>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15" name="TextBox 14"/>
                      <a:cNvSpPr txBox="1"/>
                    </a:nvSpPr>
                    <a:spPr>
                      <a:xfrm>
                        <a:off x="7162800" y="6019800"/>
                        <a:ext cx="685800" cy="338554"/>
                      </a:xfrm>
                      <a:prstGeom prst="rect">
                        <a:avLst/>
                      </a:prstGeom>
                      <a:noFill/>
                    </a:spPr>
                    <a:txSp>
                      <a:txBody>
                        <a:bodyPr wrap="squar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sz="1600" dirty="0" smtClean="0"/>
                            <a:t>STA1</a:t>
                          </a:r>
                          <a:endParaRPr lang="en-US" sz="1600" dirty="0"/>
                        </a:p>
                      </a:txBody>
                      <a:useSpRect/>
                    </a:txSp>
                  </a:sp>
                  <a:cxnSp>
                    <a:nvCxnSpPr>
                      <a:cNvPr id="17" name="Straight Arrow Connector 16"/>
                      <a:cNvCxnSpPr>
                        <a:endCxn id="15" idx="1"/>
                      </a:cNvCxnSpPr>
                    </a:nvCxnSpPr>
                    <a:spPr bwMode="auto">
                      <a:xfrm>
                        <a:off x="4876800" y="5410200"/>
                        <a:ext cx="2286000" cy="778877"/>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19" name="Straight Arrow Connector 18"/>
                      <a:cNvCxnSpPr>
                        <a:endCxn id="12" idx="6"/>
                      </a:cNvCxnSpPr>
                    </a:nvCxnSpPr>
                    <a:spPr bwMode="auto">
                      <a:xfrm flipH="1">
                        <a:off x="4876800" y="5506803"/>
                        <a:ext cx="2332552" cy="703497"/>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23" name="Flowchart: Process 22"/>
                      <a:cNvSpPr/>
                    </a:nvSpPr>
                    <a:spPr bwMode="auto">
                      <a:xfrm>
                        <a:off x="1295400" y="5791200"/>
                        <a:ext cx="1066800" cy="533400"/>
                      </a:xfrm>
                      <a:prstGeom prst="flowChartProcess">
                        <a:avLst/>
                      </a:prstGeom>
                      <a:solidFill>
                        <a:schemeClr val="accent1"/>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marL="0" marR="0" indent="0" algn="ctr" defTabSz="914400" rtl="0" eaLnBrk="0" fontAlgn="base" latinLnBrk="0" hangingPunct="0">
                            <a:lnSpc>
                              <a:spcPct val="100000"/>
                            </a:lnSpc>
                            <a:spcBef>
                              <a:spcPct val="0"/>
                            </a:spcBef>
                            <a:spcAft>
                              <a:spcPct val="0"/>
                            </a:spcAft>
                            <a:buClrTx/>
                            <a:buSzTx/>
                            <a:buFontTx/>
                            <a:buNone/>
                            <a:tabLst/>
                          </a:pPr>
                          <a:r>
                            <a:rPr kumimoji="0" lang="en-US" sz="2400" b="0" i="0" u="none" strike="noStrike" cap="none" normalizeH="0" baseline="0" dirty="0" smtClean="0">
                              <a:ln>
                                <a:noFill/>
                              </a:ln>
                              <a:solidFill>
                                <a:schemeClr val="tx1"/>
                              </a:solidFill>
                              <a:effectLst/>
                              <a:latin typeface="Times New Roman" pitchFamily="18" charset="0"/>
                            </a:rPr>
                            <a:t>BSS_2</a:t>
                          </a:r>
                        </a:p>
                      </a:txBody>
                      <a:useSpRect/>
                    </a:txSp>
                  </a:sp>
                  <a:sp>
                    <a:nvSpPr>
                      <a:cNvPr id="25" name="Flowchart: Process 24"/>
                      <a:cNvSpPr/>
                    </a:nvSpPr>
                    <a:spPr bwMode="auto">
                      <a:xfrm>
                        <a:off x="2362200" y="5257800"/>
                        <a:ext cx="1066800" cy="533400"/>
                      </a:xfrm>
                      <a:prstGeom prst="flowChartProcess">
                        <a:avLst/>
                      </a:prstGeom>
                      <a:solidFill>
                        <a:schemeClr val="accent2">
                          <a:lumMod val="60000"/>
                          <a:lumOff val="40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26" name="Flowchart: Process 25"/>
                      <a:cNvSpPr/>
                    </a:nvSpPr>
                    <a:spPr bwMode="auto">
                      <a:xfrm>
                        <a:off x="2362200" y="5791200"/>
                        <a:ext cx="1066800" cy="533400"/>
                      </a:xfrm>
                      <a:prstGeom prst="flowChartProcess">
                        <a:avLst/>
                      </a:prstGeom>
                      <a:solidFill>
                        <a:schemeClr val="accent2">
                          <a:lumMod val="60000"/>
                          <a:lumOff val="40000"/>
                        </a:schemeClr>
                      </a:solidFill>
                      <a:ln w="12700" cap="flat" cmpd="sng" algn="ctr">
                        <a:solidFill>
                          <a:schemeClr val="tx1"/>
                        </a:solidFill>
                        <a:prstDash val="solid"/>
                        <a:round/>
                        <a:headEnd type="none" w="sm" len="sm"/>
                        <a:tailEnd type="none" w="sm" len="sm"/>
                      </a:ln>
                      <a:effectLst/>
                    </a:spPr>
                    <a:txSp>
                      <a:txBody>
                        <a:bodyPr vert="horz" wrap="square" lIns="91440" tIns="45720" rIns="91440" bIns="45720" numCol="1" rtlCol="0" anchor="t" anchorCtr="0" compatLnSpc="1">
                          <a:prstTxWarp prst="textNoShape">
                            <a:avLst/>
                          </a:prstTxWarp>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27" name="TextBox 26"/>
                      <a:cNvSpPr txBox="1"/>
                    </a:nvSpPr>
                    <a:spPr>
                      <a:xfrm>
                        <a:off x="2438400" y="5562600"/>
                        <a:ext cx="1040670" cy="461665"/>
                      </a:xfrm>
                      <a:prstGeom prst="rect">
                        <a:avLst/>
                      </a:prstGeom>
                      <a:noFill/>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5pPr>
                          <a:lvl6pPr marL="2286000" algn="l" defTabSz="914400" rtl="0" eaLnBrk="1" latinLnBrk="0" hangingPunct="1">
                            <a:defRPr sz="1200" kern="1200">
                              <a:solidFill>
                                <a:schemeClr val="tx1"/>
                              </a:solidFill>
                              <a:latin typeface="Times New Roman" pitchFamily="18" charset="0"/>
                              <a:ea typeface="MS PGothic" pitchFamily="34" charset="-128"/>
                              <a:cs typeface="+mn-cs"/>
                            </a:defRPr>
                          </a:lvl6pPr>
                          <a:lvl7pPr marL="2743200" algn="l" defTabSz="914400" rtl="0" eaLnBrk="1" latinLnBrk="0" hangingPunct="1">
                            <a:defRPr sz="1200" kern="1200">
                              <a:solidFill>
                                <a:schemeClr val="tx1"/>
                              </a:solidFill>
                              <a:latin typeface="Times New Roman" pitchFamily="18" charset="0"/>
                              <a:ea typeface="MS PGothic" pitchFamily="34" charset="-128"/>
                              <a:cs typeface="+mn-cs"/>
                            </a:defRPr>
                          </a:lvl7pPr>
                          <a:lvl8pPr marL="3200400" algn="l" defTabSz="914400" rtl="0" eaLnBrk="1" latinLnBrk="0" hangingPunct="1">
                            <a:defRPr sz="1200" kern="1200">
                              <a:solidFill>
                                <a:schemeClr val="tx1"/>
                              </a:solidFill>
                              <a:latin typeface="Times New Roman" pitchFamily="18" charset="0"/>
                              <a:ea typeface="MS PGothic" pitchFamily="34" charset="-128"/>
                              <a:cs typeface="+mn-cs"/>
                            </a:defRPr>
                          </a:lvl8pPr>
                          <a:lvl9pPr marL="3657600" algn="l" defTabSz="914400" rtl="0" eaLnBrk="1" latinLnBrk="0" hangingPunct="1">
                            <a:defRPr sz="1200" kern="1200">
                              <a:solidFill>
                                <a:schemeClr val="tx1"/>
                              </a:solidFill>
                              <a:latin typeface="Times New Roman" pitchFamily="18" charset="0"/>
                              <a:ea typeface="MS PGothic" pitchFamily="34" charset="-128"/>
                              <a:cs typeface="+mn-cs"/>
                            </a:defRPr>
                          </a:lvl9pPr>
                        </a:lstStyle>
                        <a:p>
                          <a:r>
                            <a:rPr lang="en-US" sz="2400" dirty="0" smtClean="0"/>
                            <a:t>BSS_1</a:t>
                          </a:r>
                          <a:endParaRPr lang="en-US" sz="2400" dirty="0"/>
                        </a:p>
                      </a:txBody>
                      <a:useSpRect/>
                    </a:txSp>
                  </a:sp>
                </lc:lockedCanvas>
              </a:graphicData>
            </a:graphic>
          </wp:inline>
        </w:drawing>
      </w:r>
    </w:p>
    <w:p w:rsidR="00935DB1" w:rsidRDefault="00935DB1" w:rsidP="001951A9">
      <w:pPr>
        <w:rPr>
          <w:ins w:id="812" w:author="Mediatek" w:date="2014-07-17T11:34:00Z"/>
          <w:rFonts w:eastAsiaTheme="minorHAnsi"/>
        </w:rPr>
      </w:pPr>
    </w:p>
    <w:p w:rsidR="001951A9" w:rsidRDefault="001951A9" w:rsidP="001951A9">
      <w:pPr>
        <w:rPr>
          <w:rFonts w:eastAsiaTheme="minorHAnsi"/>
        </w:rPr>
      </w:pPr>
    </w:p>
    <w:p w:rsidR="00935DB1" w:rsidRDefault="00935DB1" w:rsidP="00935DB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p w:rsidR="00935DB1" w:rsidRPr="00935DB1" w:rsidRDefault="00935DB1" w:rsidP="001951A9">
      <w:pPr>
        <w:rPr>
          <w:ins w:id="813" w:author="Mediatek" w:date="2014-07-17T11:34:00Z"/>
          <w:rFonts w:eastAsiaTheme="minorHAnsi"/>
          <w:lang w:val="en-US"/>
        </w:rPr>
      </w:pPr>
    </w:p>
    <w:p w:rsidR="001951A9" w:rsidRPr="00CF7235" w:rsidRDefault="001951A9" w:rsidP="001951A9">
      <w:pPr>
        <w:rPr>
          <w:ins w:id="814" w:author="Mediatek" w:date="2014-07-17T11:34:00Z"/>
          <w:rFonts w:eastAsiaTheme="minorHAnsi"/>
          <w:sz w:val="24"/>
          <w:szCs w:val="24"/>
        </w:rPr>
      </w:pPr>
      <w:ins w:id="815" w:author="Mediatek" w:date="2014-07-17T11:34:00Z">
        <w:r w:rsidRPr="00CF7235">
          <w:rPr>
            <w:rFonts w:eastAsiaTheme="minorHAnsi"/>
            <w:sz w:val="24"/>
            <w:szCs w:val="24"/>
          </w:rPr>
          <w:t>Assumptions:</w:t>
        </w:r>
      </w:ins>
    </w:p>
    <w:p w:rsidR="001951A9" w:rsidRPr="00CF7235" w:rsidRDefault="001951A9" w:rsidP="001951A9">
      <w:pPr>
        <w:rPr>
          <w:ins w:id="816" w:author="Mediatek" w:date="2014-07-17T11:34:00Z"/>
          <w:rFonts w:eastAsiaTheme="minorHAnsi"/>
          <w:sz w:val="24"/>
          <w:szCs w:val="24"/>
        </w:rPr>
      </w:pPr>
    </w:p>
    <w:p w:rsidR="001951A9" w:rsidRPr="00CF7235" w:rsidRDefault="001951A9" w:rsidP="001951A9">
      <w:pPr>
        <w:rPr>
          <w:ins w:id="817" w:author="Mediatek" w:date="2014-07-17T11:34:00Z"/>
          <w:rFonts w:eastAsiaTheme="minorHAnsi"/>
          <w:sz w:val="24"/>
          <w:szCs w:val="24"/>
        </w:rPr>
      </w:pPr>
      <w:ins w:id="818" w:author="Mediatek" w:date="2014-07-17T11:34:00Z">
        <w:r w:rsidRPr="00CF7235">
          <w:rPr>
            <w:rFonts w:eastAsiaTheme="minorHAnsi"/>
            <w:sz w:val="24"/>
            <w:szCs w:val="24"/>
          </w:rPr>
          <w:t xml:space="preserve">All devices are within energy detect range of each other.  </w:t>
        </w:r>
      </w:ins>
    </w:p>
    <w:p w:rsidR="001951A9" w:rsidRPr="00CF7235" w:rsidRDefault="001951A9" w:rsidP="001951A9">
      <w:pPr>
        <w:rPr>
          <w:ins w:id="819" w:author="Mediatek" w:date="2014-07-17T11:34:00Z"/>
          <w:sz w:val="24"/>
          <w:szCs w:val="24"/>
        </w:rPr>
      </w:pPr>
      <w:ins w:id="820" w:author="Mediatek" w:date="2014-07-17T11:34:00Z">
        <w:r w:rsidRPr="00CF7235">
          <w:rPr>
            <w:sz w:val="24"/>
            <w:szCs w:val="24"/>
          </w:rPr>
          <w:t xml:space="preserve">When AP1 and AP2 start to transmit </w:t>
        </w:r>
      </w:ins>
      <w:ins w:id="821" w:author="Mediatek" w:date="2014-07-17T11:35:00Z">
        <w:r w:rsidRPr="00CF7235">
          <w:rPr>
            <w:sz w:val="24"/>
            <w:szCs w:val="24"/>
          </w:rPr>
          <w:tab/>
        </w:r>
      </w:ins>
      <w:ins w:id="822" w:author="Mediatek" w:date="2014-07-17T11:34:00Z">
        <w:r w:rsidRPr="00CF7235">
          <w:rPr>
            <w:sz w:val="24"/>
            <w:szCs w:val="24"/>
          </w:rPr>
          <w:t>on the same slot, both packets are lost (PER= 100%). Otherwise packets get through 100%.  PER=0 %</w:t>
        </w:r>
      </w:ins>
    </w:p>
    <w:p w:rsidR="001951A9" w:rsidRPr="00CF7235" w:rsidRDefault="001951A9" w:rsidP="001951A9">
      <w:pPr>
        <w:rPr>
          <w:ins w:id="823" w:author="Mediatek" w:date="2014-07-17T11:34:00Z"/>
          <w:sz w:val="24"/>
          <w:szCs w:val="24"/>
        </w:rPr>
      </w:pPr>
    </w:p>
    <w:p w:rsidR="001951A9" w:rsidRPr="00CF7235" w:rsidRDefault="001951A9" w:rsidP="001951A9">
      <w:pPr>
        <w:rPr>
          <w:ins w:id="824" w:author="Mediatek" w:date="2014-07-17T11:34:00Z"/>
          <w:sz w:val="24"/>
          <w:szCs w:val="24"/>
        </w:rPr>
      </w:pPr>
      <w:ins w:id="825" w:author="Mediatek" w:date="2014-07-17T11:34:00Z">
        <w:r w:rsidRPr="00CF7235">
          <w:rPr>
            <w:sz w:val="24"/>
            <w:szCs w:val="24"/>
          </w:rPr>
          <w:t>Note:</w:t>
        </w:r>
      </w:ins>
    </w:p>
    <w:p w:rsidR="001951A9" w:rsidRPr="00CF7235" w:rsidRDefault="001951A9" w:rsidP="001951A9">
      <w:pPr>
        <w:rPr>
          <w:ins w:id="826" w:author="Mediatek" w:date="2014-07-17T11:34:00Z"/>
          <w:rFonts w:eastAsiaTheme="minorHAnsi"/>
          <w:sz w:val="24"/>
          <w:szCs w:val="24"/>
        </w:rPr>
      </w:pPr>
      <w:ins w:id="827" w:author="Mediatek" w:date="2014-07-17T11:34:00Z">
        <w:r w:rsidRPr="00CF7235">
          <w:rPr>
            <w:rFonts w:eastAsiaTheme="minorHAnsi"/>
            <w:sz w:val="24"/>
            <w:szCs w:val="24"/>
          </w:rPr>
          <w:t>AP1 and AP2 should defer to each other.</w:t>
        </w:r>
      </w:ins>
    </w:p>
    <w:p w:rsidR="001951A9" w:rsidRPr="00CF7235" w:rsidRDefault="001951A9" w:rsidP="001951A9">
      <w:pPr>
        <w:rPr>
          <w:ins w:id="828" w:author="Mediatek" w:date="2014-07-17T11:34:00Z"/>
          <w:sz w:val="24"/>
          <w:szCs w:val="24"/>
        </w:rPr>
      </w:pPr>
      <w:ins w:id="829" w:author="Mediatek" w:date="2014-07-17T11:34:00Z">
        <w:r w:rsidRPr="00CF7235">
          <w:rPr>
            <w:sz w:val="24"/>
            <w:szCs w:val="24"/>
          </w:rPr>
          <w:t xml:space="preserve">The only packet loss is due to collisions when </w:t>
        </w:r>
        <w:proofErr w:type="spellStart"/>
        <w:r w:rsidRPr="00CF7235">
          <w:rPr>
            <w:sz w:val="24"/>
            <w:szCs w:val="24"/>
          </w:rPr>
          <w:t>backoffs</w:t>
        </w:r>
        <w:proofErr w:type="spellEnd"/>
        <w:r w:rsidRPr="00CF7235">
          <w:rPr>
            <w:sz w:val="24"/>
            <w:szCs w:val="24"/>
          </w:rPr>
          <w:t xml:space="preserve"> end at same time</w:t>
        </w:r>
      </w:ins>
    </w:p>
    <w:p w:rsidR="001951A9" w:rsidRPr="00CF7235" w:rsidRDefault="001951A9" w:rsidP="001951A9">
      <w:pPr>
        <w:rPr>
          <w:ins w:id="830" w:author="Mediatek" w:date="2014-07-17T11:34:00Z"/>
          <w:rFonts w:eastAsiaTheme="minorHAnsi"/>
          <w:sz w:val="24"/>
          <w:szCs w:val="24"/>
        </w:rPr>
      </w:pPr>
    </w:p>
    <w:p w:rsidR="001951A9" w:rsidRPr="00CF7235" w:rsidRDefault="001951A9" w:rsidP="001951A9">
      <w:pPr>
        <w:rPr>
          <w:ins w:id="831" w:author="Mediatek" w:date="2014-07-17T11:34:00Z"/>
          <w:rFonts w:eastAsiaTheme="minorHAnsi"/>
          <w:sz w:val="24"/>
          <w:szCs w:val="24"/>
        </w:rPr>
      </w:pPr>
    </w:p>
    <w:p w:rsidR="001951A9" w:rsidRPr="00CF7235" w:rsidRDefault="001951A9" w:rsidP="001951A9">
      <w:pPr>
        <w:rPr>
          <w:ins w:id="832" w:author="Mediatek" w:date="2014-07-17T11:34:00Z"/>
          <w:rFonts w:eastAsiaTheme="minorHAnsi"/>
          <w:sz w:val="24"/>
          <w:szCs w:val="24"/>
        </w:rPr>
      </w:pPr>
      <w:ins w:id="833" w:author="Mediatek" w:date="2014-07-17T11:34:00Z">
        <w:r w:rsidRPr="00CF7235">
          <w:rPr>
            <w:rFonts w:eastAsiaTheme="minorHAnsi"/>
            <w:sz w:val="24"/>
            <w:szCs w:val="24"/>
          </w:rPr>
          <w:t>Parameters:</w:t>
        </w:r>
      </w:ins>
    </w:p>
    <w:p w:rsidR="001951A9" w:rsidRPr="00CF7235" w:rsidRDefault="001951A9" w:rsidP="001951A9">
      <w:pPr>
        <w:spacing w:after="200" w:line="276" w:lineRule="auto"/>
        <w:ind w:firstLine="720"/>
        <w:rPr>
          <w:ins w:id="834" w:author="Mediatek" w:date="2014-07-17T11:34:00Z"/>
          <w:rFonts w:eastAsiaTheme="minorEastAsia"/>
          <w:sz w:val="24"/>
          <w:szCs w:val="24"/>
          <w:lang w:eastAsia="zh-CN"/>
        </w:rPr>
      </w:pPr>
      <w:ins w:id="835" w:author="Mediatek" w:date="2014-07-17T11:34:00Z">
        <w:r w:rsidRPr="00CF7235">
          <w:rPr>
            <w:rFonts w:eastAsiaTheme="minorEastAsia" w:hint="eastAsia"/>
            <w:sz w:val="24"/>
            <w:szCs w:val="24"/>
            <w:lang w:eastAsia="zh-CN"/>
          </w:rPr>
          <w:t>MSDU length</w:t>
        </w:r>
        <w:proofErr w:type="gramStart"/>
        <w:r w:rsidRPr="00CF7235">
          <w:rPr>
            <w:sz w:val="24"/>
            <w:szCs w:val="24"/>
          </w:rPr>
          <w:t>:</w:t>
        </w:r>
        <w:r w:rsidRPr="00CF7235">
          <w:rPr>
            <w:rFonts w:eastAsiaTheme="minorEastAsia" w:hint="eastAsia"/>
            <w:sz w:val="24"/>
            <w:szCs w:val="24"/>
            <w:lang w:eastAsia="zh-CN"/>
          </w:rPr>
          <w:t>[</w:t>
        </w:r>
        <w:proofErr w:type="gramEnd"/>
        <w:r w:rsidRPr="00CF7235">
          <w:rPr>
            <w:rFonts w:eastAsiaTheme="minorEastAsia" w:hint="eastAsia"/>
            <w:sz w:val="24"/>
            <w:szCs w:val="24"/>
            <w:lang w:eastAsia="zh-CN"/>
          </w:rPr>
          <w:t>0:500:2000Bytes]</w:t>
        </w:r>
      </w:ins>
    </w:p>
    <w:p w:rsidR="001951A9" w:rsidRPr="00CF7235" w:rsidRDefault="001951A9" w:rsidP="001951A9">
      <w:pPr>
        <w:spacing w:after="200" w:line="276" w:lineRule="auto"/>
        <w:rPr>
          <w:ins w:id="836" w:author="Mediatek" w:date="2014-07-17T11:34:00Z"/>
          <w:rFonts w:eastAsiaTheme="minorEastAsia"/>
          <w:sz w:val="24"/>
          <w:szCs w:val="24"/>
          <w:lang w:eastAsia="zh-CN"/>
        </w:rPr>
      </w:pPr>
      <w:ins w:id="837" w:author="Mediatek" w:date="2014-07-17T11:34:00Z">
        <w:r w:rsidRPr="00CF7235">
          <w:rPr>
            <w:rFonts w:eastAsiaTheme="minorEastAsia"/>
            <w:sz w:val="24"/>
            <w:szCs w:val="24"/>
            <w:lang w:eastAsia="zh-CN"/>
          </w:rPr>
          <w:tab/>
          <w:t xml:space="preserve">RTS/CTS </w:t>
        </w:r>
        <w:proofErr w:type="gramStart"/>
        <w:r w:rsidRPr="00CF7235">
          <w:rPr>
            <w:rFonts w:eastAsiaTheme="minorEastAsia"/>
            <w:sz w:val="24"/>
            <w:szCs w:val="24"/>
            <w:lang w:eastAsia="zh-CN"/>
          </w:rPr>
          <w:t>[ OFF</w:t>
        </w:r>
        <w:proofErr w:type="gramEnd"/>
        <w:r w:rsidRPr="00CF7235">
          <w:rPr>
            <w:rFonts w:eastAsiaTheme="minorEastAsia"/>
            <w:sz w:val="24"/>
            <w:szCs w:val="24"/>
            <w:lang w:eastAsia="zh-CN"/>
          </w:rPr>
          <w:t>, ON]</w:t>
        </w:r>
      </w:ins>
    </w:p>
    <w:p w:rsidR="001951A9" w:rsidRPr="00CF7235" w:rsidRDefault="001951A9" w:rsidP="001951A9">
      <w:pPr>
        <w:spacing w:after="200" w:line="276" w:lineRule="auto"/>
        <w:rPr>
          <w:ins w:id="838" w:author="Mediatek" w:date="2014-07-17T11:34:00Z"/>
          <w:rFonts w:eastAsiaTheme="minorEastAsia"/>
          <w:sz w:val="24"/>
          <w:szCs w:val="24"/>
          <w:lang w:eastAsia="zh-CN"/>
        </w:rPr>
      </w:pPr>
      <w:ins w:id="839" w:author="Mediatek" w:date="2014-07-17T11:34:00Z">
        <w:r w:rsidRPr="00CF7235">
          <w:rPr>
            <w:rFonts w:eastAsiaTheme="minorEastAsia"/>
            <w:sz w:val="24"/>
            <w:szCs w:val="24"/>
            <w:lang w:eastAsia="zh-CN"/>
          </w:rPr>
          <w:tab/>
          <w:t xml:space="preserve">MCS = [0]  </w:t>
        </w:r>
      </w:ins>
    </w:p>
    <w:p w:rsidR="001951A9" w:rsidRDefault="001951A9" w:rsidP="001951A9">
      <w:pPr>
        <w:rPr>
          <w:ins w:id="840" w:author="Mediatek" w:date="2014-07-17T11:40:00Z"/>
          <w:rFonts w:eastAsiaTheme="minorEastAsia"/>
          <w:sz w:val="24"/>
          <w:szCs w:val="24"/>
        </w:rPr>
      </w:pPr>
      <w:ins w:id="841" w:author="Mediatek" w:date="2014-07-17T11:40:00Z">
        <w:r>
          <w:rPr>
            <w:rFonts w:eastAsiaTheme="minorEastAsia"/>
            <w:sz w:val="24"/>
            <w:szCs w:val="24"/>
          </w:rPr>
          <w:t>Procedure:</w:t>
        </w:r>
      </w:ins>
    </w:p>
    <w:p w:rsidR="001951A9" w:rsidRDefault="001951A9" w:rsidP="001951A9">
      <w:pPr>
        <w:rPr>
          <w:ins w:id="842" w:author="Mediatek" w:date="2014-07-17T11:40:00Z"/>
          <w:rFonts w:eastAsiaTheme="minorEastAsia"/>
          <w:sz w:val="24"/>
          <w:szCs w:val="24"/>
        </w:rPr>
      </w:pPr>
    </w:p>
    <w:p w:rsidR="00C07C8E" w:rsidRPr="001951A9" w:rsidRDefault="00896A6C" w:rsidP="008149A2">
      <w:pPr>
        <w:rPr>
          <w:ins w:id="843" w:author="Mediatek" w:date="2014-07-17T11:36:00Z"/>
          <w:rFonts w:eastAsiaTheme="minorEastAsia"/>
          <w:sz w:val="24"/>
          <w:szCs w:val="24"/>
        </w:rPr>
      </w:pPr>
      <w:ins w:id="844" w:author="Mediatek" w:date="2014-07-17T11:36:00Z">
        <w:r w:rsidRPr="001951A9">
          <w:rPr>
            <w:rFonts w:eastAsiaTheme="minorEastAsia"/>
            <w:sz w:val="24"/>
            <w:szCs w:val="24"/>
          </w:rPr>
          <w:t>AP1 sends traffic to STA1 on a 40MHz channel with a full buffer</w:t>
        </w:r>
      </w:ins>
      <w:ins w:id="845" w:author="Mediatek" w:date="2014-07-17T11:49:00Z">
        <w:r>
          <w:rPr>
            <w:rFonts w:eastAsiaTheme="minorEastAsia"/>
            <w:sz w:val="24"/>
            <w:szCs w:val="24"/>
          </w:rPr>
          <w:t xml:space="preserve"> continuously</w:t>
        </w:r>
      </w:ins>
      <w:ins w:id="846" w:author="Mediatek" w:date="2014-07-17T11:36:00Z">
        <w:r w:rsidRPr="001951A9">
          <w:rPr>
            <w:rFonts w:eastAsiaTheme="minorEastAsia"/>
            <w:sz w:val="24"/>
            <w:szCs w:val="24"/>
          </w:rPr>
          <w:t xml:space="preserve">. RTS/CTS </w:t>
        </w:r>
        <w:proofErr w:type="gramStart"/>
        <w:r w:rsidRPr="001951A9">
          <w:rPr>
            <w:rFonts w:eastAsiaTheme="minorEastAsia"/>
            <w:sz w:val="24"/>
            <w:szCs w:val="24"/>
          </w:rPr>
          <w:t>is</w:t>
        </w:r>
        <w:proofErr w:type="gramEnd"/>
        <w:r w:rsidRPr="001951A9">
          <w:rPr>
            <w:rFonts w:eastAsiaTheme="minorEastAsia"/>
            <w:sz w:val="24"/>
            <w:szCs w:val="24"/>
          </w:rPr>
          <w:t xml:space="preserve"> disabled. </w:t>
        </w:r>
      </w:ins>
      <w:ins w:id="847" w:author="Mediatek" w:date="2014-07-17T11:46:00Z">
        <w:r w:rsidR="008149A2">
          <w:rPr>
            <w:rFonts w:eastAsiaTheme="minorEastAsia"/>
            <w:sz w:val="24"/>
            <w:szCs w:val="24"/>
          </w:rPr>
          <w:t xml:space="preserve"> </w:t>
        </w:r>
      </w:ins>
      <w:ins w:id="848" w:author="Mediatek" w:date="2014-07-17T11:36:00Z">
        <w:r w:rsidRPr="001951A9">
          <w:rPr>
            <w:rFonts w:eastAsiaTheme="minorEastAsia"/>
            <w:sz w:val="24"/>
            <w:szCs w:val="24"/>
          </w:rPr>
          <w:t>All other setting is the sa</w:t>
        </w:r>
        <w:r w:rsidR="008149A2">
          <w:rPr>
            <w:rFonts w:eastAsiaTheme="minorEastAsia"/>
            <w:sz w:val="24"/>
            <w:szCs w:val="24"/>
          </w:rPr>
          <w:t>me as test case 2a</w:t>
        </w:r>
        <w:r w:rsidRPr="001951A9">
          <w:rPr>
            <w:rFonts w:eastAsiaTheme="minorEastAsia"/>
            <w:sz w:val="24"/>
            <w:szCs w:val="24"/>
          </w:rPr>
          <w:t>.</w:t>
        </w:r>
      </w:ins>
    </w:p>
    <w:p w:rsidR="001951A9" w:rsidRDefault="001951A9" w:rsidP="001951A9">
      <w:pPr>
        <w:rPr>
          <w:ins w:id="849" w:author="Mediatek" w:date="2014-07-17T11:40:00Z"/>
          <w:rFonts w:eastAsiaTheme="minorEastAsia"/>
          <w:sz w:val="24"/>
          <w:szCs w:val="24"/>
        </w:rPr>
      </w:pPr>
    </w:p>
    <w:p w:rsidR="001951A9" w:rsidRDefault="00896A6C" w:rsidP="001951A9">
      <w:pPr>
        <w:rPr>
          <w:ins w:id="850" w:author="Mediatek" w:date="2014-07-17T11:41:00Z"/>
          <w:rFonts w:eastAsiaTheme="minorEastAsia"/>
          <w:sz w:val="24"/>
          <w:szCs w:val="24"/>
        </w:rPr>
      </w:pPr>
      <w:ins w:id="851" w:author="Mediatek" w:date="2014-07-17T11:36:00Z">
        <w:r w:rsidRPr="001951A9">
          <w:rPr>
            <w:rFonts w:eastAsiaTheme="minorEastAsia"/>
            <w:sz w:val="24"/>
            <w:szCs w:val="24"/>
          </w:rPr>
          <w:t xml:space="preserve">AP2 sends traffic to STA2 on a 20MHz channel </w:t>
        </w:r>
      </w:ins>
      <w:proofErr w:type="spellStart"/>
      <w:ins w:id="852" w:author="Mediatek" w:date="2014-07-17T11:41:00Z">
        <w:r w:rsidR="001951A9">
          <w:rPr>
            <w:rFonts w:eastAsiaTheme="minorEastAsia"/>
            <w:sz w:val="24"/>
            <w:szCs w:val="24"/>
          </w:rPr>
          <w:t>staing</w:t>
        </w:r>
        <w:proofErr w:type="spellEnd"/>
        <w:r w:rsidR="001951A9">
          <w:rPr>
            <w:rFonts w:eastAsiaTheme="minorEastAsia"/>
            <w:sz w:val="24"/>
            <w:szCs w:val="24"/>
          </w:rPr>
          <w:t xml:space="preserve"> at t1, </w:t>
        </w:r>
      </w:ins>
      <w:ins w:id="853" w:author="Mediatek" w:date="2014-07-17T11:36:00Z">
        <w:r w:rsidRPr="001951A9">
          <w:rPr>
            <w:rFonts w:eastAsiaTheme="minorEastAsia"/>
            <w:sz w:val="24"/>
            <w:szCs w:val="24"/>
          </w:rPr>
          <w:t xml:space="preserve">which is located at the secondary channel of BSS1. </w:t>
        </w:r>
      </w:ins>
    </w:p>
    <w:p w:rsidR="00C07C8E" w:rsidRPr="001951A9" w:rsidRDefault="00896A6C" w:rsidP="001951A9">
      <w:pPr>
        <w:rPr>
          <w:ins w:id="854" w:author="Mediatek" w:date="2014-07-17T11:36:00Z"/>
          <w:rFonts w:eastAsiaTheme="minorEastAsia"/>
          <w:sz w:val="24"/>
          <w:szCs w:val="24"/>
        </w:rPr>
      </w:pPr>
      <w:ins w:id="855" w:author="Mediatek" w:date="2014-07-17T11:36:00Z">
        <w:r w:rsidRPr="001951A9">
          <w:rPr>
            <w:rFonts w:eastAsiaTheme="minorEastAsia"/>
            <w:sz w:val="24"/>
            <w:szCs w:val="24"/>
          </w:rPr>
          <w:t xml:space="preserve">The traffic is based on the </w:t>
        </w:r>
        <w:proofErr w:type="spellStart"/>
        <w:r w:rsidRPr="001951A9">
          <w:rPr>
            <w:rFonts w:eastAsiaTheme="minorEastAsia"/>
            <w:sz w:val="24"/>
            <w:szCs w:val="24"/>
          </w:rPr>
          <w:t>Weibull</w:t>
        </w:r>
        <w:proofErr w:type="spellEnd"/>
        <w:r w:rsidRPr="001951A9">
          <w:rPr>
            <w:rFonts w:eastAsiaTheme="minorEastAsia"/>
            <w:sz w:val="24"/>
            <w:szCs w:val="24"/>
          </w:rPr>
          <w:t xml:space="preserve"> distribution.</w:t>
        </w:r>
      </w:ins>
      <w:ins w:id="856" w:author="Mediatek" w:date="2014-07-17T11:41:00Z">
        <w:r w:rsidR="001951A9">
          <w:rPr>
            <w:rFonts w:eastAsiaTheme="minorEastAsia"/>
            <w:sz w:val="24"/>
            <w:szCs w:val="24"/>
          </w:rPr>
          <w:t xml:space="preserve"> </w:t>
        </w:r>
      </w:ins>
      <w:ins w:id="857" w:author="Mediatek" w:date="2014-07-17T11:36:00Z">
        <w:r w:rsidRPr="001951A9">
          <w:rPr>
            <w:rFonts w:eastAsiaTheme="minorEastAsia"/>
            <w:sz w:val="24"/>
            <w:szCs w:val="24"/>
          </w:rPr>
          <w:t xml:space="preserve">2Mbps traffic, </w:t>
        </w:r>
        <w:proofErr w:type="spellStart"/>
        <w:r w:rsidRPr="001951A9">
          <w:rPr>
            <w:rFonts w:eastAsiaTheme="minorEastAsia"/>
            <w:sz w:val="24"/>
            <w:szCs w:val="24"/>
          </w:rPr>
          <w:t>lamda</w:t>
        </w:r>
        <w:proofErr w:type="spellEnd"/>
        <w:r w:rsidRPr="001951A9">
          <w:rPr>
            <w:rFonts w:eastAsiaTheme="minorEastAsia"/>
            <w:sz w:val="24"/>
            <w:szCs w:val="24"/>
          </w:rPr>
          <w:t xml:space="preserve"> = 695, k=0.8099 </w:t>
        </w:r>
      </w:ins>
    </w:p>
    <w:p w:rsidR="001951A9" w:rsidRDefault="001951A9" w:rsidP="001951A9">
      <w:pPr>
        <w:rPr>
          <w:ins w:id="858" w:author="Mediatek" w:date="2014-07-17T11:41:00Z"/>
          <w:rFonts w:eastAsiaTheme="minorEastAsia"/>
          <w:sz w:val="24"/>
          <w:szCs w:val="24"/>
        </w:rPr>
      </w:pPr>
    </w:p>
    <w:p w:rsidR="00C07C8E" w:rsidRPr="001951A9" w:rsidRDefault="00896A6C" w:rsidP="001951A9">
      <w:pPr>
        <w:rPr>
          <w:ins w:id="859" w:author="Mediatek" w:date="2014-07-17T11:36:00Z"/>
          <w:rFonts w:eastAsiaTheme="minorEastAsia"/>
          <w:sz w:val="24"/>
          <w:szCs w:val="24"/>
        </w:rPr>
      </w:pPr>
      <w:ins w:id="860" w:author="Mediatek" w:date="2014-07-17T11:36:00Z">
        <w:r w:rsidRPr="001951A9">
          <w:rPr>
            <w:rFonts w:eastAsiaTheme="minorEastAsia"/>
            <w:sz w:val="24"/>
            <w:szCs w:val="24"/>
          </w:rPr>
          <w:t xml:space="preserve">If any packet is transmitted at the overlapping time with </w:t>
        </w:r>
      </w:ins>
      <w:r w:rsidR="00935DB1">
        <w:rPr>
          <w:rFonts w:eastAsiaTheme="minorEastAsia"/>
          <w:sz w:val="24"/>
          <w:szCs w:val="24"/>
        </w:rPr>
        <w:t xml:space="preserve">one </w:t>
      </w:r>
      <w:ins w:id="861" w:author="Mediatek" w:date="2014-07-17T11:36:00Z">
        <w:r w:rsidRPr="001951A9">
          <w:rPr>
            <w:rFonts w:eastAsiaTheme="minorEastAsia"/>
            <w:sz w:val="24"/>
            <w:szCs w:val="24"/>
          </w:rPr>
          <w:t xml:space="preserve">another </w:t>
        </w:r>
      </w:ins>
      <w:ins w:id="862" w:author="Mediatek" w:date="2014-07-17T11:51:00Z">
        <w:r>
          <w:rPr>
            <w:rFonts w:eastAsiaTheme="minorEastAsia"/>
            <w:sz w:val="24"/>
            <w:szCs w:val="24"/>
          </w:rPr>
          <w:t xml:space="preserve">and on the </w:t>
        </w:r>
      </w:ins>
      <w:ins w:id="863" w:author="Mediatek" w:date="2014-07-17T11:52:00Z">
        <w:r>
          <w:rPr>
            <w:rFonts w:eastAsiaTheme="minorEastAsia"/>
            <w:sz w:val="24"/>
            <w:szCs w:val="24"/>
          </w:rPr>
          <w:t>overlapping</w:t>
        </w:r>
      </w:ins>
      <w:ins w:id="864" w:author="Mediatek" w:date="2014-07-17T11:51:00Z">
        <w:r>
          <w:rPr>
            <w:rFonts w:eastAsiaTheme="minorEastAsia"/>
            <w:sz w:val="24"/>
            <w:szCs w:val="24"/>
          </w:rPr>
          <w:t xml:space="preserve"> </w:t>
        </w:r>
      </w:ins>
      <w:ins w:id="865" w:author="Mediatek" w:date="2014-07-17T11:52:00Z">
        <w:r>
          <w:rPr>
            <w:rFonts w:eastAsiaTheme="minorEastAsia"/>
            <w:sz w:val="24"/>
            <w:szCs w:val="24"/>
          </w:rPr>
          <w:t>channel</w:t>
        </w:r>
      </w:ins>
      <w:ins w:id="866" w:author="Mediatek" w:date="2014-07-17T11:36:00Z">
        <w:r w:rsidRPr="001951A9">
          <w:rPr>
            <w:rFonts w:eastAsiaTheme="minorEastAsia"/>
            <w:sz w:val="24"/>
            <w:szCs w:val="24"/>
          </w:rPr>
          <w:t>, both transmissions are considered failure(PER = 1).</w:t>
        </w:r>
      </w:ins>
    </w:p>
    <w:p w:rsidR="001951A9" w:rsidRDefault="001951A9" w:rsidP="001951A9">
      <w:pPr>
        <w:rPr>
          <w:ins w:id="867" w:author="Mediatek" w:date="2014-07-17T11:41:00Z"/>
          <w:rFonts w:eastAsiaTheme="minorEastAsia"/>
          <w:sz w:val="24"/>
          <w:szCs w:val="24"/>
        </w:rPr>
      </w:pPr>
    </w:p>
    <w:p w:rsidR="00C07C8E" w:rsidRPr="001951A9" w:rsidRDefault="00896A6C" w:rsidP="001951A9">
      <w:pPr>
        <w:rPr>
          <w:ins w:id="868" w:author="Mediatek" w:date="2014-07-17T11:36:00Z"/>
          <w:rFonts w:eastAsiaTheme="minorEastAsia"/>
        </w:rPr>
      </w:pPr>
      <w:ins w:id="869" w:author="Mediatek" w:date="2014-07-17T11:36:00Z">
        <w:r w:rsidRPr="001951A9">
          <w:rPr>
            <w:rFonts w:eastAsiaTheme="minorEastAsia"/>
            <w:sz w:val="24"/>
            <w:szCs w:val="24"/>
          </w:rPr>
          <w:t>Measure the through</w:t>
        </w:r>
        <w:r w:rsidR="008149A2">
          <w:rPr>
            <w:rFonts w:eastAsiaTheme="minorEastAsia"/>
            <w:sz w:val="24"/>
            <w:szCs w:val="24"/>
          </w:rPr>
          <w:t xml:space="preserve">put of both BSSs. Also measure </w:t>
        </w:r>
      </w:ins>
      <w:ins w:id="870" w:author="Mediatek" w:date="2014-07-17T11:44:00Z">
        <w:r w:rsidR="008149A2">
          <w:rPr>
            <w:rFonts w:eastAsiaTheme="minorEastAsia"/>
            <w:sz w:val="24"/>
            <w:szCs w:val="24"/>
          </w:rPr>
          <w:t>t</w:t>
        </w:r>
      </w:ins>
      <w:ins w:id="871" w:author="Mediatek" w:date="2014-07-17T11:36:00Z">
        <w:r w:rsidRPr="001951A9">
          <w:rPr>
            <w:rFonts w:eastAsiaTheme="minorEastAsia"/>
            <w:sz w:val="24"/>
            <w:szCs w:val="24"/>
          </w:rPr>
          <w:t xml:space="preserve">he percentage of time the 40MHz BSS running in 40 and 20 MHz mode. </w:t>
        </w:r>
      </w:ins>
    </w:p>
    <w:p w:rsidR="001951A9" w:rsidRPr="001951A9" w:rsidRDefault="001951A9" w:rsidP="001951A9">
      <w:pPr>
        <w:spacing w:after="200" w:line="276" w:lineRule="auto"/>
        <w:rPr>
          <w:ins w:id="872" w:author="Mediatek" w:date="2014-07-17T11:34:00Z"/>
          <w:rFonts w:eastAsiaTheme="minorEastAsia"/>
          <w:sz w:val="24"/>
          <w:szCs w:val="24"/>
          <w:lang w:val="en-US" w:eastAsia="zh-CN"/>
        </w:rPr>
      </w:pPr>
    </w:p>
    <w:p w:rsidR="001951A9" w:rsidRDefault="001951A9" w:rsidP="001951A9">
      <w:pPr>
        <w:spacing w:after="200" w:line="276" w:lineRule="auto"/>
        <w:rPr>
          <w:ins w:id="873" w:author="Mediatek" w:date="2014-07-17T11:34:00Z"/>
          <w:rFonts w:eastAsiaTheme="minorEastAsia"/>
          <w:sz w:val="24"/>
          <w:szCs w:val="24"/>
          <w:lang w:eastAsia="zh-CN"/>
        </w:rPr>
      </w:pPr>
      <w:ins w:id="874" w:author="Mediatek" w:date="2014-07-17T11:34:00Z">
        <w:r>
          <w:rPr>
            <w:rFonts w:eastAsiaTheme="minorEastAsia"/>
            <w:sz w:val="24"/>
            <w:szCs w:val="24"/>
            <w:lang w:eastAsia="zh-CN"/>
          </w:rPr>
          <w:t>Outputs:</w:t>
        </w:r>
      </w:ins>
    </w:p>
    <w:p w:rsidR="008149A2" w:rsidRDefault="001951A9" w:rsidP="001951A9">
      <w:pPr>
        <w:spacing w:after="200" w:line="276" w:lineRule="auto"/>
        <w:rPr>
          <w:ins w:id="875" w:author="Mediatek" w:date="2014-07-17T11:44:00Z"/>
          <w:rFonts w:eastAsiaTheme="minorEastAsia"/>
          <w:sz w:val="24"/>
          <w:szCs w:val="24"/>
          <w:lang w:eastAsia="zh-CN"/>
        </w:rPr>
      </w:pPr>
      <w:proofErr w:type="gramStart"/>
      <w:ins w:id="876" w:author="Mediatek" w:date="2014-07-17T11:34: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ins>
      <w:proofErr w:type="gramEnd"/>
    </w:p>
    <w:p w:rsidR="001951A9" w:rsidRPr="00B75514" w:rsidRDefault="008149A2" w:rsidP="001951A9">
      <w:pPr>
        <w:spacing w:after="200" w:line="276" w:lineRule="auto"/>
        <w:rPr>
          <w:ins w:id="877" w:author="Mediatek" w:date="2014-07-17T11:34:00Z"/>
          <w:rFonts w:eastAsiaTheme="minorEastAsia"/>
          <w:sz w:val="24"/>
          <w:szCs w:val="24"/>
          <w:lang w:eastAsia="zh-CN"/>
        </w:rPr>
      </w:pPr>
      <w:ins w:id="878" w:author="Mediatek" w:date="2014-07-17T11:44:00Z">
        <w:r>
          <w:rPr>
            <w:rFonts w:eastAsiaTheme="minorEastAsia"/>
            <w:sz w:val="24"/>
            <w:szCs w:val="24"/>
          </w:rPr>
          <w:lastRenderedPageBreak/>
          <w:t>T</w:t>
        </w:r>
        <w:r w:rsidRPr="001951A9">
          <w:rPr>
            <w:rFonts w:eastAsiaTheme="minorEastAsia"/>
            <w:sz w:val="24"/>
            <w:szCs w:val="24"/>
          </w:rPr>
          <w:t>he percentage of time the 40MHz BSS running in 40 and 20 MHz mode</w:t>
        </w:r>
      </w:ins>
      <w:ins w:id="879" w:author="Mediatek" w:date="2014-07-17T11:45:00Z">
        <w:r>
          <w:rPr>
            <w:rFonts w:eastAsiaTheme="minorEastAsia"/>
            <w:sz w:val="24"/>
            <w:szCs w:val="24"/>
            <w:lang w:eastAsia="zh-CN"/>
          </w:rPr>
          <w:t>.</w:t>
        </w:r>
      </w:ins>
    </w:p>
    <w:p w:rsidR="001951A9" w:rsidRDefault="001951A9" w:rsidP="001951A9">
      <w:pPr>
        <w:rPr>
          <w:ins w:id="880" w:author="Mediatek" w:date="2014-07-17T11:34:00Z"/>
          <w:sz w:val="24"/>
          <w:szCs w:val="24"/>
        </w:rPr>
      </w:pPr>
    </w:p>
    <w:p w:rsidR="001951A9" w:rsidRPr="00DF2FC2" w:rsidRDefault="001951A9" w:rsidP="00DF2FC2"/>
    <w:p w:rsidR="00E731F2" w:rsidRPr="003C4037" w:rsidRDefault="004940C8" w:rsidP="00A4215E">
      <w:pPr>
        <w:pStyle w:val="Heading1"/>
        <w:rPr>
          <w:rFonts w:ascii="Times New Roman" w:hAnsi="Times New Roman"/>
        </w:rPr>
      </w:pPr>
      <w:bookmarkStart w:id="881"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881"/>
      <w:r w:rsidRPr="003C4037">
        <w:rPr>
          <w:rFonts w:ascii="Times New Roman" w:hAnsi="Times New Roman"/>
        </w:rPr>
        <w:t xml:space="preserve"> </w:t>
      </w:r>
      <w:bookmarkEnd w:id="338"/>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882"/>
      <w:r>
        <w:rPr>
          <w:b/>
        </w:rPr>
        <w:t>Reference traffic profile for Scenario 1</w:t>
      </w:r>
      <w:commentRangeEnd w:id="882"/>
      <w:r w:rsidR="007A7633">
        <w:rPr>
          <w:rStyle w:val="CommentReference"/>
        </w:rPr>
        <w:commentReference w:id="882"/>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lastRenderedPageBreak/>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lastRenderedPageBreak/>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664C18">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br w:type="page"/>
      </w:r>
    </w:p>
    <w:p w:rsidR="00BE2B1E" w:rsidRPr="003C4037" w:rsidRDefault="00CE4765" w:rsidP="003F012F">
      <w:pPr>
        <w:pStyle w:val="Heading1"/>
        <w:rPr>
          <w:sz w:val="24"/>
        </w:rPr>
      </w:pPr>
      <w:bookmarkStart w:id="883"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883"/>
    </w:p>
    <w:p w:rsidR="00BE2B1E" w:rsidRPr="003C4037" w:rsidRDefault="00BE2B1E" w:rsidP="00BE2B1E"/>
    <w:p w:rsidR="005F7775" w:rsidRPr="003C4037" w:rsidRDefault="005F7775" w:rsidP="005F7775"/>
    <w:tbl>
      <w:tblPr>
        <w:tblStyle w:val="TableGrid"/>
        <w:tblW w:w="5000" w:type="pct"/>
        <w:jc w:val="center"/>
        <w:tblLook w:val="04A0"/>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22"/>
      <w:bookmarkEnd w:id="21"/>
    </w:tbl>
    <w:p w:rsidR="00F27424" w:rsidRPr="003C4037" w:rsidRDefault="00F27424" w:rsidP="005F7775"/>
    <w:p w:rsidR="00AD776D" w:rsidRDefault="00AD776D">
      <w:pPr>
        <w:rPr>
          <w:b/>
          <w:sz w:val="32"/>
          <w:u w:val="single"/>
        </w:rPr>
      </w:pPr>
      <w:bookmarkStart w:id="884" w:name="_Toc368949088"/>
      <w:r>
        <w:br w:type="page"/>
      </w:r>
    </w:p>
    <w:p w:rsidR="00F645C3" w:rsidRPr="003C4037" w:rsidRDefault="00F645C3" w:rsidP="00F645C3">
      <w:pPr>
        <w:pStyle w:val="Heading1"/>
        <w:rPr>
          <w:rFonts w:ascii="Times New Roman" w:hAnsi="Times New Roman"/>
        </w:rPr>
      </w:pPr>
      <w:bookmarkStart w:id="885" w:name="_Toc387917490"/>
      <w:r w:rsidRPr="003C4037">
        <w:rPr>
          <w:rFonts w:ascii="Times New Roman" w:hAnsi="Times New Roman"/>
        </w:rPr>
        <w:lastRenderedPageBreak/>
        <w:t>References</w:t>
      </w:r>
      <w:bookmarkEnd w:id="884"/>
      <w:bookmarkEnd w:id="885"/>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w:t>
      </w:r>
      <w:proofErr w:type="spellStart"/>
      <w:r w:rsidRPr="003C4037">
        <w:rPr>
          <w:b/>
          <w:bCs/>
          <w:lang w:val="en-CA"/>
        </w:rPr>
        <w:t>Huawei</w:t>
      </w:r>
      <w:proofErr w:type="spellEnd"/>
      <w:r w:rsidRPr="003C4037">
        <w:rPr>
          <w:b/>
          <w:bCs/>
          <w:lang w:val="en-CA"/>
        </w:rPr>
        <w:t>)</w:t>
      </w:r>
    </w:p>
    <w:p w:rsidR="00F645C3" w:rsidRPr="003C4037" w:rsidRDefault="00F645C3" w:rsidP="00664C18">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664C18">
      <w:pPr>
        <w:numPr>
          <w:ilvl w:val="0"/>
          <w:numId w:val="5"/>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w:t>
      </w:r>
      <w:proofErr w:type="spellStart"/>
      <w:r w:rsidRPr="00B27C7E">
        <w:rPr>
          <w:b/>
          <w:bCs/>
          <w:lang w:val="en-CA"/>
        </w:rPr>
        <w:t>Huawei</w:t>
      </w:r>
      <w:proofErr w:type="spellEnd"/>
      <w:r w:rsidRPr="00B27C7E">
        <w:rPr>
          <w:b/>
          <w:bCs/>
          <w:lang w:val="en-CA"/>
        </w:rPr>
        <w:t>)</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w:t>
      </w:r>
      <w:proofErr w:type="spellStart"/>
      <w:r w:rsidR="00F645C3" w:rsidRPr="003C4037">
        <w:rPr>
          <w:b/>
          <w:bCs/>
          <w:lang w:val="en-CA"/>
        </w:rPr>
        <w:t>Choudhury</w:t>
      </w:r>
      <w:proofErr w:type="spellEnd"/>
      <w:r w:rsidR="00F645C3" w:rsidRPr="003C4037">
        <w:rPr>
          <w:b/>
          <w:bCs/>
          <w:lang w:val="en-CA"/>
        </w:rPr>
        <w:t xml:space="preserve">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301A50" w:rsidRDefault="00301A50" w:rsidP="00301A50">
      <w:pPr>
        <w:rPr>
          <w:ins w:id="886" w:author="Simone Merlin" w:date="2014-05-15T14:10:00Z"/>
          <w:b/>
          <w:bCs/>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w:t>
      </w:r>
      <w:proofErr w:type="spellStart"/>
      <w:r>
        <w:rPr>
          <w:b/>
          <w:bCs/>
        </w:rPr>
        <w:t>Huawei</w:t>
      </w:r>
      <w:proofErr w:type="spellEnd"/>
      <w:r>
        <w:rPr>
          <w:b/>
          <w:bCs/>
        </w:rPr>
        <w:t>)</w:t>
      </w:r>
    </w:p>
    <w:p w:rsidR="00682043" w:rsidRDefault="00682043" w:rsidP="00301A50">
      <w:pPr>
        <w:rPr>
          <w:ins w:id="887" w:author="Simone Merlin" w:date="2014-05-15T14:10:00Z"/>
          <w:b/>
          <w:bCs/>
        </w:rPr>
      </w:pPr>
    </w:p>
    <w:p w:rsidR="00682043" w:rsidRPr="00682043" w:rsidRDefault="00682043" w:rsidP="00682043">
      <w:pPr>
        <w:rPr>
          <w:ins w:id="888" w:author="Simone Merlin" w:date="2014-05-15T14:11:00Z"/>
          <w:b/>
          <w:bCs/>
          <w:lang w:val="en-US"/>
        </w:rPr>
      </w:pPr>
      <w:ins w:id="889" w:author="Simone Merlin" w:date="2014-05-15T14:11:00Z">
        <w:r>
          <w:rPr>
            <w:b/>
            <w:bCs/>
            <w:lang w:val="en-US"/>
          </w:rPr>
          <w:t xml:space="preserve">27. </w:t>
        </w:r>
        <w:r w:rsidRPr="00682043">
          <w:rPr>
            <w:b/>
            <w:bCs/>
            <w:lang w:val="en-US"/>
          </w:rPr>
          <w:t xml:space="preserve"> 11-14-0627-00-00ax-outdoor-models-for-system-level-simulations.pptx</w:t>
        </w:r>
      </w:ins>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7"/>
      <w:footerReference w:type="default" r:id="rId28"/>
      <w:pgSz w:w="12240" w:h="15840" w:code="1"/>
      <w:pgMar w:top="1440" w:right="1440" w:bottom="1440" w:left="144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9" w:author="Simone Merlin" w:date="2014-05-13T22:38:00Z" w:initials="SM">
    <w:p w:rsidR="008D56BE" w:rsidRDefault="008D56BE">
      <w:pPr>
        <w:pStyle w:val="CommentText"/>
        <w:rPr>
          <w:lang w:val="it-IT"/>
        </w:rPr>
      </w:pPr>
      <w:r>
        <w:rPr>
          <w:rStyle w:val="CommentReference"/>
        </w:rPr>
        <w:annotationRef/>
      </w:r>
    </w:p>
    <w:p w:rsidR="008D56BE" w:rsidRPr="009949E3" w:rsidRDefault="008D56BE">
      <w:pPr>
        <w:pStyle w:val="CommentText"/>
        <w:rPr>
          <w:lang w:val="it-IT"/>
        </w:rPr>
      </w:pPr>
      <w:r w:rsidRPr="009949E3">
        <w:rPr>
          <w:lang w:val="it-IT"/>
        </w:rPr>
        <w:t>Scenarion 1: 18dBm</w:t>
      </w:r>
    </w:p>
    <w:p w:rsidR="008D56BE" w:rsidRPr="009949E3" w:rsidRDefault="008D56BE">
      <w:pPr>
        <w:pStyle w:val="CommentText"/>
        <w:rPr>
          <w:lang w:val="it-IT"/>
        </w:rPr>
      </w:pPr>
      <w:r w:rsidRPr="009949E3">
        <w:rPr>
          <w:lang w:val="it-IT"/>
        </w:rPr>
        <w:t>Scenarion 2: 21dBm</w:t>
      </w:r>
    </w:p>
    <w:p w:rsidR="008D56BE" w:rsidRPr="009949E3" w:rsidRDefault="008D56BE">
      <w:pPr>
        <w:pStyle w:val="CommentText"/>
        <w:rPr>
          <w:lang w:val="it-IT"/>
        </w:rPr>
      </w:pPr>
      <w:r w:rsidRPr="009949E3">
        <w:rPr>
          <w:lang w:val="it-IT"/>
        </w:rPr>
        <w:t>Scenarion 3: 15dBm</w:t>
      </w:r>
    </w:p>
    <w:p w:rsidR="008D56BE" w:rsidRPr="009949E3" w:rsidRDefault="008D56BE">
      <w:pPr>
        <w:pStyle w:val="CommentText"/>
        <w:rPr>
          <w:lang w:val="it-IT"/>
        </w:rPr>
      </w:pPr>
      <w:r w:rsidRPr="009949E3">
        <w:rPr>
          <w:lang w:val="it-IT"/>
        </w:rPr>
        <w:t>Scenarion 4: 15dBm</w:t>
      </w:r>
    </w:p>
  </w:comment>
  <w:comment w:id="140" w:author="Simone Merlin" w:date="2014-05-13T22:38:00Z" w:initials="SM">
    <w:p w:rsidR="008D56BE" w:rsidRDefault="008D56BE">
      <w:pPr>
        <w:pStyle w:val="CommentText"/>
        <w:rPr>
          <w:lang w:val="it-IT"/>
        </w:rPr>
      </w:pPr>
      <w:r>
        <w:rPr>
          <w:rStyle w:val="CommentReference"/>
        </w:rPr>
        <w:annotationRef/>
      </w:r>
    </w:p>
    <w:p w:rsidR="008D56BE" w:rsidRPr="009949E3" w:rsidRDefault="008D56BE">
      <w:pPr>
        <w:pStyle w:val="CommentText"/>
        <w:rPr>
          <w:lang w:val="it-IT"/>
        </w:rPr>
      </w:pPr>
      <w:r w:rsidRPr="009949E3">
        <w:rPr>
          <w:lang w:val="it-IT"/>
        </w:rPr>
        <w:t>Scenarion 1: 21 per antenna</w:t>
      </w:r>
    </w:p>
    <w:p w:rsidR="008D56BE" w:rsidRPr="00193C08" w:rsidRDefault="008D56BE">
      <w:pPr>
        <w:pStyle w:val="CommentText"/>
        <w:rPr>
          <w:lang w:val="it-IT"/>
        </w:rPr>
      </w:pPr>
      <w:r w:rsidRPr="00193C08">
        <w:rPr>
          <w:lang w:val="it-IT"/>
        </w:rPr>
        <w:t xml:space="preserve">Scenarion 2: 24 </w:t>
      </w:r>
    </w:p>
    <w:p w:rsidR="008D56BE" w:rsidRDefault="008D56BE">
      <w:pPr>
        <w:pStyle w:val="CommentText"/>
      </w:pPr>
      <w:proofErr w:type="spellStart"/>
      <w:r>
        <w:t>Scenarion</w:t>
      </w:r>
      <w:proofErr w:type="spellEnd"/>
      <w:r>
        <w:t xml:space="preserve"> 3: 17</w:t>
      </w:r>
    </w:p>
    <w:p w:rsidR="008D56BE" w:rsidRDefault="008D56BE">
      <w:pPr>
        <w:pStyle w:val="CommentText"/>
      </w:pPr>
      <w:proofErr w:type="spellStart"/>
      <w:r>
        <w:t>Scenarion</w:t>
      </w:r>
      <w:proofErr w:type="spellEnd"/>
      <w:r>
        <w:t xml:space="preserve"> 4: 30</w:t>
      </w:r>
    </w:p>
  </w:comment>
  <w:comment w:id="143" w:author="Simone Merlin" w:date="2014-05-14T08:43:00Z" w:initials="SM">
    <w:p w:rsidR="008D56BE" w:rsidRDefault="008D56BE" w:rsidP="003C3330">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8D56BE" w:rsidRDefault="008D56BE" w:rsidP="003C3330">
      <w:pPr>
        <w:pStyle w:val="CommentText"/>
      </w:pPr>
      <w:r>
        <w:t xml:space="preserve">I suggest to modify the topology by adding inner walls per each apartment. </w:t>
      </w:r>
    </w:p>
  </w:comment>
  <w:comment w:id="144" w:author="Doppler Klaus (Nokia-NRC/Berkeley)" w:date="2014-05-13T22:38:00Z" w:initials="DK">
    <w:p w:rsidR="008D56BE" w:rsidRDefault="008D56BE"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5" w:author="Doppler Klaus (Nokia-NRC/Berkeley)" w:date="2014-05-13T22:38:00Z" w:initials="DK">
    <w:p w:rsidR="008D56BE" w:rsidRDefault="008D56BE"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9" w:author="Simone Merlin" w:date="2014-05-13T22:38:00Z" w:initials="SM">
    <w:p w:rsidR="008D56BE" w:rsidRDefault="008D56BE"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8D56BE" w:rsidRDefault="008D56BE" w:rsidP="008214DB">
      <w:pPr>
        <w:pStyle w:val="CommentText"/>
      </w:pPr>
    </w:p>
    <w:p w:rsidR="008D56BE" w:rsidRDefault="008D56BE" w:rsidP="008214DB">
      <w:pPr>
        <w:pStyle w:val="CommentText"/>
      </w:pPr>
      <w:r>
        <w:t xml:space="preserve">[SM] the number and density of STAs seems </w:t>
      </w:r>
      <w:proofErr w:type="spellStart"/>
      <w:r>
        <w:t>sufiucent</w:t>
      </w:r>
      <w:proofErr w:type="spellEnd"/>
      <w:r>
        <w:t xml:space="preserve"> to highlight issues that 11ax should resolve</w:t>
      </w:r>
    </w:p>
    <w:p w:rsidR="008D56BE" w:rsidRDefault="008D56BE">
      <w:pPr>
        <w:pStyle w:val="CommentText"/>
      </w:pPr>
    </w:p>
  </w:comment>
  <w:comment w:id="151" w:author="Simone Merlin" w:date="2014-05-13T22:38:00Z" w:initials="SM">
    <w:p w:rsidR="008D56BE" w:rsidRDefault="008D56BE">
      <w:pPr>
        <w:pStyle w:val="CommentText"/>
      </w:pPr>
      <w:r>
        <w:rPr>
          <w:rStyle w:val="CommentReference"/>
        </w:rPr>
        <w:annotationRef/>
      </w:r>
      <w:r>
        <w:t>Proposal from Joseph. Needs more discussion</w:t>
      </w:r>
    </w:p>
  </w:comment>
  <w:comment w:id="150" w:author="Wookbong Lee" w:date="2014-05-13T22:38:00Z" w:initials="WBL">
    <w:p w:rsidR="008D56BE" w:rsidRDefault="008D56BE"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8D56BE" w:rsidRDefault="008D56BE" w:rsidP="00885A2F">
      <w:pPr>
        <w:pStyle w:val="CommentText"/>
      </w:pPr>
      <w:r>
        <w:rPr>
          <w:rFonts w:eastAsia="Malgun Gothic" w:hint="eastAsia"/>
          <w:lang w:eastAsia="ko-KR"/>
        </w:rPr>
        <w:t>Number of frequency selective channel source can be further determined in evaluation methodology document.</w:t>
      </w:r>
    </w:p>
  </w:comment>
  <w:comment w:id="152" w:author="Simone Merlin" w:date="2014-05-13T22:38:00Z" w:initials="SM">
    <w:p w:rsidR="008D56BE" w:rsidRDefault="008D56BE">
      <w:pPr>
        <w:pStyle w:val="CommentText"/>
      </w:pPr>
      <w:r>
        <w:rPr>
          <w:rStyle w:val="CommentReference"/>
        </w:rPr>
        <w:annotationRef/>
      </w:r>
      <w:r>
        <w:t>From Joseph. Needs discussion</w:t>
      </w:r>
    </w:p>
  </w:comment>
  <w:comment w:id="153" w:author="Simone Merlin" w:date="2014-05-13T22:38:00Z" w:initials="SM">
    <w:p w:rsidR="008D56BE" w:rsidRDefault="008D56BE">
      <w:pPr>
        <w:pStyle w:val="CommentText"/>
      </w:pPr>
      <w:r>
        <w:rPr>
          <w:rStyle w:val="CommentReference"/>
        </w:rPr>
        <w:annotationRef/>
      </w:r>
      <w:proofErr w:type="gramStart"/>
      <w:r>
        <w:t>was</w:t>
      </w:r>
      <w:proofErr w:type="gramEnd"/>
      <w:r>
        <w:t xml:space="preserve"> 21</w:t>
      </w:r>
    </w:p>
  </w:comment>
  <w:comment w:id="154" w:author="Simone Merlin" w:date="2014-05-13T22:38:00Z" w:initials="SM">
    <w:p w:rsidR="008D56BE" w:rsidRDefault="008D56BE">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155" w:author="Simone Merlin" w:date="2014-05-13T22:38:00Z" w:initials="SM">
    <w:p w:rsidR="008D56BE" w:rsidRDefault="008D56BE">
      <w:pPr>
        <w:pStyle w:val="CommentText"/>
      </w:pPr>
      <w:r>
        <w:rPr>
          <w:rStyle w:val="CommentReference"/>
        </w:rPr>
        <w:annotationRef/>
      </w:r>
      <w:r>
        <w:t xml:space="preserve">Note: for the Enterprise scenario, it is preferred to use the 5GHz setup. </w:t>
      </w:r>
    </w:p>
  </w:comment>
  <w:comment w:id="156" w:author="suhwook.kim" w:date="2014-05-13T22:38:00Z" w:initials="S.Kim">
    <w:p w:rsidR="008D56BE" w:rsidRDefault="008D56BE"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8D56BE" w:rsidRDefault="008D56BE" w:rsidP="007827DF">
      <w:pPr>
        <w:pStyle w:val="CommentText"/>
        <w:rPr>
          <w:rFonts w:eastAsia="Malgun Gothic"/>
          <w:lang w:val="en-US" w:eastAsia="ko-KR"/>
        </w:rPr>
      </w:pPr>
      <w:r>
        <w:rPr>
          <w:rFonts w:eastAsia="Malgun Gothic" w:hint="eastAsia"/>
          <w:lang w:val="en-US" w:eastAsia="ko-KR"/>
        </w:rPr>
        <w:t>P2P can use only non-DFS channel. (Ch 1).</w:t>
      </w:r>
    </w:p>
    <w:p w:rsidR="008D56BE" w:rsidRPr="000C3562" w:rsidRDefault="008D56BE"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157" w:author="Simone Merlin 2" w:date="2014-05-13T22:38:00Z" w:initials="SM">
    <w:p w:rsidR="008D56BE" w:rsidRDefault="008D56BE">
      <w:pPr>
        <w:pStyle w:val="CommentText"/>
      </w:pPr>
      <w:r>
        <w:rPr>
          <w:rStyle w:val="CommentReference"/>
        </w:rPr>
        <w:annotationRef/>
      </w:r>
      <w:r>
        <w:t>Details TBD</w:t>
      </w:r>
    </w:p>
  </w:comment>
  <w:comment w:id="159" w:author="Wookbong Lee" w:date="2014-05-13T22:38:00Z" w:initials="WBL">
    <w:p w:rsidR="008D56BE" w:rsidRDefault="008D56BE"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8D56BE" w:rsidRPr="00315EE0" w:rsidRDefault="008D56BE"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8D56BE" w:rsidRPr="00315EE0" w:rsidRDefault="008D56BE"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8D56BE" w:rsidRPr="00B81F39" w:rsidRDefault="008D56BE"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8D56BE" w:rsidRPr="00B81F39" w:rsidRDefault="008D56BE"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8D56BE" w:rsidRPr="00B81F39" w:rsidRDefault="008D56BE"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8D56BE" w:rsidRDefault="008D56BE"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8D56BE" w:rsidRDefault="008D56BE"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8D56BE" w:rsidRPr="00B81F39" w:rsidRDefault="008D56BE"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8D56BE" w:rsidRPr="008D4D51" w:rsidRDefault="008D56BE"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8D56BE" w:rsidRPr="006622FC" w:rsidRDefault="008D56BE" w:rsidP="00F56F2E">
      <w:pPr>
        <w:pStyle w:val="CommentText"/>
        <w:rPr>
          <w:rFonts w:eastAsiaTheme="minorEastAsia"/>
          <w:lang w:eastAsia="zh-CN"/>
        </w:rPr>
      </w:pPr>
    </w:p>
  </w:comment>
  <w:comment w:id="160" w:author="Wookbong Lee" w:date="2014-05-13T22:38:00Z" w:initials="WBL">
    <w:p w:rsidR="008D56BE" w:rsidRDefault="008D56BE"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8D56BE" w:rsidRPr="00315EE0" w:rsidRDefault="008D56BE"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168" w:author="Simone Merlin 2" w:date="2014-05-13T22:38:00Z" w:initials="SM">
    <w:p w:rsidR="008D56BE" w:rsidRDefault="008D56BE">
      <w:pPr>
        <w:pStyle w:val="CommentText"/>
      </w:pPr>
      <w:r>
        <w:rPr>
          <w:rStyle w:val="CommentReference"/>
        </w:rPr>
        <w:annotationRef/>
      </w:r>
      <w:r>
        <w:t>Needs discussion</w:t>
      </w:r>
    </w:p>
  </w:comment>
  <w:comment w:id="171" w:author="Simone Merlin" w:date="2014-05-13T22:38:00Z" w:initials="SM">
    <w:p w:rsidR="008D56BE" w:rsidRDefault="008D56BE">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8D56BE" w:rsidRDefault="008D56BE">
      <w:pPr>
        <w:pStyle w:val="CommentText"/>
      </w:pPr>
      <w:r>
        <w:rPr>
          <w:lang w:val="en-US"/>
        </w:rPr>
        <w:t xml:space="preserve">Also, assuming a ~20x20 cell = 400 square meters, and assuming ~10 square meters per person </w:t>
      </w:r>
    </w:p>
  </w:comment>
  <w:comment w:id="172" w:author="Simone Merlin" w:date="2014-05-13T22:38:00Z" w:initials="SM">
    <w:p w:rsidR="008D56BE" w:rsidRDefault="008D56BE" w:rsidP="003F2EF7">
      <w:pPr>
        <w:pStyle w:val="CommentText"/>
        <w:tabs>
          <w:tab w:val="left" w:pos="4500"/>
        </w:tabs>
      </w:pPr>
      <w:r>
        <w:rPr>
          <w:rStyle w:val="CommentReference"/>
        </w:rPr>
        <w:annotationRef/>
      </w:r>
      <w:r>
        <w:t>We need to resolve this relevant TBD</w:t>
      </w:r>
    </w:p>
  </w:comment>
  <w:comment w:id="173" w:author="Simone Merlin" w:date="2014-05-13T22:38:00Z" w:initials="SM">
    <w:p w:rsidR="008D56BE" w:rsidRPr="001667F6" w:rsidRDefault="008D56BE">
      <w:pPr>
        <w:pStyle w:val="CommentText"/>
      </w:pPr>
      <w:r>
        <w:rPr>
          <w:rStyle w:val="CommentReference"/>
        </w:rPr>
        <w:annotationRef/>
      </w:r>
      <w:proofErr w:type="gramStart"/>
      <w:r w:rsidRPr="003C4037">
        <w:rPr>
          <w:lang w:val="en-US" w:eastAsia="ko-KR"/>
        </w:rPr>
        <w:t>max</w:t>
      </w:r>
      <w:proofErr w:type="gramEnd"/>
      <w:r w:rsidRPr="003C4037">
        <w:rPr>
          <w:lang w:val="en-US" w:eastAsia="ko-KR"/>
        </w:rPr>
        <w:t xml:space="preserve"> 15dBm] (#1248)  [max 19dBm] (#1079)</w:t>
      </w:r>
      <w:r w:rsidRPr="003C4037">
        <w:rPr>
          <w:rStyle w:val="CommentReference"/>
        </w:rPr>
        <w:annotationRef/>
      </w:r>
    </w:p>
  </w:comment>
  <w:comment w:id="174" w:author="Simone Merlin" w:date="2014-05-13T22:38:00Z" w:initials="SM">
    <w:p w:rsidR="008D56BE" w:rsidRDefault="008D56BE">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175" w:author="Yakun Sun" w:date="2014-05-13T22:38:00Z" w:initials="YS">
    <w:p w:rsidR="008D56BE" w:rsidRDefault="008D56BE">
      <w:pPr>
        <w:pStyle w:val="CommentText"/>
      </w:pPr>
      <w:r>
        <w:rPr>
          <w:rStyle w:val="CommentReference"/>
        </w:rPr>
        <w:annotationRef/>
      </w:r>
      <w:r>
        <w:t>Calibration value</w:t>
      </w:r>
    </w:p>
  </w:comment>
  <w:comment w:id="176" w:author="Simone Merlin 2" w:date="2014-05-13T22:38:00Z" w:initials="SM">
    <w:p w:rsidR="008D56BE" w:rsidRDefault="008D56BE">
      <w:pPr>
        <w:pStyle w:val="CommentText"/>
      </w:pPr>
      <w:r>
        <w:rPr>
          <w:rStyle w:val="CommentReference"/>
        </w:rPr>
        <w:annotationRef/>
      </w:r>
      <w:r>
        <w:t>More details needed</w:t>
      </w:r>
    </w:p>
  </w:comment>
  <w:comment w:id="181" w:author="Laurent Cariou" w:date="2014-05-13T22:38:00Z" w:initials="LC">
    <w:p w:rsidR="008D56BE" w:rsidRDefault="008D56BE" w:rsidP="005C544E">
      <w:pPr>
        <w:pStyle w:val="CommentText"/>
      </w:pPr>
      <w:r>
        <w:rPr>
          <w:rStyle w:val="CommentReference"/>
        </w:rPr>
        <w:annotationRef/>
      </w:r>
      <w:r>
        <w:t>We should probably fix the locations to ensure same results between companies (equally spread on the simulation area)</w:t>
      </w:r>
    </w:p>
    <w:p w:rsidR="008D56BE" w:rsidRDefault="008D56BE" w:rsidP="005C544E">
      <w:pPr>
        <w:pStyle w:val="CommentText"/>
      </w:pPr>
    </w:p>
    <w:p w:rsidR="008D56BE" w:rsidRDefault="008D56BE" w:rsidP="005C544E">
      <w:pPr>
        <w:pStyle w:val="CommentText"/>
      </w:pPr>
      <w:r>
        <w:t>If we consider simulating only one channel, even when having frequency reuse 3, the soft APs are also on the same channel (the number of soft APs can however be different)</w:t>
      </w:r>
    </w:p>
  </w:comment>
  <w:comment w:id="185" w:author="Simone Merlin" w:date="2014-05-13T22:38:00Z" w:initials="SM">
    <w:p w:rsidR="008D56BE" w:rsidRDefault="008D56BE"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8D56BE" w:rsidRDefault="008D56BE">
      <w:pPr>
        <w:pStyle w:val="CommentText"/>
      </w:pPr>
    </w:p>
  </w:comment>
  <w:comment w:id="334" w:author="Simone Merlin" w:date="2014-05-13T22:38:00Z" w:initials="SM">
    <w:p w:rsidR="008D56BE" w:rsidRDefault="008D56BE">
      <w:pPr>
        <w:pStyle w:val="CommentText"/>
      </w:pPr>
      <w:r>
        <w:rPr>
          <w:rStyle w:val="CommentReference"/>
        </w:rPr>
        <w:annotationRef/>
      </w:r>
      <w:r>
        <w:t xml:space="preserve">[LC] prefer to set it to 0 [VE] set it to &gt; 0 </w:t>
      </w:r>
    </w:p>
    <w:p w:rsidR="008D56BE" w:rsidRPr="00662B91" w:rsidRDefault="008D56BE"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335" w:author="Simone Merlin" w:date="2014-05-13T22:38:00Z" w:initials="SM">
    <w:p w:rsidR="008D56BE" w:rsidRDefault="008D56BE">
      <w:pPr>
        <w:pStyle w:val="CommentText"/>
      </w:pPr>
      <w:r>
        <w:rPr>
          <w:rStyle w:val="CommentReference"/>
        </w:rPr>
        <w:annotationRef/>
      </w:r>
      <w:r>
        <w:t xml:space="preserve">Can it be higher for this </w:t>
      </w:r>
      <w:proofErr w:type="spellStart"/>
      <w:r>
        <w:t>lare</w:t>
      </w:r>
      <w:proofErr w:type="spellEnd"/>
      <w:r>
        <w:t xml:space="preserve"> cell outdoor case? </w:t>
      </w:r>
    </w:p>
  </w:comment>
  <w:comment w:id="882" w:author="Simone Merlin" w:date="2014-05-13T22:38:00Z" w:initials="SM">
    <w:p w:rsidR="008D56BE" w:rsidRDefault="008D56BE">
      <w:pPr>
        <w:pStyle w:val="CommentText"/>
      </w:pPr>
      <w:r>
        <w:rPr>
          <w:rStyle w:val="CommentReference"/>
        </w:rPr>
        <w:annotationRef/>
      </w:r>
      <w:r>
        <w:t>Empty templates for now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CB4" w:rsidRDefault="00F36CB4">
      <w:r>
        <w:separator/>
      </w:r>
    </w:p>
  </w:endnote>
  <w:endnote w:type="continuationSeparator" w:id="0">
    <w:p w:rsidR="00F36CB4" w:rsidRDefault="00F36CB4">
      <w:r>
        <w:continuationSeparator/>
      </w:r>
    </w:p>
  </w:endnote>
  <w:endnote w:type="continuationNotice" w:id="1">
    <w:p w:rsidR="00F36CB4" w:rsidRDefault="00F36CB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roman"/>
    <w:pitch w:val="default"/>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BE" w:rsidRPr="00B31D62" w:rsidRDefault="00C07C8E" w:rsidP="002676F0">
    <w:pPr>
      <w:pStyle w:val="Footer"/>
      <w:tabs>
        <w:tab w:val="clear" w:pos="6480"/>
        <w:tab w:val="center" w:pos="4680"/>
        <w:tab w:val="right" w:pos="9360"/>
      </w:tabs>
      <w:rPr>
        <w:lang w:val="it-IT"/>
      </w:rPr>
    </w:pPr>
    <w:r w:rsidRPr="00C07C8E">
      <w:fldChar w:fldCharType="begin"/>
    </w:r>
    <w:r w:rsidR="008D56BE" w:rsidRPr="00B31D62">
      <w:rPr>
        <w:lang w:val="it-IT"/>
      </w:rPr>
      <w:instrText xml:space="preserve"> SUBJECT  \* MERGEFORMAT </w:instrText>
    </w:r>
    <w:r w:rsidRPr="00C07C8E">
      <w:fldChar w:fldCharType="separate"/>
    </w:r>
    <w:r w:rsidR="008D56BE" w:rsidRPr="00B31D62">
      <w:rPr>
        <w:lang w:val="it-IT"/>
      </w:rPr>
      <w:t>Submission</w:t>
    </w:r>
    <w:r>
      <w:rPr>
        <w:lang w:val="en-US"/>
      </w:rPr>
      <w:fldChar w:fldCharType="end"/>
    </w:r>
    <w:r w:rsidR="008D56BE" w:rsidRPr="00B31D62">
      <w:rPr>
        <w:lang w:val="it-IT"/>
      </w:rPr>
      <w:tab/>
    </w:r>
    <w:r w:rsidR="008D56BE" w:rsidRPr="00B31D62">
      <w:rPr>
        <w:rFonts w:eastAsia="Malgun Gothic" w:hint="eastAsia"/>
        <w:lang w:val="it-IT" w:eastAsia="ko-KR"/>
      </w:rPr>
      <w:t xml:space="preserve">page </w:t>
    </w:r>
    <w:r>
      <w:fldChar w:fldCharType="begin"/>
    </w:r>
    <w:r w:rsidR="008D56BE" w:rsidRPr="00B31D62">
      <w:rPr>
        <w:lang w:val="it-IT"/>
      </w:rPr>
      <w:instrText xml:space="preserve">page </w:instrText>
    </w:r>
    <w:r>
      <w:fldChar w:fldCharType="separate"/>
    </w:r>
    <w:r w:rsidR="00935DB1">
      <w:rPr>
        <w:noProof/>
        <w:lang w:val="it-IT"/>
      </w:rPr>
      <w:t>39</w:t>
    </w:r>
    <w:r>
      <w:fldChar w:fldCharType="end"/>
    </w:r>
    <w:r w:rsidR="008D56BE" w:rsidRPr="00B31D62">
      <w:rPr>
        <w:lang w:val="it-IT"/>
      </w:rPr>
      <w:tab/>
      <w:t>Simone Merlin (Qualcomm)</w:t>
    </w:r>
  </w:p>
  <w:p w:rsidR="008D56BE" w:rsidRPr="00B31D62" w:rsidRDefault="008D56BE">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CB4" w:rsidRDefault="00F36CB4">
      <w:r>
        <w:separator/>
      </w:r>
    </w:p>
  </w:footnote>
  <w:footnote w:type="continuationSeparator" w:id="0">
    <w:p w:rsidR="00F36CB4" w:rsidRDefault="00F36CB4">
      <w:r>
        <w:continuationSeparator/>
      </w:r>
    </w:p>
  </w:footnote>
  <w:footnote w:type="continuationNotice" w:id="1">
    <w:p w:rsidR="00F36CB4" w:rsidRDefault="00F36CB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BE" w:rsidRPr="0094114A" w:rsidRDefault="008D56BE" w:rsidP="00C10D1B">
    <w:pPr>
      <w:pStyle w:val="Header"/>
      <w:tabs>
        <w:tab w:val="clear" w:pos="6480"/>
        <w:tab w:val="center" w:pos="4680"/>
        <w:tab w:val="right" w:pos="9360"/>
      </w:tabs>
    </w:pPr>
    <w:r>
      <w:rPr>
        <w:rFonts w:eastAsia="Batang" w:hint="eastAsia"/>
        <w:lang w:eastAsia="ko-KR"/>
      </w:rPr>
      <w:t xml:space="preserve"> </w:t>
    </w:r>
    <w:r w:rsidR="00935DB1">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w:t>
    </w:r>
    <w:r w:rsidR="00935DB1">
      <w:rPr>
        <w:rFonts w:eastAsia="Malgun Gothic"/>
        <w:lang w:eastAsia="ko-KR"/>
      </w:rPr>
      <w:t>972r1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0">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0">
    <w:nsid w:val="3DF76B8E"/>
    <w:multiLevelType w:val="hybridMultilevel"/>
    <w:tmpl w:val="F61AD8A2"/>
    <w:lvl w:ilvl="0" w:tplc="7EA6237E">
      <w:start w:val="1"/>
      <w:numFmt w:val="bullet"/>
      <w:lvlText w:val="•"/>
      <w:lvlJc w:val="left"/>
      <w:pPr>
        <w:tabs>
          <w:tab w:val="num" w:pos="720"/>
        </w:tabs>
        <w:ind w:left="720" w:hanging="360"/>
      </w:pPr>
      <w:rPr>
        <w:rFonts w:ascii="Times New Roman" w:hAnsi="Times New Roman" w:hint="default"/>
      </w:rPr>
    </w:lvl>
    <w:lvl w:ilvl="1" w:tplc="E974BE64">
      <w:start w:val="1021"/>
      <w:numFmt w:val="bullet"/>
      <w:lvlText w:val="–"/>
      <w:lvlJc w:val="left"/>
      <w:pPr>
        <w:tabs>
          <w:tab w:val="num" w:pos="1440"/>
        </w:tabs>
        <w:ind w:left="1440" w:hanging="360"/>
      </w:pPr>
      <w:rPr>
        <w:rFonts w:ascii="Times New Roman" w:hAnsi="Times New Roman" w:hint="default"/>
      </w:rPr>
    </w:lvl>
    <w:lvl w:ilvl="2" w:tplc="84E0F250" w:tentative="1">
      <w:start w:val="1"/>
      <w:numFmt w:val="bullet"/>
      <w:lvlText w:val="•"/>
      <w:lvlJc w:val="left"/>
      <w:pPr>
        <w:tabs>
          <w:tab w:val="num" w:pos="2160"/>
        </w:tabs>
        <w:ind w:left="2160" w:hanging="360"/>
      </w:pPr>
      <w:rPr>
        <w:rFonts w:ascii="Times New Roman" w:hAnsi="Times New Roman" w:hint="default"/>
      </w:rPr>
    </w:lvl>
    <w:lvl w:ilvl="3" w:tplc="7E3663C6" w:tentative="1">
      <w:start w:val="1"/>
      <w:numFmt w:val="bullet"/>
      <w:lvlText w:val="•"/>
      <w:lvlJc w:val="left"/>
      <w:pPr>
        <w:tabs>
          <w:tab w:val="num" w:pos="2880"/>
        </w:tabs>
        <w:ind w:left="2880" w:hanging="360"/>
      </w:pPr>
      <w:rPr>
        <w:rFonts w:ascii="Times New Roman" w:hAnsi="Times New Roman" w:hint="default"/>
      </w:rPr>
    </w:lvl>
    <w:lvl w:ilvl="4" w:tplc="25A0D076" w:tentative="1">
      <w:start w:val="1"/>
      <w:numFmt w:val="bullet"/>
      <w:lvlText w:val="•"/>
      <w:lvlJc w:val="left"/>
      <w:pPr>
        <w:tabs>
          <w:tab w:val="num" w:pos="3600"/>
        </w:tabs>
        <w:ind w:left="3600" w:hanging="360"/>
      </w:pPr>
      <w:rPr>
        <w:rFonts w:ascii="Times New Roman" w:hAnsi="Times New Roman" w:hint="default"/>
      </w:rPr>
    </w:lvl>
    <w:lvl w:ilvl="5" w:tplc="E95AC16E" w:tentative="1">
      <w:start w:val="1"/>
      <w:numFmt w:val="bullet"/>
      <w:lvlText w:val="•"/>
      <w:lvlJc w:val="left"/>
      <w:pPr>
        <w:tabs>
          <w:tab w:val="num" w:pos="4320"/>
        </w:tabs>
        <w:ind w:left="4320" w:hanging="360"/>
      </w:pPr>
      <w:rPr>
        <w:rFonts w:ascii="Times New Roman" w:hAnsi="Times New Roman" w:hint="default"/>
      </w:rPr>
    </w:lvl>
    <w:lvl w:ilvl="6" w:tplc="3F04D228" w:tentative="1">
      <w:start w:val="1"/>
      <w:numFmt w:val="bullet"/>
      <w:lvlText w:val="•"/>
      <w:lvlJc w:val="left"/>
      <w:pPr>
        <w:tabs>
          <w:tab w:val="num" w:pos="5040"/>
        </w:tabs>
        <w:ind w:left="5040" w:hanging="360"/>
      </w:pPr>
      <w:rPr>
        <w:rFonts w:ascii="Times New Roman" w:hAnsi="Times New Roman" w:hint="default"/>
      </w:rPr>
    </w:lvl>
    <w:lvl w:ilvl="7" w:tplc="E93067D0" w:tentative="1">
      <w:start w:val="1"/>
      <w:numFmt w:val="bullet"/>
      <w:lvlText w:val="•"/>
      <w:lvlJc w:val="left"/>
      <w:pPr>
        <w:tabs>
          <w:tab w:val="num" w:pos="5760"/>
        </w:tabs>
        <w:ind w:left="5760" w:hanging="360"/>
      </w:pPr>
      <w:rPr>
        <w:rFonts w:ascii="Times New Roman" w:hAnsi="Times New Roman" w:hint="default"/>
      </w:rPr>
    </w:lvl>
    <w:lvl w:ilvl="8" w:tplc="EFE8382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6">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7">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0">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8059DA"/>
    <w:multiLevelType w:val="hybridMultilevel"/>
    <w:tmpl w:val="8E1E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5">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6">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1">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32"/>
  </w:num>
  <w:num w:numId="4">
    <w:abstractNumId w:val="25"/>
  </w:num>
  <w:num w:numId="5">
    <w:abstractNumId w:val="26"/>
  </w:num>
  <w:num w:numId="6">
    <w:abstractNumId w:val="22"/>
  </w:num>
  <w:num w:numId="7">
    <w:abstractNumId w:val="15"/>
  </w:num>
  <w:num w:numId="8">
    <w:abstractNumId w:val="3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1"/>
  </w:num>
  <w:num w:numId="12">
    <w:abstractNumId w:val="36"/>
  </w:num>
  <w:num w:numId="13">
    <w:abstractNumId w:val="10"/>
  </w:num>
  <w:num w:numId="14">
    <w:abstractNumId w:val="41"/>
  </w:num>
  <w:num w:numId="15">
    <w:abstractNumId w:val="28"/>
  </w:num>
  <w:num w:numId="16">
    <w:abstractNumId w:val="37"/>
  </w:num>
  <w:num w:numId="17">
    <w:abstractNumId w:val="27"/>
  </w:num>
  <w:num w:numId="18">
    <w:abstractNumId w:val="14"/>
  </w:num>
  <w:num w:numId="19">
    <w:abstractNumId w:val="40"/>
  </w:num>
  <w:num w:numId="20">
    <w:abstractNumId w:val="17"/>
  </w:num>
  <w:num w:numId="21">
    <w:abstractNumId w:val="1"/>
  </w:num>
  <w:num w:numId="22">
    <w:abstractNumId w:val="13"/>
  </w:num>
  <w:num w:numId="23">
    <w:abstractNumId w:val="3"/>
  </w:num>
  <w:num w:numId="24">
    <w:abstractNumId w:val="19"/>
  </w:num>
  <w:num w:numId="25">
    <w:abstractNumId w:val="30"/>
  </w:num>
  <w:num w:numId="26">
    <w:abstractNumId w:val="35"/>
  </w:num>
  <w:num w:numId="27">
    <w:abstractNumId w:val="24"/>
  </w:num>
  <w:num w:numId="28">
    <w:abstractNumId w:val="8"/>
  </w:num>
  <w:num w:numId="29">
    <w:abstractNumId w:val="6"/>
  </w:num>
  <w:num w:numId="30">
    <w:abstractNumId w:val="43"/>
  </w:num>
  <w:num w:numId="31">
    <w:abstractNumId w:val="44"/>
  </w:num>
  <w:num w:numId="32">
    <w:abstractNumId w:val="23"/>
  </w:num>
  <w:num w:numId="33">
    <w:abstractNumId w:val="16"/>
  </w:num>
  <w:num w:numId="34">
    <w:abstractNumId w:val="42"/>
  </w:num>
  <w:num w:numId="35">
    <w:abstractNumId w:val="2"/>
  </w:num>
  <w:num w:numId="36">
    <w:abstractNumId w:val="0"/>
  </w:num>
  <w:num w:numId="37">
    <w:abstractNumId w:val="4"/>
  </w:num>
  <w:num w:numId="38">
    <w:abstractNumId w:val="18"/>
  </w:num>
  <w:num w:numId="39">
    <w:abstractNumId w:val="18"/>
  </w:num>
  <w:num w:numId="40">
    <w:abstractNumId w:val="11"/>
  </w:num>
  <w:num w:numId="41">
    <w:abstractNumId w:val="29"/>
  </w:num>
  <w:num w:numId="42">
    <w:abstractNumId w:val="34"/>
  </w:num>
  <w:num w:numId="43">
    <w:abstractNumId w:val="9"/>
  </w:num>
  <w:num w:numId="44">
    <w:abstractNumId w:val="21"/>
  </w:num>
  <w:num w:numId="45">
    <w:abstractNumId w:val="20"/>
  </w:num>
  <w:num w:numId="46">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2432"/>
    <w:rsid w:val="00042760"/>
    <w:rsid w:val="0004393C"/>
    <w:rsid w:val="00045045"/>
    <w:rsid w:val="00046555"/>
    <w:rsid w:val="000473A5"/>
    <w:rsid w:val="000521BD"/>
    <w:rsid w:val="00056C42"/>
    <w:rsid w:val="00060AC4"/>
    <w:rsid w:val="00060BEA"/>
    <w:rsid w:val="00060CA9"/>
    <w:rsid w:val="000610B9"/>
    <w:rsid w:val="000623FD"/>
    <w:rsid w:val="0006287A"/>
    <w:rsid w:val="00064F5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A9"/>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C06"/>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428D"/>
    <w:rsid w:val="003E5103"/>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6CFC"/>
    <w:rsid w:val="0043717A"/>
    <w:rsid w:val="004374AC"/>
    <w:rsid w:val="00440BAB"/>
    <w:rsid w:val="00441F4E"/>
    <w:rsid w:val="00442215"/>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44B"/>
    <w:rsid w:val="00515DBB"/>
    <w:rsid w:val="00520B46"/>
    <w:rsid w:val="00521372"/>
    <w:rsid w:val="00522318"/>
    <w:rsid w:val="00522DDE"/>
    <w:rsid w:val="00522FCE"/>
    <w:rsid w:val="00523916"/>
    <w:rsid w:val="00523D76"/>
    <w:rsid w:val="0052467C"/>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09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9A2"/>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388"/>
    <w:rsid w:val="008748A0"/>
    <w:rsid w:val="00875E4B"/>
    <w:rsid w:val="008766D3"/>
    <w:rsid w:val="00880488"/>
    <w:rsid w:val="008804D8"/>
    <w:rsid w:val="00880DB1"/>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6A6C"/>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5DB1"/>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947"/>
    <w:rsid w:val="00B436E4"/>
    <w:rsid w:val="00B439D8"/>
    <w:rsid w:val="00B43EE0"/>
    <w:rsid w:val="00B45C44"/>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497D"/>
    <w:rsid w:val="00C049AC"/>
    <w:rsid w:val="00C04DC9"/>
    <w:rsid w:val="00C05056"/>
    <w:rsid w:val="00C0543B"/>
    <w:rsid w:val="00C056C7"/>
    <w:rsid w:val="00C0643A"/>
    <w:rsid w:val="00C06562"/>
    <w:rsid w:val="00C066C0"/>
    <w:rsid w:val="00C0703D"/>
    <w:rsid w:val="00C07C8E"/>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C6A"/>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235"/>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19" type="connector" idref="#Straight Arrow Connector 276"/>
        <o:r id="V:Rule20" type="connector" idref="#Straight Arrow Connector 280"/>
        <o:r id="V:Rule21" type="connector" idref="#直接箭头连接符 10"/>
        <o:r id="V:Rule22" type="connector" idref="#Connecteur droit avec flèche 13"/>
        <o:r id="V:Rule23" type="connector" idref="#直接箭头连接符 11"/>
        <o:r id="V:Rule24" type="connector" idref="#Connecteur droit avec flèche 18"/>
        <o:r id="V:Rule25" type="connector" idref="#Straight Arrow Connector 211"/>
        <o:r id="V:Rule26" type="connector" idref="#Connecteur droit avec flèche 17"/>
        <o:r id="V:Rule28" type="connector" idref="#Connecteur droit avec flèche 15"/>
        <o:r id="V:Rule29" type="connector" idref="#Connecteur droit avec flèche 16"/>
        <o:r id="V:Rule30" type="connector" idref="#Connecteur droit avec flèche 21"/>
        <o:r id="V:Rule32" type="connector" idref="#Straight Arrow Connector 34"/>
        <o:r id="V:Rule33" type="connector" idref="#Straight Arrow Connector 276"/>
        <o:r id="V:Rule34" type="connector" idref="#Straight Arrow Connector 284"/>
        <o:r id="V:Rule35" type="connector" idref="#Straight Arrow Connector 207"/>
        <o:r id="V:Rule36" type="connector" idref="#Connecteur droit avec flèche 19"/>
        <o:r id="V:Rule37" type="connector" idref="#Straight Arrow Connector 268"/>
        <o:r id="V:Rule38" type="connector" idref="#Connecteur droit avec flèche 20"/>
        <o:r id="V:Rule39" type="connector" idref="#Straight Arrow Connector 280"/>
        <o:r id="V:Rule40" type="connector" idref="#Straight Arrow Connector 2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sid w:val="00C53C6A"/>
    <w:rPr>
      <w:rFonts w:ascii="Tahoma" w:hAnsi="Tahoma" w:cs="Tahoma"/>
      <w:sz w:val="16"/>
      <w:szCs w:val="16"/>
    </w:rPr>
  </w:style>
  <w:style w:type="character" w:styleId="CommentReference">
    <w:name w:val="annotation reference"/>
    <w:uiPriority w:val="99"/>
    <w:semiHidden/>
    <w:rsid w:val="00C53C6A"/>
    <w:rPr>
      <w:sz w:val="16"/>
      <w:szCs w:val="16"/>
    </w:rPr>
  </w:style>
  <w:style w:type="paragraph" w:styleId="CommentText">
    <w:name w:val="annotation text"/>
    <w:basedOn w:val="Normal"/>
    <w:link w:val="CommentTextChar"/>
    <w:uiPriority w:val="99"/>
    <w:semiHidden/>
    <w:rsid w:val="00C53C6A"/>
    <w:rPr>
      <w:sz w:val="20"/>
    </w:rPr>
  </w:style>
  <w:style w:type="paragraph" w:styleId="CommentSubject">
    <w:name w:val="annotation subject"/>
    <w:basedOn w:val="CommentText"/>
    <w:next w:val="CommentText"/>
    <w:semiHidden/>
    <w:rsid w:val="00C53C6A"/>
    <w:rPr>
      <w:b/>
      <w:bCs/>
    </w:rPr>
  </w:style>
  <w:style w:type="paragraph" w:styleId="DocumentMap">
    <w:name w:val="Document Map"/>
    <w:basedOn w:val="Normal"/>
    <w:semiHidden/>
    <w:rsid w:val="00C53C6A"/>
    <w:pPr>
      <w:shd w:val="clear" w:color="auto" w:fill="000080"/>
    </w:pPr>
    <w:rPr>
      <w:rFonts w:ascii="Tahoma" w:hAnsi="Tahoma" w:cs="Tahoma"/>
      <w:sz w:val="20"/>
    </w:rPr>
  </w:style>
  <w:style w:type="paragraph" w:customStyle="1" w:styleId="IEEEStdsParagraph">
    <w:name w:val="IEEEStds Paragraph"/>
    <w:rsid w:val="00C53C6A"/>
    <w:pPr>
      <w:spacing w:before="100" w:beforeAutospacing="1" w:after="100" w:afterAutospacing="1"/>
      <w:jc w:val="both"/>
    </w:pPr>
    <w:rPr>
      <w:lang w:eastAsia="ja-JP" w:bidi="yi-Hebr"/>
    </w:rPr>
  </w:style>
  <w:style w:type="character" w:customStyle="1" w:styleId="IEEEStdsParagraphChar">
    <w:name w:val="IEEEStds Paragraph Char"/>
    <w:rsid w:val="00C53C6A"/>
    <w:rPr>
      <w:lang w:val="en-US" w:eastAsia="ja-JP" w:bidi="yi-Hebr"/>
    </w:rPr>
  </w:style>
  <w:style w:type="paragraph" w:customStyle="1" w:styleId="CellBody">
    <w:name w:val="CellBody"/>
    <w:basedOn w:val="Normal"/>
    <w:rsid w:val="00C53C6A"/>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C53C6A"/>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C53C6A"/>
    <w:rPr>
      <w:b/>
      <w:bCs/>
      <w:sz w:val="20"/>
    </w:rPr>
  </w:style>
  <w:style w:type="character" w:customStyle="1" w:styleId="EldadPerahia">
    <w:name w:val="Eldad Perahia"/>
    <w:semiHidden/>
    <w:rsid w:val="00C53C6A"/>
    <w:rPr>
      <w:rFonts w:ascii="Arial" w:hAnsi="Arial" w:cs="Arial"/>
      <w:color w:val="auto"/>
      <w:sz w:val="20"/>
      <w:szCs w:val="20"/>
    </w:rPr>
  </w:style>
  <w:style w:type="paragraph" w:customStyle="1" w:styleId="TableFootnote">
    <w:name w:val="TableFootnote"/>
    <w:basedOn w:val="Normal"/>
    <w:rsid w:val="00C53C6A"/>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C53C6A"/>
    <w:rPr>
      <w:vertAlign w:val="subscript"/>
    </w:rPr>
  </w:style>
  <w:style w:type="paragraph" w:customStyle="1" w:styleId="IEEEStdsEquationVariableList">
    <w:name w:val="IEEEStds Equation Variable List"/>
    <w:basedOn w:val="IEEEStdsParagraph"/>
    <w:rsid w:val="00C53C6A"/>
    <w:pPr>
      <w:tabs>
        <w:tab w:val="left" w:pos="760"/>
      </w:tabs>
      <w:spacing w:line="280" w:lineRule="exact"/>
      <w:ind w:left="764" w:hanging="562"/>
    </w:pPr>
    <w:rPr>
      <w:snapToGrid w:val="0"/>
    </w:rPr>
  </w:style>
  <w:style w:type="character" w:customStyle="1" w:styleId="IEEEStdsParagraphChar1">
    <w:name w:val="IEEEStds Paragraph Char1"/>
    <w:rsid w:val="00C53C6A"/>
    <w:rPr>
      <w:lang w:val="en-US" w:eastAsia="ja-JP" w:bidi="yi-Hebr"/>
    </w:rPr>
  </w:style>
  <w:style w:type="paragraph" w:customStyle="1" w:styleId="IEEEStdsComputerCode">
    <w:name w:val="IEEEStds Computer Code"/>
    <w:basedOn w:val="IEEEStdsParagraph"/>
    <w:rsid w:val="00C53C6A"/>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r="http://schemas.openxmlformats.org/officeDocument/2006/relationships" xmlns:w="http://schemas.openxmlformats.org/wordprocessingml/2006/main">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042414">
      <w:bodyDiv w:val="1"/>
      <w:marLeft w:val="0"/>
      <w:marRight w:val="0"/>
      <w:marTop w:val="0"/>
      <w:marBottom w:val="0"/>
      <w:divBdr>
        <w:top w:val="none" w:sz="0" w:space="0" w:color="auto"/>
        <w:left w:val="none" w:sz="0" w:space="0" w:color="auto"/>
        <w:bottom w:val="none" w:sz="0" w:space="0" w:color="auto"/>
        <w:right w:val="none" w:sz="0" w:space="0" w:color="auto"/>
      </w:divBdr>
      <w:divsChild>
        <w:div w:id="1016272068">
          <w:marLeft w:val="547"/>
          <w:marRight w:val="0"/>
          <w:marTop w:val="96"/>
          <w:marBottom w:val="0"/>
          <w:divBdr>
            <w:top w:val="none" w:sz="0" w:space="0" w:color="auto"/>
            <w:left w:val="none" w:sz="0" w:space="0" w:color="auto"/>
            <w:bottom w:val="none" w:sz="0" w:space="0" w:color="auto"/>
            <w:right w:val="none" w:sz="0" w:space="0" w:color="auto"/>
          </w:divBdr>
        </w:div>
        <w:div w:id="736511193">
          <w:marLeft w:val="547"/>
          <w:marRight w:val="0"/>
          <w:marTop w:val="96"/>
          <w:marBottom w:val="0"/>
          <w:divBdr>
            <w:top w:val="none" w:sz="0" w:space="0" w:color="auto"/>
            <w:left w:val="none" w:sz="0" w:space="0" w:color="auto"/>
            <w:bottom w:val="none" w:sz="0" w:space="0" w:color="auto"/>
            <w:right w:val="none" w:sz="0" w:space="0" w:color="auto"/>
          </w:divBdr>
        </w:div>
        <w:div w:id="1374573075">
          <w:marLeft w:val="547"/>
          <w:marRight w:val="0"/>
          <w:marTop w:val="96"/>
          <w:marBottom w:val="0"/>
          <w:divBdr>
            <w:top w:val="none" w:sz="0" w:space="0" w:color="auto"/>
            <w:left w:val="none" w:sz="0" w:space="0" w:color="auto"/>
            <w:bottom w:val="none" w:sz="0" w:space="0" w:color="auto"/>
            <w:right w:val="none" w:sz="0" w:space="0" w:color="auto"/>
          </w:divBdr>
        </w:div>
        <w:div w:id="840201086">
          <w:marLeft w:val="1166"/>
          <w:marRight w:val="0"/>
          <w:marTop w:val="58"/>
          <w:marBottom w:val="0"/>
          <w:divBdr>
            <w:top w:val="none" w:sz="0" w:space="0" w:color="auto"/>
            <w:left w:val="none" w:sz="0" w:space="0" w:color="auto"/>
            <w:bottom w:val="none" w:sz="0" w:space="0" w:color="auto"/>
            <w:right w:val="none" w:sz="0" w:space="0" w:color="auto"/>
          </w:divBdr>
        </w:div>
        <w:div w:id="1630895092">
          <w:marLeft w:val="547"/>
          <w:marRight w:val="0"/>
          <w:marTop w:val="96"/>
          <w:marBottom w:val="0"/>
          <w:divBdr>
            <w:top w:val="none" w:sz="0" w:space="0" w:color="auto"/>
            <w:left w:val="none" w:sz="0" w:space="0" w:color="auto"/>
            <w:bottom w:val="none" w:sz="0" w:space="0" w:color="auto"/>
            <w:right w:val="none" w:sz="0" w:space="0" w:color="auto"/>
          </w:divBdr>
        </w:div>
        <w:div w:id="1777404554">
          <w:marLeft w:val="547"/>
          <w:marRight w:val="0"/>
          <w:marTop w:val="96"/>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cid:image002.png@01CF1805.46D6A950" TargetMode="External"/><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oleObject" Target="embeddings/oleObject3.bin"/><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A62F-E89F-4729-9C5A-1346FE160A84}">
  <ds:schemaRefs>
    <ds:schemaRef ds:uri="http://schemas.openxmlformats.org/officeDocument/2006/bibliography"/>
  </ds:schemaRefs>
</ds:datastoreItem>
</file>

<file path=customXml/itemProps2.xml><?xml version="1.0" encoding="utf-8"?>
<ds:datastoreItem xmlns:ds="http://schemas.openxmlformats.org/officeDocument/2006/customXml" ds:itemID="{98CEDFE1-D3E1-4BE9-B035-55C9095C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4</TotalTime>
  <Pages>45</Pages>
  <Words>7780</Words>
  <Characters>44528</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52204</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Mediatek</cp:lastModifiedBy>
  <cp:revision>3</cp:revision>
  <cp:lastPrinted>2009-05-29T08:11:00Z</cp:lastPrinted>
  <dcterms:created xsi:type="dcterms:W3CDTF">2014-07-17T22:56:00Z</dcterms:created>
  <dcterms:modified xsi:type="dcterms:W3CDTF">2014-07-17T22:59:00Z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y fmtid="{D5CDD505-2E9C-101B-9397-08002B2CF9AE}" pid="4" name="_AdHocReviewCycleID">
    <vt:i4>2145281461</vt:i4>
  </property>
  <property fmtid="{D5CDD505-2E9C-101B-9397-08002B2CF9AE}" pid="5" name="_EmailSubject">
    <vt:lpwstr>621 rev 5</vt:lpwstr>
  </property>
  <property fmtid="{D5CDD505-2E9C-101B-9397-08002B2CF9AE}" pid="6" name="_AuthorEmail">
    <vt:lpwstr>russell.huang@mediatek.com</vt:lpwstr>
  </property>
  <property fmtid="{D5CDD505-2E9C-101B-9397-08002B2CF9AE}" pid="7" name="_AuthorEmailDisplayName">
    <vt:lpwstr>Russell Huang</vt:lpwstr>
  </property>
  <property fmtid="{D5CDD505-2E9C-101B-9397-08002B2CF9AE}" pid="8" name="_ReviewingToolsShownOnce">
    <vt:lpwstr/>
  </property>
</Properties>
</file>