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0" w:author="gwen" w:date="2014-07-17T13:37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8"/>
        <w:gridCol w:w="1675"/>
        <w:gridCol w:w="1872"/>
        <w:gridCol w:w="1576"/>
        <w:gridCol w:w="3645"/>
        <w:tblGridChange w:id="1">
          <w:tblGrid>
            <w:gridCol w:w="1980"/>
            <w:gridCol w:w="1530"/>
            <w:gridCol w:w="1710"/>
            <w:gridCol w:w="1440"/>
            <w:gridCol w:w="3330"/>
          </w:tblGrid>
        </w:tblGridChange>
      </w:tblGrid>
      <w:tr w:rsidR="00763711" w:rsidRPr="00FA7C5A" w:rsidTr="00655A22">
        <w:trPr>
          <w:cantSplit/>
          <w:trHeight w:val="235"/>
          <w:ins w:id="2" w:author="gwen" w:date="2014-07-17T13:37:00Z"/>
          <w:trPrChange w:id="3" w:author="gwen" w:date="2014-07-17T13:37:00Z">
            <w:trPr>
              <w:cantSplit/>
            </w:trPr>
          </w:trPrChange>
        </w:trPr>
        <w:tc>
          <w:tcPr>
            <w:tcW w:w="10936" w:type="dxa"/>
            <w:gridSpan w:val="5"/>
            <w:vAlign w:val="center"/>
            <w:tcPrChange w:id="4" w:author="gwen" w:date="2014-07-17T13:37:00Z">
              <w:tcPr>
                <w:tcW w:w="9990" w:type="dxa"/>
                <w:gridSpan w:val="5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5" w:author="gwen" w:date="2014-07-17T13:37:00Z"/>
                <w:color w:val="000000"/>
                <w:sz w:val="20"/>
                <w:lang w:val="en-US"/>
              </w:rPr>
            </w:pPr>
            <w:bookmarkStart w:id="6" w:name="_Toc387917481"/>
            <w:ins w:id="7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Author(s):</w:t>
              </w:r>
            </w:ins>
          </w:p>
        </w:tc>
      </w:tr>
      <w:tr w:rsidR="00763711" w:rsidRPr="00FA7C5A" w:rsidTr="00655A22">
        <w:trPr>
          <w:trHeight w:val="235"/>
          <w:ins w:id="8" w:author="gwen" w:date="2014-07-17T13:37:00Z"/>
        </w:trPr>
        <w:tc>
          <w:tcPr>
            <w:tcW w:w="2168" w:type="dxa"/>
            <w:vAlign w:val="center"/>
            <w:tcPrChange w:id="9" w:author="gwen" w:date="2014-07-17T13:37:00Z">
              <w:tcPr>
                <w:tcW w:w="198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0" w:author="gwen" w:date="2014-07-17T13:37:00Z"/>
                <w:color w:val="000000"/>
                <w:sz w:val="20"/>
                <w:lang w:val="en-US"/>
              </w:rPr>
            </w:pPr>
            <w:ins w:id="11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Name</w:t>
              </w:r>
            </w:ins>
          </w:p>
        </w:tc>
        <w:tc>
          <w:tcPr>
            <w:tcW w:w="1675" w:type="dxa"/>
            <w:vAlign w:val="center"/>
            <w:tcPrChange w:id="12" w:author="gwen" w:date="2014-07-17T13:37:00Z">
              <w:tcPr>
                <w:tcW w:w="153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3" w:author="gwen" w:date="2014-07-17T13:37:00Z"/>
                <w:color w:val="000000"/>
                <w:sz w:val="20"/>
                <w:lang w:val="en-US"/>
              </w:rPr>
            </w:pPr>
            <w:ins w:id="14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Affiliation</w:t>
              </w:r>
            </w:ins>
          </w:p>
        </w:tc>
        <w:tc>
          <w:tcPr>
            <w:tcW w:w="1872" w:type="dxa"/>
            <w:vAlign w:val="center"/>
            <w:tcPrChange w:id="15" w:author="gwen" w:date="2014-07-17T13:37:00Z">
              <w:tcPr>
                <w:tcW w:w="171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6" w:author="gwen" w:date="2014-07-17T13:37:00Z"/>
                <w:color w:val="000000"/>
                <w:sz w:val="20"/>
                <w:lang w:val="en-US"/>
              </w:rPr>
            </w:pPr>
            <w:ins w:id="17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Address</w:t>
              </w:r>
            </w:ins>
          </w:p>
        </w:tc>
        <w:tc>
          <w:tcPr>
            <w:tcW w:w="1576" w:type="dxa"/>
            <w:vAlign w:val="center"/>
            <w:tcPrChange w:id="18" w:author="gwen" w:date="2014-07-17T13:37:00Z">
              <w:tcPr>
                <w:tcW w:w="144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19" w:author="gwen" w:date="2014-07-17T13:37:00Z"/>
                <w:color w:val="000000"/>
                <w:sz w:val="20"/>
                <w:lang w:val="en-US"/>
              </w:rPr>
            </w:pPr>
            <w:ins w:id="20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Phone</w:t>
              </w:r>
            </w:ins>
          </w:p>
        </w:tc>
        <w:tc>
          <w:tcPr>
            <w:tcW w:w="3645" w:type="dxa"/>
            <w:vAlign w:val="center"/>
            <w:tcPrChange w:id="21" w:author="gwen" w:date="2014-07-17T13:37:00Z">
              <w:tcPr>
                <w:tcW w:w="3330" w:type="dxa"/>
                <w:vAlign w:val="center"/>
              </w:tcPr>
            </w:tcPrChange>
          </w:tcPr>
          <w:p w:rsidR="00763711" w:rsidRPr="00FA7C5A" w:rsidRDefault="00763711" w:rsidP="00786D8F">
            <w:pPr>
              <w:pStyle w:val="T2"/>
              <w:snapToGrid w:val="0"/>
              <w:spacing w:after="0"/>
              <w:ind w:left="0" w:right="0"/>
              <w:jc w:val="left"/>
              <w:rPr>
                <w:ins w:id="22" w:author="gwen" w:date="2014-07-17T13:37:00Z"/>
                <w:color w:val="000000"/>
                <w:sz w:val="20"/>
                <w:lang w:val="en-US"/>
              </w:rPr>
            </w:pPr>
            <w:ins w:id="23" w:author="gwen" w:date="2014-07-17T13:37:00Z">
              <w:r w:rsidRPr="00FA7C5A">
                <w:rPr>
                  <w:color w:val="000000"/>
                  <w:sz w:val="20"/>
                  <w:lang w:val="en-US"/>
                </w:rPr>
                <w:t>email</w:t>
              </w:r>
            </w:ins>
          </w:p>
        </w:tc>
      </w:tr>
      <w:tr w:rsidR="00763711" w:rsidRPr="00BF391C" w:rsidTr="00655A22">
        <w:trPr>
          <w:trHeight w:val="1269"/>
          <w:ins w:id="24" w:author="gwen" w:date="2014-07-17T13:37:00Z"/>
        </w:trPr>
        <w:tc>
          <w:tcPr>
            <w:tcW w:w="2168" w:type="dxa"/>
            <w:tcPrChange w:id="25" w:author="gwen" w:date="2014-07-17T13:37:00Z">
              <w:tcPr>
                <w:tcW w:w="1980" w:type="dxa"/>
              </w:tcPr>
            </w:tcPrChange>
          </w:tcPr>
          <w:p w:rsidR="00763711" w:rsidRDefault="00763711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26" w:author="gwen" w:date="2014-07-17T13:39:00Z"/>
                <w:color w:val="000000"/>
                <w:sz w:val="22"/>
                <w:szCs w:val="22"/>
              </w:rPr>
            </w:pPr>
            <w:ins w:id="27" w:author="gwen" w:date="2014-07-17T13:37:00Z">
              <w:r>
                <w:rPr>
                  <w:color w:val="000000"/>
                  <w:sz w:val="22"/>
                  <w:szCs w:val="22"/>
                </w:rPr>
                <w:t>Gwen Barriac</w:t>
              </w:r>
            </w:ins>
            <w:ins w:id="28" w:author="gwen" w:date="2014-07-17T13:39:00Z">
              <w:r w:rsidR="00432430">
                <w:rPr>
                  <w:color w:val="000000"/>
                  <w:sz w:val="22"/>
                  <w:szCs w:val="22"/>
                </w:rPr>
                <w:t>,</w:t>
              </w:r>
            </w:ins>
          </w:p>
          <w:p w:rsidR="00432430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29" w:author="gwen" w:date="2014-07-17T13:39:00Z"/>
                <w:color w:val="000000"/>
                <w:sz w:val="22"/>
                <w:szCs w:val="22"/>
              </w:rPr>
            </w:pPr>
            <w:ins w:id="30" w:author="gwen" w:date="2014-07-17T13:39:00Z">
              <w:r>
                <w:rPr>
                  <w:color w:val="000000"/>
                  <w:sz w:val="22"/>
                  <w:szCs w:val="22"/>
                </w:rPr>
                <w:t>Simone Merlin,</w:t>
              </w:r>
            </w:ins>
          </w:p>
          <w:p w:rsidR="00432430" w:rsidRPr="00BF391C" w:rsidRDefault="00432430" w:rsidP="00786D8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ins w:id="31" w:author="gwen" w:date="2014-07-17T13:37:00Z"/>
                <w:color w:val="000000"/>
                <w:sz w:val="22"/>
                <w:szCs w:val="22"/>
              </w:rPr>
            </w:pPr>
            <w:ins w:id="32" w:author="gwen" w:date="2014-07-17T13:39:00Z">
              <w:r>
                <w:rPr>
                  <w:color w:val="000000"/>
                  <w:sz w:val="22"/>
                  <w:szCs w:val="22"/>
                </w:rPr>
                <w:t>George Cherian</w:t>
              </w:r>
            </w:ins>
          </w:p>
        </w:tc>
        <w:tc>
          <w:tcPr>
            <w:tcW w:w="1675" w:type="dxa"/>
            <w:tcPrChange w:id="33" w:author="gwen" w:date="2014-07-17T13:37:00Z">
              <w:tcPr>
                <w:tcW w:w="153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4" w:author="gwen" w:date="2014-07-17T13:37:00Z"/>
                <w:color w:val="000000"/>
                <w:sz w:val="22"/>
                <w:szCs w:val="22"/>
              </w:rPr>
            </w:pPr>
            <w:ins w:id="35" w:author="gwen" w:date="2014-07-17T13:37:00Z">
              <w:r>
                <w:rPr>
                  <w:bCs/>
                  <w:color w:val="000000"/>
                  <w:kern w:val="24"/>
                  <w:sz w:val="22"/>
                  <w:szCs w:val="22"/>
                </w:rPr>
                <w:t>Qualcomm</w:t>
              </w:r>
            </w:ins>
          </w:p>
        </w:tc>
        <w:tc>
          <w:tcPr>
            <w:tcW w:w="1872" w:type="dxa"/>
            <w:tcPrChange w:id="36" w:author="gwen" w:date="2014-07-17T13:37:00Z">
              <w:tcPr>
                <w:tcW w:w="171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37" w:author="gwen" w:date="2014-07-17T13:37:00Z"/>
                <w:color w:val="000000"/>
                <w:sz w:val="22"/>
                <w:szCs w:val="22"/>
                <w:lang w:val="pt-BR"/>
              </w:rPr>
            </w:pPr>
            <w:ins w:id="38" w:author="gwen" w:date="2014-07-17T13:37:00Z">
              <w:r>
                <w:rPr>
                  <w:color w:val="000000"/>
                  <w:kern w:val="24"/>
                  <w:sz w:val="22"/>
                  <w:szCs w:val="22"/>
                  <w:lang w:val="pt-BR"/>
                </w:rPr>
                <w:t xml:space="preserve">5775 morehouse rd. San Diego CA, USA </w:t>
              </w:r>
            </w:ins>
          </w:p>
        </w:tc>
        <w:tc>
          <w:tcPr>
            <w:tcW w:w="1576" w:type="dxa"/>
            <w:tcPrChange w:id="39" w:author="gwen" w:date="2014-07-17T13:37:00Z">
              <w:tcPr>
                <w:tcW w:w="1440" w:type="dxa"/>
              </w:tcPr>
            </w:tcPrChange>
          </w:tcPr>
          <w:p w:rsidR="00763711" w:rsidRPr="00BF391C" w:rsidRDefault="00763711" w:rsidP="00786D8F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0" w:author="gwen" w:date="2014-07-17T13:37:00Z"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tcPrChange w:id="41" w:author="gwen" w:date="2014-07-17T13:37:00Z">
              <w:tcPr>
                <w:tcW w:w="3330" w:type="dxa"/>
              </w:tcPr>
            </w:tcPrChange>
          </w:tcPr>
          <w:p w:rsidR="00763711" w:rsidRPr="00BF391C" w:rsidRDefault="00655A22" w:rsidP="00763711">
            <w:pPr>
              <w:pStyle w:val="NormalWeb"/>
              <w:kinsoku w:val="0"/>
              <w:overflowPunct w:val="0"/>
              <w:spacing w:before="58" w:beforeAutospacing="0" w:after="0" w:afterAutospacing="0"/>
              <w:textAlignment w:val="baseline"/>
              <w:rPr>
                <w:ins w:id="42" w:author="gwen" w:date="2014-07-17T13:37:00Z"/>
                <w:color w:val="000000"/>
                <w:sz w:val="22"/>
                <w:szCs w:val="22"/>
              </w:rPr>
            </w:pPr>
            <w:ins w:id="43" w:author="gwen" w:date="2014-07-17T13:37:00Z">
              <w:r>
                <w:rPr>
                  <w:bCs/>
                  <w:color w:val="000000"/>
                  <w:kern w:val="24"/>
                  <w:szCs w:val="22"/>
                </w:rPr>
                <w:fldChar w:fldCharType="begin"/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 HYPERLINK "mailto:</w:instrText>
              </w:r>
              <w:r w:rsidRPr="00655A22">
                <w:rPr>
                  <w:bCs/>
                  <w:color w:val="000000"/>
                  <w:kern w:val="24"/>
                  <w:szCs w:val="22"/>
                  <w:rPrChange w:id="44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instrText>gbarriac@qti.qualcomm.com</w:instrText>
              </w:r>
              <w:r>
                <w:rPr>
                  <w:bCs/>
                  <w:color w:val="000000"/>
                  <w:kern w:val="24"/>
                  <w:szCs w:val="22"/>
                </w:rPr>
                <w:instrText xml:space="preserve">" </w:instrTex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separate"/>
              </w:r>
              <w:r w:rsidRPr="00787406">
                <w:rPr>
                  <w:rStyle w:val="Hyperlink"/>
                  <w:bCs/>
                  <w:kern w:val="24"/>
                  <w:szCs w:val="22"/>
                  <w:rPrChange w:id="45" w:author="gwen" w:date="2014-07-17T13:37:00Z">
                    <w:rPr>
                      <w:rStyle w:val="Hyperlink"/>
                      <w:bCs/>
                      <w:color w:val="000000"/>
                      <w:kern w:val="24"/>
                      <w:szCs w:val="22"/>
                    </w:rPr>
                  </w:rPrChange>
                </w:rPr>
                <w:t>gbarriac@qti.qualcomm.com</w:t>
              </w:r>
              <w:r>
                <w:rPr>
                  <w:bCs/>
                  <w:color w:val="000000"/>
                  <w:kern w:val="24"/>
                  <w:szCs w:val="22"/>
                </w:rPr>
                <w:fldChar w:fldCharType="end"/>
              </w:r>
              <w:r w:rsidR="00763711" w:rsidRPr="00BF391C">
                <w:rPr>
                  <w:bCs/>
                  <w:color w:val="000000"/>
                  <w:kern w:val="24"/>
                  <w:sz w:val="22"/>
                  <w:szCs w:val="22"/>
                </w:rPr>
                <w:t xml:space="preserve"> </w:t>
              </w:r>
            </w:ins>
          </w:p>
        </w:tc>
      </w:tr>
    </w:tbl>
    <w:p w:rsidR="00763711" w:rsidRDefault="00763711" w:rsidP="00335BBA">
      <w:pPr>
        <w:pStyle w:val="Heading1"/>
        <w:rPr>
          <w:ins w:id="46" w:author="gwen" w:date="2014-07-17T13:37:00Z"/>
        </w:rPr>
      </w:pPr>
    </w:p>
    <w:p w:rsidR="00763711" w:rsidRDefault="00655A22" w:rsidP="00335BBA">
      <w:pPr>
        <w:pStyle w:val="Heading1"/>
        <w:rPr>
          <w:ins w:id="47" w:author="gwen" w:date="2014-07-17T13:38:00Z"/>
        </w:rPr>
      </w:pPr>
      <w:ins w:id="48" w:author="gwen" w:date="2014-07-17T13:38:00Z">
        <w:r>
          <w:t>Summary:</w:t>
        </w:r>
      </w:ins>
    </w:p>
    <w:p w:rsidR="00655A22" w:rsidRDefault="00655A22" w:rsidP="00655A22">
      <w:pPr>
        <w:rPr>
          <w:ins w:id="49" w:author="gwen" w:date="2014-07-17T13:39:00Z"/>
          <w:b/>
          <w:bCs/>
        </w:rPr>
        <w:pPrChange w:id="50" w:author="gwen" w:date="2014-07-17T13:38:00Z">
          <w:pPr>
            <w:pStyle w:val="Heading1"/>
          </w:pPr>
        </w:pPrChange>
      </w:pPr>
      <w:ins w:id="51" w:author="gwen" w:date="2014-07-17T13:38:00Z">
        <w:r>
          <w:t xml:space="preserve">The following </w:t>
        </w:r>
        <w:proofErr w:type="gramStart"/>
        <w:r>
          <w:t>changes  are</w:t>
        </w:r>
        <w:proofErr w:type="gramEnd"/>
        <w:r>
          <w:t xml:space="preserve"> suggested for the MAC simultor section of the simulation scneario document: </w:t>
        </w:r>
        <w:r w:rsidRPr="00655A22">
          <w:rPr>
            <w:b/>
            <w:bCs/>
          </w:rPr>
          <w:t>11-14- 0621- 04-00ax Simulation Scenarios</w:t>
        </w:r>
      </w:ins>
      <w:ins w:id="52" w:author="gwen" w:date="2014-07-17T13:39:00Z">
        <w:r w:rsidR="00E27382">
          <w:rPr>
            <w:b/>
            <w:bCs/>
          </w:rPr>
          <w:t>.</w:t>
        </w:r>
      </w:ins>
    </w:p>
    <w:p w:rsidR="00E27382" w:rsidRPr="00655A22" w:rsidRDefault="00E27382" w:rsidP="00655A22">
      <w:pPr>
        <w:rPr>
          <w:ins w:id="53" w:author="gwen" w:date="2014-07-17T13:37:00Z"/>
        </w:rPr>
        <w:pPrChange w:id="54" w:author="gwen" w:date="2014-07-17T13:38:00Z">
          <w:pPr>
            <w:pStyle w:val="Heading1"/>
          </w:pPr>
        </w:pPrChange>
      </w:pPr>
    </w:p>
    <w:p w:rsidR="00763711" w:rsidRDefault="00763711" w:rsidP="00335BBA">
      <w:pPr>
        <w:pStyle w:val="Heading1"/>
        <w:rPr>
          <w:ins w:id="55" w:author="gwen" w:date="2014-07-17T13:37:00Z"/>
        </w:rPr>
      </w:pPr>
    </w:p>
    <w:p w:rsidR="00763711" w:rsidRDefault="00763711" w:rsidP="00335BBA">
      <w:pPr>
        <w:pStyle w:val="Heading1"/>
        <w:rPr>
          <w:ins w:id="56" w:author="gwen" w:date="2014-07-17T13:37:00Z"/>
        </w:rPr>
      </w:pPr>
    </w:p>
    <w:p w:rsidR="00335BBA" w:rsidRDefault="00335BBA" w:rsidP="00335BBA">
      <w:pPr>
        <w:pStyle w:val="Heading1"/>
      </w:pPr>
      <w:r>
        <w:t>Scenarios for calibration of MAC simulator</w:t>
      </w:r>
      <w:bookmarkEnd w:id="6"/>
    </w:p>
    <w:p w:rsidR="00335BBA" w:rsidRDefault="00335BBA" w:rsidP="00335BBA">
      <w:pPr>
        <w:pStyle w:val="Caption"/>
        <w:jc w:val="center"/>
      </w:pPr>
    </w:p>
    <w:p w:rsidR="00335BBA" w:rsidRDefault="00335BBA" w:rsidP="00335BBA">
      <w:pPr>
        <w:pStyle w:val="Heading2"/>
      </w:pPr>
      <w:bookmarkStart w:id="57" w:name="_Toc387784875"/>
      <w:bookmarkStart w:id="58" w:name="_Toc387917482"/>
      <w:r>
        <w:t>Common parameters</w:t>
      </w:r>
      <w:bookmarkEnd w:id="57"/>
      <w:bookmarkEnd w:id="58"/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335BBA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Default="00335BBA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[long]</w:t>
            </w:r>
          </w:p>
        </w:tc>
      </w:tr>
      <w:tr w:rsidR="00335BBA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[11ac]</w:t>
            </w:r>
          </w:p>
        </w:tc>
      </w:tr>
      <w:tr w:rsidR="00335BBA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902E39" w:rsidRDefault="00335BBA" w:rsidP="00786D8F">
            <w:r w:rsidRPr="00902E39">
              <w:t xml:space="preserve">20 Mhz </w:t>
            </w:r>
          </w:p>
        </w:tc>
      </w:tr>
    </w:tbl>
    <w:p w:rsidR="00335BBA" w:rsidRDefault="00335BBA" w:rsidP="00335BBA">
      <w:pPr>
        <w:rPr>
          <w:rFonts w:asciiTheme="minorHAnsi" w:hAnsiTheme="minorHAnsi" w:cstheme="minorBidi"/>
          <w:szCs w:val="22"/>
        </w:rPr>
      </w:pPr>
    </w:p>
    <w:p w:rsidR="00335BBA" w:rsidRDefault="00335BBA" w:rsidP="00335BBA"/>
    <w:p w:rsidR="00335BBA" w:rsidRDefault="00335BBA" w:rsidP="00335BBA">
      <w:r>
        <w:t>The following parameters are common to the MAC tests unless otherwise stated.</w:t>
      </w:r>
    </w:p>
    <w:p w:rsidR="00335BBA" w:rsidRDefault="00335BBA" w:rsidP="00335BBA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335BBA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Aggregation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A-MPDU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 xml:space="preserve">max aggregation size =64 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No  A-MSDU</w:t>
            </w:r>
          </w:p>
          <w:p w:rsidR="00335BBA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immediate BA</w:t>
            </w:r>
          </w:p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(aggregation is assumed to be ON)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59" w:author="gwen" w:date="2014-07-17T12:09:00Z">
              <w:r w:rsidDel="00891502">
                <w:rPr>
                  <w:lang w:val="en-US"/>
                </w:rPr>
                <w:delText>TXOP</w:delText>
              </w:r>
            </w:del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del w:id="60" w:author="gwen" w:date="2014-07-17T12:09:00Z">
              <w:r w:rsidDel="00891502">
                <w:rPr>
                  <w:lang w:val="en-US"/>
                </w:rPr>
                <w:delText xml:space="preserve"> 4 ms</w:delText>
              </w:r>
            </w:del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lastRenderedPageBreak/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335BBA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335BBA" w:rsidRPr="00527015" w:rsidRDefault="00335BBA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335BBA" w:rsidRDefault="00335BBA" w:rsidP="00335BBA"/>
    <w:p w:rsidR="00335BBA" w:rsidRDefault="00335BBA" w:rsidP="00335BBA">
      <w:r>
        <w:t>The follwing parameters are common to the traffic model unless otherwise stated.</w:t>
      </w:r>
    </w:p>
    <w:p w:rsidR="00335BBA" w:rsidRDefault="00335BBA" w:rsidP="00335BBA"/>
    <w:p w:rsidR="00335BBA" w:rsidRDefault="00335BBA" w:rsidP="00335BBA">
      <w:r>
        <w:t>Transpot protocol- UDP</w:t>
      </w:r>
    </w:p>
    <w:p w:rsidR="00335BBA" w:rsidRPr="00527015" w:rsidRDefault="00335BBA" w:rsidP="00335BBA">
      <w:r>
        <w:t xml:space="preserve">Traffic model: full buffer </w:t>
      </w:r>
    </w:p>
    <w:p w:rsidR="00335BBA" w:rsidRDefault="00335BBA" w:rsidP="00335BBA"/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61" w:name="_Toc387784876"/>
      <w:bookmarkStart w:id="62" w:name="_Toc387917483"/>
      <w:r>
        <w:rPr>
          <w:rFonts w:eastAsia="MS PGothic"/>
        </w:rPr>
        <w:t>Test 1a:  MAC overhead w/out RTS/CTS</w:t>
      </w:r>
      <w:bookmarkEnd w:id="61"/>
      <w:bookmarkEnd w:id="62"/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54E2704B" wp14:editId="0DFAE27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</w:p>
    <w:p w:rsidR="00D87349" w:rsidRDefault="00D87349" w:rsidP="00335BBA">
      <w:pPr>
        <w:rPr>
          <w:ins w:id="63" w:author="gwen" w:date="2014-07-17T12:42:00Z"/>
          <w:rFonts w:eastAsia="MS PGothic"/>
        </w:rPr>
      </w:pPr>
      <w:ins w:id="64" w:author="gwen" w:date="2014-07-17T12:42:00Z">
        <w:r>
          <w:rPr>
            <w:rFonts w:eastAsia="MS PGothic"/>
          </w:rPr>
          <w:t xml:space="preserve">Goal: </w:t>
        </w:r>
      </w:ins>
    </w:p>
    <w:p w:rsidR="00D87349" w:rsidRDefault="00D87349" w:rsidP="00335BBA">
      <w:pPr>
        <w:rPr>
          <w:ins w:id="65" w:author="gwen" w:date="2014-07-17T12:42:00Z"/>
          <w:rFonts w:eastAsia="MS PGothic"/>
        </w:rPr>
      </w:pPr>
    </w:p>
    <w:p w:rsidR="00D87349" w:rsidRDefault="00D87349" w:rsidP="00335BBA">
      <w:pPr>
        <w:rPr>
          <w:ins w:id="66" w:author="gwen" w:date="2014-07-17T12:43:00Z"/>
          <w:rFonts w:eastAsia="MS PGothic"/>
          <w:b/>
          <w:bCs/>
        </w:rPr>
      </w:pPr>
      <w:proofErr w:type="gramStart"/>
      <w:ins w:id="67" w:author="gwen" w:date="2014-07-17T12:43:00Z">
        <w:r w:rsidRPr="00D87349">
          <w:rPr>
            <w:rFonts w:eastAsia="MS PGothic"/>
            <w:b/>
            <w:bCs/>
          </w:rPr>
          <w:t>designed</w:t>
        </w:r>
        <w:proofErr w:type="gramEnd"/>
        <w:r w:rsidRPr="00D87349">
          <w:rPr>
            <w:rFonts w:eastAsia="MS PGothic"/>
            <w:b/>
            <w:bCs/>
          </w:rPr>
          <w:t xml:space="preserve"> to verify whether the simulator can correctly handle the basic frame exchange procedure, including DIFS+backoff procedure and A-MPDU+SIFS+BA sequence.</w:t>
        </w:r>
        <w:r>
          <w:rPr>
            <w:rFonts w:eastAsia="MS PGothic"/>
            <w:b/>
            <w:bCs/>
          </w:rPr>
          <w:t xml:space="preserve"> Also to make sure the overheads are computed correctly.</w:t>
        </w:r>
      </w:ins>
    </w:p>
    <w:p w:rsidR="00D87349" w:rsidRDefault="00D87349" w:rsidP="00335BBA">
      <w:pPr>
        <w:rPr>
          <w:ins w:id="68" w:author="gwen" w:date="2014-07-17T12:42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69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70" w:author="gwen" w:date="2014-07-17T12:10:00Z">
        <w:r>
          <w:rPr>
            <w:rFonts w:eastAsiaTheme="minorEastAsia"/>
            <w:sz w:val="24"/>
            <w:szCs w:val="24"/>
            <w:lang w:eastAsia="zh-CN"/>
          </w:rPr>
          <w:t xml:space="preserve">            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Pr="0016311E" w:rsidRDefault="00335BBA" w:rsidP="00335BBA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0E45EC35" wp14:editId="2B836946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Pr="00AE7A42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>CP2 end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335BBA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335BBA" w:rsidRPr="009C3943" w:rsidRDefault="00335BBA" w:rsidP="00335BBA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335BBA" w:rsidRPr="004442D1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335BBA" w:rsidRPr="00AE7A42" w:rsidRDefault="00335BBA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Tcp is the timestamp related with the corresponding simulation event on the check point (CP)</w:t>
      </w:r>
    </w:p>
    <w:p w:rsidR="00335BBA" w:rsidRDefault="00335BBA" w:rsidP="00335BBA">
      <w:pPr>
        <w:jc w:val="center"/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Pr="00902E39" w:rsidRDefault="00335BBA" w:rsidP="00335B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335BBA" w:rsidRDefault="00335BBA" w:rsidP="00335BBA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Expected TPUT= 1472*8*2/(3.844ms+68us+16us+100.5us)</w:t>
      </w:r>
    </w:p>
    <w:p w:rsidR="00335BBA" w:rsidRDefault="00335BBA" w:rsidP="00335BB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71" w:name="_Toc387784877"/>
      <w:bookmarkStart w:id="72" w:name="_Toc387917484"/>
      <w:r>
        <w:rPr>
          <w:rFonts w:eastAsia="MS PGothic"/>
        </w:rPr>
        <w:t>Test 1b:  MAC overhead w RTS/CTS</w:t>
      </w:r>
      <w:bookmarkEnd w:id="71"/>
      <w:bookmarkEnd w:id="72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1A9DB148" wp14:editId="2EA6E0BD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433286" w:rsidRDefault="00433286" w:rsidP="00335BBA">
      <w:pPr>
        <w:rPr>
          <w:ins w:id="73" w:author="gwen" w:date="2014-07-17T12:43:00Z"/>
          <w:rFonts w:eastAsia="MS PGothic"/>
        </w:rPr>
      </w:pPr>
      <w:ins w:id="74" w:author="gwen" w:date="2014-07-17T12:43:00Z">
        <w:r>
          <w:rPr>
            <w:rFonts w:eastAsia="MS PGothic"/>
          </w:rPr>
          <w:t>Goal:</w:t>
        </w:r>
      </w:ins>
    </w:p>
    <w:p w:rsidR="00000000" w:rsidRPr="00433286" w:rsidRDefault="00433286" w:rsidP="00433286">
      <w:pPr>
        <w:rPr>
          <w:ins w:id="75" w:author="gwen" w:date="2014-07-17T12:43:00Z"/>
          <w:rFonts w:eastAsia="MS PGothic"/>
          <w:lang w:val="en-US"/>
        </w:rPr>
        <w:pPrChange w:id="76" w:author="gwen" w:date="2014-07-17T12:44:00Z">
          <w:pPr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ins w:id="77" w:author="gwen" w:date="2014-07-17T12:44:00Z">
        <w:r>
          <w:rPr>
            <w:rFonts w:eastAsia="MS PGothic"/>
            <w:lang w:val="en-US"/>
          </w:rPr>
          <w:t>This</w:t>
        </w:r>
      </w:ins>
      <w:ins w:id="78" w:author="gwen" w:date="2014-07-17T12:43:00Z">
        <w:r w:rsidR="0091405F" w:rsidRPr="00433286">
          <w:rPr>
            <w:rFonts w:eastAsia="MS PGothic"/>
            <w:lang w:val="en-US"/>
          </w:rPr>
          <w:t xml:space="preserve"> test case is designed to further verify whether the simulator can correctly handle the frame exchange procedure with RTS/CTS protection based on test1a. </w:t>
        </w:r>
      </w:ins>
      <w:ins w:id="79" w:author="gwen" w:date="2014-07-17T12:45:00Z">
        <w:r w:rsidR="000A0DA0">
          <w:rPr>
            <w:rFonts w:eastAsia="MS PGothic"/>
            <w:lang w:val="en-US"/>
          </w:rPr>
          <w:t>It also tests whether the correct overhead computation with RTS /CTS.</w:t>
        </w:r>
      </w:ins>
    </w:p>
    <w:p w:rsidR="00433286" w:rsidRDefault="00433286" w:rsidP="00335BBA">
      <w:pPr>
        <w:rPr>
          <w:ins w:id="80" w:author="gwen" w:date="2014-07-17T12:43:00Z"/>
          <w:rFonts w:eastAsia="MS PGothic"/>
        </w:rPr>
      </w:pPr>
    </w:p>
    <w:p w:rsidR="00433286" w:rsidRDefault="00433286" w:rsidP="00335BBA">
      <w:pPr>
        <w:rPr>
          <w:ins w:id="81" w:author="gwen" w:date="2014-07-17T12:43:00Z"/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Assumptions:</w:t>
      </w:r>
    </w:p>
    <w:p w:rsidR="00335BBA" w:rsidRDefault="00335BBA" w:rsidP="00335B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335BBA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="MS PGothic"/>
        </w:rPr>
      </w:pPr>
      <w:r>
        <w:rPr>
          <w:rFonts w:eastAsia="MS PGothic"/>
        </w:rPr>
        <w:t>Parameters:</w:t>
      </w:r>
    </w:p>
    <w:p w:rsidR="00335BBA" w:rsidRDefault="00335BBA" w:rsidP="00335BBA">
      <w:pPr>
        <w:spacing w:after="200" w:line="276" w:lineRule="auto"/>
        <w:rPr>
          <w:ins w:id="82" w:author="gwen" w:date="2014-07-17T12:10:00Z"/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3F0591" w:rsidRDefault="003F0591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83" w:author="gwen" w:date="2014-07-17T12:10:00Z">
        <w:r>
          <w:rPr>
            <w:rFonts w:eastAsiaTheme="minorEastAsia"/>
            <w:sz w:val="24"/>
            <w:szCs w:val="24"/>
            <w:lang w:eastAsia="zh-CN"/>
          </w:rPr>
          <w:tab/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335BBA" w:rsidRPr="001A4169" w:rsidRDefault="00335BBA" w:rsidP="00335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335BBA" w:rsidRDefault="00335BBA" w:rsidP="00335BBA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52269910" wp14:editId="2DCAD1F5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335BBA" w:rsidRPr="00AE7A42" w:rsidTr="00786D8F">
        <w:tc>
          <w:tcPr>
            <w:tcW w:w="16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335BBA" w:rsidRPr="00AE7A42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335BBA" w:rsidRPr="00AE7A42" w:rsidTr="00786D8F">
        <w:tc>
          <w:tcPr>
            <w:tcW w:w="1668" w:type="dxa"/>
          </w:tcPr>
          <w:p w:rsidR="00335BBA" w:rsidRPr="00FF7A42" w:rsidRDefault="00335BBA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335BBA" w:rsidRPr="00AE7A42" w:rsidTr="00786D8F">
        <w:tc>
          <w:tcPr>
            <w:tcW w:w="16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335BBA" w:rsidRPr="00F4228F" w:rsidRDefault="00335BBA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335BBA" w:rsidRPr="00F4228F" w:rsidRDefault="00335BBA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335BBA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Pr="00DA370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335BBA" w:rsidRPr="009C3943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335BBA" w:rsidRDefault="00335BBA" w:rsidP="00335BBA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CTS 44 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335BBA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335BBA" w:rsidRPr="005A7728" w:rsidRDefault="00335BBA" w:rsidP="00335BBA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84" w:name="_Toc387784879"/>
      <w:bookmarkStart w:id="85" w:name="_Toc387917485"/>
      <w:r>
        <w:rPr>
          <w:rFonts w:eastAsia="MS PGothic"/>
        </w:rPr>
        <w:t>Test 2a: Deferral Test 1</w:t>
      </w:r>
      <w:bookmarkEnd w:id="84"/>
      <w:bookmarkEnd w:id="85"/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13D4EF81" wp14:editId="6AF4E3E1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Pr="005B47C6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Pr="00F54EF2" w:rsidRDefault="00335BBA" w:rsidP="00335BB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Pr="005B47C6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335BBA" w:rsidRPr="00F54EF2" w:rsidRDefault="00335BBA" w:rsidP="00335BBA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4F78A8" w:rsidRDefault="004F78A8" w:rsidP="00335BBA">
      <w:pPr>
        <w:rPr>
          <w:ins w:id="86" w:author="gwen" w:date="2014-07-17T12:47:00Z"/>
          <w:rFonts w:eastAsiaTheme="minorHAnsi"/>
        </w:rPr>
      </w:pPr>
      <w:ins w:id="87" w:author="gwen" w:date="2014-07-17T12:46:00Z">
        <w:r>
          <w:rPr>
            <w:rFonts w:eastAsiaTheme="minorHAnsi"/>
          </w:rPr>
          <w:t>Goal:</w:t>
        </w:r>
      </w:ins>
    </w:p>
    <w:p w:rsidR="00000000" w:rsidRPr="001B4C28" w:rsidRDefault="001B4C28" w:rsidP="001B4C28">
      <w:pPr>
        <w:rPr>
          <w:ins w:id="88" w:author="gwen" w:date="2014-07-17T12:47:00Z"/>
          <w:rFonts w:eastAsiaTheme="minorHAnsi"/>
          <w:lang w:val="en-US"/>
        </w:rPr>
        <w:pPrChange w:id="89" w:author="gwen" w:date="2014-07-17T12:47:00Z">
          <w:pPr>
            <w:numPr>
              <w:ilvl w:val="1"/>
              <w:numId w:val="5"/>
            </w:numPr>
            <w:tabs>
              <w:tab w:val="num" w:pos="1440"/>
            </w:tabs>
            <w:ind w:left="1440" w:hanging="360"/>
          </w:pPr>
        </w:pPrChange>
      </w:pPr>
      <w:ins w:id="90" w:author="gwen" w:date="2014-07-17T12:47:00Z">
        <w:r>
          <w:rPr>
            <w:rFonts w:eastAsiaTheme="minorHAnsi"/>
            <w:lang w:val="en-US"/>
          </w:rPr>
          <w:t>This</w:t>
        </w:r>
        <w:r w:rsidR="0091405F" w:rsidRPr="001B4C28">
          <w:rPr>
            <w:rFonts w:eastAsiaTheme="minorHAnsi"/>
            <w:lang w:val="en-US"/>
          </w:rPr>
          <w:t xml:space="preserve"> test case is designed to verify whether the simulator can correctly handle deferral procedure after collision happens without hidden nodes.</w:t>
        </w:r>
        <w:r>
          <w:rPr>
            <w:rFonts w:eastAsiaTheme="minorHAnsi"/>
            <w:lang w:val="en-US"/>
          </w:rPr>
          <w:t xml:space="preserve"> It also checks whether deferral because of energy levels is happening correctly.</w:t>
        </w:r>
      </w:ins>
    </w:p>
    <w:p w:rsidR="001B4C28" w:rsidRDefault="001B4C28" w:rsidP="00335BBA">
      <w:pPr>
        <w:rPr>
          <w:ins w:id="91" w:author="gwen" w:date="2014-07-17T12:45:00Z"/>
          <w:rFonts w:eastAsiaTheme="minorHAnsi"/>
        </w:rPr>
      </w:pPr>
    </w:p>
    <w:p w:rsidR="004F78A8" w:rsidRDefault="004F78A8" w:rsidP="00335BBA">
      <w:pPr>
        <w:rPr>
          <w:ins w:id="92" w:author="gwen" w:date="2014-07-17T12:45:00Z"/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335BBA" w:rsidRDefault="00335BBA" w:rsidP="00335BBA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</w:p>
    <w:p w:rsidR="00335BBA" w:rsidRDefault="00335BBA" w:rsidP="00335BBA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ins w:id="93" w:author="gwen" w:date="2014-07-17T12:14:00Z"/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FD7E55" w:rsidRDefault="00FD7E55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ins w:id="94" w:author="gwen" w:date="2014-07-17T12:14:00Z">
        <w:r>
          <w:rPr>
            <w:rFonts w:eastAsiaTheme="minorEastAsia"/>
            <w:sz w:val="24"/>
            <w:szCs w:val="24"/>
            <w:lang w:eastAsia="zh-CN"/>
          </w:rPr>
          <w:t>2 MPDU limit</w:t>
        </w:r>
      </w:ins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B75514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95" w:name="_Toc387784880"/>
      <w:bookmarkStart w:id="96" w:name="_Toc387917486"/>
      <w:r>
        <w:rPr>
          <w:rFonts w:eastAsia="MS PGothic"/>
        </w:rPr>
        <w:lastRenderedPageBreak/>
        <w:t>Test 2b: Deferral Test 2</w:t>
      </w:r>
      <w:bookmarkEnd w:id="95"/>
      <w:bookmarkEnd w:id="96"/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5FEA724E" wp14:editId="40300209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Pr="00C04DC9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Pr="00C04DC9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97" w:author="gwen" w:date="2014-07-17T12:48:00Z"/>
          <w:rFonts w:eastAsiaTheme="minorHAnsi"/>
          <w:sz w:val="24"/>
          <w:szCs w:val="24"/>
        </w:rPr>
      </w:pPr>
      <w:ins w:id="98" w:author="gwen" w:date="2014-07-17T12:48:00Z">
        <w:r>
          <w:rPr>
            <w:rFonts w:eastAsiaTheme="minorHAnsi"/>
            <w:sz w:val="24"/>
            <w:szCs w:val="24"/>
          </w:rPr>
          <w:t>Goal:</w:t>
        </w:r>
      </w:ins>
    </w:p>
    <w:p w:rsidR="00000000" w:rsidRPr="00622E6D" w:rsidRDefault="00622E6D" w:rsidP="00622E6D">
      <w:pPr>
        <w:rPr>
          <w:ins w:id="99" w:author="gwen" w:date="2014-07-17T12:48:00Z"/>
          <w:rFonts w:eastAsiaTheme="minorHAnsi"/>
          <w:sz w:val="24"/>
          <w:szCs w:val="24"/>
          <w:lang w:val="en-US"/>
        </w:rPr>
        <w:pPrChange w:id="100" w:author="gwen" w:date="2014-07-17T12:48:00Z">
          <w:pPr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ins w:id="101" w:author="gwen" w:date="2014-07-17T12:48:00Z">
        <w:r>
          <w:rPr>
            <w:rFonts w:eastAsiaTheme="minorHAnsi"/>
            <w:sz w:val="24"/>
            <w:szCs w:val="24"/>
            <w:lang w:val="en-US"/>
          </w:rPr>
          <w:t>This</w:t>
        </w:r>
        <w:r w:rsidR="0091405F" w:rsidRPr="00622E6D">
          <w:rPr>
            <w:rFonts w:eastAsiaTheme="minorHAnsi"/>
            <w:sz w:val="24"/>
            <w:szCs w:val="24"/>
            <w:lang w:val="en-US"/>
          </w:rPr>
          <w:t xml:space="preserve"> test case is designed to verify whether the simulator can correctly</w:t>
        </w:r>
      </w:ins>
      <w:ins w:id="102" w:author="gwen" w:date="2014-07-17T12:49:00Z">
        <w:r w:rsidR="0044344E">
          <w:rPr>
            <w:rFonts w:eastAsiaTheme="minorHAnsi"/>
            <w:sz w:val="24"/>
            <w:szCs w:val="24"/>
            <w:lang w:val="en-US"/>
          </w:rPr>
          <w:t xml:space="preserve"> the</w:t>
        </w:r>
      </w:ins>
      <w:ins w:id="103" w:author="gwen" w:date="2014-07-17T12:48:00Z">
        <w:r w:rsidR="0091405F" w:rsidRPr="00622E6D">
          <w:rPr>
            <w:rFonts w:eastAsiaTheme="minorHAnsi"/>
            <w:sz w:val="24"/>
            <w:szCs w:val="24"/>
            <w:lang w:val="en-US"/>
          </w:rPr>
          <w:t xml:space="preserve"> handle deferral procedure after collis</w:t>
        </w:r>
        <w:r w:rsidR="0091405F" w:rsidRPr="00622E6D">
          <w:rPr>
            <w:rFonts w:eastAsiaTheme="minorHAnsi"/>
            <w:sz w:val="24"/>
            <w:szCs w:val="24"/>
            <w:lang w:val="en-US"/>
          </w:rPr>
          <w:t>ion happens with the existing of hidden nodes.</w:t>
        </w:r>
      </w:ins>
    </w:p>
    <w:p w:rsidR="00622E6D" w:rsidRDefault="00622E6D" w:rsidP="00335BBA">
      <w:pPr>
        <w:rPr>
          <w:ins w:id="104" w:author="gwen" w:date="2014-07-17T12:48:00Z"/>
          <w:rFonts w:eastAsiaTheme="minorHAnsi"/>
          <w:sz w:val="24"/>
          <w:szCs w:val="24"/>
        </w:rPr>
      </w:pPr>
    </w:p>
    <w:p w:rsidR="00622E6D" w:rsidRDefault="00622E6D" w:rsidP="00335BBA">
      <w:pPr>
        <w:rPr>
          <w:ins w:id="105" w:author="gwen" w:date="2014-07-17T12:48:00Z"/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AP1 and AP2 can not hear each other. </w:t>
      </w:r>
      <w:proofErr w:type="gramStart"/>
      <w:r>
        <w:rPr>
          <w:rFonts w:eastAsiaTheme="minorHAnsi"/>
          <w:sz w:val="24"/>
          <w:szCs w:val="24"/>
        </w:rPr>
        <w:t>( ever</w:t>
      </w:r>
      <w:proofErr w:type="gramEnd"/>
      <w:r>
        <w:rPr>
          <w:rFonts w:eastAsiaTheme="minorHAnsi"/>
          <w:sz w:val="24"/>
          <w:szCs w:val="24"/>
        </w:rPr>
        <w:t xml:space="preserve">) </w:t>
      </w:r>
    </w:p>
    <w:p w:rsidR="00335BBA" w:rsidDel="005E6AA3" w:rsidRDefault="00335BBA" w:rsidP="00335BBA">
      <w:pPr>
        <w:rPr>
          <w:del w:id="106" w:author="gwen" w:date="2014-07-17T13:45:00Z"/>
          <w:rFonts w:eastAsiaTheme="minorHAnsi"/>
          <w:sz w:val="24"/>
          <w:szCs w:val="24"/>
        </w:rPr>
      </w:pPr>
      <w:del w:id="107" w:author="gwen" w:date="2014-07-17T13:45:00Z">
        <w:r w:rsidDel="005E6AA3">
          <w:rPr>
            <w:rFonts w:eastAsiaTheme="minorHAnsi"/>
            <w:sz w:val="24"/>
            <w:szCs w:val="24"/>
          </w:rPr>
          <w:delText>If   MPDUs from AP1 and AP2 overlap, they both fail with 100% probability</w:delText>
        </w:r>
      </w:del>
    </w:p>
    <w:p w:rsidR="00335BBA" w:rsidDel="005E6AA3" w:rsidRDefault="00335BBA" w:rsidP="00335BBA">
      <w:pPr>
        <w:rPr>
          <w:del w:id="108" w:author="gwen" w:date="2014-07-17T13:45:00Z"/>
          <w:rFonts w:eastAsiaTheme="minorHAnsi"/>
          <w:sz w:val="24"/>
          <w:szCs w:val="24"/>
        </w:rPr>
      </w:pPr>
      <w:del w:id="109" w:author="gwen" w:date="2014-07-17T13:45:00Z">
        <w:r w:rsidDel="005E6AA3">
          <w:rPr>
            <w:rFonts w:eastAsiaTheme="minorHAnsi"/>
            <w:sz w:val="24"/>
            <w:szCs w:val="24"/>
          </w:rPr>
          <w:delText xml:space="preserve">If an MPDU from AP1/AP2 is interference free, it succeeds with 100% probability.   </w:delText>
        </w:r>
      </w:del>
    </w:p>
    <w:p w:rsidR="00000000" w:rsidRPr="005E6AA3" w:rsidRDefault="0091405F" w:rsidP="005E6AA3">
      <w:pPr>
        <w:numPr>
          <w:ilvl w:val="1"/>
          <w:numId w:val="7"/>
        </w:numPr>
        <w:rPr>
          <w:ins w:id="110" w:author="gwen" w:date="2014-07-17T13:45:00Z"/>
          <w:rFonts w:eastAsiaTheme="minorHAnsi"/>
          <w:sz w:val="24"/>
          <w:szCs w:val="24"/>
          <w:lang w:val="en-US"/>
        </w:rPr>
      </w:pPr>
      <w:ins w:id="111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Interference Assumptions: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12" w:author="gwen" w:date="2014-07-17T13:45:00Z"/>
          <w:rFonts w:eastAsiaTheme="minorHAnsi"/>
          <w:sz w:val="24"/>
          <w:szCs w:val="24"/>
          <w:lang w:val="en-US"/>
        </w:rPr>
      </w:pPr>
      <w:ins w:id="113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any part of an MPDU sees interference, that MPDU should fail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14" w:author="gwen" w:date="2014-07-17T13:45:00Z"/>
          <w:rFonts w:eastAsiaTheme="minorHAnsi"/>
          <w:sz w:val="24"/>
          <w:szCs w:val="24"/>
          <w:lang w:val="en-US"/>
        </w:rPr>
      </w:pPr>
      <w:ins w:id="115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any part of a data  preamble sees interference, all MPDUs should fail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16" w:author="gwen" w:date="2014-07-17T13:45:00Z"/>
          <w:rFonts w:eastAsiaTheme="minorHAnsi"/>
          <w:sz w:val="24"/>
          <w:szCs w:val="24"/>
          <w:lang w:val="en-US"/>
        </w:rPr>
      </w:pPr>
      <w:ins w:id="117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 MPDU, or data premable sees no interference, it should pass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18" w:author="gwen" w:date="2014-07-17T13:45:00Z"/>
          <w:rFonts w:eastAsiaTheme="minorHAnsi"/>
          <w:sz w:val="24"/>
          <w:szCs w:val="24"/>
          <w:lang w:val="en-US"/>
        </w:rPr>
      </w:pPr>
      <w:ins w:id="119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>If an ACK overlaps with the transmission of an OBSS AP, the PER on the ACK should be 0. (i.e. the ACK should pass)</w:t>
        </w:r>
      </w:ins>
    </w:p>
    <w:p w:rsidR="00000000" w:rsidRPr="005E6AA3" w:rsidRDefault="0091405F" w:rsidP="005E6AA3">
      <w:pPr>
        <w:numPr>
          <w:ilvl w:val="1"/>
          <w:numId w:val="7"/>
        </w:numPr>
        <w:rPr>
          <w:ins w:id="120" w:author="gwen" w:date="2014-07-17T13:45:00Z"/>
          <w:rFonts w:eastAsiaTheme="minorHAnsi"/>
          <w:sz w:val="24"/>
          <w:szCs w:val="24"/>
          <w:lang w:val="en-US"/>
        </w:rPr>
      </w:pPr>
      <w:ins w:id="121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Backoff 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22" w:author="gwen" w:date="2014-07-17T13:45:00Z"/>
          <w:rFonts w:eastAsiaTheme="minorHAnsi"/>
          <w:sz w:val="24"/>
          <w:szCs w:val="24"/>
          <w:lang w:val="en-US"/>
        </w:rPr>
      </w:pPr>
      <w:ins w:id="123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no ACK is received, the transmitter should double </w:t>
        </w:r>
        <w:proofErr w:type="gramStart"/>
        <w:r w:rsidRPr="005E6AA3">
          <w:rPr>
            <w:rFonts w:eastAsiaTheme="minorHAnsi"/>
            <w:sz w:val="24"/>
            <w:szCs w:val="24"/>
            <w:lang w:val="en-US"/>
          </w:rPr>
          <w:t>it’s</w:t>
        </w:r>
        <w:proofErr w:type="gramEnd"/>
        <w:r w:rsidRPr="005E6AA3">
          <w:rPr>
            <w:rFonts w:eastAsiaTheme="minorHAnsi"/>
            <w:sz w:val="24"/>
            <w:szCs w:val="24"/>
            <w:lang w:val="en-US"/>
          </w:rPr>
          <w:t xml:space="preserve"> CW.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24" w:author="gwen" w:date="2014-07-17T13:45:00Z"/>
          <w:rFonts w:eastAsiaTheme="minorHAnsi"/>
          <w:sz w:val="24"/>
          <w:szCs w:val="24"/>
          <w:lang w:val="en-US"/>
        </w:rPr>
      </w:pPr>
      <w:ins w:id="125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an ACK is received, the transmitter should reset its CW  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26" w:author="gwen" w:date="2014-07-17T13:45:00Z"/>
          <w:rFonts w:eastAsiaTheme="minorHAnsi"/>
          <w:sz w:val="24"/>
          <w:szCs w:val="24"/>
          <w:lang w:val="en-US"/>
        </w:rPr>
      </w:pPr>
      <w:ins w:id="127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If no MPDUs are decoded, no ACK should be sent. </w:t>
        </w:r>
        <w:r w:rsidRPr="005E6AA3">
          <w:rPr>
            <w:rFonts w:eastAsiaTheme="minorHAnsi"/>
            <w:sz w:val="24"/>
            <w:szCs w:val="24"/>
            <w:lang w:val="en-US"/>
          </w:rPr>
          <w:tab/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28" w:author="gwen" w:date="2014-07-17T13:45:00Z"/>
          <w:rFonts w:eastAsiaTheme="minorHAnsi"/>
          <w:sz w:val="24"/>
          <w:szCs w:val="24"/>
          <w:lang w:val="en-US"/>
        </w:rPr>
      </w:pPr>
      <w:ins w:id="129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 After 10 missing ACKS, the CW should be reset.</w:t>
        </w:r>
      </w:ins>
    </w:p>
    <w:p w:rsidR="00000000" w:rsidRPr="005E6AA3" w:rsidRDefault="0091405F" w:rsidP="005E6AA3">
      <w:pPr>
        <w:numPr>
          <w:ilvl w:val="1"/>
          <w:numId w:val="7"/>
        </w:numPr>
        <w:rPr>
          <w:ins w:id="130" w:author="gwen" w:date="2014-07-17T13:45:00Z"/>
          <w:rFonts w:eastAsiaTheme="minorHAnsi"/>
          <w:sz w:val="24"/>
          <w:szCs w:val="24"/>
          <w:lang w:val="en-US"/>
        </w:rPr>
      </w:pPr>
      <w:ins w:id="131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 PER definition</w:t>
        </w:r>
      </w:ins>
    </w:p>
    <w:p w:rsidR="00000000" w:rsidRPr="005E6AA3" w:rsidRDefault="0091405F" w:rsidP="005E6AA3">
      <w:pPr>
        <w:numPr>
          <w:ilvl w:val="2"/>
          <w:numId w:val="7"/>
        </w:numPr>
        <w:rPr>
          <w:ins w:id="132" w:author="gwen" w:date="2014-07-17T13:45:00Z"/>
          <w:rFonts w:eastAsiaTheme="minorHAnsi"/>
          <w:sz w:val="24"/>
          <w:szCs w:val="24"/>
          <w:lang w:val="en-US"/>
        </w:rPr>
      </w:pPr>
      <w:ins w:id="133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PER= 1-Acked data MPDUs/Total data MPDUs sent  </w:t>
        </w:r>
      </w:ins>
    </w:p>
    <w:p w:rsidR="00000000" w:rsidRPr="005E6AA3" w:rsidRDefault="0091405F" w:rsidP="005E6AA3">
      <w:pPr>
        <w:numPr>
          <w:ilvl w:val="3"/>
          <w:numId w:val="7"/>
        </w:numPr>
        <w:rPr>
          <w:ins w:id="134" w:author="gwen" w:date="2014-07-17T13:45:00Z"/>
          <w:rFonts w:eastAsiaTheme="minorHAnsi"/>
          <w:sz w:val="24"/>
          <w:szCs w:val="24"/>
          <w:lang w:val="en-US"/>
        </w:rPr>
      </w:pPr>
      <w:ins w:id="135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( TPUT can be computed from number of successfully ACKed MPDUs and the total time) </w:t>
        </w:r>
      </w:ins>
    </w:p>
    <w:p w:rsidR="00335BBA" w:rsidRDefault="005E6AA3" w:rsidP="005E6AA3">
      <w:pPr>
        <w:ind w:left="1800" w:firstLine="720"/>
        <w:rPr>
          <w:rFonts w:eastAsiaTheme="minorHAnsi"/>
          <w:sz w:val="24"/>
          <w:szCs w:val="24"/>
        </w:rPr>
        <w:pPrChange w:id="136" w:author="gwen" w:date="2014-07-17T13:46:00Z">
          <w:pPr/>
        </w:pPrChange>
      </w:pPr>
      <w:bookmarkStart w:id="137" w:name="_GoBack"/>
      <w:bookmarkEnd w:id="137"/>
      <w:ins w:id="138" w:author="gwen" w:date="2014-07-17T13:45:00Z">
        <w:r w:rsidRPr="005E6AA3">
          <w:rPr>
            <w:rFonts w:eastAsiaTheme="minorHAnsi"/>
            <w:sz w:val="24"/>
            <w:szCs w:val="24"/>
            <w:lang w:val="en-US"/>
          </w:rPr>
          <w:t xml:space="preserve"> ACKed data MPDUs are  measured by the transmitters</w:t>
        </w:r>
      </w:ins>
    </w:p>
    <w:p w:rsidR="00335BBA" w:rsidRDefault="00335BBA" w:rsidP="00335BBA">
      <w:pPr>
        <w:rPr>
          <w:rFonts w:eastAsiaTheme="minorHAnsi"/>
          <w:sz w:val="24"/>
          <w:szCs w:val="24"/>
        </w:rPr>
      </w:pPr>
    </w:p>
    <w:p w:rsidR="00335BBA" w:rsidRDefault="00335BBA" w:rsidP="00335BB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335BBA" w:rsidRDefault="00335BBA" w:rsidP="00335BBA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ins w:id="139" w:author="gwen" w:date="2014-07-17T12:14:00Z">
        <w:r w:rsidR="00C61216">
          <w:rPr>
            <w:rFonts w:eastAsiaTheme="minorEastAsia"/>
            <w:sz w:val="24"/>
            <w:szCs w:val="24"/>
            <w:lang w:eastAsia="zh-CN"/>
          </w:rPr>
          <w:t>1500</w:t>
        </w:r>
      </w:ins>
      <w:del w:id="140" w:author="gwen" w:date="2014-07-17T12:14:00Z">
        <w:r w:rsidRPr="00A67DDA" w:rsidDel="00C61216">
          <w:rPr>
            <w:rFonts w:eastAsiaTheme="minorEastAsia" w:hint="eastAsia"/>
            <w:sz w:val="24"/>
            <w:szCs w:val="24"/>
            <w:lang w:eastAsia="zh-CN"/>
          </w:rPr>
          <w:delText>0:500:2000</w:delText>
        </w:r>
      </w:del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del w:id="141" w:author="gwen" w:date="2014-07-17T12:14:00Z">
        <w:r w:rsidDel="00C61216">
          <w:rPr>
            <w:rFonts w:eastAsiaTheme="minorEastAsia"/>
            <w:sz w:val="24"/>
            <w:szCs w:val="24"/>
            <w:lang w:eastAsia="zh-CN"/>
          </w:rPr>
          <w:delText>,8</w:delText>
        </w:r>
      </w:del>
      <w:r>
        <w:rPr>
          <w:rFonts w:eastAsiaTheme="minorEastAsia"/>
          <w:sz w:val="24"/>
          <w:szCs w:val="24"/>
          <w:lang w:eastAsia="zh-CN"/>
        </w:rPr>
        <w:t xml:space="preserve">]  </w:t>
      </w: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335BBA" w:rsidRPr="00A67DDA" w:rsidRDefault="00335BBA" w:rsidP="00335BBA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335BBA" w:rsidRPr="00B75514" w:rsidRDefault="00335BBA" w:rsidP="00335BBA">
      <w:pPr>
        <w:rPr>
          <w:rFonts w:eastAsiaTheme="minorEastAsia"/>
          <w:sz w:val="24"/>
          <w:szCs w:val="24"/>
          <w:lang w:eastAsia="zh-CN"/>
        </w:rPr>
      </w:pPr>
    </w:p>
    <w:p w:rsidR="00335BBA" w:rsidRDefault="00335BBA" w:rsidP="00335BBA">
      <w:pPr>
        <w:pStyle w:val="Heading2"/>
        <w:rPr>
          <w:rFonts w:eastAsia="MS PGothic"/>
        </w:rPr>
      </w:pPr>
      <w:bookmarkStart w:id="142" w:name="_Toc387784884"/>
      <w:bookmarkStart w:id="143" w:name="_Toc387917487"/>
      <w:r>
        <w:rPr>
          <w:rFonts w:eastAsia="MS PGothic"/>
        </w:rPr>
        <w:t xml:space="preserve">Test </w:t>
      </w:r>
      <w:ins w:id="144" w:author="gwen" w:date="2014-07-17T12:15:00Z">
        <w:r w:rsidR="006F7DE7">
          <w:rPr>
            <w:rFonts w:eastAsia="MS PGothic"/>
          </w:rPr>
          <w:t xml:space="preserve">3  </w:t>
        </w:r>
      </w:ins>
      <w:del w:id="145" w:author="gwen" w:date="2014-07-17T12:15:00Z">
        <w:r w:rsidDel="006F7DE7">
          <w:rPr>
            <w:rFonts w:eastAsia="MS PGothic"/>
          </w:rPr>
          <w:delText>4</w:delText>
        </w:r>
      </w:del>
      <w:ins w:id="146" w:author="gwen" w:date="2014-07-17T12:15:00Z">
        <w:r w:rsidR="006F7DE7">
          <w:rPr>
            <w:rFonts w:eastAsia="MS PGothic"/>
          </w:rPr>
          <w:t xml:space="preserve"> </w:t>
        </w:r>
      </w:ins>
      <w:r>
        <w:rPr>
          <w:rFonts w:eastAsia="MS PGothic"/>
        </w:rPr>
        <w:t xml:space="preserve">: NAV </w:t>
      </w:r>
      <w:proofErr w:type="gramStart"/>
      <w:r>
        <w:rPr>
          <w:rFonts w:eastAsia="MS PGothic"/>
        </w:rPr>
        <w:t>deferral</w:t>
      </w:r>
      <w:bookmarkEnd w:id="142"/>
      <w:bookmarkEnd w:id="143"/>
      <w:ins w:id="147" w:author="gwen" w:date="2014-07-17T12:15:00Z">
        <w:r w:rsidR="006F7DE7">
          <w:rPr>
            <w:rFonts w:eastAsia="MS PGothic"/>
          </w:rPr>
          <w:t xml:space="preserve">  (</w:t>
        </w:r>
        <w:proofErr w:type="gramEnd"/>
        <w:r w:rsidR="006F7DE7">
          <w:rPr>
            <w:rFonts w:eastAsia="MS PGothic"/>
          </w:rPr>
          <w:t xml:space="preserve"> note :should say test 3)</w:t>
        </w:r>
      </w:ins>
    </w:p>
    <w:p w:rsidR="00335BBA" w:rsidRPr="001D488C" w:rsidRDefault="00335BBA" w:rsidP="00335BBA">
      <w:pPr>
        <w:rPr>
          <w:rFonts w:eastAsia="MS PGothic"/>
        </w:rPr>
      </w:pPr>
    </w:p>
    <w:p w:rsidR="00335BBA" w:rsidRPr="00527A78" w:rsidRDefault="00335BBA" w:rsidP="00335BBA">
      <w:pPr>
        <w:rPr>
          <w:rFonts w:eastAsia="MS PGothic"/>
        </w:rPr>
      </w:pPr>
    </w:p>
    <w:p w:rsidR="00335BBA" w:rsidRDefault="00335BBA" w:rsidP="00335BBA">
      <w:pPr>
        <w:rPr>
          <w:sz w:val="24"/>
          <w:szCs w:val="24"/>
        </w:rPr>
      </w:pPr>
    </w:p>
    <w:p w:rsidR="00335BBA" w:rsidRDefault="00335BBA" w:rsidP="00335BBA">
      <w:pPr>
        <w:rPr>
          <w:sz w:val="24"/>
          <w:szCs w:val="24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43AF9BD1" wp14:editId="42F97692">
                <wp:extent cx="3594100" cy="1348105"/>
                <wp:effectExtent l="57150" t="19050" r="0" b="444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348105"/>
                          <a:chOff x="0" y="111125"/>
                          <a:chExt cx="3594888" cy="1348440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1943084" y="571495"/>
                            <a:ext cx="8484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3" name="Oval 203"/>
                        <wps:cNvSpPr/>
                        <wps:spPr>
                          <a:xfrm>
                            <a:off x="1995488" y="111125"/>
                            <a:ext cx="61277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4" name="Oval 204"/>
                        <wps:cNvSpPr/>
                        <wps:spPr>
                          <a:xfrm>
                            <a:off x="17463" y="112713"/>
                            <a:ext cx="606425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569913"/>
                            <a:ext cx="679450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7" name="Straight Arrow Connector 207"/>
                        <wps:cNvCnPr>
                          <a:stCxn id="205" idx="6"/>
                          <a:endCxn id="203" idx="3"/>
                        </wps:cNvCnPr>
                        <wps:spPr>
                          <a:xfrm flipV="1">
                            <a:off x="679450" y="500063"/>
                            <a:ext cx="1406525" cy="298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Arrow Connector 211"/>
                        <wps:cNvCnPr/>
                        <wps:spPr>
                          <a:xfrm flipH="1" flipV="1">
                            <a:off x="679450" y="531813"/>
                            <a:ext cx="1252538" cy="23653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84" y="1169941"/>
                            <a:ext cx="3445704" cy="2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BBA" w:rsidRDefault="00335BBA" w:rsidP="00335BB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5" style="width:283pt;height:106.15pt;mso-position-horizontal-relative:char;mso-position-vertical-relative:line" coordorigin=",1111" coordsize="35948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">
                <v:oval id="Oval 202" o:spid="_x0000_s1056" style="position:absolute;left:19430;top:5714;width:848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QrMMA&#10;AADcAAAADwAAAGRycy9kb3ducmV2LnhtbESPQWvCQBSE7wX/w/IEb3VjDqKpqxRBzEmqqfdH9jWb&#10;Nvs2Ztck/vtuoeBxmJlvmM1utI3oqfO1YwWLeQKCuHS65krBZ3F4XYHwAVlj45gUPMjDbjt52WCm&#10;3cBn6i+hEhHCPkMFJoQ2k9KXhiz6uWuJo/flOoshyq6SusMhwm0j0yRZSos1xwWDLe0NlT+Xu1Vw&#10;bm6r06K8noxdX4tj3n8P+Ueh1Gw6vr+BCDSGZ/i/nWsFaZLC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QrMMAAADcAAAADwAAAAAAAAAAAAAAAACYAgAAZHJzL2Rv&#10;d25yZXYueG1sUEsFBgAAAAAEAAQA9QAAAIgDAAAAAA=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03" o:spid="_x0000_s105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dz8QA&#10;AADcAAAADwAAAGRycy9kb3ducmV2LnhtbESPT2sCMRTE74V+h/AK3jRRi8rWKEUQBPHgH9rrc/O6&#10;u3TzsibR3X57Iwg9DjPzG2a+7GwtbuRD5VjDcKBAEOfOVFxoOB3X/RmIEJEN1o5Jwx8FWC5eX+aY&#10;Gdfynm6HWIgE4ZChhjLGJpMy5CVZDAPXECfvx3mLMUlfSOOxTXBby5FSE2mx4rRQYkOrkvLfw9Vq&#10;aKsvt3s/r9rt93Cy21+m3pPaat176z4/QETq4n/42d4YDSM1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5Xc/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04" o:spid="_x0000_s105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Fu8QA&#10;AADcAAAADwAAAGRycy9kb3ducmV2LnhtbESPT2sCMRTE70K/Q3iF3jRRRGU1ShEEQTz4B70+N8/d&#10;pZuXNYnu9ts3hUKPw8z8hlmsOluLF/lQOdYwHCgQxLkzFRcazqdNfwYiRGSDtWPS8E0BVsu33gIz&#10;41o+0OsYC5EgHDLUUMbYZFKGvCSLYeAa4uTdnbcYk/SFNB7bBLe1HCk1kRYrTgslNrQuKf86Pq2G&#10;trq4/fi2bnfX4WR/eEy9J7XT+uO9+5yDiNTF//Bfe2s0jNQ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x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05" o:spid="_x0000_s105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I2MQA&#10;AADcAAAADwAAAGRycy9kb3ducmV2LnhtbESPQWvCQBSE74L/YXlCb7pRUDS6ShFKc5Jq9P7IvmbT&#10;Zt/G7Jqk/74rFHocZuYbZncYbC06an3lWMF8loAgLpyuuFRwzd+maxA+IGusHZOCH/Jw2I9HO0y1&#10;6/lM3SWUIkLYp6jAhNCkUvrCkEU/cw1x9D5dazFE2ZZSt9hHuK3lIklW0mLFccFgQ0dDxfflYRWc&#10;6/v6NC9uJ2M3t/w967767CNX6mUyvG5BBBrCf/ivnWkFi2QJzz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Nj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07" o:spid="_x0000_s106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qIcYAAADcAAAADwAAAGRycy9kb3ducmV2LnhtbESP3WrCQBSE7wu+w3KE3tWNUlqJriKK&#10;aCkUjD94ecgeszHZsyG7avr23UKhl8PMfMNM552txZ1aXzpWMBwkIIhzp0suFBz265cxCB+QNdaO&#10;ScE3eZjPek9TTLV78I7uWShEhLBPUYEJoUml9Lkhi37gGuLoXVxrMUTZFlK3+IhwW8tRkrxJiyXH&#10;BYMNLQ3lVXazCr7Wn69ZdWjkR747Vmc+rTZLc1Xqud8tJiACdeE//NfeagWj5B1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Y6iH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11" o:spid="_x0000_s1061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PfsYAAADcAAAADwAAAGRycy9kb3ducmV2LnhtbESPQWvCQBSE7wX/w/KEXqRuEoJIdA0i&#10;bemtVm28PrLPJG32bZrdavz3XUHocZiZb5hlPphWnKl3jWUF8TQCQVxa3XCl4LB/eZqDcB5ZY2uZ&#10;FFzJQb4aPSwx0/bCH3Te+UoECLsMFdTed5mUrqzJoJvajjh4J9sb9EH2ldQ9XgLctDKJopk02HBY&#10;qLGjTU3l9+7XKDhecfK+5dnPV1p8Pr9OTHos2lSpx/GwXoDwNPj/8L39phUkcQy3M+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1T37GAAAA3A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62" type="#_x0000_t202" style="position:absolute;left:1491;top:11699;width:3445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BBA" w:rsidRDefault="00335BBA" w:rsidP="00335BB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BBA" w:rsidRDefault="00335BBA" w:rsidP="00335BBA">
      <w:pPr>
        <w:rPr>
          <w:sz w:val="24"/>
          <w:szCs w:val="24"/>
        </w:rPr>
      </w:pPr>
    </w:p>
    <w:p w:rsidR="00335BBA" w:rsidRDefault="006F7DE7" w:rsidP="00335BBA">
      <w:pPr>
        <w:rPr>
          <w:ins w:id="148" w:author="gwen" w:date="2014-07-17T12:49:00Z"/>
          <w:sz w:val="24"/>
          <w:szCs w:val="24"/>
        </w:rPr>
      </w:pPr>
      <w:proofErr w:type="gramStart"/>
      <w:ins w:id="149" w:author="gwen" w:date="2014-07-17T12:17:00Z">
        <w:r>
          <w:rPr>
            <w:sz w:val="24"/>
            <w:szCs w:val="24"/>
          </w:rPr>
          <w:t>Same as test 2b, but with RTS/CTS on.</w:t>
        </w:r>
      </w:ins>
      <w:proofErr w:type="gramEnd"/>
    </w:p>
    <w:p w:rsidR="0044344E" w:rsidRDefault="0044344E" w:rsidP="00335BBA">
      <w:pPr>
        <w:rPr>
          <w:sz w:val="24"/>
          <w:szCs w:val="24"/>
        </w:rPr>
      </w:pPr>
      <w:ins w:id="150" w:author="gwen" w:date="2014-07-17T12:49:00Z">
        <w:r>
          <w:rPr>
            <w:sz w:val="24"/>
            <w:szCs w:val="24"/>
          </w:rPr>
          <w:t>Goal:  This test is designed to test whether NAV deferral is happening properly.</w:t>
        </w:r>
      </w:ins>
    </w:p>
    <w:p w:rsidR="00335BBA" w:rsidRDefault="00335BBA" w:rsidP="00335BBA">
      <w:pPr>
        <w:rPr>
          <w:sz w:val="24"/>
          <w:szCs w:val="24"/>
        </w:rPr>
      </w:pPr>
    </w:p>
    <w:p w:rsidR="00335BBA" w:rsidDel="006F7DE7" w:rsidRDefault="00335BBA" w:rsidP="00335BBA">
      <w:pPr>
        <w:rPr>
          <w:del w:id="151" w:author="gwen" w:date="2014-07-17T12:17:00Z"/>
          <w:sz w:val="24"/>
          <w:szCs w:val="24"/>
        </w:rPr>
      </w:pPr>
      <w:del w:id="152" w:author="gwen" w:date="2014-07-17T12:17:00Z">
        <w:r w:rsidDel="006F7DE7">
          <w:rPr>
            <w:sz w:val="24"/>
            <w:szCs w:val="24"/>
          </w:rPr>
          <w:delText>Assumptions:</w:delText>
        </w:r>
      </w:del>
    </w:p>
    <w:p w:rsidR="00335BBA" w:rsidDel="006F7DE7" w:rsidRDefault="00335BBA" w:rsidP="00335BBA">
      <w:pPr>
        <w:rPr>
          <w:del w:id="153" w:author="gwen" w:date="2014-07-17T12:17:00Z"/>
          <w:rFonts w:eastAsiaTheme="minorHAnsi"/>
        </w:rPr>
      </w:pPr>
    </w:p>
    <w:p w:rsidR="00335BBA" w:rsidDel="006F7DE7" w:rsidRDefault="00335BBA" w:rsidP="00335BBA">
      <w:pPr>
        <w:ind w:firstLine="720"/>
        <w:rPr>
          <w:del w:id="154" w:author="gwen" w:date="2014-07-17T12:17:00Z"/>
          <w:rFonts w:eastAsiaTheme="minorHAnsi"/>
        </w:rPr>
      </w:pPr>
      <w:del w:id="155" w:author="gwen" w:date="2014-07-17T12:17:00Z">
        <w:r w:rsidDel="006F7DE7">
          <w:rPr>
            <w:rFonts w:eastAsiaTheme="minorHAnsi"/>
          </w:rPr>
          <w:delText xml:space="preserve">All devices are within energy detect range of each other.  </w:delText>
        </w:r>
      </w:del>
    </w:p>
    <w:p w:rsidR="00335BBA" w:rsidDel="006F7DE7" w:rsidRDefault="00335BBA" w:rsidP="00335BBA">
      <w:pPr>
        <w:ind w:left="720"/>
        <w:rPr>
          <w:del w:id="156" w:author="gwen" w:date="2014-07-17T12:17:00Z"/>
          <w:sz w:val="24"/>
          <w:szCs w:val="24"/>
        </w:rPr>
      </w:pPr>
      <w:del w:id="157" w:author="gwen" w:date="2014-07-17T12:17:00Z">
        <w:r w:rsidDel="006F7DE7">
          <w:rPr>
            <w:sz w:val="24"/>
            <w:szCs w:val="24"/>
          </w:rPr>
          <w:delText>When AP1 and AP2 start to transmit on the same slot, both packets are lost (PER= 100%). Otherwise packets get through 100%.  PER=0 %</w:delText>
        </w:r>
      </w:del>
    </w:p>
    <w:p w:rsidR="00335BBA" w:rsidDel="006F7DE7" w:rsidRDefault="00335BBA" w:rsidP="00335BBA">
      <w:pPr>
        <w:ind w:left="720"/>
        <w:rPr>
          <w:del w:id="158" w:author="gwen" w:date="2014-07-17T12:17:00Z"/>
          <w:sz w:val="24"/>
          <w:szCs w:val="24"/>
        </w:rPr>
      </w:pPr>
    </w:p>
    <w:p w:rsidR="00335BBA" w:rsidDel="006F7DE7" w:rsidRDefault="00335BBA" w:rsidP="00335BBA">
      <w:pPr>
        <w:ind w:left="720"/>
        <w:rPr>
          <w:del w:id="159" w:author="gwen" w:date="2014-07-17T12:17:00Z"/>
          <w:rFonts w:eastAsiaTheme="minorHAnsi"/>
          <w:sz w:val="24"/>
          <w:szCs w:val="24"/>
        </w:rPr>
      </w:pPr>
      <w:del w:id="160" w:author="gwen" w:date="2014-07-17T12:17:00Z">
        <w:r w:rsidDel="006F7DE7">
          <w:rPr>
            <w:sz w:val="24"/>
            <w:szCs w:val="24"/>
          </w:rPr>
          <w:delText>APs send  single MPDU, but sets NAV to txop= 4 ms</w:delText>
        </w:r>
      </w:del>
    </w:p>
    <w:p w:rsidR="00335BBA" w:rsidDel="006F7DE7" w:rsidRDefault="00335BBA" w:rsidP="00335BBA">
      <w:pPr>
        <w:ind w:firstLine="720"/>
        <w:rPr>
          <w:del w:id="161" w:author="gwen" w:date="2014-07-17T12:17:00Z"/>
          <w:sz w:val="24"/>
          <w:szCs w:val="24"/>
        </w:rPr>
      </w:pPr>
      <w:del w:id="162" w:author="gwen" w:date="2014-07-17T12:17:00Z">
        <w:r w:rsidDel="006F7DE7">
          <w:rPr>
            <w:sz w:val="24"/>
            <w:szCs w:val="24"/>
          </w:rPr>
          <w:delText xml:space="preserve">APs should defer due to NAV setting.. </w:delText>
        </w:r>
      </w:del>
    </w:p>
    <w:p w:rsidR="00335BBA" w:rsidDel="006F7DE7" w:rsidRDefault="00335BBA" w:rsidP="00335BBA">
      <w:pPr>
        <w:ind w:left="720"/>
        <w:rPr>
          <w:del w:id="163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64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65" w:author="gwen" w:date="2014-07-17T12:17:00Z"/>
          <w:sz w:val="24"/>
          <w:szCs w:val="24"/>
        </w:rPr>
      </w:pPr>
      <w:del w:id="166" w:author="gwen" w:date="2014-07-17T12:17:00Z">
        <w:r w:rsidDel="006F7DE7">
          <w:rPr>
            <w:sz w:val="24"/>
            <w:szCs w:val="24"/>
          </w:rPr>
          <w:delText>Paramters:</w:delText>
        </w:r>
      </w:del>
    </w:p>
    <w:p w:rsidR="00335BBA" w:rsidDel="006F7DE7" w:rsidRDefault="00335BBA" w:rsidP="00335BBA">
      <w:pPr>
        <w:rPr>
          <w:del w:id="167" w:author="gwen" w:date="2014-07-17T12:17:00Z"/>
          <w:sz w:val="24"/>
          <w:szCs w:val="24"/>
        </w:rPr>
      </w:pPr>
    </w:p>
    <w:p w:rsidR="00335BBA" w:rsidDel="006F7DE7" w:rsidRDefault="00335BBA" w:rsidP="00335BBA">
      <w:pPr>
        <w:ind w:firstLine="720"/>
        <w:rPr>
          <w:del w:id="168" w:author="gwen" w:date="2014-07-17T12:17:00Z"/>
          <w:sz w:val="24"/>
          <w:szCs w:val="24"/>
        </w:rPr>
      </w:pPr>
      <w:del w:id="169" w:author="gwen" w:date="2014-07-17T12:17:00Z">
        <w:r w:rsidDel="006F7DE7">
          <w:rPr>
            <w:sz w:val="24"/>
            <w:szCs w:val="24"/>
          </w:rPr>
          <w:delText>MSDU=1500 bytes</w:delText>
        </w:r>
      </w:del>
    </w:p>
    <w:p w:rsidR="00335BBA" w:rsidDel="006F7DE7" w:rsidRDefault="00335BBA" w:rsidP="00335BBA">
      <w:pPr>
        <w:ind w:firstLine="720"/>
        <w:rPr>
          <w:del w:id="170" w:author="gwen" w:date="2014-07-17T12:17:00Z"/>
          <w:sz w:val="24"/>
          <w:szCs w:val="24"/>
        </w:rPr>
      </w:pPr>
      <w:del w:id="171" w:author="gwen" w:date="2014-07-17T12:17:00Z">
        <w:r w:rsidDel="006F7DE7">
          <w:rPr>
            <w:sz w:val="24"/>
            <w:szCs w:val="24"/>
          </w:rPr>
          <w:delText>RTS/CTS off</w:delText>
        </w:r>
      </w:del>
    </w:p>
    <w:p w:rsidR="00335BBA" w:rsidDel="006F7DE7" w:rsidRDefault="00335BBA" w:rsidP="00335BBA">
      <w:pPr>
        <w:ind w:firstLine="720"/>
        <w:rPr>
          <w:del w:id="172" w:author="gwen" w:date="2014-07-17T12:17:00Z"/>
          <w:sz w:val="24"/>
          <w:szCs w:val="24"/>
        </w:rPr>
      </w:pPr>
      <w:del w:id="173" w:author="gwen" w:date="2014-07-17T12:17:00Z">
        <w:r w:rsidDel="006F7DE7">
          <w:rPr>
            <w:sz w:val="24"/>
            <w:szCs w:val="24"/>
          </w:rPr>
          <w:delText>MCS=0</w:delText>
        </w:r>
      </w:del>
    </w:p>
    <w:p w:rsidR="00335BBA" w:rsidDel="006F7DE7" w:rsidRDefault="00335BBA" w:rsidP="00335BBA">
      <w:pPr>
        <w:rPr>
          <w:del w:id="174" w:author="gwen" w:date="2014-07-17T12:17:00Z"/>
          <w:sz w:val="24"/>
          <w:szCs w:val="24"/>
        </w:rPr>
      </w:pPr>
    </w:p>
    <w:p w:rsidR="00335BBA" w:rsidDel="006F7DE7" w:rsidRDefault="00335BBA" w:rsidP="00335BBA">
      <w:pPr>
        <w:rPr>
          <w:del w:id="175" w:author="gwen" w:date="2014-07-17T12:17:00Z"/>
          <w:sz w:val="24"/>
          <w:szCs w:val="24"/>
        </w:rPr>
      </w:pPr>
      <w:del w:id="176" w:author="gwen" w:date="2014-07-17T12:17:00Z">
        <w:r w:rsidDel="006F7DE7">
          <w:rPr>
            <w:sz w:val="24"/>
            <w:szCs w:val="24"/>
          </w:rPr>
          <w:delText>Outputs:</w:delText>
        </w:r>
      </w:del>
    </w:p>
    <w:p w:rsidR="00335BBA" w:rsidDel="006F7DE7" w:rsidRDefault="00335BBA" w:rsidP="00335BBA">
      <w:pPr>
        <w:rPr>
          <w:del w:id="177" w:author="gwen" w:date="2014-07-17T12:17:00Z"/>
          <w:sz w:val="24"/>
          <w:szCs w:val="24"/>
        </w:rPr>
      </w:pPr>
      <w:del w:id="178" w:author="gwen" w:date="2014-07-17T12:17:00Z">
        <w:r w:rsidDel="006F7DE7">
          <w:rPr>
            <w:rFonts w:eastAsiaTheme="minorEastAsia"/>
            <w:sz w:val="24"/>
            <w:szCs w:val="24"/>
            <w:lang w:eastAsia="zh-CN"/>
          </w:rPr>
          <w:delText>MAC tput</w:delText>
        </w:r>
        <w:r w:rsidDel="006F7DE7">
          <w:rPr>
            <w:sz w:val="24"/>
            <w:szCs w:val="24"/>
          </w:rPr>
          <w:delText xml:space="preserve"> </w:delText>
        </w:r>
      </w:del>
    </w:p>
    <w:p w:rsidR="00F01B45" w:rsidRDefault="00F01B45"/>
    <w:sectPr w:rsidR="00F01B4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5F" w:rsidRDefault="0091405F" w:rsidP="005F69FD">
      <w:r>
        <w:separator/>
      </w:r>
    </w:p>
  </w:endnote>
  <w:endnote w:type="continuationSeparator" w:id="0">
    <w:p w:rsidR="0091405F" w:rsidRDefault="0091405F" w:rsidP="005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Footer"/>
      <w:rPr>
        <w:ins w:id="181" w:author="gwen" w:date="2014-07-17T13:29:00Z"/>
      </w:rPr>
    </w:pPr>
    <w:ins w:id="182" w:author="gwen" w:date="2014-07-17T13:29:00Z">
      <w:r>
        <w:t>Qualcomm</w:t>
      </w:r>
    </w:ins>
  </w:p>
  <w:p w:rsidR="005F69FD" w:rsidRDefault="005F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5F" w:rsidRDefault="0091405F" w:rsidP="005F69FD">
      <w:r>
        <w:separator/>
      </w:r>
    </w:p>
  </w:footnote>
  <w:footnote w:type="continuationSeparator" w:id="0">
    <w:p w:rsidR="0091405F" w:rsidRDefault="0091405F" w:rsidP="005F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D" w:rsidRDefault="005F69FD">
    <w:pPr>
      <w:pStyle w:val="Header"/>
      <w:rPr>
        <w:ins w:id="179" w:author="gwen" w:date="2014-07-17T13:28:00Z"/>
      </w:rPr>
    </w:pPr>
    <w:ins w:id="180" w:author="gwen" w:date="2014-07-17T13:28:00Z">
      <w:r>
        <w:t>IEEE</w:t>
      </w:r>
      <w:proofErr w:type="gramStart"/>
      <w:r>
        <w:t>:document</w:t>
      </w:r>
      <w:proofErr w:type="gramEnd"/>
      <w:r>
        <w:t xml:space="preserve"> 802.11-14/967r2</w:t>
      </w:r>
    </w:ins>
  </w:p>
  <w:p w:rsidR="005F69FD" w:rsidRDefault="005F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D068DE"/>
    <w:multiLevelType w:val="hybridMultilevel"/>
    <w:tmpl w:val="CC6C00C2"/>
    <w:lvl w:ilvl="0" w:tplc="83860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02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2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7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484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46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2EF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4D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1D51E3"/>
    <w:multiLevelType w:val="hybridMultilevel"/>
    <w:tmpl w:val="8EF4BA22"/>
    <w:lvl w:ilvl="0" w:tplc="33F81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1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E6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AD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666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97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64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6929A1"/>
    <w:multiLevelType w:val="hybridMultilevel"/>
    <w:tmpl w:val="956E3816"/>
    <w:lvl w:ilvl="0" w:tplc="01E61D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2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61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B3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6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B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40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5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242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B"/>
    <w:rsid w:val="000A0DA0"/>
    <w:rsid w:val="001B012A"/>
    <w:rsid w:val="001B4C28"/>
    <w:rsid w:val="00271753"/>
    <w:rsid w:val="00335BBA"/>
    <w:rsid w:val="003F0591"/>
    <w:rsid w:val="00432430"/>
    <w:rsid w:val="00433286"/>
    <w:rsid w:val="0044344E"/>
    <w:rsid w:val="004E1297"/>
    <w:rsid w:val="004F78A8"/>
    <w:rsid w:val="005D2E79"/>
    <w:rsid w:val="005E6AA3"/>
    <w:rsid w:val="005F69FD"/>
    <w:rsid w:val="00622E6D"/>
    <w:rsid w:val="00655A22"/>
    <w:rsid w:val="006F7DE7"/>
    <w:rsid w:val="00763711"/>
    <w:rsid w:val="007737B2"/>
    <w:rsid w:val="0078736B"/>
    <w:rsid w:val="00891502"/>
    <w:rsid w:val="008A6A3B"/>
    <w:rsid w:val="0091405F"/>
    <w:rsid w:val="00A47CEC"/>
    <w:rsid w:val="00BB5408"/>
    <w:rsid w:val="00BE1016"/>
    <w:rsid w:val="00C61216"/>
    <w:rsid w:val="00D87349"/>
    <w:rsid w:val="00E27382"/>
    <w:rsid w:val="00F01B45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BB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5BB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35BB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BBA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35BBA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335BBA"/>
    <w:rPr>
      <w:b/>
      <w:bCs/>
      <w:sz w:val="20"/>
    </w:rPr>
  </w:style>
  <w:style w:type="table" w:styleId="TableGrid">
    <w:name w:val="Table Grid"/>
    <w:basedOn w:val="TableNormal"/>
    <w:rsid w:val="00335BBA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BB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335BB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BB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FD"/>
    <w:rPr>
      <w:sz w:val="22"/>
      <w:lang w:val="en-GB"/>
    </w:rPr>
  </w:style>
  <w:style w:type="paragraph" w:styleId="Footer">
    <w:name w:val="footer"/>
    <w:basedOn w:val="Normal"/>
    <w:link w:val="FooterChar"/>
    <w:uiPriority w:val="99"/>
    <w:rsid w:val="005F6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FD"/>
    <w:rPr>
      <w:sz w:val="22"/>
      <w:lang w:val="en-GB"/>
    </w:rPr>
  </w:style>
  <w:style w:type="character" w:styleId="Hyperlink">
    <w:name w:val="Hyperlink"/>
    <w:uiPriority w:val="99"/>
    <w:rsid w:val="00763711"/>
    <w:rPr>
      <w:color w:val="0000FF"/>
      <w:u w:val="single"/>
    </w:rPr>
  </w:style>
  <w:style w:type="paragraph" w:customStyle="1" w:styleId="T2">
    <w:name w:val="T2"/>
    <w:basedOn w:val="Normal"/>
    <w:rsid w:val="00763711"/>
    <w:pPr>
      <w:suppressAutoHyphens/>
      <w:spacing w:after="240"/>
      <w:ind w:left="720" w:right="720"/>
      <w:jc w:val="center"/>
    </w:pPr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2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7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42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0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18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</cp:revision>
  <dcterms:created xsi:type="dcterms:W3CDTF">2014-07-17T20:46:00Z</dcterms:created>
  <dcterms:modified xsi:type="dcterms:W3CDTF">2014-07-17T20:46:00Z</dcterms:modified>
</cp:coreProperties>
</file>