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F1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Comment Resolution for 9.3.7</w:t>
            </w:r>
          </w:p>
        </w:tc>
      </w:tr>
      <w:tr w:rsidR="00C723BC" w:rsidRPr="00183F4C" w:rsidTr="00825082">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6A40FB">
              <w:rPr>
                <w:b w:val="0"/>
                <w:sz w:val="20"/>
                <w:lang w:eastAsia="ko-KR"/>
              </w:rPr>
              <w:t>7</w:t>
            </w:r>
            <w:r>
              <w:rPr>
                <w:rFonts w:hint="eastAsia"/>
                <w:b w:val="0"/>
                <w:sz w:val="20"/>
                <w:lang w:eastAsia="ko-KR"/>
              </w:rPr>
              <w:t>-</w:t>
            </w:r>
            <w:r w:rsidR="006A40FB">
              <w:rPr>
                <w:b w:val="0"/>
                <w:sz w:val="20"/>
                <w:lang w:eastAsia="ko-KR"/>
              </w:rPr>
              <w:t>1</w:t>
            </w:r>
            <w:r w:rsidR="00B6166F">
              <w:rPr>
                <w:b w:val="0"/>
                <w:sz w:val="20"/>
                <w:lang w:eastAsia="ko-KR"/>
              </w:rPr>
              <w:t>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43413E">
                              <w:rPr>
                                <w:lang w:eastAsia="ko-KR"/>
                              </w:rPr>
                              <w:t>9.3.7</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6A40FB" w:rsidP="006A40FB">
                            <w:pPr>
                              <w:pStyle w:val="ListParagraph"/>
                              <w:numPr>
                                <w:ilvl w:val="0"/>
                                <w:numId w:val="30"/>
                              </w:numPr>
                              <w:ind w:leftChars="0"/>
                              <w:jc w:val="both"/>
                            </w:pPr>
                            <w:r>
                              <w:t>3030, 3771, 3772</w:t>
                            </w:r>
                          </w:p>
                          <w:p w:rsidR="006A40FB" w:rsidRDefault="006A40FB" w:rsidP="006A40FB">
                            <w:pPr>
                              <w:jc w:val="both"/>
                            </w:pP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43413E">
                        <w:rPr>
                          <w:lang w:eastAsia="ko-KR"/>
                        </w:rPr>
                        <w:t>9.3.7</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6A40FB" w:rsidP="006A40FB">
                      <w:pPr>
                        <w:pStyle w:val="ListParagraph"/>
                        <w:numPr>
                          <w:ilvl w:val="0"/>
                          <w:numId w:val="30"/>
                        </w:numPr>
                        <w:ind w:leftChars="0"/>
                        <w:jc w:val="both"/>
                      </w:pPr>
                      <w:r>
                        <w:t>3030, 3771, 3772</w:t>
                      </w:r>
                    </w:p>
                    <w:p w:rsidR="006A40FB" w:rsidRDefault="006A40FB" w:rsidP="006A40FB">
                      <w:pPr>
                        <w:jc w:val="both"/>
                      </w:pP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bookmarkStart w:id="0" w:name="_GoBack"/>
      <w:bookmarkEnd w:id="0"/>
    </w:p>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98" w:type="dxa"/>
        <w:tblLayout w:type="fixed"/>
        <w:tblLook w:val="04A0" w:firstRow="1" w:lastRow="0" w:firstColumn="1" w:lastColumn="0" w:noHBand="0" w:noVBand="1"/>
      </w:tblPr>
      <w:tblGrid>
        <w:gridCol w:w="717"/>
        <w:gridCol w:w="831"/>
        <w:gridCol w:w="827"/>
        <w:gridCol w:w="3403"/>
        <w:gridCol w:w="1743"/>
        <w:gridCol w:w="3477"/>
      </w:tblGrid>
      <w:tr w:rsidR="00A42C28" w:rsidRPr="0043413E" w:rsidTr="008E0C7F">
        <w:tc>
          <w:tcPr>
            <w:tcW w:w="717"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CID</w:t>
            </w:r>
          </w:p>
        </w:tc>
        <w:tc>
          <w:tcPr>
            <w:tcW w:w="831"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P.L</w:t>
            </w:r>
          </w:p>
        </w:tc>
        <w:tc>
          <w:tcPr>
            <w:tcW w:w="827"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Clause</w:t>
            </w:r>
          </w:p>
        </w:tc>
        <w:tc>
          <w:tcPr>
            <w:tcW w:w="3403"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Comment</w:t>
            </w:r>
          </w:p>
        </w:tc>
        <w:tc>
          <w:tcPr>
            <w:tcW w:w="1743"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Proposed Change</w:t>
            </w:r>
          </w:p>
        </w:tc>
        <w:tc>
          <w:tcPr>
            <w:tcW w:w="3477" w:type="dxa"/>
          </w:tcPr>
          <w:p w:rsidR="00A42C28" w:rsidRPr="0043413E" w:rsidRDefault="00A42C28" w:rsidP="00825082">
            <w:pPr>
              <w:autoSpaceDE w:val="0"/>
              <w:autoSpaceDN w:val="0"/>
              <w:adjustRightInd w:val="0"/>
              <w:jc w:val="center"/>
              <w:rPr>
                <w:b/>
                <w:bCs/>
                <w:sz w:val="18"/>
                <w:lang w:eastAsia="ko-KR"/>
              </w:rPr>
            </w:pPr>
            <w:r w:rsidRPr="0043413E">
              <w:rPr>
                <w:rFonts w:hint="eastAsia"/>
                <w:b/>
                <w:bCs/>
                <w:sz w:val="18"/>
                <w:lang w:eastAsia="ko-KR"/>
              </w:rPr>
              <w:t>Resolution</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3030</w:t>
            </w:r>
          </w:p>
        </w:tc>
        <w:tc>
          <w:tcPr>
            <w:tcW w:w="831" w:type="dxa"/>
          </w:tcPr>
          <w:p w:rsidR="00D06106" w:rsidRPr="0043413E" w:rsidRDefault="00D06106" w:rsidP="0043413E">
            <w:pPr>
              <w:rPr>
                <w:rFonts w:ascii="Arial" w:hAnsi="Arial" w:cs="Arial"/>
                <w:sz w:val="18"/>
              </w:rPr>
            </w:pPr>
            <w:r w:rsidRPr="0043413E">
              <w:rPr>
                <w:rFonts w:ascii="Arial" w:hAnsi="Arial" w:cs="Arial"/>
                <w:sz w:val="18"/>
              </w:rPr>
              <w:t>237.61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 xml:space="preserve">"For S1G STAs, the EIFS is set to DIFS </w:t>
            </w:r>
            <w:proofErr w:type="gramStart"/>
            <w:r w:rsidRPr="0043413E">
              <w:rPr>
                <w:rFonts w:ascii="Arial" w:hAnsi="Arial" w:cs="Arial"/>
                <w:sz w:val="18"/>
              </w:rPr>
              <w:t>if  the</w:t>
            </w:r>
            <w:proofErr w:type="gramEnd"/>
            <w:r w:rsidRPr="0043413E">
              <w:rPr>
                <w:rFonts w:ascii="Arial" w:hAnsi="Arial" w:cs="Arial"/>
                <w:sz w:val="18"/>
              </w:rPr>
              <w:t xml:space="preserve"> S1G STA receives"</w:t>
            </w:r>
            <w:r w:rsidRPr="0043413E">
              <w:rPr>
                <w:rFonts w:ascii="Arial" w:hAnsi="Arial" w:cs="Arial"/>
                <w:sz w:val="18"/>
              </w:rPr>
              <w:br/>
            </w:r>
            <w:r w:rsidRPr="0043413E">
              <w:rPr>
                <w:rFonts w:ascii="Arial" w:hAnsi="Arial" w:cs="Arial"/>
                <w:sz w:val="18"/>
              </w:rPr>
              <w:br/>
              <w:t>No, that's not how it should work.  The EIFS is a value that is static</w:t>
            </w:r>
            <w:proofErr w:type="gramStart"/>
            <w:r w:rsidRPr="0043413E">
              <w:rPr>
                <w:rFonts w:ascii="Arial" w:hAnsi="Arial" w:cs="Arial"/>
                <w:sz w:val="18"/>
              </w:rPr>
              <w:t>,  not</w:t>
            </w:r>
            <w:proofErr w:type="gramEnd"/>
            <w:r w:rsidRPr="0043413E">
              <w:rPr>
                <w:rFonts w:ascii="Arial" w:hAnsi="Arial" w:cs="Arial"/>
                <w:sz w:val="18"/>
              </w:rPr>
              <w:t xml:space="preserve"> varying based on the status of the previous frame.</w:t>
            </w:r>
          </w:p>
        </w:tc>
        <w:tc>
          <w:tcPr>
            <w:tcW w:w="1743" w:type="dxa"/>
          </w:tcPr>
          <w:p w:rsidR="00D06106" w:rsidRPr="0043413E" w:rsidRDefault="00D06106">
            <w:pPr>
              <w:rPr>
                <w:rFonts w:ascii="Arial" w:hAnsi="Arial" w:cs="Arial"/>
                <w:sz w:val="18"/>
              </w:rPr>
            </w:pPr>
            <w:r w:rsidRPr="0043413E">
              <w:rPr>
                <w:rFonts w:ascii="Arial" w:hAnsi="Arial" w:cs="Arial"/>
                <w:sz w:val="18"/>
              </w:rPr>
              <w:t>Change description to refer to using EIFS or DIFS based on the received frame.</w:t>
            </w:r>
          </w:p>
        </w:tc>
        <w:tc>
          <w:tcPr>
            <w:tcW w:w="3477" w:type="dxa"/>
          </w:tcPr>
          <w:p w:rsidR="00D06106" w:rsidRDefault="00CC2CD1" w:rsidP="0043413E">
            <w:pPr>
              <w:autoSpaceDE w:val="0"/>
              <w:autoSpaceDN w:val="0"/>
              <w:adjustRightInd w:val="0"/>
              <w:ind w:left="90" w:hangingChars="50" w:hanging="90"/>
              <w:rPr>
                <w:bCs/>
                <w:sz w:val="18"/>
                <w:lang w:eastAsia="ko-KR"/>
              </w:rPr>
            </w:pPr>
            <w:r>
              <w:rPr>
                <w:bCs/>
                <w:sz w:val="18"/>
                <w:lang w:eastAsia="ko-KR"/>
              </w:rPr>
              <w:t>Rejected –</w:t>
            </w:r>
          </w:p>
          <w:p w:rsidR="00CC2CD1" w:rsidRDefault="00CC2CD1" w:rsidP="0043413E">
            <w:pPr>
              <w:autoSpaceDE w:val="0"/>
              <w:autoSpaceDN w:val="0"/>
              <w:adjustRightInd w:val="0"/>
              <w:ind w:left="90" w:hangingChars="50" w:hanging="90"/>
              <w:rPr>
                <w:bCs/>
                <w:sz w:val="18"/>
                <w:lang w:eastAsia="ko-KR"/>
              </w:rPr>
            </w:pPr>
          </w:p>
          <w:p w:rsidR="00C8447E" w:rsidRPr="0043413E" w:rsidRDefault="00CC2CD1" w:rsidP="0043413E">
            <w:pPr>
              <w:autoSpaceDE w:val="0"/>
              <w:autoSpaceDN w:val="0"/>
              <w:adjustRightInd w:val="0"/>
              <w:ind w:left="90" w:hangingChars="50" w:hanging="90"/>
              <w:rPr>
                <w:bCs/>
                <w:sz w:val="18"/>
                <w:lang w:eastAsia="ko-KR"/>
              </w:rPr>
            </w:pPr>
            <w:r>
              <w:rPr>
                <w:bCs/>
                <w:sz w:val="18"/>
                <w:szCs w:val="18"/>
                <w:lang w:eastAsia="ko-KR"/>
              </w:rPr>
              <w:t>The EIFS for S1G STAs assumes two values depending on the value of the PHY-</w:t>
            </w:r>
            <w:proofErr w:type="spellStart"/>
            <w:r>
              <w:rPr>
                <w:bCs/>
                <w:sz w:val="18"/>
                <w:szCs w:val="18"/>
                <w:lang w:eastAsia="ko-KR"/>
              </w:rPr>
              <w:t>RXEND.indication</w:t>
            </w:r>
            <w:proofErr w:type="spellEnd"/>
            <w:r>
              <w:rPr>
                <w:bCs/>
                <w:sz w:val="18"/>
                <w:szCs w:val="18"/>
                <w:lang w:eastAsia="ko-KR"/>
              </w:rPr>
              <w:t xml:space="preserve"> primitive and this is no different from the case where the EIFS is calculated in 11ac when dot11DynamicEIFSActivated is true.</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3771</w:t>
            </w:r>
          </w:p>
        </w:tc>
        <w:tc>
          <w:tcPr>
            <w:tcW w:w="831" w:type="dxa"/>
          </w:tcPr>
          <w:p w:rsidR="00D06106" w:rsidRPr="0043413E" w:rsidRDefault="00D06106" w:rsidP="0043413E">
            <w:pPr>
              <w:rPr>
                <w:rFonts w:ascii="Arial" w:hAnsi="Arial" w:cs="Arial"/>
                <w:sz w:val="18"/>
              </w:rPr>
            </w:pPr>
            <w:r w:rsidRPr="0043413E">
              <w:rPr>
                <w:rFonts w:ascii="Arial" w:hAnsi="Arial" w:cs="Arial"/>
                <w:sz w:val="18"/>
              </w:rPr>
              <w:t>237.61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Setting EIFS to DIFS in S1G STA makes no sense since it provides no protection when PHY header can't be decoded correctly.</w:t>
            </w:r>
          </w:p>
        </w:tc>
        <w:tc>
          <w:tcPr>
            <w:tcW w:w="1743" w:type="dxa"/>
          </w:tcPr>
          <w:p w:rsidR="00D06106" w:rsidRPr="0043413E" w:rsidRDefault="00D06106">
            <w:pPr>
              <w:rPr>
                <w:rFonts w:ascii="Arial" w:hAnsi="Arial" w:cs="Arial"/>
                <w:sz w:val="18"/>
              </w:rPr>
            </w:pPr>
            <w:r w:rsidRPr="0043413E">
              <w:rPr>
                <w:rFonts w:ascii="Arial" w:hAnsi="Arial" w:cs="Arial"/>
                <w:sz w:val="18"/>
              </w:rPr>
              <w:t>Change RID definition to remove EFIS in S1G STA.</w:t>
            </w:r>
          </w:p>
        </w:tc>
        <w:tc>
          <w:tcPr>
            <w:tcW w:w="3477" w:type="dxa"/>
          </w:tcPr>
          <w:p w:rsidR="00D06106" w:rsidRDefault="00CC2CD1" w:rsidP="0043413E">
            <w:pPr>
              <w:autoSpaceDE w:val="0"/>
              <w:autoSpaceDN w:val="0"/>
              <w:adjustRightInd w:val="0"/>
              <w:ind w:left="90" w:hangingChars="50" w:hanging="90"/>
              <w:rPr>
                <w:bCs/>
                <w:sz w:val="18"/>
                <w:lang w:eastAsia="ko-KR"/>
              </w:rPr>
            </w:pPr>
            <w:r>
              <w:rPr>
                <w:bCs/>
                <w:sz w:val="18"/>
                <w:lang w:eastAsia="ko-KR"/>
              </w:rPr>
              <w:t>Rejected</w:t>
            </w:r>
            <w:r w:rsidR="00EC4322">
              <w:rPr>
                <w:bCs/>
                <w:sz w:val="18"/>
                <w:lang w:eastAsia="ko-KR"/>
              </w:rPr>
              <w:t xml:space="preserve"> –</w:t>
            </w:r>
          </w:p>
          <w:p w:rsidR="00EC4322" w:rsidRDefault="00EC4322" w:rsidP="0043413E">
            <w:pPr>
              <w:autoSpaceDE w:val="0"/>
              <w:autoSpaceDN w:val="0"/>
              <w:adjustRightInd w:val="0"/>
              <w:ind w:left="90" w:hangingChars="50" w:hanging="90"/>
              <w:rPr>
                <w:bCs/>
                <w:sz w:val="18"/>
                <w:lang w:eastAsia="ko-KR"/>
              </w:rPr>
            </w:pPr>
          </w:p>
          <w:p w:rsidR="00EC4322" w:rsidRPr="0043413E" w:rsidRDefault="00CC2CD1" w:rsidP="0043413E">
            <w:pPr>
              <w:autoSpaceDE w:val="0"/>
              <w:autoSpaceDN w:val="0"/>
              <w:adjustRightInd w:val="0"/>
              <w:ind w:left="90" w:hangingChars="50" w:hanging="90"/>
              <w:rPr>
                <w:bCs/>
                <w:sz w:val="18"/>
                <w:lang w:eastAsia="ko-KR"/>
              </w:rPr>
            </w:pPr>
            <w:r>
              <w:rPr>
                <w:bCs/>
                <w:sz w:val="18"/>
                <w:lang w:eastAsia="ko-KR"/>
              </w:rPr>
              <w:t>EIFS for S1G STAs is set to DIFS because the RID is used to provide the necessary protection of the response frame. And this is a simple way to say that EIFS is not used for S1G. However, there is one case when RID is not called but EIFS is called which is when the PHY-</w:t>
            </w:r>
            <w:proofErr w:type="spellStart"/>
            <w:r>
              <w:rPr>
                <w:bCs/>
                <w:sz w:val="18"/>
                <w:lang w:eastAsia="ko-KR"/>
              </w:rPr>
              <w:t>RXEND.indication</w:t>
            </w:r>
            <w:proofErr w:type="spellEnd"/>
            <w:r>
              <w:rPr>
                <w:bCs/>
                <w:sz w:val="18"/>
                <w:lang w:eastAsia="ko-KR"/>
              </w:rPr>
              <w:t xml:space="preserve"> primitive indicates </w:t>
            </w:r>
            <w:proofErr w:type="spellStart"/>
            <w:r>
              <w:rPr>
                <w:bCs/>
                <w:sz w:val="18"/>
                <w:lang w:eastAsia="ko-KR"/>
              </w:rPr>
              <w:t>FormatViolation</w:t>
            </w:r>
            <w:proofErr w:type="spellEnd"/>
            <w:r>
              <w:rPr>
                <w:bCs/>
                <w:sz w:val="18"/>
                <w:lang w:eastAsia="ko-KR"/>
              </w:rPr>
              <w:t>.</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3772</w:t>
            </w:r>
          </w:p>
        </w:tc>
        <w:tc>
          <w:tcPr>
            <w:tcW w:w="831" w:type="dxa"/>
          </w:tcPr>
          <w:p w:rsidR="00D06106" w:rsidRPr="0043413E" w:rsidRDefault="00D06106" w:rsidP="0043413E">
            <w:pPr>
              <w:rPr>
                <w:rFonts w:ascii="Arial" w:hAnsi="Arial" w:cs="Arial"/>
                <w:sz w:val="18"/>
              </w:rPr>
            </w:pPr>
            <w:r w:rsidRPr="0043413E">
              <w:rPr>
                <w:rFonts w:ascii="Arial" w:hAnsi="Arial" w:cs="Arial"/>
                <w:sz w:val="18"/>
              </w:rPr>
              <w:t>238.1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EIFS is used to decide the delay time of counting down/setting backoff counter when the PPDU can't be decoded correctly. RID is also used to decide the delay time of counting down/setting backoff counter when the PPDU can't be decoded correctly or the STA decides to stop decoding the PPDU before the PPDU payload. It is not necessary to use EIFS in S1G STA.</w:t>
            </w:r>
          </w:p>
        </w:tc>
        <w:tc>
          <w:tcPr>
            <w:tcW w:w="1743" w:type="dxa"/>
          </w:tcPr>
          <w:p w:rsidR="00D06106" w:rsidRPr="0043413E" w:rsidRDefault="00D06106">
            <w:pPr>
              <w:rPr>
                <w:rFonts w:ascii="Arial" w:hAnsi="Arial" w:cs="Arial"/>
                <w:sz w:val="18"/>
              </w:rPr>
            </w:pPr>
            <w:r w:rsidRPr="0043413E">
              <w:rPr>
                <w:rFonts w:ascii="Arial" w:hAnsi="Arial" w:cs="Arial"/>
                <w:sz w:val="18"/>
              </w:rPr>
              <w:t>As in comment.</w:t>
            </w:r>
          </w:p>
        </w:tc>
        <w:tc>
          <w:tcPr>
            <w:tcW w:w="3477" w:type="dxa"/>
          </w:tcPr>
          <w:p w:rsidR="00D06106" w:rsidRDefault="00CC2CD1" w:rsidP="00EC4322">
            <w:pPr>
              <w:autoSpaceDE w:val="0"/>
              <w:autoSpaceDN w:val="0"/>
              <w:adjustRightInd w:val="0"/>
              <w:ind w:left="90" w:hangingChars="50" w:hanging="90"/>
              <w:rPr>
                <w:bCs/>
                <w:sz w:val="18"/>
                <w:lang w:eastAsia="ko-KR"/>
              </w:rPr>
            </w:pPr>
            <w:r>
              <w:rPr>
                <w:bCs/>
                <w:sz w:val="18"/>
                <w:lang w:eastAsia="ko-KR"/>
              </w:rPr>
              <w:t>Rejected –</w:t>
            </w:r>
          </w:p>
          <w:p w:rsidR="00CC2CD1" w:rsidRDefault="00CC2CD1" w:rsidP="00EC4322">
            <w:pPr>
              <w:autoSpaceDE w:val="0"/>
              <w:autoSpaceDN w:val="0"/>
              <w:adjustRightInd w:val="0"/>
              <w:ind w:left="90" w:hangingChars="50" w:hanging="90"/>
              <w:rPr>
                <w:bCs/>
                <w:sz w:val="18"/>
                <w:lang w:eastAsia="ko-KR"/>
              </w:rPr>
            </w:pPr>
          </w:p>
          <w:p w:rsidR="00CC2CD1" w:rsidRPr="0043413E" w:rsidRDefault="00CC2CD1" w:rsidP="00CC2CD1">
            <w:pPr>
              <w:autoSpaceDE w:val="0"/>
              <w:autoSpaceDN w:val="0"/>
              <w:adjustRightInd w:val="0"/>
              <w:ind w:left="90" w:hangingChars="50" w:hanging="90"/>
              <w:rPr>
                <w:bCs/>
                <w:sz w:val="18"/>
                <w:lang w:eastAsia="ko-KR"/>
              </w:rPr>
            </w:pPr>
            <w:r w:rsidRPr="00CC2CD1">
              <w:rPr>
                <w:bCs/>
                <w:sz w:val="18"/>
                <w:lang w:eastAsia="ko-KR"/>
              </w:rPr>
              <w:t>EIFS for S1G STAs is set to DIFS because the RID is used to provide the necessary protection of the response frame. And this is a simple way to say that EIFS is not used for S1G. However, there is one case when RID is not called but EIFS is called which is when the PHY-</w:t>
            </w:r>
            <w:proofErr w:type="spellStart"/>
            <w:r w:rsidRPr="00CC2CD1">
              <w:rPr>
                <w:bCs/>
                <w:sz w:val="18"/>
                <w:lang w:eastAsia="ko-KR"/>
              </w:rPr>
              <w:t>RXEND.indication</w:t>
            </w:r>
            <w:proofErr w:type="spellEnd"/>
            <w:r w:rsidRPr="00CC2CD1">
              <w:rPr>
                <w:bCs/>
                <w:sz w:val="18"/>
                <w:lang w:eastAsia="ko-KR"/>
              </w:rPr>
              <w:t xml:space="preserve"> primitive indicates </w:t>
            </w:r>
            <w:proofErr w:type="spellStart"/>
            <w:r w:rsidRPr="00CC2CD1">
              <w:rPr>
                <w:bCs/>
                <w:sz w:val="18"/>
                <w:lang w:eastAsia="ko-KR"/>
              </w:rPr>
              <w:t>FormatViolation</w:t>
            </w:r>
            <w:proofErr w:type="spellEnd"/>
            <w:r w:rsidRPr="00CC2CD1">
              <w:rPr>
                <w:bCs/>
                <w:sz w:val="18"/>
                <w:lang w:eastAsia="ko-KR"/>
              </w:rPr>
              <w:t>.</w:t>
            </w:r>
          </w:p>
        </w:tc>
      </w:tr>
    </w:tbl>
    <w:p w:rsidR="005A4504" w:rsidRPr="00EE11B8" w:rsidRDefault="005A4504" w:rsidP="005A4504">
      <w:pPr>
        <w:rPr>
          <w:szCs w:val="22"/>
          <w:lang w:eastAsia="ko-KR"/>
        </w:rPr>
      </w:pPr>
    </w:p>
    <w:p w:rsidR="005A4504" w:rsidRDefault="005A4504" w:rsidP="005A4504">
      <w:pPr>
        <w:rPr>
          <w:i/>
          <w:u w:val="single"/>
        </w:rPr>
      </w:pPr>
      <w:r w:rsidRPr="00F0664C">
        <w:rPr>
          <w:b/>
          <w:u w:val="single"/>
        </w:rPr>
        <w:t>Discussion:</w:t>
      </w:r>
      <w:r w:rsidR="0043413E" w:rsidRPr="0043413E">
        <w:rPr>
          <w:i/>
          <w:u w:val="single"/>
        </w:rPr>
        <w:t xml:space="preserve"> None.</w:t>
      </w:r>
    </w:p>
    <w:p w:rsidR="00CF0C85" w:rsidRDefault="00CF0C85" w:rsidP="005A4504">
      <w:pPr>
        <w:rPr>
          <w:u w:val="single"/>
        </w:rPr>
      </w:pPr>
    </w:p>
    <w:p w:rsidR="00CF0C85" w:rsidRPr="00CF0C85" w:rsidRDefault="00CF0C85" w:rsidP="005A4504">
      <w:pPr>
        <w:rPr>
          <w:b/>
          <w:i/>
          <w:u w:val="single"/>
          <w:lang w:eastAsia="ko-KR"/>
        </w:rPr>
      </w:pPr>
      <w:r w:rsidRPr="00CF0C85">
        <w:rPr>
          <w:b/>
          <w:i/>
          <w:highlight w:val="yellow"/>
          <w:u w:val="single"/>
        </w:rPr>
        <w:t xml:space="preserve">Note to </w:t>
      </w:r>
      <w:proofErr w:type="spellStart"/>
      <w:r w:rsidRPr="00CF0C85">
        <w:rPr>
          <w:b/>
          <w:i/>
          <w:highlight w:val="yellow"/>
          <w:u w:val="single"/>
        </w:rPr>
        <w:t>TGah</w:t>
      </w:r>
      <w:proofErr w:type="spellEnd"/>
      <w:r w:rsidRPr="00CF0C85">
        <w:rPr>
          <w:b/>
          <w:i/>
          <w:highlight w:val="yellow"/>
          <w:u w:val="single"/>
        </w:rPr>
        <w:t xml:space="preserve"> Editor: The </w:t>
      </w:r>
      <w:proofErr w:type="spellStart"/>
      <w:r w:rsidRPr="00CF0C85">
        <w:rPr>
          <w:b/>
          <w:i/>
          <w:highlight w:val="yellow"/>
          <w:u w:val="single"/>
        </w:rPr>
        <w:t>subclauses</w:t>
      </w:r>
      <w:proofErr w:type="spellEnd"/>
      <w:r w:rsidRPr="00CF0C85">
        <w:rPr>
          <w:b/>
          <w:i/>
          <w:highlight w:val="yellow"/>
          <w:u w:val="single"/>
        </w:rPr>
        <w:t xml:space="preserve"> below are for illustration purposes only. No changes are needed to the draft as per this document.</w:t>
      </w:r>
    </w:p>
    <w:p w:rsidR="00486EB3" w:rsidRDefault="00486EB3">
      <w:pPr>
        <w:rPr>
          <w:szCs w:val="22"/>
          <w:lang w:val="en-US" w:eastAsia="ko-KR"/>
        </w:rPr>
      </w:pPr>
    </w:p>
    <w:p w:rsidR="00C90923" w:rsidRDefault="00C90923" w:rsidP="00C90923">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9.3.2.3.7 EIFS</w:t>
      </w:r>
    </w:p>
    <w:p w:rsidR="00C90923" w:rsidRDefault="00C90923" w:rsidP="00C9092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DCF shall use EIFS before transmission, when it determines that the medium is idle following reception of a frame for which the PHY-</w:t>
      </w:r>
      <w:proofErr w:type="spellStart"/>
      <w:r>
        <w:rPr>
          <w:rFonts w:ascii="TimesNewRomanPSMT" w:hAnsi="TimesNewRomanPSMT" w:cs="TimesNewRomanPSMT"/>
          <w:sz w:val="20"/>
          <w:lang w:val="en-US" w:eastAsia="ko-KR"/>
        </w:rPr>
        <w:t>RXEND.indication</w:t>
      </w:r>
      <w:proofErr w:type="spellEnd"/>
      <w:r>
        <w:rPr>
          <w:rFonts w:ascii="TimesNewRomanPSMT" w:hAnsi="TimesNewRomanPSMT" w:cs="TimesNewRomanPSMT"/>
          <w:sz w:val="20"/>
          <w:lang w:val="en-US" w:eastAsia="ko-KR"/>
        </w:rPr>
        <w:t xml:space="preserve"> primitive contained an error or a frame for which the MAC FCS value was not correct. Similarly, a STA’s EDCA mechanism under HCF shall use the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interval. The duration of an EIFS is defined in 9.3.7 (DCF timing relations). The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interval shall begin following indication by the PHY that the medium is idle after detection of the erroneous frame, without regard to the virtual CS mechanism. The STA shall not begin a transmission until the expiration of the later of the NAV and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The EIFS and EIFS-DIFS+AIFS[AC] are defined to provide enough time for another STA to acknowledge what was, to this STA, an incorrectly received frame before this STA commences transmission. Reception of an error-free frame during the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 xml:space="preserve">AC] resynchronizes the STA to the actual busy/idle state of the medium, so the EIFS or EIFS-DIFS+AIFS[AC] is terminated and medium access </w:t>
      </w:r>
      <w:r>
        <w:rPr>
          <w:rFonts w:ascii="TimesNewRomanPSMT" w:hAnsi="TimesNewRomanPSMT" w:cs="TimesNewRomanPSMT"/>
          <w:sz w:val="20"/>
          <w:lang w:val="en-US" w:eastAsia="ko-KR"/>
        </w:rPr>
        <w:lastRenderedPageBreak/>
        <w:t>(using DIFS or AIFS as appropriate and, if necessary, backoff) continues following reception of that frame. At the expiration or termination of the EIFS or EIFS-DIFS+</w:t>
      </w:r>
      <w:proofErr w:type="gramStart"/>
      <w:r>
        <w:rPr>
          <w:rFonts w:ascii="TimesNewRomanPSMT" w:hAnsi="TimesNewRomanPSMT" w:cs="TimesNewRomanPSMT"/>
          <w:sz w:val="20"/>
          <w:lang w:val="en-US" w:eastAsia="ko-KR"/>
        </w:rPr>
        <w:t>AIFS[</w:t>
      </w:r>
      <w:proofErr w:type="gramEnd"/>
      <w:r>
        <w:rPr>
          <w:rFonts w:ascii="TimesNewRomanPSMT" w:hAnsi="TimesNewRomanPSMT" w:cs="TimesNewRomanPSMT"/>
          <w:sz w:val="20"/>
          <w:lang w:val="en-US" w:eastAsia="ko-KR"/>
        </w:rPr>
        <w:t>AC], the STA reverts to the NAV and physical CS to control access to the medium.</w:t>
      </w:r>
    </w:p>
    <w:p w:rsidR="00C90923" w:rsidRDefault="00C90923" w:rsidP="00C90923">
      <w:pPr>
        <w:autoSpaceDE w:val="0"/>
        <w:autoSpaceDN w:val="0"/>
        <w:adjustRightInd w:val="0"/>
        <w:jc w:val="both"/>
        <w:rPr>
          <w:rFonts w:ascii="TimesNewRomanPSMT" w:hAnsi="TimesNewRomanPSMT" w:cs="TimesNewRomanPSMT"/>
          <w:sz w:val="20"/>
          <w:lang w:val="en-US" w:eastAsia="ko-KR"/>
        </w:rPr>
      </w:pPr>
    </w:p>
    <w:p w:rsidR="00C90923" w:rsidRDefault="00C90923" w:rsidP="00C90923">
      <w:pPr>
        <w:autoSpaceDE w:val="0"/>
        <w:autoSpaceDN w:val="0"/>
        <w:adjustRightInd w:val="0"/>
        <w:jc w:val="both"/>
        <w:rPr>
          <w:ins w:id="1" w:author="Alfred Asterjadhi" w:date="2014-07-13T18:01:00Z"/>
          <w:rFonts w:ascii="TimesNewRomanPSMT" w:hAnsi="TimesNewRomanPSMT" w:cs="TimesNewRomanPSMT"/>
          <w:sz w:val="20"/>
          <w:lang w:val="en-US" w:eastAsia="ko-KR"/>
        </w:rPr>
      </w:pPr>
      <w:r>
        <w:rPr>
          <w:rFonts w:ascii="TimesNewRomanPSMT" w:hAnsi="TimesNewRomanPSMT" w:cs="TimesNewRomanPSMT"/>
          <w:sz w:val="20"/>
          <w:lang w:val="en-US" w:eastAsia="ko-KR"/>
        </w:rPr>
        <w:t>EIFS shall not be invoked if the NAV is updated by the frame that would have caused an EIFS, such as when the MAC FCS fails and the L-SIG TXOP function employs L-SIG information to update the NAV. EIFS shall not be invoked for an A-MPDU if one or more of its frames are received correctly.</w:t>
      </w:r>
    </w:p>
    <w:p w:rsidR="00883FD4" w:rsidRDefault="00883FD4" w:rsidP="00C90923">
      <w:pPr>
        <w:autoSpaceDE w:val="0"/>
        <w:autoSpaceDN w:val="0"/>
        <w:adjustRightInd w:val="0"/>
        <w:jc w:val="both"/>
        <w:rPr>
          <w:ins w:id="2" w:author="Alfred Asterjadhi" w:date="2014-07-13T18:01:00Z"/>
          <w:rFonts w:ascii="TimesNewRomanPSMT" w:hAnsi="TimesNewRomanPSMT" w:cs="TimesNewRomanPSMT"/>
          <w:sz w:val="20"/>
          <w:lang w:val="en-US" w:eastAsia="ko-KR"/>
        </w:rPr>
      </w:pPr>
    </w:p>
    <w:p w:rsidR="00883FD4" w:rsidDel="00574AD3" w:rsidRDefault="00574AD3" w:rsidP="00C90923">
      <w:pPr>
        <w:autoSpaceDE w:val="0"/>
        <w:autoSpaceDN w:val="0"/>
        <w:adjustRightInd w:val="0"/>
        <w:jc w:val="both"/>
        <w:rPr>
          <w:del w:id="3" w:author="Alfred Asterjadhi" w:date="2014-07-14T16:29:00Z"/>
          <w:szCs w:val="22"/>
          <w:lang w:val="en-US" w:eastAsia="ko-KR"/>
        </w:rPr>
      </w:pPr>
      <w:del w:id="4" w:author="Alfred Asterjadhi" w:date="2014-07-14T16:29:00Z">
        <w:r w:rsidDel="00574AD3">
          <w:rPr>
            <w:rFonts w:ascii="TimesNewRomanPSMT" w:hAnsi="TimesNewRomanPSMT" w:cs="TimesNewRomanPSMT"/>
            <w:sz w:val="20"/>
            <w:lang w:val="en-US" w:eastAsia="ko-KR"/>
          </w:rPr>
          <w:delText xml:space="preserve"> </w:delText>
        </w:r>
      </w:del>
    </w:p>
    <w:p w:rsidR="005A2989" w:rsidRPr="005A2989" w:rsidRDefault="005A2989" w:rsidP="00C90923">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bookmarkStart w:id="5" w:name="RTF36373738323a2048332c312e"/>
      <w:r w:rsidRPr="005A2989">
        <w:rPr>
          <w:rFonts w:ascii="Arial" w:eastAsia="Times New Roman" w:hAnsi="Arial" w:cs="Arial"/>
          <w:b/>
          <w:bCs/>
          <w:color w:val="000000"/>
          <w:sz w:val="20"/>
          <w:lang w:val="en-US"/>
        </w:rPr>
        <w:t>DCF timing relations</w:t>
      </w:r>
      <w:bookmarkEnd w:id="5"/>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F0C85">
        <w:rPr>
          <w:rFonts w:eastAsia="Times New Roman"/>
          <w:color w:val="000000"/>
          <w:sz w:val="20"/>
          <w:lang w:val="en-US"/>
        </w:rPr>
        <w:t>For non-S1G STAs, w</w:t>
      </w:r>
      <w:r w:rsidRPr="005A2989">
        <w:rPr>
          <w:rFonts w:eastAsia="Times New Roman"/>
          <w:color w:val="000000"/>
          <w:sz w:val="20"/>
          <w:lang w:val="en-US"/>
        </w:rPr>
        <w:t xml:space="preserve">hen dot11DynamicEIFSActivated is false or not defined, the EIFS is derived from the SIFS and the DIFS and the length of time it takes to transmit an Ack frame at the lowest PHY mandatory rate by </w:t>
      </w:r>
      <w:r w:rsidRPr="005A2989">
        <w:rPr>
          <w:rFonts w:eastAsia="Times New Roman"/>
          <w:color w:val="000000"/>
          <w:sz w:val="20"/>
          <w:lang w:val="en-US"/>
        </w:rPr>
        <w:fldChar w:fldCharType="begin"/>
      </w:r>
      <w:r w:rsidRPr="005A2989">
        <w:rPr>
          <w:rFonts w:eastAsia="Times New Roman"/>
          <w:color w:val="000000"/>
          <w:sz w:val="20"/>
          <w:lang w:val="en-US"/>
        </w:rPr>
        <w:instrText xml:space="preserve"> REF  RTF33303639313a204571756174 \h</w:instrText>
      </w:r>
      <w:r w:rsidRPr="005A2989">
        <w:rPr>
          <w:rFonts w:eastAsia="Times New Roman"/>
          <w:color w:val="000000"/>
          <w:sz w:val="20"/>
          <w:lang w:val="en-US"/>
        </w:rPr>
      </w:r>
      <w:r w:rsidRPr="005A2989">
        <w:rPr>
          <w:rFonts w:eastAsia="Times New Roman"/>
          <w:color w:val="000000"/>
          <w:sz w:val="20"/>
          <w:lang w:val="en-US"/>
        </w:rPr>
        <w:fldChar w:fldCharType="separate"/>
      </w:r>
      <w:r w:rsidRPr="005A2989">
        <w:rPr>
          <w:rFonts w:eastAsia="Times New Roman"/>
          <w:color w:val="000000"/>
          <w:sz w:val="20"/>
          <w:lang w:val="en-US"/>
        </w:rPr>
        <w:t>Equation (9-10)</w:t>
      </w:r>
      <w:r w:rsidRPr="005A2989">
        <w:rPr>
          <w:rFonts w:eastAsia="Times New Roman"/>
          <w:color w:val="000000"/>
          <w:sz w:val="20"/>
          <w:lang w:val="en-US"/>
        </w:rPr>
        <w:fldChar w:fldCharType="end"/>
      </w:r>
      <w:r w:rsidRPr="005A2989">
        <w:rPr>
          <w:rFonts w:eastAsia="Times New Roman"/>
          <w:color w:val="000000"/>
          <w:sz w:val="20"/>
          <w:lang w:val="en-US"/>
        </w:rPr>
        <w:t>.</w:t>
      </w:r>
    </w:p>
    <w:p w:rsidR="005A2989" w:rsidRPr="005A2989" w:rsidRDefault="005A2989" w:rsidP="005A2989">
      <w:pPr>
        <w:numPr>
          <w:ilvl w:val="0"/>
          <w:numId w:val="29"/>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6" w:name="RTF33303639313a204571756174"/>
      <w:r w:rsidRPr="005A2989">
        <w:rPr>
          <w:rFonts w:eastAsia="Times New Roman"/>
          <w:color w:val="000000"/>
          <w:sz w:val="20"/>
          <w:lang w:val="en-US"/>
        </w:rPr>
        <w:t xml:space="preserve">EIFS = </w:t>
      </w:r>
      <w:proofErr w:type="spellStart"/>
      <w:r w:rsidRPr="005A2989">
        <w:rPr>
          <w:rFonts w:eastAsia="Times New Roman"/>
          <w:color w:val="000000"/>
          <w:sz w:val="20"/>
          <w:lang w:val="en-US"/>
        </w:rPr>
        <w:t>aSIFSTime</w:t>
      </w:r>
      <w:proofErr w:type="spellEnd"/>
      <w:r w:rsidRPr="005A2989">
        <w:rPr>
          <w:rFonts w:eastAsia="Times New Roman"/>
          <w:color w:val="000000"/>
          <w:sz w:val="20"/>
          <w:lang w:val="en-US"/>
        </w:rPr>
        <w:t xml:space="preserve"> + DIFS + </w:t>
      </w:r>
      <w:proofErr w:type="spellStart"/>
      <w:r w:rsidRPr="005A2989">
        <w:rPr>
          <w:rFonts w:eastAsia="Times New Roman"/>
          <w:color w:val="000000"/>
          <w:sz w:val="20"/>
          <w:lang w:val="en-US"/>
        </w:rPr>
        <w:t>ACKTxTime</w:t>
      </w:r>
      <w:bookmarkEnd w:id="6"/>
      <w:proofErr w:type="spellEnd"/>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gramStart"/>
      <w:r w:rsidRPr="005A2989">
        <w:rPr>
          <w:rFonts w:eastAsia="Times New Roman"/>
          <w:color w:val="000000"/>
          <w:sz w:val="20"/>
          <w:lang w:val="en-US"/>
        </w:rPr>
        <w:t>where</w:t>
      </w:r>
      <w:proofErr w:type="gramEnd"/>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5A2989">
        <w:rPr>
          <w:rFonts w:eastAsia="Times New Roman"/>
          <w:color w:val="000000"/>
          <w:sz w:val="20"/>
          <w:lang w:val="en-US"/>
        </w:rPr>
        <w:t>ACKTxTime</w:t>
      </w:r>
      <w:proofErr w:type="spellEnd"/>
      <w:r w:rsidRPr="005A2989">
        <w:rPr>
          <w:rFonts w:eastAsia="Times New Roman"/>
          <w:color w:val="000000"/>
          <w:sz w:val="20"/>
          <w:lang w:val="en-US"/>
        </w:rPr>
        <w:t xml:space="preserve"> is the time expressed in microseconds required to transmit an Ack frame, including preamble, PHY header and any additional PHY dependent information, at the lowest PHY mandatory rate.</w:t>
      </w:r>
    </w:p>
    <w:p w:rsidR="005A2989" w:rsidRPr="00CF0C85"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F0C85">
        <w:rPr>
          <w:rFonts w:eastAsia="Times New Roman"/>
          <w:color w:val="000000"/>
          <w:sz w:val="20"/>
          <w:lang w:val="en-US"/>
        </w:rPr>
        <w:t xml:space="preserve">For S1G STAs, the EIFS is set to DIFS if </w:t>
      </w:r>
      <w:r w:rsidRPr="00CF0C85">
        <w:rPr>
          <w:rFonts w:eastAsia="Times New Roman"/>
          <w:color w:val="000000"/>
          <w:sz w:val="20"/>
          <w:lang w:val="ko-KR"/>
        </w:rPr>
        <w:t>the S1G STA receive</w:t>
      </w:r>
      <w:r w:rsidRPr="00CF0C85">
        <w:rPr>
          <w:rFonts w:eastAsia="Times New Roman"/>
          <w:color w:val="000000"/>
          <w:sz w:val="20"/>
          <w:lang w:val="en-US"/>
        </w:rPr>
        <w:t xml:space="preserve">s </w:t>
      </w:r>
      <w:r w:rsidRPr="00CF0C85">
        <w:rPr>
          <w:rFonts w:eastAsia="Times New Roman"/>
          <w:color w:val="000000"/>
          <w:sz w:val="20"/>
          <w:lang w:val="ko-KR"/>
        </w:rPr>
        <w:t xml:space="preserve">a frame for which the </w:t>
      </w:r>
      <w:r w:rsidRPr="00CF0C85">
        <w:rPr>
          <w:rFonts w:eastAsia="Times New Roman"/>
          <w:color w:val="000000"/>
          <w:szCs w:val="22"/>
          <w:lang w:val="ko-KR"/>
        </w:rPr>
        <w:t>PHY-RXEND.indication primitive does not contain FormatViolation.</w:t>
      </w:r>
      <w:r w:rsidRPr="00CF0C85">
        <w:rPr>
          <w:rFonts w:eastAsia="Times New Roman"/>
          <w:color w:val="000000"/>
          <w:sz w:val="20"/>
          <w:lang w:val="ko-KR"/>
        </w:rPr>
        <w:t xml:space="preserve"> Otherwise, the EIFS for the S1G STA is derived by the </w:t>
      </w:r>
      <w:r w:rsidRPr="00CF0C85">
        <w:rPr>
          <w:rFonts w:eastAsia="Times New Roman"/>
          <w:color w:val="000000"/>
          <w:sz w:val="20"/>
          <w:lang w:val="ko-KR"/>
        </w:rPr>
        <w:fldChar w:fldCharType="begin"/>
      </w:r>
      <w:r w:rsidRPr="00CF0C85">
        <w:rPr>
          <w:rFonts w:eastAsia="Times New Roman"/>
          <w:color w:val="000000"/>
          <w:sz w:val="20"/>
          <w:lang w:val="ko-KR"/>
        </w:rPr>
        <w:instrText xml:space="preserve"> REF  RTF33303639313a204571756174 \h</w:instrText>
      </w:r>
      <w:r w:rsidR="00CF0C85" w:rsidRPr="00CF0C85">
        <w:rPr>
          <w:rFonts w:eastAsia="Times New Roman"/>
          <w:color w:val="000000"/>
          <w:sz w:val="20"/>
          <w:lang w:val="ko-KR"/>
        </w:rPr>
        <w:instrText xml:space="preserve"> \* MERGEFORMAT </w:instrText>
      </w:r>
      <w:r w:rsidRPr="00CF0C85">
        <w:rPr>
          <w:rFonts w:eastAsia="Times New Roman"/>
          <w:color w:val="000000"/>
          <w:sz w:val="20"/>
          <w:lang w:val="ko-KR"/>
        </w:rPr>
      </w:r>
      <w:r w:rsidRPr="00CF0C85">
        <w:rPr>
          <w:rFonts w:eastAsia="Times New Roman"/>
          <w:color w:val="000000"/>
          <w:sz w:val="20"/>
          <w:lang w:val="ko-KR"/>
        </w:rPr>
        <w:fldChar w:fldCharType="separate"/>
      </w:r>
      <w:r w:rsidRPr="00CF0C85">
        <w:rPr>
          <w:rFonts w:eastAsia="Times New Roman"/>
          <w:color w:val="000000"/>
          <w:sz w:val="20"/>
          <w:lang w:val="ko-KR"/>
        </w:rPr>
        <w:t>Equation (9-10)</w:t>
      </w:r>
      <w:r w:rsidRPr="00CF0C85">
        <w:rPr>
          <w:rFonts w:eastAsia="Times New Roman"/>
          <w:color w:val="000000"/>
          <w:sz w:val="20"/>
          <w:lang w:val="ko-KR"/>
        </w:rPr>
        <w:fldChar w:fldCharType="end"/>
      </w:r>
      <w:r w:rsidRPr="00CF0C85">
        <w:rPr>
          <w:rFonts w:eastAsia="Times New Roman"/>
          <w:color w:val="000000"/>
          <w:sz w:val="20"/>
          <w:lang w:val="ko-KR"/>
        </w:rPr>
        <w:t xml:space="preserve">, where ACKTxTime is equal to NDPTxTime as defined in </w:t>
      </w:r>
      <w:r w:rsidRPr="00CF0C85">
        <w:rPr>
          <w:rFonts w:eastAsia="Times New Roman"/>
          <w:color w:val="000000"/>
          <w:sz w:val="20"/>
          <w:lang w:val="ko-KR"/>
        </w:rPr>
        <w:fldChar w:fldCharType="begin"/>
      </w:r>
      <w:r w:rsidRPr="00CF0C85">
        <w:rPr>
          <w:rFonts w:eastAsia="Times New Roman"/>
          <w:color w:val="000000"/>
          <w:sz w:val="20"/>
          <w:lang w:val="ko-KR"/>
        </w:rPr>
        <w:instrText xml:space="preserve"> REF  RTF39313431393a2048342c312e \h</w:instrText>
      </w:r>
      <w:r w:rsidR="00CF0C85" w:rsidRPr="00CF0C85">
        <w:rPr>
          <w:rFonts w:eastAsia="Times New Roman"/>
          <w:color w:val="000000"/>
          <w:sz w:val="20"/>
          <w:lang w:val="ko-KR"/>
        </w:rPr>
        <w:instrText xml:space="preserve"> \* MERGEFORMAT </w:instrText>
      </w:r>
      <w:r w:rsidRPr="00CF0C85">
        <w:rPr>
          <w:rFonts w:eastAsia="Times New Roman"/>
          <w:color w:val="000000"/>
          <w:sz w:val="20"/>
          <w:lang w:val="ko-KR"/>
        </w:rPr>
      </w:r>
      <w:r w:rsidRPr="00CF0C85">
        <w:rPr>
          <w:rFonts w:eastAsia="Times New Roman"/>
          <w:color w:val="000000"/>
          <w:sz w:val="20"/>
          <w:lang w:val="ko-KR"/>
        </w:rPr>
        <w:fldChar w:fldCharType="separate"/>
      </w:r>
      <w:r w:rsidRPr="00CF0C85">
        <w:rPr>
          <w:rFonts w:eastAsia="Times New Roman"/>
          <w:color w:val="000000"/>
          <w:sz w:val="20"/>
          <w:lang w:val="ko-KR"/>
        </w:rPr>
        <w:t>9.3.2.4a (Setting and resetting the RID)</w:t>
      </w:r>
      <w:r w:rsidRPr="00CF0C85">
        <w:rPr>
          <w:rFonts w:eastAsia="Times New Roman"/>
          <w:color w:val="000000"/>
          <w:sz w:val="20"/>
          <w:lang w:val="ko-KR"/>
        </w:rPr>
        <w:fldChar w:fldCharType="end"/>
      </w:r>
      <w:r w:rsidRPr="00CF0C85">
        <w:rPr>
          <w:rFonts w:eastAsia="Times New Roman"/>
          <w:color w:val="000000"/>
          <w:sz w:val="20"/>
          <w:lang w:val="ko-KR"/>
        </w:rPr>
        <w:t>.</w:t>
      </w:r>
      <w:r w:rsidRPr="00CF0C85">
        <w:rPr>
          <w:rFonts w:eastAsia="Times New Roman"/>
          <w:color w:val="000000"/>
          <w:sz w:val="20"/>
          <w:lang w:val="en-US"/>
        </w:rPr>
        <w:t xml:space="preserve"> </w:t>
      </w:r>
    </w:p>
    <w:p w:rsidR="005A2989" w:rsidRDefault="005A2989">
      <w:pPr>
        <w:rPr>
          <w:szCs w:val="22"/>
          <w:lang w:val="en-US" w:eastAsia="ko-KR"/>
        </w:rPr>
      </w:pPr>
    </w:p>
    <w:sectPr w:rsidR="005A298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6B" w:rsidRDefault="003F496B">
      <w:r>
        <w:separator/>
      </w:r>
    </w:p>
  </w:endnote>
  <w:endnote w:type="continuationSeparator" w:id="0">
    <w:p w:rsidR="003F496B" w:rsidRDefault="003F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203389">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AF44DB">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6B" w:rsidRDefault="003F496B">
      <w:r>
        <w:separator/>
      </w:r>
    </w:p>
  </w:footnote>
  <w:footnote w:type="continuationSeparator" w:id="0">
    <w:p w:rsidR="003F496B" w:rsidRDefault="003F4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A06B3">
    <w:pPr>
      <w:pStyle w:val="Header"/>
      <w:tabs>
        <w:tab w:val="clear" w:pos="6480"/>
        <w:tab w:val="center" w:pos="4680"/>
        <w:tab w:val="right" w:pos="9360"/>
      </w:tabs>
    </w:pPr>
    <w:r>
      <w:rPr>
        <w:lang w:eastAsia="ko-KR"/>
      </w:rPr>
      <w:t>July</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AF44DB" w:rsidRPr="00AF44DB">
        <w:t>0965</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68C8"/>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496B"/>
    <w:rsid w:val="004014AE"/>
    <w:rsid w:val="00403645"/>
    <w:rsid w:val="004051EE"/>
    <w:rsid w:val="00407C5B"/>
    <w:rsid w:val="00421159"/>
    <w:rsid w:val="00430648"/>
    <w:rsid w:val="0043413E"/>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379E"/>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D4"/>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C7F"/>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7BED"/>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1D97"/>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77C8F"/>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723"/>
    <w:rsid w:val="00AD6AE6"/>
    <w:rsid w:val="00AF44DB"/>
    <w:rsid w:val="00B0051A"/>
    <w:rsid w:val="00B03DB7"/>
    <w:rsid w:val="00B04957"/>
    <w:rsid w:val="00B04CB8"/>
    <w:rsid w:val="00B11981"/>
    <w:rsid w:val="00B16515"/>
    <w:rsid w:val="00B2361F"/>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7A46"/>
    <w:rsid w:val="00CC2CD1"/>
    <w:rsid w:val="00CC3806"/>
    <w:rsid w:val="00CC76CE"/>
    <w:rsid w:val="00CD0ABD"/>
    <w:rsid w:val="00CD259C"/>
    <w:rsid w:val="00CE3DDC"/>
    <w:rsid w:val="00CE63EE"/>
    <w:rsid w:val="00CF0C85"/>
    <w:rsid w:val="00CF16FB"/>
    <w:rsid w:val="00CF2295"/>
    <w:rsid w:val="00CF3BDE"/>
    <w:rsid w:val="00D06106"/>
    <w:rsid w:val="00D07ABE"/>
    <w:rsid w:val="00D24B64"/>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004"/>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4322"/>
    <w:rsid w:val="00ED1BAF"/>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3D67-EB97-4052-BF72-53B26D93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5532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27</cp:revision>
  <cp:lastPrinted>2010-05-04T03:47:00Z</cp:lastPrinted>
  <dcterms:created xsi:type="dcterms:W3CDTF">2013-11-14T03:06:00Z</dcterms:created>
  <dcterms:modified xsi:type="dcterms:W3CDTF">2014-07-17T16:43:00Z</dcterms:modified>
</cp:coreProperties>
</file>