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332D4A">
        <w:trPr>
          <w:trHeight w:val="485"/>
          <w:jc w:val="center"/>
        </w:trPr>
        <w:tc>
          <w:tcPr>
            <w:tcW w:w="9576" w:type="dxa"/>
            <w:gridSpan w:val="5"/>
            <w:vAlign w:val="center"/>
          </w:tcPr>
          <w:p w:rsidR="00C723BC" w:rsidRPr="00183F4C" w:rsidRDefault="00C723BC" w:rsidP="00BA06B3">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AE5FAE">
              <w:rPr>
                <w:lang w:eastAsia="ko-KR"/>
              </w:rPr>
              <w:t>9.3.2.4</w:t>
            </w:r>
          </w:p>
        </w:tc>
      </w:tr>
      <w:tr w:rsidR="00C723BC" w:rsidRPr="00183F4C" w:rsidTr="00332D4A">
        <w:trPr>
          <w:trHeight w:val="359"/>
          <w:jc w:val="center"/>
        </w:trPr>
        <w:tc>
          <w:tcPr>
            <w:tcW w:w="9576" w:type="dxa"/>
            <w:gridSpan w:val="5"/>
            <w:vAlign w:val="center"/>
          </w:tcPr>
          <w:p w:rsidR="00C723BC" w:rsidRPr="00183F4C" w:rsidRDefault="00C723BC" w:rsidP="009A13D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9A13D6">
              <w:rPr>
                <w:b w:val="0"/>
                <w:sz w:val="20"/>
              </w:rPr>
              <w:t>0</w:t>
            </w:r>
            <w:r w:rsidR="009A13D6">
              <w:rPr>
                <w:b w:val="0"/>
                <w:sz w:val="20"/>
                <w:lang w:eastAsia="ko-KR"/>
              </w:rPr>
              <w:t>7</w:t>
            </w:r>
            <w:r>
              <w:rPr>
                <w:rFonts w:hint="eastAsia"/>
                <w:b w:val="0"/>
                <w:sz w:val="20"/>
                <w:lang w:eastAsia="ko-KR"/>
              </w:rPr>
              <w:t>-</w:t>
            </w:r>
            <w:r w:rsidR="009A13D6">
              <w:rPr>
                <w:b w:val="0"/>
                <w:sz w:val="20"/>
                <w:lang w:eastAsia="ko-KR"/>
              </w:rPr>
              <w:t>14</w:t>
            </w:r>
          </w:p>
        </w:tc>
      </w:tr>
      <w:tr w:rsidR="00C723BC" w:rsidRPr="00183F4C" w:rsidTr="00332D4A">
        <w:trPr>
          <w:cantSplit/>
          <w:jc w:val="center"/>
        </w:trPr>
        <w:tc>
          <w:tcPr>
            <w:tcW w:w="9576" w:type="dxa"/>
            <w:gridSpan w:val="5"/>
            <w:vAlign w:val="center"/>
          </w:tcPr>
          <w:p w:rsidR="00C723BC" w:rsidRPr="00183F4C" w:rsidRDefault="00C723BC" w:rsidP="00332D4A">
            <w:pPr>
              <w:pStyle w:val="T2"/>
              <w:spacing w:after="0"/>
              <w:ind w:left="0" w:right="0"/>
              <w:jc w:val="left"/>
              <w:rPr>
                <w:sz w:val="20"/>
              </w:rPr>
            </w:pPr>
            <w:r w:rsidRPr="00183F4C">
              <w:rPr>
                <w:sz w:val="20"/>
              </w:rPr>
              <w:t>Author(s):</w:t>
            </w:r>
          </w:p>
        </w:tc>
      </w:tr>
      <w:tr w:rsidR="00C723BC" w:rsidRPr="00183F4C" w:rsidTr="00332D4A">
        <w:trPr>
          <w:jc w:val="center"/>
        </w:trPr>
        <w:tc>
          <w:tcPr>
            <w:tcW w:w="1548" w:type="dxa"/>
            <w:vAlign w:val="center"/>
          </w:tcPr>
          <w:p w:rsidR="00C723BC" w:rsidRPr="00183F4C" w:rsidRDefault="00C723BC" w:rsidP="00332D4A">
            <w:pPr>
              <w:pStyle w:val="T2"/>
              <w:spacing w:after="0"/>
              <w:ind w:left="0" w:right="0"/>
              <w:jc w:val="left"/>
              <w:rPr>
                <w:sz w:val="20"/>
              </w:rPr>
            </w:pPr>
            <w:r w:rsidRPr="00183F4C">
              <w:rPr>
                <w:sz w:val="20"/>
              </w:rPr>
              <w:t>Name</w:t>
            </w:r>
          </w:p>
        </w:tc>
        <w:tc>
          <w:tcPr>
            <w:tcW w:w="1440" w:type="dxa"/>
            <w:vAlign w:val="center"/>
          </w:tcPr>
          <w:p w:rsidR="00C723BC" w:rsidRPr="00183F4C" w:rsidRDefault="00C723BC" w:rsidP="00332D4A">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32D4A">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32D4A">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32D4A">
            <w:pPr>
              <w:pStyle w:val="T2"/>
              <w:spacing w:after="0"/>
              <w:ind w:left="0" w:right="0"/>
              <w:jc w:val="left"/>
              <w:rPr>
                <w:sz w:val="20"/>
              </w:rPr>
            </w:pPr>
            <w:r w:rsidRPr="00183F4C">
              <w:rPr>
                <w:sz w:val="20"/>
              </w:rPr>
              <w:t>email</w:t>
            </w:r>
          </w:p>
        </w:tc>
      </w:tr>
      <w:tr w:rsidR="00C723BC" w:rsidRPr="00183F4C" w:rsidTr="00332D4A">
        <w:trPr>
          <w:trHeight w:val="359"/>
          <w:jc w:val="center"/>
        </w:trPr>
        <w:tc>
          <w:tcPr>
            <w:tcW w:w="1548"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332D4A">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D4A" w:rsidRDefault="00332D4A">
                            <w:pPr>
                              <w:pStyle w:val="T1"/>
                              <w:spacing w:after="120"/>
                            </w:pPr>
                            <w:r>
                              <w:t>Abstract</w:t>
                            </w:r>
                          </w:p>
                          <w:p w:rsidR="00332D4A" w:rsidRDefault="00332D4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AE5FAE">
                              <w:rPr>
                                <w:lang w:eastAsia="ko-KR"/>
                              </w:rPr>
                              <w:t>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A41E7C">
                              <w:rPr>
                                <w:lang w:eastAsia="ko-KR"/>
                              </w:rPr>
                              <w:t xml:space="preserve"> (11 CIDs)</w:t>
                            </w:r>
                            <w:r>
                              <w:rPr>
                                <w:lang w:eastAsia="ko-KR"/>
                              </w:rPr>
                              <w:t>:</w:t>
                            </w:r>
                          </w:p>
                          <w:p w:rsidR="00AE5FAE" w:rsidRDefault="00AE5FAE" w:rsidP="00AE5FAE">
                            <w:pPr>
                              <w:pStyle w:val="ListParagraph"/>
                              <w:numPr>
                                <w:ilvl w:val="0"/>
                                <w:numId w:val="30"/>
                              </w:numPr>
                              <w:ind w:leftChars="0"/>
                              <w:jc w:val="both"/>
                            </w:pPr>
                            <w:r>
                              <w:t>3757, 3890, 3891, 3892, 3893, 3894, 4028, 4139, 4205, 4206, 4207</w:t>
                            </w:r>
                          </w:p>
                          <w:p w:rsidR="00A41E7C" w:rsidRDefault="00A41E7C" w:rsidP="00A41E7C">
                            <w:pPr>
                              <w:jc w:val="both"/>
                            </w:pPr>
                          </w:p>
                          <w:p w:rsidR="00A41E7C" w:rsidRDefault="00A41E7C" w:rsidP="00A41E7C">
                            <w:pPr>
                              <w:jc w:val="both"/>
                            </w:pPr>
                          </w:p>
                          <w:p w:rsidR="00A41E7C" w:rsidRDefault="00A41E7C" w:rsidP="00A41E7C">
                            <w:pPr>
                              <w:jc w:val="both"/>
                            </w:pPr>
                          </w:p>
                          <w:p w:rsidR="00A41E7C" w:rsidRDefault="00A41E7C" w:rsidP="00A41E7C">
                            <w:pPr>
                              <w:jc w:val="both"/>
                            </w:pPr>
                            <w:r>
                              <w:t>Revisions:</w:t>
                            </w:r>
                          </w:p>
                          <w:p w:rsidR="00A41E7C" w:rsidRDefault="00A41E7C" w:rsidP="00A41E7C">
                            <w:pPr>
                              <w:pStyle w:val="ListParagraph"/>
                              <w:numPr>
                                <w:ilvl w:val="0"/>
                                <w:numId w:val="30"/>
                              </w:numPr>
                              <w:ind w:leftChars="0"/>
                              <w:jc w:val="both"/>
                            </w:pPr>
                            <w:r>
                              <w:t>Rev 0: Initial version of the document</w:t>
                            </w:r>
                          </w:p>
                          <w:p w:rsidR="00492503" w:rsidRDefault="00492503" w:rsidP="00A41E7C">
                            <w:pPr>
                              <w:pStyle w:val="ListParagraph"/>
                              <w:numPr>
                                <w:ilvl w:val="0"/>
                                <w:numId w:val="30"/>
                              </w:numPr>
                              <w:ind w:leftChars="0"/>
                              <w:jc w:val="both"/>
                            </w:pPr>
                            <w:r>
                              <w:t>Rev 1: Added “S1G” qualifier to the NOTE in P4.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32D4A" w:rsidRDefault="00332D4A">
                      <w:pPr>
                        <w:pStyle w:val="T1"/>
                        <w:spacing w:after="120"/>
                      </w:pPr>
                      <w:r>
                        <w:t>Abstract</w:t>
                      </w:r>
                    </w:p>
                    <w:p w:rsidR="00332D4A" w:rsidRDefault="00332D4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AE5FAE">
                        <w:rPr>
                          <w:lang w:eastAsia="ko-KR"/>
                        </w:rPr>
                        <w:t>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A41E7C">
                        <w:rPr>
                          <w:lang w:eastAsia="ko-KR"/>
                        </w:rPr>
                        <w:t xml:space="preserve"> (11 CIDs)</w:t>
                      </w:r>
                      <w:r>
                        <w:rPr>
                          <w:lang w:eastAsia="ko-KR"/>
                        </w:rPr>
                        <w:t>:</w:t>
                      </w:r>
                    </w:p>
                    <w:p w:rsidR="00AE5FAE" w:rsidRDefault="00AE5FAE" w:rsidP="00AE5FAE">
                      <w:pPr>
                        <w:pStyle w:val="ListParagraph"/>
                        <w:numPr>
                          <w:ilvl w:val="0"/>
                          <w:numId w:val="30"/>
                        </w:numPr>
                        <w:ind w:leftChars="0"/>
                        <w:jc w:val="both"/>
                      </w:pPr>
                      <w:r>
                        <w:t>3757, 3890, 3891, 3892, 3893, 3894, 4028, 4139, 4205, 4206, 4207</w:t>
                      </w:r>
                    </w:p>
                    <w:p w:rsidR="00A41E7C" w:rsidRDefault="00A41E7C" w:rsidP="00A41E7C">
                      <w:pPr>
                        <w:jc w:val="both"/>
                      </w:pPr>
                    </w:p>
                    <w:p w:rsidR="00A41E7C" w:rsidRDefault="00A41E7C" w:rsidP="00A41E7C">
                      <w:pPr>
                        <w:jc w:val="both"/>
                      </w:pPr>
                    </w:p>
                    <w:p w:rsidR="00A41E7C" w:rsidRDefault="00A41E7C" w:rsidP="00A41E7C">
                      <w:pPr>
                        <w:jc w:val="both"/>
                      </w:pPr>
                    </w:p>
                    <w:p w:rsidR="00A41E7C" w:rsidRDefault="00A41E7C" w:rsidP="00A41E7C">
                      <w:pPr>
                        <w:jc w:val="both"/>
                      </w:pPr>
                      <w:r>
                        <w:t>Revisions:</w:t>
                      </w:r>
                    </w:p>
                    <w:p w:rsidR="00A41E7C" w:rsidRDefault="00A41E7C" w:rsidP="00A41E7C">
                      <w:pPr>
                        <w:pStyle w:val="ListParagraph"/>
                        <w:numPr>
                          <w:ilvl w:val="0"/>
                          <w:numId w:val="30"/>
                        </w:numPr>
                        <w:ind w:leftChars="0"/>
                        <w:jc w:val="both"/>
                      </w:pPr>
                      <w:r>
                        <w:t>Rev 0: Initial version of the document</w:t>
                      </w:r>
                    </w:p>
                    <w:p w:rsidR="00492503" w:rsidRDefault="00492503" w:rsidP="00A41E7C">
                      <w:pPr>
                        <w:pStyle w:val="ListParagraph"/>
                        <w:numPr>
                          <w:ilvl w:val="0"/>
                          <w:numId w:val="30"/>
                        </w:numPr>
                        <w:ind w:leftChars="0"/>
                        <w:jc w:val="both"/>
                      </w:pPr>
                      <w:r>
                        <w:t>Rev 1: Added “S1G” qualifier to the NOTE in P4.</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368" w:type="dxa"/>
        <w:tblLayout w:type="fixed"/>
        <w:tblLook w:val="04A0" w:firstRow="1" w:lastRow="0" w:firstColumn="1" w:lastColumn="0" w:noHBand="0" w:noVBand="1"/>
      </w:tblPr>
      <w:tblGrid>
        <w:gridCol w:w="738"/>
        <w:gridCol w:w="900"/>
        <w:gridCol w:w="1064"/>
        <w:gridCol w:w="2446"/>
        <w:gridCol w:w="2160"/>
        <w:gridCol w:w="3060"/>
      </w:tblGrid>
      <w:tr w:rsidR="00DE0B2B" w:rsidRPr="00EF3F89" w:rsidTr="00DE0B2B">
        <w:tc>
          <w:tcPr>
            <w:tcW w:w="738"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CID</w:t>
            </w:r>
          </w:p>
        </w:tc>
        <w:tc>
          <w:tcPr>
            <w:tcW w:w="90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P.L</w:t>
            </w:r>
          </w:p>
        </w:tc>
        <w:tc>
          <w:tcPr>
            <w:tcW w:w="1064"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Clause</w:t>
            </w:r>
          </w:p>
        </w:tc>
        <w:tc>
          <w:tcPr>
            <w:tcW w:w="2446"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Comment</w:t>
            </w:r>
          </w:p>
        </w:tc>
        <w:tc>
          <w:tcPr>
            <w:tcW w:w="216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Proposed Change</w:t>
            </w:r>
          </w:p>
        </w:tc>
        <w:tc>
          <w:tcPr>
            <w:tcW w:w="3060" w:type="dxa"/>
          </w:tcPr>
          <w:p w:rsidR="00DE0B2B" w:rsidRPr="00EF3F89" w:rsidRDefault="00DE0B2B" w:rsidP="00332D4A">
            <w:pPr>
              <w:autoSpaceDE w:val="0"/>
              <w:autoSpaceDN w:val="0"/>
              <w:adjustRightInd w:val="0"/>
              <w:jc w:val="center"/>
              <w:rPr>
                <w:b/>
                <w:bCs/>
                <w:sz w:val="18"/>
                <w:szCs w:val="18"/>
                <w:lang w:eastAsia="ko-KR"/>
              </w:rPr>
            </w:pPr>
            <w:r w:rsidRPr="00EF3F89">
              <w:rPr>
                <w:rFonts w:hint="eastAsia"/>
                <w:b/>
                <w:bCs/>
                <w:sz w:val="18"/>
                <w:szCs w:val="18"/>
                <w:lang w:eastAsia="ko-KR"/>
              </w:rPr>
              <w:t>Resolution</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3757</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Shouldn't NAV update per NDP CTS/Ack/PS-Poll-Ack etc. also consider whether the Duration value is bigger than the NAV value?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Change the text accordingly.</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resolution accounts for the suggested change. </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492503">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changes shown in 11/14/</w:t>
            </w:r>
            <w:r w:rsidR="00E0468A" w:rsidRPr="00E0468A">
              <w:rPr>
                <w:bCs/>
                <w:sz w:val="18"/>
                <w:szCs w:val="18"/>
                <w:lang w:eastAsia="ko-KR"/>
              </w:rPr>
              <w:t>0964</w:t>
            </w:r>
            <w:r>
              <w:rPr>
                <w:bCs/>
                <w:sz w:val="18"/>
                <w:szCs w:val="18"/>
                <w:lang w:eastAsia="ko-KR"/>
              </w:rPr>
              <w:t>r</w:t>
            </w:r>
            <w:r w:rsidR="00492503">
              <w:rPr>
                <w:bCs/>
                <w:sz w:val="18"/>
                <w:szCs w:val="18"/>
                <w:lang w:eastAsia="ko-KR"/>
              </w:rPr>
              <w:t>1</w:t>
            </w:r>
            <w:r>
              <w:rPr>
                <w:bCs/>
                <w:sz w:val="18"/>
                <w:szCs w:val="18"/>
                <w:lang w:eastAsia="ko-KR"/>
              </w:rPr>
              <w:t xml:space="preserve"> under all headings that include CID 3757.</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3890</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224.24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many of the spaces between a period and the start of the next sentence are missing in this paragraph</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restore spaces where they belong after the periods of sentences</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3891</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224.46</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the NDPTxTime calculation is actually found in 9.3.2.4a.1, not in 9.3.2.4a - technically, I suppose that 9.3.2.4a.1 is inside of 9.3.2.4a, but still, it would be nice to change the reference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consider changing the cited reference and a few more similar references, from 9.3.2.4a to 9.3.2.4a.1</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Agree with the commenter.</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885822">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Replace “9.3.2.4a (Setting and resetting the RID)” with 9.3.2.4a.1 (RID update) in P224L47, P225L19, P229L29, and P238L01.</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3892</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this paragraph looks to be redundant to existing material describing the basic NAV mechanism</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this redundant paragraph</w:t>
            </w:r>
          </w:p>
        </w:tc>
        <w:tc>
          <w:tcPr>
            <w:tcW w:w="3060" w:type="dxa"/>
          </w:tcPr>
          <w:p w:rsidR="00DE0B2B" w:rsidRPr="00EF3F89" w:rsidRDefault="00DE0B2B" w:rsidP="00B675AB">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3893</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better wording possible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 xml:space="preserve">change "An S1G STA shall also update its NAV" to "In addition to the normal NAV update rules described in this </w:t>
            </w:r>
            <w:proofErr w:type="spellStart"/>
            <w:r w:rsidRPr="00EF3F89">
              <w:rPr>
                <w:rFonts w:ascii="Arial" w:hAnsi="Arial" w:cs="Arial"/>
                <w:sz w:val="18"/>
                <w:szCs w:val="18"/>
              </w:rPr>
              <w:t>subclause</w:t>
            </w:r>
            <w:proofErr w:type="spellEnd"/>
            <w:r w:rsidRPr="00EF3F89">
              <w:rPr>
                <w:rFonts w:ascii="Arial" w:hAnsi="Arial" w:cs="Arial"/>
                <w:sz w:val="18"/>
                <w:szCs w:val="18"/>
              </w:rPr>
              <w:t>, an S1G STA shall update its NAV" change "of a frame of type:" to "of frames of types:"</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change is </w:t>
            </w:r>
            <w:r w:rsidR="00835E50">
              <w:rPr>
                <w:bCs/>
                <w:sz w:val="18"/>
                <w:szCs w:val="18"/>
                <w:lang w:eastAsia="ko-KR"/>
              </w:rPr>
              <w:t>accounted for</w:t>
            </w:r>
            <w:r>
              <w:rPr>
                <w:bCs/>
                <w:sz w:val="18"/>
                <w:szCs w:val="18"/>
                <w:lang w:eastAsia="ko-KR"/>
              </w:rPr>
              <w:t xml:space="preserve"> in the proposed resolution in this document.</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492503">
            <w:pPr>
              <w:autoSpaceDE w:val="0"/>
              <w:autoSpaceDN w:val="0"/>
              <w:adjustRightInd w:val="0"/>
              <w:ind w:left="90" w:hangingChars="50" w:hanging="90"/>
              <w:rPr>
                <w:bCs/>
                <w:sz w:val="18"/>
                <w:szCs w:val="18"/>
                <w:lang w:eastAsia="ko-KR"/>
              </w:rPr>
            </w:pPr>
            <w:proofErr w:type="spellStart"/>
            <w:r w:rsidRPr="00885822">
              <w:rPr>
                <w:bCs/>
                <w:sz w:val="18"/>
                <w:szCs w:val="18"/>
                <w:lang w:eastAsia="ko-KR"/>
              </w:rPr>
              <w:t>TGah</w:t>
            </w:r>
            <w:proofErr w:type="spellEnd"/>
            <w:r w:rsidRPr="00885822">
              <w:rPr>
                <w:bCs/>
                <w:sz w:val="18"/>
                <w:szCs w:val="18"/>
                <w:lang w:eastAsia="ko-KR"/>
              </w:rPr>
              <w:t xml:space="preserve"> editor to make changes shown in 11/14/</w:t>
            </w:r>
            <w:r w:rsidR="00E0468A" w:rsidRPr="00E0468A">
              <w:rPr>
                <w:bCs/>
                <w:sz w:val="18"/>
                <w:szCs w:val="18"/>
                <w:lang w:eastAsia="ko-KR"/>
              </w:rPr>
              <w:t>0964</w:t>
            </w:r>
            <w:r w:rsidRPr="00885822">
              <w:rPr>
                <w:bCs/>
                <w:sz w:val="18"/>
                <w:szCs w:val="18"/>
                <w:lang w:eastAsia="ko-KR"/>
              </w:rPr>
              <w:t>r</w:t>
            </w:r>
            <w:r w:rsidR="00492503">
              <w:rPr>
                <w:bCs/>
                <w:sz w:val="18"/>
                <w:szCs w:val="18"/>
                <w:lang w:eastAsia="ko-KR"/>
              </w:rPr>
              <w:t>1</w:t>
            </w:r>
            <w:r w:rsidRPr="00885822">
              <w:rPr>
                <w:bCs/>
                <w:sz w:val="18"/>
                <w:szCs w:val="18"/>
                <w:lang w:eastAsia="ko-KR"/>
              </w:rPr>
              <w:t xml:space="preserve"> under al</w:t>
            </w:r>
            <w:r>
              <w:rPr>
                <w:bCs/>
                <w:sz w:val="18"/>
                <w:szCs w:val="18"/>
                <w:lang w:eastAsia="ko-KR"/>
              </w:rPr>
              <w:t>l headings that include CID 3893</w:t>
            </w:r>
            <w:r w:rsidRPr="00885822">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3894</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225.2</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 xml:space="preserve">not certain if there is a conflict here - an S1G STA does not set its NAV based on a Beacon DUR field value if the TIM for that STA is 1, but it does set the NAV if it is not included in an RPS in the beacon with a RAW that appears immediately after the beacon - these can contradict and it is not clear </w:t>
            </w:r>
            <w:r w:rsidRPr="00EF3F89">
              <w:rPr>
                <w:rFonts w:ascii="Arial" w:hAnsi="Arial" w:cs="Arial"/>
                <w:sz w:val="18"/>
                <w:szCs w:val="18"/>
              </w:rPr>
              <w:lastRenderedPageBreak/>
              <w:t>what the STA does when they do conflict</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lastRenderedPageBreak/>
              <w:t xml:space="preserve">Create a rule to resolve the identified contradiction in prescribed STA </w:t>
            </w:r>
            <w:proofErr w:type="spellStart"/>
            <w:r w:rsidRPr="00EF3F89">
              <w:rPr>
                <w:rFonts w:ascii="Arial" w:hAnsi="Arial" w:cs="Arial"/>
                <w:sz w:val="18"/>
                <w:szCs w:val="18"/>
              </w:rPr>
              <w:t>behavior</w:t>
            </w:r>
            <w:proofErr w:type="spellEnd"/>
          </w:p>
        </w:tc>
        <w:tc>
          <w:tcPr>
            <w:tcW w:w="3060" w:type="dxa"/>
          </w:tcPr>
          <w:p w:rsidR="006774D4" w:rsidRPr="006774D4" w:rsidRDefault="006774D4" w:rsidP="006774D4">
            <w:pPr>
              <w:autoSpaceDE w:val="0"/>
              <w:autoSpaceDN w:val="0"/>
              <w:adjustRightInd w:val="0"/>
              <w:ind w:left="90" w:hangingChars="50" w:hanging="90"/>
              <w:rPr>
                <w:bCs/>
                <w:sz w:val="18"/>
                <w:szCs w:val="18"/>
                <w:lang w:eastAsia="ko-KR"/>
              </w:rPr>
            </w:pPr>
            <w:r w:rsidRPr="006774D4">
              <w:rPr>
                <w:bCs/>
                <w:sz w:val="18"/>
                <w:szCs w:val="18"/>
                <w:lang w:eastAsia="ko-KR"/>
              </w:rPr>
              <w:t>Revised –</w:t>
            </w:r>
          </w:p>
          <w:p w:rsidR="006774D4" w:rsidRPr="006774D4" w:rsidRDefault="006774D4" w:rsidP="006774D4">
            <w:pPr>
              <w:autoSpaceDE w:val="0"/>
              <w:autoSpaceDN w:val="0"/>
              <w:adjustRightInd w:val="0"/>
              <w:ind w:left="90" w:hangingChars="50" w:hanging="90"/>
              <w:rPr>
                <w:bCs/>
                <w:sz w:val="18"/>
                <w:szCs w:val="18"/>
                <w:lang w:eastAsia="ko-KR"/>
              </w:rPr>
            </w:pPr>
          </w:p>
          <w:p w:rsidR="006774D4" w:rsidRPr="006774D4" w:rsidRDefault="006774D4" w:rsidP="006774D4">
            <w:pPr>
              <w:autoSpaceDE w:val="0"/>
              <w:autoSpaceDN w:val="0"/>
              <w:adjustRightInd w:val="0"/>
              <w:ind w:left="90" w:hangingChars="50" w:hanging="90"/>
              <w:rPr>
                <w:bCs/>
                <w:sz w:val="18"/>
                <w:szCs w:val="18"/>
                <w:lang w:eastAsia="ko-KR"/>
              </w:rPr>
            </w:pPr>
            <w:r w:rsidRPr="006774D4">
              <w:rPr>
                <w:bCs/>
                <w:sz w:val="18"/>
                <w:szCs w:val="18"/>
                <w:lang w:eastAsia="ko-KR"/>
              </w:rPr>
              <w:t xml:space="preserve">Agree </w:t>
            </w:r>
            <w:r>
              <w:rPr>
                <w:bCs/>
                <w:sz w:val="18"/>
                <w:szCs w:val="18"/>
                <w:lang w:eastAsia="ko-KR"/>
              </w:rPr>
              <w:t xml:space="preserve">in principle </w:t>
            </w:r>
            <w:r w:rsidRPr="006774D4">
              <w:rPr>
                <w:bCs/>
                <w:sz w:val="18"/>
                <w:szCs w:val="18"/>
                <w:lang w:eastAsia="ko-KR"/>
              </w:rPr>
              <w:t xml:space="preserve">with the commenter. Proposed change is </w:t>
            </w:r>
            <w:r>
              <w:rPr>
                <w:bCs/>
                <w:sz w:val="18"/>
                <w:szCs w:val="18"/>
                <w:lang w:eastAsia="ko-KR"/>
              </w:rPr>
              <w:t xml:space="preserve">to clarify the two conditions by making them </w:t>
            </w:r>
            <w:proofErr w:type="spellStart"/>
            <w:r>
              <w:rPr>
                <w:bCs/>
                <w:sz w:val="18"/>
                <w:szCs w:val="18"/>
                <w:lang w:eastAsia="ko-KR"/>
              </w:rPr>
              <w:t>mutualy</w:t>
            </w:r>
            <w:proofErr w:type="spellEnd"/>
            <w:r>
              <w:rPr>
                <w:bCs/>
                <w:sz w:val="18"/>
                <w:szCs w:val="18"/>
                <w:lang w:eastAsia="ko-KR"/>
              </w:rPr>
              <w:t xml:space="preserve"> exclusive</w:t>
            </w:r>
            <w:r w:rsidRPr="006774D4">
              <w:rPr>
                <w:bCs/>
                <w:sz w:val="18"/>
                <w:szCs w:val="18"/>
                <w:lang w:eastAsia="ko-KR"/>
              </w:rPr>
              <w:t>.</w:t>
            </w:r>
          </w:p>
          <w:p w:rsidR="006774D4" w:rsidRPr="006774D4" w:rsidRDefault="006774D4" w:rsidP="006774D4">
            <w:pPr>
              <w:autoSpaceDE w:val="0"/>
              <w:autoSpaceDN w:val="0"/>
              <w:adjustRightInd w:val="0"/>
              <w:ind w:left="90" w:hangingChars="50" w:hanging="90"/>
              <w:rPr>
                <w:bCs/>
                <w:sz w:val="18"/>
                <w:szCs w:val="18"/>
                <w:lang w:eastAsia="ko-KR"/>
              </w:rPr>
            </w:pPr>
          </w:p>
          <w:p w:rsidR="00DE0B2B" w:rsidRPr="00EF3F89" w:rsidRDefault="006774D4" w:rsidP="00492503">
            <w:pPr>
              <w:autoSpaceDE w:val="0"/>
              <w:autoSpaceDN w:val="0"/>
              <w:adjustRightInd w:val="0"/>
              <w:ind w:left="90" w:hangingChars="50" w:hanging="90"/>
              <w:rPr>
                <w:bCs/>
                <w:sz w:val="18"/>
                <w:szCs w:val="18"/>
                <w:lang w:eastAsia="ko-KR"/>
              </w:rPr>
            </w:pPr>
            <w:proofErr w:type="spellStart"/>
            <w:r w:rsidRPr="006774D4">
              <w:rPr>
                <w:bCs/>
                <w:sz w:val="18"/>
                <w:szCs w:val="18"/>
                <w:lang w:eastAsia="ko-KR"/>
              </w:rPr>
              <w:t>TGah</w:t>
            </w:r>
            <w:proofErr w:type="spellEnd"/>
            <w:r w:rsidRPr="006774D4">
              <w:rPr>
                <w:bCs/>
                <w:sz w:val="18"/>
                <w:szCs w:val="18"/>
                <w:lang w:eastAsia="ko-KR"/>
              </w:rPr>
              <w:t xml:space="preserve"> editor to make changes shown in 11/14/</w:t>
            </w:r>
            <w:r w:rsidR="00E0468A" w:rsidRPr="00E0468A">
              <w:rPr>
                <w:bCs/>
                <w:sz w:val="18"/>
                <w:szCs w:val="18"/>
                <w:lang w:eastAsia="ko-KR"/>
              </w:rPr>
              <w:t>0964</w:t>
            </w:r>
            <w:r w:rsidRPr="006774D4">
              <w:rPr>
                <w:bCs/>
                <w:sz w:val="18"/>
                <w:szCs w:val="18"/>
                <w:lang w:eastAsia="ko-KR"/>
              </w:rPr>
              <w:t>r</w:t>
            </w:r>
            <w:r w:rsidR="00492503">
              <w:rPr>
                <w:bCs/>
                <w:sz w:val="18"/>
                <w:szCs w:val="18"/>
                <w:lang w:eastAsia="ko-KR"/>
              </w:rPr>
              <w:t>1</w:t>
            </w:r>
            <w:r w:rsidRPr="006774D4">
              <w:rPr>
                <w:bCs/>
                <w:sz w:val="18"/>
                <w:szCs w:val="18"/>
                <w:lang w:eastAsia="ko-KR"/>
              </w:rPr>
              <w:t xml:space="preserve"> under al</w:t>
            </w:r>
            <w:r w:rsidR="00D06EAB">
              <w:rPr>
                <w:bCs/>
                <w:sz w:val="18"/>
                <w:szCs w:val="18"/>
                <w:lang w:eastAsia="ko-KR"/>
              </w:rPr>
              <w:t>l headings that include CID 3894</w:t>
            </w:r>
            <w:r w:rsidRPr="006774D4">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lastRenderedPageBreak/>
              <w:t>4028</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224.19</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 xml:space="preserve">How does the receiver of Short frames and Short Management frames in particular set the NAV since Short frames do not carry the duration </w:t>
            </w:r>
            <w:proofErr w:type="gramStart"/>
            <w:r w:rsidRPr="00EF3F89">
              <w:rPr>
                <w:rFonts w:ascii="Arial" w:hAnsi="Arial" w:cs="Arial"/>
                <w:sz w:val="18"/>
                <w:szCs w:val="18"/>
              </w:rPr>
              <w:t>information.</w:t>
            </w:r>
            <w:proofErr w:type="gramEnd"/>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Please clarify</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Short frames and certain NDP frames do not include a valid Duration field, and as such the receiving STA does not update its NAV. For better clarity we specify this by adding a note in this </w:t>
            </w:r>
            <w:proofErr w:type="spellStart"/>
            <w:r>
              <w:rPr>
                <w:bCs/>
                <w:sz w:val="18"/>
                <w:szCs w:val="18"/>
                <w:lang w:eastAsia="ko-KR"/>
              </w:rPr>
              <w:t>subclause</w:t>
            </w:r>
            <w:proofErr w:type="spellEnd"/>
            <w:r>
              <w:rPr>
                <w:bCs/>
                <w:sz w:val="18"/>
                <w:szCs w:val="18"/>
                <w:lang w:eastAsia="ko-KR"/>
              </w:rPr>
              <w:t>.</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492503">
            <w:pPr>
              <w:autoSpaceDE w:val="0"/>
              <w:autoSpaceDN w:val="0"/>
              <w:adjustRightInd w:val="0"/>
              <w:ind w:left="90" w:hangingChars="50" w:hanging="90"/>
              <w:rPr>
                <w:bCs/>
                <w:sz w:val="18"/>
                <w:szCs w:val="18"/>
                <w:lang w:eastAsia="ko-KR"/>
              </w:rPr>
            </w:pPr>
            <w:proofErr w:type="spellStart"/>
            <w:r w:rsidRPr="008F0A42">
              <w:rPr>
                <w:bCs/>
                <w:sz w:val="18"/>
                <w:szCs w:val="18"/>
                <w:lang w:eastAsia="ko-KR"/>
              </w:rPr>
              <w:t>TGah</w:t>
            </w:r>
            <w:proofErr w:type="spellEnd"/>
            <w:r w:rsidRPr="008F0A42">
              <w:rPr>
                <w:bCs/>
                <w:sz w:val="18"/>
                <w:szCs w:val="18"/>
                <w:lang w:eastAsia="ko-KR"/>
              </w:rPr>
              <w:t xml:space="preserve"> editor to make changes shown in 11/14/</w:t>
            </w:r>
            <w:r w:rsidR="00E0468A" w:rsidRPr="00E0468A">
              <w:rPr>
                <w:bCs/>
                <w:sz w:val="18"/>
                <w:szCs w:val="18"/>
                <w:lang w:eastAsia="ko-KR"/>
              </w:rPr>
              <w:t>0964</w:t>
            </w:r>
            <w:r w:rsidRPr="008F0A42">
              <w:rPr>
                <w:bCs/>
                <w:sz w:val="18"/>
                <w:szCs w:val="18"/>
                <w:lang w:eastAsia="ko-KR"/>
              </w:rPr>
              <w:t>r</w:t>
            </w:r>
            <w:r w:rsidR="00492503">
              <w:rPr>
                <w:bCs/>
                <w:sz w:val="18"/>
                <w:szCs w:val="18"/>
                <w:lang w:eastAsia="ko-KR"/>
              </w:rPr>
              <w:t>1</w:t>
            </w:r>
            <w:r w:rsidRPr="008F0A42">
              <w:rPr>
                <w:bCs/>
                <w:sz w:val="18"/>
                <w:szCs w:val="18"/>
                <w:lang w:eastAsia="ko-KR"/>
              </w:rPr>
              <w:t xml:space="preserve"> under all headings that include CID </w:t>
            </w:r>
            <w:r>
              <w:rPr>
                <w:bCs/>
                <w:sz w:val="18"/>
                <w:szCs w:val="18"/>
                <w:lang w:eastAsia="ko-KR"/>
              </w:rPr>
              <w:t>4028</w:t>
            </w:r>
            <w:r w:rsidRPr="008F0A42">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4139</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redundant material</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paragraph</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4205</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224.46</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the NDPTxTime calculation is actually found in 9.3.2.4a.1, not in 9.3.2.4a - technically, I suppose that 9.3.2.4a.1 is inside of 9.3.2.4a, but still, it would be nice to change the reference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consider changing the cited reference and a few more similar references, from 9.3.2.4a to 9.3.2.4a.1</w:t>
            </w:r>
          </w:p>
        </w:tc>
        <w:tc>
          <w:tcPr>
            <w:tcW w:w="3060" w:type="dxa"/>
          </w:tcPr>
          <w:p w:rsidR="00DE0B2B" w:rsidRPr="0057176D" w:rsidRDefault="00DE0B2B" w:rsidP="0057176D">
            <w:pPr>
              <w:autoSpaceDE w:val="0"/>
              <w:autoSpaceDN w:val="0"/>
              <w:adjustRightInd w:val="0"/>
              <w:ind w:left="90" w:hangingChars="50" w:hanging="90"/>
              <w:rPr>
                <w:bCs/>
                <w:sz w:val="18"/>
                <w:szCs w:val="18"/>
                <w:lang w:eastAsia="ko-KR"/>
              </w:rPr>
            </w:pPr>
            <w:r w:rsidRPr="0057176D">
              <w:rPr>
                <w:bCs/>
                <w:sz w:val="18"/>
                <w:szCs w:val="18"/>
                <w:lang w:eastAsia="ko-KR"/>
              </w:rPr>
              <w:t>Revised –</w:t>
            </w:r>
          </w:p>
          <w:p w:rsidR="00DE0B2B" w:rsidRPr="0057176D" w:rsidRDefault="00DE0B2B" w:rsidP="0057176D">
            <w:pPr>
              <w:autoSpaceDE w:val="0"/>
              <w:autoSpaceDN w:val="0"/>
              <w:adjustRightInd w:val="0"/>
              <w:ind w:left="90" w:hangingChars="50" w:hanging="90"/>
              <w:rPr>
                <w:bCs/>
                <w:sz w:val="18"/>
                <w:szCs w:val="18"/>
                <w:lang w:eastAsia="ko-KR"/>
              </w:rPr>
            </w:pPr>
          </w:p>
          <w:p w:rsidR="00DE0B2B" w:rsidRPr="0057176D" w:rsidRDefault="00DE0B2B" w:rsidP="0057176D">
            <w:pPr>
              <w:autoSpaceDE w:val="0"/>
              <w:autoSpaceDN w:val="0"/>
              <w:adjustRightInd w:val="0"/>
              <w:ind w:left="90" w:hangingChars="50" w:hanging="90"/>
              <w:rPr>
                <w:bCs/>
                <w:sz w:val="18"/>
                <w:szCs w:val="18"/>
                <w:lang w:eastAsia="ko-KR"/>
              </w:rPr>
            </w:pPr>
            <w:r w:rsidRPr="0057176D">
              <w:rPr>
                <w:bCs/>
                <w:sz w:val="18"/>
                <w:szCs w:val="18"/>
                <w:lang w:eastAsia="ko-KR"/>
              </w:rPr>
              <w:t>Agree with the commenter</w:t>
            </w:r>
            <w:r>
              <w:rPr>
                <w:bCs/>
                <w:sz w:val="18"/>
                <w:szCs w:val="18"/>
                <w:lang w:eastAsia="ko-KR"/>
              </w:rPr>
              <w:t xml:space="preserve"> (this comment seems to be a duplicate of CID 3891)</w:t>
            </w:r>
            <w:r w:rsidRPr="0057176D">
              <w:rPr>
                <w:bCs/>
                <w:sz w:val="18"/>
                <w:szCs w:val="18"/>
                <w:lang w:eastAsia="ko-KR"/>
              </w:rPr>
              <w:t>.</w:t>
            </w:r>
          </w:p>
          <w:p w:rsidR="00DE0B2B" w:rsidRPr="0057176D" w:rsidRDefault="00DE0B2B" w:rsidP="0057176D">
            <w:pPr>
              <w:autoSpaceDE w:val="0"/>
              <w:autoSpaceDN w:val="0"/>
              <w:adjustRightInd w:val="0"/>
              <w:ind w:left="90" w:hangingChars="50" w:hanging="90"/>
              <w:rPr>
                <w:bCs/>
                <w:sz w:val="18"/>
                <w:szCs w:val="18"/>
                <w:lang w:eastAsia="ko-KR"/>
              </w:rPr>
            </w:pPr>
          </w:p>
          <w:p w:rsidR="00DE0B2B" w:rsidRPr="00EF3F89" w:rsidRDefault="00D06EAB" w:rsidP="00D06EAB">
            <w:pPr>
              <w:autoSpaceDE w:val="0"/>
              <w:autoSpaceDN w:val="0"/>
              <w:adjustRightInd w:val="0"/>
              <w:ind w:left="90" w:hangingChars="50" w:hanging="90"/>
              <w:rPr>
                <w:bCs/>
                <w:sz w:val="18"/>
                <w:szCs w:val="18"/>
                <w:lang w:eastAsia="ko-KR"/>
              </w:rPr>
            </w:pPr>
            <w:proofErr w:type="spellStart"/>
            <w:r w:rsidRPr="00D06EAB">
              <w:rPr>
                <w:bCs/>
                <w:sz w:val="18"/>
                <w:szCs w:val="18"/>
                <w:lang w:eastAsia="ko-KR"/>
              </w:rPr>
              <w:t>TGah</w:t>
            </w:r>
            <w:proofErr w:type="spellEnd"/>
            <w:r w:rsidRPr="00D06EAB">
              <w:rPr>
                <w:bCs/>
                <w:sz w:val="18"/>
                <w:szCs w:val="18"/>
                <w:lang w:eastAsia="ko-KR"/>
              </w:rPr>
              <w:t xml:space="preserve"> editor: Replace “9.3.2.4a (Setting and resetting the RID)” with 9.3.2.4a.1 (RID update) in P224L47, P225L19, P229L29, and P238L01.</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4206</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Redundant paragraph to existing material describing the basic NAV mechanism</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this redundant paragraph</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4207</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225.2</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not certain if there is a conflict here - an S1G STA does not set its NAV based on a Beacon DUR field value if the TIM for that STA is 1, but it does set the NAV if it is not included in an RPS in the beacon with a RAW that appears immediately after the beacon - these can contradict and it is not clear what the STA does when they do conflict</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 xml:space="preserve">Create a rule to resolve the identified contradiction in prescribed STA </w:t>
            </w:r>
            <w:proofErr w:type="spellStart"/>
            <w:r w:rsidRPr="00EF3F89">
              <w:rPr>
                <w:rFonts w:ascii="Arial" w:hAnsi="Arial" w:cs="Arial"/>
                <w:sz w:val="18"/>
                <w:szCs w:val="18"/>
              </w:rPr>
              <w:t>behavior</w:t>
            </w:r>
            <w:proofErr w:type="spellEnd"/>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This comment seems to be a duplicate of CID 3894.</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06EAB" w:rsidP="00D06EAB">
            <w:pPr>
              <w:autoSpaceDE w:val="0"/>
              <w:autoSpaceDN w:val="0"/>
              <w:adjustRightInd w:val="0"/>
              <w:ind w:left="90" w:hangingChars="50" w:hanging="90"/>
              <w:rPr>
                <w:bCs/>
                <w:sz w:val="18"/>
                <w:szCs w:val="18"/>
                <w:lang w:eastAsia="ko-KR"/>
              </w:rPr>
            </w:pPr>
            <w:proofErr w:type="spellStart"/>
            <w:r w:rsidRPr="00D06EAB">
              <w:rPr>
                <w:bCs/>
                <w:sz w:val="18"/>
                <w:szCs w:val="18"/>
                <w:lang w:eastAsia="ko-KR"/>
              </w:rPr>
              <w:t>TGah</w:t>
            </w:r>
            <w:proofErr w:type="spellEnd"/>
            <w:r w:rsidRPr="00D06EAB">
              <w:rPr>
                <w:bCs/>
                <w:sz w:val="18"/>
                <w:szCs w:val="18"/>
                <w:lang w:eastAsia="ko-KR"/>
              </w:rPr>
              <w:t xml:space="preserve"> editor to make changes shown in 11/14/</w:t>
            </w:r>
            <w:r w:rsidR="00E0468A" w:rsidRPr="00E0468A">
              <w:rPr>
                <w:bCs/>
                <w:sz w:val="18"/>
                <w:szCs w:val="18"/>
                <w:lang w:eastAsia="ko-KR"/>
              </w:rPr>
              <w:t>0964</w:t>
            </w:r>
            <w:r w:rsidR="00492503">
              <w:rPr>
                <w:bCs/>
                <w:sz w:val="18"/>
                <w:szCs w:val="18"/>
                <w:lang w:eastAsia="ko-KR"/>
              </w:rPr>
              <w:t>r1</w:t>
            </w:r>
            <w:r w:rsidRPr="00D06EAB">
              <w:rPr>
                <w:bCs/>
                <w:sz w:val="18"/>
                <w:szCs w:val="18"/>
                <w:lang w:eastAsia="ko-KR"/>
              </w:rPr>
              <w:t xml:space="preserve"> under al</w:t>
            </w:r>
            <w:r>
              <w:rPr>
                <w:bCs/>
                <w:sz w:val="18"/>
                <w:szCs w:val="18"/>
                <w:lang w:eastAsia="ko-KR"/>
              </w:rPr>
              <w:t>l headings that include CID 4207</w:t>
            </w:r>
            <w:r w:rsidRPr="00D06EAB">
              <w:rPr>
                <w:bCs/>
                <w:sz w:val="18"/>
                <w:szCs w:val="18"/>
                <w:lang w:eastAsia="ko-KR"/>
              </w:rPr>
              <w:t>.</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DE0B2B">
        <w:rPr>
          <w:b/>
          <w:u w:val="single"/>
        </w:rPr>
        <w:t xml:space="preserve"> </w:t>
      </w:r>
      <w:r w:rsidR="00DE0B2B">
        <w:rPr>
          <w:i/>
          <w:u w:val="single"/>
        </w:rPr>
        <w:t>None.</w:t>
      </w:r>
    </w:p>
    <w:p w:rsidR="00486EB3" w:rsidRDefault="00486EB3">
      <w:pPr>
        <w:rPr>
          <w:szCs w:val="22"/>
          <w:lang w:val="en-US" w:eastAsia="ko-KR"/>
        </w:rPr>
      </w:pPr>
    </w:p>
    <w:p w:rsidR="00DE0B2B" w:rsidRPr="00803048" w:rsidRDefault="00DE0B2B" w:rsidP="00DE0B2B">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402C7D" w:rsidRPr="00402C7D" w:rsidRDefault="00402C7D" w:rsidP="00402C7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6323433303a2048342c312e"/>
      <w:r w:rsidRPr="00402C7D">
        <w:rPr>
          <w:rFonts w:ascii="Arial" w:eastAsia="Times New Roman" w:hAnsi="Arial" w:cs="Arial"/>
          <w:b/>
          <w:bCs/>
          <w:color w:val="000000"/>
          <w:sz w:val="20"/>
          <w:lang w:val="en-US"/>
        </w:rPr>
        <w:t>Setting and resetting the NAV</w:t>
      </w:r>
      <w:bookmarkEnd w:id="2"/>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Change the 2nd paragraph of the </w:t>
      </w:r>
      <w:proofErr w:type="spellStart"/>
      <w:r w:rsidRPr="00402C7D">
        <w:rPr>
          <w:rFonts w:eastAsia="Times New Roman"/>
          <w:b/>
          <w:bCs/>
          <w:i/>
          <w:iCs/>
          <w:color w:val="000000"/>
          <w:sz w:val="20"/>
        </w:rPr>
        <w:t>subclause</w:t>
      </w:r>
      <w:proofErr w:type="spellEnd"/>
      <w:r w:rsidRPr="00402C7D">
        <w:rPr>
          <w:rFonts w:eastAsia="Times New Roman"/>
          <w:b/>
          <w:bCs/>
          <w:i/>
          <w:iCs/>
          <w:color w:val="000000"/>
          <w:sz w:val="20"/>
        </w:rPr>
        <w:t xml:space="preserve"> as follows:</w:t>
      </w:r>
    </w:p>
    <w:p w:rsid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Alfred Asterjadhi" w:date="2014-07-13T14:57:00Z"/>
          <w:rFonts w:eastAsia="Times New Roman"/>
          <w:color w:val="000000"/>
          <w:sz w:val="20"/>
          <w:lang w:val="en-US"/>
        </w:rPr>
      </w:pPr>
      <w:r w:rsidRPr="00402C7D">
        <w:rPr>
          <w:rFonts w:eastAsia="Times New Roman"/>
          <w:color w:val="000000"/>
          <w:sz w:val="20"/>
          <w:lang w:val="en-US"/>
        </w:rPr>
        <w:t>A STA that receives at least one valid frame in a PSDU can update its NAV with the information from any valid Duration field in the PSDU. When the received frame's RA is equal to the STA's own MAC address, the STA shall not update its NAV. But for all other received frames the STA shall update its NAV when the received Duration is greater than the STA's current NAV value.</w:t>
      </w:r>
      <w:ins w:id="4" w:author="Alfred Asterjadhi" w:date="2014-07-12T11:16:00Z">
        <w:r w:rsidR="00255A4C">
          <w:rPr>
            <w:rFonts w:eastAsia="Times New Roman"/>
            <w:color w:val="000000"/>
            <w:sz w:val="20"/>
            <w:lang w:val="en-US"/>
          </w:rPr>
          <w:t xml:space="preserve"> </w:t>
        </w:r>
      </w:ins>
      <w:r w:rsidRPr="00402C7D">
        <w:rPr>
          <w:rFonts w:eastAsia="Times New Roman"/>
          <w:color w:val="000000"/>
          <w:sz w:val="20"/>
          <w:lang w:val="en-US"/>
        </w:rPr>
        <w:t>Upon receipt of a PS-Poll frame, a STA</w:t>
      </w:r>
      <w:r w:rsidRPr="00402C7D">
        <w:rPr>
          <w:rFonts w:eastAsia="Times New Roman"/>
          <w:color w:val="000000"/>
          <w:sz w:val="20"/>
          <w:u w:val="thick"/>
          <w:lang w:val="en-US"/>
        </w:rPr>
        <w:t>, except for an S1G STA for which the RXVECTOR parameter RESPONSE_INDICATION of the received PS-Poll frame is NDP Response,</w:t>
      </w:r>
      <w:r w:rsidRPr="00402C7D">
        <w:rPr>
          <w:rFonts w:eastAsia="Times New Roman"/>
          <w:color w:val="000000"/>
          <w:sz w:val="20"/>
          <w:lang w:val="en-US"/>
        </w:rPr>
        <w:t xml:space="preserve"> shall update its NAV settings as appropriate under the data rate selection rules using a duration value equal to the time, in microseconds, required to transmit one Ack frame plus one SIFS, but only when the new NAV value is greater than the current NAV value.</w:t>
      </w:r>
      <w:ins w:id="5" w:author="Alfred Asterjadhi" w:date="2014-07-12T11:16:00Z">
        <w:r w:rsidR="00255A4C">
          <w:rPr>
            <w:rFonts w:eastAsia="Times New Roman"/>
            <w:color w:val="000000"/>
            <w:sz w:val="20"/>
            <w:lang w:val="en-US"/>
          </w:rPr>
          <w:t xml:space="preserve"> </w:t>
        </w:r>
      </w:ins>
      <w:r w:rsidRPr="00402C7D">
        <w:rPr>
          <w:rFonts w:eastAsia="Times New Roman"/>
          <w:color w:val="000000"/>
          <w:sz w:val="20"/>
          <w:lang w:val="en-US"/>
        </w:rPr>
        <w:t>If the calculated duration includes a fractional microsecond, that value is rounded up to the next higher integer. Various additional conditions may set or reset the NAV, as described in 9.4.3.3 (NAV operation during the CFP). When the NAV is reset, a PHY-</w:t>
      </w:r>
      <w:proofErr w:type="spellStart"/>
      <w:r w:rsidRPr="00402C7D">
        <w:rPr>
          <w:rFonts w:eastAsia="Times New Roman"/>
          <w:color w:val="000000"/>
          <w:sz w:val="20"/>
          <w:lang w:val="en-US"/>
        </w:rPr>
        <w:t>CCARESET.request</w:t>
      </w:r>
      <w:proofErr w:type="spellEnd"/>
      <w:r w:rsidRPr="00402C7D">
        <w:rPr>
          <w:rFonts w:eastAsia="Times New Roman"/>
          <w:color w:val="000000"/>
          <w:sz w:val="20"/>
          <w:lang w:val="en-US"/>
        </w:rPr>
        <w:t xml:space="preserve"> primitive shall be issued. This NAV update operation is performed when the PHY-</w:t>
      </w:r>
      <w:proofErr w:type="spellStart"/>
      <w:r w:rsidRPr="00402C7D">
        <w:rPr>
          <w:rFonts w:eastAsia="Times New Roman"/>
          <w:color w:val="000000"/>
          <w:sz w:val="20"/>
          <w:lang w:val="en-US"/>
        </w:rPr>
        <w:t>RXEND.indication</w:t>
      </w:r>
      <w:proofErr w:type="spellEnd"/>
      <w:r w:rsidRPr="00402C7D">
        <w:rPr>
          <w:rFonts w:eastAsia="Times New Roman"/>
          <w:color w:val="000000"/>
          <w:sz w:val="20"/>
          <w:lang w:val="en-US"/>
        </w:rPr>
        <w:t xml:space="preserve"> primitive is received.</w:t>
      </w:r>
    </w:p>
    <w:p w:rsidR="00E3038C" w:rsidRPr="00E3038C" w:rsidRDefault="00E3038C"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6" w:author="Alfred Asterjadhi" w:date="2014-07-13T14:57:00Z">
        <w:r w:rsidRPr="00E3038C">
          <w:rPr>
            <w:rFonts w:eastAsia="Times New Roman"/>
            <w:color w:val="000000"/>
            <w:sz w:val="18"/>
            <w:lang w:val="en-US"/>
          </w:rPr>
          <w:lastRenderedPageBreak/>
          <w:t>NOTE</w:t>
        </w:r>
      </w:ins>
      <w:ins w:id="7" w:author="Alfred Asterjadhi" w:date="2014-07-13T14:58:00Z">
        <w:r>
          <w:rPr>
            <w:rFonts w:eastAsia="Times New Roman"/>
            <w:color w:val="000000"/>
            <w:sz w:val="18"/>
            <w:lang w:val="en-US"/>
          </w:rPr>
          <w:t>—</w:t>
        </w:r>
        <w:r w:rsidR="00D356E5">
          <w:rPr>
            <w:rFonts w:eastAsia="Times New Roman"/>
            <w:color w:val="000000"/>
            <w:sz w:val="18"/>
            <w:lang w:val="en-US"/>
          </w:rPr>
          <w:t>A</w:t>
        </w:r>
        <w:r>
          <w:rPr>
            <w:rFonts w:eastAsia="Times New Roman"/>
            <w:color w:val="000000"/>
            <w:sz w:val="18"/>
            <w:lang w:val="en-US"/>
          </w:rPr>
          <w:t xml:space="preserve"> </w:t>
        </w:r>
      </w:ins>
      <w:ins w:id="8" w:author="Alfred Asterjadhi" w:date="2014-07-17T16:40:00Z">
        <w:r w:rsidR="00817ED9">
          <w:rPr>
            <w:rFonts w:eastAsia="Times New Roman"/>
            <w:color w:val="000000"/>
            <w:sz w:val="18"/>
            <w:lang w:val="en-US"/>
          </w:rPr>
          <w:t xml:space="preserve">S1G </w:t>
        </w:r>
      </w:ins>
      <w:ins w:id="9" w:author="Alfred Asterjadhi" w:date="2014-07-13T14:58:00Z">
        <w:r>
          <w:rPr>
            <w:rFonts w:eastAsia="Times New Roman"/>
            <w:color w:val="000000"/>
            <w:sz w:val="18"/>
            <w:lang w:val="en-US"/>
          </w:rPr>
          <w:t xml:space="preserve">STA that receives a </w:t>
        </w:r>
      </w:ins>
      <w:ins w:id="10" w:author="Alfred Asterjadhi" w:date="2014-07-13T15:00:00Z">
        <w:r w:rsidR="00D356E5">
          <w:rPr>
            <w:rFonts w:eastAsia="Times New Roman"/>
            <w:color w:val="000000"/>
            <w:sz w:val="18"/>
            <w:lang w:val="en-US"/>
          </w:rPr>
          <w:t xml:space="preserve">valid </w:t>
        </w:r>
      </w:ins>
      <w:ins w:id="11" w:author="Alfred Asterjadhi" w:date="2014-07-13T14:58:00Z">
        <w:r w:rsidR="00D356E5">
          <w:rPr>
            <w:rFonts w:eastAsia="Times New Roman"/>
            <w:color w:val="000000"/>
            <w:sz w:val="18"/>
            <w:lang w:val="en-US"/>
          </w:rPr>
          <w:t xml:space="preserve">frame </w:t>
        </w:r>
      </w:ins>
      <w:ins w:id="12" w:author="Alfred Asterjadhi" w:date="2014-07-13T14:59:00Z">
        <w:r w:rsidR="00D356E5">
          <w:rPr>
            <w:rFonts w:eastAsia="Times New Roman"/>
            <w:color w:val="000000"/>
            <w:sz w:val="18"/>
            <w:lang w:val="en-US"/>
          </w:rPr>
          <w:t xml:space="preserve">that </w:t>
        </w:r>
      </w:ins>
      <w:ins w:id="13" w:author="Alfred Asterjadhi" w:date="2014-07-13T14:58:00Z">
        <w:r w:rsidR="00D356E5">
          <w:rPr>
            <w:rFonts w:eastAsia="Times New Roman"/>
            <w:color w:val="000000"/>
            <w:sz w:val="18"/>
            <w:lang w:val="en-US"/>
          </w:rPr>
          <w:t xml:space="preserve">does not </w:t>
        </w:r>
      </w:ins>
      <w:ins w:id="14" w:author="Alfred Asterjadhi" w:date="2014-07-13T15:00:00Z">
        <w:r w:rsidR="00D356E5">
          <w:rPr>
            <w:rFonts w:eastAsia="Times New Roman"/>
            <w:color w:val="000000"/>
            <w:sz w:val="18"/>
            <w:lang w:val="en-US"/>
          </w:rPr>
          <w:t>include a valid Duration field does not update its NAV</w:t>
        </w:r>
        <w:r w:rsidR="00B770E8">
          <w:rPr>
            <w:rFonts w:eastAsia="Times New Roman"/>
            <w:color w:val="000000"/>
            <w:sz w:val="18"/>
            <w:lang w:val="en-US"/>
          </w:rPr>
          <w:t>.</w:t>
        </w:r>
      </w:ins>
      <w:ins w:id="15" w:author="Alfred Asterjadhi" w:date="2014-07-14T16:03:00Z">
        <w:r w:rsidR="004C6332">
          <w:rPr>
            <w:rFonts w:eastAsia="Times New Roman"/>
            <w:color w:val="000000"/>
            <w:sz w:val="18"/>
            <w:lang w:val="en-US"/>
          </w:rPr>
          <w:t xml:space="preserve"> However, it updates its RID as described in 9.3.2.4a (Setting and resetting the RID).</w:t>
        </w:r>
      </w:ins>
      <w:ins w:id="16" w:author="Alfred Asterjadhi" w:date="2014-07-13T14:59:00Z">
        <w:r w:rsidR="00D356E5">
          <w:rPr>
            <w:rFonts w:eastAsia="Times New Roman"/>
            <w:color w:val="000000"/>
            <w:sz w:val="18"/>
            <w:lang w:val="en-US"/>
          </w:rPr>
          <w:t xml:space="preserve"> </w:t>
        </w:r>
      </w:ins>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Insert the following three paragraphs immediately after the 2nd </w:t>
      </w:r>
      <w:proofErr w:type="gramStart"/>
      <w:r w:rsidRPr="00402C7D">
        <w:rPr>
          <w:rFonts w:eastAsia="Times New Roman"/>
          <w:b/>
          <w:bCs/>
          <w:i/>
          <w:iCs/>
          <w:color w:val="000000"/>
          <w:sz w:val="20"/>
        </w:rPr>
        <w:t>paragraph :</w:t>
      </w:r>
      <w:proofErr w:type="gramEnd"/>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402C7D">
        <w:rPr>
          <w:rFonts w:eastAsia="Times New Roman"/>
          <w:color w:val="000000"/>
          <w:sz w:val="20"/>
          <w:lang w:val="en-US"/>
        </w:rPr>
        <w:t xml:space="preserve">An S1G STA that receives a PS-Poll frame with the RXVECTOR parameter RESPONSE_INDICATION equal to NDP Response shall update its NAV using a duration value equal to NDPTxTime plus one SIFS interval, but only when the new NAV value is greater than the current NAV value and the RA is not equal to the MAC address of the S1G STA. The NDPTxTime is calculated according to additional RXVECTOR parameters as described in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RTF39313431393a2048342c312e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9.3.2.4a (Setting and resetting the RID)</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402C7D">
        <w:rPr>
          <w:rFonts w:eastAsia="Times New Roman"/>
          <w:color w:val="000000"/>
          <w:sz w:val="20"/>
          <w:lang w:val="en-US"/>
        </w:rPr>
        <w:t xml:space="preserve">An S1G STA that receives an </w:t>
      </w:r>
      <w:proofErr w:type="spellStart"/>
      <w:r w:rsidRPr="00402C7D">
        <w:rPr>
          <w:rFonts w:eastAsia="Times New Roman"/>
          <w:color w:val="000000"/>
          <w:sz w:val="20"/>
          <w:lang w:val="en-US"/>
        </w:rPr>
        <w:t>PS-Poll+BDT</w:t>
      </w:r>
      <w:proofErr w:type="spellEnd"/>
      <w:r w:rsidRPr="00402C7D">
        <w:rPr>
          <w:rFonts w:eastAsia="Times New Roman"/>
          <w:color w:val="000000"/>
          <w:sz w:val="20"/>
          <w:lang w:val="en-US"/>
        </w:rPr>
        <w:t xml:space="preserve"> frame shall update its NAV using the value of the Duration/ID field in the received frame, but only when the new NAV value is greater than the current NAV value and the RA is not equal to the MAC address of the STA.</w:t>
      </w:r>
    </w:p>
    <w:p w:rsidR="00402C7D" w:rsidRPr="00402C7D" w:rsidRDefault="00331F2C"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7" w:author="Alfred Asterjadhi" w:date="2014-07-12T12:35:00Z">
        <w:r>
          <w:rPr>
            <w:rFonts w:eastAsia="Times New Roman"/>
            <w:color w:val="000000"/>
            <w:sz w:val="20"/>
            <w:lang w:val="en-US"/>
          </w:rPr>
          <w:t xml:space="preserve">In addition to the </w:t>
        </w:r>
        <w:r w:rsidR="00B675AB" w:rsidRPr="00B675AB">
          <w:rPr>
            <w:rFonts w:eastAsia="Times New Roman"/>
            <w:color w:val="000000"/>
            <w:sz w:val="20"/>
            <w:lang w:val="en-US"/>
          </w:rPr>
          <w:t xml:space="preserve">NAV update rules described in this </w:t>
        </w:r>
        <w:proofErr w:type="spellStart"/>
        <w:r w:rsidR="00B675AB" w:rsidRPr="00B675AB">
          <w:rPr>
            <w:rFonts w:eastAsia="Times New Roman"/>
            <w:color w:val="000000"/>
            <w:sz w:val="20"/>
            <w:lang w:val="en-US"/>
          </w:rPr>
          <w:t>subclause</w:t>
        </w:r>
        <w:proofErr w:type="spellEnd"/>
        <w:r w:rsidR="00B675AB" w:rsidRPr="00B675AB">
          <w:rPr>
            <w:rFonts w:eastAsia="Times New Roman"/>
            <w:color w:val="000000"/>
            <w:sz w:val="20"/>
            <w:lang w:val="en-US"/>
          </w:rPr>
          <w:t xml:space="preserve">, </w:t>
        </w:r>
      </w:ins>
      <w:del w:id="18" w:author="Alfred Asterjadhi" w:date="2014-07-12T13:06:00Z">
        <w:r w:rsidR="00402C7D" w:rsidRPr="00402C7D" w:rsidDel="00373C64">
          <w:rPr>
            <w:rFonts w:eastAsia="Times New Roman"/>
            <w:color w:val="000000"/>
            <w:sz w:val="20"/>
            <w:lang w:val="en-US"/>
          </w:rPr>
          <w:delText>A</w:delText>
        </w:r>
      </w:del>
      <w:ins w:id="19" w:author="Alfred Asterjadhi" w:date="2014-07-13T13:58:00Z">
        <w:r w:rsidR="00A41E7C">
          <w:rPr>
            <w:rFonts w:eastAsia="Times New Roman"/>
            <w:color w:val="000000"/>
            <w:sz w:val="20"/>
            <w:lang w:val="en-US"/>
          </w:rPr>
          <w:t>a</w:t>
        </w:r>
      </w:ins>
      <w:r w:rsidR="00402C7D" w:rsidRPr="00402C7D">
        <w:rPr>
          <w:rFonts w:eastAsia="Times New Roman"/>
          <w:color w:val="000000"/>
          <w:sz w:val="20"/>
          <w:lang w:val="en-US"/>
        </w:rPr>
        <w:t xml:space="preserve">n S1G STA shall also update its NAV </w:t>
      </w:r>
      <w:ins w:id="20" w:author="Alfred Asterjadhi" w:date="2014-07-14T21:56:00Z">
        <w:r>
          <w:rPr>
            <w:rFonts w:eastAsia="Times New Roman"/>
            <w:color w:val="000000"/>
            <w:sz w:val="20"/>
            <w:lang w:val="en-US"/>
          </w:rPr>
          <w:t xml:space="preserve">to </w:t>
        </w:r>
      </w:ins>
      <w:ins w:id="21" w:author="Alfred Asterjadhi" w:date="2014-07-12T13:20:00Z">
        <w:r w:rsidR="00FF0516">
          <w:rPr>
            <w:rFonts w:eastAsia="Times New Roman"/>
            <w:color w:val="000000"/>
            <w:sz w:val="20"/>
            <w:lang w:val="en-US"/>
          </w:rPr>
          <w:t xml:space="preserve">a </w:t>
        </w:r>
        <w:r w:rsidR="00FF0516" w:rsidRPr="00FF0516">
          <w:rPr>
            <w:rFonts w:eastAsia="Times New Roman"/>
            <w:color w:val="000000"/>
            <w:sz w:val="20"/>
            <w:lang w:val="en-US"/>
          </w:rPr>
          <w:t xml:space="preserve">new NAV value </w:t>
        </w:r>
      </w:ins>
      <w:ins w:id="22" w:author="Alfred Asterjadhi" w:date="2014-07-17T00:20:00Z">
        <w:r w:rsidR="009E2DBF">
          <w:rPr>
            <w:rFonts w:eastAsia="Times New Roman"/>
            <w:color w:val="000000"/>
            <w:sz w:val="20"/>
            <w:lang w:val="en-US"/>
          </w:rPr>
          <w:t>if it</w:t>
        </w:r>
      </w:ins>
      <w:ins w:id="23" w:author="Alfred Asterjadhi" w:date="2014-07-12T13:20:00Z">
        <w:r w:rsidR="00FF0516">
          <w:rPr>
            <w:rFonts w:eastAsia="Times New Roman"/>
            <w:color w:val="000000"/>
            <w:sz w:val="20"/>
            <w:lang w:val="en-US"/>
          </w:rPr>
          <w:t xml:space="preserve"> </w:t>
        </w:r>
        <w:r w:rsidR="00FF0516" w:rsidRPr="00FF0516">
          <w:rPr>
            <w:rFonts w:eastAsia="Times New Roman"/>
            <w:color w:val="000000"/>
            <w:sz w:val="20"/>
            <w:lang w:val="en-US"/>
          </w:rPr>
          <w:t>is greater than the current NAV value,</w:t>
        </w:r>
        <w:r w:rsidR="00FF0516">
          <w:rPr>
            <w:rFonts w:eastAsia="Times New Roman"/>
            <w:color w:val="000000"/>
            <w:sz w:val="20"/>
            <w:lang w:val="en-US"/>
          </w:rPr>
          <w:t xml:space="preserve"> </w:t>
        </w:r>
      </w:ins>
      <w:r w:rsidR="00402C7D" w:rsidRPr="00402C7D">
        <w:rPr>
          <w:rFonts w:eastAsia="Times New Roman"/>
          <w:color w:val="000000"/>
          <w:sz w:val="20"/>
          <w:lang w:val="en-US"/>
        </w:rPr>
        <w:t xml:space="preserve">with the information received in the Duration field of </w:t>
      </w:r>
      <w:del w:id="24" w:author="Alfred Asterjadhi" w:date="2014-07-12T12:35:00Z">
        <w:r w:rsidR="00402C7D" w:rsidRPr="00402C7D" w:rsidDel="00B675AB">
          <w:rPr>
            <w:rFonts w:eastAsia="Times New Roman"/>
            <w:color w:val="000000"/>
            <w:sz w:val="20"/>
            <w:lang w:val="en-US"/>
          </w:rPr>
          <w:delText xml:space="preserve">a </w:delText>
        </w:r>
      </w:del>
      <w:r w:rsidR="00402C7D" w:rsidRPr="00402C7D">
        <w:rPr>
          <w:rFonts w:eastAsia="Times New Roman"/>
          <w:color w:val="000000"/>
          <w:sz w:val="20"/>
          <w:lang w:val="en-US"/>
        </w:rPr>
        <w:t>frame</w:t>
      </w:r>
      <w:ins w:id="25" w:author="Alfred Asterjadhi" w:date="2014-07-12T12:35:00Z">
        <w:r w:rsidR="00B675AB">
          <w:rPr>
            <w:rFonts w:eastAsia="Times New Roman"/>
            <w:color w:val="000000"/>
            <w:sz w:val="20"/>
            <w:lang w:val="en-US"/>
          </w:rPr>
          <w:t>s</w:t>
        </w:r>
      </w:ins>
      <w:r w:rsidR="00402C7D" w:rsidRPr="00402C7D">
        <w:rPr>
          <w:rFonts w:eastAsia="Times New Roman"/>
          <w:color w:val="000000"/>
          <w:sz w:val="20"/>
          <w:lang w:val="en-US"/>
        </w:rPr>
        <w:t xml:space="preserve"> of type: NDP CTS, NDP Ack, NDP_2M PS-Poll-Ack, and S1G Beacon, except when the received frame is an:</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 CTS that is either addressed to the S1G STA, or that has the Address Indicator field equal to 1 and the RA/PBSSID field equal to the AP with which the S1G STA is associated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RTF39323133313a2048342c312e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9.3.2.7 (CTS and DMG CTS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 Ack that is either addressed to the S1G STA, or that has the Idle Indication field equal to 1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RTF31333638313a2048342c312e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9.3.2.9 (Ack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NDP_2M PS-Poll-Ack that is either addressed to that S1G STA, or that has the Idle Indication field equal to 1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RTF31333638313a2048342c312e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9.3.2.9 (Ack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S1G Beacon frame that includes </w:t>
      </w:r>
      <w:ins w:id="26" w:author="Alfred Asterjadhi" w:date="2014-07-13T15:11:00Z">
        <w:r w:rsidR="0094713D">
          <w:rPr>
            <w:rFonts w:eastAsia="Times New Roman"/>
            <w:color w:val="000000"/>
            <w:sz w:val="20"/>
            <w:lang w:val="en-US"/>
          </w:rPr>
          <w:t xml:space="preserve">at least one </w:t>
        </w:r>
      </w:ins>
      <w:r w:rsidRPr="00402C7D">
        <w:rPr>
          <w:rFonts w:eastAsia="Times New Roman"/>
          <w:color w:val="000000"/>
          <w:sz w:val="20"/>
          <w:lang w:val="en-US"/>
        </w:rPr>
        <w:t>TIM element</w:t>
      </w:r>
      <w:del w:id="27" w:author="Alfred Asterjadhi" w:date="2014-07-13T15:11:00Z">
        <w:r w:rsidRPr="00402C7D" w:rsidDel="0094713D">
          <w:rPr>
            <w:rFonts w:eastAsia="Times New Roman"/>
            <w:color w:val="000000"/>
            <w:sz w:val="20"/>
            <w:lang w:val="en-US"/>
          </w:rPr>
          <w:delText>s</w:delText>
        </w:r>
      </w:del>
      <w:r w:rsidRPr="00402C7D">
        <w:rPr>
          <w:rFonts w:eastAsia="Times New Roman"/>
          <w:color w:val="000000"/>
          <w:sz w:val="20"/>
          <w:lang w:val="en-US"/>
        </w:rPr>
        <w:t xml:space="preserve"> in which there is an indication of available BUs for the receiving STA in at least one of the TIM elements.</w:t>
      </w:r>
    </w:p>
    <w:p w:rsidR="0094713D" w:rsidRDefault="00402C7D" w:rsidP="00373C6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28" w:author="Alfred Asterjadhi" w:date="2014-07-13T15:13:00Z"/>
          <w:rFonts w:eastAsia="Times New Roman"/>
          <w:color w:val="000000"/>
          <w:sz w:val="20"/>
          <w:lang w:val="en-US"/>
        </w:rPr>
      </w:pPr>
      <w:r w:rsidRPr="00402C7D">
        <w:rPr>
          <w:rFonts w:eastAsia="Times New Roman"/>
          <w:color w:val="000000"/>
          <w:sz w:val="20"/>
          <w:lang w:val="en-US"/>
        </w:rPr>
        <w:t>S1G Beacon frame that includes at least one TIM element and at least one RPS element that indicate</w:t>
      </w:r>
      <w:del w:id="29" w:author="Alfred Asterjadhi" w:date="2014-07-13T15:16:00Z">
        <w:r w:rsidRPr="00402C7D" w:rsidDel="0094713D">
          <w:rPr>
            <w:rFonts w:eastAsia="Times New Roman"/>
            <w:color w:val="000000"/>
            <w:sz w:val="20"/>
            <w:lang w:val="en-US"/>
          </w:rPr>
          <w:delText>s</w:delText>
        </w:r>
      </w:del>
      <w:r w:rsidRPr="00402C7D">
        <w:rPr>
          <w:rFonts w:eastAsia="Times New Roman"/>
          <w:color w:val="000000"/>
          <w:sz w:val="20"/>
          <w:lang w:val="en-US"/>
        </w:rPr>
        <w:t xml:space="preserve"> that</w:t>
      </w:r>
      <w:ins w:id="30" w:author="Alfred Asterjadhi" w:date="2014-07-13T15:13:00Z">
        <w:r w:rsidR="0094713D">
          <w:rPr>
            <w:rFonts w:eastAsia="Times New Roman"/>
            <w:color w:val="000000"/>
            <w:sz w:val="20"/>
            <w:lang w:val="en-US"/>
          </w:rPr>
          <w:t>:</w:t>
        </w:r>
      </w:ins>
    </w:p>
    <w:p w:rsidR="0094713D" w:rsidRDefault="0094713D" w:rsidP="006774D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ins w:id="31" w:author="Alfred Asterjadhi" w:date="2014-07-13T15:13:00Z"/>
          <w:rFonts w:eastAsia="Times New Roman"/>
          <w:color w:val="000000"/>
          <w:sz w:val="20"/>
          <w:lang w:val="en-US"/>
        </w:rPr>
      </w:pPr>
      <w:ins w:id="32" w:author="Alfred Asterjadhi" w:date="2014-07-13T15:13:00Z">
        <w:r>
          <w:rPr>
            <w:rFonts w:eastAsia="Times New Roman"/>
            <w:color w:val="000000"/>
            <w:sz w:val="20"/>
            <w:lang w:val="en-US"/>
          </w:rPr>
          <w:t>There is no indication o</w:t>
        </w:r>
      </w:ins>
      <w:ins w:id="33" w:author="Alfred Asterjadhi" w:date="2014-07-13T15:14:00Z">
        <w:r>
          <w:rPr>
            <w:rFonts w:eastAsia="Times New Roman"/>
            <w:color w:val="000000"/>
            <w:sz w:val="20"/>
            <w:lang w:val="en-US"/>
          </w:rPr>
          <w:t>f</w:t>
        </w:r>
      </w:ins>
      <w:ins w:id="34" w:author="Alfred Asterjadhi" w:date="2014-07-13T15:13:00Z">
        <w:r>
          <w:rPr>
            <w:rFonts w:eastAsia="Times New Roman"/>
            <w:color w:val="000000"/>
            <w:sz w:val="20"/>
            <w:lang w:val="en-US"/>
          </w:rPr>
          <w:t xml:space="preserve"> available B</w:t>
        </w:r>
        <w:r w:rsidR="00486698">
          <w:rPr>
            <w:rFonts w:eastAsia="Times New Roman"/>
            <w:color w:val="000000"/>
            <w:sz w:val="20"/>
            <w:lang w:val="en-US"/>
          </w:rPr>
          <w:t xml:space="preserve">Us for the receiving STA in </w:t>
        </w:r>
      </w:ins>
      <w:ins w:id="35" w:author="Alfred Asterjadhi" w:date="2014-07-16T07:22:00Z">
        <w:r w:rsidR="00486698">
          <w:rPr>
            <w:rFonts w:eastAsia="Times New Roman"/>
            <w:color w:val="000000"/>
            <w:sz w:val="20"/>
            <w:lang w:val="en-US"/>
          </w:rPr>
          <w:t>any</w:t>
        </w:r>
      </w:ins>
      <w:ins w:id="36" w:author="Alfred Asterjadhi" w:date="2014-07-13T15:13:00Z">
        <w:r>
          <w:rPr>
            <w:rFonts w:eastAsia="Times New Roman"/>
            <w:color w:val="000000"/>
            <w:sz w:val="20"/>
            <w:lang w:val="en-US"/>
          </w:rPr>
          <w:t xml:space="preserve"> of the TIM </w:t>
        </w:r>
      </w:ins>
      <w:ins w:id="37" w:author="Alfred Asterjadhi" w:date="2014-07-13T15:14:00Z">
        <w:r>
          <w:rPr>
            <w:rFonts w:eastAsia="Times New Roman"/>
            <w:color w:val="000000"/>
            <w:sz w:val="20"/>
            <w:lang w:val="en-US"/>
          </w:rPr>
          <w:t>elements</w:t>
        </w:r>
      </w:ins>
    </w:p>
    <w:p w:rsidR="00373C64" w:rsidRDefault="00402C7D" w:rsidP="006774D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del w:id="38" w:author="Alfred Asterjadhi" w:date="2014-07-13T15:13:00Z">
        <w:r w:rsidRPr="00402C7D" w:rsidDel="0094713D">
          <w:rPr>
            <w:rFonts w:eastAsia="Times New Roman"/>
            <w:color w:val="000000"/>
            <w:sz w:val="20"/>
            <w:lang w:val="en-US"/>
          </w:rPr>
          <w:delText xml:space="preserve"> </w:delText>
        </w:r>
      </w:del>
      <w:ins w:id="39" w:author="Alfred Asterjadhi" w:date="2014-07-13T15:15:00Z">
        <w:r w:rsidR="0094713D">
          <w:rPr>
            <w:rFonts w:eastAsia="Times New Roman"/>
            <w:color w:val="000000"/>
            <w:sz w:val="20"/>
            <w:lang w:val="en-US"/>
          </w:rPr>
          <w:t>T</w:t>
        </w:r>
      </w:ins>
      <w:del w:id="40" w:author="Alfred Asterjadhi" w:date="2014-07-13T15:14:00Z">
        <w:r w:rsidRPr="00402C7D" w:rsidDel="0094713D">
          <w:rPr>
            <w:rFonts w:eastAsia="Times New Roman"/>
            <w:color w:val="000000"/>
            <w:sz w:val="20"/>
            <w:lang w:val="en-US"/>
          </w:rPr>
          <w:delText>t</w:delText>
        </w:r>
      </w:del>
      <w:r w:rsidRPr="00402C7D">
        <w:rPr>
          <w:rFonts w:eastAsia="Times New Roman"/>
          <w:color w:val="000000"/>
          <w:sz w:val="20"/>
          <w:lang w:val="en-US"/>
        </w:rPr>
        <w:t>he receiving S1G STA is allowed to access the first RAW immediately following the S1G Beacon frame as specified in at least one of the RPS elements.</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Change the 4th paragraph of the </w:t>
      </w:r>
      <w:proofErr w:type="spellStart"/>
      <w:r w:rsidRPr="00402C7D">
        <w:rPr>
          <w:rFonts w:eastAsia="Times New Roman"/>
          <w:b/>
          <w:bCs/>
          <w:i/>
          <w:iCs/>
          <w:color w:val="000000"/>
          <w:sz w:val="20"/>
        </w:rPr>
        <w:t>subclause</w:t>
      </w:r>
      <w:proofErr w:type="spellEnd"/>
      <w:r w:rsidRPr="00402C7D">
        <w:rPr>
          <w:rFonts w:eastAsia="Times New Roman"/>
          <w:b/>
          <w:bCs/>
          <w:i/>
          <w:iCs/>
          <w:color w:val="000000"/>
          <w:sz w:val="20"/>
        </w:rPr>
        <w:t xml:space="preserve"> as follows:</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402C7D">
        <w:rPr>
          <w:rFonts w:eastAsia="Times New Roman"/>
          <w:color w:val="000000"/>
          <w:sz w:val="20"/>
          <w:lang w:val="en-US"/>
        </w:rPr>
        <w:t>A STA that used information from an RTS frame as the most recent basis to update its NAV setting is permitted to reset its NAV if no PHY-RXSTART.indication primitive is detected from the PHY during a period with a duration of (2</w:t>
      </w:r>
      <w:r w:rsidRPr="00402C7D">
        <w:rPr>
          <w:rFonts w:ascii="Symbol" w:eastAsia="Times New Roman" w:hAnsi="Symbol" w:cs="Symbol"/>
          <w:color w:val="000000"/>
          <w:spacing w:val="-2"/>
          <w:sz w:val="20"/>
          <w:lang w:val="en-US"/>
        </w:rPr>
        <w:t></w:t>
      </w:r>
      <w:r w:rsidRPr="00402C7D">
        <w:rPr>
          <w:rFonts w:eastAsia="Times New Roman"/>
          <w:color w:val="000000"/>
          <w:sz w:val="20"/>
          <w:lang w:val="en-US"/>
        </w:rPr>
        <w:t>aSIFSTime) + (</w:t>
      </w:r>
      <w:proofErr w:type="spellStart"/>
      <w:r w:rsidRPr="00402C7D">
        <w:rPr>
          <w:rFonts w:eastAsia="Times New Roman"/>
          <w:color w:val="000000"/>
          <w:sz w:val="20"/>
          <w:lang w:val="en-US"/>
        </w:rPr>
        <w:t>CTS_Time</w:t>
      </w:r>
      <w:proofErr w:type="spellEnd"/>
      <w:r w:rsidRPr="00402C7D">
        <w:rPr>
          <w:rFonts w:eastAsia="Times New Roman"/>
          <w:color w:val="000000"/>
          <w:sz w:val="20"/>
          <w:lang w:val="en-US"/>
        </w:rPr>
        <w:t xml:space="preserve">) + </w:t>
      </w:r>
      <w:proofErr w:type="spellStart"/>
      <w:r w:rsidRPr="00402C7D">
        <w:rPr>
          <w:rFonts w:eastAsia="Times New Roman"/>
          <w:color w:val="000000"/>
          <w:sz w:val="20"/>
          <w:lang w:val="en-US"/>
        </w:rPr>
        <w:t>aRxPHYStartDelay</w:t>
      </w:r>
      <w:proofErr w:type="spellEnd"/>
      <w:r w:rsidRPr="00402C7D">
        <w:rPr>
          <w:rFonts w:eastAsia="Times New Roman"/>
          <w:color w:val="000000"/>
          <w:sz w:val="20"/>
          <w:lang w:val="en-US"/>
        </w:rPr>
        <w:t xml:space="preserve"> + (2</w:t>
      </w:r>
      <w:r w:rsidRPr="00402C7D">
        <w:rPr>
          <w:rFonts w:ascii="Symbol" w:eastAsia="Times New Roman" w:hAnsi="Symbol" w:cs="Symbol"/>
          <w:color w:val="000000"/>
          <w:spacing w:val="-2"/>
          <w:sz w:val="20"/>
          <w:lang w:val="en-US"/>
        </w:rPr>
        <w:t></w:t>
      </w:r>
      <w:r w:rsidRPr="00402C7D">
        <w:rPr>
          <w:rFonts w:eastAsia="Times New Roman"/>
          <w:color w:val="000000"/>
          <w:sz w:val="20"/>
          <w:lang w:val="en-US"/>
        </w:rPr>
        <w:t>aSlotTime) starting at the PHY-</w:t>
      </w:r>
      <w:proofErr w:type="spellStart"/>
      <w:r w:rsidRPr="00402C7D">
        <w:rPr>
          <w:rFonts w:eastAsia="Times New Roman"/>
          <w:color w:val="000000"/>
          <w:sz w:val="20"/>
          <w:lang w:val="en-US"/>
        </w:rPr>
        <w:t>RXEND.indication</w:t>
      </w:r>
      <w:proofErr w:type="spellEnd"/>
      <w:r w:rsidRPr="00402C7D">
        <w:rPr>
          <w:rFonts w:eastAsia="Times New Roman"/>
          <w:color w:val="000000"/>
          <w:sz w:val="20"/>
          <w:lang w:val="en-US"/>
        </w:rPr>
        <w:t xml:space="preserve"> primitive corresponding to the detection of the RTS frame. </w:t>
      </w:r>
      <w:r w:rsidRPr="00402C7D">
        <w:rPr>
          <w:rFonts w:eastAsia="Times New Roman"/>
          <w:color w:val="000000"/>
          <w:sz w:val="20"/>
          <w:u w:val="thick"/>
          <w:lang w:val="en-US"/>
        </w:rPr>
        <w:t xml:space="preserve">For a non-S1G STA, </w:t>
      </w:r>
      <w:proofErr w:type="spellStart"/>
      <w:r w:rsidRPr="00402C7D">
        <w:rPr>
          <w:rFonts w:eastAsia="Times New Roman"/>
          <w:strike/>
          <w:color w:val="000000"/>
          <w:sz w:val="20"/>
          <w:lang w:val="en-US"/>
        </w:rPr>
        <w:t>T</w:t>
      </w:r>
      <w:r w:rsidRPr="00402C7D">
        <w:rPr>
          <w:rFonts w:eastAsia="Times New Roman"/>
          <w:color w:val="000000"/>
          <w:sz w:val="20"/>
          <w:u w:val="thick"/>
          <w:lang w:val="en-US"/>
        </w:rPr>
        <w:t>t</w:t>
      </w:r>
      <w:r w:rsidRPr="00402C7D">
        <w:rPr>
          <w:rFonts w:eastAsia="Times New Roman"/>
          <w:color w:val="000000"/>
          <w:sz w:val="20"/>
          <w:lang w:val="en-US"/>
        </w:rPr>
        <w:t>he</w:t>
      </w:r>
      <w:proofErr w:type="spellEnd"/>
      <w:r w:rsidRPr="00402C7D">
        <w:rPr>
          <w:rFonts w:eastAsia="Times New Roman"/>
          <w:color w:val="000000"/>
          <w:sz w:val="20"/>
          <w:lang w:val="en-US"/>
        </w:rPr>
        <w:t xml:space="preserve"> “</w:t>
      </w:r>
      <w:proofErr w:type="spellStart"/>
      <w:r w:rsidRPr="00402C7D">
        <w:rPr>
          <w:rFonts w:eastAsia="Times New Roman"/>
          <w:color w:val="000000"/>
          <w:sz w:val="20"/>
          <w:lang w:val="en-US"/>
        </w:rPr>
        <w:t>CTS_Time</w:t>
      </w:r>
      <w:proofErr w:type="spellEnd"/>
      <w:r w:rsidRPr="00402C7D">
        <w:rPr>
          <w:rFonts w:eastAsia="Times New Roman"/>
          <w:color w:val="000000"/>
          <w:sz w:val="20"/>
          <w:lang w:val="en-US"/>
        </w:rPr>
        <w:t xml:space="preserve">” shall be calculated using the length of the CTS frame and the data rate at which the RTS frame used for the most recent NAV update was received. </w:t>
      </w:r>
      <w:r w:rsidRPr="00402C7D">
        <w:rPr>
          <w:rFonts w:eastAsia="Times New Roman"/>
          <w:color w:val="000000"/>
          <w:sz w:val="20"/>
          <w:u w:val="thick"/>
          <w:lang w:val="en-US"/>
        </w:rPr>
        <w:t>For an S1G STA, the "</w:t>
      </w:r>
      <w:proofErr w:type="spellStart"/>
      <w:r w:rsidRPr="00402C7D">
        <w:rPr>
          <w:rFonts w:eastAsia="Times New Roman"/>
          <w:color w:val="000000"/>
          <w:sz w:val="20"/>
          <w:u w:val="thick"/>
          <w:lang w:val="en-US"/>
        </w:rPr>
        <w:t>CTS_Time</w:t>
      </w:r>
      <w:proofErr w:type="spellEnd"/>
      <w:r w:rsidRPr="00402C7D">
        <w:rPr>
          <w:rFonts w:eastAsia="Times New Roman"/>
          <w:color w:val="000000"/>
          <w:sz w:val="20"/>
          <w:u w:val="thick"/>
          <w:lang w:val="en-US"/>
        </w:rPr>
        <w:t xml:space="preserve">" shall be calculated using the time required to transmit an NDP CTS frame that is equal to NDPTxTime as calculated in </w:t>
      </w:r>
      <w:r w:rsidRPr="00402C7D">
        <w:rPr>
          <w:rFonts w:eastAsia="Times New Roman"/>
          <w:color w:val="000000"/>
          <w:sz w:val="20"/>
          <w:u w:val="thick"/>
          <w:lang w:val="en-US"/>
        </w:rPr>
        <w:fldChar w:fldCharType="begin"/>
      </w:r>
      <w:r w:rsidRPr="00402C7D">
        <w:rPr>
          <w:rFonts w:eastAsia="Times New Roman"/>
          <w:color w:val="000000"/>
          <w:sz w:val="20"/>
          <w:u w:val="thick"/>
          <w:lang w:val="en-US"/>
        </w:rPr>
        <w:instrText xml:space="preserve"> REF  RTF39313431393a2048342c312e \h</w:instrText>
      </w:r>
      <w:r w:rsidRPr="00402C7D">
        <w:rPr>
          <w:rFonts w:eastAsia="Times New Roman"/>
          <w:color w:val="000000"/>
          <w:sz w:val="20"/>
          <w:u w:val="thick"/>
          <w:lang w:val="en-US"/>
        </w:rPr>
      </w:r>
      <w:r w:rsidRPr="00402C7D">
        <w:rPr>
          <w:rFonts w:eastAsia="Times New Roman"/>
          <w:color w:val="000000"/>
          <w:sz w:val="20"/>
          <w:u w:val="thick"/>
          <w:lang w:val="en-US"/>
        </w:rPr>
        <w:fldChar w:fldCharType="separate"/>
      </w:r>
      <w:r w:rsidRPr="00402C7D">
        <w:rPr>
          <w:rFonts w:eastAsia="Times New Roman"/>
          <w:color w:val="000000"/>
          <w:sz w:val="20"/>
          <w:u w:val="thick"/>
          <w:lang w:val="en-US"/>
        </w:rPr>
        <w:t>9.3.2.4a (Setting and resetting the RID)</w:t>
      </w:r>
      <w:r w:rsidRPr="00402C7D">
        <w:rPr>
          <w:rFonts w:eastAsia="Times New Roman"/>
          <w:color w:val="000000"/>
          <w:sz w:val="20"/>
          <w:u w:val="thick"/>
          <w:lang w:val="en-US"/>
        </w:rPr>
        <w:fldChar w:fldCharType="end"/>
      </w:r>
      <w:r w:rsidRPr="00402C7D">
        <w:rPr>
          <w:rFonts w:eastAsia="Times New Roman"/>
          <w:color w:val="000000"/>
          <w:sz w:val="20"/>
          <w:u w:val="thick"/>
          <w:lang w:val="en-US"/>
        </w:rPr>
        <w:t>.</w:t>
      </w:r>
    </w:p>
    <w:p w:rsidR="00402C7D" w:rsidRDefault="00402C7D">
      <w:pPr>
        <w:rPr>
          <w:szCs w:val="22"/>
          <w:lang w:val="en-US" w:eastAsia="ko-KR"/>
        </w:rPr>
      </w:pPr>
    </w:p>
    <w:sectPr w:rsidR="00402C7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E2" w:rsidRDefault="00294EE2">
      <w:r>
        <w:separator/>
      </w:r>
    </w:p>
  </w:endnote>
  <w:endnote w:type="continuationSeparator" w:id="0">
    <w:p w:rsidR="00294EE2" w:rsidRDefault="0029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4A" w:rsidRDefault="00E35006">
    <w:pPr>
      <w:pStyle w:val="Footer"/>
      <w:tabs>
        <w:tab w:val="clear" w:pos="6480"/>
        <w:tab w:val="center" w:pos="4680"/>
        <w:tab w:val="right" w:pos="9360"/>
      </w:tabs>
    </w:pPr>
    <w:fldSimple w:instr=" SUBJECT  \* MERGEFORMAT ">
      <w:r w:rsidR="00332D4A">
        <w:t>Submission</w:t>
      </w:r>
    </w:fldSimple>
    <w:r w:rsidR="00332D4A">
      <w:tab/>
      <w:t xml:space="preserve">page </w:t>
    </w:r>
    <w:r w:rsidR="00332D4A">
      <w:fldChar w:fldCharType="begin"/>
    </w:r>
    <w:r w:rsidR="00332D4A">
      <w:instrText xml:space="preserve">page </w:instrText>
    </w:r>
    <w:r w:rsidR="00332D4A">
      <w:fldChar w:fldCharType="separate"/>
    </w:r>
    <w:r w:rsidR="00492503">
      <w:rPr>
        <w:noProof/>
      </w:rPr>
      <w:t>1</w:t>
    </w:r>
    <w:r w:rsidR="00332D4A">
      <w:rPr>
        <w:noProof/>
      </w:rPr>
      <w:fldChar w:fldCharType="end"/>
    </w:r>
    <w:r w:rsidR="00332D4A">
      <w:tab/>
    </w:r>
    <w:r w:rsidR="00332D4A">
      <w:rPr>
        <w:lang w:eastAsia="ko-KR"/>
      </w:rPr>
      <w:t>Alfred Asterjadhi</w:t>
    </w:r>
    <w:r w:rsidR="00332D4A">
      <w:t>, Qualcomm Inc.</w:t>
    </w:r>
  </w:p>
  <w:p w:rsidR="00332D4A" w:rsidRDefault="00332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E2" w:rsidRDefault="00294EE2">
      <w:r>
        <w:separator/>
      </w:r>
    </w:p>
  </w:footnote>
  <w:footnote w:type="continuationSeparator" w:id="0">
    <w:p w:rsidR="00294EE2" w:rsidRDefault="0029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4A" w:rsidRDefault="00332D4A">
    <w:pPr>
      <w:pStyle w:val="Header"/>
      <w:tabs>
        <w:tab w:val="clear" w:pos="6480"/>
        <w:tab w:val="center" w:pos="4680"/>
        <w:tab w:val="right" w:pos="9360"/>
      </w:tabs>
    </w:pPr>
    <w:r>
      <w:rPr>
        <w:lang w:eastAsia="ko-KR"/>
      </w:rPr>
      <w:t xml:space="preserve">July </w:t>
    </w:r>
    <w:r>
      <w:t>201</w:t>
    </w:r>
    <w:r>
      <w:rPr>
        <w:lang w:eastAsia="ko-KR"/>
      </w:rPr>
      <w:t>4</w:t>
    </w:r>
    <w:r>
      <w:tab/>
    </w:r>
    <w:r>
      <w:tab/>
    </w:r>
    <w:fldSimple w:instr=" TITLE  \* MERGEFORMAT ">
      <w:r>
        <w:t>doc.: IEEE 802.11-14/</w:t>
      </w:r>
      <w:r w:rsidR="00E0468A" w:rsidRPr="00E0468A">
        <w:t>0964</w:t>
      </w:r>
      <w:r>
        <w:t>r</w:t>
      </w:r>
    </w:fldSimple>
    <w:r w:rsidR="0049250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57C20C9"/>
    <w:multiLevelType w:val="hybridMultilevel"/>
    <w:tmpl w:val="D806D804"/>
    <w:lvl w:ilvl="0" w:tplc="55309CCC">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B35"/>
    <w:rsid w:val="000045FA"/>
    <w:rsid w:val="00006DBB"/>
    <w:rsid w:val="0000743C"/>
    <w:rsid w:val="00013F87"/>
    <w:rsid w:val="000157CC"/>
    <w:rsid w:val="00017D25"/>
    <w:rsid w:val="000225EE"/>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8B0"/>
    <w:rsid w:val="001B2904"/>
    <w:rsid w:val="001B63BC"/>
    <w:rsid w:val="001C7CCE"/>
    <w:rsid w:val="001D15ED"/>
    <w:rsid w:val="001D328B"/>
    <w:rsid w:val="001D4A93"/>
    <w:rsid w:val="001D7948"/>
    <w:rsid w:val="001E0946"/>
    <w:rsid w:val="001E7A01"/>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4C"/>
    <w:rsid w:val="00255A8B"/>
    <w:rsid w:val="00263092"/>
    <w:rsid w:val="002662A5"/>
    <w:rsid w:val="00273257"/>
    <w:rsid w:val="00281A5D"/>
    <w:rsid w:val="00282053"/>
    <w:rsid w:val="00284C5E"/>
    <w:rsid w:val="00291A10"/>
    <w:rsid w:val="00294B37"/>
    <w:rsid w:val="00294EE2"/>
    <w:rsid w:val="002A195C"/>
    <w:rsid w:val="002A4A61"/>
    <w:rsid w:val="002C6B4F"/>
    <w:rsid w:val="002C72E1"/>
    <w:rsid w:val="002D1D40"/>
    <w:rsid w:val="002D518F"/>
    <w:rsid w:val="002D7ED5"/>
    <w:rsid w:val="002E01EB"/>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1F2C"/>
    <w:rsid w:val="00332D4A"/>
    <w:rsid w:val="003449F9"/>
    <w:rsid w:val="003479E4"/>
    <w:rsid w:val="00347C43"/>
    <w:rsid w:val="00360C87"/>
    <w:rsid w:val="00366AF0"/>
    <w:rsid w:val="003713CA"/>
    <w:rsid w:val="0037152D"/>
    <w:rsid w:val="003729FC"/>
    <w:rsid w:val="00372FCA"/>
    <w:rsid w:val="00373C64"/>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2C7D"/>
    <w:rsid w:val="00403645"/>
    <w:rsid w:val="004051EE"/>
    <w:rsid w:val="00407C5B"/>
    <w:rsid w:val="00421159"/>
    <w:rsid w:val="00430648"/>
    <w:rsid w:val="00440FF1"/>
    <w:rsid w:val="004417F2"/>
    <w:rsid w:val="00442799"/>
    <w:rsid w:val="00443FBF"/>
    <w:rsid w:val="004452DF"/>
    <w:rsid w:val="004507E7"/>
    <w:rsid w:val="00450CC0"/>
    <w:rsid w:val="00456B41"/>
    <w:rsid w:val="00457028"/>
    <w:rsid w:val="00457FA3"/>
    <w:rsid w:val="00462172"/>
    <w:rsid w:val="0047267B"/>
    <w:rsid w:val="00475A71"/>
    <w:rsid w:val="00482AD0"/>
    <w:rsid w:val="00482AF6"/>
    <w:rsid w:val="00486698"/>
    <w:rsid w:val="00486EB3"/>
    <w:rsid w:val="00492503"/>
    <w:rsid w:val="0049468A"/>
    <w:rsid w:val="004A0AF4"/>
    <w:rsid w:val="004B493F"/>
    <w:rsid w:val="004C0F0A"/>
    <w:rsid w:val="004C3C2A"/>
    <w:rsid w:val="004C633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176D"/>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05FF8"/>
    <w:rsid w:val="00615E8C"/>
    <w:rsid w:val="00621286"/>
    <w:rsid w:val="0062254C"/>
    <w:rsid w:val="0062298E"/>
    <w:rsid w:val="0062350A"/>
    <w:rsid w:val="0062394E"/>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2D51"/>
    <w:rsid w:val="0067305F"/>
    <w:rsid w:val="006774D4"/>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2F01"/>
    <w:rsid w:val="007D3C15"/>
    <w:rsid w:val="007D4D44"/>
    <w:rsid w:val="007D50FF"/>
    <w:rsid w:val="007D6B5D"/>
    <w:rsid w:val="007E21DF"/>
    <w:rsid w:val="007E5479"/>
    <w:rsid w:val="007F2366"/>
    <w:rsid w:val="007F6EC7"/>
    <w:rsid w:val="007F75A8"/>
    <w:rsid w:val="00802FC5"/>
    <w:rsid w:val="0081078F"/>
    <w:rsid w:val="008138C1"/>
    <w:rsid w:val="00816B48"/>
    <w:rsid w:val="00817ED9"/>
    <w:rsid w:val="008204A2"/>
    <w:rsid w:val="008208CB"/>
    <w:rsid w:val="00820B60"/>
    <w:rsid w:val="00822070"/>
    <w:rsid w:val="00822142"/>
    <w:rsid w:val="00822EA3"/>
    <w:rsid w:val="0082437A"/>
    <w:rsid w:val="00830ACB"/>
    <w:rsid w:val="00831EDC"/>
    <w:rsid w:val="00832700"/>
    <w:rsid w:val="00832898"/>
    <w:rsid w:val="00835A0A"/>
    <w:rsid w:val="00835E50"/>
    <w:rsid w:val="008377E3"/>
    <w:rsid w:val="008378E7"/>
    <w:rsid w:val="00840667"/>
    <w:rsid w:val="00850566"/>
    <w:rsid w:val="00852B3C"/>
    <w:rsid w:val="008532E6"/>
    <w:rsid w:val="0085795D"/>
    <w:rsid w:val="0086581C"/>
    <w:rsid w:val="0086745D"/>
    <w:rsid w:val="008776B0"/>
    <w:rsid w:val="0088012D"/>
    <w:rsid w:val="00881C47"/>
    <w:rsid w:val="00884237"/>
    <w:rsid w:val="008852DE"/>
    <w:rsid w:val="00885822"/>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0A42"/>
    <w:rsid w:val="008F1C67"/>
    <w:rsid w:val="008F238D"/>
    <w:rsid w:val="00905A7F"/>
    <w:rsid w:val="00910F8F"/>
    <w:rsid w:val="0091118D"/>
    <w:rsid w:val="009225A7"/>
    <w:rsid w:val="00927FEB"/>
    <w:rsid w:val="00936D66"/>
    <w:rsid w:val="0094091B"/>
    <w:rsid w:val="00944591"/>
    <w:rsid w:val="00944CAA"/>
    <w:rsid w:val="0094713D"/>
    <w:rsid w:val="00951CE8"/>
    <w:rsid w:val="00953565"/>
    <w:rsid w:val="00954C90"/>
    <w:rsid w:val="00961347"/>
    <w:rsid w:val="00962886"/>
    <w:rsid w:val="00963D27"/>
    <w:rsid w:val="009723A1"/>
    <w:rsid w:val="00973614"/>
    <w:rsid w:val="0097724C"/>
    <w:rsid w:val="00980866"/>
    <w:rsid w:val="00980D24"/>
    <w:rsid w:val="009824DF"/>
    <w:rsid w:val="0098405A"/>
    <w:rsid w:val="00991A93"/>
    <w:rsid w:val="009A0E5E"/>
    <w:rsid w:val="009A13D6"/>
    <w:rsid w:val="009A1EE8"/>
    <w:rsid w:val="009B09CD"/>
    <w:rsid w:val="009B2383"/>
    <w:rsid w:val="009B4356"/>
    <w:rsid w:val="009B7C5D"/>
    <w:rsid w:val="009C30AA"/>
    <w:rsid w:val="009C43D1"/>
    <w:rsid w:val="009C59A6"/>
    <w:rsid w:val="009C6A52"/>
    <w:rsid w:val="009D0AB2"/>
    <w:rsid w:val="009D3276"/>
    <w:rsid w:val="009D444C"/>
    <w:rsid w:val="009D4525"/>
    <w:rsid w:val="009E1533"/>
    <w:rsid w:val="009E2785"/>
    <w:rsid w:val="009E2DBF"/>
    <w:rsid w:val="009F08F6"/>
    <w:rsid w:val="009F3F07"/>
    <w:rsid w:val="00A00EE5"/>
    <w:rsid w:val="00A049E2"/>
    <w:rsid w:val="00A1344B"/>
    <w:rsid w:val="00A219E7"/>
    <w:rsid w:val="00A2417A"/>
    <w:rsid w:val="00A26D8D"/>
    <w:rsid w:val="00A40884"/>
    <w:rsid w:val="00A41E7C"/>
    <w:rsid w:val="00A42C28"/>
    <w:rsid w:val="00A43B6B"/>
    <w:rsid w:val="00A45C7E"/>
    <w:rsid w:val="00A477E6"/>
    <w:rsid w:val="00A47C1B"/>
    <w:rsid w:val="00A5337D"/>
    <w:rsid w:val="00A57CE8"/>
    <w:rsid w:val="00A617BA"/>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AE323E"/>
    <w:rsid w:val="00AE5FAE"/>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675AB"/>
    <w:rsid w:val="00B7006B"/>
    <w:rsid w:val="00B73C63"/>
    <w:rsid w:val="00B74E3D"/>
    <w:rsid w:val="00B753D1"/>
    <w:rsid w:val="00B770E8"/>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85E"/>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87D07"/>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6EAB"/>
    <w:rsid w:val="00D07ABE"/>
    <w:rsid w:val="00D307A6"/>
    <w:rsid w:val="00D356E5"/>
    <w:rsid w:val="00D36C35"/>
    <w:rsid w:val="00D42073"/>
    <w:rsid w:val="00D5432B"/>
    <w:rsid w:val="00D5494D"/>
    <w:rsid w:val="00D574CA"/>
    <w:rsid w:val="00D57819"/>
    <w:rsid w:val="00D6072C"/>
    <w:rsid w:val="00D618A3"/>
    <w:rsid w:val="00D72906"/>
    <w:rsid w:val="00D72BC8"/>
    <w:rsid w:val="00D73E07"/>
    <w:rsid w:val="00D81741"/>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0B2B"/>
    <w:rsid w:val="00DE2E19"/>
    <w:rsid w:val="00DE385C"/>
    <w:rsid w:val="00DE6B30"/>
    <w:rsid w:val="00DF15D7"/>
    <w:rsid w:val="00DF6CC2"/>
    <w:rsid w:val="00E006E4"/>
    <w:rsid w:val="00E02AAD"/>
    <w:rsid w:val="00E0468A"/>
    <w:rsid w:val="00E0769B"/>
    <w:rsid w:val="00E07E4A"/>
    <w:rsid w:val="00E3038C"/>
    <w:rsid w:val="00E33B8F"/>
    <w:rsid w:val="00E35006"/>
    <w:rsid w:val="00E53C1B"/>
    <w:rsid w:val="00E54D26"/>
    <w:rsid w:val="00E5708C"/>
    <w:rsid w:val="00E610D6"/>
    <w:rsid w:val="00E65013"/>
    <w:rsid w:val="00E71C91"/>
    <w:rsid w:val="00E74E87"/>
    <w:rsid w:val="00E80182"/>
    <w:rsid w:val="00E8027B"/>
    <w:rsid w:val="00E81437"/>
    <w:rsid w:val="00E873C2"/>
    <w:rsid w:val="00E9535F"/>
    <w:rsid w:val="00EA2CC4"/>
    <w:rsid w:val="00EA2CE4"/>
    <w:rsid w:val="00EA48D0"/>
    <w:rsid w:val="00EA6DCB"/>
    <w:rsid w:val="00EB5ADB"/>
    <w:rsid w:val="00ED6FC5"/>
    <w:rsid w:val="00EE2AF3"/>
    <w:rsid w:val="00EE55B2"/>
    <w:rsid w:val="00EE7DA9"/>
    <w:rsid w:val="00EF34D3"/>
    <w:rsid w:val="00EF3F89"/>
    <w:rsid w:val="00EF6B9E"/>
    <w:rsid w:val="00F04FF6"/>
    <w:rsid w:val="00F109FC"/>
    <w:rsid w:val="00F22BDA"/>
    <w:rsid w:val="00F2561F"/>
    <w:rsid w:val="00F2637D"/>
    <w:rsid w:val="00F342FD"/>
    <w:rsid w:val="00F34E9E"/>
    <w:rsid w:val="00F41684"/>
    <w:rsid w:val="00F44755"/>
    <w:rsid w:val="00F455E0"/>
    <w:rsid w:val="00F45E7C"/>
    <w:rsid w:val="00F5458D"/>
    <w:rsid w:val="00F54F3A"/>
    <w:rsid w:val="00F659E1"/>
    <w:rsid w:val="00F711C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05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8980-4EDF-462C-9283-A645D40D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1471</Words>
  <Characters>8389</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46</cp:revision>
  <cp:lastPrinted>2010-05-04T03:47:00Z</cp:lastPrinted>
  <dcterms:created xsi:type="dcterms:W3CDTF">2013-11-14T03:06:00Z</dcterms:created>
  <dcterms:modified xsi:type="dcterms:W3CDTF">2014-07-17T23:43:00Z</dcterms:modified>
</cp:coreProperties>
</file>