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B55E03" w:rsidP="00046F72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PHY CCA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B55E0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424741">
              <w:rPr>
                <w:b w:val="0"/>
                <w:bCs/>
                <w:sz w:val="20"/>
              </w:rPr>
              <w:t>0</w:t>
            </w:r>
            <w:r w:rsidR="00B55E03">
              <w:rPr>
                <w:b w:val="0"/>
                <w:bCs/>
                <w:sz w:val="20"/>
              </w:rPr>
              <w:t>7</w:t>
            </w:r>
            <w:r w:rsidRPr="0060140A">
              <w:rPr>
                <w:b w:val="0"/>
                <w:bCs/>
                <w:sz w:val="20"/>
              </w:rPr>
              <w:t>-</w:t>
            </w:r>
            <w:r w:rsidR="00B55E03">
              <w:rPr>
                <w:b w:val="0"/>
                <w:bCs/>
                <w:sz w:val="20"/>
              </w:rPr>
              <w:t>1</w:t>
            </w:r>
            <w:r w:rsidR="00AA292B">
              <w:rPr>
                <w:b w:val="0"/>
                <w:bCs/>
                <w:sz w:val="20"/>
              </w:rPr>
              <w:t>7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B55E03">
        <w:rPr>
          <w:lang w:eastAsia="ko-KR"/>
        </w:rPr>
        <w:t>subclause</w:t>
      </w:r>
      <w:proofErr w:type="spellEnd"/>
      <w:r w:rsidR="00B55E03">
        <w:rPr>
          <w:lang w:eastAsia="ko-KR"/>
        </w:rPr>
        <w:t xml:space="preserve"> 7.3.5.12.2</w:t>
      </w:r>
      <w:r w:rsidR="00DD4557">
        <w:rPr>
          <w:lang w:eastAsia="ko-KR"/>
        </w:rPr>
        <w:t xml:space="preserve"> and 9.21.2.9a</w:t>
      </w:r>
      <w:r w:rsidR="00B55E03">
        <w:rPr>
          <w:lang w:eastAsia="ko-KR"/>
        </w:rPr>
        <w:t>:</w:t>
      </w:r>
    </w:p>
    <w:p w:rsidR="0019575B" w:rsidRDefault="00B55E03" w:rsidP="0019575B">
      <w:pPr>
        <w:rPr>
          <w:lang w:eastAsia="ko-KR"/>
        </w:rPr>
      </w:pPr>
      <w:proofErr w:type="gramStart"/>
      <w:r>
        <w:rPr>
          <w:lang w:eastAsia="ko-KR"/>
        </w:rPr>
        <w:t>3229, 3691</w:t>
      </w:r>
      <w:r w:rsidR="00DD4557">
        <w:rPr>
          <w:lang w:eastAsia="ko-KR"/>
        </w:rPr>
        <w:t>, 3315</w:t>
      </w:r>
      <w:r w:rsidR="001D6E84">
        <w:rPr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B55E03" w:rsidRPr="0089687F" w:rsidTr="00F44886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B55E03" w:rsidRPr="00820CAC" w:rsidTr="00F44886">
        <w:trPr>
          <w:trHeight w:val="1530"/>
        </w:trPr>
        <w:tc>
          <w:tcPr>
            <w:tcW w:w="630" w:type="dxa"/>
            <w:hideMark/>
          </w:tcPr>
          <w:p w:rsidR="00B55E03" w:rsidRDefault="00B55E0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3229</w:t>
            </w:r>
          </w:p>
        </w:tc>
        <w:tc>
          <w:tcPr>
            <w:tcW w:w="90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7.3.5.12.2</w:t>
            </w:r>
          </w:p>
        </w:tc>
        <w:tc>
          <w:tcPr>
            <w:tcW w:w="54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67</w:t>
            </w:r>
          </w:p>
        </w:tc>
        <w:tc>
          <w:tcPr>
            <w:tcW w:w="45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52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11ah amendment has nothing to do with VHT. Remove the applied changes to the rows Secondary40 and Secondary80 of table 7-5. Also there is an inconsistency in the paragraph that precedes this table. Replace "PHYCCA" with "PHY-CCA"_</w:t>
            </w:r>
          </w:p>
        </w:tc>
        <w:tc>
          <w:tcPr>
            <w:tcW w:w="207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adding VHT to secondary40 and secondary80 makes the table better. It is better to keep the adding. The commenter is right that “PHYCCA” should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berepalced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by PHY-CCA”.</w:t>
            </w:r>
            <w:r w:rsidR="00EA67C6">
              <w:rPr>
                <w:rFonts w:asciiTheme="majorBidi" w:hAnsiTheme="majorBidi" w:cstheme="majorBidi"/>
                <w:szCs w:val="20"/>
                <w:lang w:val="en-US"/>
              </w:rPr>
              <w:t xml:space="preserve"> It seems that TVHT should also be listed in paragraph 4. But I leave this to 11mc.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  <w:p w:rsidR="00D1222B" w:rsidRDefault="00D1222B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79774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</w:t>
            </w:r>
            <w:r w:rsidR="00B55E03">
              <w:rPr>
                <w:rFonts w:asciiTheme="majorBidi" w:hAnsiTheme="majorBidi" w:cstheme="majorBidi"/>
                <w:szCs w:val="20"/>
                <w:lang w:val="en-US"/>
              </w:rPr>
              <w:t>:</w:t>
            </w:r>
          </w:p>
          <w:p w:rsidR="00B55E03" w:rsidRPr="00B65B35" w:rsidRDefault="00B55E03" w:rsidP="001F6CAA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1F6CAA">
              <w:rPr>
                <w:rFonts w:asciiTheme="majorBidi" w:hAnsiTheme="majorBidi" w:cstheme="majorBidi"/>
                <w:szCs w:val="20"/>
                <w:lang w:val="en-US"/>
              </w:rPr>
              <w:t>932</w:t>
            </w:r>
            <w:r w:rsidR="00D1222B"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455122">
              <w:rPr>
                <w:rFonts w:asciiTheme="majorBidi" w:hAnsiTheme="majorBidi" w:cstheme="majorBidi"/>
                <w:szCs w:val="20"/>
                <w:lang w:val="en-US"/>
              </w:rPr>
              <w:t>4</w:t>
            </w:r>
          </w:p>
        </w:tc>
      </w:tr>
      <w:tr w:rsidR="00B55E03" w:rsidRPr="00820CAC" w:rsidTr="00F44886">
        <w:trPr>
          <w:trHeight w:val="510"/>
        </w:trPr>
        <w:tc>
          <w:tcPr>
            <w:tcW w:w="630" w:type="dxa"/>
            <w:hideMark/>
          </w:tcPr>
          <w:p w:rsidR="00B55E03" w:rsidRDefault="00B55E0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3691</w:t>
            </w:r>
          </w:p>
        </w:tc>
        <w:tc>
          <w:tcPr>
            <w:tcW w:w="90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7.3.5.12.2</w:t>
            </w:r>
          </w:p>
        </w:tc>
        <w:tc>
          <w:tcPr>
            <w:tcW w:w="54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67</w:t>
            </w:r>
          </w:p>
        </w:tc>
        <w:tc>
          <w:tcPr>
            <w:tcW w:w="45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252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 &gt;=2MHz STA may transmit 1MHz PPDU if the 1MHz sub-channel in 2MHz primary channel which is not used for transmitting 1Mhz PPDU is busy.</w:t>
            </w:r>
          </w:p>
        </w:tc>
        <w:tc>
          <w:tcPr>
            <w:tcW w:w="207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secondary1 to the table for the purpose. This may also need the definition of secondary 1MHz.</w:t>
            </w:r>
          </w:p>
        </w:tc>
        <w:tc>
          <w:tcPr>
            <w:tcW w:w="2430" w:type="dxa"/>
            <w:hideMark/>
          </w:tcPr>
          <w:p w:rsidR="004529F1" w:rsidRDefault="004529F1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4529F1" w:rsidRDefault="004529F1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1222B" w:rsidRDefault="004529F1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There is no secondary1 in 11ah</w:t>
            </w:r>
            <w:r w:rsidR="00E540EE"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B55E03" w:rsidRDefault="00B55E03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79774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</w:t>
            </w:r>
            <w:r w:rsidR="00B55E03">
              <w:rPr>
                <w:rFonts w:asciiTheme="majorBidi" w:hAnsiTheme="majorBidi" w:cstheme="majorBidi"/>
                <w:szCs w:val="20"/>
                <w:lang w:val="en-US"/>
              </w:rPr>
              <w:t>:</w:t>
            </w:r>
          </w:p>
          <w:p w:rsidR="00B55E03" w:rsidRPr="00820CAC" w:rsidRDefault="00B55E03" w:rsidP="001F6CA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1F6CAA">
              <w:rPr>
                <w:rFonts w:asciiTheme="majorBidi" w:hAnsiTheme="majorBidi" w:cstheme="majorBidi"/>
                <w:szCs w:val="20"/>
                <w:lang w:val="en-US"/>
              </w:rPr>
              <w:t>932</w:t>
            </w:r>
            <w:r w:rsidR="00D1222B"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455122">
              <w:rPr>
                <w:rFonts w:asciiTheme="majorBidi" w:hAnsiTheme="majorBidi" w:cstheme="majorBidi"/>
                <w:szCs w:val="20"/>
                <w:lang w:val="en-US"/>
              </w:rPr>
              <w:t>4</w:t>
            </w:r>
          </w:p>
        </w:tc>
      </w:tr>
      <w:tr w:rsidR="00DD4557" w:rsidRPr="00820CAC" w:rsidTr="00F44886">
        <w:trPr>
          <w:trHeight w:val="510"/>
        </w:trPr>
        <w:tc>
          <w:tcPr>
            <w:tcW w:w="630" w:type="dxa"/>
            <w:hideMark/>
          </w:tcPr>
          <w:p w:rsidR="00DD4557" w:rsidRDefault="00DD4557" w:rsidP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3315</w:t>
            </w:r>
          </w:p>
          <w:p w:rsidR="00DD4557" w:rsidRDefault="00DD455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9.21.2.9a</w:t>
            </w:r>
          </w:p>
        </w:tc>
        <w:tc>
          <w:tcPr>
            <w:tcW w:w="54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256</w:t>
            </w:r>
          </w:p>
        </w:tc>
        <w:tc>
          <w:tcPr>
            <w:tcW w:w="45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252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list of idle channels seems incomplete. For example, shouldn't the primary1 and secondary1 be idle if secondary2 is in the element?</w:t>
            </w:r>
          </w:p>
        </w:tc>
        <w:tc>
          <w:tcPr>
            <w:tcW w:w="207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Complete the list of idle channels for each row.</w:t>
            </w:r>
          </w:p>
        </w:tc>
        <w:tc>
          <w:tcPr>
            <w:tcW w:w="2430" w:type="dxa"/>
            <w:hideMark/>
          </w:tcPr>
          <w:p w:rsidR="00DD4557" w:rsidRDefault="00DD4557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DD4557" w:rsidRDefault="00DD4557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D4557" w:rsidRDefault="00DD4557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There are three places for CCA indication in 11ah: 7.3.5.12, 9.21.2.9a and 24.3.17.5. They should be consistent. Idle 1MHz primary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channel</w:t>
            </w:r>
            <w:r w:rsidR="00B07BD1">
              <w:rPr>
                <w:rFonts w:asciiTheme="majorBidi" w:hAnsiTheme="majorBidi" w:cstheme="majorBidi"/>
                <w:szCs w:val="20"/>
                <w:lang w:val="en-US"/>
              </w:rPr>
              <w:t>and</w:t>
            </w:r>
            <w:proofErr w:type="spellEnd"/>
            <w:r w:rsidR="00B07BD1"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is missing from some columns of Table 9-10a. </w:t>
            </w:r>
          </w:p>
          <w:p w:rsidR="00DD4557" w:rsidRDefault="00DD4557" w:rsidP="00DD455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D4557" w:rsidRDefault="00DD4557" w:rsidP="00DD455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Editor:</w:t>
            </w:r>
          </w:p>
          <w:p w:rsidR="00DD4557" w:rsidRDefault="00DD4557" w:rsidP="00455122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-14/932r</w:t>
            </w:r>
            <w:r w:rsidR="00455122">
              <w:rPr>
                <w:rFonts w:asciiTheme="majorBidi" w:hAnsiTheme="majorBidi" w:cstheme="majorBidi"/>
                <w:szCs w:val="20"/>
                <w:lang w:val="en-US"/>
              </w:rPr>
              <w:t>4</w:t>
            </w:r>
          </w:p>
        </w:tc>
      </w:tr>
    </w:tbl>
    <w:p w:rsidR="006821A9" w:rsidRDefault="006821A9" w:rsidP="006821A9">
      <w:pPr>
        <w:pStyle w:val="SP8139268"/>
        <w:rPr>
          <w:color w:val="000000"/>
        </w:rPr>
      </w:pPr>
    </w:p>
    <w:p w:rsidR="00B55E03" w:rsidRPr="00B55E03" w:rsidRDefault="00B55E03" w:rsidP="00B55E03">
      <w:pPr>
        <w:rPr>
          <w:lang w:val="en-US"/>
        </w:rPr>
      </w:pPr>
    </w:p>
    <w:p w:rsidR="00E540EE" w:rsidRDefault="00E540EE" w:rsidP="00E540EE">
      <w:pPr>
        <w:pStyle w:val="SP8204810"/>
        <w:spacing w:before="240" w:after="240"/>
        <w:rPr>
          <w:color w:val="000000"/>
          <w:sz w:val="20"/>
          <w:szCs w:val="20"/>
        </w:rPr>
      </w:pPr>
      <w:r>
        <w:rPr>
          <w:rStyle w:val="SC8278544"/>
          <w:i w:val="0"/>
          <w:iCs w:val="0"/>
        </w:rPr>
        <w:lastRenderedPageBreak/>
        <w:t>7.3.5.12 PHY-</w:t>
      </w:r>
      <w:proofErr w:type="spellStart"/>
      <w:r>
        <w:rPr>
          <w:rStyle w:val="SC8278544"/>
          <w:i w:val="0"/>
          <w:iCs w:val="0"/>
        </w:rPr>
        <w:t>CCA.indication</w:t>
      </w:r>
      <w:proofErr w:type="spellEnd"/>
    </w:p>
    <w:p w:rsidR="00E540EE" w:rsidRDefault="00E540EE" w:rsidP="00E540EE">
      <w:pPr>
        <w:pStyle w:val="SP8204810"/>
        <w:spacing w:before="240" w:after="240"/>
        <w:rPr>
          <w:color w:val="000000"/>
          <w:sz w:val="20"/>
          <w:szCs w:val="20"/>
        </w:rPr>
      </w:pPr>
      <w:r>
        <w:rPr>
          <w:rStyle w:val="SC8278544"/>
          <w:i w:val="0"/>
          <w:iCs w:val="0"/>
        </w:rPr>
        <w:t>7.3.5.12.2 Semantics of the service primitive</w:t>
      </w:r>
    </w:p>
    <w:p w:rsidR="00E540EE" w:rsidRDefault="00797748" w:rsidP="00E540EE">
      <w:pPr>
        <w:pStyle w:val="SP8204801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97748"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  <w:t>TGah</w:t>
      </w:r>
      <w:proofErr w:type="spellEnd"/>
      <w:r w:rsidRPr="00797748"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  <w:t xml:space="preserve"> Editor</w:t>
      </w:r>
      <w:r w:rsidRPr="00797748">
        <w:rPr>
          <w:rStyle w:val="SC8278544"/>
          <w:rFonts w:ascii="Times New Roman" w:hAnsi="Times New Roman" w:cs="Times New Roman"/>
        </w:rPr>
        <w:t xml:space="preserve">: </w:t>
      </w:r>
      <w:r w:rsidR="00E540EE" w:rsidRPr="00797748">
        <w:rPr>
          <w:rStyle w:val="SC8278544"/>
          <w:rFonts w:ascii="Times New Roman" w:hAnsi="Times New Roman" w:cs="Times New Roman"/>
        </w:rPr>
        <w:t>Change</w:t>
      </w:r>
      <w:r w:rsidR="00E540EE">
        <w:rPr>
          <w:rStyle w:val="SC8278544"/>
          <w:rFonts w:ascii="Times New Roman" w:hAnsi="Times New Roman" w:cs="Times New Roman"/>
        </w:rPr>
        <w:t xml:space="preserve"> the 4th paragraph of this </w:t>
      </w:r>
      <w:proofErr w:type="spellStart"/>
      <w:r w:rsidR="00E540EE">
        <w:rPr>
          <w:rStyle w:val="SC8278544"/>
          <w:rFonts w:ascii="Times New Roman" w:hAnsi="Times New Roman" w:cs="Times New Roman"/>
        </w:rPr>
        <w:t>subclause</w:t>
      </w:r>
      <w:proofErr w:type="spellEnd"/>
      <w:r w:rsidR="00E540EE">
        <w:rPr>
          <w:rStyle w:val="SC8278544"/>
          <w:rFonts w:ascii="Times New Roman" w:hAnsi="Times New Roman" w:cs="Times New Roman"/>
        </w:rPr>
        <w:t xml:space="preserve"> as follows:</w:t>
      </w:r>
    </w:p>
    <w:p w:rsidR="00E540EE" w:rsidRDefault="00E540EE" w:rsidP="00E540EE">
      <w:pPr>
        <w:pStyle w:val="SP8204801"/>
        <w:spacing w:before="240"/>
        <w:jc w:val="both"/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When STATE is IDLE or when, for the type of PHY in operation, CCA is determined by a single channel, the channel-list parameter is absent. Otherwise, it carries a set indicating which channels are busy. The channel-list parameter in a PHY</w:t>
      </w:r>
      <w:ins w:id="0" w:author="Windows User" w:date="2014-07-12T17:23:00Z">
        <w:r w:rsidR="00797748">
          <w:rPr>
            <w:rStyle w:val="SC8278544"/>
            <w:rFonts w:ascii="Times New Roman" w:hAnsi="Times New Roman" w:cs="Times New Roman"/>
            <w:b w:val="0"/>
            <w:bCs w:val="0"/>
            <w:i w:val="0"/>
            <w:iCs w:val="0"/>
          </w:rPr>
          <w:t>-</w:t>
        </w:r>
      </w:ins>
      <w:proofErr w:type="spellStart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CCA.indication</w:t>
      </w:r>
      <w:proofErr w:type="spellEnd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 xml:space="preserve"> primitive generated by a VHT </w:t>
      </w:r>
      <w:proofErr w:type="gramStart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STA</w:t>
      </w:r>
      <w:r>
        <w:rPr>
          <w:rStyle w:val="SC8278585"/>
        </w:rPr>
        <w:t>,</w:t>
      </w:r>
      <w:proofErr w:type="gramEnd"/>
      <w:r>
        <w:rPr>
          <w:rStyle w:val="SC8278585"/>
        </w:rPr>
        <w:t xml:space="preserve"> and an S1G </w:t>
      </w:r>
      <w:proofErr w:type="spellStart"/>
      <w:r>
        <w:rPr>
          <w:rStyle w:val="SC8278585"/>
        </w:rPr>
        <w:t>STA</w:t>
      </w:r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contains</w:t>
      </w:r>
      <w:proofErr w:type="spellEnd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 xml:space="preserve"> at most a single element. Table 7-5 (Channel-list parameter elements) defines the members of this set.</w:t>
      </w:r>
    </w:p>
    <w:p w:rsidR="00633D8D" w:rsidRDefault="00633D8D" w:rsidP="00633D8D">
      <w:pPr>
        <w:rPr>
          <w:lang w:val="en-US"/>
        </w:rPr>
      </w:pPr>
    </w:p>
    <w:p w:rsidR="00633D8D" w:rsidRDefault="00633D8D" w:rsidP="00633D8D">
      <w:pPr>
        <w:rPr>
          <w:rStyle w:val="SC10323600"/>
        </w:rPr>
      </w:pPr>
    </w:p>
    <w:p w:rsidR="00633D8D" w:rsidRPr="00633D8D" w:rsidRDefault="00633D8D" w:rsidP="00633D8D">
      <w:pPr>
        <w:rPr>
          <w:lang w:val="en-US"/>
        </w:rPr>
      </w:pPr>
      <w:r>
        <w:rPr>
          <w:rStyle w:val="SC10323600"/>
        </w:rPr>
        <w:t>9.21.2.9a EDCA channel access in an S1G BSS</w:t>
      </w:r>
    </w:p>
    <w:p w:rsidR="00797748" w:rsidRDefault="00797748" w:rsidP="00E540EE">
      <w:pPr>
        <w:widowControl/>
        <w:jc w:val="left"/>
        <w:rPr>
          <w:rStyle w:val="SC8278544"/>
        </w:rPr>
      </w:pPr>
    </w:p>
    <w:p w:rsidR="00AD5895" w:rsidRDefault="00797748" w:rsidP="00E540EE">
      <w:pPr>
        <w:widowControl/>
        <w:jc w:val="left"/>
        <w:rPr>
          <w:rStyle w:val="SC9114703"/>
        </w:rPr>
      </w:pPr>
      <w:proofErr w:type="spellStart"/>
      <w:r w:rsidRPr="00797748">
        <w:rPr>
          <w:b/>
          <w:bCs/>
          <w:i/>
          <w:iCs/>
          <w:szCs w:val="20"/>
          <w:lang w:eastAsia="ko-KR"/>
        </w:rPr>
        <w:t>TGah</w:t>
      </w:r>
      <w:proofErr w:type="spellEnd"/>
      <w:r w:rsidRPr="00797748">
        <w:rPr>
          <w:b/>
          <w:bCs/>
          <w:i/>
          <w:iCs/>
          <w:szCs w:val="20"/>
          <w:lang w:eastAsia="ko-KR"/>
        </w:rPr>
        <w:t xml:space="preserve"> Editor</w:t>
      </w:r>
      <w:r w:rsidRPr="00797748">
        <w:rPr>
          <w:rStyle w:val="SC8278544"/>
        </w:rPr>
        <w:t xml:space="preserve">: </w:t>
      </w:r>
      <w:r w:rsidR="00E540EE">
        <w:rPr>
          <w:rStyle w:val="SC8278544"/>
        </w:rPr>
        <w:t xml:space="preserve">Change Table </w:t>
      </w:r>
      <w:r w:rsidR="00633D8D">
        <w:rPr>
          <w:rStyle w:val="SC8278544"/>
        </w:rPr>
        <w:t>9</w:t>
      </w:r>
      <w:r w:rsidR="00E540EE">
        <w:rPr>
          <w:rStyle w:val="SC8278544"/>
        </w:rPr>
        <w:t>-</w:t>
      </w:r>
      <w:r w:rsidR="00633D8D">
        <w:rPr>
          <w:rStyle w:val="SC8278544"/>
        </w:rPr>
        <w:t>10a as follows</w:t>
      </w:r>
      <w:r w:rsidR="00E540EE">
        <w:rPr>
          <w:rStyle w:val="SC8278544"/>
        </w:rPr>
        <w:t>:</w:t>
      </w:r>
    </w:p>
    <w:p w:rsidR="00633D8D" w:rsidRDefault="00633D8D" w:rsidP="00633D8D">
      <w:pPr>
        <w:widowControl/>
        <w:jc w:val="left"/>
        <w:rPr>
          <w:rStyle w:val="SC9114703"/>
        </w:rPr>
      </w:pPr>
    </w:p>
    <w:p w:rsidR="00633D8D" w:rsidRDefault="00633D8D" w:rsidP="00633D8D">
      <w:pPr>
        <w:widowControl/>
        <w:jc w:val="left"/>
        <w:rPr>
          <w:rStyle w:val="SC10323600"/>
        </w:rPr>
      </w:pPr>
      <w:r>
        <w:rPr>
          <w:rStyle w:val="SC10323600"/>
        </w:rPr>
        <w:t>Table 9-10a—Channels indicated idle by the channel-list parameter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b/>
                <w:bCs/>
                <w:color w:val="000000"/>
                <w:sz w:val="18"/>
                <w:lang w:val="en-US"/>
              </w:rPr>
              <w:t>PHY-</w:t>
            </w:r>
            <w:proofErr w:type="spellStart"/>
            <w:r w:rsidRPr="00633D8D">
              <w:rPr>
                <w:b/>
                <w:bCs/>
                <w:color w:val="000000"/>
                <w:sz w:val="18"/>
                <w:lang w:val="en-US"/>
              </w:rPr>
              <w:t>CCA.indication</w:t>
            </w:r>
            <w:proofErr w:type="spellEnd"/>
            <w:r w:rsidRPr="00633D8D">
              <w:rPr>
                <w:b/>
                <w:bCs/>
                <w:color w:val="000000"/>
                <w:sz w:val="18"/>
                <w:lang w:val="en-US"/>
              </w:rPr>
              <w:t xml:space="preserve"> channel-list element</w:t>
            </w:r>
          </w:p>
        </w:tc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b/>
                <w:bCs/>
                <w:color w:val="000000"/>
                <w:sz w:val="18"/>
                <w:lang w:val="en-US"/>
              </w:rPr>
              <w:t>Idle channels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primary1</w:t>
            </w:r>
          </w:p>
        </w:tc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None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primary2</w:t>
            </w:r>
          </w:p>
        </w:tc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primary 1 MHz channel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secondary2</w:t>
            </w:r>
          </w:p>
        </w:tc>
        <w:tc>
          <w:tcPr>
            <w:tcW w:w="4788" w:type="dxa"/>
          </w:tcPr>
          <w:p w:rsidR="00633D8D" w:rsidRDefault="00455122" w:rsidP="00455122">
            <w:pPr>
              <w:widowControl/>
              <w:jc w:val="left"/>
              <w:rPr>
                <w:rStyle w:val="SC9114703"/>
              </w:rPr>
            </w:pPr>
            <w:ins w:id="1" w:author="Windows User" w:date="2014-07-17T11:31:00Z">
              <w:r>
                <w:rPr>
                  <w:color w:val="000000"/>
                  <w:sz w:val="18"/>
                  <w:lang w:val="en-US"/>
                </w:rPr>
                <w:t>p</w:t>
              </w:r>
            </w:ins>
            <w:ins w:id="2" w:author="Windows User" w:date="2014-07-16T11:06:00Z">
              <w:r w:rsidR="00317CFF">
                <w:rPr>
                  <w:color w:val="000000"/>
                  <w:sz w:val="18"/>
                  <w:lang w:val="en-US"/>
                </w:rPr>
                <w:t xml:space="preserve">rimary 1MHz channel, </w:t>
              </w:r>
              <w:r w:rsidR="00B07BD1">
                <w:rPr>
                  <w:color w:val="000000"/>
                  <w:sz w:val="18"/>
                  <w:lang w:val="en-US"/>
                </w:rPr>
                <w:t xml:space="preserve"> </w:t>
              </w:r>
            </w:ins>
            <w:r w:rsidR="00633D8D" w:rsidRPr="00633D8D">
              <w:rPr>
                <w:color w:val="000000"/>
                <w:sz w:val="18"/>
                <w:lang w:val="en-US"/>
              </w:rPr>
              <w:t>primary 2 MHz channel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secondary4</w:t>
            </w:r>
          </w:p>
        </w:tc>
        <w:tc>
          <w:tcPr>
            <w:tcW w:w="4788" w:type="dxa"/>
          </w:tcPr>
          <w:p w:rsidR="00633D8D" w:rsidRDefault="00455122" w:rsidP="00455122">
            <w:pPr>
              <w:widowControl/>
              <w:jc w:val="left"/>
              <w:rPr>
                <w:rStyle w:val="SC9114703"/>
              </w:rPr>
            </w:pPr>
            <w:ins w:id="3" w:author="Windows User" w:date="2014-07-17T11:31:00Z">
              <w:r>
                <w:rPr>
                  <w:color w:val="000000"/>
                  <w:sz w:val="18"/>
                  <w:lang w:val="en-US"/>
                </w:rPr>
                <w:t>p</w:t>
              </w:r>
            </w:ins>
            <w:ins w:id="4" w:author="Windows User" w:date="2014-07-16T11:06:00Z">
              <w:r w:rsidR="00317CFF">
                <w:rPr>
                  <w:color w:val="000000"/>
                  <w:sz w:val="18"/>
                  <w:lang w:val="en-US"/>
                </w:rPr>
                <w:t xml:space="preserve">rimary 1MHz channel, </w:t>
              </w:r>
            </w:ins>
            <w:r w:rsidR="00633D8D" w:rsidRPr="00633D8D">
              <w:rPr>
                <w:color w:val="000000"/>
                <w:sz w:val="18"/>
                <w:lang w:val="en-US"/>
              </w:rPr>
              <w:t>primary 2 MHz channel and secondary 2 MHz channel</w:t>
            </w:r>
          </w:p>
        </w:tc>
      </w:tr>
      <w:tr w:rsidR="00633D8D" w:rsidTr="00633D8D">
        <w:tc>
          <w:tcPr>
            <w:tcW w:w="4788" w:type="dxa"/>
          </w:tcPr>
          <w:p w:rsidR="00633D8D" w:rsidRPr="00633D8D" w:rsidRDefault="00633D8D" w:rsidP="00633D8D">
            <w:pPr>
              <w:widowControl/>
              <w:jc w:val="left"/>
              <w:rPr>
                <w:color w:val="000000"/>
                <w:sz w:val="18"/>
                <w:lang w:val="en-US"/>
              </w:rPr>
            </w:pPr>
            <w:r w:rsidRPr="00633D8D">
              <w:rPr>
                <w:color w:val="000000"/>
                <w:sz w:val="18"/>
                <w:lang w:val="en-US"/>
              </w:rPr>
              <w:t>secondary8</w:t>
            </w:r>
          </w:p>
        </w:tc>
        <w:tc>
          <w:tcPr>
            <w:tcW w:w="4788" w:type="dxa"/>
          </w:tcPr>
          <w:p w:rsidR="00633D8D" w:rsidRPr="00633D8D" w:rsidRDefault="00455122" w:rsidP="00455122">
            <w:pPr>
              <w:widowControl/>
              <w:jc w:val="left"/>
              <w:rPr>
                <w:color w:val="000000"/>
                <w:sz w:val="18"/>
                <w:lang w:val="en-US"/>
              </w:rPr>
            </w:pPr>
            <w:ins w:id="5" w:author="Windows User" w:date="2014-07-17T11:31:00Z">
              <w:r>
                <w:rPr>
                  <w:color w:val="000000"/>
                  <w:sz w:val="18"/>
                  <w:lang w:val="en-US"/>
                </w:rPr>
                <w:t>p</w:t>
              </w:r>
            </w:ins>
            <w:ins w:id="6" w:author="Windows User" w:date="2014-07-16T11:06:00Z">
              <w:r w:rsidR="00317CFF">
                <w:rPr>
                  <w:color w:val="000000"/>
                  <w:sz w:val="18"/>
                  <w:lang w:val="en-US"/>
                </w:rPr>
                <w:t xml:space="preserve">rimary 1MHz channel, </w:t>
              </w:r>
            </w:ins>
            <w:r w:rsidR="00633D8D" w:rsidRPr="00633D8D">
              <w:rPr>
                <w:color w:val="000000"/>
                <w:sz w:val="18"/>
                <w:lang w:val="en-US"/>
              </w:rPr>
              <w:t>primary 2 MHz channel, secondary 2 MHz channel and secondary 4 MHz channel</w:t>
            </w:r>
          </w:p>
        </w:tc>
      </w:tr>
    </w:tbl>
    <w:p w:rsidR="00633D8D" w:rsidRDefault="00633D8D" w:rsidP="00633D8D">
      <w:pPr>
        <w:widowControl/>
        <w:jc w:val="left"/>
        <w:rPr>
          <w:rStyle w:val="SC9114703"/>
        </w:rPr>
      </w:pPr>
    </w:p>
    <w:sectPr w:rsidR="00633D8D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FD" w:rsidRDefault="00B442FD">
      <w:r>
        <w:separator/>
      </w:r>
    </w:p>
  </w:endnote>
  <w:endnote w:type="continuationSeparator" w:id="0">
    <w:p w:rsidR="00B442FD" w:rsidRDefault="00B44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0E40D5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4529F1">
      <w:rPr>
        <w:noProof/>
      </w:rPr>
      <w:t>2</w:t>
    </w:r>
    <w:r>
      <w:fldChar w:fldCharType="end"/>
    </w:r>
    <w:r w:rsidR="0032795B">
      <w:tab/>
    </w:r>
    <w:r w:rsidR="00424741">
      <w:t xml:space="preserve">Marvell </w:t>
    </w:r>
    <w:fldSimple w:instr=" COMMENTS  \* MERGEFORMAT ">
      <w:r w:rsidR="00F67214">
        <w:t>etc.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FD" w:rsidRDefault="00B442FD">
      <w:r>
        <w:separator/>
      </w:r>
    </w:p>
  </w:footnote>
  <w:footnote w:type="continuationSeparator" w:id="0">
    <w:p w:rsidR="00B442FD" w:rsidRDefault="00B44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0E40D5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36284">
        <w:t>July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436284">
        <w:t>0932</w:t>
      </w:r>
      <w:r w:rsidR="0032795B">
        <w:t>r</w:t>
      </w:r>
    </w:fldSimple>
    <w:r w:rsidR="00455122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319A8"/>
    <w:rsid w:val="00032DFF"/>
    <w:rsid w:val="00033B6B"/>
    <w:rsid w:val="000359C2"/>
    <w:rsid w:val="00043CD8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5B9E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20B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B3030"/>
    <w:rsid w:val="002B3727"/>
    <w:rsid w:val="002B3A69"/>
    <w:rsid w:val="002B3CF7"/>
    <w:rsid w:val="002B427E"/>
    <w:rsid w:val="002C0E75"/>
    <w:rsid w:val="002C63B7"/>
    <w:rsid w:val="002D2DEC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7519"/>
    <w:rsid w:val="00341036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6862"/>
    <w:rsid w:val="00361561"/>
    <w:rsid w:val="00363DBB"/>
    <w:rsid w:val="00364091"/>
    <w:rsid w:val="003671F1"/>
    <w:rsid w:val="003736BF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9F"/>
    <w:rsid w:val="004961AE"/>
    <w:rsid w:val="00496C51"/>
    <w:rsid w:val="004A0D7D"/>
    <w:rsid w:val="004A1336"/>
    <w:rsid w:val="004A6390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BD7"/>
    <w:rsid w:val="00530A45"/>
    <w:rsid w:val="00531F21"/>
    <w:rsid w:val="00533ACB"/>
    <w:rsid w:val="00534CC6"/>
    <w:rsid w:val="00534E48"/>
    <w:rsid w:val="0054033C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7E3"/>
    <w:rsid w:val="005E0B81"/>
    <w:rsid w:val="005E2409"/>
    <w:rsid w:val="005E2D49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785E"/>
    <w:rsid w:val="00617C2A"/>
    <w:rsid w:val="00620301"/>
    <w:rsid w:val="00620743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773B1"/>
    <w:rsid w:val="00677856"/>
    <w:rsid w:val="00680722"/>
    <w:rsid w:val="00680A33"/>
    <w:rsid w:val="006815E1"/>
    <w:rsid w:val="006821A9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D2F"/>
    <w:rsid w:val="007A7934"/>
    <w:rsid w:val="007B0BEC"/>
    <w:rsid w:val="007B2746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35DA1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1594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74D4"/>
    <w:rsid w:val="00AD3FF1"/>
    <w:rsid w:val="00AD5895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BD1"/>
    <w:rsid w:val="00B138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2124"/>
    <w:rsid w:val="00B42238"/>
    <w:rsid w:val="00B42E1C"/>
    <w:rsid w:val="00B431BE"/>
    <w:rsid w:val="00B442FD"/>
    <w:rsid w:val="00B44DEF"/>
    <w:rsid w:val="00B5158D"/>
    <w:rsid w:val="00B51C20"/>
    <w:rsid w:val="00B52A3C"/>
    <w:rsid w:val="00B54915"/>
    <w:rsid w:val="00B55E03"/>
    <w:rsid w:val="00B56C8D"/>
    <w:rsid w:val="00B56EFB"/>
    <w:rsid w:val="00B63101"/>
    <w:rsid w:val="00B639BF"/>
    <w:rsid w:val="00B64D26"/>
    <w:rsid w:val="00B65B35"/>
    <w:rsid w:val="00B7249A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78E7"/>
    <w:rsid w:val="00C07DB6"/>
    <w:rsid w:val="00C11C95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78F9"/>
    <w:rsid w:val="00CB79FE"/>
    <w:rsid w:val="00CC0A93"/>
    <w:rsid w:val="00CC2B56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4AB0"/>
    <w:rsid w:val="00D153D9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110A"/>
    <w:rsid w:val="00D4306E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843B7"/>
    <w:rsid w:val="00D9089C"/>
    <w:rsid w:val="00D914BA"/>
    <w:rsid w:val="00D91D67"/>
    <w:rsid w:val="00D92BCA"/>
    <w:rsid w:val="00D9461D"/>
    <w:rsid w:val="00DA4412"/>
    <w:rsid w:val="00DA4B4A"/>
    <w:rsid w:val="00DA4E50"/>
    <w:rsid w:val="00DB103E"/>
    <w:rsid w:val="00DB13A8"/>
    <w:rsid w:val="00DB2CC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2214"/>
    <w:rsid w:val="00DD4557"/>
    <w:rsid w:val="00DD7BD5"/>
    <w:rsid w:val="00DD7C70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012D"/>
    <w:rsid w:val="00FD12D7"/>
    <w:rsid w:val="00FD357F"/>
    <w:rsid w:val="00FD53E0"/>
    <w:rsid w:val="00FD5D8C"/>
    <w:rsid w:val="00FD5E8E"/>
    <w:rsid w:val="00FD64AC"/>
    <w:rsid w:val="00FD69F6"/>
    <w:rsid w:val="00FD6C55"/>
    <w:rsid w:val="00FE0192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887B-EE1D-4034-BCA9-98DF1B5E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3546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4</cp:revision>
  <dcterms:created xsi:type="dcterms:W3CDTF">2014-07-17T18:33:00Z</dcterms:created>
  <dcterms:modified xsi:type="dcterms:W3CDTF">2014-07-17T18:35:00Z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