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B55E03" w:rsidP="00046F72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PHY CCA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B55E0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424741">
              <w:rPr>
                <w:b w:val="0"/>
                <w:bCs/>
                <w:sz w:val="20"/>
              </w:rPr>
              <w:t>0</w:t>
            </w:r>
            <w:r w:rsidR="00B55E03">
              <w:rPr>
                <w:b w:val="0"/>
                <w:bCs/>
                <w:sz w:val="20"/>
              </w:rPr>
              <w:t>7</w:t>
            </w:r>
            <w:r w:rsidRPr="0060140A">
              <w:rPr>
                <w:b w:val="0"/>
                <w:bCs/>
                <w:sz w:val="20"/>
              </w:rPr>
              <w:t>-</w:t>
            </w:r>
            <w:r w:rsidR="00B55E03">
              <w:rPr>
                <w:b w:val="0"/>
                <w:bCs/>
                <w:sz w:val="20"/>
              </w:rPr>
              <w:t>1</w:t>
            </w:r>
            <w:r w:rsidR="00436284">
              <w:rPr>
                <w:b w:val="0"/>
                <w:bCs/>
                <w:sz w:val="20"/>
              </w:rPr>
              <w:t>5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B55E03">
        <w:rPr>
          <w:lang w:eastAsia="ko-KR"/>
        </w:rPr>
        <w:t>subclause</w:t>
      </w:r>
      <w:proofErr w:type="spellEnd"/>
      <w:r w:rsidR="00B55E03">
        <w:rPr>
          <w:lang w:eastAsia="ko-KR"/>
        </w:rPr>
        <w:t xml:space="preserve"> 7.3.5.12.2:</w:t>
      </w:r>
    </w:p>
    <w:p w:rsidR="0019575B" w:rsidRDefault="00B55E03" w:rsidP="0019575B">
      <w:pPr>
        <w:rPr>
          <w:lang w:eastAsia="ko-KR"/>
        </w:rPr>
      </w:pPr>
      <w:proofErr w:type="gramStart"/>
      <w:r>
        <w:rPr>
          <w:lang w:eastAsia="ko-KR"/>
        </w:rPr>
        <w:t>3229, 3691</w:t>
      </w:r>
      <w:r w:rsidR="001D6E84">
        <w:rPr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B55E03" w:rsidRPr="0089687F" w:rsidTr="00F44886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B55E03" w:rsidRPr="00820CAC" w:rsidTr="00F44886">
        <w:trPr>
          <w:trHeight w:val="1530"/>
        </w:trPr>
        <w:tc>
          <w:tcPr>
            <w:tcW w:w="630" w:type="dxa"/>
            <w:hideMark/>
          </w:tcPr>
          <w:p w:rsidR="00B55E03" w:rsidRDefault="00B55E0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3229</w:t>
            </w:r>
          </w:p>
        </w:tc>
        <w:tc>
          <w:tcPr>
            <w:tcW w:w="90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7.3.5.12.2</w:t>
            </w:r>
          </w:p>
        </w:tc>
        <w:tc>
          <w:tcPr>
            <w:tcW w:w="54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67</w:t>
            </w:r>
          </w:p>
        </w:tc>
        <w:tc>
          <w:tcPr>
            <w:tcW w:w="45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52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11ah amendment has nothing to do with VHT. Remove the applied changes to the rows Secondary40 and Secondary80 of table 7-5. Also there is an inconsistency in the paragraph that precedes this table. Replace "PHYCCA" with "PHY-CCA"_</w:t>
            </w:r>
          </w:p>
        </w:tc>
        <w:tc>
          <w:tcPr>
            <w:tcW w:w="207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adding VHT to secondary40 and secondary80 makes the table better. It is better to keep the adding. The commenter is right that “PHYCCA” should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berepalced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by PHY-CCA”.</w:t>
            </w:r>
            <w:r w:rsidR="00EA67C6">
              <w:rPr>
                <w:rFonts w:asciiTheme="majorBidi" w:hAnsiTheme="majorBidi" w:cstheme="majorBidi"/>
                <w:szCs w:val="20"/>
                <w:lang w:val="en-US"/>
              </w:rPr>
              <w:t xml:space="preserve"> It seems that TVHT should also be listed in paragraph 4. But I leave this to 11mc.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  <w:p w:rsidR="00D1222B" w:rsidRDefault="00D1222B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79774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</w:t>
            </w:r>
            <w:r w:rsidR="00B55E03">
              <w:rPr>
                <w:rFonts w:asciiTheme="majorBidi" w:hAnsiTheme="majorBidi" w:cstheme="majorBidi"/>
                <w:szCs w:val="20"/>
                <w:lang w:val="en-US"/>
              </w:rPr>
              <w:t>:</w:t>
            </w:r>
          </w:p>
          <w:p w:rsidR="00B55E03" w:rsidRPr="00B65B35" w:rsidRDefault="00B55E03" w:rsidP="00D1222B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proofErr w:type="spellStart"/>
            <w:r w:rsidR="00D1222B">
              <w:rPr>
                <w:rFonts w:asciiTheme="majorBidi" w:hAnsiTheme="majorBidi" w:cstheme="majorBidi"/>
                <w:szCs w:val="20"/>
                <w:lang w:val="en-US"/>
              </w:rPr>
              <w:t>xxxrx</w:t>
            </w:r>
            <w:proofErr w:type="spellEnd"/>
          </w:p>
        </w:tc>
      </w:tr>
      <w:tr w:rsidR="00B55E03" w:rsidRPr="00820CAC" w:rsidTr="00F44886">
        <w:trPr>
          <w:trHeight w:val="510"/>
        </w:trPr>
        <w:tc>
          <w:tcPr>
            <w:tcW w:w="630" w:type="dxa"/>
            <w:hideMark/>
          </w:tcPr>
          <w:p w:rsidR="00B55E03" w:rsidRDefault="00B55E0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3691</w:t>
            </w:r>
          </w:p>
        </w:tc>
        <w:tc>
          <w:tcPr>
            <w:tcW w:w="90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7.3.5.12.2</w:t>
            </w:r>
          </w:p>
        </w:tc>
        <w:tc>
          <w:tcPr>
            <w:tcW w:w="54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67</w:t>
            </w:r>
          </w:p>
        </w:tc>
        <w:tc>
          <w:tcPr>
            <w:tcW w:w="45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252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 &gt;=2MHz STA may transmit 1MHz PPDU if the 1MHz sub-channel in 2MHz primary channel which is not used for transmitting 1Mhz PPDU is busy.</w:t>
            </w:r>
          </w:p>
        </w:tc>
        <w:tc>
          <w:tcPr>
            <w:tcW w:w="207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secondary1 to the table for the purpose. This may also need the definition of secondary 1MHz.</w:t>
            </w:r>
          </w:p>
        </w:tc>
        <w:tc>
          <w:tcPr>
            <w:tcW w:w="2430" w:type="dxa"/>
            <w:hideMark/>
          </w:tcPr>
          <w:p w:rsidR="00B55E03" w:rsidRDefault="00B55E03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D1222B" w:rsidRDefault="00D1222B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1222B" w:rsidRDefault="00D1222B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It is not clear from the table the condition for 1MHz transmission. </w:t>
            </w:r>
            <w:r w:rsidR="005D7234">
              <w:rPr>
                <w:rFonts w:asciiTheme="majorBidi" w:hAnsiTheme="majorBidi" w:cstheme="majorBidi"/>
                <w:szCs w:val="20"/>
                <w:lang w:val="en-US"/>
              </w:rPr>
              <w:t>P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er </w:t>
            </w:r>
            <w:r w:rsidR="00E540EE">
              <w:rPr>
                <w:rFonts w:asciiTheme="majorBidi" w:hAnsiTheme="majorBidi" w:cstheme="majorBidi"/>
                <w:szCs w:val="20"/>
                <w:lang w:val="en-US"/>
              </w:rPr>
              <w:t>24.3.17.5.4, primary2 also means primary1 is not busy.</w:t>
            </w:r>
          </w:p>
          <w:p w:rsidR="00B55E03" w:rsidRDefault="00B55E03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79774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</w:t>
            </w:r>
            <w:r w:rsidR="00B55E03">
              <w:rPr>
                <w:rFonts w:asciiTheme="majorBidi" w:hAnsiTheme="majorBidi" w:cstheme="majorBidi"/>
                <w:szCs w:val="20"/>
                <w:lang w:val="en-US"/>
              </w:rPr>
              <w:t>:</w:t>
            </w:r>
          </w:p>
          <w:p w:rsidR="00B55E03" w:rsidRPr="00820CAC" w:rsidRDefault="00B55E03" w:rsidP="00D1222B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proofErr w:type="spellStart"/>
            <w:r w:rsidR="00D1222B">
              <w:rPr>
                <w:rFonts w:asciiTheme="majorBidi" w:hAnsiTheme="majorBidi" w:cstheme="majorBidi"/>
                <w:szCs w:val="20"/>
                <w:lang w:val="en-US"/>
              </w:rPr>
              <w:t>xxxrx</w:t>
            </w:r>
            <w:proofErr w:type="spellEnd"/>
          </w:p>
        </w:tc>
      </w:tr>
    </w:tbl>
    <w:p w:rsidR="006821A9" w:rsidRDefault="006821A9" w:rsidP="006821A9">
      <w:pPr>
        <w:pStyle w:val="SP8139268"/>
        <w:rPr>
          <w:color w:val="000000"/>
        </w:rPr>
      </w:pPr>
    </w:p>
    <w:p w:rsidR="00B55E03" w:rsidRPr="00B55E03" w:rsidRDefault="00B55E03" w:rsidP="00B55E03">
      <w:pPr>
        <w:rPr>
          <w:lang w:val="en-US"/>
        </w:rPr>
      </w:pPr>
    </w:p>
    <w:p w:rsidR="00E540EE" w:rsidRDefault="00E540EE" w:rsidP="00E540EE">
      <w:pPr>
        <w:pStyle w:val="SP8204810"/>
        <w:spacing w:before="240" w:after="240"/>
        <w:rPr>
          <w:color w:val="000000"/>
          <w:sz w:val="20"/>
          <w:szCs w:val="20"/>
        </w:rPr>
      </w:pPr>
      <w:r>
        <w:rPr>
          <w:rStyle w:val="SC8278544"/>
          <w:i w:val="0"/>
          <w:iCs w:val="0"/>
        </w:rPr>
        <w:t>7.3.5.12 PHY-</w:t>
      </w:r>
      <w:proofErr w:type="spellStart"/>
      <w:r>
        <w:rPr>
          <w:rStyle w:val="SC8278544"/>
          <w:i w:val="0"/>
          <w:iCs w:val="0"/>
        </w:rPr>
        <w:t>CCA.indication</w:t>
      </w:r>
      <w:proofErr w:type="spellEnd"/>
    </w:p>
    <w:p w:rsidR="00E540EE" w:rsidRDefault="00E540EE" w:rsidP="00E540EE">
      <w:pPr>
        <w:pStyle w:val="SP8204810"/>
        <w:spacing w:before="240" w:after="240"/>
        <w:rPr>
          <w:color w:val="000000"/>
          <w:sz w:val="20"/>
          <w:szCs w:val="20"/>
        </w:rPr>
      </w:pPr>
      <w:r>
        <w:rPr>
          <w:rStyle w:val="SC8278544"/>
          <w:i w:val="0"/>
          <w:iCs w:val="0"/>
        </w:rPr>
        <w:t>7.3.5.12.2 Semantics of the service primitive</w:t>
      </w:r>
    </w:p>
    <w:p w:rsidR="00E540EE" w:rsidRDefault="00797748" w:rsidP="00E540EE">
      <w:pPr>
        <w:pStyle w:val="SP8204801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97748"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  <w:t>TGah</w:t>
      </w:r>
      <w:proofErr w:type="spellEnd"/>
      <w:r w:rsidRPr="00797748"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  <w:t xml:space="preserve"> Editor</w:t>
      </w:r>
      <w:r w:rsidRPr="00797748">
        <w:rPr>
          <w:rStyle w:val="SC8278544"/>
          <w:rFonts w:ascii="Times New Roman" w:hAnsi="Times New Roman" w:cs="Times New Roman"/>
        </w:rPr>
        <w:t xml:space="preserve">: </w:t>
      </w:r>
      <w:r w:rsidR="00E540EE" w:rsidRPr="00797748">
        <w:rPr>
          <w:rStyle w:val="SC8278544"/>
          <w:rFonts w:ascii="Times New Roman" w:hAnsi="Times New Roman" w:cs="Times New Roman"/>
        </w:rPr>
        <w:t>Change</w:t>
      </w:r>
      <w:r w:rsidR="00E540EE">
        <w:rPr>
          <w:rStyle w:val="SC8278544"/>
          <w:rFonts w:ascii="Times New Roman" w:hAnsi="Times New Roman" w:cs="Times New Roman"/>
        </w:rPr>
        <w:t xml:space="preserve"> the 4th paragraph of this </w:t>
      </w:r>
      <w:proofErr w:type="spellStart"/>
      <w:r w:rsidR="00E540EE">
        <w:rPr>
          <w:rStyle w:val="SC8278544"/>
          <w:rFonts w:ascii="Times New Roman" w:hAnsi="Times New Roman" w:cs="Times New Roman"/>
        </w:rPr>
        <w:t>subclause</w:t>
      </w:r>
      <w:proofErr w:type="spellEnd"/>
      <w:r w:rsidR="00E540EE">
        <w:rPr>
          <w:rStyle w:val="SC8278544"/>
          <w:rFonts w:ascii="Times New Roman" w:hAnsi="Times New Roman" w:cs="Times New Roman"/>
        </w:rPr>
        <w:t xml:space="preserve"> as follows:</w:t>
      </w:r>
    </w:p>
    <w:p w:rsidR="00E540EE" w:rsidRDefault="00E540EE" w:rsidP="00E540EE">
      <w:pPr>
        <w:pStyle w:val="SP8204801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 xml:space="preserve">When STATE is IDLE or when, for the type of PHY in operation, CCA is determined by a single channel, the channel-list parameter is absent. Otherwise, it carries a set indicating which channels are busy. The channel-list </w:t>
      </w:r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lastRenderedPageBreak/>
        <w:t>parameter in a PHY</w:t>
      </w:r>
      <w:ins w:id="0" w:author="Windows User" w:date="2014-07-12T17:23:00Z">
        <w:r w:rsidR="00797748">
          <w:rPr>
            <w:rStyle w:val="SC8278544"/>
            <w:rFonts w:ascii="Times New Roman" w:hAnsi="Times New Roman" w:cs="Times New Roman"/>
            <w:b w:val="0"/>
            <w:bCs w:val="0"/>
            <w:i w:val="0"/>
            <w:iCs w:val="0"/>
          </w:rPr>
          <w:t>-</w:t>
        </w:r>
      </w:ins>
      <w:proofErr w:type="spellStart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CCA.indication</w:t>
      </w:r>
      <w:proofErr w:type="spellEnd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 xml:space="preserve"> primitive generated by a VHT </w:t>
      </w:r>
      <w:proofErr w:type="gramStart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STA</w:t>
      </w:r>
      <w:r>
        <w:rPr>
          <w:rStyle w:val="SC8278585"/>
        </w:rPr>
        <w:t>,</w:t>
      </w:r>
      <w:proofErr w:type="gramEnd"/>
      <w:r>
        <w:rPr>
          <w:rStyle w:val="SC8278585"/>
        </w:rPr>
        <w:t xml:space="preserve"> and an S1G </w:t>
      </w:r>
      <w:proofErr w:type="spellStart"/>
      <w:r>
        <w:rPr>
          <w:rStyle w:val="SC8278585"/>
        </w:rPr>
        <w:t>STA</w:t>
      </w:r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contains</w:t>
      </w:r>
      <w:proofErr w:type="spellEnd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 xml:space="preserve"> at most a single element. Table 7-5 (Channel-list parameter elements) defines the members of this set.</w:t>
      </w:r>
    </w:p>
    <w:p w:rsidR="00797748" w:rsidRDefault="00797748" w:rsidP="00E540EE">
      <w:pPr>
        <w:widowControl/>
        <w:jc w:val="left"/>
        <w:rPr>
          <w:rStyle w:val="SC8278544"/>
        </w:rPr>
      </w:pPr>
    </w:p>
    <w:p w:rsidR="00AD5895" w:rsidRDefault="00797748" w:rsidP="00E540EE">
      <w:pPr>
        <w:widowControl/>
        <w:jc w:val="left"/>
        <w:rPr>
          <w:rStyle w:val="SC9114703"/>
        </w:rPr>
      </w:pPr>
      <w:proofErr w:type="spellStart"/>
      <w:r w:rsidRPr="00797748">
        <w:rPr>
          <w:b/>
          <w:bCs/>
          <w:i/>
          <w:iCs/>
          <w:szCs w:val="20"/>
          <w:lang w:eastAsia="ko-KR"/>
        </w:rPr>
        <w:t>TGah</w:t>
      </w:r>
      <w:proofErr w:type="spellEnd"/>
      <w:r w:rsidRPr="00797748">
        <w:rPr>
          <w:b/>
          <w:bCs/>
          <w:i/>
          <w:iCs/>
          <w:szCs w:val="20"/>
          <w:lang w:eastAsia="ko-KR"/>
        </w:rPr>
        <w:t xml:space="preserve"> Editor</w:t>
      </w:r>
      <w:r w:rsidRPr="00797748">
        <w:rPr>
          <w:rStyle w:val="SC8278544"/>
        </w:rPr>
        <w:t xml:space="preserve">: </w:t>
      </w:r>
      <w:r w:rsidR="00E540EE">
        <w:rPr>
          <w:rStyle w:val="SC8278544"/>
        </w:rPr>
        <w:t xml:space="preserve">Change Table 7-5 as </w:t>
      </w:r>
      <w:proofErr w:type="gramStart"/>
      <w:r w:rsidR="00E540EE">
        <w:rPr>
          <w:rStyle w:val="SC8278544"/>
        </w:rPr>
        <w:t>follows :</w:t>
      </w:r>
      <w:proofErr w:type="gramEnd"/>
    </w:p>
    <w:p w:rsidR="00AD5895" w:rsidRDefault="00AD5895" w:rsidP="00AD5895">
      <w:pPr>
        <w:widowControl/>
        <w:jc w:val="left"/>
        <w:rPr>
          <w:rStyle w:val="SC9114703"/>
        </w:rPr>
      </w:pPr>
    </w:p>
    <w:p w:rsidR="00742FD8" w:rsidRPr="00742FD8" w:rsidRDefault="00742FD8" w:rsidP="00742FD8">
      <w:pPr>
        <w:widowControl/>
        <w:autoSpaceDE w:val="0"/>
        <w:autoSpaceDN w:val="0"/>
        <w:adjustRightInd w:val="0"/>
        <w:spacing w:before="480" w:after="240"/>
        <w:jc w:val="left"/>
        <w:rPr>
          <w:rFonts w:ascii="Arial" w:hAnsi="Arial" w:cs="Arial"/>
          <w:color w:val="000000"/>
          <w:sz w:val="24"/>
          <w:lang w:val="en-US"/>
        </w:rPr>
      </w:pPr>
    </w:p>
    <w:p w:rsidR="003C3734" w:rsidRDefault="00742FD8" w:rsidP="00742FD8">
      <w:pPr>
        <w:widowControl/>
        <w:jc w:val="left"/>
        <w:rPr>
          <w:rFonts w:ascii="Arial" w:hAnsi="Arial" w:cs="Arial"/>
          <w:b/>
          <w:bCs/>
          <w:color w:val="000000"/>
          <w:lang w:val="en-US"/>
        </w:rPr>
      </w:pPr>
      <w:r w:rsidRPr="00742FD8">
        <w:rPr>
          <w:rFonts w:ascii="Arial" w:hAnsi="Arial" w:cs="Arial"/>
          <w:b/>
          <w:bCs/>
          <w:color w:val="000000"/>
          <w:lang w:val="en-US"/>
        </w:rPr>
        <w:t>Table 7-5—Channel-list parameter elements</w:t>
      </w:r>
    </w:p>
    <w:p w:rsidR="00742FD8" w:rsidRDefault="00742FD8" w:rsidP="00742FD8">
      <w:pPr>
        <w:widowControl/>
        <w:jc w:val="left"/>
        <w:rPr>
          <w:rFonts w:ascii="Arial" w:hAnsi="Arial" w:cs="Arial"/>
          <w:b/>
          <w:bCs/>
          <w:color w:val="000000"/>
          <w:lang w:val="en-US"/>
        </w:rPr>
      </w:pPr>
    </w:p>
    <w:p w:rsidR="00742FD8" w:rsidRDefault="00742FD8" w:rsidP="00742FD8">
      <w:pPr>
        <w:widowControl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42FD8" w:rsidTr="00742FD8"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60"/>
            </w:tblGrid>
            <w:tr w:rsidR="00742FD8" w:rsidRPr="00742FD8">
              <w:trPr>
                <w:trHeight w:val="220"/>
              </w:trPr>
              <w:tc>
                <w:tcPr>
                  <w:tcW w:w="2060" w:type="dxa"/>
                </w:tcPr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b/>
                      <w:bCs/>
                      <w:color w:val="000000"/>
                      <w:sz w:val="18"/>
                      <w:lang w:val="en-US"/>
                    </w:rPr>
                    <w:t>Channel-list elements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2"/>
            </w:tblGrid>
            <w:tr w:rsidR="00742FD8" w:rsidRPr="00742FD8" w:rsidTr="00742FD8">
              <w:trPr>
                <w:trHeight w:val="220"/>
              </w:trPr>
              <w:tc>
                <w:tcPr>
                  <w:tcW w:w="4572" w:type="dxa"/>
                </w:tcPr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b/>
                      <w:bCs/>
                      <w:color w:val="000000"/>
                      <w:sz w:val="18"/>
                      <w:lang w:val="en-US"/>
                    </w:rPr>
                    <w:t>Meaning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742FD8" w:rsidTr="00742FD8"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60"/>
            </w:tblGrid>
            <w:tr w:rsidR="00742FD8" w:rsidRPr="00742FD8">
              <w:trPr>
                <w:trHeight w:val="920"/>
              </w:trPr>
              <w:tc>
                <w:tcPr>
                  <w:tcW w:w="2060" w:type="dxa"/>
                </w:tcPr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lang w:val="en-US"/>
                    </w:rPr>
                    <w:t>primary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2"/>
            </w:tblGrid>
            <w:tr w:rsidR="00742FD8" w:rsidRPr="00742FD8" w:rsidTr="00742FD8">
              <w:trPr>
                <w:trHeight w:val="920"/>
              </w:trPr>
              <w:tc>
                <w:tcPr>
                  <w:tcW w:w="4572" w:type="dxa"/>
                </w:tcPr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lang w:val="en-US"/>
                    </w:rPr>
                    <w:t xml:space="preserve">For an HT STA that is not a VHT </w:t>
                  </w:r>
                  <w:proofErr w:type="gramStart"/>
                  <w:r w:rsidRPr="00742FD8">
                    <w:rPr>
                      <w:color w:val="000000"/>
                      <w:sz w:val="18"/>
                      <w:lang w:val="en-US"/>
                    </w:rPr>
                    <w:t>STA,</w:t>
                  </w:r>
                  <w:proofErr w:type="gramEnd"/>
                  <w:r w:rsidRPr="00742FD8">
                    <w:rPr>
                      <w:color w:val="000000"/>
                      <w:sz w:val="18"/>
                      <w:lang w:val="en-US"/>
                    </w:rPr>
                    <w:t xml:space="preserve"> indicates that the primary 20 MHz channel is busy.</w:t>
                  </w:r>
                </w:p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lang w:val="en-US"/>
                    </w:rPr>
                    <w:t>For a VHT STA, indicates that the primary 20 MHz channel is busy according to the rules specified in 22.3.19.5.3 (CCA sensitivity for signals occupying the pri</w:t>
                  </w:r>
                  <w:r w:rsidRPr="00742FD8">
                    <w:rPr>
                      <w:color w:val="000000"/>
                      <w:sz w:val="18"/>
                      <w:lang w:val="en-US"/>
                    </w:rPr>
                    <w:softHyphen/>
                    <w:t>mary 20 MHz channel).</w:t>
                  </w:r>
                </w:p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lang w:val="en-US"/>
                    </w:rPr>
                    <w:t>For a TVHT STA, indicates that the primary channel is busy according to the rules specified in 23.3.19.5.3 (CCA sensitivity for signals occupying the primary chan</w:t>
                  </w:r>
                  <w:r w:rsidRPr="00742FD8">
                    <w:rPr>
                      <w:color w:val="000000"/>
                      <w:sz w:val="18"/>
                      <w:lang w:val="en-US"/>
                    </w:rPr>
                    <w:softHyphen/>
                    <w:t>nel).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742FD8" w:rsidTr="00742FD8">
        <w:tc>
          <w:tcPr>
            <w:tcW w:w="4788" w:type="dxa"/>
          </w:tcPr>
          <w:p w:rsidR="00742FD8" w:rsidRPr="00742FD8" w:rsidRDefault="00742FD8" w:rsidP="00742FD8">
            <w:pPr>
              <w:widowControl/>
              <w:jc w:val="left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742FD8">
              <w:rPr>
                <w:bCs/>
                <w:color w:val="000000"/>
                <w:sz w:val="18"/>
                <w:szCs w:val="18"/>
                <w:lang w:val="en-US"/>
              </w:rPr>
              <w:t>econdary</w:t>
            </w: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2"/>
            </w:tblGrid>
            <w:tr w:rsidR="00742FD8" w:rsidRPr="00742FD8" w:rsidTr="00742FD8">
              <w:trPr>
                <w:trHeight w:val="920"/>
              </w:trPr>
              <w:tc>
                <w:tcPr>
                  <w:tcW w:w="4572" w:type="dxa"/>
                </w:tcPr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lang w:val="en-US"/>
                    </w:rPr>
                    <w:t xml:space="preserve">For an HT STA that is not a VHT </w:t>
                  </w:r>
                  <w:proofErr w:type="gramStart"/>
                  <w:r w:rsidRPr="00742FD8">
                    <w:rPr>
                      <w:color w:val="000000"/>
                      <w:sz w:val="18"/>
                      <w:lang w:val="en-US"/>
                    </w:rPr>
                    <w:t>STA,</w:t>
                  </w:r>
                  <w:proofErr w:type="gramEnd"/>
                  <w:r w:rsidRPr="00742FD8">
                    <w:rPr>
                      <w:color w:val="000000"/>
                      <w:sz w:val="18"/>
                      <w:lang w:val="en-US"/>
                    </w:rPr>
                    <w:t xml:space="preserve"> indicates that the secondary channel is busy.</w:t>
                  </w:r>
                </w:p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lang w:val="en-US"/>
                    </w:rPr>
                    <w:t>For a VHT STA, indicates that the secondary 20 MHz channel is busy according to the rules specified in 22.3.19.5.4 (CCA sensitivity for signals not occupying the pri</w:t>
                  </w:r>
                  <w:r w:rsidRPr="00742FD8">
                    <w:rPr>
                      <w:color w:val="000000"/>
                      <w:sz w:val="18"/>
                      <w:lang w:val="en-US"/>
                    </w:rPr>
                    <w:softHyphen/>
                    <w:t>mary 20 MHz channel).</w:t>
                  </w:r>
                </w:p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lang w:val="en-US"/>
                    </w:rPr>
                    <w:t>For a TVHT STA, indicates that the secondary channel is busy according to the rules specified in 23.3.19.5.4 (CCA sensitivity for signals not occupying the pri</w:t>
                  </w:r>
                  <w:r w:rsidRPr="00742FD8">
                    <w:rPr>
                      <w:color w:val="000000"/>
                      <w:sz w:val="18"/>
                      <w:lang w:val="en-US"/>
                    </w:rPr>
                    <w:softHyphen/>
                    <w:t>mary channel).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742FD8" w:rsidTr="00742FD8">
        <w:tc>
          <w:tcPr>
            <w:tcW w:w="4788" w:type="dxa"/>
          </w:tcPr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742FD8">
              <w:rPr>
                <w:bCs/>
                <w:color w:val="000000"/>
                <w:sz w:val="18"/>
                <w:szCs w:val="18"/>
                <w:lang w:val="en-US"/>
              </w:rPr>
              <w:t>econdary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2"/>
            </w:tblGrid>
            <w:tr w:rsidR="00742FD8" w:rsidRPr="00742FD8" w:rsidTr="00742FD8">
              <w:trPr>
                <w:trHeight w:val="720"/>
              </w:trPr>
              <w:tc>
                <w:tcPr>
                  <w:tcW w:w="4572" w:type="dxa"/>
                </w:tcPr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u w:val="single"/>
                      <w:lang w:val="en-US"/>
                    </w:rPr>
                    <w:t xml:space="preserve">For a VHT STA, </w:t>
                  </w:r>
                  <w:proofErr w:type="spellStart"/>
                  <w:r w:rsidRPr="00742FD8">
                    <w:rPr>
                      <w:color w:val="000000"/>
                      <w:sz w:val="18"/>
                      <w:u w:val="single"/>
                      <w:lang w:val="en-US"/>
                    </w:rPr>
                    <w:t>i</w:t>
                  </w:r>
                  <w:r w:rsidRPr="00742FD8">
                    <w:rPr>
                      <w:strike/>
                      <w:color w:val="000000"/>
                      <w:sz w:val="18"/>
                      <w:lang w:val="en-US"/>
                    </w:rPr>
                    <w:t>I</w:t>
                  </w:r>
                  <w:r w:rsidRPr="00742FD8">
                    <w:rPr>
                      <w:color w:val="000000"/>
                      <w:sz w:val="18"/>
                      <w:lang w:val="en-US"/>
                    </w:rPr>
                    <w:t>ndicates</w:t>
                  </w:r>
                  <w:proofErr w:type="spellEnd"/>
                  <w:r w:rsidRPr="00742FD8">
                    <w:rPr>
                      <w:color w:val="000000"/>
                      <w:sz w:val="18"/>
                      <w:lang w:val="en-US"/>
                    </w:rPr>
                    <w:t xml:space="preserve"> that the secondary 40 MHz channel is busy according to the rules specified in 22.3.19.5.4 (CCA sensitivity for signals not occupying the pri</w:t>
                  </w:r>
                  <w:r w:rsidRPr="00742FD8">
                    <w:rPr>
                      <w:color w:val="000000"/>
                      <w:sz w:val="18"/>
                      <w:lang w:val="en-US"/>
                    </w:rPr>
                    <w:softHyphen/>
                    <w:t>mary 20 MHz channel).</w:t>
                  </w:r>
                </w:p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lang w:val="en-US"/>
                    </w:rPr>
                    <w:t>For a TVHT STA, indicates that the secondaryTVHT_2W channel is busy accord</w:t>
                  </w:r>
                  <w:r w:rsidRPr="00742FD8">
                    <w:rPr>
                      <w:color w:val="000000"/>
                      <w:sz w:val="18"/>
                      <w:lang w:val="en-US"/>
                    </w:rPr>
                    <w:softHyphen/>
                    <w:t>ing to the rules specified in 23.3.19.5.4 (CCA sensitivity for signals not occupying the primary channel).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742FD8" w:rsidTr="00742FD8">
        <w:tc>
          <w:tcPr>
            <w:tcW w:w="4788" w:type="dxa"/>
          </w:tcPr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742FD8">
              <w:rPr>
                <w:bCs/>
                <w:color w:val="000000"/>
                <w:sz w:val="18"/>
                <w:szCs w:val="18"/>
                <w:lang w:val="en-US"/>
              </w:rPr>
              <w:t>econdary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2"/>
            </w:tblGrid>
            <w:tr w:rsidR="00742FD8" w:rsidRPr="00742FD8" w:rsidTr="00742FD8">
              <w:trPr>
                <w:trHeight w:val="420"/>
              </w:trPr>
              <w:tc>
                <w:tcPr>
                  <w:tcW w:w="4572" w:type="dxa"/>
                </w:tcPr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u w:val="single"/>
                      <w:lang w:val="en-US"/>
                    </w:rPr>
                    <w:t xml:space="preserve">For a VHT STA, </w:t>
                  </w:r>
                  <w:proofErr w:type="spellStart"/>
                  <w:r w:rsidRPr="00742FD8">
                    <w:rPr>
                      <w:color w:val="000000"/>
                      <w:sz w:val="18"/>
                      <w:u w:val="single"/>
                      <w:lang w:val="en-US"/>
                    </w:rPr>
                    <w:t>i</w:t>
                  </w:r>
                  <w:r w:rsidRPr="00742FD8">
                    <w:rPr>
                      <w:strike/>
                      <w:color w:val="000000"/>
                      <w:sz w:val="18"/>
                      <w:lang w:val="en-US"/>
                    </w:rPr>
                    <w:t>I</w:t>
                  </w:r>
                  <w:r w:rsidRPr="00742FD8">
                    <w:rPr>
                      <w:color w:val="000000"/>
                      <w:sz w:val="18"/>
                      <w:lang w:val="en-US"/>
                    </w:rPr>
                    <w:t>ndicates</w:t>
                  </w:r>
                  <w:proofErr w:type="spellEnd"/>
                  <w:r w:rsidRPr="00742FD8">
                    <w:rPr>
                      <w:color w:val="000000"/>
                      <w:sz w:val="18"/>
                      <w:lang w:val="en-US"/>
                    </w:rPr>
                    <w:t xml:space="preserve"> that the secondary 80 MHz channel is busy according to the rules specified in 22.3.19.5.4 (CCA sensitivity for signals not occupying the pri</w:t>
                  </w:r>
                  <w:r w:rsidRPr="00742FD8">
                    <w:rPr>
                      <w:color w:val="000000"/>
                      <w:sz w:val="18"/>
                      <w:lang w:val="en-US"/>
                    </w:rPr>
                    <w:softHyphen/>
                    <w:t>mary 20 MHz channel).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742FD8" w:rsidTr="00742FD8">
        <w:tc>
          <w:tcPr>
            <w:tcW w:w="4788" w:type="dxa"/>
          </w:tcPr>
          <w:p w:rsidR="00742FD8" w:rsidRPr="004C5640" w:rsidRDefault="00742FD8" w:rsidP="001A34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lang w:val="en-US"/>
              </w:rPr>
              <w:t>p</w:t>
            </w:r>
            <w:r w:rsidRPr="004C5640">
              <w:rPr>
                <w:color w:val="000000"/>
                <w:sz w:val="18"/>
                <w:lang w:val="en-US"/>
              </w:rPr>
              <w:t>rimary</w:t>
            </w:r>
            <w:r>
              <w:rPr>
                <w:color w:val="000000"/>
                <w:sz w:val="18"/>
                <w:lang w:val="en-US"/>
              </w:rPr>
              <w:t>1</w:t>
            </w: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2"/>
            </w:tblGrid>
            <w:tr w:rsidR="00742FD8" w:rsidRPr="00742FD8" w:rsidTr="00742FD8">
              <w:trPr>
                <w:trHeight w:val="420"/>
              </w:trPr>
              <w:tc>
                <w:tcPr>
                  <w:tcW w:w="4572" w:type="dxa"/>
                </w:tcPr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u w:val="single"/>
                      <w:lang w:val="en-US"/>
                    </w:rPr>
                    <w:t>For an S1G STA, indicates that the primary 1 MHz channel is busy according to the rules specified in 24.3.17.5.4 (CCA sensitivity for signals occupying the Primary 2 MHz and/or Primary 1 MHz channel).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742FD8" w:rsidTr="00742FD8">
        <w:tc>
          <w:tcPr>
            <w:tcW w:w="4788" w:type="dxa"/>
          </w:tcPr>
          <w:p w:rsidR="00742FD8" w:rsidRPr="004C5640" w:rsidRDefault="00742FD8" w:rsidP="001A343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p</w:t>
            </w:r>
            <w:r w:rsidRPr="004C5640">
              <w:rPr>
                <w:color w:val="000000"/>
                <w:sz w:val="18"/>
                <w:lang w:val="en-US"/>
              </w:rPr>
              <w:t>rimary</w:t>
            </w:r>
            <w:r>
              <w:rPr>
                <w:color w:val="000000"/>
                <w:sz w:val="18"/>
                <w:lang w:val="en-US"/>
              </w:rPr>
              <w:t>2</w:t>
            </w: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2"/>
            </w:tblGrid>
            <w:tr w:rsidR="00742FD8" w:rsidRPr="00742FD8" w:rsidTr="00742FD8">
              <w:trPr>
                <w:trHeight w:val="420"/>
              </w:trPr>
              <w:tc>
                <w:tcPr>
                  <w:tcW w:w="4572" w:type="dxa"/>
                </w:tcPr>
                <w:p w:rsidR="00742FD8" w:rsidRPr="00742FD8" w:rsidRDefault="00742FD8" w:rsidP="003B0F49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u w:val="single"/>
                      <w:lang w:val="en-US"/>
                    </w:rPr>
                    <w:t xml:space="preserve">For an S1G STA, indicates that the primary 2 MHz channel is busy </w:t>
                  </w:r>
                  <w:ins w:id="1" w:author="Windows User" w:date="2014-07-12T17:26:00Z">
                    <w:r w:rsidR="003B0F49">
                      <w:rPr>
                        <w:color w:val="000000"/>
                        <w:sz w:val="18"/>
                        <w:u w:val="single"/>
                        <w:lang w:val="en-US"/>
                      </w:rPr>
                      <w:t>but</w:t>
                    </w:r>
                  </w:ins>
                  <w:ins w:id="2" w:author="Windows User" w:date="2014-07-12T17:24:00Z">
                    <w:r w:rsidR="00797748">
                      <w:rPr>
                        <w:color w:val="000000"/>
                        <w:sz w:val="18"/>
                        <w:u w:val="single"/>
                        <w:lang w:val="en-US"/>
                      </w:rPr>
                      <w:t xml:space="preserve"> primary 1MHz channel is idle </w:t>
                    </w:r>
                  </w:ins>
                  <w:r w:rsidRPr="00742FD8">
                    <w:rPr>
                      <w:color w:val="000000"/>
                      <w:sz w:val="18"/>
                      <w:u w:val="single"/>
                      <w:lang w:val="en-US"/>
                    </w:rPr>
                    <w:t>according to the rules specified in 24.3.17.5.4 (CCA sensitivity for signals occupying the Primary 2 MHz and/or Primary 1 MHz channel).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742FD8" w:rsidTr="00742FD8">
        <w:tc>
          <w:tcPr>
            <w:tcW w:w="4788" w:type="dxa"/>
          </w:tcPr>
          <w:p w:rsidR="00742FD8" w:rsidRPr="004C5640" w:rsidRDefault="00742FD8" w:rsidP="001A343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4C5640">
              <w:rPr>
                <w:bCs/>
                <w:color w:val="000000"/>
                <w:sz w:val="18"/>
                <w:szCs w:val="18"/>
                <w:lang w:val="en-US"/>
              </w:rPr>
              <w:t>econdary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2"/>
            </w:tblGrid>
            <w:tr w:rsidR="00742FD8" w:rsidRPr="00742FD8" w:rsidTr="00742FD8">
              <w:trPr>
                <w:trHeight w:val="420"/>
              </w:trPr>
              <w:tc>
                <w:tcPr>
                  <w:tcW w:w="4572" w:type="dxa"/>
                </w:tcPr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u w:val="single"/>
                      <w:lang w:val="en-US"/>
                    </w:rPr>
                    <w:t>For an S1G STA, indicates that the secondary 2 MHz channel is busy according to the rules specified in 24.3.17.5.5 (CCA sensitivity for signals not occupying the pri</w:t>
                  </w:r>
                  <w:r w:rsidRPr="00742FD8">
                    <w:rPr>
                      <w:color w:val="000000"/>
                      <w:sz w:val="18"/>
                      <w:u w:val="single"/>
                      <w:lang w:val="en-US"/>
                    </w:rPr>
                    <w:softHyphen/>
                    <w:t>mary 2 MHz channel).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742FD8" w:rsidTr="00742FD8">
        <w:tc>
          <w:tcPr>
            <w:tcW w:w="4788" w:type="dxa"/>
          </w:tcPr>
          <w:p w:rsidR="00742FD8" w:rsidRPr="004C5640" w:rsidRDefault="00742FD8" w:rsidP="001A343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4C5640">
              <w:rPr>
                <w:bCs/>
                <w:color w:val="000000"/>
                <w:sz w:val="18"/>
                <w:szCs w:val="18"/>
                <w:lang w:val="en-US"/>
              </w:rPr>
              <w:t>econdary4</w:t>
            </w: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2"/>
            </w:tblGrid>
            <w:tr w:rsidR="00742FD8" w:rsidRPr="00742FD8" w:rsidTr="00742FD8">
              <w:trPr>
                <w:trHeight w:val="420"/>
              </w:trPr>
              <w:tc>
                <w:tcPr>
                  <w:tcW w:w="4572" w:type="dxa"/>
                </w:tcPr>
                <w:p w:rsidR="00742FD8" w:rsidRPr="00742FD8" w:rsidRDefault="00742FD8" w:rsidP="00742FD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42FD8">
                    <w:rPr>
                      <w:color w:val="000000"/>
                      <w:sz w:val="18"/>
                      <w:u w:val="single"/>
                      <w:lang w:val="en-US"/>
                    </w:rPr>
                    <w:t>For an S1G STA, indicates that the secondary 4 MHz channel is busy according to the rules specified in 24.3.17.5.5 (CCA sensitivity for signals not occupying the pri</w:t>
                  </w:r>
                  <w:r w:rsidRPr="00742FD8">
                    <w:rPr>
                      <w:color w:val="000000"/>
                      <w:sz w:val="18"/>
                      <w:u w:val="single"/>
                      <w:lang w:val="en-US"/>
                    </w:rPr>
                    <w:softHyphen/>
                    <w:t>mary 2 MHz channel).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742FD8" w:rsidTr="00742FD8">
        <w:tc>
          <w:tcPr>
            <w:tcW w:w="4788" w:type="dxa"/>
          </w:tcPr>
          <w:p w:rsidR="00742FD8" w:rsidRPr="004C5640" w:rsidRDefault="00742FD8" w:rsidP="001A3436">
            <w:pPr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secondary8</w:t>
            </w:r>
          </w:p>
        </w:tc>
        <w:tc>
          <w:tcPr>
            <w:tcW w:w="47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2"/>
            </w:tblGrid>
            <w:tr w:rsidR="00797748" w:rsidRPr="00797748" w:rsidTr="00797748">
              <w:trPr>
                <w:trHeight w:val="420"/>
              </w:trPr>
              <w:tc>
                <w:tcPr>
                  <w:tcW w:w="4572" w:type="dxa"/>
                </w:tcPr>
                <w:p w:rsidR="00797748" w:rsidRPr="00797748" w:rsidRDefault="00797748" w:rsidP="00797748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97748">
                    <w:rPr>
                      <w:color w:val="000000"/>
                      <w:sz w:val="18"/>
                      <w:u w:val="single"/>
                      <w:lang w:val="en-US"/>
                    </w:rPr>
                    <w:t xml:space="preserve">For an S1G STA, indicates that the secondary 8 MHz channel is busy according to the rules specified in 24.3.17.5.5 (CCA sensitivity for signals not occupying the </w:t>
                  </w:r>
                  <w:r w:rsidRPr="00797748">
                    <w:rPr>
                      <w:color w:val="000000"/>
                      <w:sz w:val="18"/>
                      <w:u w:val="single"/>
                      <w:lang w:val="en-US"/>
                    </w:rPr>
                    <w:lastRenderedPageBreak/>
                    <w:t>pri</w:t>
                  </w:r>
                  <w:r w:rsidRPr="00797748">
                    <w:rPr>
                      <w:color w:val="000000"/>
                      <w:sz w:val="18"/>
                      <w:u w:val="single"/>
                      <w:lang w:val="en-US"/>
                    </w:rPr>
                    <w:softHyphen/>
                    <w:t xml:space="preserve">mary 2 MHz channel). </w:t>
                  </w:r>
                </w:p>
              </w:tc>
            </w:tr>
          </w:tbl>
          <w:p w:rsidR="00742FD8" w:rsidRDefault="00742FD8" w:rsidP="00742FD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</w:tbl>
    <w:p w:rsidR="00742FD8" w:rsidRDefault="00742FD8" w:rsidP="00742FD8">
      <w:pPr>
        <w:widowControl/>
        <w:jc w:val="left"/>
        <w:rPr>
          <w:rFonts w:ascii="Arial" w:hAnsi="Arial" w:cs="Arial"/>
          <w:b/>
          <w:bCs/>
          <w:color w:val="000000"/>
          <w:lang w:val="en-US"/>
        </w:rPr>
      </w:pPr>
    </w:p>
    <w:p w:rsidR="00742FD8" w:rsidRPr="00CD47AE" w:rsidRDefault="00742FD8" w:rsidP="00742FD8">
      <w:pPr>
        <w:widowControl/>
        <w:jc w:val="left"/>
        <w:rPr>
          <w:color w:val="000000"/>
          <w:u w:val="single"/>
          <w:lang w:val="en-US"/>
        </w:rPr>
      </w:pPr>
    </w:p>
    <w:sectPr w:rsidR="00742FD8" w:rsidRPr="00CD47AE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10" w:rsidRDefault="00611310">
      <w:r>
        <w:separator/>
      </w:r>
    </w:p>
  </w:endnote>
  <w:endnote w:type="continuationSeparator" w:id="0">
    <w:p w:rsidR="00611310" w:rsidRDefault="0061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7A15CF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436284">
      <w:rPr>
        <w:noProof/>
      </w:rPr>
      <w:t>3</w:t>
    </w:r>
    <w:r>
      <w:fldChar w:fldCharType="end"/>
    </w:r>
    <w:r w:rsidR="0032795B">
      <w:tab/>
    </w:r>
    <w:r w:rsidR="00424741">
      <w:t xml:space="preserve">Marvell </w:t>
    </w:r>
    <w:fldSimple w:instr=" COMMENTS  \* MERGEFORMAT ">
      <w:r w:rsidR="00F67214">
        <w:t>etc.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10" w:rsidRDefault="00611310">
      <w:r>
        <w:separator/>
      </w:r>
    </w:p>
  </w:footnote>
  <w:footnote w:type="continuationSeparator" w:id="0">
    <w:p w:rsidR="00611310" w:rsidRDefault="00611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7A15CF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36284">
        <w:t>July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436284">
        <w:t>0932</w:t>
      </w:r>
      <w:r w:rsidR="0032795B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319A8"/>
    <w:rsid w:val="00032DFF"/>
    <w:rsid w:val="00033B6B"/>
    <w:rsid w:val="000359C2"/>
    <w:rsid w:val="00043CD8"/>
    <w:rsid w:val="00046F72"/>
    <w:rsid w:val="000479BC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2FF"/>
    <w:rsid w:val="000E7B3D"/>
    <w:rsid w:val="000F00E6"/>
    <w:rsid w:val="000F3AEB"/>
    <w:rsid w:val="000F4EA4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20B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B3030"/>
    <w:rsid w:val="002B3727"/>
    <w:rsid w:val="002B3A69"/>
    <w:rsid w:val="002B3CF7"/>
    <w:rsid w:val="002B427E"/>
    <w:rsid w:val="002C0E75"/>
    <w:rsid w:val="002C63B7"/>
    <w:rsid w:val="002D2DEC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7519"/>
    <w:rsid w:val="00341036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6862"/>
    <w:rsid w:val="00361561"/>
    <w:rsid w:val="00363DBB"/>
    <w:rsid w:val="00364091"/>
    <w:rsid w:val="003671F1"/>
    <w:rsid w:val="003736BF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3456"/>
    <w:rsid w:val="00453C3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9F"/>
    <w:rsid w:val="004961AE"/>
    <w:rsid w:val="00496C51"/>
    <w:rsid w:val="004A0D7D"/>
    <w:rsid w:val="004A1336"/>
    <w:rsid w:val="004A6390"/>
    <w:rsid w:val="004B064B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BD7"/>
    <w:rsid w:val="00530A45"/>
    <w:rsid w:val="00531F21"/>
    <w:rsid w:val="00533ACB"/>
    <w:rsid w:val="00534CC6"/>
    <w:rsid w:val="00534E48"/>
    <w:rsid w:val="0054033C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7E3"/>
    <w:rsid w:val="005E0B81"/>
    <w:rsid w:val="005E2409"/>
    <w:rsid w:val="005E2D49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785E"/>
    <w:rsid w:val="00617C2A"/>
    <w:rsid w:val="00620301"/>
    <w:rsid w:val="00620743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773B1"/>
    <w:rsid w:val="00677856"/>
    <w:rsid w:val="00680722"/>
    <w:rsid w:val="00680A33"/>
    <w:rsid w:val="006815E1"/>
    <w:rsid w:val="006821A9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D2F"/>
    <w:rsid w:val="007A7934"/>
    <w:rsid w:val="007B0BEC"/>
    <w:rsid w:val="007B2746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5F8"/>
    <w:rsid w:val="00835DA1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1594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A0C1E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74D4"/>
    <w:rsid w:val="00AD3FF1"/>
    <w:rsid w:val="00AD5895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2124"/>
    <w:rsid w:val="00B42238"/>
    <w:rsid w:val="00B42E1C"/>
    <w:rsid w:val="00B431BE"/>
    <w:rsid w:val="00B44DEF"/>
    <w:rsid w:val="00B5158D"/>
    <w:rsid w:val="00B51C20"/>
    <w:rsid w:val="00B52A3C"/>
    <w:rsid w:val="00B54915"/>
    <w:rsid w:val="00B55E03"/>
    <w:rsid w:val="00B56C8D"/>
    <w:rsid w:val="00B56EFB"/>
    <w:rsid w:val="00B63101"/>
    <w:rsid w:val="00B639BF"/>
    <w:rsid w:val="00B64D26"/>
    <w:rsid w:val="00B65B35"/>
    <w:rsid w:val="00B7249A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78E7"/>
    <w:rsid w:val="00C07DB6"/>
    <w:rsid w:val="00C11C95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25DF"/>
    <w:rsid w:val="00C73121"/>
    <w:rsid w:val="00C73580"/>
    <w:rsid w:val="00C7481A"/>
    <w:rsid w:val="00C751DB"/>
    <w:rsid w:val="00C76295"/>
    <w:rsid w:val="00C77C0A"/>
    <w:rsid w:val="00C87855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78F9"/>
    <w:rsid w:val="00CB79FE"/>
    <w:rsid w:val="00CC0A93"/>
    <w:rsid w:val="00CC2B56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4AB0"/>
    <w:rsid w:val="00D153D9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110A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9089C"/>
    <w:rsid w:val="00D914BA"/>
    <w:rsid w:val="00D91D67"/>
    <w:rsid w:val="00D92BCA"/>
    <w:rsid w:val="00D9461D"/>
    <w:rsid w:val="00DA4412"/>
    <w:rsid w:val="00DA4B4A"/>
    <w:rsid w:val="00DA4E50"/>
    <w:rsid w:val="00DB103E"/>
    <w:rsid w:val="00DB13A8"/>
    <w:rsid w:val="00DB2CC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2214"/>
    <w:rsid w:val="00DD7BD5"/>
    <w:rsid w:val="00DD7C70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012D"/>
    <w:rsid w:val="00FD12D7"/>
    <w:rsid w:val="00FD357F"/>
    <w:rsid w:val="00FD53E0"/>
    <w:rsid w:val="00FD5D8C"/>
    <w:rsid w:val="00FD5E8E"/>
    <w:rsid w:val="00FD64AC"/>
    <w:rsid w:val="00FD69F6"/>
    <w:rsid w:val="00FD6C55"/>
    <w:rsid w:val="00FE0192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A820-72E2-48FA-AFD2-C447EFD7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5317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4</cp:revision>
  <dcterms:created xsi:type="dcterms:W3CDTF">2014-07-16T06:23:00Z</dcterms:created>
  <dcterms:modified xsi:type="dcterms:W3CDTF">2014-07-16T06:26:00Z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