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9973C1" w:rsidP="00E34F08">
            <w:pPr>
              <w:pStyle w:val="T2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Clarifications on </w:t>
            </w:r>
            <w:proofErr w:type="spellStart"/>
            <w:r>
              <w:rPr>
                <w:rFonts w:hint="eastAsia"/>
                <w:lang w:eastAsia="ko-KR"/>
              </w:rPr>
              <w:t>Beaon</w:t>
            </w:r>
            <w:proofErr w:type="spellEnd"/>
            <w:r>
              <w:rPr>
                <w:rFonts w:hint="eastAsia"/>
                <w:lang w:eastAsia="ko-KR"/>
              </w:rPr>
              <w:t xml:space="preserve"> RSSI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7E2410" w:rsidRDefault="00CA09B2" w:rsidP="0003359A">
            <w:pPr>
              <w:pStyle w:val="T2"/>
              <w:ind w:left="0"/>
              <w:rPr>
                <w:rFonts w:hint="eastAsia"/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3359A">
              <w:rPr>
                <w:b w:val="0"/>
                <w:sz w:val="20"/>
              </w:rPr>
              <w:t>2014</w:t>
            </w:r>
            <w:r>
              <w:rPr>
                <w:b w:val="0"/>
                <w:sz w:val="20"/>
              </w:rPr>
              <w:t>-</w:t>
            </w:r>
            <w:r w:rsidR="0003359A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7E2410">
              <w:rPr>
                <w:rFonts w:hint="eastAsia"/>
                <w:b w:val="0"/>
                <w:sz w:val="20"/>
                <w:lang w:eastAsia="ko-KR"/>
              </w:rPr>
              <w:t>15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7E2410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Youhan Kim</w:t>
            </w:r>
          </w:p>
        </w:tc>
        <w:tc>
          <w:tcPr>
            <w:tcW w:w="2064" w:type="dxa"/>
            <w:vAlign w:val="center"/>
          </w:tcPr>
          <w:p w:rsidR="00CA09B2" w:rsidRDefault="007E2410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7E2410" w:rsidP="007E24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Pr="001E4BFF">
                <w:rPr>
                  <w:rStyle w:val="Hyperlink"/>
                  <w:rFonts w:hint="eastAsia"/>
                  <w:b w:val="0"/>
                  <w:sz w:val="16"/>
                  <w:lang w:eastAsia="ko-KR"/>
                </w:rPr>
                <w:t>youhank@qca.qualcomm.com</w:t>
              </w:r>
            </w:hyperlink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9973C1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Menzo Wentink</w:t>
            </w:r>
          </w:p>
        </w:tc>
        <w:tc>
          <w:tcPr>
            <w:tcW w:w="2064" w:type="dxa"/>
            <w:vAlign w:val="center"/>
          </w:tcPr>
          <w:p w:rsidR="00CA09B2" w:rsidRDefault="009973C1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3E3595" w:rsidP="003E3595">
            <w:pPr>
              <w:pStyle w:val="T2"/>
              <w:spacing w:after="0"/>
              <w:ind w:left="0" w:right="0"/>
              <w:rPr>
                <w:rFonts w:hint="eastAsia"/>
                <w:b w:val="0"/>
                <w:sz w:val="16"/>
                <w:lang w:eastAsia="ko-KR"/>
              </w:rPr>
            </w:pPr>
            <w:hyperlink r:id="rId9" w:history="1">
              <w:r w:rsidRPr="001E4BFF">
                <w:rPr>
                  <w:rStyle w:val="Hyperlink"/>
                  <w:rFonts w:hint="eastAsia"/>
                  <w:b w:val="0"/>
                  <w:sz w:val="16"/>
                  <w:lang w:eastAsia="ko-KR"/>
                </w:rPr>
                <w:t>mwentink@qti.qualcomm.com</w:t>
              </w:r>
            </w:hyperlink>
          </w:p>
        </w:tc>
      </w:tr>
      <w:tr w:rsidR="003E3595">
        <w:trPr>
          <w:jc w:val="center"/>
        </w:trPr>
        <w:tc>
          <w:tcPr>
            <w:tcW w:w="1336" w:type="dxa"/>
            <w:vAlign w:val="center"/>
          </w:tcPr>
          <w:p w:rsidR="003E3595" w:rsidRDefault="003E3595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Carlos Aldana</w:t>
            </w:r>
          </w:p>
        </w:tc>
        <w:tc>
          <w:tcPr>
            <w:tcW w:w="2064" w:type="dxa"/>
            <w:vAlign w:val="center"/>
          </w:tcPr>
          <w:p w:rsidR="003E3595" w:rsidRDefault="003E3595">
            <w:pPr>
              <w:pStyle w:val="T2"/>
              <w:spacing w:after="0"/>
              <w:ind w:left="0" w:right="0"/>
              <w:rPr>
                <w:rFonts w:hint="eastAsia"/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814" w:type="dxa"/>
            <w:vAlign w:val="center"/>
          </w:tcPr>
          <w:p w:rsidR="003E3595" w:rsidRDefault="003E35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3E3595" w:rsidRDefault="003E35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3E3595" w:rsidRDefault="003E3595" w:rsidP="003E3595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hyperlink r:id="rId10" w:history="1">
              <w:r w:rsidRPr="001E4BFF">
                <w:rPr>
                  <w:rStyle w:val="Hyperlink"/>
                  <w:rFonts w:hint="eastAsia"/>
                  <w:b w:val="0"/>
                  <w:sz w:val="16"/>
                  <w:lang w:eastAsia="ko-KR"/>
                </w:rPr>
                <w:t>caldana@qca.qualcomm.com</w:t>
              </w:r>
            </w:hyperlink>
            <w:r>
              <w:rPr>
                <w:rFonts w:hint="eastAsia"/>
                <w:b w:val="0"/>
                <w:sz w:val="16"/>
                <w:lang w:eastAsia="ko-KR"/>
              </w:rPr>
              <w:t xml:space="preserve"> </w:t>
            </w:r>
          </w:p>
        </w:tc>
      </w:tr>
    </w:tbl>
    <w:p w:rsidR="00CA09B2" w:rsidRDefault="00FB21A5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9973C1">
                            <w:pPr>
                              <w:jc w:val="both"/>
                              <w:rPr>
                                <w:rFonts w:hint="eastAsia"/>
                                <w:lang w:eastAsia="ko-KR"/>
                              </w:rPr>
                            </w:pPr>
                            <w:r>
                              <w:t xml:space="preserve">This document proposes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some clarifications for Beacon RSSI.  Please see 14/0890 for further details on discussion.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9973C1">
                      <w:pPr>
                        <w:jc w:val="both"/>
                        <w:rPr>
                          <w:rFonts w:hint="eastAsia"/>
                          <w:lang w:eastAsia="ko-KR"/>
                        </w:rPr>
                      </w:pPr>
                      <w:r>
                        <w:t xml:space="preserve">This document proposes </w:t>
                      </w:r>
                      <w:r>
                        <w:rPr>
                          <w:rFonts w:hint="eastAsia"/>
                          <w:lang w:eastAsia="ko-KR"/>
                        </w:rPr>
                        <w:t>some clarifications for Beacon RSSI.  Please see 14/0890 for further details on discussion.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03359A">
      <w:r>
        <w:br w:type="page"/>
      </w:r>
    </w:p>
    <w:p w:rsidR="0003359A" w:rsidRDefault="0003359A"/>
    <w:p w:rsidR="00707353" w:rsidRDefault="00707353" w:rsidP="00707353">
      <w:pPr>
        <w:rPr>
          <w:sz w:val="24"/>
        </w:rPr>
      </w:pPr>
    </w:p>
    <w:p w:rsidR="00707353" w:rsidRPr="003508A9" w:rsidRDefault="00707353" w:rsidP="00707353">
      <w:pPr>
        <w:rPr>
          <w:b/>
          <w:sz w:val="40"/>
          <w:u w:val="single"/>
        </w:rPr>
      </w:pPr>
      <w:r w:rsidRPr="003508A9">
        <w:rPr>
          <w:b/>
          <w:sz w:val="40"/>
          <w:u w:val="single"/>
        </w:rPr>
        <w:t>REVISION NOTES:</w:t>
      </w: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sz w:val="24"/>
        </w:rPr>
      </w:pPr>
      <w:r>
        <w:rPr>
          <w:sz w:val="24"/>
        </w:rPr>
        <w:t>R0: initial</w:t>
      </w:r>
    </w:p>
    <w:p w:rsidR="00707353" w:rsidRDefault="00707353" w:rsidP="00707353">
      <w:pPr>
        <w:rPr>
          <w:sz w:val="24"/>
        </w:rPr>
      </w:pPr>
    </w:p>
    <w:p w:rsidR="00707353" w:rsidRDefault="00707353" w:rsidP="00707353">
      <w:pPr>
        <w:rPr>
          <w:rFonts w:hint="eastAsia"/>
          <w:sz w:val="24"/>
          <w:lang w:eastAsia="ko-KR"/>
        </w:rPr>
      </w:pPr>
    </w:p>
    <w:p w:rsidR="00F43E74" w:rsidRPr="00F43E74" w:rsidRDefault="00F43E74">
      <w:pPr>
        <w:rPr>
          <w:b/>
          <w:sz w:val="40"/>
          <w:u w:val="single"/>
        </w:rPr>
      </w:pPr>
      <w:r w:rsidRPr="00F43E74">
        <w:rPr>
          <w:b/>
          <w:sz w:val="40"/>
          <w:u w:val="single"/>
        </w:rPr>
        <w:t>Discussion:</w:t>
      </w:r>
    </w:p>
    <w:p w:rsidR="00F43E74" w:rsidRPr="00707353" w:rsidRDefault="00F43E74">
      <w:pPr>
        <w:rPr>
          <w:sz w:val="24"/>
        </w:rPr>
      </w:pPr>
    </w:p>
    <w:p w:rsidR="007E2410" w:rsidRDefault="007E2410">
      <w:pPr>
        <w:rPr>
          <w:rFonts w:hint="eastAsia"/>
          <w:sz w:val="24"/>
          <w:lang w:eastAsia="ko-KR"/>
        </w:rPr>
      </w:pPr>
      <w:r>
        <w:rPr>
          <w:rFonts w:hint="eastAsia"/>
          <w:sz w:val="24"/>
          <w:lang w:eastAsia="ko-KR"/>
        </w:rPr>
        <w:t>Please see 14/0890 for discussions on this topic.</w:t>
      </w:r>
    </w:p>
    <w:p w:rsidR="007E2410" w:rsidRDefault="007E2410">
      <w:pPr>
        <w:rPr>
          <w:rFonts w:hint="eastAsia"/>
          <w:sz w:val="24"/>
          <w:lang w:eastAsia="ko-KR"/>
        </w:rPr>
      </w:pPr>
    </w:p>
    <w:p w:rsidR="00F43E74" w:rsidRPr="00707353" w:rsidRDefault="00F43E74" w:rsidP="00F43E74">
      <w:pPr>
        <w:rPr>
          <w:sz w:val="24"/>
        </w:rPr>
      </w:pPr>
    </w:p>
    <w:p w:rsidR="00707353" w:rsidRDefault="00707353" w:rsidP="00707353">
      <w:pPr>
        <w:rPr>
          <w:b/>
          <w:sz w:val="48"/>
          <w:u w:val="single"/>
        </w:rPr>
      </w:pPr>
      <w:r>
        <w:rPr>
          <w:b/>
          <w:sz w:val="48"/>
          <w:u w:val="single"/>
        </w:rPr>
        <w:t>Proposed changes</w:t>
      </w:r>
    </w:p>
    <w:p w:rsidR="00F43E74" w:rsidRPr="00707353" w:rsidRDefault="00F43E74" w:rsidP="00F43E74">
      <w:pPr>
        <w:rPr>
          <w:sz w:val="24"/>
        </w:rPr>
      </w:pPr>
    </w:p>
    <w:p w:rsidR="00A647EE" w:rsidRDefault="00A647EE" w:rsidP="0059488E">
      <w:pPr>
        <w:autoSpaceDE w:val="0"/>
        <w:autoSpaceDN w:val="0"/>
        <w:adjustRightInd w:val="0"/>
        <w:rPr>
          <w:rFonts w:ascii="Arial-BoldMT" w:hAnsi="Arial-BoldMT" w:cs="Arial-BoldMT" w:hint="eastAsia"/>
          <w:b/>
          <w:bCs/>
          <w:sz w:val="24"/>
          <w:szCs w:val="24"/>
          <w:lang w:val="en-US" w:eastAsia="ko-KR"/>
        </w:rPr>
      </w:pPr>
    </w:p>
    <w:p w:rsidR="00A647EE" w:rsidRDefault="00A647EE" w:rsidP="0059488E">
      <w:pPr>
        <w:autoSpaceDE w:val="0"/>
        <w:autoSpaceDN w:val="0"/>
        <w:adjustRightInd w:val="0"/>
        <w:rPr>
          <w:rFonts w:hint="eastAsia"/>
          <w:b/>
          <w:bCs/>
          <w:i/>
          <w:sz w:val="24"/>
          <w:szCs w:val="24"/>
          <w:lang w:val="en-US" w:eastAsia="ko-KR"/>
        </w:rPr>
      </w:pPr>
      <w:r w:rsidRPr="00A647EE">
        <w:rPr>
          <w:rFonts w:hint="eastAsia"/>
          <w:b/>
          <w:bCs/>
          <w:i/>
          <w:sz w:val="24"/>
          <w:szCs w:val="24"/>
          <w:highlight w:val="yellow"/>
          <w:lang w:val="en-US" w:eastAsia="ko-KR"/>
        </w:rPr>
        <w:t>Editor: Update P802.11REVmc D3.0 P512L54 as follows:</w:t>
      </w:r>
    </w:p>
    <w:p w:rsidR="00A647EE" w:rsidRPr="00A647EE" w:rsidRDefault="00A647EE" w:rsidP="0059488E">
      <w:pPr>
        <w:autoSpaceDE w:val="0"/>
        <w:autoSpaceDN w:val="0"/>
        <w:adjustRightInd w:val="0"/>
        <w:rPr>
          <w:b/>
          <w:bCs/>
          <w:i/>
          <w:sz w:val="24"/>
          <w:szCs w:val="24"/>
          <w:lang w:val="en-US" w:eastAsia="ko-KR"/>
        </w:rPr>
      </w:pPr>
    </w:p>
    <w:p w:rsidR="0059488E" w:rsidRPr="0059488E" w:rsidRDefault="00A647EE" w:rsidP="00A647EE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4"/>
          <w:szCs w:val="24"/>
          <w:lang w:val="en-US"/>
        </w:rPr>
      </w:pPr>
      <w:r w:rsidRPr="00A647EE">
        <w:rPr>
          <w:rFonts w:ascii="Arial-BoldMT" w:hAnsi="Arial-BoldMT" w:cs="Arial-BoldMT"/>
          <w:b/>
          <w:bCs/>
          <w:sz w:val="24"/>
          <w:szCs w:val="24"/>
          <w:lang w:val="en-US"/>
        </w:rPr>
        <w:t>Table 6-7.ESS Link Parameter Set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881"/>
        <w:gridCol w:w="1164"/>
        <w:gridCol w:w="6190"/>
      </w:tblGrid>
      <w:tr w:rsidR="00A647EE" w:rsidTr="00A647EE"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7EE" w:rsidRPr="00A647EE" w:rsidRDefault="00A647EE" w:rsidP="00A647EE">
            <w:pPr>
              <w:jc w:val="center"/>
              <w:rPr>
                <w:b/>
                <w:szCs w:val="22"/>
              </w:rPr>
            </w:pPr>
            <w:r w:rsidRPr="00A647EE">
              <w:rPr>
                <w:b/>
                <w:szCs w:val="22"/>
              </w:rPr>
              <w:t>Name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7EE" w:rsidRPr="00A647EE" w:rsidRDefault="00A647EE" w:rsidP="00A647EE">
            <w:pPr>
              <w:jc w:val="center"/>
              <w:rPr>
                <w:b/>
                <w:szCs w:val="22"/>
              </w:rPr>
            </w:pPr>
            <w:r w:rsidRPr="00A647EE">
              <w:rPr>
                <w:b/>
                <w:szCs w:val="22"/>
              </w:rPr>
              <w:t>Type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7EE" w:rsidRPr="00A647EE" w:rsidRDefault="00A647EE" w:rsidP="00A647EE">
            <w:pPr>
              <w:jc w:val="center"/>
              <w:rPr>
                <w:b/>
                <w:szCs w:val="22"/>
              </w:rPr>
            </w:pPr>
            <w:r w:rsidRPr="00A647EE">
              <w:rPr>
                <w:b/>
                <w:szCs w:val="22"/>
              </w:rPr>
              <w:t>Valid Range</w:t>
            </w:r>
          </w:p>
        </w:tc>
        <w:tc>
          <w:tcPr>
            <w:tcW w:w="7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7EE" w:rsidRPr="00A647EE" w:rsidRDefault="00A647EE" w:rsidP="00A647EE">
            <w:pPr>
              <w:jc w:val="center"/>
              <w:rPr>
                <w:b/>
                <w:szCs w:val="22"/>
              </w:rPr>
            </w:pPr>
            <w:r w:rsidRPr="00A647EE">
              <w:rPr>
                <w:b/>
                <w:szCs w:val="22"/>
              </w:rPr>
              <w:t>Description</w:t>
            </w:r>
          </w:p>
        </w:tc>
      </w:tr>
      <w:tr w:rsidR="00A647EE" w:rsidTr="00A647EE"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7EE" w:rsidRPr="00A647EE" w:rsidRDefault="00A647EE">
            <w:pPr>
              <w:rPr>
                <w:szCs w:val="22"/>
              </w:rPr>
            </w:pPr>
            <w:proofErr w:type="spellStart"/>
            <w:r w:rsidRPr="00A647EE">
              <w:rPr>
                <w:szCs w:val="22"/>
              </w:rPr>
              <w:t>BeaconRSSI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7EE" w:rsidRPr="00A647EE" w:rsidRDefault="00A647EE">
            <w:pPr>
              <w:rPr>
                <w:szCs w:val="22"/>
              </w:rPr>
            </w:pPr>
            <w:r w:rsidRPr="00A647EE">
              <w:rPr>
                <w:szCs w:val="22"/>
              </w:rPr>
              <w:t>Integer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7EE" w:rsidRPr="00A647EE" w:rsidRDefault="00A647EE">
            <w:pPr>
              <w:rPr>
                <w:szCs w:val="22"/>
              </w:rPr>
            </w:pPr>
            <w:r w:rsidRPr="00A647EE">
              <w:rPr>
                <w:szCs w:val="22"/>
              </w:rPr>
              <w:t>-100 to 40</w:t>
            </w:r>
          </w:p>
        </w:tc>
        <w:tc>
          <w:tcPr>
            <w:tcW w:w="7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7EE" w:rsidRPr="00A647EE" w:rsidRDefault="00A647EE" w:rsidP="00D06EAA">
            <w:pPr>
              <w:rPr>
                <w:rFonts w:hint="eastAsia"/>
                <w:szCs w:val="22"/>
                <w:lang w:eastAsia="ko-KR"/>
              </w:rPr>
            </w:pPr>
            <w:r w:rsidRPr="00A647EE">
              <w:rPr>
                <w:szCs w:val="22"/>
              </w:rPr>
              <w:t xml:space="preserve">The received signal strength in </w:t>
            </w:r>
            <w:proofErr w:type="spellStart"/>
            <w:r w:rsidRPr="00A647EE">
              <w:rPr>
                <w:szCs w:val="22"/>
              </w:rPr>
              <w:t>dBm</w:t>
            </w:r>
            <w:proofErr w:type="spellEnd"/>
            <w:r w:rsidRPr="00A647EE">
              <w:rPr>
                <w:szCs w:val="22"/>
              </w:rPr>
              <w:t xml:space="preserve"> of Beacon frames received on the channel</w:t>
            </w:r>
            <w:ins w:id="1" w:author="Qualcomm User" w:date="2014-07-15T09:36:00Z">
              <w:r w:rsidRPr="00A647EE">
                <w:rPr>
                  <w:szCs w:val="22"/>
                </w:rPr>
                <w:t>, averaged over all active receive chains</w:t>
              </w:r>
            </w:ins>
            <w:r w:rsidRPr="00A647EE">
              <w:rPr>
                <w:szCs w:val="22"/>
              </w:rPr>
              <w:t>. This may be time-averaged over recent history by a vendor-specific smoothing function.</w:t>
            </w:r>
            <w:ins w:id="2" w:author="Qualcomm User" w:date="2014-07-15T09:36:00Z">
              <w:r>
                <w:rPr>
                  <w:rFonts w:hint="eastAsia"/>
                  <w:szCs w:val="22"/>
                  <w:lang w:eastAsia="ko-KR"/>
                </w:rPr>
                <w:t xml:space="preserve">  </w:t>
              </w:r>
              <w:proofErr w:type="spellStart"/>
              <w:r w:rsidRPr="00A647EE">
                <w:rPr>
                  <w:szCs w:val="22"/>
                </w:rPr>
                <w:t>BeaconRSSI</w:t>
              </w:r>
              <w:proofErr w:type="spellEnd"/>
              <w:r w:rsidRPr="00A647EE">
                <w:rPr>
                  <w:szCs w:val="22"/>
                </w:rPr>
                <w:t xml:space="preserve"> has an accuracy of ± 5 dB (95% confidence interval) within the specified dynamic range of the receiver.</w:t>
              </w:r>
            </w:ins>
          </w:p>
        </w:tc>
      </w:tr>
    </w:tbl>
    <w:p w:rsidR="0059488E" w:rsidRPr="00A647EE" w:rsidRDefault="0059488E" w:rsidP="0059488E">
      <w:pPr>
        <w:rPr>
          <w:rFonts w:ascii="TimesNewRomanPSMT" w:hAnsi="TimesNewRomanPSMT" w:cs="TimesNewRomanPSMT" w:hint="eastAsia"/>
          <w:sz w:val="24"/>
          <w:szCs w:val="24"/>
          <w:lang w:eastAsia="ko-KR"/>
        </w:rPr>
      </w:pPr>
    </w:p>
    <w:p w:rsidR="00CA09B2" w:rsidRDefault="00CA09B2"/>
    <w:sectPr w:rsidR="00CA09B2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679" w:rsidRDefault="004E3679">
      <w:r>
        <w:separator/>
      </w:r>
    </w:p>
  </w:endnote>
  <w:endnote w:type="continuationSeparator" w:id="0">
    <w:p w:rsidR="004E3679" w:rsidRDefault="004E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D64F3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B21A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38313E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532488">
        <w:t>Youhan Kim, et al., Qualcomm Inc.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679" w:rsidRDefault="004E3679">
      <w:r>
        <w:separator/>
      </w:r>
    </w:p>
  </w:footnote>
  <w:footnote w:type="continuationSeparator" w:id="0">
    <w:p w:rsidR="004E3679" w:rsidRDefault="004E3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D64F3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3359A">
        <w:t>July 2014</w:t>
      </w:r>
    </w:fldSimple>
    <w:r w:rsidR="0029020B">
      <w:tab/>
    </w:r>
    <w:r w:rsidR="0029020B">
      <w:tab/>
    </w:r>
    <w:fldSimple w:instr=" TITLE  \* MERGEFORMAT ">
      <w:r w:rsidR="0038313E">
        <w:t>doc.: IEEE 802.11-14/0921r0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31E4"/>
    <w:multiLevelType w:val="hybridMultilevel"/>
    <w:tmpl w:val="A8D48104"/>
    <w:lvl w:ilvl="0" w:tplc="F8B26D3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02B09"/>
    <w:multiLevelType w:val="hybridMultilevel"/>
    <w:tmpl w:val="558C3412"/>
    <w:lvl w:ilvl="0" w:tplc="96E2E4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A5"/>
    <w:rsid w:val="0003359A"/>
    <w:rsid w:val="00034FC4"/>
    <w:rsid w:val="00083F34"/>
    <w:rsid w:val="000D0C6A"/>
    <w:rsid w:val="00121EC4"/>
    <w:rsid w:val="001C0196"/>
    <w:rsid w:val="001D723B"/>
    <w:rsid w:val="0029020B"/>
    <w:rsid w:val="002D44BE"/>
    <w:rsid w:val="002D5401"/>
    <w:rsid w:val="00336A56"/>
    <w:rsid w:val="0038313E"/>
    <w:rsid w:val="003C5A13"/>
    <w:rsid w:val="003D1164"/>
    <w:rsid w:val="003E3595"/>
    <w:rsid w:val="003E4B85"/>
    <w:rsid w:val="00442037"/>
    <w:rsid w:val="0046647B"/>
    <w:rsid w:val="004E3679"/>
    <w:rsid w:val="004E50B1"/>
    <w:rsid w:val="00532488"/>
    <w:rsid w:val="0059488E"/>
    <w:rsid w:val="005A53EE"/>
    <w:rsid w:val="0062440B"/>
    <w:rsid w:val="006C0727"/>
    <w:rsid w:val="006C3210"/>
    <w:rsid w:val="006E145F"/>
    <w:rsid w:val="00707353"/>
    <w:rsid w:val="00721427"/>
    <w:rsid w:val="007507C2"/>
    <w:rsid w:val="00770572"/>
    <w:rsid w:val="007D0227"/>
    <w:rsid w:val="007E2410"/>
    <w:rsid w:val="007E50ED"/>
    <w:rsid w:val="00883E82"/>
    <w:rsid w:val="008B3724"/>
    <w:rsid w:val="00953225"/>
    <w:rsid w:val="00965B3E"/>
    <w:rsid w:val="009973C1"/>
    <w:rsid w:val="009F18BC"/>
    <w:rsid w:val="00A243A3"/>
    <w:rsid w:val="00A647EE"/>
    <w:rsid w:val="00AA427C"/>
    <w:rsid w:val="00BA0BBF"/>
    <w:rsid w:val="00BE68C2"/>
    <w:rsid w:val="00C1395F"/>
    <w:rsid w:val="00C515F4"/>
    <w:rsid w:val="00C77FFA"/>
    <w:rsid w:val="00CA09B2"/>
    <w:rsid w:val="00D06EAA"/>
    <w:rsid w:val="00D64F3B"/>
    <w:rsid w:val="00D71E5A"/>
    <w:rsid w:val="00DC5A7B"/>
    <w:rsid w:val="00E26BAD"/>
    <w:rsid w:val="00E34F08"/>
    <w:rsid w:val="00E44458"/>
    <w:rsid w:val="00F43E74"/>
    <w:rsid w:val="00F80317"/>
    <w:rsid w:val="00F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A243A3"/>
    <w:pPr>
      <w:ind w:left="720"/>
    </w:pPr>
    <w:rPr>
      <w:rFonts w:ascii="Calibri" w:eastAsiaTheme="minorHAnsi" w:hAnsi="Calibri" w:cs="Calibri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A243A3"/>
    <w:pPr>
      <w:ind w:left="720"/>
    </w:pPr>
    <w:rPr>
      <w:rFonts w:ascii="Calibri" w:eastAsiaTheme="minorHAnsi" w:hAnsi="Calibri" w:cs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hank@qca.qualcomm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aldana@qca.qualcom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wentink@qti.qualcomm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ischer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802.11-14/xxxxr0</vt:lpstr>
    </vt:vector>
  </TitlesOfParts>
  <Company>Some Company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802.11-14/0921r0</dc:title>
  <dc:subject>Submission</dc:subject>
  <dc:creator>Qualcomm User</dc:creator>
  <cp:keywords>July 2014</cp:keywords>
  <dc:description>Youhan Kim, et al., Qualcomm Inc.</dc:description>
  <cp:lastModifiedBy>Qualcomm User</cp:lastModifiedBy>
  <cp:revision>3</cp:revision>
  <cp:lastPrinted>2014-07-05T01:43:00Z</cp:lastPrinted>
  <dcterms:created xsi:type="dcterms:W3CDTF">2014-07-15T19:30:00Z</dcterms:created>
  <dcterms:modified xsi:type="dcterms:W3CDTF">2014-07-15T19:30:00Z</dcterms:modified>
</cp:coreProperties>
</file>