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BD2595"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107E978" w14:textId="77777777">
        <w:trPr>
          <w:trHeight w:val="485"/>
          <w:jc w:val="center"/>
        </w:trPr>
        <w:tc>
          <w:tcPr>
            <w:tcW w:w="9576" w:type="dxa"/>
            <w:gridSpan w:val="5"/>
            <w:vAlign w:val="center"/>
          </w:tcPr>
          <w:p w14:paraId="585787F7" w14:textId="22CDC7C8" w:rsidR="00CA09B2" w:rsidRDefault="00167A71">
            <w:pPr>
              <w:pStyle w:val="T2"/>
            </w:pPr>
            <w:r>
              <w:t>CIDs from 11.11.2.2.1</w:t>
            </w:r>
          </w:p>
        </w:tc>
      </w:tr>
      <w:tr w:rsidR="00CA09B2" w14:paraId="35F8E832" w14:textId="77777777">
        <w:trPr>
          <w:trHeight w:val="359"/>
          <w:jc w:val="center"/>
        </w:trPr>
        <w:tc>
          <w:tcPr>
            <w:tcW w:w="9576" w:type="dxa"/>
            <w:gridSpan w:val="5"/>
            <w:vAlign w:val="center"/>
          </w:tcPr>
          <w:p w14:paraId="17947929" w14:textId="2D9B28D8" w:rsidR="00CA09B2" w:rsidRDefault="00CA09B2">
            <w:pPr>
              <w:pStyle w:val="T2"/>
              <w:ind w:left="0"/>
              <w:rPr>
                <w:sz w:val="20"/>
              </w:rPr>
            </w:pPr>
            <w:r>
              <w:rPr>
                <w:sz w:val="20"/>
              </w:rPr>
              <w:t>Date:</w:t>
            </w:r>
            <w:r w:rsidR="00167A71">
              <w:rPr>
                <w:b w:val="0"/>
                <w:sz w:val="20"/>
              </w:rPr>
              <w:t xml:space="preserve">  2014-07-09</w:t>
            </w:r>
          </w:p>
        </w:tc>
      </w:tr>
      <w:tr w:rsidR="00CA09B2" w14:paraId="31260453" w14:textId="77777777">
        <w:trPr>
          <w:cantSplit/>
          <w:jc w:val="center"/>
        </w:trPr>
        <w:tc>
          <w:tcPr>
            <w:tcW w:w="9576" w:type="dxa"/>
            <w:gridSpan w:val="5"/>
            <w:vAlign w:val="center"/>
          </w:tcPr>
          <w:p w14:paraId="28F098E3" w14:textId="77777777" w:rsidR="00CA09B2" w:rsidRDefault="00CA09B2">
            <w:pPr>
              <w:pStyle w:val="T2"/>
              <w:spacing w:after="0"/>
              <w:ind w:left="0" w:right="0"/>
              <w:jc w:val="left"/>
              <w:rPr>
                <w:sz w:val="20"/>
              </w:rPr>
            </w:pPr>
            <w:r>
              <w:rPr>
                <w:sz w:val="20"/>
              </w:rPr>
              <w:t>Author(s):</w:t>
            </w:r>
          </w:p>
        </w:tc>
      </w:tr>
      <w:tr w:rsidR="00CA09B2" w14:paraId="45BC7E6E" w14:textId="77777777">
        <w:trPr>
          <w:jc w:val="center"/>
        </w:trPr>
        <w:tc>
          <w:tcPr>
            <w:tcW w:w="1336" w:type="dxa"/>
            <w:vAlign w:val="center"/>
          </w:tcPr>
          <w:p w14:paraId="1A809F0C" w14:textId="77777777" w:rsidR="00CA09B2" w:rsidRDefault="00CA09B2">
            <w:pPr>
              <w:pStyle w:val="T2"/>
              <w:spacing w:after="0"/>
              <w:ind w:left="0" w:right="0"/>
              <w:jc w:val="left"/>
              <w:rPr>
                <w:sz w:val="20"/>
              </w:rPr>
            </w:pPr>
            <w:r>
              <w:rPr>
                <w:sz w:val="20"/>
              </w:rPr>
              <w:t>Name</w:t>
            </w:r>
          </w:p>
        </w:tc>
        <w:tc>
          <w:tcPr>
            <w:tcW w:w="2064" w:type="dxa"/>
            <w:vAlign w:val="center"/>
          </w:tcPr>
          <w:p w14:paraId="5362605B" w14:textId="77777777" w:rsidR="00CA09B2" w:rsidRDefault="0062440B">
            <w:pPr>
              <w:pStyle w:val="T2"/>
              <w:spacing w:after="0"/>
              <w:ind w:left="0" w:right="0"/>
              <w:jc w:val="left"/>
              <w:rPr>
                <w:sz w:val="20"/>
              </w:rPr>
            </w:pPr>
            <w:r>
              <w:rPr>
                <w:sz w:val="20"/>
              </w:rPr>
              <w:t>Affiliation</w:t>
            </w:r>
          </w:p>
        </w:tc>
        <w:tc>
          <w:tcPr>
            <w:tcW w:w="2814" w:type="dxa"/>
            <w:vAlign w:val="center"/>
          </w:tcPr>
          <w:p w14:paraId="00176A77" w14:textId="77777777" w:rsidR="00CA09B2" w:rsidRDefault="00CA09B2">
            <w:pPr>
              <w:pStyle w:val="T2"/>
              <w:spacing w:after="0"/>
              <w:ind w:left="0" w:right="0"/>
              <w:jc w:val="left"/>
              <w:rPr>
                <w:sz w:val="20"/>
              </w:rPr>
            </w:pPr>
            <w:r>
              <w:rPr>
                <w:sz w:val="20"/>
              </w:rPr>
              <w:t>Address</w:t>
            </w:r>
          </w:p>
        </w:tc>
        <w:tc>
          <w:tcPr>
            <w:tcW w:w="1715" w:type="dxa"/>
            <w:vAlign w:val="center"/>
          </w:tcPr>
          <w:p w14:paraId="1D5BFDD2" w14:textId="77777777" w:rsidR="00CA09B2" w:rsidRDefault="00CA09B2">
            <w:pPr>
              <w:pStyle w:val="T2"/>
              <w:spacing w:after="0"/>
              <w:ind w:left="0" w:right="0"/>
              <w:jc w:val="left"/>
              <w:rPr>
                <w:sz w:val="20"/>
              </w:rPr>
            </w:pPr>
            <w:r>
              <w:rPr>
                <w:sz w:val="20"/>
              </w:rPr>
              <w:t>Phone</w:t>
            </w:r>
          </w:p>
        </w:tc>
        <w:tc>
          <w:tcPr>
            <w:tcW w:w="1647" w:type="dxa"/>
            <w:vAlign w:val="center"/>
          </w:tcPr>
          <w:p w14:paraId="6D2529AB" w14:textId="77777777" w:rsidR="00CA09B2" w:rsidRDefault="00CA09B2">
            <w:pPr>
              <w:pStyle w:val="T2"/>
              <w:spacing w:after="0"/>
              <w:ind w:left="0" w:right="0"/>
              <w:jc w:val="left"/>
              <w:rPr>
                <w:sz w:val="20"/>
              </w:rPr>
            </w:pPr>
            <w:proofErr w:type="gramStart"/>
            <w:r>
              <w:rPr>
                <w:sz w:val="20"/>
              </w:rPr>
              <w:t>email</w:t>
            </w:r>
            <w:proofErr w:type="gramEnd"/>
          </w:p>
        </w:tc>
      </w:tr>
      <w:tr w:rsidR="00CA09B2" w14:paraId="23385DF5" w14:textId="77777777">
        <w:trPr>
          <w:jc w:val="center"/>
        </w:trPr>
        <w:tc>
          <w:tcPr>
            <w:tcW w:w="1336" w:type="dxa"/>
            <w:vAlign w:val="center"/>
          </w:tcPr>
          <w:p w14:paraId="6B4B1ECB" w14:textId="7E9452D0" w:rsidR="00CA09B2" w:rsidRDefault="00167A71">
            <w:pPr>
              <w:pStyle w:val="T2"/>
              <w:spacing w:after="0"/>
              <w:ind w:left="0" w:right="0"/>
              <w:rPr>
                <w:b w:val="0"/>
                <w:sz w:val="20"/>
              </w:rPr>
            </w:pPr>
            <w:r>
              <w:rPr>
                <w:b w:val="0"/>
                <w:sz w:val="20"/>
              </w:rPr>
              <w:t>Dan Harkins</w:t>
            </w:r>
          </w:p>
        </w:tc>
        <w:tc>
          <w:tcPr>
            <w:tcW w:w="2064" w:type="dxa"/>
            <w:vAlign w:val="center"/>
          </w:tcPr>
          <w:p w14:paraId="3BE953F9" w14:textId="1B39E582" w:rsidR="00CA09B2" w:rsidRDefault="00167A71">
            <w:pPr>
              <w:pStyle w:val="T2"/>
              <w:spacing w:after="0"/>
              <w:ind w:left="0" w:right="0"/>
              <w:rPr>
                <w:b w:val="0"/>
                <w:sz w:val="20"/>
              </w:rPr>
            </w:pPr>
            <w:r>
              <w:rPr>
                <w:b w:val="0"/>
                <w:sz w:val="20"/>
              </w:rPr>
              <w:t>Aruba Networks</w:t>
            </w:r>
          </w:p>
        </w:tc>
        <w:tc>
          <w:tcPr>
            <w:tcW w:w="2814" w:type="dxa"/>
            <w:vAlign w:val="center"/>
          </w:tcPr>
          <w:p w14:paraId="0147459D" w14:textId="17266E17" w:rsidR="00CA09B2" w:rsidRDefault="00167A71">
            <w:pPr>
              <w:pStyle w:val="T2"/>
              <w:spacing w:after="0"/>
              <w:ind w:left="0" w:right="0"/>
              <w:rPr>
                <w:b w:val="0"/>
                <w:sz w:val="20"/>
              </w:rPr>
            </w:pPr>
            <w:r>
              <w:rPr>
                <w:b w:val="0"/>
                <w:sz w:val="20"/>
              </w:rPr>
              <w:t xml:space="preserve">1322 Crossman </w:t>
            </w:r>
            <w:proofErr w:type="spellStart"/>
            <w:r>
              <w:rPr>
                <w:b w:val="0"/>
                <w:sz w:val="20"/>
              </w:rPr>
              <w:t>ave</w:t>
            </w:r>
            <w:proofErr w:type="spellEnd"/>
            <w:r>
              <w:rPr>
                <w:b w:val="0"/>
                <w:sz w:val="20"/>
              </w:rPr>
              <w:t>, Sunnyvale, CA</w:t>
            </w:r>
          </w:p>
        </w:tc>
        <w:tc>
          <w:tcPr>
            <w:tcW w:w="1715" w:type="dxa"/>
            <w:vAlign w:val="center"/>
          </w:tcPr>
          <w:p w14:paraId="26463675" w14:textId="385A353C" w:rsidR="00CA09B2" w:rsidRDefault="00167A71">
            <w:pPr>
              <w:pStyle w:val="T2"/>
              <w:spacing w:after="0"/>
              <w:ind w:left="0" w:right="0"/>
              <w:rPr>
                <w:b w:val="0"/>
                <w:sz w:val="20"/>
              </w:rPr>
            </w:pPr>
            <w:r>
              <w:rPr>
                <w:b w:val="0"/>
                <w:sz w:val="20"/>
              </w:rPr>
              <w:t>+1 408 227 4500</w:t>
            </w:r>
          </w:p>
        </w:tc>
        <w:tc>
          <w:tcPr>
            <w:tcW w:w="1647" w:type="dxa"/>
            <w:vAlign w:val="center"/>
          </w:tcPr>
          <w:p w14:paraId="6EA3F69A" w14:textId="11604469" w:rsidR="00CA09B2" w:rsidRDefault="00167A71">
            <w:pPr>
              <w:pStyle w:val="T2"/>
              <w:spacing w:after="0"/>
              <w:ind w:left="0" w:right="0"/>
              <w:rPr>
                <w:b w:val="0"/>
                <w:sz w:val="16"/>
              </w:rPr>
            </w:pPr>
            <w:proofErr w:type="spellStart"/>
            <w:proofErr w:type="gramStart"/>
            <w:r>
              <w:rPr>
                <w:b w:val="0"/>
                <w:sz w:val="16"/>
              </w:rPr>
              <w:t>dharkins</w:t>
            </w:r>
            <w:proofErr w:type="spellEnd"/>
            <w:proofErr w:type="gramEnd"/>
            <w:r>
              <w:rPr>
                <w:b w:val="0"/>
                <w:sz w:val="16"/>
              </w:rPr>
              <w:t xml:space="preserve"> at </w:t>
            </w:r>
            <w:proofErr w:type="spellStart"/>
            <w:r>
              <w:rPr>
                <w:b w:val="0"/>
                <w:sz w:val="16"/>
              </w:rPr>
              <w:t>aruba</w:t>
            </w:r>
            <w:proofErr w:type="spellEnd"/>
            <w:r>
              <w:rPr>
                <w:b w:val="0"/>
                <w:sz w:val="16"/>
              </w:rPr>
              <w:t xml:space="preserve"> networks dot com</w:t>
            </w:r>
          </w:p>
        </w:tc>
      </w:tr>
      <w:tr w:rsidR="00CA09B2" w14:paraId="0EF72F8C" w14:textId="77777777">
        <w:trPr>
          <w:jc w:val="center"/>
        </w:trPr>
        <w:tc>
          <w:tcPr>
            <w:tcW w:w="1336" w:type="dxa"/>
            <w:vAlign w:val="center"/>
          </w:tcPr>
          <w:p w14:paraId="4479405E" w14:textId="77777777" w:rsidR="00CA09B2" w:rsidRDefault="00CA09B2">
            <w:pPr>
              <w:pStyle w:val="T2"/>
              <w:spacing w:after="0"/>
              <w:ind w:left="0" w:right="0"/>
              <w:rPr>
                <w:b w:val="0"/>
                <w:sz w:val="20"/>
              </w:rPr>
            </w:pPr>
          </w:p>
        </w:tc>
        <w:tc>
          <w:tcPr>
            <w:tcW w:w="2064" w:type="dxa"/>
            <w:vAlign w:val="center"/>
          </w:tcPr>
          <w:p w14:paraId="7AA7311C" w14:textId="77777777" w:rsidR="00CA09B2" w:rsidRDefault="00CA09B2">
            <w:pPr>
              <w:pStyle w:val="T2"/>
              <w:spacing w:after="0"/>
              <w:ind w:left="0" w:right="0"/>
              <w:rPr>
                <w:b w:val="0"/>
                <w:sz w:val="20"/>
              </w:rPr>
            </w:pPr>
          </w:p>
        </w:tc>
        <w:tc>
          <w:tcPr>
            <w:tcW w:w="2814" w:type="dxa"/>
            <w:vAlign w:val="center"/>
          </w:tcPr>
          <w:p w14:paraId="7B13ECA4" w14:textId="77777777" w:rsidR="00CA09B2" w:rsidRDefault="00CA09B2">
            <w:pPr>
              <w:pStyle w:val="T2"/>
              <w:spacing w:after="0"/>
              <w:ind w:left="0" w:right="0"/>
              <w:rPr>
                <w:b w:val="0"/>
                <w:sz w:val="20"/>
              </w:rPr>
            </w:pPr>
          </w:p>
        </w:tc>
        <w:tc>
          <w:tcPr>
            <w:tcW w:w="1715" w:type="dxa"/>
            <w:vAlign w:val="center"/>
          </w:tcPr>
          <w:p w14:paraId="466A37F4" w14:textId="77777777" w:rsidR="00CA09B2" w:rsidRDefault="00CA09B2">
            <w:pPr>
              <w:pStyle w:val="T2"/>
              <w:spacing w:after="0"/>
              <w:ind w:left="0" w:right="0"/>
              <w:rPr>
                <w:b w:val="0"/>
                <w:sz w:val="20"/>
              </w:rPr>
            </w:pPr>
          </w:p>
        </w:tc>
        <w:tc>
          <w:tcPr>
            <w:tcW w:w="1647" w:type="dxa"/>
            <w:vAlign w:val="center"/>
          </w:tcPr>
          <w:p w14:paraId="73F16687" w14:textId="77777777" w:rsidR="00CA09B2" w:rsidRDefault="00CA09B2">
            <w:pPr>
              <w:pStyle w:val="T2"/>
              <w:spacing w:after="0"/>
              <w:ind w:left="0" w:right="0"/>
              <w:rPr>
                <w:b w:val="0"/>
                <w:sz w:val="16"/>
              </w:rPr>
            </w:pPr>
          </w:p>
        </w:tc>
      </w:tr>
    </w:tbl>
    <w:p w14:paraId="3BE7D3EB" w14:textId="77777777" w:rsidR="00CA09B2" w:rsidRDefault="00641551">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0B9B37C1" wp14:editId="5CB6A8A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66B4CB" w14:textId="77777777" w:rsidR="000228B5" w:rsidRDefault="000228B5">
                            <w:pPr>
                              <w:pStyle w:val="T1"/>
                              <w:spacing w:after="120"/>
                            </w:pPr>
                            <w:r>
                              <w:t>Abstract</w:t>
                            </w:r>
                          </w:p>
                          <w:p w14:paraId="5632A709" w14:textId="401EF470" w:rsidR="000228B5" w:rsidRDefault="000228B5">
                            <w:pPr>
                              <w:jc w:val="both"/>
                            </w:pPr>
                            <w:r>
                              <w:t xml:space="preserve">CIDs 4077, 4917, 4947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14:paraId="4366B4CB" w14:textId="77777777" w:rsidR="004A6EFA" w:rsidRDefault="004A6EFA">
                      <w:pPr>
                        <w:pStyle w:val="T1"/>
                        <w:spacing w:after="120"/>
                      </w:pPr>
                      <w:r>
                        <w:t>Abstract</w:t>
                      </w:r>
                    </w:p>
                    <w:p w14:paraId="5632A709" w14:textId="401EF470" w:rsidR="004A6EFA" w:rsidRDefault="00AA3938">
                      <w:pPr>
                        <w:jc w:val="both"/>
                      </w:pPr>
                      <w:r>
                        <w:t xml:space="preserve">CIDs 4077, 4917, 4947 </w:t>
                      </w:r>
                    </w:p>
                  </w:txbxContent>
                </v:textbox>
              </v:shape>
            </w:pict>
          </mc:Fallback>
        </mc:AlternateContent>
      </w:r>
    </w:p>
    <w:p w14:paraId="1C8AC531" w14:textId="35CA9753" w:rsidR="00CA09B2" w:rsidRDefault="00CA09B2">
      <w:r>
        <w:br w:type="page"/>
      </w:r>
    </w:p>
    <w:p w14:paraId="12BB9982" w14:textId="630DCAA2" w:rsidR="00641551" w:rsidRPr="006F61C8" w:rsidRDefault="006F61C8">
      <w:pPr>
        <w:rPr>
          <w:b/>
          <w:i/>
          <w:sz w:val="20"/>
        </w:rPr>
      </w:pPr>
      <w:r>
        <w:rPr>
          <w:b/>
          <w:i/>
          <w:sz w:val="20"/>
        </w:rPr>
        <w:lastRenderedPageBreak/>
        <w:t>Instruct editor to modify section 11.11.2.2.1 as indicated:</w:t>
      </w:r>
    </w:p>
    <w:p w14:paraId="381C08BF" w14:textId="77777777" w:rsidR="006F61C8" w:rsidRDefault="006F61C8"/>
    <w:p w14:paraId="41FCC640" w14:textId="77777777" w:rsidR="00641551" w:rsidRPr="00641551" w:rsidRDefault="00641551">
      <w:pPr>
        <w:rPr>
          <w:b/>
          <w:sz w:val="20"/>
        </w:rPr>
      </w:pPr>
      <w:r>
        <w:rPr>
          <w:b/>
          <w:sz w:val="20"/>
        </w:rPr>
        <w:t>11.11.2.2.1 Key establishment with FILS shared key authentication</w:t>
      </w:r>
    </w:p>
    <w:p w14:paraId="489141E6" w14:textId="77777777" w:rsidR="00C23EF3" w:rsidRDefault="00C23EF3" w:rsidP="00C23EF3">
      <w:pPr>
        <w:widowControl w:val="0"/>
        <w:autoSpaceDE w:val="0"/>
        <w:autoSpaceDN w:val="0"/>
        <w:adjustRightInd w:val="0"/>
        <w:rPr>
          <w:sz w:val="20"/>
          <w:lang w:val="en-US"/>
        </w:rPr>
      </w:pPr>
    </w:p>
    <w:p w14:paraId="470F71E5" w14:textId="77777777" w:rsidR="0006240D" w:rsidRDefault="0006240D" w:rsidP="0006240D">
      <w:pPr>
        <w:widowControl w:val="0"/>
        <w:autoSpaceDE w:val="0"/>
        <w:autoSpaceDN w:val="0"/>
        <w:adjustRightInd w:val="0"/>
        <w:rPr>
          <w:sz w:val="20"/>
          <w:lang w:val="en-US"/>
        </w:rPr>
      </w:pPr>
      <w:r>
        <w:rPr>
          <w:sz w:val="20"/>
          <w:lang w:val="en-US"/>
        </w:rPr>
        <w:t>Step 1: STA requirements:</w:t>
      </w:r>
    </w:p>
    <w:p w14:paraId="5A47E082" w14:textId="77777777" w:rsidR="0006240D" w:rsidRDefault="0006240D" w:rsidP="0006240D">
      <w:pPr>
        <w:widowControl w:val="0"/>
        <w:autoSpaceDE w:val="0"/>
        <w:autoSpaceDN w:val="0"/>
        <w:adjustRightInd w:val="0"/>
        <w:rPr>
          <w:sz w:val="20"/>
          <w:lang w:val="en-US"/>
        </w:rPr>
      </w:pPr>
    </w:p>
    <w:p w14:paraId="33FCDC4F" w14:textId="42925290" w:rsidR="0006240D" w:rsidRDefault="0006240D" w:rsidP="0006240D">
      <w:pPr>
        <w:widowControl w:val="0"/>
        <w:autoSpaceDE w:val="0"/>
        <w:autoSpaceDN w:val="0"/>
        <w:adjustRightInd w:val="0"/>
        <w:rPr>
          <w:sz w:val="20"/>
          <w:lang w:val="en-US"/>
        </w:rPr>
      </w:pPr>
      <w:r>
        <w:rPr>
          <w:sz w:val="20"/>
          <w:lang w:val="en-US"/>
        </w:rPr>
        <w:t xml:space="preserve">If the STA chooses to initiate FILS shared key authentication, the STA first chooses a random </w:t>
      </w:r>
      <w:proofErr w:type="gramStart"/>
      <w:r>
        <w:rPr>
          <w:sz w:val="20"/>
          <w:lang w:val="en-US"/>
        </w:rPr>
        <w:t>16 octet</w:t>
      </w:r>
      <w:proofErr w:type="gramEnd"/>
      <w:r>
        <w:rPr>
          <w:sz w:val="20"/>
          <w:lang w:val="en-US"/>
        </w:rPr>
        <w:t xml:space="preserve"> nonce. It then determines whether to attempt PMKSA caching</w:t>
      </w:r>
      <w:ins w:id="0" w:author="IEEE 802 Working Group" w:date="2014-07-16T14:56:00Z">
        <w:r>
          <w:rPr>
            <w:sz w:val="20"/>
            <w:lang w:val="en-US"/>
          </w:rPr>
          <w:t xml:space="preserve"> or not</w:t>
        </w:r>
      </w:ins>
      <w:r>
        <w:rPr>
          <w:sz w:val="20"/>
          <w:lang w:val="en-US"/>
        </w:rPr>
        <w:t xml:space="preserve">. If </w:t>
      </w:r>
      <w:ins w:id="1" w:author="IEEE 802 Working Group" w:date="2014-07-16T14:56:00Z">
        <w:r>
          <w:rPr>
            <w:sz w:val="20"/>
            <w:lang w:val="en-US"/>
          </w:rPr>
          <w:t>it desires to attempt PMKSA caching</w:t>
        </w:r>
      </w:ins>
      <w:del w:id="2" w:author="IEEE 802 Working Group" w:date="2014-07-16T14:56:00Z">
        <w:r w:rsidDel="0006240D">
          <w:rPr>
            <w:sz w:val="20"/>
            <w:lang w:val="en-US"/>
          </w:rPr>
          <w:delText>so</w:delText>
        </w:r>
      </w:del>
      <w:r>
        <w:rPr>
          <w:sz w:val="20"/>
          <w:lang w:val="en-US"/>
        </w:rPr>
        <w:t>, it generates a list of one or more PMKSA identifiers</w:t>
      </w:r>
      <w:ins w:id="3" w:author="IEEE 802 Working Group" w:date="2014-07-16T14:54:00Z">
        <w:r>
          <w:rPr>
            <w:sz w:val="20"/>
            <w:lang w:val="en-US"/>
          </w:rPr>
          <w:t xml:space="preserve">. A STA performing PMKSA caching </w:t>
        </w:r>
      </w:ins>
      <w:ins w:id="4" w:author="IEEE 802 Working Group" w:date="2014-07-16T16:10:00Z">
        <w:r w:rsidR="00303A73">
          <w:rPr>
            <w:sz w:val="20"/>
            <w:lang w:val="en-US"/>
          </w:rPr>
          <w:t xml:space="preserve">also </w:t>
        </w:r>
      </w:ins>
      <w:ins w:id="5" w:author="IEEE 802 Working Group" w:date="2014-07-16T14:54:00Z">
        <w:r>
          <w:rPr>
            <w:sz w:val="20"/>
            <w:lang w:val="en-US"/>
          </w:rPr>
          <w:t xml:space="preserve">optionally </w:t>
        </w:r>
      </w:ins>
      <w:ins w:id="6" w:author="IEEE 802 Working Group" w:date="2014-07-16T15:00:00Z">
        <w:r w:rsidR="000228B5">
          <w:rPr>
            <w:sz w:val="20"/>
            <w:lang w:val="en-US"/>
          </w:rPr>
          <w:t>generates</w:t>
        </w:r>
      </w:ins>
      <w:ins w:id="7" w:author="IEEE 802 Working Group" w:date="2014-07-16T14:54:00Z">
        <w:r>
          <w:rPr>
            <w:sz w:val="20"/>
            <w:lang w:val="en-US"/>
          </w:rPr>
          <w:t xml:space="preserve"> an EAP-Init</w:t>
        </w:r>
      </w:ins>
      <w:ins w:id="8" w:author="IEEE 802 Working Group" w:date="2014-07-16T15:02:00Z">
        <w:r w:rsidR="000228B5">
          <w:rPr>
            <w:sz w:val="20"/>
            <w:lang w:val="en-US"/>
          </w:rPr>
          <w:t>iate</w:t>
        </w:r>
      </w:ins>
      <w:ins w:id="9" w:author="IEEE 802 Working Group" w:date="2014-07-16T14:54:00Z">
        <w:r w:rsidR="00303A73">
          <w:rPr>
            <w:sz w:val="20"/>
            <w:lang w:val="en-US"/>
          </w:rPr>
          <w:t>/Re-</w:t>
        </w:r>
        <w:proofErr w:type="spellStart"/>
        <w:r w:rsidR="00303A73">
          <w:rPr>
            <w:sz w:val="20"/>
            <w:lang w:val="en-US"/>
          </w:rPr>
          <w:t>Auth</w:t>
        </w:r>
        <w:proofErr w:type="spellEnd"/>
        <w:r w:rsidR="00303A73">
          <w:rPr>
            <w:sz w:val="20"/>
            <w:lang w:val="en-US"/>
          </w:rPr>
          <w:t xml:space="preserve"> packet.</w:t>
        </w:r>
      </w:ins>
      <w:bookmarkStart w:id="10" w:name="_GoBack"/>
      <w:bookmarkEnd w:id="10"/>
      <w:del w:id="11" w:author="IEEE 802 Working Group" w:date="2014-07-16T14:54:00Z">
        <w:r w:rsidDel="0006240D">
          <w:rPr>
            <w:sz w:val="20"/>
            <w:lang w:val="en-US"/>
          </w:rPr>
          <w:delText>,</w:delText>
        </w:r>
      </w:del>
      <w:r>
        <w:rPr>
          <w:sz w:val="20"/>
          <w:lang w:val="en-US"/>
        </w:rPr>
        <w:t xml:space="preserve"> </w:t>
      </w:r>
      <w:proofErr w:type="gramStart"/>
      <w:ins w:id="12" w:author="IEEE 802 Working Group" w:date="2014-07-16T14:55:00Z">
        <w:r>
          <w:rPr>
            <w:sz w:val="20"/>
            <w:lang w:val="en-US"/>
          </w:rPr>
          <w:t>STA</w:t>
        </w:r>
      </w:ins>
      <w:ins w:id="13" w:author="IEEE 802 Working Group" w:date="2014-07-16T14:57:00Z">
        <w:r>
          <w:rPr>
            <w:sz w:val="20"/>
            <w:lang w:val="en-US"/>
          </w:rPr>
          <w:t>s</w:t>
        </w:r>
      </w:ins>
      <w:ins w:id="14" w:author="IEEE 802 Working Group" w:date="2014-07-16T14:55:00Z">
        <w:r>
          <w:rPr>
            <w:sz w:val="20"/>
            <w:lang w:val="en-US"/>
          </w:rPr>
          <w:t xml:space="preserve"> not attempting PMKSA </w:t>
        </w:r>
        <w:proofErr w:type="spellStart"/>
        <w:r>
          <w:rPr>
            <w:sz w:val="20"/>
            <w:lang w:val="en-US"/>
          </w:rPr>
          <w:t>caching</w:t>
        </w:r>
      </w:ins>
      <w:del w:id="15" w:author="IEEE 802 Working Group" w:date="2014-07-16T14:55:00Z">
        <w:r w:rsidDel="0006240D">
          <w:rPr>
            <w:sz w:val="20"/>
            <w:lang w:val="en-US"/>
          </w:rPr>
          <w:delText>ot</w:delText>
        </w:r>
      </w:del>
      <w:del w:id="16" w:author="IEEE 802 Working Group" w:date="2014-07-16T14:54:00Z">
        <w:r w:rsidDel="0006240D">
          <w:rPr>
            <w:sz w:val="20"/>
            <w:lang w:val="en-US"/>
          </w:rPr>
          <w:delText>herwise</w:delText>
        </w:r>
      </w:del>
      <w:del w:id="17" w:author="IEEE 802 Working Group" w:date="2014-07-16T14:57:00Z">
        <w:r w:rsidDel="0006240D">
          <w:rPr>
            <w:sz w:val="20"/>
            <w:lang w:val="en-US"/>
          </w:rPr>
          <w:delText xml:space="preserve"> it </w:delText>
        </w:r>
      </w:del>
      <w:ins w:id="18" w:author="IEEE 802 Working Group" w:date="2014-07-16T15:00:00Z">
        <w:r w:rsidR="000228B5">
          <w:rPr>
            <w:sz w:val="20"/>
            <w:lang w:val="en-US"/>
          </w:rPr>
          <w:t>generates</w:t>
        </w:r>
        <w:proofErr w:type="spellEnd"/>
        <w:proofErr w:type="gramEnd"/>
        <w:r w:rsidR="000228B5">
          <w:rPr>
            <w:sz w:val="20"/>
            <w:lang w:val="en-US"/>
          </w:rPr>
          <w:t xml:space="preserve"> </w:t>
        </w:r>
      </w:ins>
      <w:del w:id="19" w:author="IEEE 802 Working Group" w:date="2014-07-16T15:00:00Z">
        <w:r w:rsidDel="000228B5">
          <w:rPr>
            <w:sz w:val="20"/>
            <w:lang w:val="en-US"/>
          </w:rPr>
          <w:delText>construct</w:delText>
        </w:r>
      </w:del>
      <w:del w:id="20" w:author="IEEE 802 Working Group" w:date="2014-07-16T14:57:00Z">
        <w:r w:rsidDel="0006240D">
          <w:rPr>
            <w:sz w:val="20"/>
            <w:lang w:val="en-US"/>
          </w:rPr>
          <w:delText xml:space="preserve">s </w:delText>
        </w:r>
      </w:del>
      <w:r>
        <w:rPr>
          <w:sz w:val="20"/>
          <w:lang w:val="en-US"/>
        </w:rPr>
        <w:t>an EAP-Initiate/Re-</w:t>
      </w:r>
      <w:proofErr w:type="spellStart"/>
      <w:r>
        <w:rPr>
          <w:sz w:val="20"/>
          <w:lang w:val="en-US"/>
        </w:rPr>
        <w:t>auth</w:t>
      </w:r>
      <w:proofErr w:type="spellEnd"/>
      <w:r>
        <w:rPr>
          <w:sz w:val="20"/>
          <w:lang w:val="en-US"/>
        </w:rPr>
        <w:t xml:space="preserve"> packet</w:t>
      </w:r>
      <w:ins w:id="21" w:author="IEEE 802 Working Group" w:date="2014-07-16T14:57:00Z">
        <w:r>
          <w:rPr>
            <w:sz w:val="20"/>
            <w:lang w:val="en-US"/>
          </w:rPr>
          <w:t>.</w:t>
        </w:r>
      </w:ins>
      <w:r>
        <w:rPr>
          <w:sz w:val="20"/>
          <w:lang w:val="en-US"/>
        </w:rPr>
        <w:t xml:space="preserve"> </w:t>
      </w:r>
      <w:del w:id="22" w:author="IEEE 802 Working Group" w:date="2014-07-16T16:09:00Z">
        <w:r w:rsidDel="00303A73">
          <w:rPr>
            <w:sz w:val="20"/>
            <w:lang w:val="en-US"/>
          </w:rPr>
          <w:delText>as</w:delText>
        </w:r>
      </w:del>
      <w:r>
        <w:rPr>
          <w:sz w:val="20"/>
          <w:lang w:val="en-US"/>
        </w:rPr>
        <w:t xml:space="preserve"> </w:t>
      </w:r>
      <w:ins w:id="23" w:author="IEEE 802 Working Group" w:date="2014-07-16T14:58:00Z">
        <w:r>
          <w:rPr>
            <w:sz w:val="20"/>
            <w:lang w:val="en-US"/>
          </w:rPr>
          <w:t>The EAP-Init</w:t>
        </w:r>
      </w:ins>
      <w:ins w:id="24" w:author="IEEE 802 Working Group" w:date="2014-07-16T15:02:00Z">
        <w:r w:rsidR="000228B5">
          <w:rPr>
            <w:sz w:val="20"/>
            <w:lang w:val="en-US"/>
          </w:rPr>
          <w:t>iate</w:t>
        </w:r>
      </w:ins>
      <w:ins w:id="25" w:author="IEEE 802 Working Group" w:date="2014-07-16T14:58:00Z">
        <w:r>
          <w:rPr>
            <w:sz w:val="20"/>
            <w:lang w:val="en-US"/>
          </w:rPr>
          <w:t>/Re-</w:t>
        </w:r>
        <w:proofErr w:type="spellStart"/>
        <w:r>
          <w:rPr>
            <w:sz w:val="20"/>
            <w:lang w:val="en-US"/>
          </w:rPr>
          <w:t>Auth</w:t>
        </w:r>
        <w:proofErr w:type="spellEnd"/>
        <w:r>
          <w:rPr>
            <w:sz w:val="20"/>
            <w:lang w:val="en-US"/>
          </w:rPr>
          <w:t xml:space="preserve"> packet is </w:t>
        </w:r>
      </w:ins>
      <w:ins w:id="26" w:author="IEEE 802 Working Group" w:date="2014-07-16T15:01:00Z">
        <w:r w:rsidR="000228B5">
          <w:rPr>
            <w:sz w:val="20"/>
            <w:lang w:val="en-US"/>
          </w:rPr>
          <w:t>generated</w:t>
        </w:r>
      </w:ins>
      <w:ins w:id="27" w:author="IEEE 802 Working Group" w:date="2014-07-16T14:58:00Z">
        <w:r>
          <w:rPr>
            <w:sz w:val="20"/>
            <w:lang w:val="en-US"/>
          </w:rPr>
          <w:t xml:space="preserve"> according </w:t>
        </w:r>
      </w:ins>
      <w:del w:id="28" w:author="IEEE 802 Working Group" w:date="2014-07-16T14:58:00Z">
        <w:r w:rsidDel="0006240D">
          <w:rPr>
            <w:sz w:val="20"/>
            <w:lang w:val="en-US"/>
          </w:rPr>
          <w:delText>specified in</w:delText>
        </w:r>
      </w:del>
      <w:ins w:id="29" w:author="IEEE 802 Working Group" w:date="2014-07-16T14:58:00Z">
        <w:r>
          <w:rPr>
            <w:sz w:val="20"/>
            <w:lang w:val="en-US"/>
          </w:rPr>
          <w:t>to</w:t>
        </w:r>
      </w:ins>
      <w:r>
        <w:rPr>
          <w:sz w:val="20"/>
          <w:lang w:val="en-US"/>
        </w:rPr>
        <w:t xml:space="preserve"> IETF RFC6696, </w:t>
      </w:r>
      <w:del w:id="30" w:author="IEEE 802 Working Group" w:date="2014-07-16T14:58:00Z">
        <w:r w:rsidDel="0006240D">
          <w:rPr>
            <w:sz w:val="20"/>
            <w:lang w:val="en-US"/>
          </w:rPr>
          <w:delText xml:space="preserve">with </w:delText>
        </w:r>
      </w:del>
      <w:r>
        <w:rPr>
          <w:sz w:val="20"/>
          <w:lang w:val="en-US"/>
        </w:rPr>
        <w:t>the following additional clarification:</w:t>
      </w:r>
    </w:p>
    <w:p w14:paraId="6D79C5AF" w14:textId="77777777" w:rsidR="000228B5" w:rsidRDefault="000228B5" w:rsidP="0006240D">
      <w:pPr>
        <w:widowControl w:val="0"/>
        <w:autoSpaceDE w:val="0"/>
        <w:autoSpaceDN w:val="0"/>
        <w:adjustRightInd w:val="0"/>
        <w:rPr>
          <w:sz w:val="20"/>
          <w:lang w:val="en-US"/>
        </w:rPr>
      </w:pPr>
    </w:p>
    <w:p w14:paraId="74C3C4EF" w14:textId="02765681" w:rsidR="000228B5" w:rsidRDefault="000228B5" w:rsidP="000228B5">
      <w:pPr>
        <w:widowControl w:val="0"/>
        <w:autoSpaceDE w:val="0"/>
        <w:autoSpaceDN w:val="0"/>
        <w:adjustRightInd w:val="0"/>
        <w:rPr>
          <w:sz w:val="20"/>
          <w:lang w:val="en-US"/>
        </w:rPr>
      </w:pPr>
      <w:r>
        <w:rPr>
          <w:sz w:val="20"/>
          <w:lang w:val="en-US"/>
        </w:rPr>
        <w:t xml:space="preserve">The STA then constructs an Authentication frame with the Authentication algorithm number set to "Fast Initial Link Setup authentication" &lt;ANA-1&gt; (see 8.4.1.1 (Authentication Algorithm Number field)) and the Authentication transaction sequence number set to one (1). The random nonce shall be encoded in the FILS nonce field (see 8.4.1.57 (FILS Nonce field)), and the FILS authentication type shall be set to indicate the specific type of FILS </w:t>
      </w:r>
      <w:proofErr w:type="spellStart"/>
      <w:proofErr w:type="gramStart"/>
      <w:r>
        <w:rPr>
          <w:sz w:val="20"/>
          <w:lang w:val="en-US"/>
        </w:rPr>
        <w:t>authentication.If</w:t>
      </w:r>
      <w:proofErr w:type="spellEnd"/>
      <w:proofErr w:type="gramEnd"/>
      <w:r>
        <w:rPr>
          <w:sz w:val="20"/>
          <w:lang w:val="en-US"/>
        </w:rPr>
        <w:t xml:space="preserve"> </w:t>
      </w:r>
      <w:ins w:id="31" w:author="IEEE 802 Working Group" w:date="2014-07-16T15:05:00Z">
        <w:r w:rsidR="00EE6F46">
          <w:rPr>
            <w:sz w:val="20"/>
            <w:lang w:val="en-US"/>
          </w:rPr>
          <w:t xml:space="preserve">a list of </w:t>
        </w:r>
      </w:ins>
      <w:r>
        <w:rPr>
          <w:sz w:val="20"/>
          <w:lang w:val="en-US"/>
        </w:rPr>
        <w:t xml:space="preserve">PMKSA </w:t>
      </w:r>
      <w:ins w:id="32" w:author="IEEE 802 Working Group" w:date="2014-07-16T15:05:00Z">
        <w:r w:rsidR="00EE6F46">
          <w:rPr>
            <w:sz w:val="20"/>
            <w:lang w:val="en-US"/>
          </w:rPr>
          <w:t xml:space="preserve">identifiers was generated, it shall be used to </w:t>
        </w:r>
        <w:proofErr w:type="spellStart"/>
        <w:r w:rsidR="00EE6F46">
          <w:rPr>
            <w:sz w:val="20"/>
            <w:lang w:val="en-US"/>
          </w:rPr>
          <w:t>construct</w:t>
        </w:r>
      </w:ins>
      <w:del w:id="33" w:author="IEEE 802 Working Group" w:date="2014-07-16T15:05:00Z">
        <w:r w:rsidDel="00EE6F46">
          <w:rPr>
            <w:sz w:val="20"/>
            <w:lang w:val="en-US"/>
          </w:rPr>
          <w:delText xml:space="preserve">caching is being attempted, </w:delText>
        </w:r>
      </w:del>
      <w:r>
        <w:rPr>
          <w:sz w:val="20"/>
          <w:lang w:val="en-US"/>
        </w:rPr>
        <w:t>the</w:t>
      </w:r>
      <w:proofErr w:type="spellEnd"/>
      <w:r>
        <w:rPr>
          <w:sz w:val="20"/>
          <w:lang w:val="en-US"/>
        </w:rPr>
        <w:t xml:space="preserve"> PMKID list</w:t>
      </w:r>
      <w:ins w:id="34" w:author="IEEE 802 Working Group" w:date="2014-07-16T15:06:00Z">
        <w:r w:rsidR="00EE6F46">
          <w:rPr>
            <w:sz w:val="20"/>
            <w:lang w:val="en-US"/>
          </w:rPr>
          <w:t xml:space="preserve"> element</w:t>
        </w:r>
      </w:ins>
      <w:ins w:id="35" w:author="IEEE 802 Working Group" w:date="2014-07-16T15:05:00Z">
        <w:r w:rsidR="00EE6F46">
          <w:rPr>
            <w:sz w:val="20"/>
            <w:lang w:val="en-US"/>
          </w:rPr>
          <w:t>.</w:t>
        </w:r>
      </w:ins>
      <w:r>
        <w:rPr>
          <w:sz w:val="20"/>
          <w:lang w:val="en-US"/>
        </w:rPr>
        <w:t xml:space="preserve"> </w:t>
      </w:r>
      <w:del w:id="36" w:author="IEEE 802 Working Group" w:date="2014-07-16T15:05:00Z">
        <w:r w:rsidDel="00EE6F46">
          <w:rPr>
            <w:sz w:val="20"/>
            <w:lang w:val="en-US"/>
          </w:rPr>
          <w:delText>shall be constructed out of the list of PMKSA identifiers that are shared with the target AP</w:delText>
        </w:r>
      </w:del>
      <w:del w:id="37" w:author="IEEE 802 Working Group" w:date="2014-07-16T15:01:00Z">
        <w:r w:rsidDel="000228B5">
          <w:rPr>
            <w:sz w:val="20"/>
            <w:lang w:val="en-US"/>
          </w:rPr>
          <w:delText>,</w:delText>
        </w:r>
      </w:del>
      <w:del w:id="38" w:author="IEEE 802 Working Group" w:date="2014-07-16T15:05:00Z">
        <w:r w:rsidDel="00EE6F46">
          <w:rPr>
            <w:sz w:val="20"/>
            <w:lang w:val="en-US"/>
          </w:rPr>
          <w:delText xml:space="preserve"> </w:delText>
        </w:r>
      </w:del>
      <w:del w:id="39" w:author="IEEE 802 Working Group" w:date="2014-07-16T15:01:00Z">
        <w:r w:rsidDel="000228B5">
          <w:rPr>
            <w:sz w:val="20"/>
            <w:lang w:val="en-US"/>
          </w:rPr>
          <w:delText>otherwise, t</w:delText>
        </w:r>
      </w:del>
      <w:ins w:id="40" w:author="IEEE 802 Working Group" w:date="2014-07-16T15:01:00Z">
        <w:r>
          <w:rPr>
            <w:sz w:val="20"/>
            <w:lang w:val="en-US"/>
          </w:rPr>
          <w:t>T</w:t>
        </w:r>
      </w:ins>
      <w:r>
        <w:rPr>
          <w:sz w:val="20"/>
          <w:lang w:val="en-US"/>
        </w:rPr>
        <w:t>he EAP-Initiate/Re-</w:t>
      </w:r>
      <w:proofErr w:type="spellStart"/>
      <w:r>
        <w:rPr>
          <w:sz w:val="20"/>
          <w:lang w:val="en-US"/>
        </w:rPr>
        <w:t>auth</w:t>
      </w:r>
      <w:proofErr w:type="spellEnd"/>
      <w:r>
        <w:rPr>
          <w:sz w:val="20"/>
          <w:lang w:val="en-US"/>
        </w:rPr>
        <w:t xml:space="preserve"> packet</w:t>
      </w:r>
      <w:ins w:id="41" w:author="IEEE 802 Working Group" w:date="2014-07-16T15:01:00Z">
        <w:r>
          <w:rPr>
            <w:sz w:val="20"/>
            <w:lang w:val="en-US"/>
          </w:rPr>
          <w:t>, if generated,</w:t>
        </w:r>
      </w:ins>
      <w:r>
        <w:rPr>
          <w:sz w:val="20"/>
          <w:lang w:val="en-US"/>
        </w:rPr>
        <w:t xml:space="preserve"> shall be copied into the FILS wrapped data field (see 8.4.2.184 (FILS Wrapped Data element)). If PFS is desired, the chosen finite cyclic group shall be encoded in the Finite Cyclic Group field (see 8.4.1.42 (Finite Cyclic Group field)) and the ephemeral public key shall be encoded in the Element field (see 8.4.1.40 (Element field)) according to the element to octet-string conversion in 11.3.7.2.4 (Element to octet string conversion).</w:t>
      </w:r>
    </w:p>
    <w:p w14:paraId="6D1F868D" w14:textId="77777777" w:rsidR="000228B5" w:rsidRDefault="000228B5" w:rsidP="000228B5">
      <w:pPr>
        <w:widowControl w:val="0"/>
        <w:autoSpaceDE w:val="0"/>
        <w:autoSpaceDN w:val="0"/>
        <w:adjustRightInd w:val="0"/>
        <w:rPr>
          <w:sz w:val="20"/>
          <w:lang w:val="en-US"/>
        </w:rPr>
      </w:pPr>
    </w:p>
    <w:p w14:paraId="5543CCA4" w14:textId="1566E842" w:rsidR="000228B5" w:rsidRDefault="000228B5" w:rsidP="000228B5">
      <w:pPr>
        <w:widowControl w:val="0"/>
        <w:autoSpaceDE w:val="0"/>
        <w:autoSpaceDN w:val="0"/>
        <w:adjustRightInd w:val="0"/>
        <w:rPr>
          <w:sz w:val="20"/>
          <w:lang w:val="en-US"/>
        </w:rPr>
      </w:pPr>
      <w:r>
        <w:rPr>
          <w:sz w:val="20"/>
          <w:lang w:val="en-US"/>
        </w:rPr>
        <w:t>The STA shall transmit the Authentication frame to the AP</w:t>
      </w:r>
    </w:p>
    <w:p w14:paraId="4247DF22" w14:textId="77777777" w:rsidR="0006240D" w:rsidRDefault="0006240D" w:rsidP="0006240D">
      <w:pPr>
        <w:widowControl w:val="0"/>
        <w:autoSpaceDE w:val="0"/>
        <w:autoSpaceDN w:val="0"/>
        <w:adjustRightInd w:val="0"/>
        <w:rPr>
          <w:sz w:val="20"/>
          <w:lang w:val="en-US"/>
        </w:rPr>
      </w:pPr>
    </w:p>
    <w:p w14:paraId="079A0088" w14:textId="069CA3E3" w:rsidR="00C23EF3" w:rsidRDefault="00C23EF3" w:rsidP="0006240D">
      <w:pPr>
        <w:widowControl w:val="0"/>
        <w:autoSpaceDE w:val="0"/>
        <w:autoSpaceDN w:val="0"/>
        <w:adjustRightInd w:val="0"/>
        <w:rPr>
          <w:sz w:val="20"/>
          <w:lang w:val="en-US"/>
        </w:rPr>
      </w:pPr>
      <w:r>
        <w:rPr>
          <w:sz w:val="20"/>
          <w:lang w:val="en-US"/>
        </w:rPr>
        <w:t>Step 1: AP requirements</w:t>
      </w:r>
    </w:p>
    <w:p w14:paraId="3A130B11" w14:textId="77777777" w:rsidR="00C23EF3" w:rsidRDefault="00C23EF3" w:rsidP="00C23EF3">
      <w:pPr>
        <w:widowControl w:val="0"/>
        <w:autoSpaceDE w:val="0"/>
        <w:autoSpaceDN w:val="0"/>
        <w:adjustRightInd w:val="0"/>
        <w:rPr>
          <w:sz w:val="20"/>
          <w:lang w:val="en-US"/>
        </w:rPr>
      </w:pPr>
    </w:p>
    <w:p w14:paraId="079C64B8" w14:textId="77777777" w:rsidR="00C23EF3" w:rsidRDefault="00C23EF3" w:rsidP="00C23EF3">
      <w:pPr>
        <w:widowControl w:val="0"/>
        <w:autoSpaceDE w:val="0"/>
        <w:autoSpaceDN w:val="0"/>
        <w:adjustRightInd w:val="0"/>
        <w:rPr>
          <w:sz w:val="20"/>
          <w:lang w:val="en-US"/>
        </w:rPr>
      </w:pPr>
      <w:r>
        <w:rPr>
          <w:sz w:val="20"/>
          <w:lang w:val="en-US"/>
        </w:rPr>
        <w:t>Upon reception of the Authentication frame, the AP shall do the following:</w:t>
      </w:r>
    </w:p>
    <w:p w14:paraId="15D09CA5" w14:textId="77777777" w:rsidR="00C23EF3" w:rsidRDefault="00C23EF3" w:rsidP="00C23EF3">
      <w:pPr>
        <w:widowControl w:val="0"/>
        <w:autoSpaceDE w:val="0"/>
        <w:autoSpaceDN w:val="0"/>
        <w:adjustRightInd w:val="0"/>
        <w:rPr>
          <w:sz w:val="20"/>
          <w:lang w:val="en-US"/>
        </w:rPr>
      </w:pPr>
    </w:p>
    <w:p w14:paraId="7F162973" w14:textId="53367338" w:rsidR="00C23EF3" w:rsidRDefault="00C23EF3" w:rsidP="00C23EF3">
      <w:pPr>
        <w:widowControl w:val="0"/>
        <w:autoSpaceDE w:val="0"/>
        <w:autoSpaceDN w:val="0"/>
        <w:adjustRightInd w:val="0"/>
        <w:rPr>
          <w:sz w:val="20"/>
          <w:lang w:val="en-US"/>
        </w:rPr>
      </w:pPr>
      <w:r>
        <w:rPr>
          <w:sz w:val="20"/>
          <w:lang w:val="en-US"/>
        </w:rPr>
        <w:t xml:space="preserve">If Authentication frame includes a Finite Cyclic Group field, then the AP shall first determine whether the indicated finite cyclic group in the received FILS authentication frame is supported. If not, it shall respond with an Authentication frame with the Authentication algorithm number set to "Fast Initial Link Setup authentication" &lt;ANA-1&gt; (see 8.4.1.1 (Authentication Algorithm Number field)) and the Status set to 77 (Authentication is rejected because the offered finite cyclic group is not supported) and shall terminate the exchange. If the group is supported or if PFS is not being used in this exchange, the AP shall check whether PMKSA caching is being attempted by the presence of the PMKID list element. If so, the AP checks whether any PMKSA identifier offered in the PMKID list matches an identifier for a cached PMKSA. </w:t>
      </w:r>
      <w:ins w:id="42" w:author="IEEE 802 Working Group" w:date="2014-07-16T14:43:00Z">
        <w:r w:rsidR="002A051C">
          <w:rPr>
            <w:sz w:val="20"/>
            <w:lang w:val="en-US"/>
          </w:rPr>
          <w:t xml:space="preserve">If so, the AP </w:t>
        </w:r>
      </w:ins>
      <w:ins w:id="43" w:author="IEEE 802 Working Group" w:date="2014-07-16T14:50:00Z">
        <w:r w:rsidR="002A051C">
          <w:rPr>
            <w:sz w:val="20"/>
            <w:lang w:val="en-US"/>
          </w:rPr>
          <w:t xml:space="preserve">selects a PMKID that matches and </w:t>
        </w:r>
      </w:ins>
      <w:ins w:id="44" w:author="IEEE 802 Working Group" w:date="2014-07-16T14:43:00Z">
        <w:r w:rsidR="002A051C">
          <w:rPr>
            <w:sz w:val="20"/>
            <w:lang w:val="en-US"/>
          </w:rPr>
          <w:t xml:space="preserve">continues the FILS shared key authentication protocol using the PMK from the identified PMKSA. </w:t>
        </w:r>
      </w:ins>
      <w:r>
        <w:rPr>
          <w:sz w:val="20"/>
          <w:lang w:val="en-US"/>
        </w:rPr>
        <w:t xml:space="preserve">If not, the AP </w:t>
      </w:r>
      <w:ins w:id="45" w:author="IEEE 802 Working Group" w:date="2014-07-16T14:42:00Z">
        <w:r w:rsidR="002A051C">
          <w:rPr>
            <w:sz w:val="20"/>
            <w:lang w:val="en-US"/>
          </w:rPr>
          <w:t>the AP checks whether an EAP-Init</w:t>
        </w:r>
      </w:ins>
      <w:ins w:id="46" w:author="IEEE 802 Working Group" w:date="2014-07-16T15:02:00Z">
        <w:r w:rsidR="000228B5">
          <w:rPr>
            <w:sz w:val="20"/>
            <w:lang w:val="en-US"/>
          </w:rPr>
          <w:t>iate</w:t>
        </w:r>
      </w:ins>
      <w:ins w:id="47" w:author="IEEE 802 Working Group" w:date="2014-07-16T14:42:00Z">
        <w:r w:rsidR="002A051C">
          <w:rPr>
            <w:sz w:val="20"/>
            <w:lang w:val="en-US"/>
          </w:rPr>
          <w:t>/Re-</w:t>
        </w:r>
        <w:proofErr w:type="spellStart"/>
        <w:r w:rsidR="002A051C">
          <w:rPr>
            <w:sz w:val="20"/>
            <w:lang w:val="en-US"/>
          </w:rPr>
          <w:t>Auth</w:t>
        </w:r>
        <w:proofErr w:type="spellEnd"/>
        <w:r w:rsidR="002A051C">
          <w:rPr>
            <w:sz w:val="20"/>
            <w:lang w:val="en-US"/>
          </w:rPr>
          <w:t xml:space="preserve"> packet was included. If not, the AP </w:t>
        </w:r>
      </w:ins>
      <w:r>
        <w:rPr>
          <w:sz w:val="20"/>
          <w:lang w:val="en-US"/>
        </w:rPr>
        <w:t xml:space="preserve">shall respond with an Authentication frame with the Authentication algorithm number set to &lt;ANA-1&gt; and the Status set to 53 (invalid PMKID) and shall terminate the </w:t>
      </w:r>
      <w:proofErr w:type="spellStart"/>
      <w:r>
        <w:rPr>
          <w:sz w:val="20"/>
          <w:lang w:val="en-US"/>
        </w:rPr>
        <w:t>exchange.</w:t>
      </w:r>
      <w:del w:id="48" w:author="IEEE 802 Working Group" w:date="2014-07-16T14:43:00Z">
        <w:r w:rsidDel="002A051C">
          <w:rPr>
            <w:sz w:val="20"/>
            <w:lang w:val="en-US"/>
          </w:rPr>
          <w:delText xml:space="preserve"> </w:delText>
        </w:r>
      </w:del>
      <w:ins w:id="49" w:author="IEEE 802 Working Group" w:date="2014-07-16T14:43:00Z">
        <w:r w:rsidR="002A051C">
          <w:rPr>
            <w:sz w:val="20"/>
            <w:lang w:val="en-US"/>
          </w:rPr>
          <w:t>Otherwise</w:t>
        </w:r>
      </w:ins>
      <w:proofErr w:type="spellEnd"/>
      <w:del w:id="50" w:author="IEEE 802 Working Group" w:date="2014-07-16T14:43:00Z">
        <w:r w:rsidDel="002A051C">
          <w:rPr>
            <w:sz w:val="20"/>
            <w:lang w:val="en-US"/>
          </w:rPr>
          <w:delText>If PMKSA caching is not being attempted</w:delText>
        </w:r>
      </w:del>
      <w:r>
        <w:rPr>
          <w:sz w:val="20"/>
          <w:lang w:val="en-US"/>
        </w:rPr>
        <w:t>, the AP shall extract the EAP-Initiate/Re-</w:t>
      </w:r>
      <w:proofErr w:type="spellStart"/>
      <w:r>
        <w:rPr>
          <w:sz w:val="20"/>
          <w:lang w:val="en-US"/>
        </w:rPr>
        <w:t>auth</w:t>
      </w:r>
      <w:proofErr w:type="spellEnd"/>
      <w:r>
        <w:rPr>
          <w:sz w:val="20"/>
          <w:lang w:val="en-US"/>
        </w:rPr>
        <w:t xml:space="preserve"> data from the FILS wrapped data field (see 8.4.2.184 (FILS Wrapped Data element)) and shall forward it to the Authentication Server. When applicable, the AP communicates with the Authentication Server using the same protocols it uses when authenticating with EAP. Suitable protocols include, but are not limited to, remote authentication dial-in user service RADIUS (as specified in IETF RFC 2863-2000) and Diameter (as specified in IETF RFC 6942-2013).</w:t>
      </w:r>
    </w:p>
    <w:p w14:paraId="104113DF" w14:textId="77777777" w:rsidR="00C23EF3" w:rsidRDefault="00C23EF3" w:rsidP="00C23EF3">
      <w:pPr>
        <w:rPr>
          <w:sz w:val="20"/>
          <w:lang w:val="en-US"/>
        </w:rPr>
      </w:pPr>
    </w:p>
    <w:p w14:paraId="2BA4057D" w14:textId="77777777" w:rsidR="00C23EF3" w:rsidRDefault="00C23EF3" w:rsidP="00C23EF3">
      <w:pPr>
        <w:widowControl w:val="0"/>
        <w:autoSpaceDE w:val="0"/>
        <w:autoSpaceDN w:val="0"/>
        <w:adjustRightInd w:val="0"/>
        <w:rPr>
          <w:sz w:val="20"/>
          <w:lang w:val="en-US"/>
        </w:rPr>
      </w:pPr>
      <w:r>
        <w:rPr>
          <w:sz w:val="20"/>
          <w:lang w:val="en-US"/>
        </w:rPr>
        <w:t>If PFS is being used, the AP shall also generate an ephemeral private key and perform the group's scalar-op (see 11.3.4.1 (General)) to produce its own ephemeral public key. The AP may delay the generation of its ephemeral public/private key pair until after receiving a response from the Authentication Server, if applicable.</w:t>
      </w:r>
    </w:p>
    <w:p w14:paraId="4E735E15" w14:textId="77777777" w:rsidR="00C23EF3" w:rsidRDefault="00C23EF3" w:rsidP="00C23EF3">
      <w:pPr>
        <w:widowControl w:val="0"/>
        <w:autoSpaceDE w:val="0"/>
        <w:autoSpaceDN w:val="0"/>
        <w:adjustRightInd w:val="0"/>
        <w:rPr>
          <w:sz w:val="20"/>
          <w:lang w:val="en-US"/>
        </w:rPr>
      </w:pPr>
    </w:p>
    <w:p w14:paraId="3AED2505" w14:textId="77777777" w:rsidR="00C23EF3" w:rsidRDefault="00C23EF3" w:rsidP="00C23EF3">
      <w:pPr>
        <w:widowControl w:val="0"/>
        <w:autoSpaceDE w:val="0"/>
        <w:autoSpaceDN w:val="0"/>
        <w:adjustRightInd w:val="0"/>
        <w:rPr>
          <w:sz w:val="20"/>
          <w:lang w:val="en-US"/>
        </w:rPr>
      </w:pPr>
      <w:r>
        <w:rPr>
          <w:sz w:val="20"/>
          <w:lang w:val="en-US"/>
        </w:rPr>
        <w:t>Authentication Server procedure</w:t>
      </w:r>
      <w:ins w:id="51" w:author="IEEE 802 Working Group" w:date="2014-07-07T11:59:00Z">
        <w:r w:rsidR="00CE1FFD">
          <w:rPr>
            <w:sz w:val="20"/>
            <w:lang w:val="en-US"/>
          </w:rPr>
          <w:t xml:space="preserve"> (when PMKSA caching is not being used)</w:t>
        </w:r>
      </w:ins>
      <w:r>
        <w:rPr>
          <w:sz w:val="20"/>
          <w:lang w:val="en-US"/>
        </w:rPr>
        <w:t>:</w:t>
      </w:r>
    </w:p>
    <w:p w14:paraId="36B1FF0B" w14:textId="77777777" w:rsidR="00C23EF3" w:rsidRDefault="00C23EF3" w:rsidP="00C23EF3">
      <w:pPr>
        <w:widowControl w:val="0"/>
        <w:autoSpaceDE w:val="0"/>
        <w:autoSpaceDN w:val="0"/>
        <w:adjustRightInd w:val="0"/>
        <w:rPr>
          <w:sz w:val="20"/>
          <w:lang w:val="en-US"/>
        </w:rPr>
      </w:pPr>
    </w:p>
    <w:p w14:paraId="659214BF" w14:textId="77777777" w:rsidR="00C23EF3" w:rsidRDefault="00CE1FFD" w:rsidP="00C23EF3">
      <w:pPr>
        <w:widowControl w:val="0"/>
        <w:autoSpaceDE w:val="0"/>
        <w:autoSpaceDN w:val="0"/>
        <w:adjustRightInd w:val="0"/>
        <w:rPr>
          <w:sz w:val="20"/>
          <w:lang w:val="en-US"/>
        </w:rPr>
      </w:pPr>
      <w:ins w:id="52" w:author="IEEE 802 Working Group" w:date="2014-07-07T11:59:00Z">
        <w:r>
          <w:rPr>
            <w:sz w:val="20"/>
            <w:lang w:val="en-US"/>
          </w:rPr>
          <w:t>T</w:t>
        </w:r>
      </w:ins>
      <w:del w:id="53" w:author="IEEE 802 Working Group" w:date="2014-07-07T11:59:00Z">
        <w:r w:rsidR="00C23EF3" w:rsidDel="00CE1FFD">
          <w:rPr>
            <w:sz w:val="20"/>
            <w:lang w:val="en-US"/>
          </w:rPr>
          <w:delText>When PMKSA caching is not being used, t</w:delText>
        </w:r>
      </w:del>
      <w:r w:rsidR="00C23EF3">
        <w:rPr>
          <w:sz w:val="20"/>
          <w:lang w:val="en-US"/>
        </w:rPr>
        <w:t>he Authentication Server processes the EAP-Initiate/Re-</w:t>
      </w:r>
      <w:proofErr w:type="spellStart"/>
      <w:r w:rsidR="00C23EF3">
        <w:rPr>
          <w:sz w:val="20"/>
          <w:lang w:val="en-US"/>
        </w:rPr>
        <w:t>auth</w:t>
      </w:r>
      <w:proofErr w:type="spellEnd"/>
      <w:r w:rsidR="00C23EF3">
        <w:rPr>
          <w:sz w:val="20"/>
          <w:lang w:val="en-US"/>
        </w:rPr>
        <w:t xml:space="preserve"> packet as specified in RFC6696 and returns an EAP-Finish/Re-</w:t>
      </w:r>
      <w:proofErr w:type="spellStart"/>
      <w:r w:rsidR="00C23EF3">
        <w:rPr>
          <w:sz w:val="20"/>
          <w:lang w:val="en-US"/>
        </w:rPr>
        <w:t>auth</w:t>
      </w:r>
      <w:proofErr w:type="spellEnd"/>
      <w:r w:rsidR="00C23EF3">
        <w:rPr>
          <w:sz w:val="20"/>
          <w:lang w:val="en-US"/>
        </w:rPr>
        <w:t xml:space="preserve"> packet to the AP. </w:t>
      </w:r>
      <w:moveFromRangeStart w:id="54" w:author="IEEE 802 Working Group" w:date="2014-07-07T12:02:00Z" w:name="move266353867"/>
      <w:moveFrom w:id="55" w:author="IEEE 802 Working Group" w:date="2014-07-07T12:02:00Z">
        <w:r w:rsidR="00C23EF3" w:rsidDel="004A6EFA">
          <w:rPr>
            <w:sz w:val="20"/>
            <w:lang w:val="en-US"/>
          </w:rPr>
          <w:t>In the case of successful authentication by the Authentication Server, the Authentication Server returns the associated EAP-RP rMSK with the EAP-Finish/Re-auth packet.</w:t>
        </w:r>
      </w:moveFrom>
      <w:moveFromRangeEnd w:id="54"/>
      <w:ins w:id="56" w:author="IEEE 802 Working Group" w:date="2014-07-07T12:00:00Z">
        <w:r w:rsidR="004A6EFA">
          <w:rPr>
            <w:sz w:val="20"/>
            <w:lang w:val="en-US"/>
          </w:rPr>
          <w:t xml:space="preserve">If the Authentication Server responds with a failure indication, then the AP shall produce an </w:t>
        </w:r>
        <w:r w:rsidR="004A6EFA">
          <w:rPr>
            <w:sz w:val="20"/>
            <w:lang w:val="en-US"/>
          </w:rPr>
          <w:lastRenderedPageBreak/>
          <w:t xml:space="preserve">Authentication frame with the Authentication algorithm number set to </w:t>
        </w:r>
      </w:ins>
      <w:ins w:id="57" w:author="IEEE 802 Working Group" w:date="2014-07-07T12:01:00Z">
        <w:r w:rsidR="004A6EFA">
          <w:rPr>
            <w:sz w:val="20"/>
            <w:lang w:val="en-US"/>
          </w:rPr>
          <w:t xml:space="preserve">“Fast Initial Link Setup authentication” &lt;ANA-1&gt; (see 8.4.1.1 (Authentication Algorithm Number field)) and the Status set to 15 (Authentication rejected because of challenge failure). </w:t>
        </w:r>
      </w:ins>
      <w:moveToRangeStart w:id="58" w:author="IEEE 802 Working Group" w:date="2014-07-07T12:02:00Z" w:name="move266353867"/>
      <w:moveTo w:id="59" w:author="IEEE 802 Working Group" w:date="2014-07-07T12:02:00Z">
        <w:r w:rsidR="004A6EFA">
          <w:rPr>
            <w:sz w:val="20"/>
            <w:lang w:val="en-US"/>
          </w:rPr>
          <w:t xml:space="preserve">In the case of successful authentication by the Authentication Server, the Authentication Server returns the associated EAP-RP </w:t>
        </w:r>
        <w:proofErr w:type="spellStart"/>
        <w:r w:rsidR="004A6EFA">
          <w:rPr>
            <w:sz w:val="20"/>
            <w:lang w:val="en-US"/>
          </w:rPr>
          <w:t>rMSK</w:t>
        </w:r>
        <w:proofErr w:type="spellEnd"/>
        <w:r w:rsidR="004A6EFA">
          <w:rPr>
            <w:sz w:val="20"/>
            <w:lang w:val="en-US"/>
          </w:rPr>
          <w:t xml:space="preserve"> with the EAP-Finish/Re-</w:t>
        </w:r>
        <w:proofErr w:type="spellStart"/>
        <w:r w:rsidR="004A6EFA">
          <w:rPr>
            <w:sz w:val="20"/>
            <w:lang w:val="en-US"/>
          </w:rPr>
          <w:t>auth</w:t>
        </w:r>
        <w:proofErr w:type="spellEnd"/>
        <w:r w:rsidR="004A6EFA">
          <w:rPr>
            <w:sz w:val="20"/>
            <w:lang w:val="en-US"/>
          </w:rPr>
          <w:t xml:space="preserve"> packet</w:t>
        </w:r>
      </w:moveTo>
      <w:ins w:id="60" w:author="IEEE 802 Working Group" w:date="2014-07-07T12:02:00Z">
        <w:r w:rsidR="004A6EFA">
          <w:rPr>
            <w:sz w:val="20"/>
            <w:lang w:val="en-US"/>
          </w:rPr>
          <w:t xml:space="preserve"> and processing continues</w:t>
        </w:r>
      </w:ins>
      <w:moveTo w:id="61" w:author="IEEE 802 Working Group" w:date="2014-07-07T12:02:00Z">
        <w:del w:id="62" w:author="IEEE 802 Working Group" w:date="2014-07-07T12:02:00Z">
          <w:r w:rsidR="004A6EFA" w:rsidDel="004A6EFA">
            <w:rPr>
              <w:sz w:val="20"/>
              <w:lang w:val="en-US"/>
            </w:rPr>
            <w:delText>.</w:delText>
          </w:r>
        </w:del>
      </w:moveTo>
      <w:moveToRangeEnd w:id="58"/>
    </w:p>
    <w:p w14:paraId="3032D5BB" w14:textId="77777777" w:rsidR="00C23EF3" w:rsidRDefault="00C23EF3" w:rsidP="00C23EF3">
      <w:pPr>
        <w:widowControl w:val="0"/>
        <w:autoSpaceDE w:val="0"/>
        <w:autoSpaceDN w:val="0"/>
        <w:adjustRightInd w:val="0"/>
        <w:rPr>
          <w:sz w:val="20"/>
          <w:lang w:val="en-US"/>
        </w:rPr>
      </w:pPr>
    </w:p>
    <w:p w14:paraId="293E2174" w14:textId="77777777" w:rsidR="00C23EF3" w:rsidRDefault="00C23EF3" w:rsidP="00C23EF3">
      <w:pPr>
        <w:widowControl w:val="0"/>
        <w:autoSpaceDE w:val="0"/>
        <w:autoSpaceDN w:val="0"/>
        <w:adjustRightInd w:val="0"/>
        <w:rPr>
          <w:sz w:val="20"/>
          <w:lang w:val="en-US"/>
        </w:rPr>
      </w:pPr>
      <w:r>
        <w:rPr>
          <w:sz w:val="20"/>
          <w:lang w:val="en-US"/>
        </w:rPr>
        <w:t>Step 2: AP requirements</w:t>
      </w:r>
    </w:p>
    <w:p w14:paraId="4F9633A9" w14:textId="77777777" w:rsidR="00C23EF3" w:rsidRDefault="00C23EF3" w:rsidP="00C23EF3">
      <w:pPr>
        <w:widowControl w:val="0"/>
        <w:autoSpaceDE w:val="0"/>
        <w:autoSpaceDN w:val="0"/>
        <w:adjustRightInd w:val="0"/>
        <w:rPr>
          <w:sz w:val="20"/>
          <w:lang w:val="en-US"/>
        </w:rPr>
      </w:pPr>
    </w:p>
    <w:p w14:paraId="5048B009" w14:textId="77777777" w:rsidR="00C23EF3" w:rsidRDefault="00C23EF3" w:rsidP="00C23EF3">
      <w:pPr>
        <w:widowControl w:val="0"/>
        <w:autoSpaceDE w:val="0"/>
        <w:autoSpaceDN w:val="0"/>
        <w:adjustRightInd w:val="0"/>
        <w:rPr>
          <w:sz w:val="20"/>
          <w:lang w:val="en-US"/>
        </w:rPr>
      </w:pPr>
      <w:del w:id="63" w:author="IEEE 802 Working Group" w:date="2014-07-07T12:00:00Z">
        <w:r w:rsidDel="00CE1FFD">
          <w:rPr>
            <w:sz w:val="20"/>
            <w:lang w:val="en-US"/>
          </w:rPr>
          <w:delText xml:space="preserve">If the Authentication Server responds with a failure indication, then the AP shall produce an Authentication frame with the Authentication algorithm number set to "Fast Initial Link Setup authentication" &lt;ANA-1&gt; (see 8.4.1.1 (Authentication Algorithm Number field)) and the Status set to 15 (Authentication rejected because of challenge failure). If the Authentication Server responds with a success indication (including the associated EAP-RP rMSK), </w:delText>
        </w:r>
      </w:del>
      <w:ins w:id="64" w:author="IEEE 802 Working Group" w:date="2014-07-07T12:02:00Z">
        <w:r w:rsidR="004A6EFA">
          <w:rPr>
            <w:sz w:val="20"/>
            <w:lang w:val="en-US"/>
          </w:rPr>
          <w:t>T</w:t>
        </w:r>
      </w:ins>
      <w:del w:id="65" w:author="IEEE 802 Working Group" w:date="2014-07-07T12:02:00Z">
        <w:r w:rsidDel="004A6EFA">
          <w:rPr>
            <w:sz w:val="20"/>
            <w:lang w:val="en-US"/>
          </w:rPr>
          <w:delText>then t</w:delText>
        </w:r>
      </w:del>
      <w:r>
        <w:rPr>
          <w:sz w:val="20"/>
          <w:lang w:val="en-US"/>
        </w:rPr>
        <w:t xml:space="preserve">he AP shall generate its own nonce and construct an Authentication frame for the STA. This frame shall contain the FILS wrapped </w:t>
      </w:r>
      <w:proofErr w:type="gramStart"/>
      <w:r>
        <w:rPr>
          <w:sz w:val="20"/>
          <w:lang w:val="en-US"/>
        </w:rPr>
        <w:t>data which</w:t>
      </w:r>
      <w:proofErr w:type="gramEnd"/>
      <w:r>
        <w:rPr>
          <w:sz w:val="20"/>
          <w:lang w:val="en-US"/>
        </w:rPr>
        <w:t xml:space="preserve"> encapsulates EAP-Finish/Re-</w:t>
      </w:r>
      <w:proofErr w:type="spellStart"/>
      <w:r>
        <w:rPr>
          <w:sz w:val="20"/>
          <w:lang w:val="en-US"/>
        </w:rPr>
        <w:t>auth</w:t>
      </w:r>
      <w:proofErr w:type="spellEnd"/>
      <w:r>
        <w:rPr>
          <w:sz w:val="20"/>
          <w:lang w:val="en-US"/>
        </w:rPr>
        <w:t xml:space="preserve"> packet received from the Authentication Server. In addition, if PFS is used, the Element field of the Authentication frame sent by the AP contains the AP's ephemeral public key. In this frame, the AP shall set the Authentication sequence number to (2).</w:t>
      </w:r>
    </w:p>
    <w:p w14:paraId="0F963AB7" w14:textId="77777777" w:rsidR="00C23EF3" w:rsidRDefault="00C23EF3" w:rsidP="00C23EF3">
      <w:pPr>
        <w:widowControl w:val="0"/>
        <w:autoSpaceDE w:val="0"/>
        <w:autoSpaceDN w:val="0"/>
        <w:adjustRightInd w:val="0"/>
        <w:rPr>
          <w:sz w:val="20"/>
          <w:lang w:val="en-US"/>
        </w:rPr>
      </w:pPr>
    </w:p>
    <w:p w14:paraId="1157321C" w14:textId="77777777" w:rsidR="00C23EF3" w:rsidRDefault="00C23EF3" w:rsidP="00C23EF3">
      <w:pPr>
        <w:widowControl w:val="0"/>
        <w:autoSpaceDE w:val="0"/>
        <w:autoSpaceDN w:val="0"/>
        <w:adjustRightInd w:val="0"/>
        <w:rPr>
          <w:sz w:val="20"/>
          <w:lang w:val="en-US"/>
        </w:rPr>
      </w:pPr>
      <w:r>
        <w:rPr>
          <w:sz w:val="20"/>
          <w:lang w:val="en-US"/>
        </w:rPr>
        <w:t xml:space="preserve">If PFS is being used for the exchange, then the AP shall perform the group's scalar-op (see 11.3.4.1 (General)) with the STA's ephemeral public key and its own ephemeral private key to produce an ephemeral </w:t>
      </w:r>
      <w:proofErr w:type="spellStart"/>
      <w:r>
        <w:rPr>
          <w:sz w:val="20"/>
          <w:lang w:val="en-US"/>
        </w:rPr>
        <w:t>Diffie</w:t>
      </w:r>
      <w:proofErr w:type="spellEnd"/>
      <w:r>
        <w:rPr>
          <w:sz w:val="20"/>
          <w:lang w:val="en-US"/>
        </w:rPr>
        <w:t>-Hellman shared secret, ss.</w:t>
      </w:r>
    </w:p>
    <w:p w14:paraId="592A156A" w14:textId="77777777" w:rsidR="00C23EF3" w:rsidRDefault="00C23EF3" w:rsidP="00C23EF3">
      <w:pPr>
        <w:widowControl w:val="0"/>
        <w:autoSpaceDE w:val="0"/>
        <w:autoSpaceDN w:val="0"/>
        <w:adjustRightInd w:val="0"/>
        <w:rPr>
          <w:sz w:val="20"/>
          <w:lang w:val="en-US"/>
        </w:rPr>
      </w:pPr>
    </w:p>
    <w:p w14:paraId="3E847B05" w14:textId="77777777" w:rsidR="00C23EF3" w:rsidRDefault="00C23EF3" w:rsidP="00C23EF3">
      <w:pPr>
        <w:widowControl w:val="0"/>
        <w:autoSpaceDE w:val="0"/>
        <w:autoSpaceDN w:val="0"/>
        <w:adjustRightInd w:val="0"/>
        <w:rPr>
          <w:sz w:val="20"/>
          <w:lang w:val="en-US"/>
        </w:rPr>
      </w:pPr>
      <w:r>
        <w:rPr>
          <w:sz w:val="20"/>
          <w:lang w:val="en-US"/>
        </w:rPr>
        <w:t>Upon transmission of the FILS Authentication response, the AP shall perform key derivation per 11.11.2.3 (Key derivation with FILS authentication).</w:t>
      </w:r>
    </w:p>
    <w:p w14:paraId="7B703DCA" w14:textId="77777777" w:rsidR="00C23EF3" w:rsidRDefault="00C23EF3" w:rsidP="00C23EF3">
      <w:pPr>
        <w:widowControl w:val="0"/>
        <w:autoSpaceDE w:val="0"/>
        <w:autoSpaceDN w:val="0"/>
        <w:adjustRightInd w:val="0"/>
        <w:rPr>
          <w:sz w:val="20"/>
          <w:lang w:val="en-US"/>
        </w:rPr>
      </w:pPr>
    </w:p>
    <w:p w14:paraId="1BFF5975" w14:textId="77777777" w:rsidR="00C23EF3" w:rsidRDefault="00C23EF3" w:rsidP="00C23EF3">
      <w:pPr>
        <w:widowControl w:val="0"/>
        <w:autoSpaceDE w:val="0"/>
        <w:autoSpaceDN w:val="0"/>
        <w:adjustRightInd w:val="0"/>
        <w:rPr>
          <w:sz w:val="20"/>
          <w:lang w:val="en-US"/>
        </w:rPr>
      </w:pPr>
      <w:r>
        <w:rPr>
          <w:sz w:val="20"/>
          <w:lang w:val="en-US"/>
        </w:rPr>
        <w:t>Step 2: STA requirements</w:t>
      </w:r>
    </w:p>
    <w:p w14:paraId="2E17A6B6" w14:textId="77777777" w:rsidR="00C23EF3" w:rsidRDefault="00C23EF3" w:rsidP="00C23EF3">
      <w:pPr>
        <w:widowControl w:val="0"/>
        <w:autoSpaceDE w:val="0"/>
        <w:autoSpaceDN w:val="0"/>
        <w:adjustRightInd w:val="0"/>
        <w:rPr>
          <w:sz w:val="20"/>
          <w:lang w:val="en-US"/>
        </w:rPr>
      </w:pPr>
    </w:p>
    <w:p w14:paraId="5C635959" w14:textId="77777777" w:rsidR="00C23EF3" w:rsidRDefault="00C23EF3" w:rsidP="00C23EF3">
      <w:pPr>
        <w:rPr>
          <w:sz w:val="20"/>
          <w:lang w:val="en-US"/>
        </w:rPr>
      </w:pPr>
      <w:r>
        <w:rPr>
          <w:sz w:val="20"/>
          <w:lang w:val="en-US"/>
        </w:rPr>
        <w:t>The STA processes the received Authentication frame as follows.</w:t>
      </w:r>
    </w:p>
    <w:p w14:paraId="6A67A53D" w14:textId="77777777" w:rsidR="00C23EF3" w:rsidRDefault="00C23EF3" w:rsidP="00C23EF3">
      <w:pPr>
        <w:widowControl w:val="0"/>
        <w:autoSpaceDE w:val="0"/>
        <w:autoSpaceDN w:val="0"/>
        <w:adjustRightInd w:val="0"/>
        <w:rPr>
          <w:sz w:val="20"/>
          <w:lang w:val="en-US"/>
        </w:rPr>
      </w:pPr>
    </w:p>
    <w:p w14:paraId="253B034F" w14:textId="77777777" w:rsidR="00C23EF3" w:rsidRDefault="00C23EF3" w:rsidP="00641551">
      <w:pPr>
        <w:widowControl w:val="0"/>
        <w:numPr>
          <w:ilvl w:val="0"/>
          <w:numId w:val="2"/>
        </w:numPr>
        <w:autoSpaceDE w:val="0"/>
        <w:autoSpaceDN w:val="0"/>
        <w:adjustRightInd w:val="0"/>
        <w:rPr>
          <w:ins w:id="66" w:author="IEEE 802 Working Group" w:date="2014-07-08T10:41:00Z"/>
          <w:sz w:val="20"/>
          <w:lang w:val="en-US"/>
        </w:rPr>
      </w:pPr>
      <w:r>
        <w:rPr>
          <w:sz w:val="20"/>
          <w:lang w:val="en-US"/>
        </w:rPr>
        <w:t>If the received Authentication frame does not include the Authentication algorithm number equal to "Fast Initial Link Setup authentication"&lt;ANA-1&gt; (see 8.4.1.1 (Authentication Algorithm Number field))</w:t>
      </w:r>
      <w:del w:id="67" w:author="IEEE 802 Working Group" w:date="2014-07-08T10:43:00Z">
        <w:r w:rsidDel="004B40A7">
          <w:rPr>
            <w:sz w:val="20"/>
            <w:lang w:val="en-US"/>
          </w:rPr>
          <w:delText>, or if PMKSA caching was attempted and the received Authentication frame does not include a PMKID list, or if PMKSA caching was not attempted and the received Authentication frame does not include an EAP-Finish/Re-auth packet, then the STA shall abandon the FILS authentication</w:delText>
        </w:r>
      </w:del>
      <w:ins w:id="68" w:author="IEEE 802 Working Group" w:date="2014-07-08T10:41:00Z">
        <w:r w:rsidR="004B40A7">
          <w:rPr>
            <w:sz w:val="20"/>
            <w:lang w:val="en-US"/>
          </w:rPr>
          <w:t>.</w:t>
        </w:r>
      </w:ins>
    </w:p>
    <w:p w14:paraId="63FAA19F" w14:textId="77777777" w:rsidR="004B40A7" w:rsidRDefault="004B40A7" w:rsidP="00641551">
      <w:pPr>
        <w:widowControl w:val="0"/>
        <w:numPr>
          <w:ilvl w:val="0"/>
          <w:numId w:val="2"/>
        </w:numPr>
        <w:autoSpaceDE w:val="0"/>
        <w:autoSpaceDN w:val="0"/>
        <w:adjustRightInd w:val="0"/>
        <w:rPr>
          <w:sz w:val="20"/>
          <w:lang w:val="en-US"/>
        </w:rPr>
      </w:pPr>
      <w:ins w:id="69" w:author="IEEE 802 Working Group" w:date="2014-07-08T10:41:00Z">
        <w:r>
          <w:rPr>
            <w:sz w:val="20"/>
            <w:lang w:val="en-US"/>
          </w:rPr>
          <w:t xml:space="preserve">If PMKSA caching was attempted and the received Authentication frame includes a PMKID that does not match a PMKID sent in the Authentication request; or if the Authentication response does not include </w:t>
        </w:r>
      </w:ins>
      <w:ins w:id="70" w:author="IEEE 802 Working Group" w:date="2014-07-08T10:42:00Z">
        <w:r>
          <w:rPr>
            <w:sz w:val="20"/>
            <w:lang w:val="en-US"/>
          </w:rPr>
          <w:t>either</w:t>
        </w:r>
      </w:ins>
      <w:ins w:id="71" w:author="IEEE 802 Working Group" w:date="2014-07-08T10:41:00Z">
        <w:r>
          <w:rPr>
            <w:sz w:val="20"/>
            <w:lang w:val="en-US"/>
          </w:rPr>
          <w:t xml:space="preserve"> </w:t>
        </w:r>
      </w:ins>
      <w:ins w:id="72" w:author="IEEE 802 Working Group" w:date="2014-07-08T10:42:00Z">
        <w:r>
          <w:rPr>
            <w:sz w:val="20"/>
            <w:lang w:val="en-US"/>
          </w:rPr>
          <w:t>a PMKID or an EAP-Finish/Re-</w:t>
        </w:r>
        <w:proofErr w:type="spellStart"/>
        <w:r>
          <w:rPr>
            <w:sz w:val="20"/>
            <w:lang w:val="en-US"/>
          </w:rPr>
          <w:t>auth</w:t>
        </w:r>
        <w:proofErr w:type="spellEnd"/>
        <w:r>
          <w:rPr>
            <w:sz w:val="20"/>
            <w:lang w:val="en-US"/>
          </w:rPr>
          <w:t xml:space="preserve"> packet, the STA shall abandon FILS authentication.</w:t>
        </w:r>
      </w:ins>
    </w:p>
    <w:p w14:paraId="21174C3F" w14:textId="77777777" w:rsidR="00C23EF3" w:rsidRDefault="00C23EF3" w:rsidP="00641551">
      <w:pPr>
        <w:widowControl w:val="0"/>
        <w:numPr>
          <w:ilvl w:val="0"/>
          <w:numId w:val="2"/>
        </w:numPr>
        <w:autoSpaceDE w:val="0"/>
        <w:autoSpaceDN w:val="0"/>
        <w:adjustRightInd w:val="0"/>
        <w:rPr>
          <w:sz w:val="20"/>
          <w:lang w:val="en-US"/>
        </w:rPr>
      </w:pPr>
      <w:r>
        <w:rPr>
          <w:sz w:val="20"/>
          <w:lang w:val="en-US"/>
        </w:rPr>
        <w:t xml:space="preserve">If the received Authentication frame includes the Status equal to 15 (Authentication rejected because of challenge </w:t>
      </w:r>
      <w:proofErr w:type="gramStart"/>
      <w:r>
        <w:rPr>
          <w:sz w:val="20"/>
          <w:lang w:val="en-US"/>
        </w:rPr>
        <w:t>failure)or</w:t>
      </w:r>
      <w:proofErr w:type="gramEnd"/>
      <w:r>
        <w:rPr>
          <w:sz w:val="20"/>
          <w:lang w:val="en-US"/>
        </w:rPr>
        <w:t xml:space="preserve"> 53 (invalid PMKID), then the STA shall abandon the FILS authentication</w:t>
      </w:r>
    </w:p>
    <w:p w14:paraId="15D4CD8E" w14:textId="77777777" w:rsidR="00641551" w:rsidRDefault="00C23EF3" w:rsidP="00641551">
      <w:pPr>
        <w:widowControl w:val="0"/>
        <w:numPr>
          <w:ilvl w:val="0"/>
          <w:numId w:val="2"/>
        </w:numPr>
        <w:autoSpaceDE w:val="0"/>
        <w:autoSpaceDN w:val="0"/>
        <w:adjustRightInd w:val="0"/>
        <w:rPr>
          <w:sz w:val="20"/>
          <w:lang w:val="en-US"/>
        </w:rPr>
      </w:pPr>
      <w:r>
        <w:rPr>
          <w:sz w:val="20"/>
          <w:lang w:val="en-US"/>
        </w:rPr>
        <w:t xml:space="preserve">The STA ensures that the AP transmitted PFS parameters consistent with the desire of the STA (indicated by whether or not the STA transmitted an ephemeral public key). </w:t>
      </w:r>
    </w:p>
    <w:p w14:paraId="1FDE6AB3" w14:textId="77777777" w:rsidR="00641551" w:rsidRDefault="00C23EF3" w:rsidP="00641551">
      <w:pPr>
        <w:widowControl w:val="0"/>
        <w:numPr>
          <w:ilvl w:val="0"/>
          <w:numId w:val="4"/>
        </w:numPr>
        <w:autoSpaceDE w:val="0"/>
        <w:autoSpaceDN w:val="0"/>
        <w:adjustRightInd w:val="0"/>
        <w:rPr>
          <w:sz w:val="20"/>
          <w:lang w:val="en-US"/>
        </w:rPr>
      </w:pPr>
      <w:r w:rsidRPr="00641551">
        <w:rPr>
          <w:sz w:val="20"/>
          <w:lang w:val="en-US"/>
        </w:rPr>
        <w:t>If the STA transmitted an ephemeral public key, and the received Authentication frame</w:t>
      </w:r>
      <w:r w:rsidR="00641551" w:rsidRPr="00641551">
        <w:rPr>
          <w:sz w:val="20"/>
          <w:lang w:val="en-US"/>
        </w:rPr>
        <w:t xml:space="preserve"> </w:t>
      </w:r>
      <w:r w:rsidRPr="00641551">
        <w:rPr>
          <w:sz w:val="20"/>
          <w:lang w:val="en-US"/>
        </w:rPr>
        <w:t>does not include a well-encoded ephemeral public key, then the STA shall abandon the</w:t>
      </w:r>
      <w:r w:rsidR="00641551" w:rsidRPr="00641551">
        <w:rPr>
          <w:sz w:val="20"/>
          <w:lang w:val="en-US"/>
        </w:rPr>
        <w:t xml:space="preserve"> </w:t>
      </w:r>
      <w:r w:rsidRPr="00641551">
        <w:rPr>
          <w:sz w:val="20"/>
          <w:lang w:val="en-US"/>
        </w:rPr>
        <w:t>FILS authentication.</w:t>
      </w:r>
      <w:r w:rsidR="00641551">
        <w:rPr>
          <w:sz w:val="20"/>
          <w:lang w:val="en-US"/>
        </w:rPr>
        <w:t xml:space="preserve"> </w:t>
      </w:r>
    </w:p>
    <w:p w14:paraId="32B00BA7" w14:textId="77777777" w:rsidR="00C23EF3" w:rsidRPr="00641551" w:rsidRDefault="00C23EF3" w:rsidP="00641551">
      <w:pPr>
        <w:widowControl w:val="0"/>
        <w:numPr>
          <w:ilvl w:val="0"/>
          <w:numId w:val="4"/>
        </w:numPr>
        <w:autoSpaceDE w:val="0"/>
        <w:autoSpaceDN w:val="0"/>
        <w:adjustRightInd w:val="0"/>
        <w:rPr>
          <w:sz w:val="20"/>
          <w:lang w:val="en-US"/>
        </w:rPr>
      </w:pPr>
      <w:r w:rsidRPr="00641551">
        <w:rPr>
          <w:sz w:val="20"/>
          <w:lang w:val="en-US"/>
        </w:rPr>
        <w:t>If the STA did not transmit an ephemeral public key desired PFS, and the received</w:t>
      </w:r>
      <w:r w:rsidR="00641551" w:rsidRPr="00641551">
        <w:rPr>
          <w:sz w:val="20"/>
          <w:lang w:val="en-US"/>
        </w:rPr>
        <w:t xml:space="preserve"> </w:t>
      </w:r>
      <w:r w:rsidRPr="00641551">
        <w:rPr>
          <w:sz w:val="20"/>
          <w:lang w:val="en-US"/>
        </w:rPr>
        <w:t>Authentication frame includes an ephemeral public key, then the STA shall abandon the</w:t>
      </w:r>
      <w:r w:rsidR="00641551" w:rsidRPr="00641551">
        <w:rPr>
          <w:sz w:val="20"/>
          <w:lang w:val="en-US"/>
        </w:rPr>
        <w:t xml:space="preserve"> </w:t>
      </w:r>
      <w:r w:rsidRPr="00641551">
        <w:rPr>
          <w:sz w:val="20"/>
          <w:lang w:val="en-US"/>
        </w:rPr>
        <w:t>FILS authentication.</w:t>
      </w:r>
    </w:p>
    <w:p w14:paraId="26BBC91B" w14:textId="77777777" w:rsidR="00641551" w:rsidRDefault="00C23EF3" w:rsidP="00641551">
      <w:pPr>
        <w:widowControl w:val="0"/>
        <w:numPr>
          <w:ilvl w:val="0"/>
          <w:numId w:val="2"/>
        </w:numPr>
        <w:autoSpaceDE w:val="0"/>
        <w:autoSpaceDN w:val="0"/>
        <w:adjustRightInd w:val="0"/>
        <w:rPr>
          <w:sz w:val="20"/>
          <w:lang w:val="en-US"/>
        </w:rPr>
      </w:pPr>
      <w:r>
        <w:rPr>
          <w:sz w:val="20"/>
          <w:lang w:val="en-US"/>
        </w:rPr>
        <w:t>If applicable, the STA processes the EAP-Finish/</w:t>
      </w:r>
      <w:r w:rsidR="00641551">
        <w:rPr>
          <w:sz w:val="20"/>
          <w:lang w:val="en-US"/>
        </w:rPr>
        <w:t>Re-</w:t>
      </w:r>
      <w:proofErr w:type="spellStart"/>
      <w:r w:rsidR="00641551">
        <w:rPr>
          <w:sz w:val="20"/>
          <w:lang w:val="en-US"/>
        </w:rPr>
        <w:t>auth</w:t>
      </w:r>
      <w:proofErr w:type="spellEnd"/>
      <w:r w:rsidR="00641551">
        <w:rPr>
          <w:sz w:val="20"/>
          <w:lang w:val="en-US"/>
        </w:rPr>
        <w:t xml:space="preserve"> packet as per RFC6696 –</w:t>
      </w:r>
    </w:p>
    <w:p w14:paraId="0D1ED692" w14:textId="77777777" w:rsidR="00641551" w:rsidRDefault="00C23EF3" w:rsidP="00641551">
      <w:pPr>
        <w:widowControl w:val="0"/>
        <w:numPr>
          <w:ilvl w:val="0"/>
          <w:numId w:val="5"/>
        </w:numPr>
        <w:autoSpaceDE w:val="0"/>
        <w:autoSpaceDN w:val="0"/>
        <w:adjustRightInd w:val="0"/>
        <w:rPr>
          <w:sz w:val="20"/>
          <w:lang w:val="en-US"/>
        </w:rPr>
      </w:pPr>
      <w:r>
        <w:rPr>
          <w:sz w:val="20"/>
          <w:lang w:val="en-US"/>
        </w:rPr>
        <w:t xml:space="preserve">If the 'R' flag = 0, indicating success, then the STA shall generate </w:t>
      </w:r>
      <w:proofErr w:type="spellStart"/>
      <w:r>
        <w:rPr>
          <w:sz w:val="20"/>
          <w:lang w:val="en-US"/>
        </w:rPr>
        <w:t>rMSK</w:t>
      </w:r>
      <w:proofErr w:type="spellEnd"/>
      <w:r>
        <w:rPr>
          <w:sz w:val="20"/>
          <w:lang w:val="en-US"/>
        </w:rPr>
        <w:t>.</w:t>
      </w:r>
      <w:r w:rsidR="00641551">
        <w:rPr>
          <w:sz w:val="20"/>
          <w:lang w:val="en-US"/>
        </w:rPr>
        <w:t xml:space="preserve"> </w:t>
      </w:r>
    </w:p>
    <w:p w14:paraId="731A56A2" w14:textId="77777777" w:rsidR="00641551" w:rsidRPr="00641551" w:rsidRDefault="00C23EF3" w:rsidP="00641551">
      <w:pPr>
        <w:widowControl w:val="0"/>
        <w:numPr>
          <w:ilvl w:val="0"/>
          <w:numId w:val="5"/>
        </w:numPr>
        <w:autoSpaceDE w:val="0"/>
        <w:autoSpaceDN w:val="0"/>
        <w:adjustRightInd w:val="0"/>
        <w:rPr>
          <w:sz w:val="20"/>
          <w:lang w:val="en-US"/>
        </w:rPr>
      </w:pPr>
      <w:r>
        <w:rPr>
          <w:sz w:val="20"/>
          <w:lang w:val="en-US"/>
        </w:rPr>
        <w:t>If the 'R' flag = 1, indicating failure, then the STA shall abandon the FILS authentication.</w:t>
      </w:r>
      <w:r w:rsidR="00641551">
        <w:rPr>
          <w:sz w:val="20"/>
          <w:lang w:val="en-US"/>
        </w:rPr>
        <w:t xml:space="preserve"> </w:t>
      </w:r>
    </w:p>
    <w:p w14:paraId="547A7C83" w14:textId="77777777" w:rsidR="00C23EF3" w:rsidRDefault="00C23EF3" w:rsidP="00641551">
      <w:pPr>
        <w:widowControl w:val="0"/>
        <w:numPr>
          <w:ilvl w:val="0"/>
          <w:numId w:val="2"/>
        </w:numPr>
        <w:autoSpaceDE w:val="0"/>
        <w:autoSpaceDN w:val="0"/>
        <w:adjustRightInd w:val="0"/>
        <w:rPr>
          <w:sz w:val="20"/>
          <w:lang w:val="en-US"/>
        </w:rPr>
      </w:pPr>
      <w:r>
        <w:rPr>
          <w:sz w:val="20"/>
          <w:lang w:val="en-US"/>
        </w:rPr>
        <w:t>If PFS is being used for the exchange, then the STA shall per</w:t>
      </w:r>
      <w:r w:rsidR="00641551">
        <w:rPr>
          <w:sz w:val="20"/>
          <w:lang w:val="en-US"/>
        </w:rPr>
        <w:t xml:space="preserve">form the group's scalar-op (see </w:t>
      </w:r>
      <w:r>
        <w:rPr>
          <w:sz w:val="20"/>
          <w:lang w:val="en-US"/>
        </w:rPr>
        <w:t>11.3.4.1) with the AP's ephemeral public key and its own ephemeral private key to produce an</w:t>
      </w:r>
      <w:r w:rsidR="00641551">
        <w:rPr>
          <w:sz w:val="20"/>
          <w:lang w:val="en-US"/>
        </w:rPr>
        <w:t xml:space="preserve"> </w:t>
      </w:r>
      <w:r>
        <w:rPr>
          <w:sz w:val="20"/>
          <w:lang w:val="en-US"/>
        </w:rPr>
        <w:t xml:space="preserve">ephemeral </w:t>
      </w:r>
      <w:proofErr w:type="spellStart"/>
      <w:r>
        <w:rPr>
          <w:sz w:val="20"/>
          <w:lang w:val="en-US"/>
        </w:rPr>
        <w:t>Diffie</w:t>
      </w:r>
      <w:proofErr w:type="spellEnd"/>
      <w:r>
        <w:rPr>
          <w:sz w:val="20"/>
          <w:lang w:val="en-US"/>
        </w:rPr>
        <w:t>-Hellman shared secret, ss.</w:t>
      </w:r>
    </w:p>
    <w:p w14:paraId="7A078A93" w14:textId="77777777" w:rsidR="00C23EF3" w:rsidRDefault="00C23EF3" w:rsidP="00641551">
      <w:pPr>
        <w:widowControl w:val="0"/>
        <w:numPr>
          <w:ilvl w:val="0"/>
          <w:numId w:val="2"/>
        </w:numPr>
        <w:autoSpaceDE w:val="0"/>
        <w:autoSpaceDN w:val="0"/>
        <w:adjustRightInd w:val="0"/>
        <w:rPr>
          <w:sz w:val="20"/>
          <w:lang w:val="en-US"/>
        </w:rPr>
      </w:pPr>
      <w:r>
        <w:rPr>
          <w:sz w:val="20"/>
          <w:lang w:val="en-US"/>
        </w:rPr>
        <w:t>The STA shall perform key derivation per 11.11.2.3 (Key derivation with FILS authentication)</w:t>
      </w:r>
      <w:r w:rsidR="00641551">
        <w:rPr>
          <w:sz w:val="20"/>
          <w:lang w:val="en-US"/>
        </w:rPr>
        <w:t xml:space="preserve"> </w:t>
      </w:r>
      <w:r>
        <w:rPr>
          <w:sz w:val="20"/>
          <w:lang w:val="en-US"/>
        </w:rPr>
        <w:t>and key confirmation per 11.11.2.4 (Key confirm</w:t>
      </w:r>
      <w:r w:rsidR="00641551">
        <w:rPr>
          <w:sz w:val="20"/>
          <w:lang w:val="en-US"/>
        </w:rPr>
        <w:t>ation with FILS authentication)</w:t>
      </w:r>
      <w:r>
        <w:rPr>
          <w:sz w:val="20"/>
          <w:lang w:val="en-US"/>
        </w:rPr>
        <w:t>.</w:t>
      </w:r>
    </w:p>
    <w:p w14:paraId="0E5C1334" w14:textId="77777777" w:rsidR="00641551" w:rsidRDefault="00641551" w:rsidP="00641551">
      <w:pPr>
        <w:widowControl w:val="0"/>
        <w:autoSpaceDE w:val="0"/>
        <w:autoSpaceDN w:val="0"/>
        <w:adjustRightInd w:val="0"/>
        <w:rPr>
          <w:sz w:val="20"/>
          <w:lang w:val="en-US"/>
        </w:rPr>
      </w:pPr>
    </w:p>
    <w:p w14:paraId="7D5977A5" w14:textId="77777777" w:rsidR="00C23EF3" w:rsidRDefault="00C23EF3" w:rsidP="00C23EF3">
      <w:pPr>
        <w:widowControl w:val="0"/>
        <w:autoSpaceDE w:val="0"/>
        <w:autoSpaceDN w:val="0"/>
        <w:adjustRightInd w:val="0"/>
        <w:rPr>
          <w:sz w:val="20"/>
          <w:lang w:val="en-US"/>
        </w:rPr>
      </w:pPr>
      <w:r>
        <w:rPr>
          <w:sz w:val="20"/>
          <w:lang w:val="en-US"/>
        </w:rPr>
        <w:t>If the STA doesn't successfully receive Authenticat</w:t>
      </w:r>
      <w:r w:rsidR="00641551">
        <w:rPr>
          <w:sz w:val="20"/>
          <w:lang w:val="en-US"/>
        </w:rPr>
        <w:t xml:space="preserve">ion response within the time of </w:t>
      </w:r>
      <w:r>
        <w:rPr>
          <w:sz w:val="20"/>
          <w:lang w:val="en-US"/>
        </w:rPr>
        <w:t>dot11AuthenticationResponseTimeOut, then the STA should perform retransmission procedure as defined</w:t>
      </w:r>
      <w:r w:rsidR="00641551">
        <w:rPr>
          <w:sz w:val="20"/>
          <w:lang w:val="en-US"/>
        </w:rPr>
        <w:t xml:space="preserve"> </w:t>
      </w:r>
      <w:r>
        <w:rPr>
          <w:sz w:val="20"/>
          <w:lang w:val="en-US"/>
        </w:rPr>
        <w:t>in IETF RFC 6696. If the retransmission procedure fails, then the STA shall abandon the FILS authentication</w:t>
      </w:r>
      <w:r w:rsidR="00641551">
        <w:rPr>
          <w:sz w:val="20"/>
          <w:lang w:val="en-US"/>
        </w:rPr>
        <w:t xml:space="preserve"> </w:t>
      </w:r>
      <w:r>
        <w:rPr>
          <w:sz w:val="20"/>
          <w:lang w:val="en-US"/>
        </w:rPr>
        <w:t>and should perform full EAP authentication via IEEE 802.1X authentication.</w:t>
      </w:r>
    </w:p>
    <w:p w14:paraId="6C4FF943" w14:textId="77777777" w:rsidR="00641551" w:rsidRDefault="00641551" w:rsidP="00C23EF3">
      <w:pPr>
        <w:widowControl w:val="0"/>
        <w:autoSpaceDE w:val="0"/>
        <w:autoSpaceDN w:val="0"/>
        <w:adjustRightInd w:val="0"/>
        <w:rPr>
          <w:sz w:val="20"/>
          <w:lang w:val="en-US"/>
        </w:rPr>
      </w:pPr>
    </w:p>
    <w:p w14:paraId="531A7726" w14:textId="77777777" w:rsidR="00C23EF3" w:rsidRDefault="00C23EF3" w:rsidP="00C23EF3">
      <w:pPr>
        <w:widowControl w:val="0"/>
        <w:autoSpaceDE w:val="0"/>
        <w:autoSpaceDN w:val="0"/>
        <w:adjustRightInd w:val="0"/>
        <w:rPr>
          <w:sz w:val="20"/>
          <w:lang w:val="en-US"/>
        </w:rPr>
      </w:pPr>
      <w:r>
        <w:rPr>
          <w:sz w:val="20"/>
          <w:lang w:val="en-US"/>
        </w:rPr>
        <w:lastRenderedPageBreak/>
        <w:t>Step 3</w:t>
      </w:r>
    </w:p>
    <w:p w14:paraId="3959D7BA" w14:textId="77777777" w:rsidR="00641551" w:rsidRDefault="00641551" w:rsidP="00C23EF3">
      <w:pPr>
        <w:widowControl w:val="0"/>
        <w:autoSpaceDE w:val="0"/>
        <w:autoSpaceDN w:val="0"/>
        <w:adjustRightInd w:val="0"/>
        <w:rPr>
          <w:sz w:val="20"/>
          <w:lang w:val="en-US"/>
        </w:rPr>
      </w:pPr>
    </w:p>
    <w:p w14:paraId="46B5DC20" w14:textId="77777777" w:rsidR="00C23EF3" w:rsidRDefault="00C23EF3" w:rsidP="00C23EF3">
      <w:pPr>
        <w:widowControl w:val="0"/>
        <w:autoSpaceDE w:val="0"/>
        <w:autoSpaceDN w:val="0"/>
        <w:adjustRightInd w:val="0"/>
        <w:rPr>
          <w:sz w:val="20"/>
          <w:lang w:val="en-US"/>
        </w:rPr>
      </w:pPr>
      <w:r>
        <w:rPr>
          <w:sz w:val="20"/>
          <w:lang w:val="en-US"/>
        </w:rPr>
        <w:t>This step is part of Key confirmation. At this step, the STA generates the A</w:t>
      </w:r>
      <w:r w:rsidR="00641551">
        <w:rPr>
          <w:sz w:val="20"/>
          <w:lang w:val="en-US"/>
        </w:rPr>
        <w:t xml:space="preserve">ssociation Request frame to the </w:t>
      </w:r>
      <w:r>
        <w:rPr>
          <w:sz w:val="20"/>
          <w:lang w:val="en-US"/>
        </w:rPr>
        <w:t>AP as specified in 11.11.2.4 (Key confirmation with FILS authentication). The STA may also include FILS</w:t>
      </w:r>
      <w:r w:rsidR="00641551">
        <w:rPr>
          <w:sz w:val="20"/>
          <w:lang w:val="en-US"/>
        </w:rPr>
        <w:t xml:space="preserve"> </w:t>
      </w:r>
      <w:proofErr w:type="spellStart"/>
      <w:r>
        <w:rPr>
          <w:sz w:val="20"/>
          <w:lang w:val="en-US"/>
        </w:rPr>
        <w:t>HLPContainer</w:t>
      </w:r>
      <w:proofErr w:type="spellEnd"/>
      <w:r>
        <w:rPr>
          <w:sz w:val="20"/>
          <w:lang w:val="en-US"/>
        </w:rPr>
        <w:t xml:space="preserve"> element or FILS IP Address Assignment element to request IP address.</w:t>
      </w:r>
    </w:p>
    <w:p w14:paraId="49CAA47F" w14:textId="77777777" w:rsidR="00641551" w:rsidRDefault="00641551" w:rsidP="00C23EF3">
      <w:pPr>
        <w:widowControl w:val="0"/>
        <w:autoSpaceDE w:val="0"/>
        <w:autoSpaceDN w:val="0"/>
        <w:adjustRightInd w:val="0"/>
        <w:rPr>
          <w:sz w:val="20"/>
          <w:lang w:val="en-US"/>
        </w:rPr>
      </w:pPr>
    </w:p>
    <w:p w14:paraId="7E15730D" w14:textId="77777777" w:rsidR="00C23EF3" w:rsidRDefault="00C23EF3" w:rsidP="00C23EF3">
      <w:pPr>
        <w:widowControl w:val="0"/>
        <w:autoSpaceDE w:val="0"/>
        <w:autoSpaceDN w:val="0"/>
        <w:adjustRightInd w:val="0"/>
        <w:rPr>
          <w:sz w:val="20"/>
          <w:lang w:val="en-US"/>
        </w:rPr>
      </w:pPr>
      <w:r>
        <w:rPr>
          <w:sz w:val="20"/>
          <w:lang w:val="en-US"/>
        </w:rPr>
        <w:t>Step 4</w:t>
      </w:r>
    </w:p>
    <w:p w14:paraId="17EBAE8A" w14:textId="77777777" w:rsidR="00641551" w:rsidRDefault="00641551" w:rsidP="00C23EF3">
      <w:pPr>
        <w:widowControl w:val="0"/>
        <w:autoSpaceDE w:val="0"/>
        <w:autoSpaceDN w:val="0"/>
        <w:adjustRightInd w:val="0"/>
        <w:rPr>
          <w:sz w:val="20"/>
          <w:lang w:val="en-US"/>
        </w:rPr>
      </w:pPr>
    </w:p>
    <w:p w14:paraId="47939E80" w14:textId="77777777" w:rsidR="00C23EF3" w:rsidRDefault="00C23EF3" w:rsidP="00641551">
      <w:pPr>
        <w:widowControl w:val="0"/>
        <w:autoSpaceDE w:val="0"/>
        <w:autoSpaceDN w:val="0"/>
        <w:adjustRightInd w:val="0"/>
        <w:rPr>
          <w:sz w:val="20"/>
          <w:lang w:val="en-US"/>
        </w:rPr>
      </w:pPr>
      <w:r>
        <w:rPr>
          <w:sz w:val="20"/>
          <w:lang w:val="en-US"/>
        </w:rPr>
        <w:t>This step is part of Key confirmation. At this step, the AP generates the Association Response frame to the</w:t>
      </w:r>
      <w:r w:rsidR="00641551">
        <w:rPr>
          <w:sz w:val="20"/>
          <w:lang w:val="en-US"/>
        </w:rPr>
        <w:t xml:space="preserve"> </w:t>
      </w:r>
      <w:r>
        <w:rPr>
          <w:sz w:val="20"/>
          <w:lang w:val="en-US"/>
        </w:rPr>
        <w:t>STA as specified in 11.11.2.4 (Key confirmation with FILS authentication). The AP may also include FILS</w:t>
      </w:r>
      <w:r w:rsidR="00641551">
        <w:rPr>
          <w:sz w:val="20"/>
          <w:lang w:val="en-US"/>
        </w:rPr>
        <w:t xml:space="preserve"> </w:t>
      </w:r>
      <w:proofErr w:type="spellStart"/>
      <w:r>
        <w:rPr>
          <w:sz w:val="20"/>
          <w:lang w:val="en-US"/>
        </w:rPr>
        <w:t>HLPContainer</w:t>
      </w:r>
      <w:proofErr w:type="spellEnd"/>
      <w:r>
        <w:rPr>
          <w:sz w:val="20"/>
          <w:lang w:val="en-US"/>
        </w:rPr>
        <w:t xml:space="preserve"> element or FILS IP Address Assignment element to assign the IP address for the STA.</w:t>
      </w:r>
    </w:p>
    <w:p w14:paraId="05348173" w14:textId="77777777" w:rsidR="00C23EF3" w:rsidRDefault="00C23EF3" w:rsidP="00C23EF3">
      <w:pPr>
        <w:rPr>
          <w:sz w:val="20"/>
          <w:lang w:val="en-US"/>
        </w:rPr>
      </w:pPr>
    </w:p>
    <w:p w14:paraId="63EF848F" w14:textId="77777777" w:rsidR="00C23EF3" w:rsidRDefault="00C23EF3"/>
    <w:p w14:paraId="76BD5004" w14:textId="77777777" w:rsidR="00C23EF3" w:rsidRDefault="00C23EF3"/>
    <w:p w14:paraId="57B3A323" w14:textId="77777777" w:rsidR="00CA09B2" w:rsidRDefault="00CA09B2"/>
    <w:p w14:paraId="21864EF5" w14:textId="77777777" w:rsidR="00CA09B2" w:rsidRDefault="00CA09B2"/>
    <w:p w14:paraId="388FCD4B" w14:textId="77777777" w:rsidR="00CA09B2" w:rsidRDefault="00CA09B2">
      <w:pPr>
        <w:rPr>
          <w:b/>
          <w:sz w:val="24"/>
        </w:rPr>
      </w:pPr>
      <w:r>
        <w:br w:type="page"/>
      </w:r>
      <w:r>
        <w:rPr>
          <w:b/>
          <w:sz w:val="24"/>
        </w:rPr>
        <w:lastRenderedPageBreak/>
        <w:t>References:</w:t>
      </w:r>
    </w:p>
    <w:p w14:paraId="7FC38A3D" w14:textId="77777777"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AB1935" w14:textId="77777777" w:rsidR="000228B5" w:rsidRDefault="000228B5">
      <w:r>
        <w:separator/>
      </w:r>
    </w:p>
  </w:endnote>
  <w:endnote w:type="continuationSeparator" w:id="0">
    <w:p w14:paraId="68A83213" w14:textId="77777777" w:rsidR="000228B5" w:rsidRDefault="00022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302DB5" w14:textId="3042F4DE" w:rsidR="000228B5" w:rsidRDefault="00303A73">
    <w:pPr>
      <w:pStyle w:val="Footer"/>
      <w:tabs>
        <w:tab w:val="clear" w:pos="6480"/>
        <w:tab w:val="center" w:pos="4680"/>
        <w:tab w:val="right" w:pos="9360"/>
      </w:tabs>
    </w:pPr>
    <w:r>
      <w:fldChar w:fldCharType="begin"/>
    </w:r>
    <w:r>
      <w:instrText xml:space="preserve"> SUBJECT  \* MERGEFORMAT </w:instrText>
    </w:r>
    <w:r>
      <w:fldChar w:fldCharType="separate"/>
    </w:r>
    <w:r w:rsidR="000228B5">
      <w:t>Submission</w:t>
    </w:r>
    <w:r>
      <w:fldChar w:fldCharType="end"/>
    </w:r>
    <w:r w:rsidR="000228B5">
      <w:tab/>
      <w:t xml:space="preserve">page </w:t>
    </w:r>
    <w:r w:rsidR="000228B5">
      <w:fldChar w:fldCharType="begin"/>
    </w:r>
    <w:r w:rsidR="000228B5">
      <w:instrText xml:space="preserve">page </w:instrText>
    </w:r>
    <w:r w:rsidR="000228B5">
      <w:fldChar w:fldCharType="separate"/>
    </w:r>
    <w:r>
      <w:rPr>
        <w:noProof/>
      </w:rPr>
      <w:t>2</w:t>
    </w:r>
    <w:r w:rsidR="000228B5">
      <w:fldChar w:fldCharType="end"/>
    </w:r>
    <w:r w:rsidR="000228B5">
      <w:tab/>
    </w:r>
    <w:r>
      <w:fldChar w:fldCharType="begin"/>
    </w:r>
    <w:r>
      <w:instrText xml:space="preserve"> COMMENTS  \* MERGEFORMAT </w:instrText>
    </w:r>
    <w:r>
      <w:fldChar w:fldCharType="separate"/>
    </w:r>
    <w:r w:rsidR="000228B5">
      <w:t>Dan Harkins, Aruba Networks</w:t>
    </w:r>
    <w:r>
      <w:fldChar w:fldCharType="end"/>
    </w:r>
  </w:p>
  <w:p w14:paraId="7756677F" w14:textId="77777777" w:rsidR="000228B5" w:rsidRDefault="000228B5"/>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71CC36" w14:textId="77777777" w:rsidR="000228B5" w:rsidRDefault="000228B5">
      <w:r>
        <w:separator/>
      </w:r>
    </w:p>
  </w:footnote>
  <w:footnote w:type="continuationSeparator" w:id="0">
    <w:p w14:paraId="39041EAC" w14:textId="77777777" w:rsidR="000228B5" w:rsidRDefault="000228B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D14230" w14:textId="109339CE" w:rsidR="000228B5" w:rsidRDefault="00303A73">
    <w:pPr>
      <w:pStyle w:val="Header"/>
      <w:tabs>
        <w:tab w:val="clear" w:pos="6480"/>
        <w:tab w:val="center" w:pos="4680"/>
        <w:tab w:val="right" w:pos="9360"/>
      </w:tabs>
    </w:pPr>
    <w:r>
      <w:fldChar w:fldCharType="begin"/>
    </w:r>
    <w:r>
      <w:instrText xml:space="preserve"> KEYWORDS  \* MERGEFORMAT </w:instrText>
    </w:r>
    <w:r>
      <w:fldChar w:fldCharType="separate"/>
    </w:r>
    <w:r w:rsidR="000228B5">
      <w:t>July 2014</w:t>
    </w:r>
    <w:r>
      <w:fldChar w:fldCharType="end"/>
    </w:r>
    <w:r w:rsidR="000228B5">
      <w:tab/>
    </w:r>
    <w:r w:rsidR="000228B5">
      <w:tab/>
    </w:r>
    <w:r>
      <w:fldChar w:fldCharType="begin"/>
    </w:r>
    <w:r>
      <w:instrText xml:space="preserve"> TITLE  \* MERGEFORMAT </w:instrText>
    </w:r>
    <w:r>
      <w:fldChar w:fldCharType="separate"/>
    </w:r>
    <w:r w:rsidR="000228B5">
      <w:t>doc.: IEEE 802.11-14/0823r</w:t>
    </w:r>
    <w:r>
      <w:t>2</w: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17680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6A90BCF"/>
    <w:multiLevelType w:val="hybridMultilevel"/>
    <w:tmpl w:val="484CF1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A66494F"/>
    <w:multiLevelType w:val="hybridMultilevel"/>
    <w:tmpl w:val="4D60CB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B360CC"/>
    <w:multiLevelType w:val="hybridMultilevel"/>
    <w:tmpl w:val="95601C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15C1BB6"/>
    <w:multiLevelType w:val="hybridMultilevel"/>
    <w:tmpl w:val="7C5662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2"/>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EF3"/>
    <w:rsid w:val="000228B5"/>
    <w:rsid w:val="0006240D"/>
    <w:rsid w:val="00167A71"/>
    <w:rsid w:val="001D723B"/>
    <w:rsid w:val="0029020B"/>
    <w:rsid w:val="002A051C"/>
    <w:rsid w:val="002D44BE"/>
    <w:rsid w:val="00303A73"/>
    <w:rsid w:val="00371F98"/>
    <w:rsid w:val="00442037"/>
    <w:rsid w:val="004A6EFA"/>
    <w:rsid w:val="004B064B"/>
    <w:rsid w:val="004B40A7"/>
    <w:rsid w:val="0062440B"/>
    <w:rsid w:val="00641551"/>
    <w:rsid w:val="006C0727"/>
    <w:rsid w:val="006E145F"/>
    <w:rsid w:val="006F61C8"/>
    <w:rsid w:val="00770572"/>
    <w:rsid w:val="009F2FBC"/>
    <w:rsid w:val="00AA3938"/>
    <w:rsid w:val="00AA427C"/>
    <w:rsid w:val="00BE68C2"/>
    <w:rsid w:val="00C23EF3"/>
    <w:rsid w:val="00CA09B2"/>
    <w:rsid w:val="00CE1FFD"/>
    <w:rsid w:val="00DC5A7B"/>
    <w:rsid w:val="00EB49CD"/>
    <w:rsid w:val="00EE6F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526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CE1FFD"/>
    <w:rPr>
      <w:rFonts w:ascii="Lucida Grande" w:hAnsi="Lucida Grande" w:cs="Lucida Grande"/>
      <w:sz w:val="18"/>
      <w:szCs w:val="18"/>
    </w:rPr>
  </w:style>
  <w:style w:type="character" w:customStyle="1" w:styleId="BalloonTextChar">
    <w:name w:val="Balloon Text Char"/>
    <w:basedOn w:val="DefaultParagraphFont"/>
    <w:link w:val="BalloonText"/>
    <w:rsid w:val="00CE1FFD"/>
    <w:rPr>
      <w:rFonts w:ascii="Lucida Grande" w:hAnsi="Lucida Grande" w:cs="Lucida Grande"/>
      <w:sz w:val="18"/>
      <w:szCs w:val="1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CE1FFD"/>
    <w:rPr>
      <w:rFonts w:ascii="Lucida Grande" w:hAnsi="Lucida Grande" w:cs="Lucida Grande"/>
      <w:sz w:val="18"/>
      <w:szCs w:val="18"/>
    </w:rPr>
  </w:style>
  <w:style w:type="character" w:customStyle="1" w:styleId="BalloonTextChar">
    <w:name w:val="Balloon Text Char"/>
    <w:basedOn w:val="DefaultParagraphFont"/>
    <w:link w:val="BalloonText"/>
    <w:rsid w:val="00CE1FFD"/>
    <w:rPr>
      <w:rFonts w:ascii="Lucida Grande"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pwd:Users:dharkins: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4</TotalTime>
  <Pages>5</Pages>
  <Words>1490</Words>
  <Characters>8494</Characters>
  <Application>Microsoft Macintosh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9965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IEEE 802 Working Group</dc:creator>
  <cp:keywords>Month Year</cp:keywords>
  <dc:description>John Doe, Some Company</dc:description>
  <cp:lastModifiedBy>IEEE 802 Working Group</cp:lastModifiedBy>
  <cp:revision>2</cp:revision>
  <cp:lastPrinted>1901-01-01T08:00:00Z</cp:lastPrinted>
  <dcterms:created xsi:type="dcterms:W3CDTF">2014-07-16T23:11:00Z</dcterms:created>
  <dcterms:modified xsi:type="dcterms:W3CDTF">2014-07-16T23:11:00Z</dcterms:modified>
</cp:coreProperties>
</file>