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E025D1">
            <w:pPr>
              <w:pStyle w:val="T2"/>
            </w:pPr>
            <w:r>
              <w:t>Resolution of CIDs for section 11.11.2.3</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C219D2">
              <w:rPr>
                <w:b w:val="0"/>
                <w:sz w:val="20"/>
              </w:rPr>
              <w:t>2014-05-15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proofErr w:type="gramStart"/>
            <w:r>
              <w:rPr>
                <w:sz w:val="20"/>
              </w:rPr>
              <w:t>email</w:t>
            </w:r>
            <w:proofErr w:type="gramEnd"/>
          </w:p>
        </w:tc>
      </w:tr>
      <w:tr w:rsidR="00CA09B2">
        <w:trPr>
          <w:jc w:val="center"/>
        </w:trPr>
        <w:tc>
          <w:tcPr>
            <w:tcW w:w="1336" w:type="dxa"/>
            <w:vAlign w:val="center"/>
          </w:tcPr>
          <w:p w:rsidR="00CA09B2" w:rsidRDefault="007226E1">
            <w:pPr>
              <w:pStyle w:val="T2"/>
              <w:spacing w:after="0"/>
              <w:ind w:left="0" w:right="0"/>
              <w:rPr>
                <w:b w:val="0"/>
                <w:sz w:val="20"/>
              </w:rPr>
            </w:pPr>
            <w:r>
              <w:rPr>
                <w:b w:val="0"/>
                <w:sz w:val="20"/>
              </w:rPr>
              <w:t>Dan Harkins</w:t>
            </w:r>
          </w:p>
        </w:tc>
        <w:tc>
          <w:tcPr>
            <w:tcW w:w="2064" w:type="dxa"/>
            <w:vAlign w:val="center"/>
          </w:tcPr>
          <w:p w:rsidR="00CA09B2" w:rsidRDefault="007226E1">
            <w:pPr>
              <w:pStyle w:val="T2"/>
              <w:spacing w:after="0"/>
              <w:ind w:left="0" w:right="0"/>
              <w:rPr>
                <w:b w:val="0"/>
                <w:sz w:val="20"/>
              </w:rPr>
            </w:pPr>
            <w:r>
              <w:rPr>
                <w:b w:val="0"/>
                <w:sz w:val="20"/>
              </w:rPr>
              <w:t>Aruba Networks</w:t>
            </w:r>
          </w:p>
        </w:tc>
        <w:tc>
          <w:tcPr>
            <w:tcW w:w="2814" w:type="dxa"/>
            <w:vAlign w:val="center"/>
          </w:tcPr>
          <w:p w:rsidR="00CA09B2" w:rsidRDefault="007226E1">
            <w:pPr>
              <w:pStyle w:val="T2"/>
              <w:spacing w:after="0"/>
              <w:ind w:left="0" w:right="0"/>
              <w:rPr>
                <w:b w:val="0"/>
                <w:sz w:val="20"/>
              </w:rPr>
            </w:pPr>
            <w:r>
              <w:rPr>
                <w:b w:val="0"/>
                <w:sz w:val="20"/>
              </w:rPr>
              <w:t xml:space="preserve">1322 Crossman </w:t>
            </w:r>
            <w:proofErr w:type="spellStart"/>
            <w:r>
              <w:rPr>
                <w:b w:val="0"/>
                <w:sz w:val="20"/>
              </w:rPr>
              <w:t>ave</w:t>
            </w:r>
            <w:proofErr w:type="spellEnd"/>
            <w:r>
              <w:rPr>
                <w:b w:val="0"/>
                <w:sz w:val="20"/>
              </w:rPr>
              <w:t>, Sunnyvale, CA</w:t>
            </w:r>
          </w:p>
        </w:tc>
        <w:tc>
          <w:tcPr>
            <w:tcW w:w="1715" w:type="dxa"/>
            <w:vAlign w:val="center"/>
          </w:tcPr>
          <w:p w:rsidR="00CA09B2" w:rsidRDefault="007226E1">
            <w:pPr>
              <w:pStyle w:val="T2"/>
              <w:spacing w:after="0"/>
              <w:ind w:left="0" w:right="0"/>
              <w:rPr>
                <w:b w:val="0"/>
                <w:sz w:val="20"/>
              </w:rPr>
            </w:pPr>
            <w:r>
              <w:rPr>
                <w:b w:val="0"/>
                <w:sz w:val="20"/>
              </w:rPr>
              <w:t>+1 408 227 4500</w:t>
            </w:r>
          </w:p>
        </w:tc>
        <w:tc>
          <w:tcPr>
            <w:tcW w:w="1647" w:type="dxa"/>
            <w:vAlign w:val="center"/>
          </w:tcPr>
          <w:p w:rsidR="00CA09B2" w:rsidRDefault="007226E1">
            <w:pPr>
              <w:pStyle w:val="T2"/>
              <w:spacing w:after="0"/>
              <w:ind w:left="0" w:right="0"/>
              <w:rPr>
                <w:b w:val="0"/>
                <w:sz w:val="16"/>
              </w:rPr>
            </w:pPr>
            <w:proofErr w:type="spellStart"/>
            <w:proofErr w:type="gramStart"/>
            <w:r>
              <w:rPr>
                <w:b w:val="0"/>
                <w:sz w:val="16"/>
              </w:rPr>
              <w:t>dharkins</w:t>
            </w:r>
            <w:proofErr w:type="spellEnd"/>
            <w:proofErr w:type="gramEnd"/>
            <w:r>
              <w:rPr>
                <w:b w:val="0"/>
                <w:sz w:val="16"/>
              </w:rPr>
              <w:t xml:space="preserve"> at </w:t>
            </w:r>
            <w:proofErr w:type="spellStart"/>
            <w:r>
              <w:rPr>
                <w:b w:val="0"/>
                <w:sz w:val="16"/>
              </w:rPr>
              <w:t>aruba</w:t>
            </w:r>
            <w:proofErr w:type="spellEnd"/>
            <w:r>
              <w:rPr>
                <w:b w:val="0"/>
                <w:sz w:val="16"/>
              </w:rPr>
              <w:t xml:space="preserve"> networks dot 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7226E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19D2" w:rsidRDefault="00C219D2">
                            <w:pPr>
                              <w:pStyle w:val="T1"/>
                              <w:spacing w:after="120"/>
                            </w:pPr>
                            <w:r>
                              <w:t>Abstract</w:t>
                            </w:r>
                          </w:p>
                          <w:p w:rsidR="00C219D2" w:rsidRDefault="00C219D2">
                            <w:pPr>
                              <w:jc w:val="both"/>
                            </w:pPr>
                            <w:r>
                              <w:t xml:space="preserve">This submission proposes resolution to comments related to the key derivation </w:t>
                            </w:r>
                            <w:proofErr w:type="spellStart"/>
                            <w:r>
                              <w:t>setion</w:t>
                            </w:r>
                            <w:proofErr w:type="spellEnd"/>
                            <w:r>
                              <w:t xml:space="preserve">, 11.11.2.3. Namely: CIDs 4083, 4292, 4329, 4331, 4893, </w:t>
                            </w:r>
                            <w:r w:rsidR="007226E1">
                              <w:t>4950, 5075, and 5076.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rsidR="00C219D2" w:rsidRDefault="00C219D2">
                      <w:pPr>
                        <w:pStyle w:val="T1"/>
                        <w:spacing w:after="120"/>
                      </w:pPr>
                      <w:r>
                        <w:t>Abstract</w:t>
                      </w:r>
                    </w:p>
                    <w:p w:rsidR="00C219D2" w:rsidRDefault="00C219D2">
                      <w:pPr>
                        <w:jc w:val="both"/>
                      </w:pPr>
                      <w:r>
                        <w:t xml:space="preserve">This submission proposes resolution to comments related to the key derivation setion, 11.11.2.3. Namely: CIDs 4083, 4292, 4329, 4331, 4893, </w:t>
                      </w:r>
                      <w:r w:rsidR="007226E1">
                        <w:t>4950, 5075, and 5076.</w:t>
                      </w:r>
                    </w:p>
                  </w:txbxContent>
                </v:textbox>
              </v:shape>
            </w:pict>
          </mc:Fallback>
        </mc:AlternateContent>
      </w:r>
    </w:p>
    <w:p w:rsidR="00CA09B2" w:rsidRDefault="00CA09B2" w:rsidP="00C219D2"/>
    <w:p w:rsidR="00CA09B2" w:rsidRPr="00C219D2" w:rsidRDefault="00CA09B2">
      <w:pPr>
        <w:rPr>
          <w:b/>
          <w:i/>
        </w:rPr>
      </w:pPr>
      <w:r>
        <w:br w:type="page"/>
      </w:r>
      <w:r w:rsidR="00C219D2">
        <w:rPr>
          <w:b/>
          <w:i/>
        </w:rPr>
        <w:lastRenderedPageBreak/>
        <w:t>Instruct editor to modify section 11.11.2.3 as indicated:</w:t>
      </w:r>
    </w:p>
    <w:p w:rsidR="00CA09B2" w:rsidRDefault="00CA09B2"/>
    <w:p w:rsidR="00E025D1" w:rsidRPr="00E025D1" w:rsidRDefault="00E025D1">
      <w:pPr>
        <w:rPr>
          <w:b/>
          <w:sz w:val="20"/>
        </w:rPr>
      </w:pPr>
      <w:r>
        <w:rPr>
          <w:b/>
          <w:sz w:val="20"/>
        </w:rPr>
        <w:t>11.11.2.3 Key derivation with FILS authentication</w:t>
      </w:r>
    </w:p>
    <w:p w:rsidR="00CA09B2" w:rsidRDefault="00CA09B2"/>
    <w:p w:rsidR="00E025D1" w:rsidRDefault="00E025D1" w:rsidP="00E025D1">
      <w:pPr>
        <w:widowControl w:val="0"/>
        <w:autoSpaceDE w:val="0"/>
        <w:autoSpaceDN w:val="0"/>
        <w:adjustRightInd w:val="0"/>
        <w:rPr>
          <w:ins w:id="0" w:author="IEEE 802 Working Group" w:date="2014-05-15T13:55:00Z"/>
          <w:sz w:val="20"/>
          <w:lang w:val="en-US"/>
        </w:rPr>
      </w:pPr>
      <w:r>
        <w:rPr>
          <w:sz w:val="20"/>
          <w:lang w:val="en-US"/>
        </w:rPr>
        <w:t>Key derivation with FILS Authentication uses the KDF from 11.6.1.7.2 (Key derivation function (KDF)) to keys for a PMKSA a Pairwise Master Key (PMK) and a PTKSA-a key confirmation key (KCK), a key encryption key (KEK), and a temporal key (TK). In both cases, when the AKM used is 00-0F-AC</w:t>
      </w:r>
      <w:proofErr w:type="gramStart"/>
      <w:r>
        <w:rPr>
          <w:sz w:val="20"/>
          <w:lang w:val="en-US"/>
        </w:rPr>
        <w:t>:&lt;</w:t>
      </w:r>
      <w:proofErr w:type="gramEnd"/>
      <w:r>
        <w:rPr>
          <w:sz w:val="20"/>
          <w:lang w:val="en-US"/>
        </w:rPr>
        <w:t>ANA-1&gt; the hash algorithm used for the KDF shall be SHA256 and when the AKM used is 00-0F-AC:&lt;ANA-2&gt; the hash algorithm used for the KDF shall be SHA384.</w:t>
      </w:r>
    </w:p>
    <w:p w:rsidR="0034503B" w:rsidRDefault="0034503B" w:rsidP="00E025D1">
      <w:pPr>
        <w:widowControl w:val="0"/>
        <w:autoSpaceDE w:val="0"/>
        <w:autoSpaceDN w:val="0"/>
        <w:adjustRightInd w:val="0"/>
        <w:rPr>
          <w:ins w:id="1" w:author="IEEE 802 Working Group" w:date="2014-05-15T13:55:00Z"/>
          <w:sz w:val="20"/>
          <w:lang w:val="en-US"/>
        </w:rPr>
      </w:pPr>
    </w:p>
    <w:p w:rsidR="0034503B" w:rsidRDefault="0034503B" w:rsidP="00E025D1">
      <w:pPr>
        <w:widowControl w:val="0"/>
        <w:autoSpaceDE w:val="0"/>
        <w:autoSpaceDN w:val="0"/>
        <w:adjustRightInd w:val="0"/>
        <w:rPr>
          <w:sz w:val="20"/>
          <w:lang w:val="en-US"/>
        </w:rPr>
      </w:pPr>
      <w:ins w:id="2" w:author="IEEE 802 Working Group" w:date="2014-05-15T13:55:00Z">
        <w:r>
          <w:rPr>
            <w:sz w:val="20"/>
            <w:lang w:val="en-US"/>
          </w:rPr>
          <w:t>When using PMKSA caching, a new PMKSA is not created. Instead, the PMKSA used for PMKSA caching remains and continues to be identified by the appropriate PMKID. Regardless of whether PMKSA caching is used or not, a PTKSA shall be generated with each FILS authentication exchange.</w:t>
        </w:r>
      </w:ins>
    </w:p>
    <w:p w:rsidR="00E025D1" w:rsidRDefault="00E025D1" w:rsidP="00E025D1">
      <w:pPr>
        <w:widowControl w:val="0"/>
        <w:autoSpaceDE w:val="0"/>
        <w:autoSpaceDN w:val="0"/>
        <w:adjustRightInd w:val="0"/>
        <w:rPr>
          <w:ins w:id="3" w:author="IEEE 802 Working Group" w:date="2014-05-15T13:35:00Z"/>
          <w:sz w:val="20"/>
          <w:lang w:val="en-US"/>
        </w:rPr>
      </w:pPr>
    </w:p>
    <w:p w:rsidR="00E025D1" w:rsidRPr="00E025D1" w:rsidRDefault="00E025D1" w:rsidP="00E025D1">
      <w:pPr>
        <w:widowControl w:val="0"/>
        <w:autoSpaceDE w:val="0"/>
        <w:autoSpaceDN w:val="0"/>
        <w:adjustRightInd w:val="0"/>
        <w:rPr>
          <w:ins w:id="4" w:author="IEEE 802 Working Group" w:date="2014-05-15T13:35:00Z"/>
          <w:b/>
          <w:sz w:val="20"/>
          <w:lang w:val="en-US"/>
          <w:rPrChange w:id="5" w:author="IEEE 802 Working Group" w:date="2014-05-15T13:35:00Z">
            <w:rPr>
              <w:ins w:id="6" w:author="IEEE 802 Working Group" w:date="2014-05-15T13:35:00Z"/>
              <w:sz w:val="20"/>
              <w:lang w:val="en-US"/>
            </w:rPr>
          </w:rPrChange>
        </w:rPr>
      </w:pPr>
      <w:ins w:id="7" w:author="IEEE 802 Working Group" w:date="2014-05-15T13:35:00Z">
        <w:r>
          <w:rPr>
            <w:b/>
            <w:sz w:val="20"/>
            <w:lang w:val="en-US"/>
          </w:rPr>
          <w:t>11.11.2.3.1 PMK key derivation with FILS authentication</w:t>
        </w:r>
      </w:ins>
    </w:p>
    <w:p w:rsidR="00E025D1" w:rsidRDefault="00E025D1" w:rsidP="00E025D1">
      <w:pPr>
        <w:widowControl w:val="0"/>
        <w:autoSpaceDE w:val="0"/>
        <w:autoSpaceDN w:val="0"/>
        <w:adjustRightInd w:val="0"/>
        <w:rPr>
          <w:sz w:val="20"/>
          <w:lang w:val="en-US"/>
        </w:rPr>
      </w:pPr>
    </w:p>
    <w:p w:rsidR="00E025D1" w:rsidRDefault="00E025D1" w:rsidP="00E025D1">
      <w:pPr>
        <w:widowControl w:val="0"/>
        <w:autoSpaceDE w:val="0"/>
        <w:autoSpaceDN w:val="0"/>
        <w:adjustRightInd w:val="0"/>
        <w:rPr>
          <w:sz w:val="20"/>
          <w:lang w:val="en-US"/>
        </w:rPr>
      </w:pPr>
      <w:r>
        <w:rPr>
          <w:sz w:val="20"/>
          <w:lang w:val="en-US"/>
        </w:rPr>
        <w:t>For PMKSA generation, the inputs to the KDF are</w:t>
      </w:r>
      <w:ins w:id="8" w:author="IEEE 802 Working Group" w:date="2014-05-15T13:52:00Z">
        <w:r w:rsidR="0034503B">
          <w:rPr>
            <w:sz w:val="20"/>
            <w:lang w:val="en-US"/>
          </w:rPr>
          <w:t xml:space="preserve"> a </w:t>
        </w:r>
        <w:proofErr w:type="spellStart"/>
        <w:r w:rsidR="0034503B">
          <w:rPr>
            <w:sz w:val="20"/>
            <w:lang w:val="en-US"/>
          </w:rPr>
          <w:t>concatentation</w:t>
        </w:r>
        <w:proofErr w:type="spellEnd"/>
        <w:r w:rsidR="0034503B">
          <w:rPr>
            <w:sz w:val="20"/>
            <w:lang w:val="en-US"/>
          </w:rPr>
          <w:t xml:space="preserve"> of the two </w:t>
        </w:r>
        <w:proofErr w:type="spellStart"/>
        <w:r w:rsidR="0034503B">
          <w:rPr>
            <w:sz w:val="20"/>
            <w:lang w:val="en-US"/>
          </w:rPr>
          <w:t>nonces</w:t>
        </w:r>
        <w:proofErr w:type="spellEnd"/>
        <w:r w:rsidR="0034503B">
          <w:rPr>
            <w:sz w:val="20"/>
            <w:lang w:val="en-US"/>
          </w:rPr>
          <w:t>, NSTA and NAP, in that order</w:t>
        </w:r>
      </w:ins>
      <w:del w:id="9" w:author="IEEE 802 Working Group" w:date="2014-05-15T13:52:00Z">
        <w:r w:rsidDel="0034503B">
          <w:rPr>
            <w:sz w:val="20"/>
            <w:lang w:val="en-US"/>
          </w:rPr>
          <w:delText xml:space="preserve"> a string of zeros whose length is equal to the block size of the hash algorithm used for the KDF</w:delText>
        </w:r>
      </w:del>
      <w:r>
        <w:rPr>
          <w:sz w:val="20"/>
          <w:lang w:val="en-US"/>
        </w:rPr>
        <w:t xml:space="preserve">, a constant label, the EAP-RP secret result if shared key authentication is being used, and, the </w:t>
      </w:r>
      <w:proofErr w:type="spellStart"/>
      <w:r>
        <w:rPr>
          <w:sz w:val="20"/>
          <w:lang w:val="en-US"/>
        </w:rPr>
        <w:t>Diffie</w:t>
      </w:r>
      <w:proofErr w:type="spellEnd"/>
      <w:r>
        <w:rPr>
          <w:sz w:val="20"/>
          <w:lang w:val="en-US"/>
        </w:rPr>
        <w:t xml:space="preserve">-Hellman shared secret, </w:t>
      </w:r>
      <w:proofErr w:type="spellStart"/>
      <w:r>
        <w:rPr>
          <w:sz w:val="20"/>
          <w:lang w:val="en-US"/>
        </w:rPr>
        <w:t>ss</w:t>
      </w:r>
      <w:proofErr w:type="spellEnd"/>
      <w:r>
        <w:rPr>
          <w:sz w:val="20"/>
          <w:lang w:val="en-US"/>
        </w:rPr>
        <w:t xml:space="preserve">, if PFS is being used or public key authentication is being used. The KDF produces a PMK and a </w:t>
      </w:r>
      <w:proofErr w:type="gramStart"/>
      <w:r>
        <w:rPr>
          <w:sz w:val="20"/>
          <w:lang w:val="en-US"/>
        </w:rPr>
        <w:t>PMKID which</w:t>
      </w:r>
      <w:proofErr w:type="gramEnd"/>
      <w:r>
        <w:rPr>
          <w:sz w:val="20"/>
          <w:lang w:val="en-US"/>
        </w:rPr>
        <w:t xml:space="preserve"> is used to uniquely identify the PMKSA. The length of the PMK shall be 256 bits, and the length of the PMKID shall be 128 bits:</w:t>
      </w:r>
    </w:p>
    <w:p w:rsidR="00E025D1" w:rsidRDefault="00E025D1" w:rsidP="00E025D1">
      <w:pPr>
        <w:widowControl w:val="0"/>
        <w:autoSpaceDE w:val="0"/>
        <w:autoSpaceDN w:val="0"/>
        <w:adjustRightInd w:val="0"/>
        <w:rPr>
          <w:sz w:val="20"/>
          <w:lang w:val="en-US"/>
        </w:rPr>
      </w:pPr>
    </w:p>
    <w:p w:rsidR="00E025D1" w:rsidRDefault="00E025D1" w:rsidP="00E025D1">
      <w:pPr>
        <w:widowControl w:val="0"/>
        <w:autoSpaceDE w:val="0"/>
        <w:autoSpaceDN w:val="0"/>
        <w:adjustRightInd w:val="0"/>
        <w:ind w:firstLine="720"/>
        <w:rPr>
          <w:sz w:val="20"/>
          <w:lang w:val="en-US"/>
        </w:rPr>
      </w:pPr>
      <w:r>
        <w:rPr>
          <w:sz w:val="20"/>
          <w:lang w:val="en-US"/>
        </w:rPr>
        <w:t>PMKID | PMK = KDF-</w:t>
      </w:r>
      <w:proofErr w:type="gramStart"/>
      <w:r>
        <w:rPr>
          <w:sz w:val="20"/>
          <w:lang w:val="en-US"/>
        </w:rPr>
        <w:t>384(</w:t>
      </w:r>
      <w:proofErr w:type="gramEnd"/>
      <w:ins w:id="10" w:author="IEEE 802 Working Group" w:date="2014-05-15T13:52:00Z">
        <w:r w:rsidR="0034503B">
          <w:rPr>
            <w:sz w:val="20"/>
            <w:lang w:val="en-US"/>
          </w:rPr>
          <w:t>NSTA | NAP</w:t>
        </w:r>
      </w:ins>
      <w:del w:id="11" w:author="IEEE 802 Working Group" w:date="2014-05-15T13:52:00Z">
        <w:r w:rsidDel="0034503B">
          <w:rPr>
            <w:sz w:val="20"/>
            <w:lang w:val="en-US"/>
          </w:rPr>
          <w:delText>&lt;zero&gt;</w:delText>
        </w:r>
      </w:del>
      <w:r>
        <w:rPr>
          <w:sz w:val="20"/>
          <w:lang w:val="en-US"/>
        </w:rPr>
        <w:t>, "FILS PMKSA Derivation", [</w:t>
      </w:r>
      <w:proofErr w:type="spellStart"/>
      <w:r>
        <w:rPr>
          <w:sz w:val="20"/>
          <w:lang w:val="en-US"/>
        </w:rPr>
        <w:t>rMSK</w:t>
      </w:r>
      <w:proofErr w:type="spellEnd"/>
      <w:ins w:id="12" w:author="IEEE 802 Working Group" w:date="2014-05-15T13:38:00Z">
        <w:r>
          <w:rPr>
            <w:sz w:val="20"/>
            <w:lang w:val="en-US"/>
          </w:rPr>
          <w:t xml:space="preserve"> |</w:t>
        </w:r>
      </w:ins>
      <w:r>
        <w:rPr>
          <w:sz w:val="20"/>
          <w:lang w:val="en-US"/>
        </w:rPr>
        <w:t>][</w:t>
      </w:r>
      <w:proofErr w:type="spellStart"/>
      <w:r>
        <w:rPr>
          <w:sz w:val="20"/>
          <w:lang w:val="en-US"/>
        </w:rPr>
        <w:t>ss</w:t>
      </w:r>
      <w:proofErr w:type="spellEnd"/>
      <w:r>
        <w:rPr>
          <w:sz w:val="20"/>
          <w:lang w:val="en-US"/>
        </w:rPr>
        <w:t>])</w:t>
      </w:r>
    </w:p>
    <w:p w:rsidR="00E025D1" w:rsidRDefault="00E025D1" w:rsidP="00E025D1">
      <w:pPr>
        <w:widowControl w:val="0"/>
        <w:autoSpaceDE w:val="0"/>
        <w:autoSpaceDN w:val="0"/>
        <w:adjustRightInd w:val="0"/>
        <w:rPr>
          <w:sz w:val="20"/>
          <w:lang w:val="en-US"/>
        </w:rPr>
      </w:pPr>
    </w:p>
    <w:p w:rsidR="00E025D1" w:rsidRDefault="00E025D1" w:rsidP="00E025D1">
      <w:pPr>
        <w:widowControl w:val="0"/>
        <w:autoSpaceDE w:val="0"/>
        <w:autoSpaceDN w:val="0"/>
        <w:adjustRightInd w:val="0"/>
        <w:rPr>
          <w:sz w:val="20"/>
          <w:lang w:val="en-US"/>
        </w:rPr>
      </w:pPr>
      <w:r>
        <w:rPr>
          <w:sz w:val="20"/>
          <w:lang w:val="en-US"/>
        </w:rPr>
        <w:t>Where:</w:t>
      </w:r>
    </w:p>
    <w:p w:rsidR="00E025D1" w:rsidRDefault="00E025D1" w:rsidP="00E025D1">
      <w:pPr>
        <w:numPr>
          <w:ilvl w:val="0"/>
          <w:numId w:val="2"/>
        </w:numPr>
        <w:rPr>
          <w:ins w:id="13" w:author="IEEE 802 Working Group" w:date="2014-05-15T13:38:00Z"/>
          <w:sz w:val="20"/>
          <w:lang w:val="en-US"/>
        </w:rPr>
      </w:pPr>
      <w:ins w:id="14" w:author="IEEE 802 Working Group" w:date="2014-05-15T13:38:00Z">
        <w:r>
          <w:rPr>
            <w:sz w:val="20"/>
            <w:lang w:val="en-US"/>
          </w:rPr>
          <w:t>Brackets indicate optional data</w:t>
        </w:r>
      </w:ins>
    </w:p>
    <w:p w:rsidR="00E025D1" w:rsidDel="004572CA" w:rsidRDefault="00E025D1" w:rsidP="00E025D1">
      <w:pPr>
        <w:numPr>
          <w:ilvl w:val="0"/>
          <w:numId w:val="2"/>
        </w:numPr>
        <w:rPr>
          <w:del w:id="15" w:author="IEEE 802 Working Group" w:date="2014-05-15T19:47:00Z"/>
          <w:sz w:val="20"/>
          <w:lang w:val="en-US"/>
        </w:rPr>
      </w:pPr>
      <w:bookmarkStart w:id="16" w:name="_GoBack"/>
      <w:bookmarkEnd w:id="16"/>
      <w:del w:id="17" w:author="IEEE 802 Working Group" w:date="2014-05-15T19:47:00Z">
        <w:r w:rsidDel="004572CA">
          <w:rPr>
            <w:sz w:val="20"/>
            <w:lang w:val="en-US"/>
          </w:rPr>
          <w:delText>&lt;zero&gt; is a string of zeros of length 256 or a length of 384, depending on the AKM used</w:delText>
        </w:r>
      </w:del>
    </w:p>
    <w:p w:rsidR="00E025D1" w:rsidRDefault="00E025D1" w:rsidP="00E025D1">
      <w:pPr>
        <w:numPr>
          <w:ilvl w:val="0"/>
          <w:numId w:val="2"/>
        </w:numPr>
        <w:rPr>
          <w:sz w:val="20"/>
          <w:lang w:val="en-US"/>
        </w:rPr>
      </w:pPr>
      <w:del w:id="18" w:author="IEEE 802 Working Group" w:date="2014-05-15T19:47:00Z">
        <w:r w:rsidRPr="00E025D1" w:rsidDel="004572CA">
          <w:rPr>
            <w:sz w:val="20"/>
            <w:lang w:val="en-US"/>
          </w:rPr>
          <w:delText xml:space="preserve"> </w:delText>
        </w:r>
      </w:del>
      <w:proofErr w:type="spellStart"/>
      <w:proofErr w:type="gramStart"/>
      <w:r w:rsidRPr="00E025D1">
        <w:rPr>
          <w:sz w:val="20"/>
          <w:lang w:val="en-US"/>
        </w:rPr>
        <w:t>rMSK</w:t>
      </w:r>
      <w:proofErr w:type="spellEnd"/>
      <w:proofErr w:type="gramEnd"/>
      <w:r w:rsidRPr="00E025D1">
        <w:rPr>
          <w:sz w:val="20"/>
          <w:lang w:val="en-US"/>
        </w:rPr>
        <w:t xml:space="preserve"> is the output of the EAP-RP exchange if shared key authentication was used</w:t>
      </w:r>
    </w:p>
    <w:p w:rsidR="00E025D1" w:rsidRDefault="00E025D1" w:rsidP="00E025D1">
      <w:pPr>
        <w:numPr>
          <w:ilvl w:val="0"/>
          <w:numId w:val="2"/>
        </w:numPr>
        <w:rPr>
          <w:sz w:val="20"/>
          <w:lang w:val="en-US"/>
        </w:rPr>
      </w:pPr>
      <w:proofErr w:type="spellStart"/>
      <w:proofErr w:type="gramStart"/>
      <w:r w:rsidRPr="00E025D1">
        <w:rPr>
          <w:sz w:val="20"/>
          <w:lang w:val="en-US"/>
        </w:rPr>
        <w:t>ss</w:t>
      </w:r>
      <w:proofErr w:type="spellEnd"/>
      <w:proofErr w:type="gramEnd"/>
      <w:r w:rsidRPr="00E025D1">
        <w:rPr>
          <w:sz w:val="20"/>
          <w:lang w:val="en-US"/>
        </w:rPr>
        <w:t xml:space="preserve"> is the result of the </w:t>
      </w:r>
      <w:proofErr w:type="spellStart"/>
      <w:r w:rsidRPr="00E025D1">
        <w:rPr>
          <w:sz w:val="20"/>
          <w:lang w:val="en-US"/>
        </w:rPr>
        <w:t>Diffie</w:t>
      </w:r>
      <w:proofErr w:type="spellEnd"/>
      <w:r w:rsidRPr="00E025D1">
        <w:rPr>
          <w:sz w:val="20"/>
          <w:lang w:val="en-US"/>
        </w:rPr>
        <w:t>-Hellman exchange if public key authentication was used or if PFS was</w:t>
      </w:r>
      <w:r>
        <w:rPr>
          <w:sz w:val="20"/>
          <w:lang w:val="en-US"/>
        </w:rPr>
        <w:t xml:space="preserve"> </w:t>
      </w:r>
      <w:r w:rsidRPr="00E025D1">
        <w:rPr>
          <w:sz w:val="20"/>
          <w:lang w:val="en-US"/>
        </w:rPr>
        <w:t>used with shared key authentication</w:t>
      </w:r>
    </w:p>
    <w:p w:rsidR="00E025D1" w:rsidRPr="00E025D1" w:rsidRDefault="00E025D1" w:rsidP="00E025D1">
      <w:pPr>
        <w:rPr>
          <w:sz w:val="20"/>
          <w:lang w:val="en-US"/>
        </w:rPr>
      </w:pPr>
    </w:p>
    <w:p w:rsidR="00E025D1" w:rsidRDefault="00E025D1" w:rsidP="00E025D1">
      <w:pPr>
        <w:widowControl w:val="0"/>
        <w:autoSpaceDE w:val="0"/>
        <w:autoSpaceDN w:val="0"/>
        <w:adjustRightInd w:val="0"/>
        <w:rPr>
          <w:sz w:val="20"/>
          <w:lang w:val="en-US"/>
        </w:rPr>
      </w:pPr>
      <w:r>
        <w:rPr>
          <w:sz w:val="20"/>
          <w:lang w:val="en-US"/>
        </w:rPr>
        <w:t xml:space="preserve">Upon completion of PMK generation the shared secret, </w:t>
      </w:r>
      <w:proofErr w:type="spellStart"/>
      <w:r>
        <w:rPr>
          <w:sz w:val="20"/>
          <w:lang w:val="en-US"/>
        </w:rPr>
        <w:t>ss</w:t>
      </w:r>
      <w:proofErr w:type="spellEnd"/>
      <w:r>
        <w:rPr>
          <w:sz w:val="20"/>
          <w:lang w:val="en-US"/>
        </w:rPr>
        <w:t xml:space="preserve">, and </w:t>
      </w:r>
      <w:proofErr w:type="spellStart"/>
      <w:r>
        <w:rPr>
          <w:sz w:val="20"/>
          <w:lang w:val="en-US"/>
        </w:rPr>
        <w:t>rMSK</w:t>
      </w:r>
      <w:proofErr w:type="spellEnd"/>
      <w:r>
        <w:rPr>
          <w:sz w:val="20"/>
          <w:lang w:val="en-US"/>
        </w:rPr>
        <w:t>, if applicable, shall be irretrievably destroyed.</w:t>
      </w:r>
    </w:p>
    <w:p w:rsidR="00E025D1" w:rsidRDefault="00E025D1" w:rsidP="00E025D1">
      <w:pPr>
        <w:widowControl w:val="0"/>
        <w:autoSpaceDE w:val="0"/>
        <w:autoSpaceDN w:val="0"/>
        <w:adjustRightInd w:val="0"/>
        <w:rPr>
          <w:sz w:val="20"/>
          <w:lang w:val="en-US"/>
        </w:rPr>
      </w:pPr>
    </w:p>
    <w:p w:rsidR="00E025D1" w:rsidDel="0034503B" w:rsidRDefault="00E025D1" w:rsidP="00E025D1">
      <w:pPr>
        <w:widowControl w:val="0"/>
        <w:autoSpaceDE w:val="0"/>
        <w:autoSpaceDN w:val="0"/>
        <w:adjustRightInd w:val="0"/>
        <w:rPr>
          <w:del w:id="19" w:author="IEEE 802 Working Group" w:date="2014-05-15T13:55:00Z"/>
          <w:sz w:val="20"/>
          <w:lang w:val="en-US"/>
        </w:rPr>
      </w:pPr>
      <w:del w:id="20" w:author="IEEE 802 Working Group" w:date="2014-05-15T13:55:00Z">
        <w:r w:rsidDel="0034503B">
          <w:rPr>
            <w:sz w:val="20"/>
            <w:lang w:val="en-US"/>
          </w:rPr>
          <w:delText>When using PMKSA caching, a new PMKSA is not created. Instead, the PMKSA used for PMKSA caching remains and continues to be identified by the appropriate PMKID. Regardless of whether PMKSA caching is used or not, a PTKSA shall be generated with each FILS authentication exchange.</w:delText>
        </w:r>
      </w:del>
    </w:p>
    <w:p w:rsidR="00E025D1" w:rsidRDefault="00E025D1" w:rsidP="00E025D1">
      <w:pPr>
        <w:widowControl w:val="0"/>
        <w:autoSpaceDE w:val="0"/>
        <w:autoSpaceDN w:val="0"/>
        <w:adjustRightInd w:val="0"/>
        <w:rPr>
          <w:ins w:id="21" w:author="IEEE 802 Working Group" w:date="2014-05-15T13:35:00Z"/>
          <w:sz w:val="20"/>
          <w:lang w:val="en-US"/>
        </w:rPr>
      </w:pPr>
    </w:p>
    <w:p w:rsidR="00E025D1" w:rsidRPr="00E025D1" w:rsidRDefault="00E025D1" w:rsidP="00E025D1">
      <w:pPr>
        <w:widowControl w:val="0"/>
        <w:autoSpaceDE w:val="0"/>
        <w:autoSpaceDN w:val="0"/>
        <w:adjustRightInd w:val="0"/>
        <w:rPr>
          <w:ins w:id="22" w:author="IEEE 802 Working Group" w:date="2014-05-15T13:35:00Z"/>
          <w:b/>
          <w:sz w:val="20"/>
          <w:lang w:val="en-US"/>
          <w:rPrChange w:id="23" w:author="IEEE 802 Working Group" w:date="2014-05-15T13:35:00Z">
            <w:rPr>
              <w:ins w:id="24" w:author="IEEE 802 Working Group" w:date="2014-05-15T13:35:00Z"/>
              <w:sz w:val="20"/>
              <w:lang w:val="en-US"/>
            </w:rPr>
          </w:rPrChange>
        </w:rPr>
      </w:pPr>
      <w:ins w:id="25" w:author="IEEE 802 Working Group" w:date="2014-05-15T13:35:00Z">
        <w:r>
          <w:rPr>
            <w:b/>
            <w:sz w:val="20"/>
            <w:lang w:val="en-US"/>
          </w:rPr>
          <w:t>11.11.2.3.2 PTK key derivation with FILS authentication</w:t>
        </w:r>
      </w:ins>
    </w:p>
    <w:p w:rsidR="00E025D1" w:rsidRDefault="00E025D1" w:rsidP="00E025D1">
      <w:pPr>
        <w:widowControl w:val="0"/>
        <w:autoSpaceDE w:val="0"/>
        <w:autoSpaceDN w:val="0"/>
        <w:adjustRightInd w:val="0"/>
        <w:rPr>
          <w:sz w:val="20"/>
          <w:lang w:val="en-US"/>
        </w:rPr>
      </w:pPr>
    </w:p>
    <w:p w:rsidR="00E025D1" w:rsidRDefault="00E025D1" w:rsidP="00E025D1">
      <w:pPr>
        <w:widowControl w:val="0"/>
        <w:autoSpaceDE w:val="0"/>
        <w:autoSpaceDN w:val="0"/>
        <w:adjustRightInd w:val="0"/>
        <w:rPr>
          <w:sz w:val="20"/>
          <w:lang w:val="en-US"/>
        </w:rPr>
      </w:pPr>
      <w:r>
        <w:rPr>
          <w:sz w:val="20"/>
          <w:lang w:val="en-US"/>
        </w:rPr>
        <w:t xml:space="preserve">For PTKSA key generation, the inputs to the KDF are the two 16 octet </w:t>
      </w:r>
      <w:proofErr w:type="spellStart"/>
      <w:r>
        <w:rPr>
          <w:sz w:val="20"/>
          <w:lang w:val="en-US"/>
        </w:rPr>
        <w:t>nonces</w:t>
      </w:r>
      <w:proofErr w:type="spellEnd"/>
      <w:r>
        <w:rPr>
          <w:sz w:val="20"/>
          <w:lang w:val="en-US"/>
        </w:rPr>
        <w:t xml:space="preserve"> NSTA and NAP produced by the STA and AP, respectively, a constant label, and the PMK of the PMKSA. When the AKM used is 00-0F-AC</w:t>
      </w:r>
      <w:proofErr w:type="gramStart"/>
      <w:r>
        <w:rPr>
          <w:sz w:val="20"/>
          <w:lang w:val="en-US"/>
        </w:rPr>
        <w:t>:&lt;</w:t>
      </w:r>
      <w:proofErr w:type="gramEnd"/>
      <w:r>
        <w:rPr>
          <w:sz w:val="20"/>
          <w:lang w:val="en-US"/>
        </w:rPr>
        <w:t>ANA-1&gt;, the length of KEK shall be 128 bits, and the length of the KCK 256 bits. When the AKM used is 00-0F-AC</w:t>
      </w:r>
      <w:proofErr w:type="gramStart"/>
      <w:r>
        <w:rPr>
          <w:sz w:val="20"/>
          <w:lang w:val="en-US"/>
        </w:rPr>
        <w:t>:&lt;</w:t>
      </w:r>
      <w:proofErr w:type="gramEnd"/>
      <w:r>
        <w:rPr>
          <w:sz w:val="20"/>
          <w:lang w:val="en-US"/>
        </w:rPr>
        <w:t xml:space="preserve">ANA-2&gt; the length of the KEK shall be 256 bits, and the length of KCK shall be 384 bits, The total amount of bits extracted from the KDF shall therefore be 384+TK or 640+TK bits depending on the AKM used, where </w:t>
      </w:r>
      <w:proofErr w:type="spellStart"/>
      <w:r>
        <w:rPr>
          <w:sz w:val="20"/>
          <w:lang w:val="en-US"/>
        </w:rPr>
        <w:t>TK_bits</w:t>
      </w:r>
      <w:proofErr w:type="spellEnd"/>
      <w:r>
        <w:rPr>
          <w:sz w:val="20"/>
          <w:lang w:val="en-US"/>
        </w:rPr>
        <w:t xml:space="preserve"> is determined from Table 11-4 (Cipher suite key lengths).</w:t>
      </w:r>
    </w:p>
    <w:p w:rsidR="00E025D1" w:rsidRDefault="00E025D1" w:rsidP="00E025D1">
      <w:pPr>
        <w:widowControl w:val="0"/>
        <w:autoSpaceDE w:val="0"/>
        <w:autoSpaceDN w:val="0"/>
        <w:adjustRightInd w:val="0"/>
        <w:rPr>
          <w:sz w:val="20"/>
          <w:lang w:val="en-US"/>
        </w:rPr>
      </w:pPr>
    </w:p>
    <w:p w:rsidR="00E025D1" w:rsidRDefault="00E025D1" w:rsidP="00E025D1">
      <w:pPr>
        <w:widowControl w:val="0"/>
        <w:autoSpaceDE w:val="0"/>
        <w:autoSpaceDN w:val="0"/>
        <w:adjustRightInd w:val="0"/>
        <w:ind w:firstLine="720"/>
        <w:rPr>
          <w:sz w:val="20"/>
          <w:lang w:val="en-US"/>
        </w:rPr>
      </w:pPr>
      <w:r>
        <w:rPr>
          <w:sz w:val="20"/>
          <w:lang w:val="en-US"/>
        </w:rPr>
        <w:t>KCK | KEK | TK = KDF-</w:t>
      </w:r>
      <w:proofErr w:type="gramStart"/>
      <w:r>
        <w:rPr>
          <w:sz w:val="20"/>
          <w:lang w:val="en-US"/>
        </w:rPr>
        <w:t>X(</w:t>
      </w:r>
      <w:proofErr w:type="gramEnd"/>
      <w:ins w:id="26" w:author="IEEE 802 Working Group" w:date="2014-05-15T13:39:00Z">
        <w:r>
          <w:rPr>
            <w:sz w:val="20"/>
            <w:lang w:val="en-US"/>
          </w:rPr>
          <w:t>PMK</w:t>
        </w:r>
      </w:ins>
      <w:del w:id="27" w:author="IEEE 802 Working Group" w:date="2014-05-15T13:39:00Z">
        <w:r w:rsidDel="00E025D1">
          <w:rPr>
            <w:sz w:val="20"/>
            <w:lang w:val="en-US"/>
          </w:rPr>
          <w:delText>NSTA | NAP</w:delText>
        </w:r>
      </w:del>
      <w:r>
        <w:rPr>
          <w:sz w:val="20"/>
          <w:lang w:val="en-US"/>
        </w:rPr>
        <w:t xml:space="preserve">, “FILS PTKSA Derivation”, </w:t>
      </w:r>
      <w:ins w:id="28" w:author="IEEE 802 Working Group" w:date="2014-05-15T13:52:00Z">
        <w:r w:rsidR="007226E1">
          <w:rPr>
            <w:sz w:val="20"/>
            <w:lang w:val="en-US"/>
          </w:rPr>
          <w:t>SPA | AA</w:t>
        </w:r>
      </w:ins>
      <w:del w:id="29" w:author="IEEE 802 Working Group" w:date="2014-05-15T13:52:00Z">
        <w:r w:rsidDel="0034503B">
          <w:rPr>
            <w:sz w:val="20"/>
            <w:lang w:val="en-US"/>
          </w:rPr>
          <w:delText>PMK</w:delText>
        </w:r>
      </w:del>
      <w:r>
        <w:rPr>
          <w:sz w:val="20"/>
          <w:lang w:val="en-US"/>
        </w:rPr>
        <w:t>)</w:t>
      </w:r>
    </w:p>
    <w:p w:rsidR="00E025D1" w:rsidRDefault="00E025D1" w:rsidP="00E025D1">
      <w:pPr>
        <w:widowControl w:val="0"/>
        <w:autoSpaceDE w:val="0"/>
        <w:autoSpaceDN w:val="0"/>
        <w:adjustRightInd w:val="0"/>
        <w:rPr>
          <w:sz w:val="20"/>
          <w:lang w:val="en-US"/>
        </w:rPr>
      </w:pPr>
    </w:p>
    <w:p w:rsidR="00E025D1" w:rsidRDefault="00E025D1" w:rsidP="00E025D1">
      <w:pPr>
        <w:widowControl w:val="0"/>
        <w:autoSpaceDE w:val="0"/>
        <w:autoSpaceDN w:val="0"/>
        <w:adjustRightInd w:val="0"/>
        <w:rPr>
          <w:sz w:val="20"/>
          <w:lang w:val="en-US"/>
        </w:rPr>
      </w:pPr>
      <w:r>
        <w:rPr>
          <w:sz w:val="20"/>
          <w:lang w:val="en-US"/>
        </w:rPr>
        <w:t>Where:</w:t>
      </w:r>
    </w:p>
    <w:p w:rsidR="00E025D1" w:rsidRDefault="00E025D1" w:rsidP="00E025D1">
      <w:pPr>
        <w:widowControl w:val="0"/>
        <w:autoSpaceDE w:val="0"/>
        <w:autoSpaceDN w:val="0"/>
        <w:adjustRightInd w:val="0"/>
        <w:rPr>
          <w:sz w:val="20"/>
          <w:lang w:val="en-US"/>
        </w:rPr>
      </w:pPr>
    </w:p>
    <w:p w:rsidR="00E025D1" w:rsidRDefault="00E025D1" w:rsidP="00E025D1">
      <w:pPr>
        <w:widowControl w:val="0"/>
        <w:autoSpaceDE w:val="0"/>
        <w:autoSpaceDN w:val="0"/>
        <w:adjustRightInd w:val="0"/>
        <w:ind w:firstLine="360"/>
        <w:rPr>
          <w:sz w:val="20"/>
          <w:lang w:val="en-US"/>
        </w:rPr>
      </w:pPr>
      <w:r>
        <w:rPr>
          <w:sz w:val="20"/>
          <w:lang w:val="en-US"/>
        </w:rPr>
        <w:t>—  X</w:t>
      </w:r>
      <w:ins w:id="30" w:author="IEEE 802 Working Group" w:date="2014-05-15T13:35:00Z">
        <w:r>
          <w:rPr>
            <w:sz w:val="20"/>
            <w:lang w:val="en-US"/>
          </w:rPr>
          <w:t xml:space="preserve"> </w:t>
        </w:r>
      </w:ins>
      <w:r>
        <w:rPr>
          <w:sz w:val="20"/>
          <w:lang w:val="en-US"/>
        </w:rPr>
        <w:t>is 384+TK_bits or 640+TK bits from Table 11-4 (Cipher suite key lengths) depending on the AKM used</w:t>
      </w:r>
    </w:p>
    <w:p w:rsidR="00E025D1" w:rsidRDefault="00E025D1" w:rsidP="00E025D1">
      <w:pPr>
        <w:widowControl w:val="0"/>
        <w:numPr>
          <w:ilvl w:val="0"/>
          <w:numId w:val="2"/>
        </w:numPr>
        <w:autoSpaceDE w:val="0"/>
        <w:autoSpaceDN w:val="0"/>
        <w:adjustRightInd w:val="0"/>
        <w:rPr>
          <w:ins w:id="31" w:author="IEEE 802 Working Group" w:date="2014-05-15T14:14:00Z"/>
          <w:sz w:val="20"/>
          <w:lang w:val="en-US"/>
        </w:rPr>
      </w:pPr>
      <w:r>
        <w:rPr>
          <w:sz w:val="20"/>
          <w:lang w:val="en-US"/>
        </w:rPr>
        <w:t>PMK is the PMK from the PMKSA, either created from an initial FILS connection or from a cached PMKSA, when PMKSA caching is used.</w:t>
      </w:r>
    </w:p>
    <w:p w:rsidR="007226E1" w:rsidRDefault="007226E1" w:rsidP="00E025D1">
      <w:pPr>
        <w:widowControl w:val="0"/>
        <w:numPr>
          <w:ilvl w:val="0"/>
          <w:numId w:val="2"/>
        </w:numPr>
        <w:autoSpaceDE w:val="0"/>
        <w:autoSpaceDN w:val="0"/>
        <w:adjustRightInd w:val="0"/>
        <w:rPr>
          <w:sz w:val="20"/>
          <w:lang w:val="en-US"/>
        </w:rPr>
      </w:pPr>
      <w:ins w:id="32" w:author="IEEE 802 Working Group" w:date="2014-05-15T14:14:00Z">
        <w:r>
          <w:rPr>
            <w:sz w:val="20"/>
            <w:lang w:val="en-US"/>
          </w:rPr>
          <w:t>SPA is the STA’s MAC address and AA is the AP’s BSSID.</w:t>
        </w:r>
      </w:ins>
    </w:p>
    <w:p w:rsidR="00E025D1" w:rsidRDefault="00E025D1" w:rsidP="00E025D1">
      <w:pPr>
        <w:widowControl w:val="0"/>
        <w:autoSpaceDE w:val="0"/>
        <w:autoSpaceDN w:val="0"/>
        <w:adjustRightInd w:val="0"/>
        <w:ind w:left="720"/>
        <w:rPr>
          <w:sz w:val="20"/>
          <w:lang w:val="en-US"/>
        </w:rPr>
      </w:pPr>
    </w:p>
    <w:p w:rsidR="00E025D1" w:rsidRDefault="00E025D1" w:rsidP="00E025D1">
      <w:pPr>
        <w:widowControl w:val="0"/>
        <w:autoSpaceDE w:val="0"/>
        <w:autoSpaceDN w:val="0"/>
        <w:adjustRightInd w:val="0"/>
        <w:rPr>
          <w:sz w:val="20"/>
          <w:lang w:val="en-US"/>
        </w:rPr>
      </w:pPr>
      <w:r>
        <w:rPr>
          <w:sz w:val="20"/>
          <w:lang w:val="en-US"/>
        </w:rPr>
        <w:t xml:space="preserve">If the negotiated AKM is 00-0F-AC-&lt;ANA-1&gt; or 00-0F-AC-&lt;ANA-2&gt;, FILS requires an additional element: a </w:t>
      </w:r>
      <w:proofErr w:type="gramStart"/>
      <w:r>
        <w:rPr>
          <w:sz w:val="20"/>
          <w:lang w:val="en-US"/>
        </w:rPr>
        <w:t>13 octet</w:t>
      </w:r>
      <w:proofErr w:type="gramEnd"/>
      <w:r>
        <w:rPr>
          <w:sz w:val="20"/>
          <w:lang w:val="en-US"/>
        </w:rPr>
        <w:t xml:space="preserve"> AEAD counter to be part of the newly created PTKSA. The STA shall set the AEAD counter to 13 octets of zero and the AP shall set the first octet to the value 128 and the remaining octets to zero (i.e. the first bit of the </w:t>
      </w:r>
      <w:r>
        <w:rPr>
          <w:sz w:val="20"/>
          <w:lang w:val="en-US"/>
        </w:rPr>
        <w:lastRenderedPageBreak/>
        <w:t xml:space="preserve">AEAD counter is 1 and the rest of the bits in the counter are 0). To allow for proper processing, each side shall include the AEAD counter of the other as a peer's AEAD counter (see 11.11.2.5 (AEAD cipher mode)). AEAD counters are processed per 11.11.2.5 (AEAD </w:t>
      </w:r>
      <w:proofErr w:type="spellStart"/>
      <w:r>
        <w:rPr>
          <w:sz w:val="20"/>
          <w:lang w:val="en-US"/>
        </w:rPr>
        <w:t>cipiher</w:t>
      </w:r>
      <w:proofErr w:type="spellEnd"/>
      <w:r>
        <w:rPr>
          <w:sz w:val="20"/>
          <w:lang w:val="en-US"/>
        </w:rPr>
        <w:t xml:space="preserve"> mode for FILS).</w:t>
      </w:r>
    </w:p>
    <w:p w:rsidR="00E025D1" w:rsidRDefault="00E025D1" w:rsidP="00E025D1"/>
    <w:p w:rsidR="00CA09B2" w:rsidRPr="00E025D1" w:rsidRDefault="00CA09B2" w:rsidP="00E025D1">
      <w:pPr>
        <w:rPr>
          <w:b/>
          <w:sz w:val="24"/>
        </w:rPr>
      </w:pPr>
      <w:r>
        <w:br w:type="page"/>
      </w:r>
      <w:r w:rsidRPr="00E025D1">
        <w:rPr>
          <w:b/>
          <w:sz w:val="24"/>
        </w:rPr>
        <w:lastRenderedPageBreak/>
        <w:t>References:</w:t>
      </w:r>
    </w:p>
    <w:p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9D2" w:rsidRDefault="00C219D2">
      <w:r>
        <w:separator/>
      </w:r>
    </w:p>
  </w:endnote>
  <w:endnote w:type="continuationSeparator" w:id="0">
    <w:p w:rsidR="00C219D2" w:rsidRDefault="00C21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9D2" w:rsidRDefault="004572CA">
    <w:pPr>
      <w:pStyle w:val="Footer"/>
      <w:tabs>
        <w:tab w:val="clear" w:pos="6480"/>
        <w:tab w:val="center" w:pos="4680"/>
        <w:tab w:val="right" w:pos="9360"/>
      </w:tabs>
    </w:pPr>
    <w:r>
      <w:fldChar w:fldCharType="begin"/>
    </w:r>
    <w:r>
      <w:instrText xml:space="preserve"> SUBJECT  \* MERGEFORMAT </w:instrText>
    </w:r>
    <w:r>
      <w:fldChar w:fldCharType="separate"/>
    </w:r>
    <w:r w:rsidR="00C219D2">
      <w:t>Submission</w:t>
    </w:r>
    <w:r>
      <w:fldChar w:fldCharType="end"/>
    </w:r>
    <w:r w:rsidR="00C219D2">
      <w:tab/>
      <w:t xml:space="preserve">page </w:t>
    </w:r>
    <w:r w:rsidR="00C219D2">
      <w:fldChar w:fldCharType="begin"/>
    </w:r>
    <w:r w:rsidR="00C219D2">
      <w:instrText xml:space="preserve">page </w:instrText>
    </w:r>
    <w:r w:rsidR="00C219D2">
      <w:fldChar w:fldCharType="separate"/>
    </w:r>
    <w:r>
      <w:rPr>
        <w:noProof/>
      </w:rPr>
      <w:t>2</w:t>
    </w:r>
    <w:r w:rsidR="00C219D2">
      <w:fldChar w:fldCharType="end"/>
    </w:r>
    <w:r w:rsidR="00C219D2">
      <w:tab/>
    </w:r>
    <w:r>
      <w:fldChar w:fldCharType="begin"/>
    </w:r>
    <w:r>
      <w:instrText xml:space="preserve"> COMMENTS  \* MERGEFORMAT </w:instrText>
    </w:r>
    <w:r>
      <w:fldChar w:fldCharType="separate"/>
    </w:r>
    <w:r w:rsidR="00C219D2">
      <w:t>Dan Harkins, Aruba Networks</w:t>
    </w:r>
    <w:r>
      <w:fldChar w:fldCharType="end"/>
    </w:r>
  </w:p>
  <w:p w:rsidR="00C219D2" w:rsidRDefault="00C219D2"/>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9D2" w:rsidRDefault="00C219D2">
      <w:r>
        <w:separator/>
      </w:r>
    </w:p>
  </w:footnote>
  <w:footnote w:type="continuationSeparator" w:id="0">
    <w:p w:rsidR="00C219D2" w:rsidRDefault="00C219D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9D2" w:rsidRDefault="004572CA">
    <w:pPr>
      <w:pStyle w:val="Header"/>
      <w:tabs>
        <w:tab w:val="clear" w:pos="6480"/>
        <w:tab w:val="center" w:pos="4680"/>
        <w:tab w:val="right" w:pos="9360"/>
      </w:tabs>
    </w:pPr>
    <w:r>
      <w:fldChar w:fldCharType="begin"/>
    </w:r>
    <w:r>
      <w:instrText xml:space="preserve"> KEYWORDS  \* MERGEFORMAT </w:instrText>
    </w:r>
    <w:r>
      <w:fldChar w:fldCharType="separate"/>
    </w:r>
    <w:r w:rsidR="00C219D2">
      <w:t>May 2014</w:t>
    </w:r>
    <w:r>
      <w:fldChar w:fldCharType="end"/>
    </w:r>
    <w:r w:rsidR="00C219D2">
      <w:tab/>
    </w:r>
    <w:r w:rsidR="00C219D2">
      <w:tab/>
    </w:r>
    <w:r>
      <w:fldChar w:fldCharType="begin"/>
    </w:r>
    <w:r>
      <w:instrText xml:space="preserve"> TITLE  \* MERGEFORMAT </w:instrText>
    </w:r>
    <w:r>
      <w:fldChar w:fldCharType="separate"/>
    </w:r>
    <w:r w:rsidR="00C219D2">
      <w:t>doc.: IEEE 802.11-14/0692r</w:t>
    </w:r>
    <w:r>
      <w:t>1</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27CC8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60420D3F"/>
    <w:multiLevelType w:val="hybridMultilevel"/>
    <w:tmpl w:val="E9DEA946"/>
    <w:lvl w:ilvl="0" w:tplc="6E1C80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3"/>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5D1"/>
    <w:rsid w:val="001D723B"/>
    <w:rsid w:val="0029020B"/>
    <w:rsid w:val="002D44BE"/>
    <w:rsid w:val="0034503B"/>
    <w:rsid w:val="00442037"/>
    <w:rsid w:val="004572CA"/>
    <w:rsid w:val="004B064B"/>
    <w:rsid w:val="0062440B"/>
    <w:rsid w:val="006C0727"/>
    <w:rsid w:val="006E145F"/>
    <w:rsid w:val="007226E1"/>
    <w:rsid w:val="00770572"/>
    <w:rsid w:val="009F2FBC"/>
    <w:rsid w:val="00AA427C"/>
    <w:rsid w:val="00BE68C2"/>
    <w:rsid w:val="00C219D2"/>
    <w:rsid w:val="00CA09B2"/>
    <w:rsid w:val="00DC5A7B"/>
    <w:rsid w:val="00E02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pwd: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6</TotalTime>
  <Pages>4</Pages>
  <Words>628</Words>
  <Characters>3584</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4204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IEEE 802 Working Group</dc:creator>
  <cp:keywords>Month Year</cp:keywords>
  <dc:description>John Doe, Some Company</dc:description>
  <cp:lastModifiedBy>IEEE 802 Working Group</cp:lastModifiedBy>
  <cp:revision>2</cp:revision>
  <cp:lastPrinted>1901-01-01T08:00:00Z</cp:lastPrinted>
  <dcterms:created xsi:type="dcterms:W3CDTF">2014-05-16T02:47:00Z</dcterms:created>
  <dcterms:modified xsi:type="dcterms:W3CDTF">2014-05-16T02:47:00Z</dcterms:modified>
</cp:coreProperties>
</file>