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77777777" w:rsidR="00AA43DF" w:rsidRDefault="00AA43DF" w:rsidP="00AA43DF">
      <w:pPr>
        <w:pStyle w:val="T2"/>
        <w:rPr>
          <w:rFonts w:cs="Arial"/>
        </w:rPr>
      </w:pPr>
      <w:r>
        <w:rPr>
          <w:rFonts w:cs="Arial"/>
        </w:rPr>
        <w:t>www.ieee802.org/11</w:t>
      </w:r>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701E259A" w:rsidR="00AA43DF" w:rsidRDefault="0043403F" w:rsidP="00AA43DF">
      <w:pPr>
        <w:pStyle w:val="T3"/>
        <w:tabs>
          <w:tab w:val="clear" w:pos="4680"/>
          <w:tab w:val="center" w:pos="6480"/>
        </w:tabs>
        <w:jc w:val="center"/>
        <w:rPr>
          <w:rFonts w:cs="Arial"/>
          <w:b/>
        </w:rPr>
      </w:pPr>
      <w:r>
        <w:rPr>
          <w:rFonts w:cs="Arial"/>
          <w:b/>
        </w:rPr>
        <w:t>20</w:t>
      </w:r>
      <w:ins w:id="0" w:author="Stacey, Robert" w:date="2022-07-13T06:44:00Z">
        <w:r w:rsidR="008A3AE5">
          <w:rPr>
            <w:rFonts w:cs="Arial"/>
            <w:b/>
          </w:rPr>
          <w:t>22</w:t>
        </w:r>
      </w:ins>
      <w:ins w:id="1" w:author="Stacey, Robert" w:date="2022-08-29T06:04:00Z">
        <w:r w:rsidR="00AC147F">
          <w:rPr>
            <w:rFonts w:cs="Arial"/>
            <w:b/>
          </w:rPr>
          <w:t>-</w:t>
        </w:r>
      </w:ins>
      <w:ins w:id="2" w:author="Stacey, Robert" w:date="2022-08-29T06:05:00Z">
        <w:r w:rsidR="00AC147F">
          <w:rPr>
            <w:rFonts w:cs="Arial"/>
            <w:b/>
          </w:rPr>
          <w:t>08-29</w:t>
        </w:r>
      </w:ins>
      <w:del w:id="3" w:author="Stacey, Robert" w:date="2022-07-13T06:44:00Z">
        <w:r w:rsidDel="008A3AE5">
          <w:rPr>
            <w:rFonts w:cs="Arial"/>
            <w:b/>
          </w:rPr>
          <w:delText>1</w:delText>
        </w:r>
        <w:r w:rsidR="00126B5B" w:rsidDel="008A3AE5">
          <w:rPr>
            <w:rFonts w:cs="Arial"/>
            <w:b/>
          </w:rPr>
          <w:delText>8</w:delText>
        </w:r>
      </w:del>
      <w:del w:id="4" w:author="Stacey, Robert" w:date="2022-08-29T06:05:00Z">
        <w:r w:rsidR="007269FF" w:rsidDel="00AC147F">
          <w:rPr>
            <w:rFonts w:cs="Arial"/>
            <w:b/>
          </w:rPr>
          <w:delText>-</w:delText>
        </w:r>
        <w:r w:rsidR="00126B5B" w:rsidDel="00AC147F">
          <w:rPr>
            <w:rFonts w:cs="Arial"/>
            <w:b/>
          </w:rPr>
          <w:delText>07</w:delText>
        </w:r>
        <w:r w:rsidR="00AA46A0" w:rsidDel="00AC147F">
          <w:rPr>
            <w:rFonts w:cs="Arial"/>
            <w:b/>
          </w:rPr>
          <w:delText>-</w:delText>
        </w:r>
        <w:r w:rsidR="00F75168" w:rsidDel="00AC147F">
          <w:rPr>
            <w:rFonts w:cs="Arial"/>
            <w:b/>
          </w:rPr>
          <w:delText>13</w:delText>
        </w:r>
      </w:del>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1529F508" w14:textId="77777777" w:rsidR="00126B5B" w:rsidRDefault="00126B5B" w:rsidP="00126B5B">
      <w:pPr>
        <w:pStyle w:val="T3"/>
        <w:tabs>
          <w:tab w:val="clear" w:pos="4680"/>
          <w:tab w:val="center" w:pos="6480"/>
        </w:tabs>
        <w:spacing w:after="0"/>
        <w:jc w:val="center"/>
        <w:rPr>
          <w:rFonts w:cs="Arial"/>
          <w:b/>
        </w:rPr>
      </w:pPr>
      <w:r>
        <w:rPr>
          <w:rFonts w:cs="Arial"/>
          <w:b/>
        </w:rPr>
        <w:t>Dorothy Stanley</w:t>
      </w:r>
    </w:p>
    <w:p w14:paraId="05A9E6F0" w14:textId="77777777" w:rsidR="00126B5B" w:rsidRDefault="00126B5B" w:rsidP="00126B5B">
      <w:pPr>
        <w:pStyle w:val="T3"/>
        <w:tabs>
          <w:tab w:val="clear" w:pos="4680"/>
          <w:tab w:val="center" w:pos="6480"/>
        </w:tabs>
        <w:spacing w:after="0"/>
        <w:jc w:val="center"/>
        <w:rPr>
          <w:rFonts w:cs="Arial"/>
          <w:b/>
        </w:rPr>
      </w:pPr>
      <w:r>
        <w:rPr>
          <w:rFonts w:cs="Arial"/>
          <w:b/>
        </w:rPr>
        <w:t>Chair, IEEE 802.11 WLANs WG</w:t>
      </w:r>
    </w:p>
    <w:p w14:paraId="620D2D0C" w14:textId="77777777" w:rsidR="00126B5B" w:rsidRDefault="00126B5B" w:rsidP="00126B5B">
      <w:pPr>
        <w:pStyle w:val="T3"/>
        <w:tabs>
          <w:tab w:val="clear" w:pos="4680"/>
          <w:tab w:val="center" w:pos="6480"/>
        </w:tabs>
        <w:spacing w:after="0"/>
        <w:jc w:val="center"/>
        <w:rPr>
          <w:rFonts w:cs="Arial"/>
          <w:b/>
        </w:rPr>
      </w:pPr>
      <w:r>
        <w:rPr>
          <w:rFonts w:cs="Arial"/>
          <w:b/>
        </w:rPr>
        <w:t xml:space="preserve">Hewlett Packard Enterprise </w:t>
      </w:r>
    </w:p>
    <w:p w14:paraId="2E86177A" w14:textId="77777777" w:rsidR="00AA43DF" w:rsidRDefault="00126B5B" w:rsidP="00126B5B">
      <w:pPr>
        <w:pStyle w:val="T3"/>
        <w:tabs>
          <w:tab w:val="clear" w:pos="4680"/>
          <w:tab w:val="center" w:pos="6480"/>
        </w:tabs>
        <w:spacing w:after="0"/>
        <w:jc w:val="center"/>
        <w:rPr>
          <w:rStyle w:val="Hyperlink"/>
          <w:rFonts w:cs="Arial"/>
          <w:b/>
        </w:rPr>
      </w:pPr>
      <w:r>
        <w:rPr>
          <w:rFonts w:cs="Arial"/>
          <w:b/>
        </w:rPr>
        <w:t xml:space="preserve">Email: </w:t>
      </w:r>
      <w:hyperlink r:id="rId8" w:history="1">
        <w:r w:rsidR="00FD01C9" w:rsidRPr="00397756">
          <w:rPr>
            <w:rStyle w:val="Hyperlink"/>
            <w:rFonts w:cs="Arial"/>
            <w:b/>
          </w:rPr>
          <w:t>dstanley@ieee.org</w:t>
        </w:r>
      </w:hyperlink>
    </w:p>
    <w:p w14:paraId="693F6F4C" w14:textId="77777777" w:rsidR="00126B5B" w:rsidRDefault="00126B5B" w:rsidP="00126B5B">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77777777" w:rsidR="00AA43DF" w:rsidRDefault="00126B5B" w:rsidP="00AA43DF">
      <w:pPr>
        <w:pStyle w:val="T3"/>
        <w:tabs>
          <w:tab w:val="clear" w:pos="4680"/>
          <w:tab w:val="center" w:pos="6480"/>
        </w:tabs>
        <w:spacing w:after="0"/>
        <w:jc w:val="center"/>
        <w:rPr>
          <w:rFonts w:cs="Arial"/>
          <w:b/>
        </w:rPr>
      </w:pPr>
      <w:r>
        <w:rPr>
          <w:rFonts w:cs="Arial"/>
          <w:b/>
        </w:rPr>
        <w:t>Robert Stacey</w:t>
      </w:r>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77777777" w:rsidR="00AA43DF" w:rsidRDefault="00FD01C9" w:rsidP="00AA43DF">
      <w:pPr>
        <w:pStyle w:val="T3"/>
        <w:tabs>
          <w:tab w:val="clear" w:pos="4680"/>
          <w:tab w:val="center" w:pos="6480"/>
        </w:tabs>
        <w:spacing w:after="0"/>
        <w:jc w:val="center"/>
        <w:rPr>
          <w:rFonts w:cs="Arial"/>
          <w:b/>
        </w:rPr>
      </w:pPr>
      <w:r>
        <w:rPr>
          <w:rFonts w:cs="Arial"/>
          <w:b/>
        </w:rPr>
        <w:t>Intel Corporation</w:t>
      </w:r>
      <w:r w:rsidR="00257A66">
        <w:rPr>
          <w:rFonts w:cs="Arial"/>
          <w:b/>
        </w:rPr>
        <w:t xml:space="preserve"> </w:t>
      </w:r>
    </w:p>
    <w:p w14:paraId="3B1B05E5"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4A0EBD" w:rsidRPr="00397756">
          <w:rPr>
            <w:rStyle w:val="Hyperlink"/>
            <w:rFonts w:cs="Arial"/>
            <w:b/>
          </w:rPr>
          <w:t>robert.stacey@intel.com</w:t>
        </w:r>
      </w:hyperlink>
      <w:r w:rsidR="00257A66">
        <w:rPr>
          <w:rFonts w:cs="Arial"/>
          <w:b/>
        </w:rPr>
        <w:t xml:space="preserve"> </w:t>
      </w:r>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6B1133F4" w:rsidR="00611C15" w:rsidRDefault="00611C15" w:rsidP="00611C15">
      <w:pPr>
        <w:jc w:val="center"/>
        <w:rPr>
          <w:rFonts w:cs="Arial"/>
        </w:rPr>
      </w:pPr>
      <w:r>
        <w:rPr>
          <w:rFonts w:cs="Arial"/>
        </w:rPr>
        <w:t>Copyright (c) 2000-</w:t>
      </w:r>
      <w:r w:rsidR="0043403F">
        <w:rPr>
          <w:rFonts w:cs="Arial"/>
        </w:rPr>
        <w:t>20</w:t>
      </w:r>
      <w:ins w:id="5" w:author="Stacey, Robert" w:date="2022-07-13T06:45:00Z">
        <w:r w:rsidR="008A3AE5">
          <w:rPr>
            <w:rFonts w:cs="Arial"/>
          </w:rPr>
          <w:t>22</w:t>
        </w:r>
      </w:ins>
      <w:del w:id="6" w:author="Stacey, Robert" w:date="2022-07-13T06:45:00Z">
        <w:r w:rsidR="0043403F" w:rsidDel="008A3AE5">
          <w:rPr>
            <w:rFonts w:cs="Arial"/>
          </w:rPr>
          <w:delText>1</w:delText>
        </w:r>
        <w:r w:rsidR="00F75168" w:rsidDel="008A3AE5">
          <w:rPr>
            <w:rFonts w:cs="Arial"/>
          </w:rPr>
          <w:delText>8</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w:t>
            </w:r>
            <w:proofErr w:type="gramStart"/>
            <w:r>
              <w:rPr>
                <w:rFonts w:cs="Arial"/>
              </w:rPr>
              <w:t>ballot</w:t>
            </w:r>
            <w:proofErr w:type="gramEnd"/>
            <w:r>
              <w:rPr>
                <w:rFonts w:cs="Arial"/>
              </w:rPr>
              <w:t xml:space="preserve">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lastRenderedPageBreak/>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proofErr w:type="gramStart"/>
            <w:r w:rsidR="004B7F24">
              <w:rPr>
                <w:rFonts w:cs="Arial"/>
              </w:rPr>
              <w:t>2016-07-29;</w:t>
            </w:r>
            <w:proofErr w:type="gramEnd"/>
            <w:r w:rsidR="004B7F24">
              <w:rPr>
                <w:rFonts w:cs="Arial"/>
              </w:rPr>
              <w:t xml:space="preserve">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ins w:id="7" w:author="Stacey, Robert" w:date="2022-07-10T15:07:00Z"/>
        </w:trPr>
        <w:tc>
          <w:tcPr>
            <w:tcW w:w="712" w:type="dxa"/>
          </w:tcPr>
          <w:p w14:paraId="78B15C74" w14:textId="076A7787" w:rsidR="00957A75" w:rsidRDefault="00957A75" w:rsidP="00ED6A36">
            <w:pPr>
              <w:jc w:val="center"/>
              <w:rPr>
                <w:ins w:id="8" w:author="Stacey, Robert" w:date="2022-07-10T15:07:00Z"/>
                <w:rFonts w:cs="Arial"/>
              </w:rPr>
            </w:pPr>
            <w:ins w:id="9" w:author="Stacey, Robert" w:date="2022-07-10T15:07:00Z">
              <w:r>
                <w:rPr>
                  <w:rFonts w:cs="Arial"/>
                </w:rPr>
                <w:t>42</w:t>
              </w:r>
            </w:ins>
          </w:p>
        </w:tc>
        <w:tc>
          <w:tcPr>
            <w:tcW w:w="1984" w:type="dxa"/>
          </w:tcPr>
          <w:p w14:paraId="4734B4DE" w14:textId="64973544" w:rsidR="00957A75" w:rsidRDefault="00957A75" w:rsidP="00664898">
            <w:pPr>
              <w:rPr>
                <w:ins w:id="10" w:author="Stacey, Robert" w:date="2022-07-10T15:07:00Z"/>
                <w:rFonts w:cs="Arial"/>
              </w:rPr>
            </w:pPr>
            <w:ins w:id="11" w:author="Stacey, Robert" w:date="2022-07-10T15:07:00Z">
              <w:r>
                <w:rPr>
                  <w:rFonts w:cs="Arial"/>
                </w:rPr>
                <w:t>11-14-0629r23</w:t>
              </w:r>
            </w:ins>
          </w:p>
        </w:tc>
        <w:tc>
          <w:tcPr>
            <w:tcW w:w="2181" w:type="dxa"/>
          </w:tcPr>
          <w:p w14:paraId="4C0B83B0" w14:textId="569D0F91" w:rsidR="00957A75" w:rsidRDefault="00957A75" w:rsidP="00664898">
            <w:pPr>
              <w:jc w:val="center"/>
              <w:rPr>
                <w:ins w:id="12" w:author="Stacey, Robert" w:date="2022-07-10T15:07:00Z"/>
                <w:rFonts w:cs="Arial"/>
              </w:rPr>
            </w:pPr>
            <w:ins w:id="13" w:author="Stacey, Robert" w:date="2022-07-10T15:07:00Z">
              <w:r>
                <w:rPr>
                  <w:rFonts w:cs="Arial"/>
                </w:rPr>
                <w:t>10 July 2022</w:t>
              </w:r>
            </w:ins>
          </w:p>
        </w:tc>
        <w:tc>
          <w:tcPr>
            <w:tcW w:w="5055" w:type="dxa"/>
          </w:tcPr>
          <w:p w14:paraId="2754CF9D" w14:textId="77777777" w:rsidR="00957A75" w:rsidRDefault="00957A75" w:rsidP="00C33AE7">
            <w:pPr>
              <w:rPr>
                <w:ins w:id="14" w:author="Stacey, Robert" w:date="2022-07-13T06:45:00Z"/>
                <w:rFonts w:cs="Arial"/>
              </w:rPr>
            </w:pPr>
            <w:ins w:id="15" w:author="Stacey, Robert" w:date="2022-07-10T15:07:00Z">
              <w:r>
                <w:rPr>
                  <w:rFonts w:cs="Arial"/>
                </w:rPr>
                <w:t xml:space="preserve">Updated </w:t>
              </w:r>
            </w:ins>
            <w:ins w:id="16" w:author="Stacey, Robert" w:date="2022-07-10T16:12:00Z">
              <w:r w:rsidR="00D16305">
                <w:rPr>
                  <w:rFonts w:cs="Arial"/>
                </w:rPr>
                <w:t>7.1.4 (</w:t>
              </w:r>
            </w:ins>
            <w:ins w:id="17" w:author="Stacey, Robert" w:date="2022-07-10T16:13:00Z">
              <w:r w:rsidR="00D16305">
                <w:rPr>
                  <w:rFonts w:cs="Arial"/>
                </w:rPr>
                <w:t xml:space="preserve">required </w:t>
              </w:r>
            </w:ins>
            <w:ins w:id="18" w:author="Stacey, Robert" w:date="2022-07-10T16:12:00Z">
              <w:r w:rsidR="00D16305">
                <w:rPr>
                  <w:rFonts w:cs="Arial"/>
                </w:rPr>
                <w:t xml:space="preserve">response </w:t>
              </w:r>
            </w:ins>
            <w:ins w:id="19" w:author="Stacey, Robert" w:date="2022-07-10T16:13:00Z">
              <w:r w:rsidR="00D16305">
                <w:rPr>
                  <w:rFonts w:cs="Arial"/>
                </w:rPr>
                <w:t>to</w:t>
              </w:r>
            </w:ins>
            <w:ins w:id="20" w:author="Stacey, Robert" w:date="2022-07-10T16:12:00Z">
              <w:r w:rsidR="00D16305">
                <w:rPr>
                  <w:rFonts w:cs="Arial"/>
                </w:rPr>
                <w:t xml:space="preserve"> WG ballot series)</w:t>
              </w:r>
            </w:ins>
          </w:p>
          <w:p w14:paraId="70C7C503" w14:textId="639ACF71" w:rsidR="008A3AE5" w:rsidRDefault="008A3AE5" w:rsidP="00C33AE7">
            <w:pPr>
              <w:rPr>
                <w:ins w:id="21" w:author="Stacey, Robert" w:date="2022-07-10T15:07:00Z"/>
                <w:rFonts w:cs="Arial"/>
              </w:rPr>
            </w:pPr>
            <w:ins w:id="22" w:author="Stacey, Robert" w:date="2022-07-13T06:45:00Z">
              <w:r>
                <w:rPr>
                  <w:rFonts w:cs="Arial"/>
                </w:rPr>
                <w:t xml:space="preserve">Update links in </w:t>
              </w:r>
            </w:ins>
            <w:ins w:id="23" w:author="Stacey, Robert" w:date="2022-07-13T06:46:00Z">
              <w:r>
                <w:rPr>
                  <w:rFonts w:cs="Arial"/>
                </w:rPr>
                <w:t xml:space="preserve">1. </w:t>
              </w:r>
            </w:ins>
            <w:ins w:id="24" w:author="Stacey, Robert" w:date="2022-07-13T09:49:00Z">
              <w:r w:rsidR="0020090A">
                <w:rPr>
                  <w:rFonts w:cs="Arial"/>
                </w:rPr>
                <w:t xml:space="preserve">Update subclause reference in 2. </w:t>
              </w:r>
            </w:ins>
            <w:ins w:id="25" w:author="Stacey, Robert" w:date="2022-07-13T06:46:00Z">
              <w:r>
                <w:rPr>
                  <w:rFonts w:cs="Arial"/>
                </w:rPr>
                <w:t>Change “sponsor ballot” to “SA ballot”. Update te</w:t>
              </w:r>
            </w:ins>
            <w:ins w:id="26" w:author="Stacey, Robert" w:date="2022-07-13T09:49:00Z">
              <w:r w:rsidR="0020090A">
                <w:rPr>
                  <w:rFonts w:cs="Arial"/>
                </w:rPr>
                <w:t>le</w:t>
              </w:r>
            </w:ins>
            <w:ins w:id="27" w:author="Stacey, Robert" w:date="2022-07-13T06:46:00Z">
              <w:r>
                <w:rPr>
                  <w:rFonts w:cs="Arial"/>
                </w:rPr>
                <w:t>con</w:t>
              </w:r>
            </w:ins>
            <w:ins w:id="28" w:author="Stacey, Robert" w:date="2022-07-13T09:49:00Z">
              <w:r w:rsidR="0020090A">
                <w:rPr>
                  <w:rFonts w:cs="Arial"/>
                </w:rPr>
                <w:t>ference</w:t>
              </w:r>
            </w:ins>
            <w:ins w:id="29" w:author="Stacey, Robert" w:date="2022-07-13T06:46:00Z">
              <w:r>
                <w:rPr>
                  <w:rFonts w:cs="Arial"/>
                </w:rPr>
                <w:t xml:space="preserve"> rules.</w:t>
              </w:r>
            </w:ins>
          </w:p>
        </w:tc>
      </w:tr>
      <w:tr w:rsidR="00AC147F" w14:paraId="7319552E" w14:textId="77777777" w:rsidTr="001E291E">
        <w:trPr>
          <w:jc w:val="center"/>
          <w:ins w:id="30" w:author="Stacey, Robert" w:date="2022-08-29T06:05:00Z"/>
        </w:trPr>
        <w:tc>
          <w:tcPr>
            <w:tcW w:w="712" w:type="dxa"/>
          </w:tcPr>
          <w:p w14:paraId="54E8523C" w14:textId="641CE5C9" w:rsidR="00AC147F" w:rsidRDefault="00AC147F" w:rsidP="00ED6A36">
            <w:pPr>
              <w:jc w:val="center"/>
              <w:rPr>
                <w:ins w:id="31" w:author="Stacey, Robert" w:date="2022-08-29T06:05:00Z"/>
                <w:rFonts w:cs="Arial"/>
              </w:rPr>
            </w:pPr>
            <w:ins w:id="32" w:author="Stacey, Robert" w:date="2022-08-29T06:05:00Z">
              <w:r>
                <w:rPr>
                  <w:rFonts w:cs="Arial"/>
                </w:rPr>
                <w:t>43</w:t>
              </w:r>
            </w:ins>
          </w:p>
        </w:tc>
        <w:tc>
          <w:tcPr>
            <w:tcW w:w="1984" w:type="dxa"/>
          </w:tcPr>
          <w:p w14:paraId="6FA7A528" w14:textId="3B5B1885" w:rsidR="00AC147F" w:rsidRDefault="00AC147F" w:rsidP="00664898">
            <w:pPr>
              <w:rPr>
                <w:ins w:id="33" w:author="Stacey, Robert" w:date="2022-08-29T06:05:00Z"/>
                <w:rFonts w:cs="Arial"/>
              </w:rPr>
            </w:pPr>
            <w:ins w:id="34" w:author="Stacey, Robert" w:date="2022-08-29T06:05:00Z">
              <w:r>
                <w:rPr>
                  <w:rFonts w:cs="Arial"/>
                </w:rPr>
                <w:t>11-14-0629r24</w:t>
              </w:r>
            </w:ins>
          </w:p>
        </w:tc>
        <w:tc>
          <w:tcPr>
            <w:tcW w:w="2181" w:type="dxa"/>
          </w:tcPr>
          <w:p w14:paraId="0D77D5D0" w14:textId="6439DC17" w:rsidR="00AC147F" w:rsidRDefault="009C181D" w:rsidP="00664898">
            <w:pPr>
              <w:jc w:val="center"/>
              <w:rPr>
                <w:ins w:id="35" w:author="Stacey, Robert" w:date="2022-08-29T06:05:00Z"/>
                <w:rFonts w:cs="Arial"/>
              </w:rPr>
            </w:pPr>
            <w:ins w:id="36" w:author="Stacey, Robert" w:date="2022-08-30T09:23:00Z">
              <w:r>
                <w:rPr>
                  <w:rFonts w:cs="Arial"/>
                </w:rPr>
                <w:t xml:space="preserve">30 </w:t>
              </w:r>
            </w:ins>
            <w:ins w:id="37" w:author="Stacey, Robert" w:date="2022-08-29T06:05:00Z">
              <w:r w:rsidR="00AC147F">
                <w:rPr>
                  <w:rFonts w:cs="Arial"/>
                </w:rPr>
                <w:t>August 2022</w:t>
              </w:r>
            </w:ins>
          </w:p>
        </w:tc>
        <w:tc>
          <w:tcPr>
            <w:tcW w:w="5055" w:type="dxa"/>
          </w:tcPr>
          <w:p w14:paraId="49523DCA" w14:textId="7BEA65BB" w:rsidR="00AC147F" w:rsidRDefault="000D3771" w:rsidP="00C33AE7">
            <w:pPr>
              <w:rPr>
                <w:ins w:id="38" w:author="Stacey, Robert" w:date="2022-08-29T06:05:00Z"/>
                <w:rFonts w:cs="Arial"/>
              </w:rPr>
            </w:pPr>
            <w:ins w:id="39" w:author="Stacey, Robert" w:date="2022-08-30T09:04:00Z">
              <w:r>
                <w:rPr>
                  <w:rFonts w:cs="Arial"/>
                </w:rPr>
                <w:t>All links updated.</w:t>
              </w:r>
            </w:ins>
            <w:ins w:id="40" w:author="Stacey, Robert" w:date="2022-08-30T09:23:00Z">
              <w:r w:rsidR="009C181D">
                <w:rPr>
                  <w:rFonts w:cs="Arial"/>
                </w:rPr>
                <w:t xml:space="preserve"> Added reference to 802 WG P&amp;P in 7.1.4.</w:t>
              </w:r>
            </w:ins>
            <w:ins w:id="41" w:author="Stacey, Robert" w:date="2022-08-30T09:24:00Z">
              <w:r w:rsidR="009C181D">
                <w:rPr>
                  <w:rFonts w:cs="Arial"/>
                </w:rPr>
                <w:t xml:space="preserve"> Reference US Eastern Time in 8.2 without reference to other </w:t>
              </w:r>
              <w:proofErr w:type="spellStart"/>
              <w:r w:rsidR="009C181D">
                <w:rPr>
                  <w:rFonts w:cs="Arial"/>
                </w:rPr>
                <w:t>timezones</w:t>
              </w:r>
              <w:proofErr w:type="spellEnd"/>
              <w:r w:rsidR="009C181D">
                <w:rPr>
                  <w:rFonts w:cs="Arial"/>
                </w:rPr>
                <w:t>.</w:t>
              </w:r>
            </w:ins>
          </w:p>
        </w:tc>
      </w:tr>
      <w:tr w:rsidR="0011684C" w14:paraId="7B58BD66" w14:textId="77777777" w:rsidTr="001E291E">
        <w:trPr>
          <w:jc w:val="center"/>
          <w:ins w:id="42" w:author="Stacey, Robert" w:date="2022-09-14T20:42:00Z"/>
        </w:trPr>
        <w:tc>
          <w:tcPr>
            <w:tcW w:w="712" w:type="dxa"/>
          </w:tcPr>
          <w:p w14:paraId="370031B9" w14:textId="046BD6B1" w:rsidR="0011684C" w:rsidRDefault="0011684C" w:rsidP="00ED6A36">
            <w:pPr>
              <w:jc w:val="center"/>
              <w:rPr>
                <w:ins w:id="43" w:author="Stacey, Robert" w:date="2022-09-14T20:42:00Z"/>
                <w:rFonts w:cs="Arial"/>
              </w:rPr>
            </w:pPr>
            <w:ins w:id="44" w:author="Stacey, Robert" w:date="2022-09-14T20:42:00Z">
              <w:r>
                <w:rPr>
                  <w:rFonts w:cs="Arial"/>
                </w:rPr>
                <w:t>44</w:t>
              </w:r>
            </w:ins>
          </w:p>
        </w:tc>
        <w:tc>
          <w:tcPr>
            <w:tcW w:w="1984" w:type="dxa"/>
          </w:tcPr>
          <w:p w14:paraId="1D804EE4" w14:textId="42CDC0F8" w:rsidR="0011684C" w:rsidRDefault="0011684C" w:rsidP="00664898">
            <w:pPr>
              <w:rPr>
                <w:ins w:id="45" w:author="Stacey, Robert" w:date="2022-09-14T20:42:00Z"/>
                <w:rFonts w:cs="Arial"/>
              </w:rPr>
            </w:pPr>
            <w:ins w:id="46" w:author="Stacey, Robert" w:date="2022-09-14T20:42:00Z">
              <w:r>
                <w:rPr>
                  <w:rFonts w:cs="Arial"/>
                </w:rPr>
                <w:t>11-14-0629r25</w:t>
              </w:r>
            </w:ins>
          </w:p>
        </w:tc>
        <w:tc>
          <w:tcPr>
            <w:tcW w:w="2181" w:type="dxa"/>
          </w:tcPr>
          <w:p w14:paraId="5E5F3BA5" w14:textId="6DE06F58" w:rsidR="0011684C" w:rsidRDefault="0011684C" w:rsidP="00664898">
            <w:pPr>
              <w:jc w:val="center"/>
              <w:rPr>
                <w:ins w:id="47" w:author="Stacey, Robert" w:date="2022-09-14T20:42:00Z"/>
                <w:rFonts w:cs="Arial"/>
              </w:rPr>
            </w:pPr>
            <w:ins w:id="48" w:author="Stacey, Robert" w:date="2022-09-14T20:43:00Z">
              <w:r>
                <w:rPr>
                  <w:rFonts w:cs="Arial"/>
                </w:rPr>
                <w:t>14 September 2022</w:t>
              </w:r>
            </w:ins>
          </w:p>
        </w:tc>
        <w:tc>
          <w:tcPr>
            <w:tcW w:w="5055" w:type="dxa"/>
          </w:tcPr>
          <w:p w14:paraId="06801956" w14:textId="0F969979" w:rsidR="0011684C" w:rsidRDefault="0011684C" w:rsidP="00C33AE7">
            <w:pPr>
              <w:rPr>
                <w:ins w:id="49" w:author="Stacey, Robert" w:date="2022-09-14T20:42:00Z"/>
                <w:rFonts w:cs="Arial"/>
              </w:rPr>
            </w:pPr>
            <w:ins w:id="50" w:author="Stacey, Robert" w:date="2022-09-14T20:43:00Z">
              <w:r>
                <w:rPr>
                  <w:rFonts w:cs="Arial"/>
                </w:rPr>
                <w:t>Updated headers. Added “should” statement for no more than 2 telecons per week.</w:t>
              </w:r>
            </w:ins>
          </w:p>
        </w:tc>
      </w:tr>
      <w:tr w:rsidR="000C6D2F" w14:paraId="560DCC20" w14:textId="77777777" w:rsidTr="001E291E">
        <w:trPr>
          <w:jc w:val="center"/>
          <w:ins w:id="51" w:author="Stacey, Robert" w:date="2022-09-14T21:22:00Z"/>
        </w:trPr>
        <w:tc>
          <w:tcPr>
            <w:tcW w:w="712" w:type="dxa"/>
          </w:tcPr>
          <w:p w14:paraId="6FA2A491" w14:textId="0345E61B" w:rsidR="000C6D2F" w:rsidRDefault="000C6D2F" w:rsidP="00ED6A36">
            <w:pPr>
              <w:jc w:val="center"/>
              <w:rPr>
                <w:ins w:id="52" w:author="Stacey, Robert" w:date="2022-09-14T21:22:00Z"/>
                <w:rFonts w:cs="Arial"/>
              </w:rPr>
            </w:pPr>
            <w:ins w:id="53" w:author="Stacey, Robert" w:date="2022-09-14T21:22:00Z">
              <w:r>
                <w:rPr>
                  <w:rFonts w:cs="Arial"/>
                </w:rPr>
                <w:t>45</w:t>
              </w:r>
            </w:ins>
          </w:p>
        </w:tc>
        <w:tc>
          <w:tcPr>
            <w:tcW w:w="1984" w:type="dxa"/>
          </w:tcPr>
          <w:p w14:paraId="4D904A88" w14:textId="51AF30F1" w:rsidR="000C6D2F" w:rsidRDefault="000C6D2F" w:rsidP="00664898">
            <w:pPr>
              <w:rPr>
                <w:ins w:id="54" w:author="Stacey, Robert" w:date="2022-09-14T21:22:00Z"/>
                <w:rFonts w:cs="Arial"/>
              </w:rPr>
            </w:pPr>
            <w:ins w:id="55" w:author="Stacey, Robert" w:date="2022-09-14T21:22:00Z">
              <w:r>
                <w:rPr>
                  <w:rFonts w:cs="Arial"/>
                </w:rPr>
                <w:t>11-14-0629r26</w:t>
              </w:r>
            </w:ins>
          </w:p>
        </w:tc>
        <w:tc>
          <w:tcPr>
            <w:tcW w:w="2181" w:type="dxa"/>
          </w:tcPr>
          <w:p w14:paraId="338826FD" w14:textId="45EEC9AB" w:rsidR="000C6D2F" w:rsidRDefault="000C6D2F" w:rsidP="00664898">
            <w:pPr>
              <w:jc w:val="center"/>
              <w:rPr>
                <w:ins w:id="56" w:author="Stacey, Robert" w:date="2022-09-14T21:22:00Z"/>
                <w:rFonts w:cs="Arial"/>
              </w:rPr>
            </w:pPr>
            <w:ins w:id="57" w:author="Stacey, Robert" w:date="2022-09-14T21:23:00Z">
              <w:r>
                <w:rPr>
                  <w:rFonts w:cs="Arial"/>
                </w:rPr>
                <w:t>14 September 2022</w:t>
              </w:r>
            </w:ins>
          </w:p>
        </w:tc>
        <w:tc>
          <w:tcPr>
            <w:tcW w:w="5055" w:type="dxa"/>
          </w:tcPr>
          <w:p w14:paraId="094C7AC0" w14:textId="4EEF680D" w:rsidR="000C6D2F" w:rsidRDefault="000C6D2F" w:rsidP="00C33AE7">
            <w:pPr>
              <w:rPr>
                <w:ins w:id="58" w:author="Stacey, Robert" w:date="2022-09-14T21:22:00Z"/>
                <w:rFonts w:cs="Arial"/>
              </w:rPr>
            </w:pPr>
            <w:ins w:id="59" w:author="Stacey, Robert" w:date="2022-09-14T21:23:00Z">
              <w:r>
                <w:rPr>
                  <w:rFonts w:cs="Arial"/>
                </w:rPr>
                <w:t>Fix grammar in should statement.</w:t>
              </w:r>
            </w:ins>
          </w:p>
        </w:tc>
      </w:tr>
    </w:tbl>
    <w:p w14:paraId="78946DB9" w14:textId="77777777" w:rsidR="006C2386" w:rsidRDefault="001903B6" w:rsidP="00B56E09">
      <w:pPr>
        <w:tabs>
          <w:tab w:val="left" w:pos="5205"/>
        </w:tabs>
        <w:rPr>
          <w:rFonts w:cs="Arial"/>
        </w:rPr>
      </w:pPr>
      <w:r>
        <w:rPr>
          <w:rFonts w:cs="Arial"/>
        </w:rPr>
        <w:tab/>
      </w:r>
    </w:p>
    <w:p w14:paraId="714254F4" w14:textId="77777777" w:rsidR="006C2386" w:rsidRDefault="006C2386" w:rsidP="0058622D">
      <w:pPr>
        <w:pStyle w:val="H2"/>
        <w:rPr>
          <w:rFonts w:cs="Arial"/>
        </w:rPr>
      </w:pPr>
      <w:bookmarkStart w:id="60" w:name="_Toc599669"/>
      <w:bookmarkStart w:id="61" w:name="_Toc9275812"/>
      <w:bookmarkStart w:id="62" w:name="_Toc9276259"/>
      <w:bookmarkStart w:id="63" w:name="_Toc19527262"/>
      <w:bookmarkStart w:id="64" w:name="_Toc498075696"/>
      <w:r>
        <w:rPr>
          <w:rFonts w:cs="Arial"/>
        </w:rPr>
        <w:t>Contents</w:t>
      </w:r>
      <w:bookmarkEnd w:id="60"/>
      <w:bookmarkEnd w:id="61"/>
      <w:bookmarkEnd w:id="62"/>
      <w:bookmarkEnd w:id="63"/>
      <w:bookmarkEnd w:id="64"/>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9127D6">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9127D6">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9127D6">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9127D6">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9127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9127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9127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65" w:name="_Toc599670"/>
      <w:bookmarkStart w:id="66" w:name="_Toc9275813"/>
      <w:bookmarkStart w:id="67" w:name="_Toc9276260"/>
    </w:p>
    <w:p w14:paraId="6E0C63A8" w14:textId="77777777" w:rsidR="006C2386" w:rsidRDefault="006C2386">
      <w:pPr>
        <w:pStyle w:val="H2"/>
        <w:rPr>
          <w:rFonts w:cs="Arial"/>
        </w:rPr>
      </w:pPr>
      <w:bookmarkStart w:id="68" w:name="_Toc19527263"/>
      <w:bookmarkStart w:id="69" w:name="_Toc498075697"/>
      <w:r>
        <w:rPr>
          <w:rFonts w:cs="Arial"/>
        </w:rPr>
        <w:t>Table of Figures</w:t>
      </w:r>
      <w:bookmarkEnd w:id="68"/>
      <w:bookmarkEnd w:id="69"/>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9127D6">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65"/>
      <w:bookmarkEnd w:id="66"/>
      <w:bookmarkEnd w:id="67"/>
    </w:p>
    <w:p w14:paraId="2770E576" w14:textId="77777777" w:rsidR="006C2386" w:rsidRDefault="006C2386">
      <w:pPr>
        <w:pStyle w:val="H2"/>
        <w:rPr>
          <w:rFonts w:cs="Arial"/>
        </w:rPr>
      </w:pPr>
      <w:r>
        <w:rPr>
          <w:rFonts w:cs="Arial"/>
        </w:rPr>
        <w:br w:type="page"/>
      </w:r>
      <w:bookmarkStart w:id="70" w:name="_Toc19527264"/>
      <w:bookmarkStart w:id="71" w:name="_Toc498075698"/>
      <w:r>
        <w:rPr>
          <w:rFonts w:cs="Arial"/>
        </w:rPr>
        <w:lastRenderedPageBreak/>
        <w:t>References</w:t>
      </w:r>
      <w:bookmarkEnd w:id="70"/>
      <w:bookmarkEnd w:id="71"/>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72" w:name="rules1"/>
      <w:bookmarkEnd w:id="72"/>
      <w:r>
        <w:t>IEEE</w:t>
      </w:r>
      <w:r w:rsidR="006C2386">
        <w:t xml:space="preserve"> Standards Board Bylaws </w:t>
      </w:r>
      <w:r w:rsidR="006C2386">
        <w:br/>
      </w:r>
      <w:r w:rsidR="006C2386">
        <w:rPr>
          <w:rStyle w:val="Hyperlink"/>
          <w:rFonts w:cs="Arial"/>
        </w:rPr>
        <w:t xml:space="preserve"> </w:t>
      </w:r>
      <w:ins w:id="73" w:author="Stacey, Robert" w:date="2022-07-10T15:58:00Z">
        <w:r w:rsidR="000E3E2C">
          <w:rPr>
            <w:rFonts w:cs="Arial"/>
          </w:rPr>
          <w:fldChar w:fldCharType="begin"/>
        </w:r>
        <w:r w:rsidR="000E3E2C">
          <w:rPr>
            <w:rFonts w:cs="Arial"/>
          </w:rPr>
          <w:instrText xml:space="preserve"> HYPERLINK "</w:instrText>
        </w:r>
      </w:ins>
      <w:r w:rsidR="000E3E2C" w:rsidRPr="000E3E2C">
        <w:rPr>
          <w:rPrChange w:id="74" w:author="Stacey, Robert" w:date="2022-07-10T15:58:00Z">
            <w:rPr>
              <w:rStyle w:val="Hyperlink"/>
              <w:rFonts w:cs="Arial"/>
            </w:rPr>
          </w:rPrChange>
        </w:rPr>
        <w:instrText>http</w:instrText>
      </w:r>
      <w:ins w:id="75" w:author="Stacey, Robert" w:date="2022-07-10T15:58:00Z">
        <w:r w:rsidR="000E3E2C" w:rsidRPr="000E3E2C">
          <w:rPr>
            <w:rPrChange w:id="76" w:author="Stacey, Robert" w:date="2022-07-10T15:58:00Z">
              <w:rPr>
                <w:rStyle w:val="Hyperlink"/>
                <w:rFonts w:cs="Arial"/>
              </w:rPr>
            </w:rPrChange>
          </w:rPr>
          <w:instrText>s</w:instrText>
        </w:r>
      </w:ins>
      <w:r w:rsidR="000E3E2C" w:rsidRPr="000E3E2C">
        <w:rPr>
          <w:rPrChange w:id="77" w:author="Stacey, Robert" w:date="2022-07-10T15:58:00Z">
            <w:rPr>
              <w:rStyle w:val="Hyperlink"/>
              <w:rFonts w:cs="Arial"/>
            </w:rPr>
          </w:rPrChange>
        </w:rPr>
        <w:instrText>://standards.ieee.org/guides/bylaws/</w:instrText>
      </w:r>
      <w:ins w:id="78" w:author="Stacey, Robert" w:date="2022-07-10T15:58:00Z">
        <w:r w:rsidR="000E3E2C">
          <w:rPr>
            <w:rFonts w:cs="Arial"/>
          </w:rPr>
          <w:instrText xml:space="preserve">" </w:instrText>
        </w:r>
        <w:r w:rsidR="000E3E2C">
          <w:rPr>
            <w:rFonts w:cs="Arial"/>
          </w:rPr>
          <w:fldChar w:fldCharType="separate"/>
        </w:r>
      </w:ins>
      <w:r w:rsidR="000E3E2C" w:rsidRPr="000E3E2C">
        <w:rPr>
          <w:rStyle w:val="Hyperlink"/>
          <w:rFonts w:cs="Arial"/>
        </w:rPr>
        <w:t>http</w:t>
      </w:r>
      <w:ins w:id="79" w:author="Stacey, Robert" w:date="2022-07-10T15:58:00Z">
        <w:r w:rsidR="000E3E2C" w:rsidRPr="000E3E2C">
          <w:rPr>
            <w:rStyle w:val="Hyperlink"/>
            <w:rFonts w:cs="Arial"/>
          </w:rPr>
          <w:t>s</w:t>
        </w:r>
      </w:ins>
      <w:r w:rsidR="000E3E2C" w:rsidRPr="000E3E2C">
        <w:rPr>
          <w:rStyle w:val="Hyperlink"/>
          <w:rFonts w:cs="Arial"/>
        </w:rPr>
        <w:t>://standards.ieee.org/guides/bylaws/</w:t>
      </w:r>
      <w:ins w:id="80" w:author="Stacey, Robert" w:date="2022-07-10T15:58:00Z">
        <w:r w:rsidR="000E3E2C">
          <w:rPr>
            <w:rFonts w:cs="Arial"/>
          </w:rPr>
          <w:fldChar w:fldCharType="end"/>
        </w:r>
      </w:ins>
    </w:p>
    <w:p w14:paraId="1135F621" w14:textId="465232B5" w:rsidR="006C2386" w:rsidRDefault="006C2386">
      <w:pPr>
        <w:pStyle w:val="rulesHangIndent"/>
        <w:tabs>
          <w:tab w:val="clear" w:pos="1440"/>
          <w:tab w:val="num" w:pos="900"/>
        </w:tabs>
        <w:ind w:left="900" w:hanging="900"/>
      </w:pPr>
      <w:bookmarkStart w:id="81" w:name="rules2"/>
      <w:bookmarkEnd w:id="81"/>
      <w:r>
        <w:t>IEEE-SA</w:t>
      </w:r>
      <w:r>
        <w:rPr>
          <w:rFonts w:cs="Arial"/>
        </w:rPr>
        <w:t>®</w:t>
      </w:r>
      <w:r>
        <w:t xml:space="preserve"> Standards Board Operations Manual </w:t>
      </w:r>
      <w:r>
        <w:br/>
      </w:r>
      <w:r>
        <w:rPr>
          <w:rStyle w:val="Hyperlink"/>
          <w:rFonts w:cs="Arial"/>
        </w:rPr>
        <w:t xml:space="preserve"> </w:t>
      </w:r>
      <w:ins w:id="82" w:author="Stacey, Robert" w:date="2022-07-10T15:59:00Z">
        <w:r w:rsidR="000E3E2C">
          <w:rPr>
            <w:rFonts w:cs="Arial"/>
          </w:rPr>
          <w:fldChar w:fldCharType="begin"/>
        </w:r>
        <w:r w:rsidR="000E3E2C">
          <w:rPr>
            <w:rFonts w:cs="Arial"/>
          </w:rPr>
          <w:instrText xml:space="preserve"> HYPERLINK "</w:instrText>
        </w:r>
      </w:ins>
      <w:r w:rsidR="000E3E2C" w:rsidRPr="000E3E2C">
        <w:rPr>
          <w:rPrChange w:id="83" w:author="Stacey, Robert" w:date="2022-07-10T15:59:00Z">
            <w:rPr>
              <w:rStyle w:val="Hyperlink"/>
              <w:rFonts w:cs="Arial"/>
            </w:rPr>
          </w:rPrChange>
        </w:rPr>
        <w:instrText>http</w:instrText>
      </w:r>
      <w:ins w:id="84" w:author="Stacey, Robert" w:date="2022-07-10T15:58:00Z">
        <w:r w:rsidR="000E3E2C" w:rsidRPr="000E3E2C">
          <w:rPr>
            <w:rPrChange w:id="85" w:author="Stacey, Robert" w:date="2022-07-10T15:59:00Z">
              <w:rPr>
                <w:rStyle w:val="Hyperlink"/>
                <w:rFonts w:cs="Arial"/>
              </w:rPr>
            </w:rPrChange>
          </w:rPr>
          <w:instrText>s</w:instrText>
        </w:r>
      </w:ins>
      <w:r w:rsidR="000E3E2C" w:rsidRPr="000E3E2C">
        <w:rPr>
          <w:rPrChange w:id="86" w:author="Stacey, Robert" w:date="2022-07-10T15:59:00Z">
            <w:rPr>
              <w:rStyle w:val="Hyperlink"/>
              <w:rFonts w:cs="Arial"/>
            </w:rPr>
          </w:rPrChange>
        </w:rPr>
        <w:instrText>://standards.ieee.org/guides/opman/</w:instrText>
      </w:r>
      <w:ins w:id="87" w:author="Stacey, Robert" w:date="2022-07-10T15:59:00Z">
        <w:r w:rsidR="000E3E2C">
          <w:rPr>
            <w:rFonts w:cs="Arial"/>
          </w:rPr>
          <w:instrText xml:space="preserve">" </w:instrText>
        </w:r>
        <w:r w:rsidR="000E3E2C">
          <w:rPr>
            <w:rFonts w:cs="Arial"/>
          </w:rPr>
          <w:fldChar w:fldCharType="separate"/>
        </w:r>
      </w:ins>
      <w:r w:rsidR="000E3E2C" w:rsidRPr="000E3E2C">
        <w:rPr>
          <w:rStyle w:val="Hyperlink"/>
          <w:rFonts w:cs="Arial"/>
        </w:rPr>
        <w:t>http</w:t>
      </w:r>
      <w:ins w:id="88" w:author="Stacey, Robert" w:date="2022-07-10T15:58:00Z">
        <w:r w:rsidR="000E3E2C" w:rsidRPr="000E3E2C">
          <w:rPr>
            <w:rStyle w:val="Hyperlink"/>
            <w:rFonts w:cs="Arial"/>
          </w:rPr>
          <w:t>s</w:t>
        </w:r>
      </w:ins>
      <w:r w:rsidR="000E3E2C" w:rsidRPr="000E3E2C">
        <w:rPr>
          <w:rStyle w:val="Hyperlink"/>
          <w:rFonts w:cs="Arial"/>
        </w:rPr>
        <w:t>://standards.ieee.org/guides/opman/</w:t>
      </w:r>
      <w:ins w:id="89" w:author="Stacey, Robert" w:date="2022-07-10T15:59:00Z">
        <w:r w:rsidR="000E3E2C">
          <w:rPr>
            <w:rFonts w:cs="Arial"/>
          </w:rPr>
          <w:fldChar w:fldCharType="end"/>
        </w:r>
      </w:ins>
    </w:p>
    <w:p w14:paraId="5E300197" w14:textId="5DD8A304" w:rsidR="006C2386" w:rsidRPr="00CC4072" w:rsidRDefault="000E3E2C">
      <w:pPr>
        <w:pStyle w:val="rulesHangIndent"/>
        <w:tabs>
          <w:tab w:val="clear" w:pos="1440"/>
          <w:tab w:val="num" w:pos="900"/>
        </w:tabs>
        <w:ind w:left="900" w:hanging="900"/>
        <w:rPr>
          <w:rStyle w:val="Hyperlink"/>
          <w:color w:val="auto"/>
          <w:u w:val="none"/>
        </w:rPr>
      </w:pPr>
      <w:bookmarkStart w:id="90" w:name="rules3"/>
      <w:bookmarkEnd w:id="90"/>
      <w:ins w:id="91" w:author="Stacey, Robert" w:date="2022-07-10T16:00:00Z">
        <w:r>
          <w:t>IEEE 802</w:t>
        </w:r>
      </w:ins>
      <w:ins w:id="92" w:author="Stacey, Robert" w:date="2022-07-10T16:01:00Z">
        <w:r>
          <w:t xml:space="preserve"> </w:t>
        </w:r>
      </w:ins>
      <w:del w:id="93" w:author="Stacey, Robert" w:date="2022-07-10T16:01:00Z">
        <w:r w:rsidR="000F7D10" w:rsidDel="000E3E2C">
          <w:delText>L</w:delText>
        </w:r>
        <w:r w:rsidR="00C555C0" w:rsidDel="000E3E2C">
          <w:delText>AN</w:delText>
        </w:r>
        <w:r w:rsidR="007D74E1" w:rsidDel="000E3E2C">
          <w:delText>/</w:delText>
        </w:r>
        <w:r w:rsidR="000F7D10" w:rsidDel="000E3E2C">
          <w:delText>M</w:delText>
        </w:r>
        <w:r w:rsidR="00C555C0" w:rsidDel="000E3E2C">
          <w:delText>AN</w:delText>
        </w:r>
        <w:r w:rsidR="007D74E1" w:rsidDel="000E3E2C">
          <w:delText xml:space="preserve"> </w:delText>
        </w:r>
        <w:r w:rsidR="000F7D10" w:rsidDel="000E3E2C">
          <w:delText>S</w:delText>
        </w:r>
        <w:r w:rsidR="007D74E1" w:rsidDel="000E3E2C">
          <w:delText xml:space="preserve">tandards </w:delText>
        </w:r>
        <w:r w:rsidR="000F7D10" w:rsidDel="000E3E2C">
          <w:delText>C</w:delText>
        </w:r>
        <w:r w:rsidR="007D74E1" w:rsidDel="000E3E2C">
          <w:delText>ommittee</w:delText>
        </w:r>
      </w:del>
      <w:r w:rsidR="000F7D10">
        <w:t xml:space="preserve"> P</w:t>
      </w:r>
      <w:r w:rsidR="007D74E1">
        <w:t xml:space="preserve">olicies and  </w:t>
      </w:r>
      <w:proofErr w:type="spellStart"/>
      <w:r w:rsidR="000F7D10">
        <w:t>P</w:t>
      </w:r>
      <w:r w:rsidR="007D74E1">
        <w:t>rodedures</w:t>
      </w:r>
      <w:proofErr w:type="spellEnd"/>
      <w:r w:rsidR="007D74E1">
        <w:br/>
      </w:r>
      <w:r w:rsidR="004457B1">
        <w:fldChar w:fldCharType="begin"/>
      </w:r>
      <w:ins w:id="94" w:author="Stacey, Robert" w:date="2022-07-10T16:02:00Z">
        <w:r>
          <w:instrText>HYPERLINK "https://www.ieee802.org/devdocs.shtml"</w:instrText>
        </w:r>
      </w:ins>
      <w:del w:id="95" w:author="Stacey, Robert" w:date="2022-07-10T15:59:00Z">
        <w:r w:rsidR="004457B1" w:rsidDel="000E3E2C">
          <w:delInstrText xml:space="preserve"> HYPERLINK "http://www.ieee802.org/devdocs.shtml" </w:delInstrText>
        </w:r>
      </w:del>
      <w:r w:rsidR="004457B1">
        <w:fldChar w:fldCharType="separate"/>
      </w:r>
      <w:del w:id="96" w:author="Stacey, Robert" w:date="2022-07-10T16:02:00Z">
        <w:r w:rsidR="007D74E1" w:rsidRPr="000D0531" w:rsidDel="000E3E2C">
          <w:rPr>
            <w:rStyle w:val="Hyperlink"/>
          </w:rPr>
          <w:delText xml:space="preserve">IEEE </w:delText>
        </w:r>
        <w:r w:rsidR="007D74E1" w:rsidDel="000E3E2C">
          <w:rPr>
            <w:rStyle w:val="Hyperlink"/>
          </w:rPr>
          <w:delText>802</w:delText>
        </w:r>
        <w:r w:rsidR="007D74E1" w:rsidRPr="000D0531" w:rsidDel="000E3E2C">
          <w:rPr>
            <w:rStyle w:val="Hyperlink"/>
          </w:rPr>
          <w:delText xml:space="preserve"> </w:delText>
        </w:r>
      </w:del>
      <w:del w:id="97" w:author="Stacey, Robert" w:date="2022-07-10T16:00:00Z">
        <w:r w:rsidR="007D74E1" w:rsidRPr="000D0531" w:rsidDel="000E3E2C">
          <w:rPr>
            <w:rStyle w:val="Hyperlink"/>
          </w:rPr>
          <w:delText>LAN</w:delText>
        </w:r>
        <w:r w:rsidR="007D74E1" w:rsidDel="000E3E2C">
          <w:rPr>
            <w:rStyle w:val="Hyperlink"/>
          </w:rPr>
          <w:delText>/</w:delText>
        </w:r>
        <w:r w:rsidR="007D74E1" w:rsidRPr="000D0531" w:rsidDel="000E3E2C">
          <w:rPr>
            <w:rStyle w:val="Hyperlink"/>
          </w:rPr>
          <w:delText>MAN Standards Committee (LMSC</w:delText>
        </w:r>
        <w:r w:rsidR="007D74E1" w:rsidDel="000E3E2C">
          <w:rPr>
            <w:rStyle w:val="Hyperlink"/>
          </w:rPr>
          <w:delText xml:space="preserve">) Sponsor </w:delText>
        </w:r>
      </w:del>
      <w:del w:id="98" w:author="Stacey, Robert" w:date="2022-07-10T16:02:00Z">
        <w:r w:rsidR="007D74E1" w:rsidDel="000E3E2C">
          <w:rPr>
            <w:rStyle w:val="Hyperlink"/>
          </w:rPr>
          <w:delText>Policies and Procedures</w:delText>
        </w:r>
      </w:del>
      <w:ins w:id="99" w:author="Stacey, Robert" w:date="2022-07-10T16:02:00Z">
        <w:r>
          <w:rPr>
            <w:rStyle w:val="Hyperlink"/>
          </w:rPr>
          <w:t>https://www.ieee802.org/devdocs.shtml</w:t>
        </w:r>
      </w:ins>
      <w:r w:rsidR="004457B1">
        <w:rPr>
          <w:rStyle w:val="Hyperlink"/>
        </w:rPr>
        <w:fldChar w:fldCharType="end"/>
      </w:r>
    </w:p>
    <w:p w14:paraId="72B9E122" w14:textId="49C99761" w:rsidR="00B006CA" w:rsidRPr="0097086D" w:rsidRDefault="000E3E2C">
      <w:pPr>
        <w:pStyle w:val="rulesHangIndent"/>
        <w:tabs>
          <w:tab w:val="clear" w:pos="1440"/>
          <w:tab w:val="num" w:pos="900"/>
        </w:tabs>
        <w:ind w:left="900" w:hanging="900"/>
      </w:pPr>
      <w:ins w:id="100" w:author="Stacey, Robert" w:date="2022-07-10T16:01:00Z">
        <w:r>
          <w:t xml:space="preserve">IEEE 802 </w:t>
        </w:r>
      </w:ins>
      <w:del w:id="101" w:author="Stacey, Robert" w:date="2022-07-10T16:01:00Z">
        <w:r w:rsidR="00C555C0" w:rsidDel="000E3E2C">
          <w:delText xml:space="preserve">LAN/MAN Standards Committee </w:delText>
        </w:r>
      </w:del>
      <w:r w:rsidR="00C555C0">
        <w:t>Operations Manual</w:t>
      </w:r>
      <w:r w:rsidR="00C555C0">
        <w:br/>
      </w:r>
      <w:r w:rsidR="004457B1">
        <w:fldChar w:fldCharType="begin"/>
      </w:r>
      <w:ins w:id="102" w:author="Stacey, Robert" w:date="2022-07-10T16:02:00Z">
        <w:r>
          <w:instrText>HYPERLINK "http://www.ieee802.org/devdocs.shtml"</w:instrText>
        </w:r>
      </w:ins>
      <w:del w:id="103" w:author="Stacey, Robert" w:date="2022-07-10T16:02:00Z">
        <w:r w:rsidR="004457B1" w:rsidDel="000E3E2C">
          <w:delInstrText xml:space="preserve"> HYPERLINK "http://www.ieee802.org/devdocs.shtml" </w:delInstrText>
        </w:r>
      </w:del>
      <w:r w:rsidR="004457B1">
        <w:fldChar w:fldCharType="separate"/>
      </w:r>
      <w:del w:id="104" w:author="Stacey, Robert" w:date="2022-07-10T16:02:00Z">
        <w:r w:rsidR="00C555C0" w:rsidRPr="006C709F" w:rsidDel="000E3E2C">
          <w:rPr>
            <w:rStyle w:val="Hyperlink"/>
          </w:rPr>
          <w:delText>IEEE 802 LAN/MAN Standards Committee (LMSC) Operations Manual</w:delText>
        </w:r>
      </w:del>
      <w:ins w:id="105" w:author="Stacey, Robert" w:date="2022-07-10T16:02:00Z">
        <w:r>
          <w:rPr>
            <w:rStyle w:val="Hyperlink"/>
          </w:rPr>
          <w:t>https://www.ieee802.org/devdocs.shtml</w:t>
        </w:r>
      </w:ins>
      <w:r w:rsidR="004457B1">
        <w:rPr>
          <w:rStyle w:val="Hyperlink"/>
        </w:rPr>
        <w:fldChar w:fldCharType="end"/>
      </w:r>
    </w:p>
    <w:p w14:paraId="5FFEC90A" w14:textId="264D7C57" w:rsidR="00664898" w:rsidRDefault="00D16305">
      <w:pPr>
        <w:pStyle w:val="rulesHangIndent"/>
        <w:tabs>
          <w:tab w:val="clear" w:pos="1440"/>
          <w:tab w:val="num" w:pos="900"/>
        </w:tabs>
        <w:ind w:left="900" w:hanging="900"/>
      </w:pPr>
      <w:bookmarkStart w:id="106" w:name="_Ref251146101"/>
      <w:bookmarkStart w:id="107" w:name="rules5"/>
      <w:ins w:id="108" w:author="Stacey, Robert" w:date="2022-07-10T16:11:00Z">
        <w:r>
          <w:t>IEEE 802</w:t>
        </w:r>
      </w:ins>
      <w:del w:id="109" w:author="Stacey, Robert" w:date="2022-07-10T16:11:00Z">
        <w:r w:rsidR="00C555C0" w:rsidDel="00D16305">
          <w:delText>LAN/MAN Standards Committee</w:delText>
        </w:r>
      </w:del>
      <w:r w:rsidR="00C555C0">
        <w:t xml:space="preserve"> Working Group Policies and Procedures</w:t>
      </w:r>
      <w:r w:rsidR="00C555C0">
        <w:br/>
      </w:r>
      <w:r w:rsidR="004457B1">
        <w:fldChar w:fldCharType="begin"/>
      </w:r>
      <w:ins w:id="110" w:author="Stacey, Robert" w:date="2022-07-10T16:02:00Z">
        <w:r w:rsidR="000E3E2C">
          <w:instrText>HYPERLINK "https://www.ieee802.org/devdocs.shtml"</w:instrText>
        </w:r>
      </w:ins>
      <w:del w:id="111" w:author="Stacey, Robert" w:date="2022-07-10T16:02:00Z">
        <w:r w:rsidR="004457B1" w:rsidDel="000E3E2C">
          <w:delInstrText xml:space="preserve"> HYPERLINK "http://www.ieee802.org/devdocs.shtml" </w:delInstrText>
        </w:r>
      </w:del>
      <w:r w:rsidR="004457B1">
        <w:fldChar w:fldCharType="separate"/>
      </w:r>
      <w:del w:id="112" w:author="Stacey, Robert" w:date="2022-07-10T16:02:00Z">
        <w:r w:rsidR="00C555C0" w:rsidRPr="00664898" w:rsidDel="000E3E2C">
          <w:rPr>
            <w:rStyle w:val="Hyperlink"/>
          </w:rPr>
          <w:delText>IEEE 802 LAN/MAN Standards Committee (LMSC) Working Group Policies and Procedures (WG P&amp;P)</w:delText>
        </w:r>
      </w:del>
      <w:bookmarkStart w:id="113" w:name="rules4"/>
      <w:bookmarkStart w:id="114" w:name="rules6"/>
      <w:bookmarkEnd w:id="106"/>
      <w:bookmarkEnd w:id="107"/>
      <w:bookmarkEnd w:id="113"/>
      <w:ins w:id="115" w:author="Stacey, Robert" w:date="2022-07-10T16:02:00Z">
        <w:r w:rsidR="000E3E2C">
          <w:rPr>
            <w:rStyle w:val="Hyperlink"/>
          </w:rPr>
          <w:t>https://www.ieee802.org/devdocs.shtml</w:t>
        </w:r>
      </w:ins>
      <w:r w:rsidR="004457B1">
        <w:rPr>
          <w:rStyle w:val="Hyperlink"/>
        </w:rPr>
        <w:fldChar w:fldCharType="end"/>
      </w:r>
    </w:p>
    <w:p w14:paraId="4C736FDB" w14:textId="77777777" w:rsidR="006C2386" w:rsidRDefault="006C2386">
      <w:pPr>
        <w:pStyle w:val="rulesHangIndent"/>
        <w:tabs>
          <w:tab w:val="clear" w:pos="1440"/>
          <w:tab w:val="num" w:pos="900"/>
        </w:tabs>
        <w:ind w:left="900" w:hanging="900"/>
      </w:pPr>
      <w:r>
        <w:t xml:space="preserve">Robert's Rules of Order Newly Revised </w:t>
      </w:r>
      <w:bookmarkEnd w:id="114"/>
      <w:r>
        <w:t xml:space="preserve">(Latest Published Edition), by </w:t>
      </w:r>
      <w:hyperlink r:id="rId13" w:history="1">
        <w:r>
          <w:t>Henry M. Robert III</w:t>
        </w:r>
      </w:hyperlink>
      <w:r>
        <w:t xml:space="preserve"> (Editor), </w:t>
      </w:r>
      <w:hyperlink r:id="rId14" w:history="1">
        <w:r>
          <w:rPr>
            <w:rStyle w:val="Hyperlink"/>
            <w:rFonts w:cs="Arial"/>
          </w:rPr>
          <w:t>Sarah Corbin Robert</w:t>
        </w:r>
      </w:hyperlink>
      <w:r>
        <w:t xml:space="preserve">, and </w:t>
      </w:r>
      <w:hyperlink r:id="rId15" w:history="1">
        <w:r>
          <w:rPr>
            <w:rStyle w:val="Hyperlink"/>
            <w:rFonts w:cs="Arial"/>
          </w:rPr>
          <w:t>William J. Evans</w:t>
        </w:r>
      </w:hyperlink>
      <w:r>
        <w:t xml:space="preserve"> (Editor), Perseus Publishing</w:t>
      </w:r>
      <w:bookmarkStart w:id="116" w:name="_Toc9295048"/>
      <w:bookmarkStart w:id="117" w:name="_Toc9295268"/>
      <w:bookmarkStart w:id="118" w:name="_Toc9295488"/>
      <w:bookmarkStart w:id="119" w:name="_Toc9348483"/>
      <w:bookmarkStart w:id="120" w:name="_Toc9295051"/>
      <w:bookmarkStart w:id="121" w:name="_Toc9295271"/>
      <w:bookmarkStart w:id="122" w:name="_Toc9295491"/>
      <w:bookmarkStart w:id="123" w:name="_Toc9348486"/>
      <w:bookmarkStart w:id="124" w:name="_Toc9295052"/>
      <w:bookmarkStart w:id="125" w:name="_Toc9295272"/>
      <w:bookmarkStart w:id="126" w:name="_Toc9295492"/>
      <w:bookmarkStart w:id="127" w:name="_Toc9348487"/>
      <w:bookmarkStart w:id="128" w:name="_Toc9295054"/>
      <w:bookmarkStart w:id="129" w:name="_Toc9295274"/>
      <w:bookmarkStart w:id="130" w:name="_Toc9295494"/>
      <w:bookmarkStart w:id="131" w:name="_Toc9348489"/>
      <w:bookmarkStart w:id="132" w:name="_Toc9295055"/>
      <w:bookmarkStart w:id="133" w:name="_Toc9295275"/>
      <w:bookmarkStart w:id="134" w:name="_Toc9295495"/>
      <w:bookmarkStart w:id="135" w:name="_Toc9348490"/>
      <w:bookmarkStart w:id="136" w:name="_Toc9295057"/>
      <w:bookmarkStart w:id="137" w:name="_Toc9295277"/>
      <w:bookmarkStart w:id="138" w:name="_Toc9295497"/>
      <w:bookmarkStart w:id="139" w:name="_Toc9348492"/>
      <w:bookmarkStart w:id="140" w:name="_Toc9295058"/>
      <w:bookmarkStart w:id="141" w:name="_Toc9295278"/>
      <w:bookmarkStart w:id="142" w:name="_Toc9295498"/>
      <w:bookmarkStart w:id="143" w:name="_Toc9348493"/>
      <w:bookmarkStart w:id="144" w:name="_Toc9295060"/>
      <w:bookmarkStart w:id="145" w:name="_Toc9295280"/>
      <w:bookmarkStart w:id="146" w:name="_Toc9295500"/>
      <w:bookmarkStart w:id="147" w:name="_Toc9348495"/>
      <w:bookmarkStart w:id="148" w:name="_Toc599671"/>
      <w:bookmarkStart w:id="149" w:name="_Toc9275814"/>
      <w:bookmarkStart w:id="150" w:name="_Toc927626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7D204B00" w14:textId="4C36F1CD" w:rsidR="006C2386" w:rsidRDefault="00D9073B" w:rsidP="005D3942">
      <w:pPr>
        <w:pStyle w:val="OtherHangIndent"/>
      </w:pPr>
      <w:bookmarkStart w:id="151" w:name="other1"/>
      <w:bookmarkEnd w:id="151"/>
      <w:r>
        <w:t>IEEE</w:t>
      </w:r>
      <w:r w:rsidR="006C2386">
        <w:t xml:space="preserve"> Standards </w:t>
      </w:r>
      <w:r w:rsidR="00397123">
        <w:t xml:space="preserve">Development Lifecycle </w:t>
      </w:r>
      <w:r w:rsidR="006C2386">
        <w:br/>
      </w:r>
      <w:r w:rsidR="004457B1">
        <w:fldChar w:fldCharType="begin"/>
      </w:r>
      <w:ins w:id="152" w:author="Stacey, Robert" w:date="2022-07-10T16:03:00Z">
        <w:r w:rsidR="000E3E2C">
          <w:instrText>HYPERLINK "https://standards.ieee.org/develop/"</w:instrText>
        </w:r>
      </w:ins>
      <w:del w:id="153" w:author="Stacey, Robert" w:date="2022-07-10T16:03:00Z">
        <w:r w:rsidR="004457B1" w:rsidDel="000E3E2C">
          <w:delInstrText xml:space="preserve"> HYPERLINK "http://standards.ieee.org/develop/" </w:delInstrText>
        </w:r>
      </w:del>
      <w:r w:rsidR="004457B1">
        <w:fldChar w:fldCharType="separate"/>
      </w:r>
      <w:del w:id="154" w:author="Stacey, Robert" w:date="2022-07-10T16:03:00Z">
        <w:r w:rsidR="005D3942" w:rsidRPr="00304C76" w:rsidDel="000E3E2C">
          <w:rPr>
            <w:rStyle w:val="Hyperlink"/>
          </w:rPr>
          <w:delText>http://standards.ieee.org/develop/</w:delText>
        </w:r>
      </w:del>
      <w:ins w:id="155" w:author="Stacey, Robert" w:date="2022-07-10T16:03:00Z">
        <w:r w:rsidR="000E3E2C">
          <w:rPr>
            <w:rStyle w:val="Hyperlink"/>
          </w:rPr>
          <w:t>https://standards.ieee.org/develop/</w:t>
        </w:r>
      </w:ins>
      <w:r w:rsidR="004457B1">
        <w:rPr>
          <w:rStyle w:val="Hyperlink"/>
        </w:rPr>
        <w:fldChar w:fldCharType="end"/>
      </w:r>
      <w:r w:rsidR="005D3942">
        <w:t xml:space="preserve"> </w:t>
      </w:r>
    </w:p>
    <w:p w14:paraId="5AEA4C17" w14:textId="77777777" w:rsidR="006C2386" w:rsidRDefault="006C2386">
      <w:pPr>
        <w:pStyle w:val="OtherHangIndent"/>
      </w:pPr>
      <w:bookmarkStart w:id="156" w:name="other2"/>
      <w:bookmarkStart w:id="157" w:name="other3"/>
      <w:bookmarkEnd w:id="156"/>
      <w:bookmarkEnd w:id="157"/>
      <w:r>
        <w:t>Adobe Acrobat Reader for viewing PDF files</w:t>
      </w:r>
      <w:r>
        <w:rPr>
          <w:rFonts w:eastAsia="Batang"/>
        </w:rPr>
        <w:t xml:space="preserve"> </w:t>
      </w:r>
      <w:r>
        <w:rPr>
          <w:rFonts w:eastAsia="Batang"/>
        </w:rPr>
        <w:br/>
        <w:t xml:space="preserve"> </w:t>
      </w:r>
      <w:hyperlink r:id="rId16" w:history="1">
        <w:r>
          <w:rPr>
            <w:rStyle w:val="Hyperlink"/>
          </w:rPr>
          <w:t>http://</w:t>
        </w:r>
        <w:bookmarkStart w:id="158" w:name="_Hlt14149770"/>
        <w:r>
          <w:rPr>
            <w:rStyle w:val="Hyperlink"/>
          </w:rPr>
          <w:t>www.adobe.com/support/downloads/main.html</w:t>
        </w:r>
        <w:bookmarkEnd w:id="158"/>
      </w:hyperlink>
    </w:p>
    <w:p w14:paraId="6975E964" w14:textId="4D7AE578" w:rsidR="006C2386" w:rsidRDefault="006C2386">
      <w:pPr>
        <w:pStyle w:val="OtherHangIndent"/>
      </w:pPr>
      <w:bookmarkStart w:id="159" w:name="other4"/>
      <w:bookmarkEnd w:id="1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r w:rsidR="004457B1">
        <w:fldChar w:fldCharType="begin"/>
      </w:r>
      <w:ins w:id="160" w:author="Stacey, Robert" w:date="2022-07-10T16:06:00Z">
        <w:r w:rsidR="000E3E2C">
          <w:instrText>HYPERLINK "https://www.iso.org/committee/45020.html"</w:instrText>
        </w:r>
      </w:ins>
      <w:del w:id="161" w:author="Stacey, Robert" w:date="2022-07-10T16:04:00Z">
        <w:r w:rsidR="004457B1" w:rsidDel="000E3E2C">
          <w:delInstrText xml:space="preserve"> HYPERLINK "http://standards.ieee.org/guides/bylaws/" </w:delInstrText>
        </w:r>
      </w:del>
      <w:r w:rsidR="004457B1">
        <w:fldChar w:fldCharType="separate"/>
      </w:r>
      <w:del w:id="162" w:author="Stacey, Robert" w:date="2022-07-10T16:04:00Z">
        <w:r w:rsidDel="000E3E2C">
          <w:rPr>
            <w:rStyle w:val="Hyperlink"/>
          </w:rPr>
          <w:delText>http://www.jtc1.org</w:delText>
        </w:r>
      </w:del>
      <w:ins w:id="163" w:author="Stacey, Robert" w:date="2022-07-10T16:06:00Z">
        <w:r w:rsidR="000E3E2C">
          <w:rPr>
            <w:rStyle w:val="Hyperlink"/>
          </w:rPr>
          <w:t>https://www.iso.org/committee/45020.html</w:t>
        </w:r>
      </w:ins>
      <w:r w:rsidR="004457B1">
        <w:rPr>
          <w:rStyle w:val="Hyperlink"/>
        </w:rPr>
        <w:fldChar w:fldCharType="end"/>
      </w:r>
    </w:p>
    <w:p w14:paraId="6B8795C4" w14:textId="1066F85B" w:rsidR="00C555C0" w:rsidRDefault="00D9073B" w:rsidP="00C555C0">
      <w:pPr>
        <w:pStyle w:val="OtherHangIndent"/>
      </w:pPr>
      <w:bookmarkStart w:id="164" w:name="other5"/>
      <w:bookmarkEnd w:id="164"/>
      <w:r>
        <w:t>IEEE</w:t>
      </w:r>
      <w:r w:rsidR="006C2386">
        <w:t xml:space="preserve"> Standards Style Manual</w:t>
      </w:r>
      <w:r w:rsidR="006C2386">
        <w:br/>
        <w:t xml:space="preserve"> </w:t>
      </w:r>
      <w:r w:rsidR="004457B1">
        <w:fldChar w:fldCharType="begin"/>
      </w:r>
      <w:ins w:id="165" w:author="Stacey, Robert" w:date="2022-07-10T16:08:00Z">
        <w:r w:rsidR="00D16305">
          <w:instrText>HYPERLINK "https://standards.ieee.org/guides/style/"</w:instrText>
        </w:r>
      </w:ins>
      <w:del w:id="166" w:author="Stacey, Robert" w:date="2022-07-10T16:08:00Z">
        <w:r w:rsidR="004457B1" w:rsidDel="00D16305">
          <w:delInstrText xml:space="preserve"> HYPERLINK "http://standards.ieee.org/guides/style/" </w:delInstrText>
        </w:r>
      </w:del>
      <w:r w:rsidR="004457B1">
        <w:fldChar w:fldCharType="separate"/>
      </w:r>
      <w:r w:rsidR="006C2386">
        <w:rPr>
          <w:rStyle w:val="Hyperlink"/>
        </w:rPr>
        <w:t>http://standards.ieee.org/guides/style/</w:t>
      </w:r>
      <w:r w:rsidR="004457B1">
        <w:rPr>
          <w:rStyle w:val="Hyperlink"/>
        </w:rPr>
        <w:fldChar w:fldCharType="end"/>
      </w:r>
      <w:r w:rsidR="006C2386">
        <w:t xml:space="preserve"> </w:t>
      </w:r>
      <w:r w:rsidR="00C555C0">
        <w:br/>
      </w:r>
      <w:r w:rsidR="00C555C0">
        <w:br/>
      </w:r>
    </w:p>
    <w:p w14:paraId="4B896462" w14:textId="77777777" w:rsidR="006C2386" w:rsidRDefault="006C2386">
      <w:pPr>
        <w:pStyle w:val="H2"/>
        <w:rPr>
          <w:rFonts w:cs="Arial"/>
        </w:rPr>
      </w:pPr>
      <w:r>
        <w:rPr>
          <w:rFonts w:cs="Arial"/>
        </w:rPr>
        <w:br w:type="page"/>
      </w:r>
      <w:bookmarkStart w:id="167" w:name="_Toc19527265"/>
      <w:bookmarkStart w:id="168" w:name="_Toc498075699"/>
      <w:r>
        <w:rPr>
          <w:rFonts w:cs="Arial"/>
        </w:rPr>
        <w:lastRenderedPageBreak/>
        <w:t>Acronyms</w:t>
      </w:r>
      <w:bookmarkEnd w:id="167"/>
      <w:bookmarkEnd w:id="168"/>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rFonts w:cs="Arial"/>
        </w:rPr>
      </w:pPr>
      <w:r>
        <w:rPr>
          <w:rFonts w:cs="Arial"/>
        </w:rPr>
        <w:t>TAG</w:t>
      </w:r>
      <w:r>
        <w:rPr>
          <w:rFonts w:cs="Arial"/>
        </w:rPr>
        <w:tab/>
      </w:r>
      <w:r>
        <w:rPr>
          <w:rFonts w:cs="Arial"/>
        </w:rPr>
        <w:tab/>
        <w:t>technical advisory group</w:t>
      </w:r>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169" w:name="_Toc498075700"/>
      <w:r w:rsidRPr="00832572">
        <w:rPr>
          <w:b/>
          <w:sz w:val="36"/>
        </w:rPr>
        <w:lastRenderedPageBreak/>
        <w:t>Definitions</w:t>
      </w:r>
      <w:bookmarkEnd w:id="169"/>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xml:space="preserve">: a participant with status Aspirant, Potential-Voter, </w:t>
      </w:r>
      <w:proofErr w:type="gramStart"/>
      <w:r>
        <w:t>Voter</w:t>
      </w:r>
      <w:proofErr w:type="gramEnd"/>
      <w:r>
        <w:t xml:space="preserve"> or a Former-Voter who is a member of an active 802.11 WG balloting pool.</w:t>
      </w:r>
    </w:p>
    <w:p w14:paraId="1D9EA47F" w14:textId="77777777" w:rsidR="00A3497D" w:rsidRDefault="00A3497D" w:rsidP="00832572"/>
    <w:p w14:paraId="6A196650" w14:textId="77777777"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148"/>
      <w:bookmarkEnd w:id="149"/>
      <w:bookmarkEnd w:id="150"/>
    </w:p>
    <w:p w14:paraId="408561AE" w14:textId="77777777" w:rsidR="002F1068" w:rsidRPr="00764F21" w:rsidRDefault="002F1068">
      <w:pPr>
        <w:pStyle w:val="Heading1"/>
      </w:pPr>
      <w:bookmarkStart w:id="170" w:name="_Hierarchy"/>
      <w:bookmarkStart w:id="171" w:name="_Ref250616847"/>
      <w:bookmarkStart w:id="172" w:name="_Toc498075701"/>
      <w:bookmarkEnd w:id="170"/>
      <w:r w:rsidRPr="00764F21">
        <w:lastRenderedPageBreak/>
        <w:t>Hierarchy</w:t>
      </w:r>
      <w:bookmarkEnd w:id="171"/>
      <w:bookmarkEnd w:id="172"/>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28A2D3FD" w14:textId="081CBC54" w:rsidR="00A72AAA" w:rsidRPr="000D3771" w:rsidRDefault="004457B1">
      <w:pPr>
        <w:pStyle w:val="NormalWeb"/>
        <w:tabs>
          <w:tab w:val="left" w:pos="5040"/>
          <w:tab w:val="left" w:pos="9360"/>
        </w:tabs>
        <w:spacing w:before="0" w:beforeAutospacing="0" w:after="60" w:afterAutospacing="0"/>
        <w:ind w:left="360"/>
        <w:rPr>
          <w:rStyle w:val="Hyperlink"/>
          <w:rFonts w:ascii="Arial" w:hAnsi="Arial" w:cs="Arial"/>
          <w:sz w:val="20"/>
          <w:szCs w:val="20"/>
          <w:lang w:val="en-US"/>
          <w:rPrChange w:id="173" w:author="Stacey, Robert" w:date="2022-08-30T09:08:00Z">
            <w:rPr>
              <w:rStyle w:val="Hyperlink"/>
              <w:rFonts w:ascii="Tahoma" w:hAnsi="Tahoma" w:cs="Tahoma"/>
              <w:sz w:val="20"/>
              <w:szCs w:val="20"/>
              <w:lang w:val="en-US"/>
            </w:rPr>
          </w:rPrChange>
        </w:rPr>
      </w:pPr>
      <w:r w:rsidRPr="000D3771">
        <w:rPr>
          <w:rFonts w:ascii="Arial" w:hAnsi="Arial" w:cs="Arial"/>
          <w:sz w:val="20"/>
          <w:szCs w:val="20"/>
          <w:rPrChange w:id="174" w:author="Stacey, Robert" w:date="2022-08-30T09:08:00Z">
            <w:rPr/>
          </w:rPrChange>
        </w:rPr>
        <w:fldChar w:fldCharType="begin"/>
      </w:r>
      <w:ins w:id="175" w:author="Stacey, Robert" w:date="2022-07-10T16:19:00Z">
        <w:r w:rsidR="00761766" w:rsidRPr="000D3771">
          <w:rPr>
            <w:rFonts w:ascii="Arial" w:hAnsi="Arial" w:cs="Arial"/>
            <w:sz w:val="20"/>
            <w:szCs w:val="20"/>
            <w:rPrChange w:id="176" w:author="Stacey, Robert" w:date="2022-08-30T09:08:00Z">
              <w:rPr/>
            </w:rPrChange>
          </w:rPr>
          <w:instrText>HYPERLINK "https://law.justia.com/newyork/codes/not-for-profit-corporation/"</w:instrText>
        </w:r>
      </w:ins>
      <w:del w:id="177" w:author="Stacey, Robert" w:date="2022-07-10T16:19:00Z">
        <w:r w:rsidRPr="000D3771" w:rsidDel="00761766">
          <w:rPr>
            <w:rFonts w:ascii="Arial" w:hAnsi="Arial" w:cs="Arial"/>
            <w:sz w:val="20"/>
            <w:szCs w:val="20"/>
            <w:rPrChange w:id="178" w:author="Stacey, Robert" w:date="2022-08-30T09:08:00Z">
              <w:rPr/>
            </w:rPrChange>
          </w:rPr>
          <w:delInstrText xml:space="preserve"> HYPERLINK "http://law.justia.com/newyork/codes/not-for-profit-corporation/" </w:delInstrText>
        </w:r>
      </w:del>
      <w:r w:rsidRPr="000D3771">
        <w:rPr>
          <w:rFonts w:ascii="Arial" w:hAnsi="Arial" w:cs="Arial"/>
          <w:sz w:val="20"/>
          <w:szCs w:val="20"/>
          <w:rPrChange w:id="179"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180" w:author="Stacey, Robert" w:date="2022-08-30T09:08:00Z">
            <w:rPr>
              <w:rStyle w:val="Hyperlink"/>
              <w:rFonts w:ascii="Tahoma" w:hAnsi="Tahoma" w:cs="Tahoma"/>
              <w:sz w:val="20"/>
              <w:szCs w:val="20"/>
            </w:rPr>
          </w:rPrChange>
        </w:rPr>
        <w:t>New York State Not-for-Profit Corporation Law</w:t>
      </w:r>
      <w:r w:rsidRPr="000D3771">
        <w:rPr>
          <w:rStyle w:val="Hyperlink"/>
          <w:rFonts w:ascii="Arial" w:hAnsi="Arial" w:cs="Arial"/>
          <w:sz w:val="20"/>
          <w:szCs w:val="20"/>
          <w:rPrChange w:id="181" w:author="Stacey, Robert" w:date="2022-08-30T09:08:00Z">
            <w:rPr>
              <w:rStyle w:val="Hyperlink"/>
              <w:rFonts w:ascii="Tahoma" w:hAnsi="Tahoma" w:cs="Tahoma"/>
              <w:sz w:val="20"/>
              <w:szCs w:val="20"/>
            </w:rPr>
          </w:rPrChange>
        </w:rPr>
        <w:fldChar w:fldCharType="end"/>
      </w:r>
      <w:r w:rsidR="00A72AAA" w:rsidRPr="000D3771">
        <w:rPr>
          <w:rFonts w:ascii="Arial" w:hAnsi="Arial" w:cs="Arial"/>
          <w:sz w:val="20"/>
          <w:szCs w:val="20"/>
          <w:rPrChange w:id="182" w:author="Stacey, Robert" w:date="2022-08-30T09:08:00Z">
            <w:rPr>
              <w:rFonts w:ascii="Tahoma" w:hAnsi="Tahoma" w:cs="Tahoma"/>
              <w:sz w:val="20"/>
              <w:szCs w:val="20"/>
            </w:rPr>
          </w:rPrChange>
        </w:rPr>
        <w:br/>
      </w:r>
      <w:r w:rsidRPr="000D3771">
        <w:rPr>
          <w:rFonts w:ascii="Arial" w:hAnsi="Arial" w:cs="Arial"/>
          <w:sz w:val="20"/>
          <w:szCs w:val="20"/>
          <w:rPrChange w:id="183" w:author="Stacey, Robert" w:date="2022-08-30T09:08:00Z">
            <w:rPr/>
          </w:rPrChange>
        </w:rPr>
        <w:fldChar w:fldCharType="begin"/>
      </w:r>
      <w:ins w:id="184" w:author="Stacey, Robert" w:date="2022-07-10T16:17:00Z">
        <w:r w:rsidR="00D16305" w:rsidRPr="000D3771">
          <w:rPr>
            <w:rFonts w:ascii="Arial" w:hAnsi="Arial" w:cs="Arial"/>
            <w:sz w:val="20"/>
            <w:szCs w:val="20"/>
            <w:rPrChange w:id="185" w:author="Stacey, Robert" w:date="2022-08-30T09:08:00Z">
              <w:rPr/>
            </w:rPrChange>
          </w:rPr>
          <w:instrText>HYPERLINK "https://www.ieee.org/content/dam/ieee-org/ieee/web/org/about/whatis/01-05-1993_Certificate_of_Incorporation.pdf"</w:instrText>
        </w:r>
      </w:ins>
      <w:del w:id="186" w:author="Stacey, Robert" w:date="2022-07-10T16:17:00Z">
        <w:r w:rsidRPr="000D3771" w:rsidDel="00D16305">
          <w:rPr>
            <w:rFonts w:ascii="Arial" w:hAnsi="Arial" w:cs="Arial"/>
            <w:sz w:val="20"/>
            <w:szCs w:val="20"/>
            <w:rPrChange w:id="187" w:author="Stacey, Robert" w:date="2022-08-30T09:08:00Z">
              <w:rPr/>
            </w:rPrChange>
          </w:rPr>
          <w:delInstrText xml:space="preserve"> HYPERLINK "http://www.ieee.org/portal/cms_docs_iportals/iportals/aboutus/whatis/01-05-1993_Certificate_of_Incorporation.pdf" </w:delInstrText>
        </w:r>
      </w:del>
      <w:r w:rsidRPr="000D3771">
        <w:rPr>
          <w:rFonts w:ascii="Arial" w:hAnsi="Arial" w:cs="Arial"/>
          <w:sz w:val="20"/>
          <w:szCs w:val="20"/>
          <w:rPrChange w:id="188"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189" w:author="Stacey, Robert" w:date="2022-08-30T09:08:00Z">
            <w:rPr>
              <w:rStyle w:val="Hyperlink"/>
              <w:rFonts w:ascii="Tahoma" w:hAnsi="Tahoma" w:cs="Tahoma"/>
              <w:sz w:val="20"/>
              <w:szCs w:val="20"/>
            </w:rPr>
          </w:rPrChange>
        </w:rPr>
        <w:t>IEEE Certificate of Incorporation</w:t>
      </w:r>
      <w:r w:rsidRPr="000D3771">
        <w:rPr>
          <w:rStyle w:val="Hyperlink"/>
          <w:rFonts w:ascii="Arial" w:hAnsi="Arial" w:cs="Arial"/>
          <w:sz w:val="20"/>
          <w:szCs w:val="20"/>
          <w:rPrChange w:id="190" w:author="Stacey, Robert" w:date="2022-08-30T09:08:00Z">
            <w:rPr>
              <w:rStyle w:val="Hyperlink"/>
              <w:rFonts w:ascii="Tahoma" w:hAnsi="Tahoma" w:cs="Tahoma"/>
              <w:sz w:val="20"/>
              <w:szCs w:val="20"/>
            </w:rPr>
          </w:rPrChange>
        </w:rPr>
        <w:fldChar w:fldCharType="end"/>
      </w:r>
      <w:r w:rsidR="00A72AAA" w:rsidRPr="000D3771">
        <w:rPr>
          <w:rFonts w:ascii="Arial" w:hAnsi="Arial" w:cs="Arial"/>
          <w:sz w:val="20"/>
          <w:szCs w:val="20"/>
          <w:rPrChange w:id="191" w:author="Stacey, Robert" w:date="2022-08-30T09:08:00Z">
            <w:rPr>
              <w:rFonts w:ascii="Tahoma" w:hAnsi="Tahoma" w:cs="Tahoma"/>
              <w:sz w:val="20"/>
              <w:szCs w:val="20"/>
            </w:rPr>
          </w:rPrChange>
        </w:rPr>
        <w:br/>
      </w:r>
      <w:r w:rsidR="00BD73E6" w:rsidRPr="000D3771">
        <w:rPr>
          <w:rFonts w:ascii="Arial" w:hAnsi="Arial" w:cs="Arial"/>
          <w:sz w:val="20"/>
          <w:szCs w:val="20"/>
          <w:rPrChange w:id="192" w:author="Stacey, Robert" w:date="2022-08-30T09:08:00Z">
            <w:rPr>
              <w:rFonts w:ascii="Tahoma" w:hAnsi="Tahoma" w:cs="Tahoma"/>
              <w:sz w:val="20"/>
              <w:szCs w:val="20"/>
            </w:rPr>
          </w:rPrChange>
        </w:rPr>
        <w:fldChar w:fldCharType="begin"/>
      </w:r>
      <w:r w:rsidR="00A72AAA" w:rsidRPr="000D3771">
        <w:rPr>
          <w:rFonts w:ascii="Arial" w:hAnsi="Arial" w:cs="Arial"/>
          <w:sz w:val="20"/>
          <w:szCs w:val="20"/>
          <w:rPrChange w:id="193" w:author="Stacey, Robert" w:date="2022-08-30T09:08:00Z">
            <w:rPr>
              <w:rFonts w:ascii="Tahoma" w:hAnsi="Tahoma" w:cs="Tahoma"/>
              <w:sz w:val="20"/>
              <w:szCs w:val="20"/>
            </w:rPr>
          </w:rPrChange>
        </w:rPr>
        <w:instrText xml:space="preserve"> HYPERLINK "http://www.ieee.org/web/aboutus/whatis/Constitution/index.html" </w:instrText>
      </w:r>
      <w:r w:rsidR="00BD73E6" w:rsidRPr="000D3771">
        <w:rPr>
          <w:rFonts w:ascii="Arial" w:hAnsi="Arial" w:cs="Arial"/>
          <w:sz w:val="20"/>
          <w:szCs w:val="20"/>
          <w:rPrChange w:id="194" w:author="Stacey, Robert" w:date="2022-08-30T09:08:00Z">
            <w:rPr>
              <w:rFonts w:ascii="Tahoma" w:hAnsi="Tahoma" w:cs="Tahoma"/>
              <w:sz w:val="20"/>
              <w:szCs w:val="20"/>
            </w:rPr>
          </w:rPrChange>
        </w:rPr>
        <w:fldChar w:fldCharType="separate"/>
      </w:r>
      <w:del w:id="195" w:author="Stacey, Robert" w:date="2022-07-10T16:21:00Z">
        <w:r w:rsidR="00A72AAA" w:rsidRPr="000D3771" w:rsidDel="00761766">
          <w:rPr>
            <w:rStyle w:val="Hyperlink"/>
            <w:rFonts w:ascii="Arial" w:hAnsi="Arial" w:cs="Arial"/>
            <w:sz w:val="20"/>
            <w:szCs w:val="20"/>
            <w:rPrChange w:id="196" w:author="Stacey, Robert" w:date="2022-08-30T09:08:00Z">
              <w:rPr>
                <w:rStyle w:val="Hyperlink"/>
                <w:rFonts w:ascii="Tahoma" w:hAnsi="Tahoma" w:cs="Tahoma"/>
                <w:sz w:val="20"/>
                <w:szCs w:val="20"/>
              </w:rPr>
            </w:rPrChange>
          </w:rPr>
          <w:delText>IEEE Constitution</w:delText>
        </w:r>
      </w:del>
    </w:p>
    <w:p w14:paraId="09AB4AE9" w14:textId="67C371CD" w:rsidR="00A72AAA" w:rsidRPr="000D3771" w:rsidRDefault="00BD73E6">
      <w:pPr>
        <w:pStyle w:val="NormalWeb"/>
        <w:tabs>
          <w:tab w:val="left" w:pos="5040"/>
          <w:tab w:val="left" w:pos="9360"/>
        </w:tabs>
        <w:spacing w:before="0" w:beforeAutospacing="0" w:after="60" w:afterAutospacing="0"/>
        <w:ind w:left="360"/>
        <w:rPr>
          <w:rFonts w:ascii="Arial" w:hAnsi="Arial" w:cs="Arial"/>
          <w:sz w:val="20"/>
          <w:szCs w:val="20"/>
          <w:rPrChange w:id="197" w:author="Stacey, Robert" w:date="2022-08-30T09:08:00Z">
            <w:rPr>
              <w:rFonts w:ascii="Tahoma" w:hAnsi="Tahoma" w:cs="Tahoma"/>
              <w:sz w:val="20"/>
              <w:szCs w:val="20"/>
            </w:rPr>
          </w:rPrChange>
        </w:rPr>
      </w:pPr>
      <w:r w:rsidRPr="000D3771">
        <w:rPr>
          <w:rFonts w:ascii="Arial" w:hAnsi="Arial" w:cs="Arial"/>
          <w:sz w:val="20"/>
          <w:szCs w:val="20"/>
          <w:rPrChange w:id="198" w:author="Stacey, Robert" w:date="2022-08-30T09:08:00Z">
            <w:rPr>
              <w:rFonts w:ascii="Tahoma" w:hAnsi="Tahoma" w:cs="Tahoma"/>
              <w:sz w:val="20"/>
              <w:szCs w:val="20"/>
            </w:rPr>
          </w:rPrChange>
        </w:rPr>
        <w:fldChar w:fldCharType="end"/>
      </w:r>
      <w:r w:rsidR="004457B1" w:rsidRPr="000D3771">
        <w:rPr>
          <w:rFonts w:ascii="Arial" w:hAnsi="Arial" w:cs="Arial"/>
          <w:sz w:val="20"/>
          <w:szCs w:val="20"/>
          <w:rPrChange w:id="199" w:author="Stacey, Robert" w:date="2022-08-30T09:08:00Z">
            <w:rPr/>
          </w:rPrChange>
        </w:rPr>
        <w:fldChar w:fldCharType="begin"/>
      </w:r>
      <w:ins w:id="200" w:author="Stacey, Robert" w:date="2022-07-10T16:20:00Z">
        <w:r w:rsidR="00761766" w:rsidRPr="000D3771">
          <w:rPr>
            <w:rFonts w:ascii="Arial" w:hAnsi="Arial" w:cs="Arial"/>
            <w:sz w:val="20"/>
            <w:szCs w:val="20"/>
            <w:rPrChange w:id="201" w:author="Stacey, Robert" w:date="2022-08-30T09:08:00Z">
              <w:rPr/>
            </w:rPrChange>
          </w:rPr>
          <w:instrText>HYPERLINK "https://www.ieee.org/content/dam/ieee-org/ieee/web/org/about/corporate/ieee-constitution-and-bylaws.pdf"</w:instrText>
        </w:r>
      </w:ins>
      <w:del w:id="202" w:author="Stacey, Robert" w:date="2022-07-10T16:20:00Z">
        <w:r w:rsidR="004457B1" w:rsidRPr="000D3771" w:rsidDel="00761766">
          <w:rPr>
            <w:rFonts w:ascii="Arial" w:hAnsi="Arial" w:cs="Arial"/>
            <w:sz w:val="20"/>
            <w:szCs w:val="20"/>
            <w:rPrChange w:id="203" w:author="Stacey, Robert" w:date="2022-08-30T09:08:00Z">
              <w:rPr/>
            </w:rPrChange>
          </w:rPr>
          <w:delInstrText xml:space="preserve"> HYPERLINK "http://www.ieee.org/web/aboutus/whatis/bylaws/index.html" </w:delInstrText>
        </w:r>
      </w:del>
      <w:r w:rsidR="004457B1" w:rsidRPr="000D3771">
        <w:rPr>
          <w:rFonts w:ascii="Arial" w:hAnsi="Arial" w:cs="Arial"/>
          <w:sz w:val="20"/>
          <w:szCs w:val="20"/>
          <w:rPrChange w:id="204"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05" w:author="Stacey, Robert" w:date="2022-08-30T09:08:00Z">
            <w:rPr>
              <w:rStyle w:val="Hyperlink"/>
              <w:rFonts w:ascii="Tahoma" w:hAnsi="Tahoma" w:cs="Tahoma"/>
              <w:sz w:val="20"/>
              <w:szCs w:val="20"/>
            </w:rPr>
          </w:rPrChange>
        </w:rPr>
        <w:t xml:space="preserve">IEEE </w:t>
      </w:r>
      <w:ins w:id="206" w:author="Stacey, Robert" w:date="2022-07-10T16:20:00Z">
        <w:r w:rsidR="00761766" w:rsidRPr="000D3771">
          <w:rPr>
            <w:rStyle w:val="Hyperlink"/>
            <w:rFonts w:ascii="Arial" w:hAnsi="Arial" w:cs="Arial"/>
            <w:sz w:val="20"/>
            <w:szCs w:val="20"/>
            <w:rPrChange w:id="207" w:author="Stacey, Robert" w:date="2022-08-30T09:08:00Z">
              <w:rPr>
                <w:rStyle w:val="Hyperlink"/>
                <w:rFonts w:ascii="Tahoma" w:hAnsi="Tahoma" w:cs="Tahoma"/>
                <w:sz w:val="20"/>
                <w:szCs w:val="20"/>
              </w:rPr>
            </w:rPrChange>
          </w:rPr>
          <w:t xml:space="preserve">Constitution and </w:t>
        </w:r>
      </w:ins>
      <w:r w:rsidR="00A72AAA" w:rsidRPr="000D3771">
        <w:rPr>
          <w:rStyle w:val="Hyperlink"/>
          <w:rFonts w:ascii="Arial" w:hAnsi="Arial" w:cs="Arial"/>
          <w:sz w:val="20"/>
          <w:szCs w:val="20"/>
          <w:rPrChange w:id="208" w:author="Stacey, Robert" w:date="2022-08-30T09:08:00Z">
            <w:rPr>
              <w:rStyle w:val="Hyperlink"/>
              <w:rFonts w:ascii="Tahoma" w:hAnsi="Tahoma" w:cs="Tahoma"/>
              <w:sz w:val="20"/>
              <w:szCs w:val="20"/>
            </w:rPr>
          </w:rPrChange>
        </w:rPr>
        <w:t>Bylaws</w:t>
      </w:r>
      <w:r w:rsidR="004457B1" w:rsidRPr="000D3771">
        <w:rPr>
          <w:rStyle w:val="Hyperlink"/>
          <w:rFonts w:ascii="Arial" w:hAnsi="Arial" w:cs="Arial"/>
          <w:sz w:val="20"/>
          <w:szCs w:val="20"/>
          <w:rPrChange w:id="209" w:author="Stacey, Robert" w:date="2022-08-30T09:08:00Z">
            <w:rPr>
              <w:rStyle w:val="Hyperlink"/>
              <w:rFonts w:ascii="Tahoma" w:hAnsi="Tahoma" w:cs="Tahoma"/>
              <w:sz w:val="20"/>
              <w:szCs w:val="20"/>
            </w:rPr>
          </w:rPrChange>
        </w:rPr>
        <w:fldChar w:fldCharType="end"/>
      </w:r>
    </w:p>
    <w:p w14:paraId="0B657064" w14:textId="2BB97F16" w:rsidR="00A72AAA"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210" w:author="Stacey, Robert" w:date="2022-08-30T09:08:00Z">
            <w:rPr>
              <w:rFonts w:ascii="Tahoma" w:hAnsi="Tahoma" w:cs="Tahoma"/>
              <w:sz w:val="20"/>
              <w:szCs w:val="20"/>
            </w:rPr>
          </w:rPrChange>
        </w:rPr>
      </w:pPr>
      <w:r w:rsidRPr="000D3771">
        <w:rPr>
          <w:rFonts w:ascii="Arial" w:hAnsi="Arial" w:cs="Arial"/>
          <w:sz w:val="20"/>
          <w:szCs w:val="20"/>
          <w:rPrChange w:id="211" w:author="Stacey, Robert" w:date="2022-08-30T09:08:00Z">
            <w:rPr/>
          </w:rPrChange>
        </w:rPr>
        <w:fldChar w:fldCharType="begin"/>
      </w:r>
      <w:ins w:id="212" w:author="Stacey, Robert" w:date="2022-07-10T16:22:00Z">
        <w:r w:rsidR="00761766" w:rsidRPr="000D3771">
          <w:rPr>
            <w:rFonts w:ascii="Arial" w:hAnsi="Arial" w:cs="Arial"/>
            <w:sz w:val="20"/>
            <w:szCs w:val="20"/>
            <w:rPrChange w:id="213" w:author="Stacey, Robert" w:date="2022-08-30T09:08:00Z">
              <w:rPr/>
            </w:rPrChange>
          </w:rPr>
          <w:instrText>HYPERLINK "https://www.ieee.org/content/dam/ieee-org/ieee/web/org/about/corporate/ieee-policies.pdf"</w:instrText>
        </w:r>
      </w:ins>
      <w:del w:id="214" w:author="Stacey, Robert" w:date="2022-07-10T16:22:00Z">
        <w:r w:rsidRPr="000D3771" w:rsidDel="00761766">
          <w:rPr>
            <w:rFonts w:ascii="Arial" w:hAnsi="Arial" w:cs="Arial"/>
            <w:sz w:val="20"/>
            <w:szCs w:val="20"/>
            <w:rPrChange w:id="215" w:author="Stacey, Robert" w:date="2022-08-30T09:08:00Z">
              <w:rPr/>
            </w:rPrChange>
          </w:rPr>
          <w:delInstrText xml:space="preserve"> HYPERLINK "http://www.ieee.org/web/aboutus/whatis/policies/index.html" </w:delInstrText>
        </w:r>
      </w:del>
      <w:r w:rsidRPr="000D3771">
        <w:rPr>
          <w:rFonts w:ascii="Arial" w:hAnsi="Arial" w:cs="Arial"/>
          <w:sz w:val="20"/>
          <w:szCs w:val="20"/>
          <w:rPrChange w:id="216"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17" w:author="Stacey, Robert" w:date="2022-08-30T09:08:00Z">
            <w:rPr>
              <w:rStyle w:val="Hyperlink"/>
              <w:rFonts w:ascii="Tahoma" w:hAnsi="Tahoma" w:cs="Tahoma"/>
              <w:sz w:val="20"/>
              <w:szCs w:val="20"/>
            </w:rPr>
          </w:rPrChange>
        </w:rPr>
        <w:t>IEEE Policies</w:t>
      </w:r>
      <w:r w:rsidRPr="000D3771">
        <w:rPr>
          <w:rStyle w:val="Hyperlink"/>
          <w:rFonts w:ascii="Arial" w:hAnsi="Arial" w:cs="Arial"/>
          <w:sz w:val="20"/>
          <w:szCs w:val="20"/>
          <w:rPrChange w:id="218" w:author="Stacey, Robert" w:date="2022-08-30T09:08:00Z">
            <w:rPr>
              <w:rStyle w:val="Hyperlink"/>
              <w:rFonts w:ascii="Tahoma" w:hAnsi="Tahoma" w:cs="Tahoma"/>
              <w:sz w:val="20"/>
              <w:szCs w:val="20"/>
            </w:rPr>
          </w:rPrChange>
        </w:rPr>
        <w:fldChar w:fldCharType="end"/>
      </w:r>
    </w:p>
    <w:p w14:paraId="4D955217" w14:textId="487526CF"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19" w:author="Stacey, Robert" w:date="2022-08-30T09:08:00Z">
            <w:rPr>
              <w:rFonts w:ascii="Tahoma" w:hAnsi="Tahoma" w:cs="Tahoma"/>
              <w:sz w:val="20"/>
              <w:szCs w:val="20"/>
            </w:rPr>
          </w:rPrChange>
        </w:rPr>
      </w:pPr>
      <w:del w:id="220" w:author="Stacey, Robert" w:date="2022-08-30T08:49:00Z">
        <w:r w:rsidRPr="000D3771" w:rsidDel="00C00293">
          <w:rPr>
            <w:rFonts w:ascii="Arial" w:hAnsi="Arial" w:cs="Arial"/>
            <w:sz w:val="20"/>
            <w:szCs w:val="20"/>
            <w:rPrChange w:id="221" w:author="Stacey, Robert" w:date="2022-08-30T09:08:00Z">
              <w:rPr/>
            </w:rPrChange>
          </w:rPr>
          <w:fldChar w:fldCharType="begin"/>
        </w:r>
        <w:r w:rsidRPr="000D3771" w:rsidDel="00C00293">
          <w:rPr>
            <w:rFonts w:ascii="Arial" w:hAnsi="Arial" w:cs="Arial"/>
            <w:sz w:val="20"/>
            <w:szCs w:val="20"/>
            <w:rPrChange w:id="222" w:author="Stacey, Robert" w:date="2022-08-30T09:08:00Z">
              <w:rPr/>
            </w:rPrChange>
          </w:rPr>
          <w:delInstrText xml:space="preserve"> HYPERLINK "http://www.ieee.org/web/aboutus/corporate/board/action.html" </w:delInstrText>
        </w:r>
        <w:r w:rsidRPr="000D3771" w:rsidDel="00C00293">
          <w:rPr>
            <w:rFonts w:ascii="Arial" w:hAnsi="Arial" w:cs="Arial"/>
            <w:sz w:val="20"/>
            <w:szCs w:val="20"/>
            <w:rPrChange w:id="223" w:author="Stacey, Robert" w:date="2022-08-30T09:08:00Z">
              <w:rPr>
                <w:rStyle w:val="Hyperlink"/>
                <w:rFonts w:ascii="Tahoma" w:hAnsi="Tahoma" w:cs="Tahoma"/>
                <w:sz w:val="20"/>
                <w:szCs w:val="20"/>
              </w:rPr>
            </w:rPrChange>
          </w:rPr>
          <w:fldChar w:fldCharType="separate"/>
        </w:r>
        <w:r w:rsidR="00A72AAA" w:rsidRPr="000D3771" w:rsidDel="00C00293">
          <w:rPr>
            <w:rFonts w:ascii="Arial" w:hAnsi="Arial" w:cs="Arial"/>
            <w:rPrChange w:id="224" w:author="Stacey, Robert" w:date="2022-08-30T09:08:00Z">
              <w:rPr>
                <w:rStyle w:val="Hyperlink"/>
                <w:rFonts w:ascii="Tahoma" w:hAnsi="Tahoma" w:cs="Tahoma"/>
                <w:sz w:val="20"/>
                <w:szCs w:val="20"/>
              </w:rPr>
            </w:rPrChange>
          </w:rPr>
          <w:delText>IEEE Board of Directors Resolutions</w:delText>
        </w:r>
        <w:r w:rsidRPr="000D3771" w:rsidDel="00C00293">
          <w:rPr>
            <w:rStyle w:val="Hyperlink"/>
            <w:rFonts w:ascii="Arial" w:hAnsi="Arial" w:cs="Arial"/>
            <w:sz w:val="20"/>
            <w:szCs w:val="20"/>
            <w:rPrChange w:id="225" w:author="Stacey, Robert" w:date="2022-08-30T09:08:00Z">
              <w:rPr>
                <w:rStyle w:val="Hyperlink"/>
                <w:rFonts w:ascii="Tahoma" w:hAnsi="Tahoma" w:cs="Tahoma"/>
                <w:sz w:val="20"/>
                <w:szCs w:val="20"/>
              </w:rPr>
            </w:rPrChange>
          </w:rPr>
          <w:fldChar w:fldCharType="end"/>
        </w:r>
      </w:del>
      <w:ins w:id="226" w:author="Stacey, Robert" w:date="2022-08-30T08:49:00Z">
        <w:r w:rsidR="00C00293" w:rsidRPr="000D3771">
          <w:rPr>
            <w:rFonts w:ascii="Arial" w:hAnsi="Arial" w:cs="Arial"/>
            <w:rPrChange w:id="227" w:author="Stacey, Robert" w:date="2022-08-30T09:08:00Z">
              <w:rPr>
                <w:rStyle w:val="Hyperlink"/>
                <w:rFonts w:ascii="Tahoma" w:hAnsi="Tahoma" w:cs="Tahoma"/>
                <w:sz w:val="20"/>
                <w:szCs w:val="20"/>
              </w:rPr>
            </w:rPrChange>
          </w:rPr>
          <w:t>IEEE Board of Directors Resolutions</w:t>
        </w:r>
      </w:ins>
      <w:del w:id="228" w:author="Stacey, Robert" w:date="2022-08-30T08:49:00Z">
        <w:r w:rsidR="00A72AAA" w:rsidRPr="000D3771" w:rsidDel="00C00293">
          <w:rPr>
            <w:rFonts w:ascii="Arial" w:hAnsi="Arial" w:cs="Arial"/>
            <w:sz w:val="20"/>
            <w:szCs w:val="20"/>
            <w:rPrChange w:id="229" w:author="Stacey, Robert" w:date="2022-08-30T09:08:00Z">
              <w:rPr>
                <w:rFonts w:ascii="Tahoma" w:hAnsi="Tahoma" w:cs="Tahoma"/>
                <w:sz w:val="20"/>
                <w:szCs w:val="20"/>
              </w:rPr>
            </w:rPrChange>
          </w:rPr>
          <w:delText xml:space="preserve"> </w:delText>
        </w:r>
      </w:del>
      <w:r w:rsidR="00A72AAA" w:rsidRPr="000D3771">
        <w:rPr>
          <w:rFonts w:ascii="Arial" w:hAnsi="Arial" w:cs="Arial"/>
          <w:sz w:val="20"/>
          <w:szCs w:val="20"/>
          <w:rPrChange w:id="230" w:author="Stacey, Robert" w:date="2022-08-30T09:08:00Z">
            <w:rPr>
              <w:rFonts w:ascii="Tahoma" w:hAnsi="Tahoma" w:cs="Tahoma"/>
              <w:sz w:val="20"/>
              <w:szCs w:val="20"/>
            </w:rPr>
          </w:rPrChange>
        </w:rPr>
        <w:br/>
      </w:r>
      <w:r w:rsidR="004457B1" w:rsidRPr="000D3771">
        <w:rPr>
          <w:rFonts w:ascii="Arial" w:hAnsi="Arial" w:cs="Arial"/>
          <w:sz w:val="20"/>
          <w:szCs w:val="20"/>
          <w:rPrChange w:id="231" w:author="Stacey, Robert" w:date="2022-08-30T09:08:00Z">
            <w:rPr/>
          </w:rPrChange>
        </w:rPr>
        <w:fldChar w:fldCharType="begin"/>
      </w:r>
      <w:ins w:id="232" w:author="Stacey, Robert" w:date="2022-07-10T16:23:00Z">
        <w:r w:rsidR="00761766" w:rsidRPr="000D3771">
          <w:rPr>
            <w:rFonts w:ascii="Arial" w:hAnsi="Arial" w:cs="Arial"/>
            <w:sz w:val="20"/>
            <w:szCs w:val="20"/>
            <w:rPrChange w:id="233" w:author="Stacey, Robert" w:date="2022-08-30T09:08:00Z">
              <w:rPr/>
            </w:rPrChange>
          </w:rPr>
          <w:instrText>HYPERLINK "https://standards.ieee.org/about/policies/sa-opman/"</w:instrText>
        </w:r>
      </w:ins>
      <w:del w:id="234" w:author="Stacey, Robert" w:date="2022-07-10T16:23:00Z">
        <w:r w:rsidR="004457B1" w:rsidRPr="000D3771" w:rsidDel="00761766">
          <w:rPr>
            <w:rFonts w:ascii="Arial" w:hAnsi="Arial" w:cs="Arial"/>
            <w:sz w:val="20"/>
            <w:szCs w:val="20"/>
            <w:rPrChange w:id="235" w:author="Stacey, Robert" w:date="2022-08-30T09:08:00Z">
              <w:rPr/>
            </w:rPrChange>
          </w:rPr>
          <w:delInstrText xml:space="preserve"> HYPERLINK "http://standards.ieee.org/sa/sa-om-main.html" </w:delInstrText>
        </w:r>
      </w:del>
      <w:r w:rsidR="004457B1" w:rsidRPr="000D3771">
        <w:rPr>
          <w:rFonts w:ascii="Arial" w:hAnsi="Arial" w:cs="Arial"/>
          <w:sz w:val="20"/>
          <w:szCs w:val="20"/>
          <w:rPrChange w:id="236"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37" w:author="Stacey, Robert" w:date="2022-08-30T09:08:00Z">
            <w:rPr>
              <w:rStyle w:val="Hyperlink"/>
              <w:rFonts w:ascii="Tahoma" w:hAnsi="Tahoma" w:cs="Tahoma"/>
              <w:sz w:val="20"/>
              <w:szCs w:val="20"/>
            </w:rPr>
          </w:rPrChange>
        </w:rPr>
        <w:t xml:space="preserve">IEEE Standards Association </w:t>
      </w:r>
      <w:ins w:id="238" w:author="Stacey, Robert" w:date="2022-08-30T08:58:00Z">
        <w:r w:rsidR="00C00293" w:rsidRPr="000D3771">
          <w:rPr>
            <w:rStyle w:val="Hyperlink"/>
            <w:rFonts w:ascii="Arial" w:hAnsi="Arial" w:cs="Arial"/>
            <w:sz w:val="20"/>
            <w:szCs w:val="20"/>
            <w:rPrChange w:id="239" w:author="Stacey, Robert" w:date="2022-08-30T09:08:00Z">
              <w:rPr>
                <w:rStyle w:val="Hyperlink"/>
                <w:rFonts w:ascii="Tahoma" w:hAnsi="Tahoma" w:cs="Tahoma"/>
                <w:sz w:val="20"/>
                <w:szCs w:val="20"/>
              </w:rPr>
            </w:rPrChange>
          </w:rPr>
          <w:t xml:space="preserve">(SA) </w:t>
        </w:r>
      </w:ins>
      <w:r w:rsidR="00A72AAA" w:rsidRPr="000D3771">
        <w:rPr>
          <w:rStyle w:val="Hyperlink"/>
          <w:rFonts w:ascii="Arial" w:hAnsi="Arial" w:cs="Arial"/>
          <w:sz w:val="20"/>
          <w:szCs w:val="20"/>
          <w:rPrChange w:id="240" w:author="Stacey, Robert" w:date="2022-08-30T09:08:00Z">
            <w:rPr>
              <w:rStyle w:val="Hyperlink"/>
              <w:rFonts w:ascii="Tahoma" w:hAnsi="Tahoma" w:cs="Tahoma"/>
              <w:sz w:val="20"/>
              <w:szCs w:val="20"/>
            </w:rPr>
          </w:rPrChange>
        </w:rPr>
        <w:t>Operations Manual</w:t>
      </w:r>
      <w:r w:rsidR="004457B1" w:rsidRPr="000D3771">
        <w:rPr>
          <w:rStyle w:val="Hyperlink"/>
          <w:rFonts w:ascii="Arial" w:hAnsi="Arial" w:cs="Arial"/>
          <w:sz w:val="20"/>
          <w:szCs w:val="20"/>
          <w:rPrChange w:id="241" w:author="Stacey, Robert" w:date="2022-08-30T09:08:00Z">
            <w:rPr>
              <w:rStyle w:val="Hyperlink"/>
              <w:rFonts w:ascii="Tahoma" w:hAnsi="Tahoma" w:cs="Tahoma"/>
              <w:sz w:val="20"/>
              <w:szCs w:val="20"/>
            </w:rPr>
          </w:rPrChange>
        </w:rPr>
        <w:fldChar w:fldCharType="end"/>
      </w:r>
    </w:p>
    <w:p w14:paraId="747B2B2C" w14:textId="4A941991"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42" w:author="Stacey, Robert" w:date="2022-08-30T09:08:00Z">
            <w:rPr>
              <w:rFonts w:ascii="Tahoma" w:hAnsi="Tahoma" w:cs="Tahoma"/>
              <w:sz w:val="20"/>
              <w:szCs w:val="20"/>
            </w:rPr>
          </w:rPrChange>
        </w:rPr>
      </w:pPr>
      <w:del w:id="243" w:author="Stacey, Robert" w:date="2022-08-30T08:49:00Z">
        <w:r w:rsidRPr="000D3771" w:rsidDel="00C00293">
          <w:rPr>
            <w:rFonts w:ascii="Arial" w:hAnsi="Arial" w:cs="Arial"/>
            <w:sz w:val="20"/>
            <w:szCs w:val="20"/>
            <w:rPrChange w:id="244" w:author="Stacey, Robert" w:date="2022-08-30T09:08:00Z">
              <w:rPr/>
            </w:rPrChange>
          </w:rPr>
          <w:fldChar w:fldCharType="begin"/>
        </w:r>
        <w:r w:rsidRPr="000D3771" w:rsidDel="00C00293">
          <w:rPr>
            <w:rFonts w:ascii="Arial" w:hAnsi="Arial" w:cs="Arial"/>
            <w:sz w:val="20"/>
            <w:szCs w:val="20"/>
            <w:rPrChange w:id="245" w:author="Stacey, Robert" w:date="2022-08-30T09:08:00Z">
              <w:rPr/>
            </w:rPrChange>
          </w:rPr>
          <w:delInstrText xml:space="preserve"> HYPERLINK "http://http:/standards.ieee.org/sa/bog/resolutions.html" </w:delInstrText>
        </w:r>
        <w:r w:rsidRPr="000D3771" w:rsidDel="00C00293">
          <w:rPr>
            <w:rFonts w:ascii="Arial" w:hAnsi="Arial" w:cs="Arial"/>
            <w:sz w:val="20"/>
            <w:szCs w:val="20"/>
            <w:rPrChange w:id="246" w:author="Stacey, Robert" w:date="2022-08-30T09:08:00Z">
              <w:rPr>
                <w:rStyle w:val="Hyperlink"/>
                <w:rFonts w:ascii="Tahoma" w:hAnsi="Tahoma" w:cs="Tahoma"/>
                <w:sz w:val="20"/>
                <w:szCs w:val="20"/>
              </w:rPr>
            </w:rPrChange>
          </w:rPr>
          <w:fldChar w:fldCharType="separate"/>
        </w:r>
        <w:r w:rsidR="00A72AAA" w:rsidRPr="000D3771" w:rsidDel="00C00293">
          <w:rPr>
            <w:rFonts w:ascii="Arial" w:hAnsi="Arial" w:cs="Arial"/>
            <w:rPrChange w:id="247" w:author="Stacey, Robert" w:date="2022-08-30T09:08:00Z">
              <w:rPr>
                <w:rStyle w:val="Hyperlink"/>
                <w:rFonts w:ascii="Tahoma" w:hAnsi="Tahoma" w:cs="Tahoma"/>
                <w:sz w:val="20"/>
                <w:szCs w:val="20"/>
              </w:rPr>
            </w:rPrChange>
          </w:rPr>
          <w:delText>IEEE-SA Board of Governors Resolutions</w:delText>
        </w:r>
        <w:r w:rsidRPr="000D3771" w:rsidDel="00C00293">
          <w:rPr>
            <w:rStyle w:val="Hyperlink"/>
            <w:rFonts w:ascii="Arial" w:hAnsi="Arial" w:cs="Arial"/>
            <w:sz w:val="20"/>
            <w:szCs w:val="20"/>
            <w:rPrChange w:id="248" w:author="Stacey, Robert" w:date="2022-08-30T09:08:00Z">
              <w:rPr>
                <w:rStyle w:val="Hyperlink"/>
                <w:rFonts w:ascii="Tahoma" w:hAnsi="Tahoma" w:cs="Tahoma"/>
                <w:sz w:val="20"/>
                <w:szCs w:val="20"/>
              </w:rPr>
            </w:rPrChange>
          </w:rPr>
          <w:fldChar w:fldCharType="end"/>
        </w:r>
      </w:del>
      <w:ins w:id="249" w:author="Stacey, Robert" w:date="2022-08-30T08:57:00Z">
        <w:r w:rsidR="00C00293" w:rsidRPr="000D3771">
          <w:rPr>
            <w:rFonts w:ascii="Arial" w:hAnsi="Arial" w:cs="Arial"/>
            <w:sz w:val="20"/>
            <w:szCs w:val="20"/>
            <w:rPrChange w:id="250" w:author="Stacey, Robert" w:date="2022-08-30T09:08:00Z">
              <w:rPr>
                <w:rFonts w:ascii="Tahoma" w:hAnsi="Tahoma" w:cs="Tahoma"/>
                <w:sz w:val="20"/>
                <w:szCs w:val="20"/>
              </w:rPr>
            </w:rPrChange>
          </w:rPr>
          <w:fldChar w:fldCharType="begin"/>
        </w:r>
        <w:r w:rsidR="00C00293" w:rsidRPr="000D3771">
          <w:rPr>
            <w:rFonts w:ascii="Arial" w:hAnsi="Arial" w:cs="Arial"/>
            <w:sz w:val="20"/>
            <w:szCs w:val="20"/>
            <w:rPrChange w:id="251" w:author="Stacey, Robert" w:date="2022-08-30T09:08:00Z">
              <w:rPr>
                <w:rFonts w:ascii="Tahoma" w:hAnsi="Tahoma" w:cs="Tahoma"/>
                <w:sz w:val="20"/>
                <w:szCs w:val="20"/>
              </w:rPr>
            </w:rPrChange>
          </w:rPr>
          <w:instrText xml:space="preserve"> HYPERLINK "https://standards.ieee.org/about/bog/resolutions/" </w:instrText>
        </w:r>
        <w:r w:rsidR="00C00293" w:rsidRPr="000D3771">
          <w:rPr>
            <w:rFonts w:ascii="Arial" w:hAnsi="Arial" w:cs="Arial"/>
            <w:sz w:val="20"/>
            <w:szCs w:val="20"/>
            <w:rPrChange w:id="252" w:author="Stacey, Robert" w:date="2022-08-30T09:08:00Z">
              <w:rPr>
                <w:rFonts w:ascii="Tahoma" w:hAnsi="Tahoma" w:cs="Tahoma"/>
                <w:sz w:val="20"/>
                <w:szCs w:val="20"/>
              </w:rPr>
            </w:rPrChange>
          </w:rPr>
          <w:fldChar w:fldCharType="separate"/>
        </w:r>
        <w:r w:rsidR="00C00293" w:rsidRPr="000D3771">
          <w:rPr>
            <w:rStyle w:val="Hyperlink"/>
            <w:rFonts w:ascii="Arial" w:hAnsi="Arial" w:cs="Arial"/>
            <w:sz w:val="20"/>
            <w:szCs w:val="20"/>
            <w:rPrChange w:id="253" w:author="Stacey, Robert" w:date="2022-08-30T09:08:00Z">
              <w:rPr>
                <w:rStyle w:val="Hyperlink"/>
                <w:rFonts w:ascii="Tahoma" w:hAnsi="Tahoma" w:cs="Tahoma"/>
                <w:sz w:val="20"/>
                <w:szCs w:val="20"/>
              </w:rPr>
            </w:rPrChange>
          </w:rPr>
          <w:t>IEEE SA Board of Governors Resolutions</w:t>
        </w:r>
        <w:r w:rsidR="00C00293" w:rsidRPr="000D3771">
          <w:rPr>
            <w:rFonts w:ascii="Arial" w:hAnsi="Arial" w:cs="Arial"/>
            <w:sz w:val="20"/>
            <w:szCs w:val="20"/>
            <w:rPrChange w:id="254" w:author="Stacey, Robert" w:date="2022-08-30T09:08:00Z">
              <w:rPr>
                <w:rFonts w:ascii="Tahoma" w:hAnsi="Tahoma" w:cs="Tahoma"/>
                <w:sz w:val="20"/>
                <w:szCs w:val="20"/>
              </w:rPr>
            </w:rPrChange>
          </w:rPr>
          <w:fldChar w:fldCharType="end"/>
        </w:r>
      </w:ins>
      <w:del w:id="255" w:author="Stacey, Robert" w:date="2022-08-30T08:49:00Z">
        <w:r w:rsidR="00A72AAA" w:rsidRPr="000D3771" w:rsidDel="00C00293">
          <w:rPr>
            <w:rFonts w:ascii="Arial" w:hAnsi="Arial" w:cs="Arial"/>
            <w:sz w:val="20"/>
            <w:szCs w:val="20"/>
            <w:rPrChange w:id="256" w:author="Stacey, Robert" w:date="2022-08-30T09:08:00Z">
              <w:rPr>
                <w:rFonts w:ascii="Tahoma" w:hAnsi="Tahoma" w:cs="Tahoma"/>
                <w:sz w:val="20"/>
                <w:szCs w:val="20"/>
              </w:rPr>
            </w:rPrChange>
          </w:rPr>
          <w:delText xml:space="preserve"> </w:delText>
        </w:r>
      </w:del>
      <w:r w:rsidR="00A72AAA" w:rsidRPr="000D3771">
        <w:rPr>
          <w:rFonts w:ascii="Arial" w:hAnsi="Arial" w:cs="Arial"/>
          <w:sz w:val="20"/>
          <w:szCs w:val="20"/>
          <w:rPrChange w:id="257" w:author="Stacey, Robert" w:date="2022-08-30T09:08:00Z">
            <w:rPr>
              <w:rFonts w:ascii="Tahoma" w:hAnsi="Tahoma" w:cs="Tahoma"/>
              <w:sz w:val="20"/>
              <w:szCs w:val="20"/>
            </w:rPr>
          </w:rPrChange>
        </w:rPr>
        <w:br/>
      </w:r>
      <w:r w:rsidR="005F61F8" w:rsidRPr="000D3771">
        <w:rPr>
          <w:rFonts w:ascii="Arial" w:hAnsi="Arial" w:cs="Arial"/>
          <w:sz w:val="20"/>
          <w:szCs w:val="20"/>
          <w:rPrChange w:id="258" w:author="Stacey, Robert" w:date="2022-08-30T09:08:00Z">
            <w:rPr/>
          </w:rPrChange>
        </w:rPr>
        <w:fldChar w:fldCharType="begin"/>
      </w:r>
      <w:ins w:id="259" w:author="Stacey, Robert" w:date="2022-07-13T07:06:00Z">
        <w:r w:rsidR="00663F83" w:rsidRPr="000D3771">
          <w:rPr>
            <w:rFonts w:ascii="Arial" w:hAnsi="Arial" w:cs="Arial"/>
            <w:sz w:val="20"/>
            <w:szCs w:val="20"/>
            <w:rPrChange w:id="260" w:author="Stacey, Robert" w:date="2022-08-30T09:08:00Z">
              <w:rPr/>
            </w:rPrChange>
          </w:rPr>
          <w:instrText>HYPERLINK "https://standards.ieee.org/about/policies/bylaws/"</w:instrText>
        </w:r>
      </w:ins>
      <w:del w:id="261" w:author="Stacey, Robert" w:date="2022-07-13T07:06:00Z">
        <w:r w:rsidR="005F61F8" w:rsidRPr="000D3771" w:rsidDel="00663F83">
          <w:rPr>
            <w:rFonts w:ascii="Arial" w:hAnsi="Arial" w:cs="Arial"/>
            <w:sz w:val="20"/>
            <w:szCs w:val="20"/>
            <w:rPrChange w:id="262" w:author="Stacey, Robert" w:date="2022-08-30T09:08:00Z">
              <w:rPr/>
            </w:rPrChange>
          </w:rPr>
          <w:delInstrText xml:space="preserve"> HYPERLINK "http://standards.ieee.org/guides/bylaws/index.html" </w:delInstrText>
        </w:r>
      </w:del>
      <w:r w:rsidR="005F61F8" w:rsidRPr="000D3771">
        <w:rPr>
          <w:rFonts w:ascii="Arial" w:hAnsi="Arial" w:cs="Arial"/>
          <w:sz w:val="20"/>
          <w:szCs w:val="20"/>
          <w:rPrChange w:id="263"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64" w:author="Stacey, Robert" w:date="2022-08-30T09:08:00Z">
            <w:rPr>
              <w:rStyle w:val="Hyperlink"/>
              <w:rFonts w:ascii="Tahoma" w:hAnsi="Tahoma" w:cs="Tahoma"/>
              <w:sz w:val="20"/>
              <w:szCs w:val="20"/>
            </w:rPr>
          </w:rPrChange>
        </w:rPr>
        <w:t>IEEE</w:t>
      </w:r>
      <w:ins w:id="265" w:author="Stacey, Robert" w:date="2022-08-30T08:57:00Z">
        <w:r w:rsidR="00C00293" w:rsidRPr="000D3771">
          <w:rPr>
            <w:rStyle w:val="Hyperlink"/>
            <w:rFonts w:ascii="Arial" w:hAnsi="Arial" w:cs="Arial"/>
            <w:sz w:val="20"/>
            <w:szCs w:val="20"/>
            <w:rPrChange w:id="266" w:author="Stacey, Robert" w:date="2022-08-30T09:08:00Z">
              <w:rPr>
                <w:rStyle w:val="Hyperlink"/>
                <w:rFonts w:ascii="Tahoma" w:hAnsi="Tahoma" w:cs="Tahoma"/>
                <w:sz w:val="20"/>
                <w:szCs w:val="20"/>
              </w:rPr>
            </w:rPrChange>
          </w:rPr>
          <w:t xml:space="preserve"> </w:t>
        </w:r>
      </w:ins>
      <w:del w:id="267" w:author="Stacey, Robert" w:date="2022-08-30T08:57:00Z">
        <w:r w:rsidR="00A72AAA" w:rsidRPr="000D3771" w:rsidDel="00C00293">
          <w:rPr>
            <w:rStyle w:val="Hyperlink"/>
            <w:rFonts w:ascii="Arial" w:hAnsi="Arial" w:cs="Arial"/>
            <w:sz w:val="20"/>
            <w:szCs w:val="20"/>
            <w:rPrChange w:id="268" w:author="Stacey, Robert" w:date="2022-08-30T09:08:00Z">
              <w:rPr>
                <w:rStyle w:val="Hyperlink"/>
                <w:rFonts w:ascii="Tahoma" w:hAnsi="Tahoma" w:cs="Tahoma"/>
                <w:sz w:val="20"/>
                <w:szCs w:val="20"/>
              </w:rPr>
            </w:rPrChange>
          </w:rPr>
          <w:delText>-</w:delText>
        </w:r>
      </w:del>
      <w:r w:rsidR="00A72AAA" w:rsidRPr="000D3771">
        <w:rPr>
          <w:rStyle w:val="Hyperlink"/>
          <w:rFonts w:ascii="Arial" w:hAnsi="Arial" w:cs="Arial"/>
          <w:sz w:val="20"/>
          <w:szCs w:val="20"/>
          <w:rPrChange w:id="269" w:author="Stacey, Robert" w:date="2022-08-30T09:08:00Z">
            <w:rPr>
              <w:rStyle w:val="Hyperlink"/>
              <w:rFonts w:ascii="Tahoma" w:hAnsi="Tahoma" w:cs="Tahoma"/>
              <w:sz w:val="20"/>
              <w:szCs w:val="20"/>
            </w:rPr>
          </w:rPrChange>
        </w:rPr>
        <w:t>SA Standards Board Bylaws</w:t>
      </w:r>
      <w:r w:rsidR="005F61F8" w:rsidRPr="000D3771">
        <w:rPr>
          <w:rStyle w:val="Hyperlink"/>
          <w:rFonts w:ascii="Arial" w:hAnsi="Arial" w:cs="Arial"/>
          <w:sz w:val="20"/>
          <w:szCs w:val="20"/>
          <w:rPrChange w:id="270" w:author="Stacey, Robert" w:date="2022-08-30T09:08:00Z">
            <w:rPr>
              <w:rStyle w:val="Hyperlink"/>
              <w:rFonts w:ascii="Tahoma" w:hAnsi="Tahoma" w:cs="Tahoma"/>
              <w:sz w:val="20"/>
              <w:szCs w:val="20"/>
            </w:rPr>
          </w:rPrChange>
        </w:rPr>
        <w:fldChar w:fldCharType="end"/>
      </w:r>
    </w:p>
    <w:p w14:paraId="343429A0" w14:textId="2EA59CC7" w:rsidR="00A72AAA" w:rsidRPr="000D3771" w:rsidRDefault="005F61F8">
      <w:pPr>
        <w:pStyle w:val="NormalWeb"/>
        <w:tabs>
          <w:tab w:val="left" w:pos="5040"/>
          <w:tab w:val="left" w:pos="9360"/>
        </w:tabs>
        <w:spacing w:before="0" w:beforeAutospacing="0" w:after="60" w:afterAutospacing="0"/>
        <w:ind w:left="360"/>
        <w:rPr>
          <w:rFonts w:ascii="Arial" w:hAnsi="Arial" w:cs="Arial"/>
          <w:sz w:val="20"/>
          <w:szCs w:val="20"/>
          <w:u w:val="single"/>
          <w:rPrChange w:id="271" w:author="Stacey, Robert" w:date="2022-08-30T09:08:00Z">
            <w:rPr>
              <w:rFonts w:ascii="Tahoma" w:hAnsi="Tahoma" w:cs="Tahoma"/>
              <w:sz w:val="20"/>
              <w:szCs w:val="20"/>
              <w:u w:val="single"/>
            </w:rPr>
          </w:rPrChange>
        </w:rPr>
      </w:pPr>
      <w:r w:rsidRPr="000D3771">
        <w:rPr>
          <w:rFonts w:ascii="Arial" w:hAnsi="Arial" w:cs="Arial"/>
          <w:sz w:val="20"/>
          <w:szCs w:val="20"/>
          <w:rPrChange w:id="272" w:author="Stacey, Robert" w:date="2022-08-30T09:08:00Z">
            <w:rPr/>
          </w:rPrChange>
        </w:rPr>
        <w:fldChar w:fldCharType="begin"/>
      </w:r>
      <w:ins w:id="273" w:author="Stacey, Robert" w:date="2022-07-13T07:07:00Z">
        <w:r w:rsidR="00663F83" w:rsidRPr="000D3771">
          <w:rPr>
            <w:rFonts w:ascii="Arial" w:hAnsi="Arial" w:cs="Arial"/>
            <w:sz w:val="20"/>
            <w:szCs w:val="20"/>
            <w:rPrChange w:id="274" w:author="Stacey, Robert" w:date="2022-08-30T09:08:00Z">
              <w:rPr/>
            </w:rPrChange>
          </w:rPr>
          <w:instrText>HYPERLINK "https://standards.ieee.org/about/policies/sa-opman/"</w:instrText>
        </w:r>
      </w:ins>
      <w:del w:id="275" w:author="Stacey, Robert" w:date="2022-07-13T07:07:00Z">
        <w:r w:rsidRPr="000D3771" w:rsidDel="00663F83">
          <w:rPr>
            <w:rFonts w:ascii="Arial" w:hAnsi="Arial" w:cs="Arial"/>
            <w:sz w:val="20"/>
            <w:szCs w:val="20"/>
            <w:rPrChange w:id="276" w:author="Stacey, Robert" w:date="2022-08-30T09:08:00Z">
              <w:rPr/>
            </w:rPrChange>
          </w:rPr>
          <w:delInstrText xml:space="preserve"> HYPERLINK "http://standards.ieee.org/guides/opman/index.html" </w:delInstrText>
        </w:r>
      </w:del>
      <w:r w:rsidRPr="000D3771">
        <w:rPr>
          <w:rFonts w:ascii="Arial" w:hAnsi="Arial" w:cs="Arial"/>
          <w:sz w:val="20"/>
          <w:szCs w:val="20"/>
          <w:rPrChange w:id="277" w:author="Stacey, Robert" w:date="2022-08-30T09:08:00Z">
            <w:rPr>
              <w:rStyle w:val="Hyperlink"/>
              <w:rFonts w:ascii="Tahoma" w:hAnsi="Tahoma" w:cs="Tahoma"/>
              <w:sz w:val="20"/>
              <w:szCs w:val="20"/>
            </w:rPr>
          </w:rPrChange>
        </w:rPr>
        <w:fldChar w:fldCharType="separate"/>
      </w:r>
      <w:r w:rsidR="00A72AAA" w:rsidRPr="000D3771">
        <w:rPr>
          <w:rStyle w:val="Hyperlink"/>
          <w:rFonts w:ascii="Arial" w:hAnsi="Arial" w:cs="Arial"/>
          <w:sz w:val="20"/>
          <w:szCs w:val="20"/>
          <w:rPrChange w:id="278" w:author="Stacey, Robert" w:date="2022-08-30T09:08:00Z">
            <w:rPr>
              <w:rStyle w:val="Hyperlink"/>
              <w:rFonts w:ascii="Tahoma" w:hAnsi="Tahoma" w:cs="Tahoma"/>
              <w:sz w:val="20"/>
              <w:szCs w:val="20"/>
            </w:rPr>
          </w:rPrChange>
        </w:rPr>
        <w:t>IEEE</w:t>
      </w:r>
      <w:ins w:id="279" w:author="Stacey, Robert" w:date="2022-08-30T08:57:00Z">
        <w:r w:rsidR="00C00293" w:rsidRPr="000D3771">
          <w:rPr>
            <w:rStyle w:val="Hyperlink"/>
            <w:rFonts w:ascii="Arial" w:hAnsi="Arial" w:cs="Arial"/>
            <w:sz w:val="20"/>
            <w:szCs w:val="20"/>
            <w:rPrChange w:id="280" w:author="Stacey, Robert" w:date="2022-08-30T09:08:00Z">
              <w:rPr>
                <w:rStyle w:val="Hyperlink"/>
                <w:rFonts w:ascii="Tahoma" w:hAnsi="Tahoma" w:cs="Tahoma"/>
                <w:sz w:val="20"/>
                <w:szCs w:val="20"/>
              </w:rPr>
            </w:rPrChange>
          </w:rPr>
          <w:t xml:space="preserve"> </w:t>
        </w:r>
      </w:ins>
      <w:del w:id="281" w:author="Stacey, Robert" w:date="2022-08-30T08:57:00Z">
        <w:r w:rsidR="00A72AAA" w:rsidRPr="000D3771" w:rsidDel="00C00293">
          <w:rPr>
            <w:rStyle w:val="Hyperlink"/>
            <w:rFonts w:ascii="Arial" w:hAnsi="Arial" w:cs="Arial"/>
            <w:sz w:val="20"/>
            <w:szCs w:val="20"/>
            <w:rPrChange w:id="282" w:author="Stacey, Robert" w:date="2022-08-30T09:08:00Z">
              <w:rPr>
                <w:rStyle w:val="Hyperlink"/>
                <w:rFonts w:ascii="Tahoma" w:hAnsi="Tahoma" w:cs="Tahoma"/>
                <w:sz w:val="20"/>
                <w:szCs w:val="20"/>
              </w:rPr>
            </w:rPrChange>
          </w:rPr>
          <w:delText>-</w:delText>
        </w:r>
      </w:del>
      <w:r w:rsidR="00A72AAA" w:rsidRPr="000D3771">
        <w:rPr>
          <w:rStyle w:val="Hyperlink"/>
          <w:rFonts w:ascii="Arial" w:hAnsi="Arial" w:cs="Arial"/>
          <w:sz w:val="20"/>
          <w:szCs w:val="20"/>
          <w:rPrChange w:id="283" w:author="Stacey, Robert" w:date="2022-08-30T09:08:00Z">
            <w:rPr>
              <w:rStyle w:val="Hyperlink"/>
              <w:rFonts w:ascii="Tahoma" w:hAnsi="Tahoma" w:cs="Tahoma"/>
              <w:sz w:val="20"/>
              <w:szCs w:val="20"/>
            </w:rPr>
          </w:rPrChange>
        </w:rPr>
        <w:t>SA Standards Board Operations Manual</w:t>
      </w:r>
      <w:r w:rsidRPr="000D3771">
        <w:rPr>
          <w:rStyle w:val="Hyperlink"/>
          <w:rFonts w:ascii="Arial" w:hAnsi="Arial" w:cs="Arial"/>
          <w:sz w:val="20"/>
          <w:szCs w:val="20"/>
          <w:rPrChange w:id="284" w:author="Stacey, Robert" w:date="2022-08-30T09:08:00Z">
            <w:rPr>
              <w:rStyle w:val="Hyperlink"/>
              <w:rFonts w:ascii="Tahoma" w:hAnsi="Tahoma" w:cs="Tahoma"/>
              <w:sz w:val="20"/>
              <w:szCs w:val="20"/>
            </w:rPr>
          </w:rPrChange>
        </w:rPr>
        <w:fldChar w:fldCharType="end"/>
      </w:r>
    </w:p>
    <w:p w14:paraId="502DB5AB" w14:textId="1DF80FEA" w:rsidR="00A72AAA"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285" w:author="Stacey, Robert" w:date="2022-08-30T09:08:00Z">
            <w:rPr>
              <w:rFonts w:ascii="Tahoma" w:hAnsi="Tahoma" w:cs="Tahoma"/>
              <w:sz w:val="20"/>
              <w:szCs w:val="20"/>
            </w:rPr>
          </w:rPrChange>
        </w:rPr>
      </w:pPr>
      <w:del w:id="286" w:author="Stacey, Robert" w:date="2022-08-30T08:50:00Z">
        <w:r w:rsidRPr="000D3771" w:rsidDel="00C00293">
          <w:rPr>
            <w:rFonts w:ascii="Arial" w:hAnsi="Arial" w:cs="Arial"/>
            <w:sz w:val="20"/>
            <w:szCs w:val="20"/>
            <w:rPrChange w:id="287" w:author="Stacey, Robert" w:date="2022-08-30T09:08:00Z">
              <w:rPr/>
            </w:rPrChange>
          </w:rPr>
          <w:fldChar w:fldCharType="begin"/>
        </w:r>
        <w:r w:rsidRPr="000D3771" w:rsidDel="00C00293">
          <w:rPr>
            <w:rFonts w:ascii="Arial" w:hAnsi="Arial" w:cs="Arial"/>
            <w:sz w:val="20"/>
            <w:szCs w:val="20"/>
            <w:rPrChange w:id="288" w:author="Stacey, Robert" w:date="2022-08-30T09:08:00Z">
              <w:rPr/>
            </w:rPrChange>
          </w:rPr>
          <w:delInstrText xml:space="preserve"> HYPERLINK "http://standards.ieee.org/board/stdsbd/sasb-resolutions.html" </w:delInstrText>
        </w:r>
        <w:r w:rsidRPr="000D3771" w:rsidDel="00C00293">
          <w:rPr>
            <w:rFonts w:ascii="Arial" w:hAnsi="Arial" w:cs="Arial"/>
            <w:sz w:val="20"/>
            <w:szCs w:val="20"/>
            <w:rPrChange w:id="289" w:author="Stacey, Robert" w:date="2022-08-30T09:08:00Z">
              <w:rPr>
                <w:rStyle w:val="Hyperlink"/>
                <w:rFonts w:ascii="Tahoma" w:hAnsi="Tahoma" w:cs="Tahoma"/>
                <w:sz w:val="20"/>
                <w:szCs w:val="20"/>
              </w:rPr>
            </w:rPrChange>
          </w:rPr>
          <w:fldChar w:fldCharType="separate"/>
        </w:r>
        <w:r w:rsidR="00A72AAA" w:rsidRPr="000D3771" w:rsidDel="00C00293">
          <w:rPr>
            <w:rFonts w:ascii="Arial" w:hAnsi="Arial" w:cs="Arial"/>
            <w:rPrChange w:id="290" w:author="Stacey, Robert" w:date="2022-08-30T09:08:00Z">
              <w:rPr>
                <w:rStyle w:val="Hyperlink"/>
                <w:rFonts w:ascii="Tahoma" w:hAnsi="Tahoma" w:cs="Tahoma"/>
                <w:sz w:val="20"/>
                <w:szCs w:val="20"/>
              </w:rPr>
            </w:rPrChange>
          </w:rPr>
          <w:delText>IEEE-SA Standards Board Resolutions</w:delText>
        </w:r>
        <w:r w:rsidRPr="000D3771" w:rsidDel="00C00293">
          <w:rPr>
            <w:rStyle w:val="Hyperlink"/>
            <w:rFonts w:ascii="Arial" w:hAnsi="Arial" w:cs="Arial"/>
            <w:sz w:val="20"/>
            <w:szCs w:val="20"/>
            <w:rPrChange w:id="291" w:author="Stacey, Robert" w:date="2022-08-30T09:08:00Z">
              <w:rPr>
                <w:rStyle w:val="Hyperlink"/>
                <w:rFonts w:ascii="Tahoma" w:hAnsi="Tahoma" w:cs="Tahoma"/>
                <w:sz w:val="20"/>
                <w:szCs w:val="20"/>
              </w:rPr>
            </w:rPrChange>
          </w:rPr>
          <w:fldChar w:fldCharType="end"/>
        </w:r>
      </w:del>
      <w:ins w:id="292" w:author="Stacey, Robert" w:date="2022-08-30T08:50:00Z">
        <w:r w:rsidR="00C00293" w:rsidRPr="000D3771">
          <w:rPr>
            <w:rFonts w:ascii="Arial" w:hAnsi="Arial" w:cs="Arial"/>
            <w:rPrChange w:id="293" w:author="Stacey, Robert" w:date="2022-08-30T09:08:00Z">
              <w:rPr>
                <w:rStyle w:val="Hyperlink"/>
                <w:rFonts w:ascii="Tahoma" w:hAnsi="Tahoma" w:cs="Tahoma"/>
                <w:sz w:val="20"/>
                <w:szCs w:val="20"/>
              </w:rPr>
            </w:rPrChange>
          </w:rPr>
          <w:t>IEEE</w:t>
        </w:r>
      </w:ins>
      <w:ins w:id="294" w:author="Stacey, Robert" w:date="2022-08-30T09:08:00Z">
        <w:r w:rsidR="000D3771">
          <w:rPr>
            <w:rFonts w:ascii="Arial" w:hAnsi="Arial" w:cs="Arial"/>
            <w:sz w:val="20"/>
            <w:szCs w:val="20"/>
          </w:rPr>
          <w:t xml:space="preserve"> </w:t>
        </w:r>
      </w:ins>
      <w:ins w:id="295" w:author="Stacey, Robert" w:date="2022-08-30T08:50:00Z">
        <w:r w:rsidR="00C00293" w:rsidRPr="000D3771">
          <w:rPr>
            <w:rFonts w:ascii="Arial" w:hAnsi="Arial" w:cs="Arial"/>
            <w:rPrChange w:id="296" w:author="Stacey, Robert" w:date="2022-08-30T09:08:00Z">
              <w:rPr>
                <w:rStyle w:val="Hyperlink"/>
                <w:rFonts w:ascii="Tahoma" w:hAnsi="Tahoma" w:cs="Tahoma"/>
                <w:sz w:val="20"/>
                <w:szCs w:val="20"/>
              </w:rPr>
            </w:rPrChange>
          </w:rPr>
          <w:t>SA Standards Board Resolutions</w:t>
        </w:r>
      </w:ins>
      <w:del w:id="297" w:author="Stacey, Robert" w:date="2022-08-30T09:08:00Z">
        <w:r w:rsidR="00A72AAA" w:rsidRPr="000D3771" w:rsidDel="000D3771">
          <w:rPr>
            <w:rFonts w:ascii="Arial" w:hAnsi="Arial" w:cs="Arial"/>
            <w:sz w:val="20"/>
            <w:szCs w:val="20"/>
            <w:rPrChange w:id="298" w:author="Stacey, Robert" w:date="2022-08-30T09:08:00Z">
              <w:rPr>
                <w:rFonts w:ascii="Tahoma" w:hAnsi="Tahoma" w:cs="Tahoma"/>
                <w:sz w:val="20"/>
                <w:szCs w:val="20"/>
              </w:rPr>
            </w:rPrChange>
          </w:rPr>
          <w:delText xml:space="preserve"> </w:delText>
        </w:r>
      </w:del>
    </w:p>
    <w:p w14:paraId="049F3319" w14:textId="1028F82F" w:rsidR="00A72A54" w:rsidRPr="000D3771" w:rsidRDefault="00CE0AFD">
      <w:pPr>
        <w:pStyle w:val="NormalWeb"/>
        <w:tabs>
          <w:tab w:val="left" w:pos="5040"/>
          <w:tab w:val="left" w:pos="9360"/>
        </w:tabs>
        <w:spacing w:before="0" w:beforeAutospacing="0" w:after="60" w:afterAutospacing="0"/>
        <w:ind w:left="360"/>
        <w:rPr>
          <w:ins w:id="299" w:author="Stacey, Robert" w:date="2022-08-30T08:54:00Z"/>
          <w:rStyle w:val="Hyperlink"/>
          <w:rFonts w:ascii="Arial" w:hAnsi="Arial" w:cs="Arial"/>
          <w:sz w:val="20"/>
          <w:szCs w:val="20"/>
          <w:rPrChange w:id="300" w:author="Stacey, Robert" w:date="2022-08-30T09:08:00Z">
            <w:rPr>
              <w:ins w:id="301" w:author="Stacey, Robert" w:date="2022-08-30T08:54:00Z"/>
              <w:rStyle w:val="Hyperlink"/>
              <w:rFonts w:ascii="Tahoma" w:hAnsi="Tahoma" w:cs="Tahoma"/>
              <w:sz w:val="20"/>
              <w:szCs w:val="20"/>
            </w:rPr>
          </w:rPrChange>
        </w:rPr>
      </w:pPr>
      <w:r w:rsidRPr="000D3771">
        <w:rPr>
          <w:rFonts w:ascii="Arial" w:hAnsi="Arial" w:cs="Arial"/>
          <w:sz w:val="20"/>
          <w:szCs w:val="20"/>
          <w:rPrChange w:id="302" w:author="Stacey, Robert" w:date="2022-08-30T09:08:00Z">
            <w:rPr/>
          </w:rPrChange>
        </w:rPr>
        <w:fldChar w:fldCharType="begin"/>
      </w:r>
      <w:ins w:id="303" w:author="Stacey, Robert" w:date="2022-08-30T08:51:00Z">
        <w:r w:rsidR="00C00293" w:rsidRPr="000D3771">
          <w:rPr>
            <w:rFonts w:ascii="Arial" w:hAnsi="Arial" w:cs="Arial"/>
            <w:sz w:val="20"/>
            <w:szCs w:val="20"/>
            <w:rPrChange w:id="304" w:author="Stacey, Robert" w:date="2022-08-30T09:08:00Z">
              <w:rPr/>
            </w:rPrChange>
          </w:rPr>
          <w:instrText>HYPERLINK "https://www.computer.org/volunteering/boards-and-committees/resources/constitution" \o "IEEE CS Constitution and Bylaws"</w:instrText>
        </w:r>
      </w:ins>
      <w:del w:id="305" w:author="Stacey, Robert" w:date="2022-08-30T08:51:00Z">
        <w:r w:rsidRPr="000D3771" w:rsidDel="00C00293">
          <w:rPr>
            <w:rFonts w:ascii="Arial" w:hAnsi="Arial" w:cs="Arial"/>
            <w:sz w:val="20"/>
            <w:szCs w:val="20"/>
            <w:rPrChange w:id="306" w:author="Stacey, Robert" w:date="2022-08-30T09:08:00Z">
              <w:rPr/>
            </w:rPrChange>
          </w:rPr>
          <w:delInstrText xml:space="preserve"> HYPERLINK "http://www2.computer.org/portal/web/volunteercenter/constitution" \o "IEEE CS Constitution and Bylaws" </w:delInstrText>
        </w:r>
      </w:del>
      <w:r w:rsidRPr="000D3771">
        <w:rPr>
          <w:rFonts w:ascii="Arial" w:hAnsi="Arial" w:cs="Arial"/>
          <w:sz w:val="20"/>
          <w:szCs w:val="20"/>
          <w:rPrChange w:id="307" w:author="Stacey, Robert" w:date="2022-08-30T09:08:00Z">
            <w:rPr>
              <w:rStyle w:val="Hyperlink"/>
              <w:rFonts w:ascii="Tahoma" w:hAnsi="Tahoma" w:cs="Tahoma"/>
              <w:sz w:val="20"/>
              <w:szCs w:val="20"/>
            </w:rPr>
          </w:rPrChange>
        </w:rPr>
        <w:fldChar w:fldCharType="separate"/>
      </w:r>
      <w:r w:rsidR="00A72A54" w:rsidRPr="000D3771">
        <w:rPr>
          <w:rStyle w:val="Hyperlink"/>
          <w:rFonts w:ascii="Arial" w:hAnsi="Arial" w:cs="Arial"/>
          <w:sz w:val="20"/>
          <w:szCs w:val="20"/>
          <w:rPrChange w:id="308" w:author="Stacey, Robert" w:date="2022-08-30T09:08:00Z">
            <w:rPr>
              <w:rStyle w:val="Hyperlink"/>
              <w:rFonts w:ascii="Tahoma" w:hAnsi="Tahoma" w:cs="Tahoma"/>
              <w:sz w:val="20"/>
              <w:szCs w:val="20"/>
            </w:rPr>
          </w:rPrChange>
        </w:rPr>
        <w:t>IEEE Computer Society (CS) Constitution</w:t>
      </w:r>
      <w:del w:id="309" w:author="Stacey, Robert" w:date="2022-08-30T08:54:00Z">
        <w:r w:rsidR="00A72A54" w:rsidRPr="000D3771" w:rsidDel="00C00293">
          <w:rPr>
            <w:rStyle w:val="Hyperlink"/>
            <w:rFonts w:ascii="Arial" w:hAnsi="Arial" w:cs="Arial"/>
            <w:sz w:val="20"/>
            <w:szCs w:val="20"/>
            <w:rPrChange w:id="310" w:author="Stacey, Robert" w:date="2022-08-30T09:08:00Z">
              <w:rPr>
                <w:rStyle w:val="Hyperlink"/>
                <w:rFonts w:ascii="Tahoma" w:hAnsi="Tahoma" w:cs="Tahoma"/>
                <w:sz w:val="20"/>
                <w:szCs w:val="20"/>
              </w:rPr>
            </w:rPrChange>
          </w:rPr>
          <w:delText xml:space="preserve"> and Bylaws</w:delText>
        </w:r>
      </w:del>
      <w:r w:rsidRPr="000D3771">
        <w:rPr>
          <w:rStyle w:val="Hyperlink"/>
          <w:rFonts w:ascii="Arial" w:hAnsi="Arial" w:cs="Arial"/>
          <w:sz w:val="20"/>
          <w:szCs w:val="20"/>
          <w:rPrChange w:id="311" w:author="Stacey, Robert" w:date="2022-08-30T09:08:00Z">
            <w:rPr>
              <w:rStyle w:val="Hyperlink"/>
              <w:rFonts w:ascii="Tahoma" w:hAnsi="Tahoma" w:cs="Tahoma"/>
              <w:sz w:val="20"/>
              <w:szCs w:val="20"/>
            </w:rPr>
          </w:rPrChange>
        </w:rPr>
        <w:fldChar w:fldCharType="end"/>
      </w:r>
    </w:p>
    <w:p w14:paraId="4AFBA7CE" w14:textId="62F768B5" w:rsidR="00C00293" w:rsidRPr="000D3771" w:rsidRDefault="00C00293">
      <w:pPr>
        <w:pStyle w:val="NormalWeb"/>
        <w:tabs>
          <w:tab w:val="left" w:pos="5040"/>
          <w:tab w:val="left" w:pos="9360"/>
        </w:tabs>
        <w:spacing w:before="0" w:beforeAutospacing="0" w:after="60" w:afterAutospacing="0"/>
        <w:ind w:left="360"/>
        <w:rPr>
          <w:rFonts w:ascii="Arial" w:hAnsi="Arial" w:cs="Arial"/>
          <w:sz w:val="20"/>
          <w:szCs w:val="20"/>
          <w:rPrChange w:id="312" w:author="Stacey, Robert" w:date="2022-08-30T09:08:00Z">
            <w:rPr>
              <w:rFonts w:ascii="Tahoma" w:hAnsi="Tahoma" w:cs="Tahoma"/>
              <w:sz w:val="20"/>
              <w:szCs w:val="20"/>
            </w:rPr>
          </w:rPrChange>
        </w:rPr>
      </w:pPr>
      <w:ins w:id="313" w:author="Stacey, Robert" w:date="2022-08-30T08:54:00Z">
        <w:r w:rsidRPr="000D3771">
          <w:rPr>
            <w:rFonts w:ascii="Arial" w:hAnsi="Arial" w:cs="Arial"/>
            <w:sz w:val="20"/>
            <w:szCs w:val="20"/>
            <w:rPrChange w:id="314" w:author="Stacey, Robert" w:date="2022-08-30T09:08:00Z">
              <w:rPr/>
            </w:rPrChange>
          </w:rPr>
          <w:fldChar w:fldCharType="begin"/>
        </w:r>
        <w:r w:rsidRPr="000D3771">
          <w:rPr>
            <w:rFonts w:ascii="Arial" w:hAnsi="Arial" w:cs="Arial"/>
            <w:sz w:val="20"/>
            <w:szCs w:val="20"/>
            <w:rPrChange w:id="315" w:author="Stacey, Robert" w:date="2022-08-30T09:08:00Z">
              <w:rPr/>
            </w:rPrChange>
          </w:rPr>
          <w:instrText>HYPERLINK "https://www.computer.org/volunteering/boards-and-committees/resources/bylaws" \o "IEEE CS Constitution and Bylaws"</w:instrText>
        </w:r>
        <w:r w:rsidRPr="000D3771">
          <w:rPr>
            <w:rFonts w:ascii="Arial" w:hAnsi="Arial" w:cs="Arial"/>
            <w:sz w:val="20"/>
            <w:szCs w:val="20"/>
            <w:rPrChange w:id="316" w:author="Stacey, Robert" w:date="2022-08-30T09:08:00Z">
              <w:rPr>
                <w:rStyle w:val="Hyperlink"/>
                <w:rFonts w:ascii="Tahoma" w:hAnsi="Tahoma" w:cs="Tahoma"/>
                <w:sz w:val="20"/>
                <w:szCs w:val="20"/>
              </w:rPr>
            </w:rPrChange>
          </w:rPr>
          <w:fldChar w:fldCharType="separate"/>
        </w:r>
        <w:r w:rsidRPr="000D3771">
          <w:rPr>
            <w:rStyle w:val="Hyperlink"/>
            <w:rFonts w:ascii="Arial" w:hAnsi="Arial" w:cs="Arial"/>
            <w:sz w:val="20"/>
            <w:szCs w:val="20"/>
            <w:rPrChange w:id="317" w:author="Stacey, Robert" w:date="2022-08-30T09:08:00Z">
              <w:rPr>
                <w:rStyle w:val="Hyperlink"/>
                <w:rFonts w:ascii="Tahoma" w:hAnsi="Tahoma" w:cs="Tahoma"/>
                <w:sz w:val="20"/>
                <w:szCs w:val="20"/>
              </w:rPr>
            </w:rPrChange>
          </w:rPr>
          <w:t xml:space="preserve">IEEE </w:t>
        </w:r>
      </w:ins>
      <w:ins w:id="318" w:author="Stacey, Robert" w:date="2022-08-30T08:58:00Z">
        <w:r w:rsidRPr="000D3771">
          <w:rPr>
            <w:rStyle w:val="Hyperlink"/>
            <w:rFonts w:ascii="Arial" w:hAnsi="Arial" w:cs="Arial"/>
            <w:sz w:val="20"/>
            <w:szCs w:val="20"/>
            <w:rPrChange w:id="319" w:author="Stacey, Robert" w:date="2022-08-30T09:08:00Z">
              <w:rPr>
                <w:rStyle w:val="Hyperlink"/>
                <w:rFonts w:ascii="Tahoma" w:hAnsi="Tahoma" w:cs="Tahoma"/>
                <w:sz w:val="20"/>
                <w:szCs w:val="20"/>
              </w:rPr>
            </w:rPrChange>
          </w:rPr>
          <w:t>CS</w:t>
        </w:r>
      </w:ins>
      <w:ins w:id="320" w:author="Stacey, Robert" w:date="2022-08-30T08:54:00Z">
        <w:r w:rsidRPr="000D3771">
          <w:rPr>
            <w:rStyle w:val="Hyperlink"/>
            <w:rFonts w:ascii="Arial" w:hAnsi="Arial" w:cs="Arial"/>
            <w:sz w:val="20"/>
            <w:szCs w:val="20"/>
            <w:rPrChange w:id="321" w:author="Stacey, Robert" w:date="2022-08-30T09:08:00Z">
              <w:rPr>
                <w:rStyle w:val="Hyperlink"/>
                <w:rFonts w:ascii="Tahoma" w:hAnsi="Tahoma" w:cs="Tahoma"/>
                <w:sz w:val="20"/>
                <w:szCs w:val="20"/>
              </w:rPr>
            </w:rPrChange>
          </w:rPr>
          <w:t xml:space="preserve"> Bylaws</w:t>
        </w:r>
        <w:r w:rsidRPr="000D3771">
          <w:rPr>
            <w:rStyle w:val="Hyperlink"/>
            <w:rFonts w:ascii="Arial" w:hAnsi="Arial" w:cs="Arial"/>
            <w:sz w:val="20"/>
            <w:szCs w:val="20"/>
            <w:rPrChange w:id="322" w:author="Stacey, Robert" w:date="2022-08-30T09:08:00Z">
              <w:rPr>
                <w:rStyle w:val="Hyperlink"/>
                <w:rFonts w:ascii="Tahoma" w:hAnsi="Tahoma" w:cs="Tahoma"/>
                <w:sz w:val="20"/>
                <w:szCs w:val="20"/>
              </w:rPr>
            </w:rPrChange>
          </w:rPr>
          <w:fldChar w:fldCharType="end"/>
        </w:r>
      </w:ins>
    </w:p>
    <w:p w14:paraId="6A77EE9E" w14:textId="30EE2CBC" w:rsidR="00A72A54" w:rsidRPr="000D3771" w:rsidRDefault="00CE0AFD">
      <w:pPr>
        <w:pStyle w:val="NormalWeb"/>
        <w:tabs>
          <w:tab w:val="left" w:pos="5040"/>
          <w:tab w:val="left" w:pos="9360"/>
        </w:tabs>
        <w:spacing w:before="0" w:beforeAutospacing="0" w:after="60" w:afterAutospacing="0"/>
        <w:ind w:left="360"/>
        <w:rPr>
          <w:rFonts w:ascii="Arial" w:hAnsi="Arial" w:cs="Arial"/>
          <w:sz w:val="20"/>
          <w:szCs w:val="20"/>
          <w:rPrChange w:id="323" w:author="Stacey, Robert" w:date="2022-08-30T09:08:00Z">
            <w:rPr>
              <w:rFonts w:ascii="Tahoma" w:hAnsi="Tahoma" w:cs="Tahoma"/>
              <w:sz w:val="20"/>
              <w:szCs w:val="20"/>
            </w:rPr>
          </w:rPrChange>
        </w:rPr>
      </w:pPr>
      <w:r w:rsidRPr="000D3771">
        <w:rPr>
          <w:rFonts w:ascii="Arial" w:hAnsi="Arial" w:cs="Arial"/>
          <w:sz w:val="20"/>
          <w:szCs w:val="20"/>
          <w:rPrChange w:id="324" w:author="Stacey, Robert" w:date="2022-08-30T09:08:00Z">
            <w:rPr/>
          </w:rPrChange>
        </w:rPr>
        <w:fldChar w:fldCharType="begin"/>
      </w:r>
      <w:ins w:id="325" w:author="Stacey, Robert" w:date="2022-08-30T08:55:00Z">
        <w:r w:rsidR="00C00293" w:rsidRPr="000D3771">
          <w:rPr>
            <w:rFonts w:ascii="Arial" w:hAnsi="Arial" w:cs="Arial"/>
            <w:sz w:val="20"/>
            <w:szCs w:val="20"/>
            <w:rPrChange w:id="326" w:author="Stacey, Robert" w:date="2022-08-30T09:08:00Z">
              <w:rPr/>
            </w:rPrChange>
          </w:rPr>
          <w:instrText>HYPERLINK "https://www.computer.org/volunteering/boards-and-committees/resources/policies-procedures-manual/section10" \o "IEEE CS P&amp;P, Section 10" \t "_blank"</w:instrText>
        </w:r>
      </w:ins>
      <w:del w:id="327" w:author="Stacey, Robert" w:date="2022-08-30T08:55:00Z">
        <w:r w:rsidRPr="000D3771" w:rsidDel="00C00293">
          <w:rPr>
            <w:rFonts w:ascii="Arial" w:hAnsi="Arial" w:cs="Arial"/>
            <w:sz w:val="20"/>
            <w:szCs w:val="20"/>
            <w:rPrChange w:id="328" w:author="Stacey, Robert" w:date="2022-08-30T09:08:00Z">
              <w:rPr/>
            </w:rPrChange>
          </w:rPr>
          <w:delInstrText xml:space="preserve"> HYPERLINK "http://www2.computer.org/portal/web/volunteercenter/ppm10" \t "_blank" \o "IEEE CS P&amp;P, Section 10" </w:delInstrText>
        </w:r>
      </w:del>
      <w:r w:rsidRPr="000D3771">
        <w:rPr>
          <w:rFonts w:ascii="Arial" w:hAnsi="Arial" w:cs="Arial"/>
          <w:sz w:val="20"/>
          <w:szCs w:val="20"/>
          <w:rPrChange w:id="329" w:author="Stacey, Robert" w:date="2022-08-30T09:08:00Z">
            <w:rPr>
              <w:rStyle w:val="Hyperlink"/>
              <w:rFonts w:ascii="Tahoma" w:hAnsi="Tahoma" w:cs="Tahoma"/>
              <w:sz w:val="20"/>
              <w:szCs w:val="20"/>
            </w:rPr>
          </w:rPrChange>
        </w:rPr>
        <w:fldChar w:fldCharType="separate"/>
      </w:r>
      <w:r w:rsidR="00A72A54" w:rsidRPr="000D3771">
        <w:rPr>
          <w:rStyle w:val="Hyperlink"/>
          <w:rFonts w:ascii="Arial" w:hAnsi="Arial" w:cs="Arial"/>
          <w:sz w:val="20"/>
          <w:szCs w:val="20"/>
          <w:rPrChange w:id="330" w:author="Stacey, Robert" w:date="2022-08-30T09:08:00Z">
            <w:rPr>
              <w:rStyle w:val="Hyperlink"/>
              <w:rFonts w:ascii="Tahoma" w:hAnsi="Tahoma" w:cs="Tahoma"/>
              <w:sz w:val="20"/>
              <w:szCs w:val="20"/>
            </w:rPr>
          </w:rPrChange>
        </w:rPr>
        <w:t xml:space="preserve">IEEE CS Policies </w:t>
      </w:r>
      <w:del w:id="331" w:author="Stacey, Robert" w:date="2022-08-30T08:55:00Z">
        <w:r w:rsidR="00A72A54" w:rsidRPr="000D3771" w:rsidDel="00C00293">
          <w:rPr>
            <w:rStyle w:val="Hyperlink"/>
            <w:rFonts w:ascii="Arial" w:hAnsi="Arial" w:cs="Arial"/>
            <w:sz w:val="20"/>
            <w:szCs w:val="20"/>
            <w:rPrChange w:id="332" w:author="Stacey, Robert" w:date="2022-08-30T09:08:00Z">
              <w:rPr>
                <w:rStyle w:val="Hyperlink"/>
                <w:rFonts w:ascii="Tahoma" w:hAnsi="Tahoma" w:cs="Tahoma"/>
                <w:sz w:val="20"/>
                <w:szCs w:val="20"/>
              </w:rPr>
            </w:rPrChange>
          </w:rPr>
          <w:delText xml:space="preserve">and </w:delText>
        </w:r>
      </w:del>
      <w:ins w:id="333" w:author="Stacey, Robert" w:date="2022-08-30T08:55:00Z">
        <w:r w:rsidR="00C00293" w:rsidRPr="000D3771">
          <w:rPr>
            <w:rStyle w:val="Hyperlink"/>
            <w:rFonts w:ascii="Arial" w:hAnsi="Arial" w:cs="Arial"/>
            <w:sz w:val="20"/>
            <w:szCs w:val="20"/>
            <w:rPrChange w:id="334" w:author="Stacey, Robert" w:date="2022-08-30T09:08:00Z">
              <w:rPr>
                <w:rStyle w:val="Hyperlink"/>
                <w:rFonts w:ascii="Tahoma" w:hAnsi="Tahoma" w:cs="Tahoma"/>
                <w:sz w:val="20"/>
                <w:szCs w:val="20"/>
              </w:rPr>
            </w:rPrChange>
          </w:rPr>
          <w:t xml:space="preserve">&amp; </w:t>
        </w:r>
      </w:ins>
      <w:r w:rsidR="00A72A54" w:rsidRPr="000D3771">
        <w:rPr>
          <w:rStyle w:val="Hyperlink"/>
          <w:rFonts w:ascii="Arial" w:hAnsi="Arial" w:cs="Arial"/>
          <w:sz w:val="20"/>
          <w:szCs w:val="20"/>
          <w:rPrChange w:id="335" w:author="Stacey, Robert" w:date="2022-08-30T09:08:00Z">
            <w:rPr>
              <w:rStyle w:val="Hyperlink"/>
              <w:rFonts w:ascii="Tahoma" w:hAnsi="Tahoma" w:cs="Tahoma"/>
              <w:sz w:val="20"/>
              <w:szCs w:val="20"/>
            </w:rPr>
          </w:rPrChange>
        </w:rPr>
        <w:t>Procedures</w:t>
      </w:r>
      <w:ins w:id="336" w:author="Stacey, Robert" w:date="2022-08-30T08:55:00Z">
        <w:r w:rsidR="00C00293" w:rsidRPr="000D3771">
          <w:rPr>
            <w:rStyle w:val="Hyperlink"/>
            <w:rFonts w:ascii="Arial" w:hAnsi="Arial" w:cs="Arial"/>
            <w:sz w:val="20"/>
            <w:szCs w:val="20"/>
            <w:rPrChange w:id="337" w:author="Stacey, Robert" w:date="2022-08-30T09:08:00Z">
              <w:rPr>
                <w:rStyle w:val="Hyperlink"/>
                <w:rFonts w:ascii="Tahoma" w:hAnsi="Tahoma" w:cs="Tahoma"/>
                <w:sz w:val="20"/>
                <w:szCs w:val="20"/>
              </w:rPr>
            </w:rPrChange>
          </w:rPr>
          <w:t xml:space="preserve"> Manual and Operations Handbook</w:t>
        </w:r>
      </w:ins>
      <w:r w:rsidR="00A72A54" w:rsidRPr="000D3771">
        <w:rPr>
          <w:rStyle w:val="Hyperlink"/>
          <w:rFonts w:ascii="Arial" w:hAnsi="Arial" w:cs="Arial"/>
          <w:sz w:val="20"/>
          <w:szCs w:val="20"/>
          <w:rPrChange w:id="338" w:author="Stacey, Robert" w:date="2022-08-30T09:08:00Z">
            <w:rPr>
              <w:rStyle w:val="Hyperlink"/>
              <w:rFonts w:ascii="Tahoma" w:hAnsi="Tahoma" w:cs="Tahoma"/>
              <w:sz w:val="20"/>
              <w:szCs w:val="20"/>
            </w:rPr>
          </w:rPrChange>
        </w:rPr>
        <w:t xml:space="preserve">, </w:t>
      </w:r>
      <w:r w:rsidR="00CB46C3" w:rsidRPr="000D3771">
        <w:rPr>
          <w:rStyle w:val="Hyperlink"/>
          <w:rFonts w:ascii="Arial" w:hAnsi="Arial" w:cs="Arial"/>
          <w:sz w:val="20"/>
          <w:szCs w:val="20"/>
          <w:rPrChange w:id="339" w:author="Stacey, Robert" w:date="2022-08-30T09:08:00Z">
            <w:rPr>
              <w:rStyle w:val="Hyperlink"/>
              <w:rFonts w:ascii="Tahoma" w:hAnsi="Tahoma" w:cs="Tahoma"/>
              <w:sz w:val="20"/>
              <w:szCs w:val="20"/>
            </w:rPr>
          </w:rPrChange>
        </w:rPr>
        <w:t>s</w:t>
      </w:r>
      <w:r w:rsidR="00A72A54" w:rsidRPr="000D3771">
        <w:rPr>
          <w:rStyle w:val="Hyperlink"/>
          <w:rFonts w:ascii="Arial" w:hAnsi="Arial" w:cs="Arial"/>
          <w:sz w:val="20"/>
          <w:szCs w:val="20"/>
          <w:rPrChange w:id="340" w:author="Stacey, Robert" w:date="2022-08-30T09:08:00Z">
            <w:rPr>
              <w:rStyle w:val="Hyperlink"/>
              <w:rFonts w:ascii="Tahoma" w:hAnsi="Tahoma" w:cs="Tahoma"/>
              <w:sz w:val="20"/>
              <w:szCs w:val="20"/>
            </w:rPr>
          </w:rPrChange>
        </w:rPr>
        <w:t>ection 10</w:t>
      </w:r>
      <w:r w:rsidRPr="000D3771">
        <w:rPr>
          <w:rStyle w:val="Hyperlink"/>
          <w:rFonts w:ascii="Arial" w:hAnsi="Arial" w:cs="Arial"/>
          <w:sz w:val="20"/>
          <w:szCs w:val="20"/>
          <w:rPrChange w:id="341" w:author="Stacey, Robert" w:date="2022-08-30T09:08:00Z">
            <w:rPr>
              <w:rStyle w:val="Hyperlink"/>
              <w:rFonts w:ascii="Tahoma" w:hAnsi="Tahoma" w:cs="Tahoma"/>
              <w:sz w:val="20"/>
              <w:szCs w:val="20"/>
            </w:rPr>
          </w:rPrChange>
        </w:rPr>
        <w:fldChar w:fldCharType="end"/>
      </w:r>
      <w:r w:rsidR="00A72A54" w:rsidRPr="000D3771">
        <w:rPr>
          <w:rFonts w:ascii="Arial" w:hAnsi="Arial" w:cs="Arial"/>
          <w:sz w:val="20"/>
          <w:szCs w:val="20"/>
          <w:rPrChange w:id="342" w:author="Stacey, Robert" w:date="2022-08-30T09:08:00Z">
            <w:rPr>
              <w:rFonts w:ascii="Tahoma" w:hAnsi="Tahoma" w:cs="Tahoma"/>
              <w:sz w:val="20"/>
              <w:szCs w:val="20"/>
            </w:rPr>
          </w:rPrChange>
        </w:rPr>
        <w:t xml:space="preserve"> </w:t>
      </w:r>
    </w:p>
    <w:p w14:paraId="160A0781" w14:textId="77777777" w:rsidR="002F1068" w:rsidRPr="000D3771" w:rsidRDefault="00CE0AFD">
      <w:pPr>
        <w:autoSpaceDE w:val="0"/>
        <w:autoSpaceDN w:val="0"/>
        <w:adjustRightInd w:val="0"/>
        <w:spacing w:after="60"/>
        <w:ind w:left="360"/>
        <w:rPr>
          <w:rFonts w:cs="Arial"/>
          <w:color w:val="000000"/>
          <w:rPrChange w:id="343" w:author="Stacey, Robert" w:date="2022-08-30T09:08:00Z">
            <w:rPr>
              <w:rFonts w:ascii="Tahoma" w:hAnsi="Tahoma" w:cs="Tahoma"/>
              <w:color w:val="000000"/>
            </w:rPr>
          </w:rPrChange>
        </w:rPr>
      </w:pPr>
      <w:r w:rsidRPr="000D3771">
        <w:rPr>
          <w:rFonts w:cs="Arial"/>
        </w:rPr>
        <w:fldChar w:fldCharType="begin"/>
      </w:r>
      <w:r w:rsidRPr="000D3771">
        <w:rPr>
          <w:rFonts w:cs="Arial"/>
          <w:rPrChange w:id="344" w:author="Stacey, Robert" w:date="2022-08-30T09:08:00Z">
            <w:rPr/>
          </w:rPrChange>
        </w:rPr>
        <w:instrText xml:space="preserve"> HYPERLINK "http://standards.ieee.org/about/bog/resolutions.html" </w:instrText>
      </w:r>
      <w:r w:rsidRPr="000D3771">
        <w:rPr>
          <w:rFonts w:cs="Arial"/>
          <w:rPrChange w:id="345" w:author="Stacey, Robert" w:date="2022-08-30T09:08:00Z">
            <w:rPr>
              <w:rStyle w:val="Hyperlink"/>
              <w:rFonts w:ascii="Tahoma" w:hAnsi="Tahoma" w:cs="Tahoma"/>
            </w:rPr>
          </w:rPrChange>
        </w:rPr>
        <w:fldChar w:fldCharType="separate"/>
      </w:r>
      <w:r w:rsidR="002F1068" w:rsidRPr="000D3771">
        <w:rPr>
          <w:rStyle w:val="Hyperlink"/>
          <w:rFonts w:cs="Arial"/>
          <w:rPrChange w:id="346" w:author="Stacey, Robert" w:date="2022-08-30T09:08:00Z">
            <w:rPr>
              <w:rStyle w:val="Hyperlink"/>
              <w:rFonts w:ascii="Tahoma" w:hAnsi="Tahoma" w:cs="Tahoma"/>
            </w:rPr>
          </w:rPrChange>
        </w:rPr>
        <w:t>IEEE CS Board of Governors Resolutions</w:t>
      </w:r>
      <w:r w:rsidRPr="000D3771">
        <w:rPr>
          <w:rStyle w:val="Hyperlink"/>
          <w:rFonts w:cs="Arial"/>
          <w:rPrChange w:id="347" w:author="Stacey, Robert" w:date="2022-08-30T09:08:00Z">
            <w:rPr>
              <w:rStyle w:val="Hyperlink"/>
              <w:rFonts w:ascii="Tahoma" w:hAnsi="Tahoma" w:cs="Tahoma"/>
            </w:rPr>
          </w:rPrChange>
        </w:rPr>
        <w:fldChar w:fldCharType="end"/>
      </w:r>
    </w:p>
    <w:p w14:paraId="19CEAD1E" w14:textId="43A1F674" w:rsidR="002F1068" w:rsidRPr="000D3771" w:rsidDel="000D3771" w:rsidRDefault="00CE0AFD">
      <w:pPr>
        <w:autoSpaceDE w:val="0"/>
        <w:autoSpaceDN w:val="0"/>
        <w:adjustRightInd w:val="0"/>
        <w:spacing w:after="60"/>
        <w:ind w:left="360"/>
        <w:rPr>
          <w:del w:id="348" w:author="Stacey, Robert" w:date="2022-08-30T09:01:00Z"/>
          <w:rFonts w:cs="Arial"/>
          <w:color w:val="0000FF"/>
          <w:rPrChange w:id="349" w:author="Stacey, Robert" w:date="2022-08-30T09:08:00Z">
            <w:rPr>
              <w:del w:id="350" w:author="Stacey, Robert" w:date="2022-08-30T09:01:00Z"/>
              <w:rFonts w:ascii="Tahoma" w:hAnsi="Tahoma" w:cs="Tahoma"/>
              <w:color w:val="0000FF"/>
            </w:rPr>
          </w:rPrChange>
        </w:rPr>
      </w:pPr>
      <w:del w:id="351" w:author="Stacey, Robert" w:date="2022-08-30T09:01:00Z">
        <w:r w:rsidRPr="000D3771" w:rsidDel="000D3771">
          <w:rPr>
            <w:rFonts w:cs="Arial"/>
          </w:rPr>
          <w:fldChar w:fldCharType="begin"/>
        </w:r>
        <w:r w:rsidRPr="000D3771" w:rsidDel="000D3771">
          <w:rPr>
            <w:rFonts w:cs="Arial"/>
            <w:rPrChange w:id="352" w:author="Stacey, Robert" w:date="2022-08-30T09:08:00Z">
              <w:rPr/>
            </w:rPrChange>
          </w:rPr>
          <w:delInstrText xml:space="preserve"> HYPERLINK "http://www.computer.org/portal/web/sab/policies" \o "IEEE CS SAB P&amp;P" </w:delInstrText>
        </w:r>
        <w:r w:rsidRPr="000D3771" w:rsidDel="000D3771">
          <w:rPr>
            <w:rFonts w:cs="Arial"/>
            <w:rPrChange w:id="353" w:author="Stacey, Robert" w:date="2022-08-30T09:08:00Z">
              <w:rPr>
                <w:rStyle w:val="Hyperlink"/>
                <w:rFonts w:ascii="Tahoma" w:hAnsi="Tahoma" w:cs="Tahoma"/>
              </w:rPr>
            </w:rPrChange>
          </w:rPr>
          <w:fldChar w:fldCharType="separate"/>
        </w:r>
        <w:r w:rsidR="002F1068" w:rsidRPr="000D3771" w:rsidDel="000D3771">
          <w:rPr>
            <w:rStyle w:val="Hyperlink"/>
            <w:rFonts w:cs="Arial"/>
            <w:rPrChange w:id="354" w:author="Stacey, Robert" w:date="2022-08-30T09:08:00Z">
              <w:rPr>
                <w:rStyle w:val="Hyperlink"/>
                <w:rFonts w:ascii="Tahoma" w:hAnsi="Tahoma" w:cs="Tahoma"/>
              </w:rPr>
            </w:rPrChange>
          </w:rPr>
          <w:delText>IEEE CS Standards Activities Board Policies and Procedures (SAB P&amp;P)</w:delText>
        </w:r>
        <w:r w:rsidRPr="000D3771" w:rsidDel="000D3771">
          <w:rPr>
            <w:rStyle w:val="Hyperlink"/>
            <w:rFonts w:cs="Arial"/>
            <w:rPrChange w:id="355" w:author="Stacey, Robert" w:date="2022-08-30T09:08:00Z">
              <w:rPr>
                <w:rStyle w:val="Hyperlink"/>
                <w:rFonts w:ascii="Tahoma" w:hAnsi="Tahoma" w:cs="Tahoma"/>
              </w:rPr>
            </w:rPrChange>
          </w:rPr>
          <w:fldChar w:fldCharType="end"/>
        </w:r>
      </w:del>
    </w:p>
    <w:p w14:paraId="28D415CA" w14:textId="17759203" w:rsidR="002F1068"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56" w:author="Stacey, Robert" w:date="2022-08-30T09:08:00Z">
            <w:rPr>
              <w:rFonts w:ascii="Tahoma" w:hAnsi="Tahoma" w:cs="Tahoma"/>
              <w:sz w:val="20"/>
              <w:szCs w:val="20"/>
            </w:rPr>
          </w:rPrChange>
        </w:rPr>
      </w:pPr>
      <w:del w:id="357" w:author="Stacey, Robert" w:date="2022-07-10T16:29:00Z">
        <w:r w:rsidRPr="000D3771" w:rsidDel="00A72D5F">
          <w:rPr>
            <w:rFonts w:ascii="Arial" w:hAnsi="Arial" w:cs="Arial"/>
            <w:sz w:val="20"/>
            <w:szCs w:val="20"/>
            <w:rPrChange w:id="358" w:author="Stacey, Robert" w:date="2022-08-30T09:08:00Z">
              <w:rPr/>
            </w:rPrChange>
          </w:rPr>
          <w:fldChar w:fldCharType="begin"/>
        </w:r>
        <w:r w:rsidRPr="000D3771" w:rsidDel="00A72D5F">
          <w:rPr>
            <w:rFonts w:ascii="Arial" w:hAnsi="Arial" w:cs="Arial"/>
            <w:sz w:val="20"/>
            <w:szCs w:val="20"/>
            <w:rPrChange w:id="359" w:author="Stacey, Robert" w:date="2022-08-30T09:08:00Z">
              <w:rPr/>
            </w:rPrChange>
          </w:rPr>
          <w:delInstrText xml:space="preserve"> HYPERLINK "http://standards.ieee.org/board/aud/LMSC.pdf" \o "IEEE P802 LMSC P&amp;P" </w:delInstrText>
        </w:r>
        <w:r w:rsidRPr="000D3771" w:rsidDel="00A72D5F">
          <w:rPr>
            <w:rFonts w:ascii="Arial" w:hAnsi="Arial" w:cs="Arial"/>
            <w:sz w:val="20"/>
            <w:szCs w:val="20"/>
            <w:rPrChange w:id="360" w:author="Stacey, Robert" w:date="2022-08-30T09:08:00Z">
              <w:rPr>
                <w:rStyle w:val="Hyperlink"/>
                <w:rFonts w:ascii="Tahoma" w:hAnsi="Tahoma" w:cs="Tahoma"/>
                <w:sz w:val="20"/>
                <w:szCs w:val="20"/>
              </w:rPr>
            </w:rPrChange>
          </w:rPr>
          <w:fldChar w:fldCharType="separate"/>
        </w:r>
        <w:r w:rsidR="002F1068" w:rsidRPr="000D3771" w:rsidDel="00A72D5F">
          <w:rPr>
            <w:rFonts w:ascii="Arial" w:hAnsi="Arial" w:cs="Arial"/>
            <w:rPrChange w:id="361" w:author="Stacey, Robert" w:date="2022-08-30T09:08:00Z">
              <w:rPr>
                <w:rStyle w:val="Hyperlink"/>
                <w:rFonts w:ascii="Tahoma" w:hAnsi="Tahoma" w:cs="Tahoma"/>
                <w:sz w:val="20"/>
                <w:szCs w:val="20"/>
              </w:rPr>
            </w:rPrChange>
          </w:rPr>
          <w:delText>IEEE Project 802 LAN/MAN Standards Committee (LMSC) Sponsor Policies and Procedures</w:delText>
        </w:r>
        <w:r w:rsidRPr="000D3771" w:rsidDel="00A72D5F">
          <w:rPr>
            <w:rStyle w:val="Hyperlink"/>
            <w:rFonts w:ascii="Arial" w:hAnsi="Arial" w:cs="Arial"/>
            <w:sz w:val="20"/>
            <w:szCs w:val="20"/>
            <w:rPrChange w:id="362" w:author="Stacey, Robert" w:date="2022-08-30T09:08:00Z">
              <w:rPr>
                <w:rStyle w:val="Hyperlink"/>
                <w:rFonts w:ascii="Tahoma" w:hAnsi="Tahoma" w:cs="Tahoma"/>
                <w:sz w:val="20"/>
                <w:szCs w:val="20"/>
              </w:rPr>
            </w:rPrChange>
          </w:rPr>
          <w:fldChar w:fldCharType="end"/>
        </w:r>
      </w:del>
      <w:ins w:id="363" w:author="Stacey, Robert" w:date="2022-07-10T16:29:00Z">
        <w:r w:rsidR="00A72D5F" w:rsidRPr="000D3771">
          <w:rPr>
            <w:rFonts w:ascii="Arial" w:hAnsi="Arial" w:cs="Arial"/>
            <w:rPrChange w:id="364" w:author="Stacey, Robert" w:date="2022-08-30T09:08:00Z">
              <w:rPr>
                <w:rStyle w:val="Hyperlink"/>
                <w:rFonts w:ascii="Tahoma" w:hAnsi="Tahoma" w:cs="Tahoma"/>
                <w:sz w:val="20"/>
                <w:szCs w:val="20"/>
              </w:rPr>
            </w:rPrChange>
          </w:rPr>
          <w:t>IEEE 802 Policies and Procedures</w:t>
        </w:r>
      </w:ins>
      <w:r w:rsidR="002F1068" w:rsidRPr="000D3771">
        <w:rPr>
          <w:rFonts w:ascii="Arial" w:hAnsi="Arial" w:cs="Arial"/>
          <w:sz w:val="20"/>
          <w:szCs w:val="20"/>
          <w:rPrChange w:id="365" w:author="Stacey, Robert" w:date="2022-08-30T09:08:00Z">
            <w:rPr>
              <w:rFonts w:ascii="Tahoma" w:hAnsi="Tahoma" w:cs="Tahoma"/>
              <w:sz w:val="20"/>
              <w:szCs w:val="20"/>
            </w:rPr>
          </w:rPrChange>
        </w:rPr>
        <w:t xml:space="preserve"> (LMSC P&amp;P)</w:t>
      </w:r>
    </w:p>
    <w:p w14:paraId="6B54C191" w14:textId="47784178" w:rsidR="002F1068"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66" w:author="Stacey, Robert" w:date="2022-08-30T09:08:00Z">
            <w:rPr>
              <w:rFonts w:ascii="Tahoma" w:hAnsi="Tahoma" w:cs="Tahoma"/>
              <w:sz w:val="20"/>
              <w:szCs w:val="20"/>
            </w:rPr>
          </w:rPrChange>
        </w:rPr>
      </w:pPr>
      <w:del w:id="367" w:author="Stacey, Robert" w:date="2022-07-10T16:28:00Z">
        <w:r w:rsidRPr="000D3771" w:rsidDel="00761766">
          <w:rPr>
            <w:rFonts w:ascii="Arial" w:hAnsi="Arial" w:cs="Arial"/>
            <w:sz w:val="20"/>
            <w:szCs w:val="20"/>
            <w:rPrChange w:id="368" w:author="Stacey, Robert" w:date="2022-08-30T09:08:00Z">
              <w:rPr/>
            </w:rPrChange>
          </w:rPr>
          <w:fldChar w:fldCharType="begin"/>
        </w:r>
        <w:r w:rsidRPr="000D3771" w:rsidDel="00761766">
          <w:rPr>
            <w:rFonts w:ascii="Arial" w:hAnsi="Arial" w:cs="Arial"/>
            <w:sz w:val="20"/>
            <w:szCs w:val="20"/>
            <w:rPrChange w:id="369" w:author="Stacey, Robert" w:date="2022-08-30T09:08:00Z">
              <w:rPr/>
            </w:rPrChange>
          </w:rPr>
          <w:delInstrText xml:space="preserve"> HYPERLINK "http://www.ieee802.org/PNP/approved/IEEE_802_OM_v14.pdf" \o "IEEE 802 LMSC OM" </w:delInstrText>
        </w:r>
        <w:r w:rsidRPr="000D3771" w:rsidDel="00761766">
          <w:rPr>
            <w:rFonts w:ascii="Arial" w:hAnsi="Arial" w:cs="Arial"/>
            <w:sz w:val="20"/>
            <w:szCs w:val="20"/>
            <w:rPrChange w:id="370" w:author="Stacey, Robert" w:date="2022-08-30T09:08:00Z">
              <w:rPr>
                <w:rStyle w:val="Hyperlink"/>
                <w:rFonts w:ascii="Tahoma" w:hAnsi="Tahoma" w:cs="Tahoma"/>
                <w:sz w:val="20"/>
                <w:szCs w:val="20"/>
              </w:rPr>
            </w:rPrChange>
          </w:rPr>
          <w:fldChar w:fldCharType="separate"/>
        </w:r>
        <w:r w:rsidR="002F1068" w:rsidRPr="000D3771" w:rsidDel="00761766">
          <w:rPr>
            <w:rFonts w:ascii="Arial" w:hAnsi="Arial" w:cs="Arial"/>
            <w:rPrChange w:id="371" w:author="Stacey, Robert" w:date="2022-08-30T09:08:00Z">
              <w:rPr>
                <w:rStyle w:val="Hyperlink"/>
                <w:rFonts w:ascii="Tahoma" w:hAnsi="Tahoma" w:cs="Tahoma"/>
                <w:sz w:val="20"/>
                <w:szCs w:val="20"/>
              </w:rPr>
            </w:rPrChange>
          </w:rPr>
          <w:delText>IEEE Project 802 LAN/MAN Standards Committee (LMSC) Operations Manual</w:delText>
        </w:r>
        <w:r w:rsidRPr="000D3771" w:rsidDel="00761766">
          <w:rPr>
            <w:rStyle w:val="Hyperlink"/>
            <w:rFonts w:ascii="Arial" w:hAnsi="Arial" w:cs="Arial"/>
            <w:sz w:val="20"/>
            <w:szCs w:val="20"/>
            <w:rPrChange w:id="372" w:author="Stacey, Robert" w:date="2022-08-30T09:08:00Z">
              <w:rPr>
                <w:rStyle w:val="Hyperlink"/>
                <w:rFonts w:ascii="Tahoma" w:hAnsi="Tahoma" w:cs="Tahoma"/>
                <w:sz w:val="20"/>
                <w:szCs w:val="20"/>
              </w:rPr>
            </w:rPrChange>
          </w:rPr>
          <w:fldChar w:fldCharType="end"/>
        </w:r>
      </w:del>
      <w:ins w:id="373" w:author="Stacey, Robert" w:date="2022-07-10T16:28:00Z">
        <w:r w:rsidR="00761766" w:rsidRPr="000D3771">
          <w:rPr>
            <w:rFonts w:ascii="Arial" w:hAnsi="Arial" w:cs="Arial"/>
            <w:rPrChange w:id="374" w:author="Stacey, Robert" w:date="2022-08-30T09:08:00Z">
              <w:rPr>
                <w:rStyle w:val="Hyperlink"/>
                <w:rFonts w:ascii="Tahoma" w:hAnsi="Tahoma" w:cs="Tahoma"/>
                <w:sz w:val="20"/>
                <w:szCs w:val="20"/>
              </w:rPr>
            </w:rPrChange>
          </w:rPr>
          <w:t>IEEE 802 Operations Manual</w:t>
        </w:r>
      </w:ins>
      <w:r w:rsidR="002F1068" w:rsidRPr="000D3771">
        <w:rPr>
          <w:rFonts w:ascii="Arial" w:hAnsi="Arial" w:cs="Arial"/>
          <w:sz w:val="20"/>
          <w:szCs w:val="20"/>
          <w:rPrChange w:id="375" w:author="Stacey, Robert" w:date="2022-08-30T09:08:00Z">
            <w:rPr>
              <w:rFonts w:ascii="Tahoma" w:hAnsi="Tahoma" w:cs="Tahoma"/>
              <w:sz w:val="20"/>
              <w:szCs w:val="20"/>
            </w:rPr>
          </w:rPrChange>
        </w:rPr>
        <w:t xml:space="preserve"> (LMSC OM)</w:t>
      </w:r>
    </w:p>
    <w:p w14:paraId="2D92DA0D" w14:textId="19D18AB1" w:rsidR="009D7EF0" w:rsidRPr="000D3771" w:rsidRDefault="004457B1">
      <w:pPr>
        <w:pStyle w:val="NormalWeb"/>
        <w:tabs>
          <w:tab w:val="left" w:pos="5040"/>
          <w:tab w:val="left" w:pos="9360"/>
        </w:tabs>
        <w:spacing w:before="0" w:beforeAutospacing="0" w:after="60" w:afterAutospacing="0"/>
        <w:ind w:left="360"/>
        <w:rPr>
          <w:rFonts w:ascii="Arial" w:hAnsi="Arial" w:cs="Arial"/>
          <w:sz w:val="20"/>
          <w:szCs w:val="20"/>
          <w:rPrChange w:id="376" w:author="Stacey, Robert" w:date="2022-08-30T09:08:00Z">
            <w:rPr>
              <w:rFonts w:ascii="Tahoma" w:hAnsi="Tahoma" w:cs="Tahoma"/>
              <w:sz w:val="20"/>
              <w:szCs w:val="20"/>
            </w:rPr>
          </w:rPrChange>
        </w:rPr>
      </w:pPr>
      <w:del w:id="377" w:author="Stacey, Robert" w:date="2022-07-10T16:27:00Z">
        <w:r w:rsidRPr="000D3771" w:rsidDel="00761766">
          <w:rPr>
            <w:rFonts w:ascii="Arial" w:hAnsi="Arial" w:cs="Arial"/>
            <w:sz w:val="20"/>
            <w:szCs w:val="20"/>
            <w:rPrChange w:id="378" w:author="Stacey, Robert" w:date="2022-08-30T09:08:00Z">
              <w:rPr/>
            </w:rPrChange>
          </w:rPr>
          <w:fldChar w:fldCharType="begin"/>
        </w:r>
        <w:r w:rsidRPr="000D3771" w:rsidDel="00761766">
          <w:rPr>
            <w:rFonts w:ascii="Arial" w:hAnsi="Arial" w:cs="Arial"/>
            <w:sz w:val="20"/>
            <w:szCs w:val="20"/>
            <w:rPrChange w:id="379" w:author="Stacey, Robert" w:date="2022-08-30T09:08:00Z">
              <w:rPr/>
            </w:rPrChange>
          </w:rPr>
          <w:delInstrText xml:space="preserve"> HYPERLINK "http://grouper.ieee.org/groups/802/PNP/approved/IEEE_802_WG_PandP_v15.pdf" \o "802 WG P&amp;P" </w:delInstrText>
        </w:r>
        <w:r w:rsidRPr="000D3771" w:rsidDel="00761766">
          <w:rPr>
            <w:rFonts w:ascii="Arial" w:hAnsi="Arial" w:cs="Arial"/>
            <w:sz w:val="20"/>
            <w:szCs w:val="20"/>
            <w:rPrChange w:id="380" w:author="Stacey, Robert" w:date="2022-08-30T09:08:00Z">
              <w:rPr>
                <w:rStyle w:val="Hyperlink"/>
                <w:rFonts w:ascii="Tahoma" w:hAnsi="Tahoma" w:cs="Tahoma"/>
                <w:sz w:val="20"/>
                <w:szCs w:val="20"/>
              </w:rPr>
            </w:rPrChange>
          </w:rPr>
          <w:fldChar w:fldCharType="separate"/>
        </w:r>
        <w:r w:rsidR="00BD3123" w:rsidRPr="000D3771" w:rsidDel="00761766">
          <w:rPr>
            <w:rFonts w:ascii="Arial" w:hAnsi="Arial" w:cs="Arial"/>
            <w:rPrChange w:id="381" w:author="Stacey, Robert" w:date="2022-08-30T09:08:00Z">
              <w:rPr>
                <w:rStyle w:val="Hyperlink"/>
                <w:rFonts w:ascii="Tahoma" w:hAnsi="Tahoma" w:cs="Tahoma"/>
                <w:sz w:val="20"/>
                <w:szCs w:val="20"/>
              </w:rPr>
            </w:rPrChange>
          </w:rPr>
          <w:delText>IEEE Project 802 LAN/MAN Standards Committee (LMSC) Working Group (WG) Policies and Procedures</w:delText>
        </w:r>
        <w:r w:rsidRPr="000D3771" w:rsidDel="00761766">
          <w:rPr>
            <w:rStyle w:val="Hyperlink"/>
            <w:rFonts w:ascii="Arial" w:hAnsi="Arial" w:cs="Arial"/>
            <w:sz w:val="20"/>
            <w:szCs w:val="20"/>
            <w:rPrChange w:id="382" w:author="Stacey, Robert" w:date="2022-08-30T09:08:00Z">
              <w:rPr>
                <w:rStyle w:val="Hyperlink"/>
                <w:rFonts w:ascii="Tahoma" w:hAnsi="Tahoma" w:cs="Tahoma"/>
                <w:sz w:val="20"/>
                <w:szCs w:val="20"/>
              </w:rPr>
            </w:rPrChange>
          </w:rPr>
          <w:fldChar w:fldCharType="end"/>
        </w:r>
      </w:del>
      <w:ins w:id="383" w:author="Stacey, Robert" w:date="2022-07-10T16:27:00Z">
        <w:r w:rsidR="00761766" w:rsidRPr="000D3771">
          <w:rPr>
            <w:rFonts w:ascii="Arial" w:hAnsi="Arial" w:cs="Arial"/>
            <w:rPrChange w:id="384" w:author="Stacey, Robert" w:date="2022-08-30T09:08:00Z">
              <w:rPr>
                <w:rStyle w:val="Hyperlink"/>
                <w:rFonts w:ascii="Tahoma" w:hAnsi="Tahoma" w:cs="Tahoma"/>
                <w:sz w:val="20"/>
                <w:szCs w:val="20"/>
              </w:rPr>
            </w:rPrChange>
          </w:rPr>
          <w:t>IEEE 802 Working Group (WG) Policies and Procedures</w:t>
        </w:r>
      </w:ins>
      <w:r w:rsidR="00BD3123" w:rsidRPr="000D3771">
        <w:rPr>
          <w:rFonts w:ascii="Arial" w:hAnsi="Arial" w:cs="Arial"/>
          <w:sz w:val="20"/>
          <w:szCs w:val="20"/>
          <w:rPrChange w:id="385" w:author="Stacey, Robert" w:date="2022-08-30T09:08:00Z">
            <w:rPr>
              <w:rFonts w:ascii="Tahoma" w:hAnsi="Tahoma" w:cs="Tahoma"/>
              <w:sz w:val="20"/>
              <w:szCs w:val="20"/>
            </w:rPr>
          </w:rPrChange>
        </w:rPr>
        <w:t xml:space="preserve"> (WG</w:t>
      </w:r>
      <w:r w:rsidR="002F1068" w:rsidRPr="000D3771">
        <w:rPr>
          <w:rFonts w:ascii="Arial" w:hAnsi="Arial" w:cs="Arial"/>
          <w:sz w:val="20"/>
          <w:szCs w:val="20"/>
          <w:rPrChange w:id="386" w:author="Stacey, Robert" w:date="2022-08-30T09:08:00Z">
            <w:rPr>
              <w:rFonts w:ascii="Tahoma" w:hAnsi="Tahoma" w:cs="Tahoma"/>
              <w:sz w:val="20"/>
              <w:szCs w:val="20"/>
            </w:rPr>
          </w:rPrChange>
        </w:rPr>
        <w:t xml:space="preserve"> P&amp;P)</w:t>
      </w:r>
    </w:p>
    <w:p w14:paraId="75C400A8" w14:textId="2F86550A" w:rsidR="002F1068" w:rsidRDefault="002F1068">
      <w:pPr>
        <w:pStyle w:val="NormalWeb"/>
        <w:tabs>
          <w:tab w:val="left" w:pos="5040"/>
          <w:tab w:val="left" w:pos="9360"/>
        </w:tabs>
        <w:spacing w:before="0" w:beforeAutospacing="0" w:after="0" w:afterAutospacing="0"/>
        <w:ind w:left="360"/>
        <w:rPr>
          <w:ins w:id="387" w:author="Stacey, Robert" w:date="2022-07-13T06:58:00Z"/>
          <w:rFonts w:ascii="Arial" w:hAnsi="Arial" w:cs="Arial"/>
          <w:sz w:val="20"/>
          <w:szCs w:val="20"/>
        </w:rPr>
      </w:pPr>
    </w:p>
    <w:p w14:paraId="4F792B30" w14:textId="4D25E805" w:rsidR="00663F83" w:rsidRDefault="00663F83">
      <w:pPr>
        <w:pStyle w:val="NormalWeb"/>
        <w:tabs>
          <w:tab w:val="left" w:pos="5040"/>
          <w:tab w:val="left" w:pos="9360"/>
        </w:tabs>
        <w:spacing w:before="0" w:beforeAutospacing="0" w:after="0" w:afterAutospacing="0"/>
        <w:ind w:left="360"/>
        <w:rPr>
          <w:ins w:id="388" w:author="Stacey, Robert" w:date="2022-07-13T06:58:00Z"/>
          <w:rFonts w:ascii="Arial" w:hAnsi="Arial" w:cs="Arial"/>
          <w:sz w:val="20"/>
          <w:szCs w:val="20"/>
        </w:rPr>
      </w:pPr>
      <w:ins w:id="389" w:author="Stacey, Robert" w:date="2022-07-13T06:58:00Z">
        <w:r>
          <w:rPr>
            <w:rFonts w:ascii="Arial" w:hAnsi="Arial" w:cs="Arial"/>
            <w:sz w:val="20"/>
            <w:szCs w:val="20"/>
          </w:rPr>
          <w:t xml:space="preserve">IEEE governance documents </w:t>
        </w:r>
      </w:ins>
      <w:ins w:id="390" w:author="Stacey, Robert" w:date="2022-07-13T06:59:00Z">
        <w:r>
          <w:rPr>
            <w:rFonts w:ascii="Arial" w:hAnsi="Arial" w:cs="Arial"/>
            <w:sz w:val="20"/>
            <w:szCs w:val="20"/>
          </w:rPr>
          <w:t xml:space="preserve">are available here: </w:t>
        </w:r>
      </w:ins>
      <w:ins w:id="391" w:author="Stacey, Robert" w:date="2022-08-30T09:03:00Z">
        <w:r w:rsidR="000D3771">
          <w:rPr>
            <w:rFonts w:ascii="Arial" w:hAnsi="Arial" w:cs="Arial"/>
            <w:sz w:val="20"/>
            <w:szCs w:val="20"/>
          </w:rPr>
          <w:fldChar w:fldCharType="begin"/>
        </w:r>
        <w:r w:rsidR="000D3771">
          <w:rPr>
            <w:rFonts w:ascii="Arial" w:hAnsi="Arial" w:cs="Arial"/>
            <w:sz w:val="20"/>
            <w:szCs w:val="20"/>
          </w:rPr>
          <w:instrText xml:space="preserve"> HYPERLINK "https://www.ieee.org/about/corporate/governance/index.html" </w:instrText>
        </w:r>
        <w:r w:rsidR="000D3771">
          <w:rPr>
            <w:rFonts w:ascii="Arial" w:hAnsi="Arial" w:cs="Arial"/>
            <w:sz w:val="20"/>
            <w:szCs w:val="20"/>
          </w:rPr>
          <w:fldChar w:fldCharType="separate"/>
        </w:r>
        <w:r w:rsidRPr="000D3771">
          <w:rPr>
            <w:rStyle w:val="Hyperlink"/>
            <w:rFonts w:ascii="Arial" w:hAnsi="Arial" w:cs="Arial"/>
            <w:sz w:val="20"/>
            <w:szCs w:val="20"/>
          </w:rPr>
          <w:t>https://www.ieee.org/about/corporate/governance/index.html</w:t>
        </w:r>
        <w:r w:rsidR="000D3771">
          <w:rPr>
            <w:rFonts w:ascii="Arial" w:hAnsi="Arial" w:cs="Arial"/>
            <w:sz w:val="20"/>
            <w:szCs w:val="20"/>
          </w:rPr>
          <w:fldChar w:fldCharType="end"/>
        </w:r>
      </w:ins>
    </w:p>
    <w:p w14:paraId="758CA441" w14:textId="77777777"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p>
    <w:p w14:paraId="66524904" w14:textId="09CCA7D2" w:rsidR="00A72D5F" w:rsidRPr="006B59E5" w:rsidRDefault="00A72D5F" w:rsidP="00A72D5F">
      <w:pPr>
        <w:autoSpaceDE w:val="0"/>
        <w:autoSpaceDN w:val="0"/>
        <w:adjustRightInd w:val="0"/>
        <w:ind w:left="360"/>
        <w:rPr>
          <w:ins w:id="392" w:author="Stacey, Robert" w:date="2022-07-10T16:31:00Z"/>
          <w:rFonts w:cs="Arial"/>
          <w:i/>
        </w:rPr>
      </w:pPr>
      <w:ins w:id="393" w:author="Stacey, Robert" w:date="2022-07-10T16:31:00Z">
        <w:r>
          <w:rPr>
            <w:rFonts w:cs="Arial"/>
            <w:i/>
          </w:rPr>
          <w:t xml:space="preserve">IEEE 802 </w:t>
        </w:r>
      </w:ins>
      <w:ins w:id="394" w:author="Stacey, Robert" w:date="2022-07-13T07:02:00Z">
        <w:r w:rsidR="00663F83">
          <w:rPr>
            <w:rFonts w:cs="Arial"/>
            <w:i/>
          </w:rPr>
          <w:t>p</w:t>
        </w:r>
      </w:ins>
      <w:ins w:id="395" w:author="Stacey, Robert" w:date="2022-07-10T16:31:00Z">
        <w:r>
          <w:rPr>
            <w:rFonts w:cs="Arial"/>
            <w:i/>
          </w:rPr>
          <w:t xml:space="preserve">rocedural documents are </w:t>
        </w:r>
      </w:ins>
      <w:ins w:id="396" w:author="Stacey, Robert" w:date="2022-07-13T07:02:00Z">
        <w:r w:rsidR="00663F83">
          <w:rPr>
            <w:rFonts w:cs="Arial"/>
            <w:i/>
          </w:rPr>
          <w:t>available</w:t>
        </w:r>
      </w:ins>
      <w:ins w:id="397" w:author="Stacey, Robert" w:date="2022-07-10T16:31:00Z">
        <w:r>
          <w:rPr>
            <w:rFonts w:cs="Arial"/>
            <w:i/>
          </w:rPr>
          <w:t xml:space="preserve"> here:</w:t>
        </w:r>
        <w:r w:rsidRPr="006B59E5">
          <w:rPr>
            <w:rFonts w:cs="Arial"/>
            <w:i/>
          </w:rPr>
          <w:t xml:space="preserve"> </w:t>
        </w:r>
        <w:r>
          <w:fldChar w:fldCharType="begin"/>
        </w:r>
        <w:r>
          <w:instrText>HYPERLINK "https://www.ieee802.org/devdocs.shtml"</w:instrText>
        </w:r>
        <w:r>
          <w:fldChar w:fldCharType="separate"/>
        </w:r>
        <w:r>
          <w:rPr>
            <w:rStyle w:val="Hyperlink"/>
            <w:rFonts w:cs="Arial"/>
            <w:i/>
          </w:rPr>
          <w:t>https://www.ieee802.org/devdocs.shtml</w:t>
        </w:r>
        <w:r>
          <w:rPr>
            <w:rStyle w:val="Hyperlink"/>
            <w:rFonts w:cs="Arial"/>
            <w:i/>
          </w:rPr>
          <w:fldChar w:fldCharType="end"/>
        </w:r>
        <w:r>
          <w:rPr>
            <w:rFonts w:cs="Arial"/>
            <w:i/>
          </w:rPr>
          <w:t>.</w:t>
        </w:r>
        <w:r w:rsidRPr="006B59E5">
          <w:rPr>
            <w:rFonts w:cs="Arial"/>
            <w:i/>
          </w:rPr>
          <w:t xml:space="preserve"> </w:t>
        </w:r>
      </w:ins>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50EA543E" w14:textId="232F3D60" w:rsidR="006B59E5" w:rsidRPr="006B59E5" w:rsidDel="00A72D5F" w:rsidRDefault="006B59E5" w:rsidP="006B59E5">
      <w:pPr>
        <w:autoSpaceDE w:val="0"/>
        <w:autoSpaceDN w:val="0"/>
        <w:adjustRightInd w:val="0"/>
        <w:ind w:left="360"/>
        <w:rPr>
          <w:del w:id="398" w:author="Stacey, Robert" w:date="2022-07-10T16:31:00Z"/>
          <w:rFonts w:cs="Arial"/>
          <w:i/>
        </w:rPr>
      </w:pPr>
      <w:del w:id="399" w:author="Stacey, Robert" w:date="2022-07-10T16:31:00Z">
        <w:r w:rsidDel="00A72D5F">
          <w:rPr>
            <w:rFonts w:cs="Arial"/>
            <w:i/>
          </w:rPr>
          <w:delText>IEEE 802 Procedural documents are all posted here:</w:delText>
        </w:r>
        <w:r w:rsidRPr="006B59E5" w:rsidDel="00A72D5F">
          <w:rPr>
            <w:rFonts w:cs="Arial"/>
            <w:i/>
          </w:rPr>
          <w:delText xml:space="preserve"> </w:delText>
        </w:r>
      </w:del>
      <w:del w:id="400" w:author="Stacey, Robert" w:date="2022-07-10T16:30:00Z">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http</w:delText>
        </w:r>
        <w:r w:rsidR="004457B1" w:rsidDel="00A72D5F">
          <w:rPr>
            <w:rStyle w:val="Hyperlink"/>
            <w:rFonts w:cs="Arial"/>
            <w:i/>
          </w:rPr>
          <w:fldChar w:fldCharType="end"/>
        </w:r>
        <w:r w:rsidR="004457B1" w:rsidDel="00A72D5F">
          <w:fldChar w:fldCharType="begin"/>
        </w:r>
        <w:r w:rsidR="004457B1" w:rsidDel="00A72D5F">
          <w:delInstrText xml:space="preserve"> HYPERLINK "http://www.ieee802.org/devdocs.shtml" </w:delInstrText>
        </w:r>
        <w:r w:rsidR="004457B1" w:rsidDel="00A72D5F">
          <w:fldChar w:fldCharType="separate"/>
        </w:r>
        <w:r w:rsidRPr="006B59E5" w:rsidDel="00A72D5F">
          <w:rPr>
            <w:rStyle w:val="Hyperlink"/>
            <w:rFonts w:cs="Arial"/>
            <w:i/>
          </w:rPr>
          <w:delText>://</w:delText>
        </w:r>
        <w:r w:rsidR="004457B1" w:rsidDel="00A72D5F">
          <w:rPr>
            <w:rStyle w:val="Hyperlink"/>
            <w:rFonts w:cs="Arial"/>
            <w:i/>
          </w:rPr>
          <w:fldChar w:fldCharType="end"/>
        </w:r>
      </w:del>
      <w:del w:id="401" w:author="Stacey, Robert" w:date="2022-07-10T16:31:00Z">
        <w:r w:rsidR="004457B1" w:rsidDel="00A72D5F">
          <w:fldChar w:fldCharType="begin"/>
        </w:r>
      </w:del>
      <w:del w:id="402" w:author="Stacey, Robert" w:date="2022-07-10T16:30:00Z">
        <w:r w:rsidR="004457B1" w:rsidDel="00A72D5F">
          <w:delInstrText xml:space="preserve"> HYPERLINK "http://www.ieee802.org/devdocs.shtml" </w:delInstrText>
        </w:r>
      </w:del>
      <w:del w:id="403" w:author="Stacey, Robert" w:date="2022-07-10T16:31:00Z">
        <w:r w:rsidR="004457B1" w:rsidDel="00A72D5F">
          <w:fldChar w:fldCharType="separate"/>
        </w:r>
      </w:del>
      <w:del w:id="404" w:author="Stacey, Robert" w:date="2022-07-10T16:30:00Z">
        <w:r w:rsidRPr="006B59E5" w:rsidDel="00A72D5F">
          <w:rPr>
            <w:rStyle w:val="Hyperlink"/>
            <w:rFonts w:cs="Arial"/>
            <w:i/>
          </w:rPr>
          <w:delText>www.ieee802.org/devdocs.shtml</w:delText>
        </w:r>
      </w:del>
      <w:del w:id="405" w:author="Stacey, Robert" w:date="2022-07-10T16:31:00Z">
        <w:r w:rsidR="004457B1" w:rsidDel="00A72D5F">
          <w:rPr>
            <w:rStyle w:val="Hyperlink"/>
            <w:rFonts w:cs="Arial"/>
            <w:i/>
          </w:rPr>
          <w:fldChar w:fldCharType="end"/>
        </w:r>
        <w:r w:rsidDel="00A72D5F">
          <w:rPr>
            <w:rFonts w:cs="Arial"/>
            <w:i/>
          </w:rPr>
          <w:delText>.</w:delText>
        </w:r>
        <w:r w:rsidRPr="006B59E5" w:rsidDel="00A72D5F">
          <w:rPr>
            <w:rFonts w:cs="Arial"/>
            <w:i/>
          </w:rPr>
          <w:delText xml:space="preserve"> </w:delText>
        </w:r>
      </w:del>
    </w:p>
    <w:p w14:paraId="48AEBBFE" w14:textId="77777777" w:rsidR="002D478B" w:rsidRDefault="002D478B">
      <w:pPr>
        <w:rPr>
          <w:rFonts w:cs="Arial"/>
        </w:rPr>
      </w:pPr>
    </w:p>
    <w:p w14:paraId="726EE792" w14:textId="77777777" w:rsidR="00440110" w:rsidRDefault="00440110">
      <w:pPr>
        <w:pStyle w:val="Heading1"/>
      </w:pPr>
      <w:bookmarkStart w:id="406" w:name="_Toc9275825"/>
      <w:bookmarkStart w:id="407" w:name="_Toc9276315"/>
      <w:bookmarkStart w:id="408" w:name="_Toc19527318"/>
      <w:bookmarkStart w:id="409" w:name="_Toc498075702"/>
      <w:bookmarkStart w:id="410" w:name="_Toc599672"/>
      <w:bookmarkStart w:id="411" w:name="_Toc9275815"/>
      <w:bookmarkStart w:id="412" w:name="_Toc9276262"/>
      <w:bookmarkStart w:id="413" w:name="_Toc19527267"/>
      <w:r>
        <w:t xml:space="preserve">Maintenance of </w:t>
      </w:r>
      <w:bookmarkEnd w:id="406"/>
      <w:bookmarkEnd w:id="407"/>
      <w:bookmarkEnd w:id="408"/>
      <w:r w:rsidR="005758D6">
        <w:t>Operations Manual</w:t>
      </w:r>
      <w:bookmarkEnd w:id="409"/>
    </w:p>
    <w:p w14:paraId="23B6C640" w14:textId="7B5ADDD5" w:rsidR="00440110" w:rsidRDefault="00440110">
      <w:pPr>
        <w:ind w:left="432"/>
      </w:pPr>
      <w:r>
        <w:t xml:space="preserve">The Operations Manual is adopted as stated </w:t>
      </w:r>
      <w:r w:rsidR="00C84B37">
        <w:t xml:space="preserve">in </w:t>
      </w:r>
      <w:r w:rsidR="006B59E5">
        <w:t xml:space="preserve">section </w:t>
      </w:r>
      <w:del w:id="414" w:author="Stacey, Robert" w:date="2022-07-13T06:57:00Z">
        <w:r w:rsidDel="00663F83">
          <w:delText>9.3</w:delText>
        </w:r>
      </w:del>
      <w:ins w:id="415" w:author="Stacey, Robert" w:date="2022-07-13T06:57:00Z">
        <w:r w:rsidR="00663F83">
          <w:t>7.1.2</w:t>
        </w:r>
      </w:ins>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416" w:name="_Toc250617672"/>
      <w:bookmarkStart w:id="417" w:name="_Toc251533818"/>
      <w:bookmarkStart w:id="418" w:name="_Toc251538268"/>
      <w:bookmarkStart w:id="419" w:name="_Toc251538537"/>
      <w:bookmarkStart w:id="420" w:name="_Toc251563806"/>
      <w:bookmarkStart w:id="421" w:name="_Toc251591833"/>
      <w:bookmarkStart w:id="422" w:name="_Toc135780493"/>
      <w:bookmarkStart w:id="423" w:name="_Toc250617682"/>
      <w:bookmarkStart w:id="424" w:name="_Toc251533828"/>
      <w:bookmarkStart w:id="425" w:name="_Toc251538278"/>
      <w:bookmarkStart w:id="426" w:name="_Toc251538547"/>
      <w:bookmarkStart w:id="427" w:name="_Toc251563816"/>
      <w:bookmarkStart w:id="428" w:name="_Toc251591843"/>
      <w:bookmarkStart w:id="429" w:name="_Toc250617686"/>
      <w:bookmarkStart w:id="430" w:name="_Toc251533832"/>
      <w:bookmarkStart w:id="431" w:name="_Toc251538282"/>
      <w:bookmarkStart w:id="432" w:name="_Toc251538551"/>
      <w:bookmarkStart w:id="433" w:name="_Toc251563820"/>
      <w:bookmarkStart w:id="434" w:name="_Toc251591847"/>
      <w:bookmarkStart w:id="435" w:name="_Toc19527321"/>
      <w:bookmarkStart w:id="436" w:name="_Toc19527451"/>
      <w:bookmarkStart w:id="437" w:name="_Toc250617690"/>
      <w:bookmarkStart w:id="438" w:name="_Toc251533836"/>
      <w:bookmarkStart w:id="439" w:name="_Toc251538286"/>
      <w:bookmarkStart w:id="440" w:name="_Toc251538555"/>
      <w:bookmarkStart w:id="441" w:name="_Toc251563824"/>
      <w:bookmarkStart w:id="442" w:name="_Toc251591851"/>
      <w:bookmarkStart w:id="443" w:name="_Toc250617701"/>
      <w:bookmarkStart w:id="444" w:name="_Toc251533847"/>
      <w:bookmarkStart w:id="445" w:name="_Toc251538297"/>
      <w:bookmarkStart w:id="446" w:name="_Toc251538566"/>
      <w:bookmarkStart w:id="447" w:name="_Toc251563835"/>
      <w:bookmarkStart w:id="448" w:name="_Toc251591862"/>
      <w:bookmarkStart w:id="449" w:name="_Toc498075703"/>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t xml:space="preserve">802.11 </w:t>
      </w:r>
      <w:r w:rsidR="006C2386">
        <w:t>Working Group</w:t>
      </w:r>
      <w:bookmarkEnd w:id="410"/>
      <w:bookmarkEnd w:id="411"/>
      <w:bookmarkEnd w:id="412"/>
      <w:bookmarkEnd w:id="413"/>
      <w:bookmarkEnd w:id="449"/>
    </w:p>
    <w:p w14:paraId="7DD7027A" w14:textId="77777777" w:rsidR="00950B70" w:rsidRDefault="00950B70">
      <w:pPr>
        <w:pStyle w:val="Heading2"/>
      </w:pPr>
      <w:bookmarkStart w:id="450" w:name="_Toc498075704"/>
      <w:r>
        <w:t>Overview</w:t>
      </w:r>
      <w:bookmarkEnd w:id="450"/>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w:t>
      </w:r>
      <w:r>
        <w:rPr>
          <w:rFonts w:cs="Arial"/>
        </w:rPr>
        <w:lastRenderedPageBreak/>
        <w:t xml:space="preserve">(802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2C05A8B2"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del w:id="451" w:author="Stacey, Robert" w:date="2022-07-10T16:32:00Z">
        <w:r w:rsidDel="00A72D5F">
          <w:rPr>
            <w:rFonts w:cs="Arial"/>
          </w:rPr>
          <w:delText xml:space="preserve">sponsor </w:delText>
        </w:r>
      </w:del>
      <w:ins w:id="452" w:author="Stacey, Robert" w:date="2022-07-10T16:32:00Z">
        <w:r w:rsidR="00A72D5F">
          <w:rPr>
            <w:rFonts w:cs="Arial"/>
          </w:rPr>
          <w:t xml:space="preserve">SA </w:t>
        </w:r>
      </w:ins>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453"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453"/>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454" w:name="_Toc9275816"/>
      <w:bookmarkStart w:id="455" w:name="_Toc9276263"/>
      <w:bookmarkStart w:id="456" w:name="_Toc19527268"/>
      <w:bookmarkStart w:id="457" w:name="_Toc498075705"/>
      <w:r>
        <w:t>Function</w:t>
      </w:r>
      <w:bookmarkEnd w:id="454"/>
      <w:bookmarkEnd w:id="455"/>
      <w:bookmarkEnd w:id="456"/>
      <w:bookmarkEnd w:id="457"/>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 xml:space="preserve">Maintain and revise the 802.11 standard, </w:t>
      </w:r>
      <w:proofErr w:type="gramStart"/>
      <w:r>
        <w:rPr>
          <w:rFonts w:cs="Arial"/>
        </w:rPr>
        <w:t>amendments</w:t>
      </w:r>
      <w:proofErr w:type="gramEnd"/>
      <w:r>
        <w:rPr>
          <w:rFonts w:cs="Arial"/>
        </w:rPr>
        <w:t xml:space="preserve">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lastRenderedPageBreak/>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2E9CFB" w14:textId="77777777" w:rsidR="006C2386" w:rsidRDefault="006C2386">
      <w:pPr>
        <w:pStyle w:val="Caption"/>
        <w:rPr>
          <w:rFonts w:cs="Arial"/>
        </w:rPr>
      </w:pPr>
      <w:bookmarkStart w:id="458" w:name="_Toc9571291"/>
      <w:bookmarkStart w:id="459" w:name="_Toc18838066"/>
      <w:bookmarkStart w:id="460"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458"/>
      <w:bookmarkEnd w:id="459"/>
      <w:bookmarkEnd w:id="460"/>
    </w:p>
    <w:p w14:paraId="3948F192" w14:textId="77777777" w:rsidR="006C2386" w:rsidRDefault="006C2386">
      <w:pPr>
        <w:pStyle w:val="Heading2"/>
        <w:jc w:val="both"/>
      </w:pPr>
      <w:bookmarkStart w:id="461" w:name="_Toc19527269"/>
      <w:bookmarkStart w:id="462" w:name="_Toc19527401"/>
      <w:bookmarkStart w:id="463" w:name="_Toc250617707"/>
      <w:bookmarkStart w:id="464" w:name="_Toc251533854"/>
      <w:bookmarkStart w:id="465" w:name="_Toc251538304"/>
      <w:bookmarkStart w:id="466" w:name="_Toc251538573"/>
      <w:bookmarkStart w:id="467" w:name="_Toc251563842"/>
      <w:bookmarkStart w:id="468" w:name="_Toc251591869"/>
      <w:bookmarkStart w:id="469" w:name="_Toc250617708"/>
      <w:bookmarkStart w:id="470" w:name="_Toc251533855"/>
      <w:bookmarkStart w:id="471" w:name="_Toc251538305"/>
      <w:bookmarkStart w:id="472" w:name="_Toc251538574"/>
      <w:bookmarkStart w:id="473" w:name="_Toc251563843"/>
      <w:bookmarkStart w:id="474" w:name="_Toc251591870"/>
      <w:bookmarkStart w:id="475" w:name="_Toc9275818"/>
      <w:bookmarkStart w:id="476" w:name="_Toc9276265"/>
      <w:bookmarkStart w:id="477" w:name="_Toc19527271"/>
      <w:bookmarkStart w:id="478" w:name="_Toc49807570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Working Group Officer</w:t>
      </w:r>
      <w:r w:rsidR="002D478B">
        <w:t>s</w:t>
      </w:r>
      <w:r w:rsidR="00C0769C">
        <w:t>’</w:t>
      </w:r>
      <w:r w:rsidR="002D478B">
        <w:t xml:space="preserve"> Responsibilities</w:t>
      </w:r>
      <w:bookmarkEnd w:id="475"/>
      <w:bookmarkEnd w:id="476"/>
      <w:bookmarkEnd w:id="477"/>
      <w:bookmarkEnd w:id="478"/>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479" w:name="_Toc9276266"/>
      <w:bookmarkStart w:id="480" w:name="_Toc19527272"/>
      <w:bookmarkStart w:id="481" w:name="_Toc498075707"/>
      <w:r>
        <w:rPr>
          <w:rFonts w:cs="Arial"/>
        </w:rPr>
        <w:t>Working Group Chair</w:t>
      </w:r>
      <w:bookmarkEnd w:id="479"/>
      <w:bookmarkEnd w:id="480"/>
      <w:bookmarkEnd w:id="481"/>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 xml:space="preserve">Maintain an accurate </w:t>
      </w:r>
      <w:proofErr w:type="gramStart"/>
      <w:r>
        <w:rPr>
          <w:rFonts w:cs="Arial"/>
        </w:rPr>
        <w:t>802.11 member</w:t>
      </w:r>
      <w:proofErr w:type="gramEnd"/>
      <w:r>
        <w:rPr>
          <w:rFonts w:cs="Arial"/>
        </w:rPr>
        <w:t xml:space="preserve">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77777777"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 xml:space="preserve">consolidated results.   Ensure the sponsor ballot documentation is accurate, </w:t>
      </w:r>
      <w:proofErr w:type="gramStart"/>
      <w:r>
        <w:rPr>
          <w:rFonts w:cs="Arial"/>
        </w:rPr>
        <w:t>complete</w:t>
      </w:r>
      <w:proofErr w:type="gramEnd"/>
      <w:r>
        <w:rPr>
          <w:rFonts w:cs="Arial"/>
        </w:rPr>
        <w:t xml:space="preserv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482" w:name="_Toc9276267"/>
      <w:bookmarkStart w:id="483" w:name="_Toc19527273"/>
      <w:bookmarkStart w:id="484" w:name="_Toc498075708"/>
      <w:r>
        <w:rPr>
          <w:rFonts w:cs="Arial"/>
        </w:rPr>
        <w:t>Working Group Vice-Chair(s)</w:t>
      </w:r>
      <w:bookmarkEnd w:id="482"/>
      <w:bookmarkEnd w:id="483"/>
      <w:bookmarkEnd w:id="484"/>
    </w:p>
    <w:p w14:paraId="2D3D8BF9" w14:textId="77777777" w:rsidR="006C2386" w:rsidRDefault="006C2386">
      <w:pPr>
        <w:ind w:left="720"/>
        <w:jc w:val="both"/>
        <w:rPr>
          <w:rFonts w:cs="Arial"/>
        </w:rPr>
      </w:pPr>
      <w:bookmarkStart w:id="485" w:name="_Hlt445624406"/>
      <w:bookmarkStart w:id="486" w:name="_Toc9278938"/>
      <w:bookmarkStart w:id="487" w:name="_Toc9279193"/>
      <w:bookmarkStart w:id="488" w:name="_Toc9279438"/>
      <w:bookmarkStart w:id="489" w:name="_Toc9279657"/>
      <w:bookmarkStart w:id="490" w:name="_Toc9279874"/>
      <w:bookmarkStart w:id="491" w:name="_Toc9280091"/>
      <w:bookmarkStart w:id="492" w:name="_Toc9280303"/>
      <w:bookmarkStart w:id="493" w:name="_Toc9280509"/>
      <w:bookmarkEnd w:id="485"/>
      <w:bookmarkEnd w:id="486"/>
      <w:bookmarkEnd w:id="487"/>
      <w:bookmarkEnd w:id="488"/>
      <w:bookmarkEnd w:id="489"/>
      <w:bookmarkEnd w:id="490"/>
      <w:bookmarkEnd w:id="491"/>
      <w:bookmarkEnd w:id="492"/>
      <w:bookmarkEnd w:id="493"/>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proofErr w:type="gramStart"/>
      <w:r>
        <w:rPr>
          <w:rFonts w:cs="Arial"/>
        </w:rPr>
        <w:t>Voters</w:t>
      </w:r>
      <w:proofErr w:type="gramEnd"/>
      <w:r>
        <w:rPr>
          <w:rFonts w:cs="Arial"/>
        </w:rPr>
        <w:t xml:space="preserve"> list</w:t>
      </w:r>
      <w:r w:rsidR="00115AC7">
        <w:rPr>
          <w:rFonts w:cs="Arial"/>
        </w:rPr>
        <w:t>.</w:t>
      </w:r>
    </w:p>
    <w:p w14:paraId="416A8E2B" w14:textId="77777777"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w:t>
      </w:r>
      <w:proofErr w:type="gramStart"/>
      <w:r>
        <w:rPr>
          <w:rFonts w:cs="Arial"/>
        </w:rPr>
        <w:t>according</w:t>
      </w:r>
      <w:proofErr w:type="gramEnd"/>
      <w:r>
        <w:rPr>
          <w:rFonts w:cs="Arial"/>
        </w:rPr>
        <w:t xml:space="preserve">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w:t>
      </w:r>
      <w:proofErr w:type="gramStart"/>
      <w:r w:rsidR="0078161F" w:rsidRPr="00570D62">
        <w:rPr>
          <w:rFonts w:cs="Arial"/>
        </w:rPr>
        <w:t>attendance, and</w:t>
      </w:r>
      <w:proofErr w:type="gramEnd"/>
      <w:r w:rsidR="0078161F" w:rsidRPr="00570D62">
        <w:rPr>
          <w:rFonts w:cs="Arial"/>
        </w:rPr>
        <w:t xml:space="preserve">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77777777"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494" w:name="_Toc9278941"/>
      <w:bookmarkStart w:id="495" w:name="_Toc9279196"/>
      <w:bookmarkStart w:id="496" w:name="_Toc9279441"/>
      <w:bookmarkStart w:id="497" w:name="_Toc9279660"/>
      <w:bookmarkStart w:id="498" w:name="_Toc9279877"/>
      <w:bookmarkStart w:id="499" w:name="_Toc9280094"/>
      <w:bookmarkStart w:id="500" w:name="_Toc9280306"/>
      <w:bookmarkStart w:id="501" w:name="_Toc9280512"/>
      <w:bookmarkStart w:id="502" w:name="_Toc9295071"/>
      <w:bookmarkStart w:id="503" w:name="_Toc9295291"/>
      <w:bookmarkStart w:id="504" w:name="_Toc9295511"/>
      <w:bookmarkStart w:id="505" w:name="_Toc9348506"/>
      <w:bookmarkStart w:id="506" w:name="_Toc9276270"/>
      <w:bookmarkStart w:id="507" w:name="_Toc19527274"/>
      <w:bookmarkStart w:id="508" w:name="_Toc498075709"/>
      <w:bookmarkEnd w:id="494"/>
      <w:bookmarkEnd w:id="495"/>
      <w:bookmarkEnd w:id="496"/>
      <w:bookmarkEnd w:id="497"/>
      <w:bookmarkEnd w:id="498"/>
      <w:bookmarkEnd w:id="499"/>
      <w:bookmarkEnd w:id="500"/>
      <w:bookmarkEnd w:id="501"/>
      <w:bookmarkEnd w:id="502"/>
      <w:bookmarkEnd w:id="503"/>
      <w:bookmarkEnd w:id="504"/>
      <w:bookmarkEnd w:id="505"/>
      <w:r>
        <w:rPr>
          <w:rFonts w:cs="Arial"/>
        </w:rPr>
        <w:t>Working Group Secretary</w:t>
      </w:r>
      <w:bookmarkEnd w:id="506"/>
      <w:bookmarkEnd w:id="507"/>
      <w:bookmarkEnd w:id="508"/>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509" w:name="_Toc19527275"/>
      <w:bookmarkStart w:id="510" w:name="_Toc498075710"/>
      <w:r>
        <w:rPr>
          <w:rFonts w:cs="Arial"/>
        </w:rPr>
        <w:t>Working Group Technical Editor</w:t>
      </w:r>
      <w:bookmarkEnd w:id="509"/>
      <w:bookmarkEnd w:id="510"/>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14:paraId="207940DE" w14:textId="77777777"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w:t>
      </w:r>
      <w:proofErr w:type="gramEnd"/>
      <w:r>
        <w:rPr>
          <w:rFonts w:cs="Arial"/>
        </w:rPr>
        <w:t xml:space="preserve">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511" w:name="_Toc19527276"/>
      <w:bookmarkStart w:id="512" w:name="_Toc498075711"/>
      <w:r>
        <w:rPr>
          <w:rFonts w:cs="Arial"/>
        </w:rPr>
        <w:t>Working Group Treasurer</w:t>
      </w:r>
      <w:bookmarkEnd w:id="511"/>
      <w:bookmarkEnd w:id="512"/>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513" w:name="_Toc19527277"/>
      <w:bookmarkStart w:id="514" w:name="_Toc19527409"/>
      <w:bookmarkStart w:id="515" w:name="_Toc19527279"/>
      <w:bookmarkStart w:id="516" w:name="_Toc19527411"/>
      <w:bookmarkStart w:id="517" w:name="_Toc9295077"/>
      <w:bookmarkStart w:id="518" w:name="_Toc9295297"/>
      <w:bookmarkStart w:id="519" w:name="_Toc9295517"/>
      <w:bookmarkStart w:id="520" w:name="_Toc9348512"/>
      <w:bookmarkStart w:id="521" w:name="_Toc9278945"/>
      <w:bookmarkStart w:id="522" w:name="_Toc9279200"/>
      <w:bookmarkStart w:id="523" w:name="_Toc9279445"/>
      <w:bookmarkStart w:id="524" w:name="_Toc9279664"/>
      <w:bookmarkStart w:id="525" w:name="_Toc9279881"/>
      <w:bookmarkStart w:id="526" w:name="_Toc9280098"/>
      <w:bookmarkStart w:id="527" w:name="_Toc9280310"/>
      <w:bookmarkStart w:id="528" w:name="_Toc9280516"/>
      <w:bookmarkStart w:id="529" w:name="_Toc9295078"/>
      <w:bookmarkStart w:id="530" w:name="_Toc9295298"/>
      <w:bookmarkStart w:id="531" w:name="_Toc9295518"/>
      <w:bookmarkStart w:id="532" w:name="_Toc9348513"/>
      <w:bookmarkStart w:id="533" w:name="_Toc9278947"/>
      <w:bookmarkStart w:id="534" w:name="_Toc9279202"/>
      <w:bookmarkStart w:id="535" w:name="_Toc9279447"/>
      <w:bookmarkStart w:id="536" w:name="_Toc9279666"/>
      <w:bookmarkStart w:id="537" w:name="_Toc9279883"/>
      <w:bookmarkStart w:id="538" w:name="_Toc9280100"/>
      <w:bookmarkStart w:id="539" w:name="_Toc9280312"/>
      <w:bookmarkStart w:id="540" w:name="_Toc9280518"/>
      <w:bookmarkStart w:id="541" w:name="_Toc9295080"/>
      <w:bookmarkStart w:id="542" w:name="_Toc9295300"/>
      <w:bookmarkStart w:id="543" w:name="_Toc9295520"/>
      <w:bookmarkStart w:id="544" w:name="_Toc9348515"/>
      <w:bookmarkStart w:id="545" w:name="_Toc9278949"/>
      <w:bookmarkStart w:id="546" w:name="_Toc9279204"/>
      <w:bookmarkStart w:id="547" w:name="_Toc9279449"/>
      <w:bookmarkStart w:id="548" w:name="_Toc9279668"/>
      <w:bookmarkStart w:id="549" w:name="_Toc9279885"/>
      <w:bookmarkStart w:id="550" w:name="_Toc9280102"/>
      <w:bookmarkStart w:id="551" w:name="_Toc9280314"/>
      <w:bookmarkStart w:id="552" w:name="_Toc9280520"/>
      <w:bookmarkStart w:id="553" w:name="_Toc9295082"/>
      <w:bookmarkStart w:id="554" w:name="_Toc9295302"/>
      <w:bookmarkStart w:id="555" w:name="_Toc9295522"/>
      <w:bookmarkStart w:id="556" w:name="_Toc9348517"/>
      <w:bookmarkStart w:id="557" w:name="_Toc9278957"/>
      <w:bookmarkStart w:id="558" w:name="_Toc9279212"/>
      <w:bookmarkStart w:id="559" w:name="_Toc9279457"/>
      <w:bookmarkStart w:id="560" w:name="_Toc9279676"/>
      <w:bookmarkStart w:id="561" w:name="_Toc9279893"/>
      <w:bookmarkStart w:id="562" w:name="_Toc9280110"/>
      <w:bookmarkStart w:id="563" w:name="_Toc9280322"/>
      <w:bookmarkStart w:id="564" w:name="_Toc9280528"/>
      <w:bookmarkStart w:id="565" w:name="_Toc9295090"/>
      <w:bookmarkStart w:id="566" w:name="_Toc9295310"/>
      <w:bookmarkStart w:id="567" w:name="_Toc9295530"/>
      <w:bookmarkStart w:id="568" w:name="_Toc9348525"/>
      <w:bookmarkStart w:id="569" w:name="_Toc9278965"/>
      <w:bookmarkStart w:id="570" w:name="_Toc9279220"/>
      <w:bookmarkStart w:id="571" w:name="_Toc9279465"/>
      <w:bookmarkStart w:id="572" w:name="_Toc9279684"/>
      <w:bookmarkStart w:id="573" w:name="_Toc9279901"/>
      <w:bookmarkStart w:id="574" w:name="_Toc9280118"/>
      <w:bookmarkStart w:id="575" w:name="_Toc9280330"/>
      <w:bookmarkStart w:id="576" w:name="_Toc9280536"/>
      <w:bookmarkStart w:id="577" w:name="_Toc9295098"/>
      <w:bookmarkStart w:id="578" w:name="_Toc9295318"/>
      <w:bookmarkStart w:id="579" w:name="_Toc9295538"/>
      <w:bookmarkStart w:id="580" w:name="_Toc9348533"/>
      <w:bookmarkStart w:id="581" w:name="_Toc498075712"/>
      <w:bookmarkStart w:id="582" w:name="_Toc1952728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WG Publicity Chair</w:t>
      </w:r>
      <w:bookmarkEnd w:id="581"/>
      <w:r w:rsidR="006C2386">
        <w:t xml:space="preserve"> </w:t>
      </w:r>
      <w:bookmarkEnd w:id="582"/>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583" w:name="_Toc19527283"/>
      <w:bookmarkStart w:id="584" w:name="_Toc498075713"/>
      <w:r>
        <w:rPr>
          <w:rFonts w:cs="Arial"/>
        </w:rPr>
        <w:t>Liaison</w:t>
      </w:r>
      <w:r w:rsidR="004E065E">
        <w:rPr>
          <w:rFonts w:cs="Arial"/>
        </w:rPr>
        <w:t xml:space="preserve"> Official</w:t>
      </w:r>
      <w:r>
        <w:rPr>
          <w:rFonts w:cs="Arial"/>
        </w:rPr>
        <w:t>s</w:t>
      </w:r>
      <w:bookmarkEnd w:id="583"/>
      <w:bookmarkEnd w:id="584"/>
    </w:p>
    <w:p w14:paraId="3527058E" w14:textId="77777777"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23" w:history="1">
        <w:r w:rsidR="004E065E" w:rsidRPr="00AB3320">
          <w:rPr>
            <w:rStyle w:val="Hyperlink"/>
            <w:rFonts w:cs="Arial"/>
          </w:rPr>
          <w:t>http://ieee-sa.centraldesktop.com/802liaisondb/&amp;num_165948=0</w:t>
        </w:r>
      </w:hyperlink>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585" w:name="_Toc19527284"/>
      <w:r>
        <w:t xml:space="preserve">Liaison </w:t>
      </w:r>
      <w:r w:rsidR="004E065E">
        <w:t xml:space="preserve">Official </w:t>
      </w:r>
      <w:r>
        <w:t>Roles and Responsibilities</w:t>
      </w:r>
      <w:r w:rsidR="008563D6">
        <w:t xml:space="preserve"> are listed below:</w:t>
      </w:r>
      <w:bookmarkEnd w:id="585"/>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w:t>
      </w:r>
      <w:proofErr w:type="gramStart"/>
      <w:r>
        <w:rPr>
          <w:rFonts w:cs="Arial"/>
        </w:rPr>
        <w:t>in order to</w:t>
      </w:r>
      <w:proofErr w:type="gramEnd"/>
      <w:r>
        <w:rPr>
          <w:rFonts w:cs="Arial"/>
        </w:rPr>
        <w:t xml:space="preserve">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 xml:space="preserve">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762D6FB4" w14:textId="77777777" w:rsidR="00872E0D" w:rsidRDefault="00872E0D">
      <w:pPr>
        <w:pStyle w:val="Heading2"/>
      </w:pPr>
      <w:bookmarkStart w:id="586" w:name="_Toc9278968"/>
      <w:bookmarkStart w:id="587" w:name="_Toc9279223"/>
      <w:bookmarkStart w:id="588" w:name="_Toc9279468"/>
      <w:bookmarkStart w:id="589" w:name="_Toc9279687"/>
      <w:bookmarkStart w:id="590" w:name="_Toc9279904"/>
      <w:bookmarkStart w:id="591" w:name="_Toc9280121"/>
      <w:bookmarkStart w:id="592" w:name="_Toc9280333"/>
      <w:bookmarkStart w:id="593" w:name="_Toc9280539"/>
      <w:bookmarkStart w:id="594" w:name="_Toc9295101"/>
      <w:bookmarkStart w:id="595" w:name="_Toc9295321"/>
      <w:bookmarkStart w:id="596" w:name="_Toc9295541"/>
      <w:bookmarkStart w:id="597" w:name="_Toc9348536"/>
      <w:bookmarkStart w:id="598" w:name="_Toc250617726"/>
      <w:bookmarkStart w:id="599" w:name="_Toc251533874"/>
      <w:bookmarkStart w:id="600" w:name="_Toc251538324"/>
      <w:bookmarkStart w:id="601" w:name="_Toc251538593"/>
      <w:bookmarkStart w:id="602" w:name="_Toc251563862"/>
      <w:bookmarkStart w:id="603" w:name="_Toc251591888"/>
      <w:bookmarkStart w:id="604" w:name="_Toc250617736"/>
      <w:bookmarkStart w:id="605" w:name="_Toc251533884"/>
      <w:bookmarkStart w:id="606" w:name="_Toc251538334"/>
      <w:bookmarkStart w:id="607" w:name="_Toc251538603"/>
      <w:bookmarkStart w:id="608" w:name="_Toc251563872"/>
      <w:bookmarkStart w:id="609" w:name="_Toc251591898"/>
      <w:bookmarkStart w:id="610" w:name="_Toc250617742"/>
      <w:bookmarkStart w:id="611" w:name="_Toc251533890"/>
      <w:bookmarkStart w:id="612" w:name="_Toc251538340"/>
      <w:bookmarkStart w:id="613" w:name="_Toc251538609"/>
      <w:bookmarkStart w:id="614" w:name="_Toc251563878"/>
      <w:bookmarkStart w:id="615" w:name="_Toc251591904"/>
      <w:bookmarkStart w:id="616" w:name="_Toc250617754"/>
      <w:bookmarkStart w:id="617" w:name="_Toc251533902"/>
      <w:bookmarkStart w:id="618" w:name="_Toc251538352"/>
      <w:bookmarkStart w:id="619" w:name="_Toc251538621"/>
      <w:bookmarkStart w:id="620" w:name="_Toc251563890"/>
      <w:bookmarkStart w:id="621" w:name="_Toc251591916"/>
      <w:bookmarkStart w:id="622" w:name="_Toc250617766"/>
      <w:bookmarkStart w:id="623" w:name="_Toc251533914"/>
      <w:bookmarkStart w:id="624" w:name="_Toc251538364"/>
      <w:bookmarkStart w:id="625" w:name="_Toc251538633"/>
      <w:bookmarkStart w:id="626" w:name="_Toc251563902"/>
      <w:bookmarkStart w:id="627" w:name="_Toc251591928"/>
      <w:bookmarkStart w:id="628" w:name="_Toc250617776"/>
      <w:bookmarkStart w:id="629" w:name="_Toc251533924"/>
      <w:bookmarkStart w:id="630" w:name="_Toc251538374"/>
      <w:bookmarkStart w:id="631" w:name="_Toc251538643"/>
      <w:bookmarkStart w:id="632" w:name="_Toc251563912"/>
      <w:bookmarkStart w:id="633" w:name="_Toc251591938"/>
      <w:bookmarkStart w:id="634" w:name="_Toc9278972"/>
      <w:bookmarkStart w:id="635" w:name="_Toc9279227"/>
      <w:bookmarkStart w:id="636" w:name="_Toc9279472"/>
      <w:bookmarkStart w:id="637" w:name="_Toc9279691"/>
      <w:bookmarkStart w:id="638" w:name="_Toc9279908"/>
      <w:bookmarkStart w:id="639" w:name="_Toc9280125"/>
      <w:bookmarkStart w:id="640" w:name="_Toc9280337"/>
      <w:bookmarkStart w:id="641" w:name="_Toc9280543"/>
      <w:bookmarkStart w:id="642" w:name="_Toc9295105"/>
      <w:bookmarkStart w:id="643" w:name="_Toc9295325"/>
      <w:bookmarkStart w:id="644" w:name="_Toc9295545"/>
      <w:bookmarkStart w:id="645" w:name="_Toc9348540"/>
      <w:bookmarkStart w:id="646" w:name="_Toc9278973"/>
      <w:bookmarkStart w:id="647" w:name="_Toc9279228"/>
      <w:bookmarkStart w:id="648" w:name="_Toc9279473"/>
      <w:bookmarkStart w:id="649" w:name="_Toc9279692"/>
      <w:bookmarkStart w:id="650" w:name="_Toc9279909"/>
      <w:bookmarkStart w:id="651" w:name="_Toc9280126"/>
      <w:bookmarkStart w:id="652" w:name="_Toc9280338"/>
      <w:bookmarkStart w:id="653" w:name="_Toc9280544"/>
      <w:bookmarkStart w:id="654" w:name="_Toc9295106"/>
      <w:bookmarkStart w:id="655" w:name="_Toc9295326"/>
      <w:bookmarkStart w:id="656" w:name="_Toc9295546"/>
      <w:bookmarkStart w:id="657" w:name="_Toc9348541"/>
      <w:bookmarkStart w:id="658" w:name="_Toc9278979"/>
      <w:bookmarkStart w:id="659" w:name="_Toc9279234"/>
      <w:bookmarkStart w:id="660" w:name="_Toc9279479"/>
      <w:bookmarkStart w:id="661" w:name="_Toc9279698"/>
      <w:bookmarkStart w:id="662" w:name="_Toc9279915"/>
      <w:bookmarkStart w:id="663" w:name="_Toc9280132"/>
      <w:bookmarkStart w:id="664" w:name="_Toc9280344"/>
      <w:bookmarkStart w:id="665" w:name="_Toc9280550"/>
      <w:bookmarkStart w:id="666" w:name="_Toc9295112"/>
      <w:bookmarkStart w:id="667" w:name="_Toc9295332"/>
      <w:bookmarkStart w:id="668" w:name="_Toc9295552"/>
      <w:bookmarkStart w:id="669" w:name="_Toc9348547"/>
      <w:bookmarkStart w:id="670" w:name="_Toc9278980"/>
      <w:bookmarkStart w:id="671" w:name="_Toc9279235"/>
      <w:bookmarkStart w:id="672" w:name="_Toc9279480"/>
      <w:bookmarkStart w:id="673" w:name="_Toc9279699"/>
      <w:bookmarkStart w:id="674" w:name="_Toc9279916"/>
      <w:bookmarkStart w:id="675" w:name="_Toc9280133"/>
      <w:bookmarkStart w:id="676" w:name="_Toc9280345"/>
      <w:bookmarkStart w:id="677" w:name="_Toc9280551"/>
      <w:bookmarkStart w:id="678" w:name="_Toc9295113"/>
      <w:bookmarkStart w:id="679" w:name="_Toc9295333"/>
      <w:bookmarkStart w:id="680" w:name="_Toc9295553"/>
      <w:bookmarkStart w:id="681" w:name="_Toc9348548"/>
      <w:bookmarkStart w:id="682" w:name="_Toc9278981"/>
      <w:bookmarkStart w:id="683" w:name="_Toc9279236"/>
      <w:bookmarkStart w:id="684" w:name="_Toc9279481"/>
      <w:bookmarkStart w:id="685" w:name="_Toc9279700"/>
      <w:bookmarkStart w:id="686" w:name="_Toc9279917"/>
      <w:bookmarkStart w:id="687" w:name="_Toc9280134"/>
      <w:bookmarkStart w:id="688" w:name="_Toc9280346"/>
      <w:bookmarkStart w:id="689" w:name="_Toc9280552"/>
      <w:bookmarkStart w:id="690" w:name="_Toc9295114"/>
      <w:bookmarkStart w:id="691" w:name="_Toc9295334"/>
      <w:bookmarkStart w:id="692" w:name="_Toc9295554"/>
      <w:bookmarkStart w:id="693" w:name="_Toc9348549"/>
      <w:bookmarkStart w:id="694" w:name="_Toc9278985"/>
      <w:bookmarkStart w:id="695" w:name="_Toc9279240"/>
      <w:bookmarkStart w:id="696" w:name="_Toc9279485"/>
      <w:bookmarkStart w:id="697" w:name="_Toc9279704"/>
      <w:bookmarkStart w:id="698" w:name="_Toc9279921"/>
      <w:bookmarkStart w:id="699" w:name="_Toc9280138"/>
      <w:bookmarkStart w:id="700" w:name="_Toc9280350"/>
      <w:bookmarkStart w:id="701" w:name="_Toc9280556"/>
      <w:bookmarkStart w:id="702" w:name="_Toc9295118"/>
      <w:bookmarkStart w:id="703" w:name="_Toc9295338"/>
      <w:bookmarkStart w:id="704" w:name="_Toc9295558"/>
      <w:bookmarkStart w:id="705" w:name="_Toc9348553"/>
      <w:bookmarkStart w:id="706" w:name="_Toc19527278"/>
      <w:bookmarkStart w:id="707" w:name="_Toc498075714"/>
      <w:bookmarkStart w:id="708" w:name="_Toc9275820"/>
      <w:bookmarkStart w:id="709" w:name="_Toc9276272"/>
      <w:bookmarkStart w:id="710" w:name="_Ref18906219"/>
      <w:bookmarkStart w:id="711" w:name="_Toc19527290"/>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t>Working Group Officer Election Process</w:t>
      </w:r>
      <w:bookmarkEnd w:id="706"/>
      <w:bookmarkEnd w:id="707"/>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proofErr w:type="gramStart"/>
      <w:r>
        <w:rPr>
          <w:rFonts w:cs="Arial"/>
          <w:bCs/>
          <w:szCs w:val="18"/>
        </w:rPr>
        <w:t>In order to</w:t>
      </w:r>
      <w:proofErr w:type="gramEnd"/>
      <w:r>
        <w:rPr>
          <w:rFonts w:cs="Arial"/>
          <w:bCs/>
          <w:szCs w:val="18"/>
        </w:rPr>
        <w:t xml:space="preserve">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Should no candidate receive a majority in the election, a runoff election shall be held. The process shall be </w:t>
      </w:r>
      <w:proofErr w:type="gramStart"/>
      <w:r>
        <w:rPr>
          <w:rFonts w:cs="Arial"/>
          <w:bCs/>
          <w:szCs w:val="18"/>
        </w:rPr>
        <w:t>similar to</w:t>
      </w:r>
      <w:proofErr w:type="gramEnd"/>
      <w:r>
        <w:rPr>
          <w:rFonts w:cs="Arial"/>
          <w:bCs/>
          <w:szCs w:val="18"/>
        </w:rPr>
        <w:t xml:space="preserve">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712" w:name="_Toc251538380"/>
      <w:bookmarkStart w:id="713" w:name="_Toc251538649"/>
      <w:bookmarkStart w:id="714" w:name="_Toc251563918"/>
      <w:bookmarkStart w:id="715" w:name="_Toc251591944"/>
      <w:bookmarkStart w:id="716" w:name="_Working_Group_Chair"/>
      <w:bookmarkStart w:id="717" w:name="_Toc498075715"/>
      <w:bookmarkEnd w:id="712"/>
      <w:bookmarkEnd w:id="713"/>
      <w:bookmarkEnd w:id="714"/>
      <w:bookmarkEnd w:id="715"/>
      <w:bookmarkEnd w:id="716"/>
      <w:r>
        <w:t>Working Group Chair Advisory Committee</w:t>
      </w:r>
      <w:bookmarkEnd w:id="708"/>
      <w:bookmarkEnd w:id="709"/>
      <w:bookmarkEnd w:id="710"/>
      <w:bookmarkEnd w:id="711"/>
      <w:bookmarkEnd w:id="717"/>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718" w:name="_Toc19527291"/>
      <w:bookmarkStart w:id="719" w:name="_Toc498075716"/>
      <w:r>
        <w:rPr>
          <w:rFonts w:cs="Arial"/>
        </w:rPr>
        <w:t xml:space="preserve">CAC </w:t>
      </w:r>
      <w:r w:rsidR="006C2386">
        <w:rPr>
          <w:rFonts w:cs="Arial"/>
        </w:rPr>
        <w:t>Function</w:t>
      </w:r>
      <w:bookmarkEnd w:id="718"/>
      <w:bookmarkEnd w:id="719"/>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77777777" w:rsidR="006C2386" w:rsidRDefault="006C2386">
      <w:pPr>
        <w:numPr>
          <w:ilvl w:val="0"/>
          <w:numId w:val="8"/>
        </w:numPr>
        <w:rPr>
          <w:rFonts w:cs="Arial"/>
        </w:rPr>
      </w:pPr>
      <w:bookmarkStart w:id="720" w:name="_Toc9276273"/>
      <w:r>
        <w:rPr>
          <w:rFonts w:cs="Arial"/>
        </w:rPr>
        <w:t>Provide procedural and, if necessary, technical guidance to WG, TGs, SGs and SCs as it relates to their charters.</w:t>
      </w:r>
      <w:bookmarkEnd w:id="720"/>
    </w:p>
    <w:p w14:paraId="28CCB3B9" w14:textId="77777777" w:rsidR="006C2386" w:rsidRDefault="006C2386">
      <w:pPr>
        <w:numPr>
          <w:ilvl w:val="0"/>
          <w:numId w:val="8"/>
        </w:numPr>
        <w:rPr>
          <w:rFonts w:cs="Arial"/>
        </w:rPr>
      </w:pPr>
      <w:bookmarkStart w:id="721" w:name="_Toc9276274"/>
      <w:r>
        <w:rPr>
          <w:rFonts w:cs="Arial"/>
        </w:rPr>
        <w:t>Oversee WG, TG, SG and SC operation to see that it is within the scope of 802.11</w:t>
      </w:r>
      <w:r w:rsidR="002672A3">
        <w:rPr>
          <w:rFonts w:cs="Arial"/>
        </w:rPr>
        <w:t xml:space="preserve"> WG</w:t>
      </w:r>
      <w:r>
        <w:rPr>
          <w:rFonts w:cs="Arial"/>
        </w:rPr>
        <w:t>.</w:t>
      </w:r>
      <w:bookmarkEnd w:id="721"/>
    </w:p>
    <w:p w14:paraId="501779C0" w14:textId="77777777" w:rsidR="006C2386" w:rsidRDefault="006C2386">
      <w:pPr>
        <w:numPr>
          <w:ilvl w:val="0"/>
          <w:numId w:val="8"/>
        </w:numPr>
        <w:rPr>
          <w:rFonts w:cs="Arial"/>
        </w:rPr>
      </w:pPr>
      <w:bookmarkStart w:id="72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722"/>
    </w:p>
    <w:p w14:paraId="2FA6A7C6" w14:textId="77777777" w:rsidR="006C2386" w:rsidRDefault="006C2386">
      <w:pPr>
        <w:numPr>
          <w:ilvl w:val="0"/>
          <w:numId w:val="8"/>
        </w:numPr>
        <w:rPr>
          <w:rFonts w:cs="Arial"/>
        </w:rPr>
      </w:pPr>
      <w:bookmarkStart w:id="723" w:name="_Toc9276276"/>
      <w:r>
        <w:rPr>
          <w:rFonts w:cs="Arial"/>
        </w:rPr>
        <w:t>Consider complaints of WG, TG, SG and SC members and their resolution at the Plenary, WG, TG, SG and SC meetings.</w:t>
      </w:r>
      <w:bookmarkEnd w:id="723"/>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724" w:name="_Toc19527292"/>
      <w:bookmarkStart w:id="725" w:name="_Toc498075717"/>
      <w:r>
        <w:rPr>
          <w:rFonts w:cs="Arial"/>
        </w:rPr>
        <w:t xml:space="preserve">CAC </w:t>
      </w:r>
      <w:r w:rsidR="006C2386">
        <w:rPr>
          <w:rFonts w:cs="Arial"/>
        </w:rPr>
        <w:t>Membership</w:t>
      </w:r>
      <w:bookmarkEnd w:id="724"/>
      <w:bookmarkEnd w:id="725"/>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726"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726"/>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727"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727"/>
    </w:p>
    <w:p w14:paraId="10D9135A" w14:textId="77777777" w:rsidR="003C687B" w:rsidRDefault="003C687B" w:rsidP="001E291E">
      <w:pPr>
        <w:numPr>
          <w:ilvl w:val="0"/>
          <w:numId w:val="9"/>
        </w:numPr>
        <w:tabs>
          <w:tab w:val="clear" w:pos="720"/>
          <w:tab w:val="num" w:pos="1440"/>
        </w:tabs>
        <w:ind w:left="1440"/>
        <w:rPr>
          <w:rFonts w:cs="Arial"/>
        </w:rPr>
      </w:pPr>
      <w:bookmarkStart w:id="728"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77777777"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728"/>
      <w:r>
        <w:rPr>
          <w:rFonts w:cs="Arial"/>
        </w:rPr>
        <w:t>)</w:t>
      </w:r>
    </w:p>
    <w:p w14:paraId="0AF1E0E4" w14:textId="77777777" w:rsidR="006C2386" w:rsidRDefault="006C2386" w:rsidP="001E291E">
      <w:pPr>
        <w:numPr>
          <w:ilvl w:val="0"/>
          <w:numId w:val="9"/>
        </w:numPr>
        <w:tabs>
          <w:tab w:val="clear" w:pos="720"/>
          <w:tab w:val="num" w:pos="1440"/>
        </w:tabs>
        <w:ind w:left="1440"/>
        <w:rPr>
          <w:rFonts w:cs="Arial"/>
        </w:rPr>
      </w:pPr>
      <w:bookmarkStart w:id="729" w:name="_Toc9276281"/>
      <w:r>
        <w:rPr>
          <w:rFonts w:cs="Arial"/>
        </w:rPr>
        <w:t>SG Chairs</w:t>
      </w:r>
      <w:bookmarkEnd w:id="729"/>
      <w:r>
        <w:rPr>
          <w:rFonts w:cs="Arial"/>
        </w:rPr>
        <w:t xml:space="preserve"> and SG Vice-Chair(s)</w:t>
      </w:r>
    </w:p>
    <w:p w14:paraId="7C4D4605" w14:textId="77777777" w:rsidR="006C2386" w:rsidRDefault="006C2386" w:rsidP="001E291E">
      <w:pPr>
        <w:numPr>
          <w:ilvl w:val="0"/>
          <w:numId w:val="9"/>
        </w:numPr>
        <w:tabs>
          <w:tab w:val="clear" w:pos="720"/>
          <w:tab w:val="num" w:pos="1440"/>
        </w:tabs>
        <w:ind w:left="1440"/>
        <w:rPr>
          <w:rFonts w:cs="Arial"/>
        </w:rPr>
      </w:pPr>
      <w:bookmarkStart w:id="730" w:name="_Toc9276282"/>
      <w:r>
        <w:rPr>
          <w:rFonts w:cs="Arial"/>
        </w:rPr>
        <w:lastRenderedPageBreak/>
        <w:t>SC Chairs</w:t>
      </w:r>
      <w:bookmarkEnd w:id="730"/>
      <w:r>
        <w:rPr>
          <w:rFonts w:cs="Arial"/>
        </w:rPr>
        <w:t xml:space="preserve"> and SC Vice-Chair(s)</w:t>
      </w:r>
    </w:p>
    <w:p w14:paraId="3B842630" w14:textId="77777777" w:rsidR="006C2386" w:rsidRDefault="006C2386">
      <w:pPr>
        <w:ind w:left="720"/>
        <w:rPr>
          <w:rFonts w:cs="Arial"/>
        </w:rPr>
      </w:pPr>
    </w:p>
    <w:p w14:paraId="57B9E51D" w14:textId="77777777"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731" w:name="_Documentation"/>
      <w:bookmarkStart w:id="732" w:name="_Toc599673"/>
      <w:bookmarkStart w:id="733" w:name="_Toc9275823"/>
      <w:bookmarkStart w:id="734" w:name="_Toc9276289"/>
      <w:bookmarkStart w:id="735" w:name="_Toc19527302"/>
      <w:bookmarkStart w:id="736" w:name="_Toc498075718"/>
      <w:bookmarkStart w:id="737" w:name="_Ref18905339"/>
      <w:bookmarkStart w:id="738" w:name="_Toc19527293"/>
      <w:bookmarkStart w:id="739" w:name="_Toc9275821"/>
      <w:bookmarkStart w:id="740" w:name="_Toc9276283"/>
      <w:bookmarkEnd w:id="731"/>
      <w:r>
        <w:t>Working Group Sessions</w:t>
      </w:r>
      <w:bookmarkEnd w:id="732"/>
      <w:bookmarkEnd w:id="733"/>
      <w:bookmarkEnd w:id="734"/>
      <w:bookmarkEnd w:id="735"/>
      <w:bookmarkEnd w:id="736"/>
    </w:p>
    <w:p w14:paraId="7A97EB57" w14:textId="77777777" w:rsidR="00440110" w:rsidRDefault="00440110">
      <w:pPr>
        <w:pStyle w:val="Heading3"/>
        <w:rPr>
          <w:rFonts w:cs="Arial"/>
        </w:rPr>
      </w:pPr>
      <w:bookmarkStart w:id="741" w:name="_Toc19527303"/>
      <w:bookmarkStart w:id="742" w:name="_Toc498075719"/>
      <w:r>
        <w:rPr>
          <w:rFonts w:cs="Arial"/>
        </w:rPr>
        <w:t>Plenary Session</w:t>
      </w:r>
      <w:bookmarkEnd w:id="741"/>
      <w:r w:rsidR="008563D6">
        <w:rPr>
          <w:rFonts w:cs="Arial"/>
        </w:rPr>
        <w:t>s</w:t>
      </w:r>
      <w:bookmarkEnd w:id="742"/>
    </w:p>
    <w:p w14:paraId="312C7206" w14:textId="77777777"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w:t>
      </w:r>
      <w:proofErr w:type="gramStart"/>
      <w:r>
        <w:rPr>
          <w:rFonts w:cs="Arial"/>
        </w:rPr>
        <w:t>Typically</w:t>
      </w:r>
      <w:proofErr w:type="gramEnd"/>
      <w:r>
        <w:rPr>
          <w:rFonts w:cs="Arial"/>
        </w:rPr>
        <w:t xml:space="preserve">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743"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743"/>
    </w:p>
    <w:p w14:paraId="2289B4BF" w14:textId="77777777" w:rsidR="00440110" w:rsidRDefault="00440110">
      <w:pPr>
        <w:pStyle w:val="Heading3"/>
        <w:rPr>
          <w:rFonts w:cs="Arial"/>
        </w:rPr>
      </w:pPr>
      <w:bookmarkStart w:id="744" w:name="_Toc19527304"/>
      <w:bookmarkStart w:id="745" w:name="_Toc19527434"/>
      <w:bookmarkStart w:id="746" w:name="_Toc9348580"/>
      <w:bookmarkStart w:id="747" w:name="_Toc19527305"/>
      <w:bookmarkStart w:id="748" w:name="_Toc498075720"/>
      <w:bookmarkEnd w:id="744"/>
      <w:bookmarkEnd w:id="745"/>
      <w:bookmarkEnd w:id="746"/>
      <w:r>
        <w:rPr>
          <w:rFonts w:cs="Arial"/>
        </w:rPr>
        <w:t>Interim Sessions</w:t>
      </w:r>
      <w:bookmarkEnd w:id="747"/>
      <w:bookmarkEnd w:id="748"/>
    </w:p>
    <w:p w14:paraId="17E7B72A" w14:textId="77777777"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749" w:name="_Toc9276020"/>
      <w:bookmarkStart w:id="750" w:name="_Toc9276306"/>
      <w:bookmarkStart w:id="751" w:name="_Toc9279043"/>
      <w:bookmarkStart w:id="752" w:name="_Toc9279288"/>
      <w:bookmarkStart w:id="753" w:name="_Toc9276312"/>
      <w:bookmarkEnd w:id="749"/>
      <w:bookmarkEnd w:id="750"/>
      <w:bookmarkEnd w:id="751"/>
      <w:bookmarkEnd w:id="752"/>
      <w:r>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754"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754"/>
    </w:p>
    <w:p w14:paraId="7BB6E199" w14:textId="77777777" w:rsidR="00440110" w:rsidRDefault="00440110">
      <w:pPr>
        <w:pStyle w:val="Heading3"/>
        <w:rPr>
          <w:rFonts w:cs="Arial"/>
        </w:rPr>
      </w:pPr>
      <w:bookmarkStart w:id="755" w:name="_Toc19527306"/>
      <w:bookmarkStart w:id="756" w:name="_Toc19527436"/>
      <w:bookmarkStart w:id="757" w:name="_Toc9295146"/>
      <w:bookmarkStart w:id="758" w:name="_Toc9295366"/>
      <w:bookmarkStart w:id="759" w:name="_Toc9295586"/>
      <w:bookmarkStart w:id="760" w:name="_Toc9348582"/>
      <w:bookmarkStart w:id="761" w:name="_Toc19527307"/>
      <w:bookmarkStart w:id="762" w:name="_Toc498075721"/>
      <w:bookmarkEnd w:id="753"/>
      <w:bookmarkEnd w:id="755"/>
      <w:bookmarkEnd w:id="756"/>
      <w:bookmarkEnd w:id="757"/>
      <w:bookmarkEnd w:id="758"/>
      <w:bookmarkEnd w:id="759"/>
      <w:bookmarkEnd w:id="760"/>
      <w:r>
        <w:rPr>
          <w:rFonts w:cs="Arial"/>
        </w:rPr>
        <w:t>Session Meeting Schedule</w:t>
      </w:r>
      <w:bookmarkEnd w:id="761"/>
      <w:bookmarkEnd w:id="762"/>
    </w:p>
    <w:p w14:paraId="31F9974E" w14:textId="77777777"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763" w:name="_Toc135780482"/>
      <w:bookmarkStart w:id="764" w:name="_Toc19527308"/>
      <w:bookmarkStart w:id="765" w:name="_Toc19527438"/>
      <w:bookmarkStart w:id="766" w:name="_Toc392941659"/>
      <w:bookmarkStart w:id="767" w:name="_Toc392942446"/>
      <w:bookmarkStart w:id="768" w:name="_Toc19527309"/>
      <w:bookmarkStart w:id="769" w:name="_Toc498075722"/>
      <w:bookmarkEnd w:id="763"/>
      <w:bookmarkEnd w:id="764"/>
      <w:bookmarkEnd w:id="765"/>
      <w:r>
        <w:rPr>
          <w:rFonts w:cs="Arial"/>
        </w:rPr>
        <w:t>Session</w:t>
      </w:r>
      <w:bookmarkEnd w:id="766"/>
      <w:bookmarkEnd w:id="767"/>
      <w:r>
        <w:rPr>
          <w:rFonts w:cs="Arial"/>
        </w:rPr>
        <w:t xml:space="preserve"> </w:t>
      </w:r>
      <w:bookmarkStart w:id="770" w:name="_Toc19527310"/>
      <w:bookmarkEnd w:id="768"/>
      <w:r w:rsidRPr="00720899">
        <w:rPr>
          <w:rFonts w:cs="Arial"/>
        </w:rPr>
        <w:t>Attendan</w:t>
      </w:r>
      <w:r w:rsidR="008563D6" w:rsidRPr="00637782">
        <w:rPr>
          <w:rFonts w:cs="Arial"/>
        </w:rPr>
        <w:t>ce</w:t>
      </w:r>
      <w:bookmarkEnd w:id="769"/>
      <w:bookmarkEnd w:id="770"/>
    </w:p>
    <w:p w14:paraId="3F685DFD" w14:textId="77777777"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77777777"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proofErr w:type="gramStart"/>
      <w:r w:rsidR="00A6006C">
        <w:rPr>
          <w:rFonts w:cs="Arial"/>
        </w:rPr>
        <w:t>)</w:t>
      </w:r>
      <w:r>
        <w:rPr>
          <w:rFonts w:cs="Arial"/>
        </w:rPr>
        <w:t>, but</w:t>
      </w:r>
      <w:proofErr w:type="gramEnd"/>
      <w:r>
        <w:rPr>
          <w:rFonts w:cs="Arial"/>
        </w:rPr>
        <w:t xml:space="preserve">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771" w:name="_Toc19527311"/>
      <w:bookmarkStart w:id="772" w:name="_Toc19527441"/>
      <w:bookmarkStart w:id="773" w:name="_Toc19527312"/>
      <w:bookmarkStart w:id="774" w:name="_Toc498075723"/>
      <w:bookmarkEnd w:id="771"/>
      <w:bookmarkEnd w:id="772"/>
      <w:r>
        <w:t xml:space="preserve">Session </w:t>
      </w:r>
      <w:r w:rsidR="00440110">
        <w:t>Meeting Etiquette</w:t>
      </w:r>
      <w:bookmarkEnd w:id="773"/>
      <w:bookmarkEnd w:id="774"/>
    </w:p>
    <w:p w14:paraId="53C8570A" w14:textId="77777777"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w:t>
      </w:r>
      <w:proofErr w:type="gramStart"/>
      <w:r w:rsidR="00F7400D">
        <w:rPr>
          <w:rFonts w:cs="Arial"/>
          <w:color w:val="000000"/>
        </w:rPr>
        <w:t>e.g.</w:t>
      </w:r>
      <w:proofErr w:type="gramEnd"/>
      <w:r w:rsidR="00F7400D">
        <w:rPr>
          <w:rFonts w:cs="Arial"/>
          <w:color w:val="000000"/>
        </w:rPr>
        <w:t xml:space="preserve">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WG </w:t>
      </w:r>
      <w:proofErr w:type="gramStart"/>
      <w:r>
        <w:rPr>
          <w:rFonts w:cs="Arial"/>
        </w:rPr>
        <w:t>Chair, and</w:t>
      </w:r>
      <w:proofErr w:type="gramEnd"/>
      <w:r>
        <w:rPr>
          <w:rFonts w:cs="Arial"/>
        </w:rPr>
        <w:t xml:space="preserve">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775" w:name="_Ref251147012"/>
      <w:bookmarkStart w:id="776" w:name="_Toc498075724"/>
      <w:r>
        <w:t>Documentation</w:t>
      </w:r>
      <w:bookmarkEnd w:id="737"/>
      <w:bookmarkEnd w:id="738"/>
      <w:bookmarkEnd w:id="775"/>
      <w:bookmarkEnd w:id="776"/>
    </w:p>
    <w:bookmarkEnd w:id="739"/>
    <w:bookmarkEnd w:id="740"/>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777" w:name="_Toc9279000"/>
      <w:bookmarkStart w:id="778" w:name="_Toc9279245"/>
      <w:bookmarkStart w:id="779" w:name="_Toc9279490"/>
      <w:bookmarkStart w:id="780" w:name="_Toc9279709"/>
      <w:bookmarkStart w:id="781" w:name="_Toc9279926"/>
      <w:bookmarkStart w:id="782" w:name="_Toc9280143"/>
      <w:bookmarkStart w:id="783" w:name="_Toc9280355"/>
      <w:bookmarkStart w:id="784" w:name="_Toc9280561"/>
      <w:bookmarkStart w:id="785" w:name="_Toc9295123"/>
      <w:bookmarkStart w:id="786" w:name="_Toc9295343"/>
      <w:bookmarkStart w:id="787" w:name="_Toc9295563"/>
      <w:bookmarkStart w:id="788" w:name="_Toc9348558"/>
      <w:bookmarkStart w:id="789" w:name="_Ref18905869"/>
      <w:bookmarkEnd w:id="777"/>
      <w:bookmarkEnd w:id="778"/>
      <w:bookmarkEnd w:id="779"/>
      <w:bookmarkEnd w:id="780"/>
      <w:bookmarkEnd w:id="781"/>
      <w:bookmarkEnd w:id="782"/>
      <w:bookmarkEnd w:id="783"/>
      <w:bookmarkEnd w:id="784"/>
      <w:bookmarkEnd w:id="785"/>
      <w:bookmarkEnd w:id="786"/>
      <w:bookmarkEnd w:id="787"/>
      <w:bookmarkEnd w:id="788"/>
      <w:r w:rsidR="006425B1">
        <w:rPr>
          <w:rFonts w:cs="Arial"/>
        </w:rPr>
        <w:br/>
      </w:r>
      <w:r w:rsidR="006425B1">
        <w:rPr>
          <w:rFonts w:cs="Arial"/>
        </w:rPr>
        <w:br/>
      </w:r>
      <w:bookmarkEnd w:id="789"/>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77777777"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TG, SG, </w:t>
      </w:r>
      <w:proofErr w:type="spellStart"/>
      <w:proofErr w:type="gramStart"/>
      <w:r>
        <w:rPr>
          <w:rFonts w:cs="Arial"/>
        </w:rPr>
        <w:t>SC</w:t>
      </w:r>
      <w:r w:rsidR="00892910">
        <w:rPr>
          <w:rFonts w:cs="Arial"/>
        </w:rPr>
        <w:t>,</w:t>
      </w:r>
      <w:r>
        <w:rPr>
          <w:rFonts w:cs="Arial"/>
        </w:rPr>
        <w:t>a</w:t>
      </w:r>
      <w:proofErr w:type="spellEnd"/>
      <w:proofErr w:type="gramEnd"/>
      <w:r>
        <w:rPr>
          <w:rFonts w:cs="Arial"/>
        </w:rPr>
        <w:t xml:space="preserve">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790" w:name="_Toc9279002"/>
      <w:bookmarkStart w:id="791" w:name="_Toc9279247"/>
      <w:bookmarkStart w:id="792" w:name="_Toc9279492"/>
      <w:bookmarkStart w:id="793" w:name="_Toc9279711"/>
      <w:bookmarkStart w:id="794" w:name="_Toc9279928"/>
      <w:bookmarkStart w:id="795" w:name="_Toc9280145"/>
      <w:bookmarkStart w:id="796" w:name="_Toc9280357"/>
      <w:bookmarkStart w:id="797" w:name="_Toc9280563"/>
      <w:bookmarkStart w:id="798" w:name="_Toc9295125"/>
      <w:bookmarkStart w:id="799" w:name="_Toc9295345"/>
      <w:bookmarkStart w:id="800" w:name="_Toc9295565"/>
      <w:bookmarkStart w:id="801" w:name="_Toc9348560"/>
      <w:bookmarkStart w:id="802" w:name="_Toc19527295"/>
      <w:bookmarkStart w:id="803" w:name="_Toc498075725"/>
      <w:bookmarkEnd w:id="790"/>
      <w:bookmarkEnd w:id="791"/>
      <w:bookmarkEnd w:id="792"/>
      <w:bookmarkEnd w:id="793"/>
      <w:bookmarkEnd w:id="794"/>
      <w:bookmarkEnd w:id="795"/>
      <w:bookmarkEnd w:id="796"/>
      <w:bookmarkEnd w:id="797"/>
      <w:bookmarkEnd w:id="798"/>
      <w:bookmarkEnd w:id="799"/>
      <w:bookmarkEnd w:id="800"/>
      <w:bookmarkEnd w:id="801"/>
      <w:r>
        <w:rPr>
          <w:rFonts w:cs="Arial"/>
        </w:rPr>
        <w:t>Format</w:t>
      </w:r>
      <w:bookmarkEnd w:id="802"/>
      <w:bookmarkEnd w:id="803"/>
    </w:p>
    <w:p w14:paraId="22DE27A8" w14:textId="77777777" w:rsidR="006C2386" w:rsidRDefault="006C2386">
      <w:pPr>
        <w:ind w:left="450"/>
      </w:pPr>
      <w:r>
        <w:rPr>
          <w:rFonts w:cs="Arial"/>
        </w:rPr>
        <w:t xml:space="preserve">Documents </w:t>
      </w:r>
      <w:proofErr w:type="gramStart"/>
      <w:r>
        <w:rPr>
          <w:rFonts w:cs="Arial"/>
        </w:rPr>
        <w:t>with the exception of</w:t>
      </w:r>
      <w:proofErr w:type="gramEnd"/>
      <w:r>
        <w:rPr>
          <w:rFonts w:cs="Arial"/>
        </w:rPr>
        <w:t xml:space="preserve"> draft standards and amendments shall be in the current template as specified by the WG Chair.  The templates are located on the 802.11 WG website at</w:t>
      </w:r>
      <w:r>
        <w:rPr>
          <w:rFonts w:cs="Arial"/>
          <w:sz w:val="24"/>
          <w:szCs w:val="24"/>
        </w:rPr>
        <w:t xml:space="preserve">: </w:t>
      </w:r>
      <w:hyperlink r:id="rId26"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77777777"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804" w:name="_Toc9279004"/>
      <w:bookmarkStart w:id="805" w:name="_Toc9279249"/>
      <w:bookmarkStart w:id="806" w:name="_Toc9279494"/>
      <w:bookmarkStart w:id="807" w:name="_Toc9279713"/>
      <w:bookmarkStart w:id="808" w:name="_Toc9279930"/>
      <w:bookmarkStart w:id="809" w:name="_Toc9280147"/>
      <w:bookmarkStart w:id="810" w:name="_Toc9280359"/>
      <w:bookmarkStart w:id="811" w:name="_Toc9280565"/>
      <w:bookmarkStart w:id="812" w:name="_Toc9295127"/>
      <w:bookmarkStart w:id="813" w:name="_Toc9295347"/>
      <w:bookmarkStart w:id="814" w:name="_Toc9295567"/>
      <w:bookmarkStart w:id="815" w:name="_Toc9348562"/>
      <w:bookmarkStart w:id="816" w:name="_Toc19527296"/>
      <w:bookmarkStart w:id="817" w:name="_Toc498075726"/>
      <w:bookmarkEnd w:id="804"/>
      <w:bookmarkEnd w:id="805"/>
      <w:bookmarkEnd w:id="806"/>
      <w:bookmarkEnd w:id="807"/>
      <w:bookmarkEnd w:id="808"/>
      <w:bookmarkEnd w:id="809"/>
      <w:bookmarkEnd w:id="810"/>
      <w:bookmarkEnd w:id="811"/>
      <w:bookmarkEnd w:id="812"/>
      <w:bookmarkEnd w:id="813"/>
      <w:bookmarkEnd w:id="814"/>
      <w:bookmarkEnd w:id="815"/>
      <w:r>
        <w:rPr>
          <w:rFonts w:cs="Arial"/>
        </w:rPr>
        <w:t>Layout</w:t>
      </w:r>
      <w:bookmarkEnd w:id="816"/>
      <w:bookmarkEnd w:id="817"/>
    </w:p>
    <w:p w14:paraId="075976E7" w14:textId="77777777"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xml:space="preserve">). All other documents shall be based on the current template for Microsoft Word (portrait and </w:t>
      </w:r>
      <w:proofErr w:type="gramStart"/>
      <w:r>
        <w:rPr>
          <w:rFonts w:cs="Arial"/>
        </w:rPr>
        <w:t>landscape;</w:t>
      </w:r>
      <w:proofErr w:type="gramEnd"/>
      <w:r>
        <w:rPr>
          <w:rFonts w:cs="Arial"/>
        </w:rPr>
        <w:t xml:space="preserve"> which is available on the IEEE 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 xml:space="preserve">Times (New) Roman, 14 </w:t>
      </w:r>
      <w:proofErr w:type="gramStart"/>
      <w:r>
        <w:rPr>
          <w:rFonts w:cs="Arial"/>
        </w:rPr>
        <w:t>point</w:t>
      </w:r>
      <w:proofErr w:type="gramEnd"/>
      <w:r>
        <w:rPr>
          <w:rFonts w:cs="Arial"/>
        </w:rPr>
        <w: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818" w:name="_Toc9279006"/>
      <w:bookmarkStart w:id="819" w:name="_Toc9279251"/>
      <w:bookmarkStart w:id="820" w:name="_Toc9279496"/>
      <w:bookmarkStart w:id="821" w:name="_Toc9279715"/>
      <w:bookmarkStart w:id="822" w:name="_Toc9279932"/>
      <w:bookmarkStart w:id="823" w:name="_Toc9280149"/>
      <w:bookmarkStart w:id="824" w:name="_Toc9280361"/>
      <w:bookmarkStart w:id="825" w:name="_Toc9280567"/>
      <w:bookmarkStart w:id="826" w:name="_Toc9295129"/>
      <w:bookmarkStart w:id="827" w:name="_Toc9295349"/>
      <w:bookmarkStart w:id="828" w:name="_Toc9295569"/>
      <w:bookmarkStart w:id="829" w:name="_Toc9348564"/>
      <w:bookmarkStart w:id="830" w:name="_Toc9279007"/>
      <w:bookmarkStart w:id="831" w:name="_Toc9279252"/>
      <w:bookmarkStart w:id="832" w:name="_Toc9279497"/>
      <w:bookmarkStart w:id="833" w:name="_Toc9279716"/>
      <w:bookmarkStart w:id="834" w:name="_Toc9279933"/>
      <w:bookmarkStart w:id="835" w:name="_Toc9280150"/>
      <w:bookmarkStart w:id="836" w:name="_Toc9280362"/>
      <w:bookmarkStart w:id="837" w:name="_Toc9280568"/>
      <w:bookmarkStart w:id="838" w:name="_Toc9295130"/>
      <w:bookmarkStart w:id="839" w:name="_Toc9295350"/>
      <w:bookmarkStart w:id="840" w:name="_Toc9295570"/>
      <w:bookmarkStart w:id="841" w:name="_Toc9348565"/>
      <w:bookmarkStart w:id="842" w:name="_Toc19527297"/>
      <w:bookmarkStart w:id="843" w:name="_Toc49807572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rFonts w:cs="Arial"/>
        </w:rPr>
        <w:t>Submissions</w:t>
      </w:r>
      <w:bookmarkEnd w:id="842"/>
      <w:bookmarkEnd w:id="843"/>
    </w:p>
    <w:p w14:paraId="2265BB72" w14:textId="77777777"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14:paraId="33D4DAF5" w14:textId="77777777" w:rsidR="006C2386" w:rsidRDefault="00815A88">
      <w:pPr>
        <w:pStyle w:val="Heading3"/>
        <w:rPr>
          <w:rFonts w:cs="Arial"/>
        </w:rPr>
      </w:pPr>
      <w:bookmarkStart w:id="844" w:name="_Toc9279009"/>
      <w:bookmarkStart w:id="845" w:name="_Toc9279254"/>
      <w:bookmarkStart w:id="846" w:name="_Toc9279499"/>
      <w:bookmarkStart w:id="847" w:name="_Toc9279718"/>
      <w:bookmarkStart w:id="848" w:name="_Toc9279935"/>
      <w:bookmarkStart w:id="849" w:name="_Toc9280152"/>
      <w:bookmarkStart w:id="850" w:name="_Toc9280364"/>
      <w:bookmarkStart w:id="851" w:name="_Toc9280570"/>
      <w:bookmarkStart w:id="852" w:name="_Toc9295132"/>
      <w:bookmarkStart w:id="853" w:name="_Toc9295352"/>
      <w:bookmarkStart w:id="854" w:name="_Toc9295572"/>
      <w:bookmarkStart w:id="855" w:name="_Toc9348567"/>
      <w:bookmarkStart w:id="856" w:name="_Toc9279010"/>
      <w:bookmarkStart w:id="857" w:name="_Toc9279255"/>
      <w:bookmarkStart w:id="858" w:name="_Toc9279500"/>
      <w:bookmarkStart w:id="859" w:name="_Toc9279719"/>
      <w:bookmarkStart w:id="860" w:name="_Toc9279936"/>
      <w:bookmarkStart w:id="861" w:name="_Toc9280153"/>
      <w:bookmarkStart w:id="862" w:name="_Toc9280365"/>
      <w:bookmarkStart w:id="863" w:name="_Toc9280571"/>
      <w:bookmarkStart w:id="864" w:name="_Toc9295133"/>
      <w:bookmarkStart w:id="865" w:name="_Toc9295353"/>
      <w:bookmarkStart w:id="866" w:name="_Toc9295573"/>
      <w:bookmarkStart w:id="867" w:name="_Toc9348568"/>
      <w:bookmarkStart w:id="868" w:name="_Toc9279011"/>
      <w:bookmarkStart w:id="869" w:name="_Toc9279256"/>
      <w:bookmarkStart w:id="870" w:name="_Toc9279501"/>
      <w:bookmarkStart w:id="871" w:name="_Toc9279720"/>
      <w:bookmarkStart w:id="872" w:name="_Toc9279937"/>
      <w:bookmarkStart w:id="873" w:name="_Toc9280154"/>
      <w:bookmarkStart w:id="874" w:name="_Toc9280366"/>
      <w:bookmarkStart w:id="875" w:name="_Toc9280572"/>
      <w:bookmarkStart w:id="876" w:name="_Toc9295134"/>
      <w:bookmarkStart w:id="877" w:name="_Toc9295354"/>
      <w:bookmarkStart w:id="878" w:name="_Toc9295574"/>
      <w:bookmarkStart w:id="879" w:name="_Toc9348569"/>
      <w:bookmarkStart w:id="880" w:name="_Toc19527298"/>
      <w:bookmarkStart w:id="881" w:name="_Toc498075728"/>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rFonts w:cs="Arial"/>
        </w:rPr>
        <w:t>File n</w:t>
      </w:r>
      <w:r w:rsidR="006C2386">
        <w:rPr>
          <w:rFonts w:cs="Arial"/>
        </w:rPr>
        <w:t>aming conventions</w:t>
      </w:r>
      <w:bookmarkEnd w:id="880"/>
      <w:bookmarkEnd w:id="881"/>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882" w:name="_Toc393455421"/>
      <w:r>
        <w:rPr>
          <w:rFonts w:cs="Arial"/>
        </w:rPr>
        <w:t>Table</w:t>
      </w:r>
      <w:r w:rsidR="00A12E59">
        <w:rPr>
          <w:rFonts w:cs="Arial"/>
        </w:rPr>
        <w:t xml:space="preserve"> 3.7.5</w:t>
      </w:r>
      <w:r>
        <w:rPr>
          <w:rFonts w:cs="Arial"/>
        </w:rPr>
        <w:t xml:space="preserve"> – File Naming Convention</w:t>
      </w:r>
      <w:bookmarkEnd w:id="882"/>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 xml:space="preserve">is the </w:t>
            </w:r>
            <w:proofErr w:type="gramStart"/>
            <w:r>
              <w:rPr>
                <w:rFonts w:cs="Arial"/>
              </w:rPr>
              <w:t>802 group</w:t>
            </w:r>
            <w:proofErr w:type="gramEnd"/>
            <w:r>
              <w:rPr>
                <w:rFonts w:cs="Arial"/>
              </w:rPr>
              <w:t xml:space="preserve">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7777777"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883" w:name="_Toc9279013"/>
      <w:bookmarkStart w:id="884" w:name="_Toc9279258"/>
      <w:bookmarkStart w:id="885" w:name="_Toc9279503"/>
      <w:bookmarkStart w:id="886" w:name="_Toc9279722"/>
      <w:bookmarkStart w:id="887" w:name="_Toc9279939"/>
      <w:bookmarkStart w:id="888" w:name="_Toc9280156"/>
      <w:bookmarkStart w:id="889" w:name="_Toc9280368"/>
      <w:bookmarkStart w:id="890" w:name="_Toc9280574"/>
      <w:bookmarkStart w:id="891" w:name="_Toc9295136"/>
      <w:bookmarkStart w:id="892" w:name="_Toc9295356"/>
      <w:bookmarkStart w:id="893" w:name="_Toc9295576"/>
      <w:bookmarkStart w:id="894" w:name="_Toc9348571"/>
      <w:bookmarkStart w:id="895" w:name="_Toc9279014"/>
      <w:bookmarkStart w:id="896" w:name="_Toc9279259"/>
      <w:bookmarkStart w:id="897" w:name="_Toc9279504"/>
      <w:bookmarkStart w:id="898" w:name="_Toc9279723"/>
      <w:bookmarkStart w:id="899" w:name="_Toc9279940"/>
      <w:bookmarkStart w:id="900" w:name="_Toc9280157"/>
      <w:bookmarkStart w:id="901" w:name="_Toc9280369"/>
      <w:bookmarkStart w:id="902" w:name="_Toc9280575"/>
      <w:bookmarkStart w:id="903" w:name="_Toc9295137"/>
      <w:bookmarkStart w:id="904" w:name="_Toc9295357"/>
      <w:bookmarkStart w:id="905" w:name="_Toc9295577"/>
      <w:bookmarkStart w:id="906" w:name="_Toc9348572"/>
      <w:bookmarkStart w:id="907" w:name="_Toc135780474"/>
      <w:bookmarkStart w:id="908" w:name="_Toc498075729"/>
      <w:bookmarkStart w:id="909" w:name="_Toc19527299"/>
      <w:bookmarkStart w:id="910" w:name="_Toc9275822"/>
      <w:bookmarkStart w:id="911" w:name="_Toc9276284"/>
      <w:bookmarkStart w:id="912" w:name="_Toc19527300"/>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t>Agendas</w:t>
      </w:r>
      <w:bookmarkEnd w:id="908"/>
    </w:p>
    <w:p w14:paraId="69899EFD" w14:textId="77777777" w:rsidR="00E604DC" w:rsidRDefault="00E604DC" w:rsidP="0058622D"/>
    <w:p w14:paraId="5FA53091" w14:textId="77777777" w:rsidR="00E604DC" w:rsidRDefault="00E604DC">
      <w:r>
        <w:t>There are two types of agenda</w:t>
      </w:r>
      <w:r w:rsidR="00055B37">
        <w:t>s</w:t>
      </w:r>
      <w:r>
        <w:t xml:space="preserve">:  Working Group and </w:t>
      </w:r>
      <w:proofErr w:type="gramStart"/>
      <w:r>
        <w:t>Sub Group</w:t>
      </w:r>
      <w:proofErr w:type="gramEnd"/>
      <w:r>
        <w:t xml:space="preserve"> (i.e., TG, SG, </w:t>
      </w:r>
      <w:r w:rsidR="00720899">
        <w:t>and SC</w:t>
      </w:r>
      <w:r>
        <w:t>).</w:t>
      </w:r>
    </w:p>
    <w:p w14:paraId="5F4510A7" w14:textId="77777777" w:rsidR="00E604DC" w:rsidRDefault="00E604DC"/>
    <w:p w14:paraId="779CB8AC" w14:textId="77777777" w:rsidR="00E604DC" w:rsidRDefault="00E604DC">
      <w:r>
        <w:t xml:space="preserve">For a </w:t>
      </w:r>
      <w:proofErr w:type="gramStart"/>
      <w:r>
        <w:t>Sub</w:t>
      </w:r>
      <w:r w:rsidR="00055B37">
        <w:t xml:space="preserve"> </w:t>
      </w:r>
      <w:r>
        <w:t>G</w:t>
      </w:r>
      <w:r w:rsidR="00055B37">
        <w:t>roup</w:t>
      </w:r>
      <w:proofErr w:type="gramEnd"/>
      <w:r>
        <w:t xml:space="preserve"> meeting during a WG session, there are two options:</w:t>
      </w:r>
    </w:p>
    <w:p w14:paraId="52658ECD" w14:textId="77777777"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77777777" w:rsidR="00E604DC" w:rsidRDefault="00E604DC" w:rsidP="00F17B2D">
      <w:pPr>
        <w:numPr>
          <w:ilvl w:val="0"/>
          <w:numId w:val="38"/>
        </w:numPr>
      </w:pPr>
      <w:r>
        <w:t xml:space="preserve">A list of a document references for agendas posted on the document server corresponding to </w:t>
      </w:r>
      <w:proofErr w:type="gramStart"/>
      <w:r>
        <w:t>Sub</w:t>
      </w:r>
      <w:r w:rsidR="00055B37">
        <w:t xml:space="preserve"> </w:t>
      </w:r>
      <w:r>
        <w:t>G</w:t>
      </w:r>
      <w:r w:rsidR="00055B37">
        <w:t>roup</w:t>
      </w:r>
      <w:proofErr w:type="gramEnd"/>
      <w:r>
        <w:t xml:space="preserve"> option 1 above.</w:t>
      </w:r>
    </w:p>
    <w:p w14:paraId="525AEE2B" w14:textId="77777777" w:rsidR="00E604DC" w:rsidRDefault="00E604DC" w:rsidP="00F17B2D">
      <w:pPr>
        <w:numPr>
          <w:ilvl w:val="0"/>
          <w:numId w:val="38"/>
        </w:numPr>
      </w:pPr>
      <w:r>
        <w:t xml:space="preserve">One or more tabs supplied by </w:t>
      </w:r>
      <w:proofErr w:type="gramStart"/>
      <w:r>
        <w:t>Sub</w:t>
      </w:r>
      <w:r w:rsidR="00055B37">
        <w:t xml:space="preserve"> </w:t>
      </w:r>
      <w:r>
        <w:t>G</w:t>
      </w:r>
      <w:r w:rsidR="00055B37">
        <w:t>roups</w:t>
      </w:r>
      <w:proofErr w:type="gramEnd"/>
      <w:r>
        <w:t xml:space="preserve"> containing their agendas corresponding to Sub</w:t>
      </w:r>
      <w:r w:rsidR="00055B37">
        <w:t xml:space="preserve"> </w:t>
      </w:r>
      <w:r>
        <w:t>G</w:t>
      </w:r>
      <w:r w:rsidR="00055B37">
        <w:t>roup</w:t>
      </w:r>
      <w:r>
        <w:t xml:space="preserve"> option 2 above.</w:t>
      </w:r>
    </w:p>
    <w:p w14:paraId="056FDACA" w14:textId="77777777" w:rsidR="00E604DC" w:rsidRDefault="00E604DC"/>
    <w:p w14:paraId="2F2931D4" w14:textId="77777777"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14:paraId="5A695F91" w14:textId="77777777" w:rsidR="00CA5295" w:rsidRDefault="00CA5295"/>
    <w:p w14:paraId="17841771" w14:textId="77777777" w:rsidR="00CA5295" w:rsidRDefault="00CA5295" w:rsidP="00CA5295">
      <w:pPr>
        <w:pStyle w:val="Heading3"/>
      </w:pPr>
      <w:bookmarkStart w:id="913" w:name="_Toc498075730"/>
      <w:r>
        <w:t>Approval of final subgroup minutes</w:t>
      </w:r>
      <w:bookmarkEnd w:id="913"/>
    </w:p>
    <w:p w14:paraId="418414C1" w14:textId="77777777" w:rsidR="00CA5295" w:rsidRDefault="00CA5295"/>
    <w:p w14:paraId="031D0DA1" w14:textId="77777777" w:rsidR="00CA5295" w:rsidRDefault="00CA5295" w:rsidP="00CA5295">
      <w:r>
        <w:t>If the minutes of the final meeting of a subgroup (TG, SG, SC, TIG or Ad-hoc Group) 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914" w:name="_Toc392914893"/>
      <w:bookmarkStart w:id="915" w:name="_Toc392915446"/>
      <w:bookmarkStart w:id="916" w:name="_Toc392917770"/>
      <w:bookmarkStart w:id="917" w:name="_Toc392940278"/>
      <w:bookmarkStart w:id="918" w:name="_Toc392941668"/>
      <w:bookmarkStart w:id="919" w:name="_Toc392941867"/>
      <w:bookmarkStart w:id="920" w:name="_Toc392942455"/>
      <w:bookmarkStart w:id="921" w:name="_Toc498075731"/>
      <w:bookmarkEnd w:id="914"/>
      <w:bookmarkEnd w:id="915"/>
      <w:bookmarkEnd w:id="916"/>
      <w:bookmarkEnd w:id="917"/>
      <w:bookmarkEnd w:id="918"/>
      <w:bookmarkEnd w:id="919"/>
      <w:bookmarkEnd w:id="920"/>
      <w:r>
        <w:t>Motions</w:t>
      </w:r>
      <w:bookmarkEnd w:id="909"/>
      <w:r>
        <w:t xml:space="preserve"> </w:t>
      </w:r>
      <w:r w:rsidR="00681BB7">
        <w:t xml:space="preserve">Modifying </w:t>
      </w:r>
      <w:r>
        <w:t>Drafts</w:t>
      </w:r>
      <w:bookmarkEnd w:id="921"/>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w:t>
      </w:r>
      <w:proofErr w:type="gramStart"/>
      <w:r w:rsidRPr="0042450E">
        <w:rPr>
          <w:rFonts w:cs="Arial"/>
        </w:rPr>
        <w:t>four hour</w:t>
      </w:r>
      <w:proofErr w:type="gramEnd"/>
      <w:r w:rsidRPr="0042450E">
        <w:rPr>
          <w:rFonts w:cs="Arial"/>
        </w:rPr>
        <w:t xml:space="preserve"> rule described in the previous paragraph.</w:t>
      </w:r>
    </w:p>
    <w:p w14:paraId="094EE0EA" w14:textId="77777777" w:rsidR="006C2386" w:rsidRDefault="006C2386">
      <w:pPr>
        <w:pStyle w:val="Heading2"/>
      </w:pPr>
      <w:bookmarkStart w:id="922" w:name="_Toc250617804"/>
      <w:bookmarkStart w:id="923" w:name="_Toc251533954"/>
      <w:bookmarkStart w:id="924" w:name="_Toc251538404"/>
      <w:bookmarkStart w:id="925" w:name="_Toc251538673"/>
      <w:bookmarkStart w:id="926" w:name="_Toc251563942"/>
      <w:bookmarkStart w:id="927" w:name="_Toc251591968"/>
      <w:bookmarkStart w:id="928" w:name="_Toc250617806"/>
      <w:bookmarkStart w:id="929" w:name="_Toc251533956"/>
      <w:bookmarkStart w:id="930" w:name="_Toc251538406"/>
      <w:bookmarkStart w:id="931" w:name="_Toc251538675"/>
      <w:bookmarkStart w:id="932" w:name="_Toc251563944"/>
      <w:bookmarkStart w:id="933" w:name="_Toc251591970"/>
      <w:bookmarkStart w:id="934" w:name="_Toc250617809"/>
      <w:bookmarkStart w:id="935" w:name="_Toc251533959"/>
      <w:bookmarkStart w:id="936" w:name="_Toc251538409"/>
      <w:bookmarkStart w:id="937" w:name="_Toc251538678"/>
      <w:bookmarkStart w:id="938" w:name="_Toc251563947"/>
      <w:bookmarkStart w:id="939" w:name="_Toc251591973"/>
      <w:bookmarkStart w:id="940" w:name="_Toc9276313"/>
      <w:bookmarkStart w:id="941" w:name="_Toc19527313"/>
      <w:bookmarkStart w:id="942" w:name="_Toc19527443"/>
      <w:bookmarkStart w:id="943" w:name="_Toc9275824"/>
      <w:bookmarkStart w:id="944" w:name="_Toc9276314"/>
      <w:bookmarkStart w:id="945" w:name="_Ref18903965"/>
      <w:bookmarkStart w:id="946" w:name="_Toc19527314"/>
      <w:bookmarkStart w:id="947" w:name="_Toc498075732"/>
      <w:bookmarkEnd w:id="910"/>
      <w:bookmarkEnd w:id="911"/>
      <w:bookmarkEnd w:id="912"/>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t>Draft WG Balloting</w:t>
      </w:r>
      <w:bookmarkEnd w:id="943"/>
      <w:bookmarkEnd w:id="944"/>
      <w:bookmarkEnd w:id="945"/>
      <w:bookmarkEnd w:id="946"/>
      <w:bookmarkEnd w:id="947"/>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7777777" w:rsidR="006425B1" w:rsidRDefault="004425CA">
      <w:pPr>
        <w:rPr>
          <w:rFonts w:cs="Arial"/>
        </w:rPr>
      </w:pPr>
      <w:r>
        <w:rPr>
          <w:rFonts w:cs="Arial"/>
        </w:rPr>
        <w:t>Draft standards and a</w:t>
      </w:r>
      <w:r w:rsidR="006425B1">
        <w:rPr>
          <w:rFonts w:cs="Arial"/>
        </w:rPr>
        <w:t xml:space="preserve">mendments are posted to the IEEE 802.11 WG website in the </w:t>
      </w:r>
      <w:hyperlink r:id="rId27"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948" w:name="_Toc19527315"/>
      <w:bookmarkStart w:id="949" w:name="_Toc498075733"/>
      <w:r>
        <w:rPr>
          <w:rFonts w:cs="Arial"/>
        </w:rPr>
        <w:t>Draft Standard Balloting Group</w:t>
      </w:r>
      <w:bookmarkEnd w:id="948"/>
      <w:bookmarkEnd w:id="949"/>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950" w:name="_Ref18904374"/>
      <w:bookmarkStart w:id="951" w:name="_Ref18905164"/>
      <w:bookmarkStart w:id="952" w:name="_Toc19527316"/>
      <w:bookmarkStart w:id="953" w:name="_Toc498075734"/>
      <w:r>
        <w:rPr>
          <w:rFonts w:cs="Arial"/>
        </w:rPr>
        <w:t>Draft Standard Balloting Requirements</w:t>
      </w:r>
      <w:bookmarkEnd w:id="950"/>
      <w:bookmarkEnd w:id="951"/>
      <w:bookmarkEnd w:id="952"/>
      <w:bookmarkEnd w:id="953"/>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lastRenderedPageBreak/>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w:t>
      </w:r>
      <w:proofErr w:type="gramStart"/>
      <w:r w:rsidR="00590F98">
        <w:rPr>
          <w:rFonts w:cs="Arial"/>
        </w:rPr>
        <w:t>comments, and</w:t>
      </w:r>
      <w:proofErr w:type="gramEnd"/>
      <w:r w:rsidR="00590F98">
        <w:rPr>
          <w:rFonts w:cs="Arial"/>
        </w:rPr>
        <w:t xml:space="preserve">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77777777"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954" w:name="_Toc392914898"/>
      <w:bookmarkStart w:id="955" w:name="_Toc392915451"/>
      <w:bookmarkStart w:id="956" w:name="_Toc392917775"/>
      <w:bookmarkStart w:id="957" w:name="_Toc392940283"/>
      <w:bookmarkStart w:id="958" w:name="_Toc392941673"/>
      <w:bookmarkStart w:id="959" w:name="_Toc392941872"/>
      <w:bookmarkStart w:id="960" w:name="_Toc392942460"/>
      <w:bookmarkStart w:id="961" w:name="_Toc250617815"/>
      <w:bookmarkStart w:id="962" w:name="_Toc251533965"/>
      <w:bookmarkStart w:id="963" w:name="_Toc251538415"/>
      <w:bookmarkStart w:id="964" w:name="_Toc251538684"/>
      <w:bookmarkStart w:id="965" w:name="_Toc251563953"/>
      <w:bookmarkStart w:id="966" w:name="_Toc251591979"/>
      <w:bookmarkStart w:id="967" w:name="_Ref18905363"/>
      <w:bookmarkStart w:id="968" w:name="_Toc19527317"/>
      <w:bookmarkStart w:id="969" w:name="_Toc498075735"/>
      <w:bookmarkEnd w:id="954"/>
      <w:bookmarkEnd w:id="955"/>
      <w:bookmarkEnd w:id="956"/>
      <w:bookmarkEnd w:id="957"/>
      <w:bookmarkEnd w:id="958"/>
      <w:bookmarkEnd w:id="959"/>
      <w:bookmarkEnd w:id="960"/>
      <w:bookmarkEnd w:id="961"/>
      <w:bookmarkEnd w:id="962"/>
      <w:bookmarkEnd w:id="963"/>
      <w:bookmarkEnd w:id="964"/>
      <w:bookmarkEnd w:id="965"/>
      <w:bookmarkEnd w:id="966"/>
      <w:r>
        <w:rPr>
          <w:rFonts w:cs="Arial"/>
        </w:rPr>
        <w:t>Formatting Requirements for Draft Standard and Amendments</w:t>
      </w:r>
      <w:bookmarkEnd w:id="967"/>
      <w:bookmarkEnd w:id="968"/>
      <w:bookmarkEnd w:id="969"/>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xml:space="preserve">. </w:t>
      </w:r>
      <w:proofErr w:type="gramStart"/>
      <w:r w:rsidR="00225879">
        <w:rPr>
          <w:rFonts w:cs="Arial"/>
        </w:rPr>
        <w:t>H</w:t>
      </w:r>
      <w:r>
        <w:rPr>
          <w:rFonts w:cs="Arial"/>
        </w:rPr>
        <w:t>owever</w:t>
      </w:r>
      <w:proofErr w:type="gramEnd"/>
      <w:r>
        <w:rPr>
          <w:rFonts w:cs="Arial"/>
        </w:rPr>
        <w:t xml:space="preserve">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970" w:name="_Toc392914900"/>
      <w:bookmarkStart w:id="971" w:name="_Toc392915453"/>
      <w:bookmarkStart w:id="972" w:name="_Toc392917777"/>
      <w:bookmarkStart w:id="973" w:name="_Toc392940285"/>
      <w:bookmarkStart w:id="974" w:name="_Toc392941675"/>
      <w:bookmarkStart w:id="975" w:name="_Toc392941874"/>
      <w:bookmarkStart w:id="976" w:name="_Toc392942462"/>
      <w:bookmarkStart w:id="977" w:name="_Ref263249174"/>
      <w:bookmarkStart w:id="978" w:name="_Toc498075736"/>
      <w:bookmarkEnd w:id="970"/>
      <w:bookmarkEnd w:id="971"/>
      <w:bookmarkEnd w:id="972"/>
      <w:bookmarkEnd w:id="973"/>
      <w:bookmarkEnd w:id="974"/>
      <w:bookmarkEnd w:id="975"/>
      <w:bookmarkEnd w:id="976"/>
      <w:r>
        <w:rPr>
          <w:rFonts w:cs="Arial"/>
        </w:rPr>
        <w:lastRenderedPageBreak/>
        <w:t>Accelerated process for completion of WG Letter Ballot</w:t>
      </w:r>
      <w:bookmarkEnd w:id="977"/>
      <w:bookmarkEnd w:id="978"/>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77777777"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 xml:space="preserve">The CRC meets together (either in person, or in </w:t>
      </w:r>
      <w:proofErr w:type="gramStart"/>
      <w:r>
        <w:rPr>
          <w:color w:val="000000"/>
          <w:szCs w:val="24"/>
        </w:rPr>
        <w:t>telecon</w:t>
      </w:r>
      <w:r w:rsidR="00637782">
        <w:rPr>
          <w:color w:val="000000"/>
          <w:szCs w:val="24"/>
        </w:rPr>
        <w:t>ference</w:t>
      </w:r>
      <w:r>
        <w:rPr>
          <w:color w:val="000000"/>
          <w:szCs w:val="24"/>
        </w:rPr>
        <w:t>s,  subject</w:t>
      </w:r>
      <w:proofErr w:type="gramEnd"/>
      <w:r>
        <w:rPr>
          <w:color w:val="000000"/>
          <w:szCs w:val="24"/>
        </w:rPr>
        <w:t xml:space="preserve">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981" w:name="_Toc498075737"/>
      <w:r w:rsidR="009030DA">
        <w:t>Mandatory Draft Review (MDR)</w:t>
      </w:r>
      <w:bookmarkEnd w:id="981"/>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982" w:name="_Toc387964864"/>
      <w:bookmarkStart w:id="983"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982"/>
    <w:bookmarkEnd w:id="983"/>
    <w:p w14:paraId="679AC477" w14:textId="77777777" w:rsidR="007A4E2E" w:rsidRDefault="007A4E2E" w:rsidP="008C7CC1"/>
    <w:p w14:paraId="376FF8F3" w14:textId="77777777" w:rsidR="007A4E2E" w:rsidRPr="007A4E2E" w:rsidRDefault="007A4E2E">
      <w:r>
        <w:t xml:space="preserve">The MDR process requires the consensus of the technical editors to make it work. As one goal of this process is to learn from problems experienced in projects, </w:t>
      </w:r>
      <w:proofErr w:type="gramStart"/>
      <w:r>
        <w:t>and also</w:t>
      </w:r>
      <w:proofErr w:type="gramEnd"/>
      <w:r>
        <w:t xml:space="preserve">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984" w:name="_Toc9279057"/>
      <w:bookmarkStart w:id="985" w:name="_Toc9279302"/>
      <w:bookmarkStart w:id="986" w:name="_Toc9279520"/>
      <w:bookmarkStart w:id="987" w:name="_Toc9279738"/>
      <w:bookmarkStart w:id="988" w:name="_Toc9279955"/>
      <w:bookmarkStart w:id="989" w:name="_Toc9280172"/>
      <w:bookmarkStart w:id="990" w:name="_Toc9280384"/>
      <w:bookmarkStart w:id="991" w:name="_Toc9280590"/>
      <w:bookmarkStart w:id="992" w:name="_Toc9295157"/>
      <w:bookmarkStart w:id="993" w:name="_Toc9295377"/>
      <w:bookmarkStart w:id="994" w:name="_Toc9295597"/>
      <w:bookmarkStart w:id="995" w:name="_Toc9348593"/>
      <w:bookmarkStart w:id="996" w:name="_Toc9279058"/>
      <w:bookmarkStart w:id="997" w:name="_Toc9279303"/>
      <w:bookmarkStart w:id="998" w:name="_Toc9279521"/>
      <w:bookmarkStart w:id="999" w:name="_Toc9279739"/>
      <w:bookmarkStart w:id="1000" w:name="_Toc9279956"/>
      <w:bookmarkStart w:id="1001" w:name="_Toc9280173"/>
      <w:bookmarkStart w:id="1002" w:name="_Toc9280385"/>
      <w:bookmarkStart w:id="1003" w:name="_Toc9280591"/>
      <w:bookmarkStart w:id="1004" w:name="_Toc9295158"/>
      <w:bookmarkStart w:id="1005" w:name="_Toc9295378"/>
      <w:bookmarkStart w:id="1006" w:name="_Toc9295598"/>
      <w:bookmarkStart w:id="1007" w:name="_Toc9348594"/>
      <w:bookmarkStart w:id="1008" w:name="_Toc498075738"/>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t xml:space="preserve">Summary of </w:t>
      </w:r>
      <w:r w:rsidR="00F81B0E">
        <w:t>Types of Balloting / Voting used in 802.11</w:t>
      </w:r>
      <w:bookmarkEnd w:id="1008"/>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 xml:space="preserve">Motions Internal (MI) are all other motions.   MI may be made in the WG “on behalf of TG&lt;x&gt;” provided that the same motion passed in the TG.  In this </w:t>
            </w:r>
            <w:proofErr w:type="gramStart"/>
            <w:r>
              <w:t>case,  it</w:t>
            </w:r>
            <w:proofErr w:type="gramEnd"/>
            <w:r>
              <w:t xml:space="preserve"> is brought by an officer of the TG, and no second is required.</w:t>
            </w:r>
          </w:p>
        </w:tc>
        <w:tc>
          <w:tcPr>
            <w:tcW w:w="2380" w:type="dxa"/>
          </w:tcPr>
          <w:p w14:paraId="54F7B250" w14:textId="77777777" w:rsidR="00970C28" w:rsidRDefault="00970C28" w:rsidP="00F81B0E">
            <w:r>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lastRenderedPageBreak/>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w:t>
            </w:r>
            <w:proofErr w:type="gramStart"/>
            <w:r w:rsidR="00970C28">
              <w:t>e.g.</w:t>
            </w:r>
            <w:proofErr w:type="gramEnd"/>
            <w:r w:rsidR="00970C28">
              <w:t xml:space="preserve">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 xml:space="preserve">Any person </w:t>
            </w:r>
            <w:proofErr w:type="gramStart"/>
            <w:r>
              <w:t>present</w:t>
            </w:r>
            <w:proofErr w:type="gramEnd"/>
            <w:r>
              <w:t xml:space="preserve">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 xml:space="preserve">Any person </w:t>
            </w:r>
            <w:proofErr w:type="gramStart"/>
            <w:r>
              <w:t>present</w:t>
            </w:r>
            <w:proofErr w:type="gramEnd"/>
            <w:r>
              <w:t xml:space="preserve">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 xml:space="preserve">Any person </w:t>
            </w:r>
            <w:proofErr w:type="gramStart"/>
            <w:r>
              <w:t>present</w:t>
            </w:r>
            <w:proofErr w:type="gramEnd"/>
            <w:r>
              <w:t xml:space="preserve">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1009" w:name="_Toc304314321"/>
      <w:bookmarkStart w:id="1010" w:name="_Toc304314322"/>
      <w:bookmarkStart w:id="1011" w:name="_Toc135780497"/>
      <w:bookmarkStart w:id="1012" w:name="_Toc135780498"/>
      <w:bookmarkStart w:id="1013" w:name="_Task_Groups"/>
      <w:bookmarkStart w:id="1014" w:name="_Toc599674"/>
      <w:bookmarkStart w:id="1015" w:name="_Toc9275827"/>
      <w:bookmarkStart w:id="1016" w:name="_Toc9276317"/>
      <w:bookmarkStart w:id="1017" w:name="_Ref18904018"/>
      <w:bookmarkStart w:id="1018" w:name="_Ref18904449"/>
      <w:bookmarkStart w:id="1019" w:name="_Ref18904719"/>
      <w:bookmarkStart w:id="1020" w:name="_Toc19527323"/>
      <w:bookmarkStart w:id="1021" w:name="_Toc498075739"/>
      <w:bookmarkEnd w:id="1009"/>
      <w:bookmarkEnd w:id="1010"/>
      <w:bookmarkEnd w:id="1011"/>
      <w:bookmarkEnd w:id="1012"/>
      <w:bookmarkEnd w:id="1013"/>
      <w:r>
        <w:lastRenderedPageBreak/>
        <w:t>Task Groups</w:t>
      </w:r>
      <w:bookmarkEnd w:id="1014"/>
      <w:bookmarkEnd w:id="1015"/>
      <w:bookmarkEnd w:id="1016"/>
      <w:bookmarkEnd w:id="1017"/>
      <w:bookmarkEnd w:id="1018"/>
      <w:bookmarkEnd w:id="1019"/>
      <w:bookmarkEnd w:id="1020"/>
      <w:bookmarkEnd w:id="1021"/>
    </w:p>
    <w:p w14:paraId="7534B3B7" w14:textId="77777777" w:rsidR="006C2386" w:rsidRDefault="006C2386">
      <w:pPr>
        <w:pStyle w:val="Heading2"/>
      </w:pPr>
      <w:bookmarkStart w:id="1022" w:name="_Toc9275828"/>
      <w:bookmarkStart w:id="1023" w:name="_Toc9276318"/>
      <w:bookmarkStart w:id="1024" w:name="_Toc19527324"/>
      <w:bookmarkStart w:id="1025" w:name="_Toc498075740"/>
      <w:r>
        <w:t>Function</w:t>
      </w:r>
      <w:bookmarkEnd w:id="1022"/>
      <w:bookmarkEnd w:id="1023"/>
      <w:bookmarkEnd w:id="1024"/>
      <w:bookmarkEnd w:id="1025"/>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1026" w:name="_Toc9275829"/>
      <w:bookmarkStart w:id="1027" w:name="_Toc9276319"/>
      <w:bookmarkStart w:id="1028" w:name="_Toc19527325"/>
      <w:bookmarkStart w:id="1029" w:name="_Toc498075741"/>
      <w:r>
        <w:t>Task Group Chair</w:t>
      </w:r>
      <w:bookmarkEnd w:id="1026"/>
      <w:bookmarkEnd w:id="1027"/>
      <w:bookmarkEnd w:id="1028"/>
      <w:bookmarkEnd w:id="1029"/>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1030" w:name="_Toc9275830"/>
      <w:bookmarkStart w:id="1031" w:name="_Toc9276320"/>
      <w:bookmarkStart w:id="1032" w:name="_Toc19527326"/>
      <w:bookmarkStart w:id="1033" w:name="_Toc498075742"/>
      <w:r>
        <w:t>Task Group Vice-Chair</w:t>
      </w:r>
      <w:bookmarkEnd w:id="1030"/>
      <w:bookmarkEnd w:id="1031"/>
      <w:bookmarkEnd w:id="1032"/>
      <w:bookmarkEnd w:id="1033"/>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1034" w:name="_Toc9275831"/>
      <w:bookmarkStart w:id="1035" w:name="_Toc9276321"/>
      <w:bookmarkStart w:id="1036" w:name="_Toc19527327"/>
      <w:bookmarkStart w:id="1037" w:name="_Toc498075743"/>
      <w:r>
        <w:t>Task Group Secretary</w:t>
      </w:r>
      <w:bookmarkEnd w:id="1034"/>
      <w:bookmarkEnd w:id="1035"/>
      <w:bookmarkEnd w:id="1036"/>
      <w:bookmarkEnd w:id="1037"/>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1038" w:name="_Toc9275832"/>
      <w:bookmarkStart w:id="1039" w:name="_Toc9276322"/>
      <w:bookmarkStart w:id="1040" w:name="_Toc19527328"/>
      <w:bookmarkStart w:id="1041" w:name="_Toc498075744"/>
      <w:r>
        <w:t>Task Group Technical Editor</w:t>
      </w:r>
      <w:bookmarkEnd w:id="1038"/>
      <w:bookmarkEnd w:id="1039"/>
      <w:bookmarkEnd w:id="1040"/>
      <w:bookmarkEnd w:id="1041"/>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1042" w:name="_Toc9279074"/>
      <w:bookmarkStart w:id="1043" w:name="_Toc9279319"/>
      <w:bookmarkStart w:id="1044" w:name="_Toc9279537"/>
      <w:bookmarkStart w:id="1045" w:name="_Toc9279755"/>
      <w:bookmarkStart w:id="1046" w:name="_Toc9279972"/>
      <w:bookmarkStart w:id="1047" w:name="_Toc9280189"/>
      <w:bookmarkStart w:id="1048" w:name="_Toc9280401"/>
      <w:bookmarkStart w:id="1049" w:name="_Toc9280607"/>
      <w:bookmarkStart w:id="1050" w:name="_Toc9295174"/>
      <w:bookmarkStart w:id="1051" w:name="_Toc9295394"/>
      <w:bookmarkStart w:id="1052" w:name="_Toc9295614"/>
      <w:bookmarkStart w:id="1053" w:name="_Toc9348610"/>
      <w:bookmarkStart w:id="1054" w:name="_Toc9279075"/>
      <w:bookmarkStart w:id="1055" w:name="_Toc9279320"/>
      <w:bookmarkStart w:id="1056" w:name="_Toc9279538"/>
      <w:bookmarkStart w:id="1057" w:name="_Toc9279756"/>
      <w:bookmarkStart w:id="1058" w:name="_Toc9279973"/>
      <w:bookmarkStart w:id="1059" w:name="_Toc9280190"/>
      <w:bookmarkStart w:id="1060" w:name="_Toc9280402"/>
      <w:bookmarkStart w:id="1061" w:name="_Toc9280608"/>
      <w:bookmarkStart w:id="1062" w:name="_Toc9295175"/>
      <w:bookmarkStart w:id="1063" w:name="_Toc9295395"/>
      <w:bookmarkStart w:id="1064" w:name="_Toc9295615"/>
      <w:bookmarkStart w:id="1065" w:name="_Toc9348611"/>
      <w:bookmarkStart w:id="1066" w:name="_Toc9275833"/>
      <w:bookmarkStart w:id="1067" w:name="_Toc9276323"/>
      <w:bookmarkStart w:id="1068" w:name="_Ref18904983"/>
      <w:bookmarkStart w:id="1069" w:name="_Toc19527329"/>
      <w:bookmarkStart w:id="1070" w:name="_Toc498075745"/>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lastRenderedPageBreak/>
        <w:t>Task Group Membership</w:t>
      </w:r>
      <w:bookmarkEnd w:id="1066"/>
      <w:bookmarkEnd w:id="1067"/>
      <w:bookmarkEnd w:id="1068"/>
      <w:bookmarkEnd w:id="1069"/>
      <w:bookmarkEnd w:id="1070"/>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1071" w:name="_Toc19527331"/>
      <w:bookmarkStart w:id="1072" w:name="_Toc498075746"/>
      <w:r>
        <w:rPr>
          <w:rFonts w:cs="Arial"/>
        </w:rPr>
        <w:t>Rights</w:t>
      </w:r>
      <w:bookmarkEnd w:id="1071"/>
      <w:bookmarkEnd w:id="1072"/>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1073" w:name="_Toc9276324"/>
      <w:r>
        <w:rPr>
          <w:rFonts w:cs="Arial"/>
        </w:rPr>
        <w:t xml:space="preserve">To </w:t>
      </w:r>
      <w:bookmarkEnd w:id="1073"/>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107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074"/>
    </w:p>
    <w:p w14:paraId="65D0AB3A" w14:textId="77777777" w:rsidR="006C2386" w:rsidRDefault="006C2386" w:rsidP="00676954">
      <w:pPr>
        <w:numPr>
          <w:ilvl w:val="0"/>
          <w:numId w:val="13"/>
        </w:numPr>
        <w:tabs>
          <w:tab w:val="clear" w:pos="720"/>
          <w:tab w:val="num" w:pos="1440"/>
        </w:tabs>
        <w:ind w:left="1440"/>
        <w:rPr>
          <w:rFonts w:cs="Arial"/>
        </w:rPr>
      </w:pPr>
      <w:bookmarkStart w:id="1075" w:name="_Toc9276327"/>
      <w:r>
        <w:rPr>
          <w:rFonts w:cs="Arial"/>
        </w:rPr>
        <w:t>To examine all working draft documents.</w:t>
      </w:r>
      <w:bookmarkEnd w:id="1075"/>
    </w:p>
    <w:p w14:paraId="1145B8D3" w14:textId="77777777" w:rsidR="006C2386" w:rsidRDefault="006C2386" w:rsidP="00676954">
      <w:pPr>
        <w:numPr>
          <w:ilvl w:val="0"/>
          <w:numId w:val="13"/>
        </w:numPr>
        <w:tabs>
          <w:tab w:val="clear" w:pos="720"/>
          <w:tab w:val="num" w:pos="1440"/>
        </w:tabs>
        <w:ind w:left="1440"/>
        <w:rPr>
          <w:rFonts w:cs="Arial"/>
        </w:rPr>
      </w:pPr>
      <w:bookmarkStart w:id="1076" w:name="_Toc9276328"/>
      <w:r>
        <w:rPr>
          <w:rFonts w:cs="Arial"/>
        </w:rPr>
        <w:t>To lodge complaints about TG operation with the WG Chair.</w:t>
      </w:r>
      <w:bookmarkEnd w:id="1076"/>
    </w:p>
    <w:p w14:paraId="3AD02795" w14:textId="77777777" w:rsidR="00C36C57" w:rsidRDefault="00C36C57">
      <w:pPr>
        <w:rPr>
          <w:rFonts w:cs="Arial"/>
        </w:rPr>
      </w:pPr>
    </w:p>
    <w:p w14:paraId="5E8B4A0E" w14:textId="77777777" w:rsidR="006C2386" w:rsidRDefault="006C2386">
      <w:pPr>
        <w:pStyle w:val="Heading3"/>
        <w:rPr>
          <w:rFonts w:cs="Arial"/>
        </w:rPr>
      </w:pPr>
      <w:bookmarkStart w:id="1077" w:name="_Toc392914912"/>
      <w:bookmarkStart w:id="1078" w:name="_Toc392915465"/>
      <w:bookmarkStart w:id="1079" w:name="_Toc392917789"/>
      <w:bookmarkStart w:id="1080" w:name="_Toc392940297"/>
      <w:bookmarkStart w:id="1081" w:name="_Toc392941687"/>
      <w:bookmarkStart w:id="1082" w:name="_Toc392941886"/>
      <w:bookmarkStart w:id="1083" w:name="_Toc392942474"/>
      <w:bookmarkStart w:id="1084" w:name="_Toc19527332"/>
      <w:bookmarkStart w:id="1085" w:name="_Toc498075747"/>
      <w:bookmarkEnd w:id="1077"/>
      <w:bookmarkEnd w:id="1078"/>
      <w:bookmarkEnd w:id="1079"/>
      <w:bookmarkEnd w:id="1080"/>
      <w:bookmarkEnd w:id="1081"/>
      <w:bookmarkEnd w:id="1082"/>
      <w:bookmarkEnd w:id="1083"/>
      <w:r>
        <w:rPr>
          <w:rFonts w:cs="Arial"/>
        </w:rPr>
        <w:t>Meetings and Participation</w:t>
      </w:r>
      <w:bookmarkEnd w:id="1084"/>
      <w:bookmarkEnd w:id="1085"/>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1086" w:name="_Toc498075748"/>
      <w:r>
        <w:rPr>
          <w:rFonts w:cs="Arial"/>
        </w:rPr>
        <w:t>Tele</w:t>
      </w:r>
      <w:r w:rsidR="002A5BA4">
        <w:rPr>
          <w:rFonts w:cs="Arial"/>
        </w:rPr>
        <w:t>c</w:t>
      </w:r>
      <w:r>
        <w:rPr>
          <w:rFonts w:cs="Arial"/>
        </w:rPr>
        <w:t>onferences</w:t>
      </w:r>
      <w:bookmarkEnd w:id="1086"/>
    </w:p>
    <w:p w14:paraId="39B8237D" w14:textId="1D058B05" w:rsidR="006C2386" w:rsidRDefault="000139B1">
      <w:pPr>
        <w:pStyle w:val="BodyTextIndent"/>
        <w:ind w:left="576"/>
      </w:pPr>
      <w:ins w:id="1087" w:author="Stacey, Robert" w:date="2022-07-13T07:10:00Z">
        <w:r>
          <w:t xml:space="preserve">A TG may meet on a teleconference </w:t>
        </w:r>
      </w:ins>
      <w:del w:id="1088" w:author="Stacey, Robert" w:date="2022-07-13T07:11:00Z">
        <w:r w:rsidR="006C2386" w:rsidDel="000139B1">
          <w:delText xml:space="preserve">Teleconferences are a means to prepare input for sessions </w:delText>
        </w:r>
      </w:del>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del w:id="1089" w:author="Stacey, Robert" w:date="2022-07-13T09:52:00Z">
        <w:r w:rsidR="006C2386" w:rsidDel="0020090A">
          <w:delText>published as WG documents</w:delText>
        </w:r>
      </w:del>
      <w:ins w:id="1090" w:author="Stacey, Robert" w:date="2022-07-13T09:52:00Z">
        <w:r w:rsidR="0020090A">
          <w:t>posted to Mentor</w:t>
        </w:r>
      </w:ins>
      <w:r w:rsidR="006C2386">
        <w:t xml:space="preserve"> within 7 days of the teleconference.  </w:t>
      </w:r>
      <w:ins w:id="1091" w:author="Stacey, Robert" w:date="2022-09-14T20:39:00Z">
        <w:r w:rsidR="00DC16ED">
          <w:t xml:space="preserve">A TG should not schedule </w:t>
        </w:r>
      </w:ins>
      <w:ins w:id="1092" w:author="Stacey, Robert" w:date="2022-09-14T21:22:00Z">
        <w:r w:rsidR="000C6D2F">
          <w:t xml:space="preserve">more than two </w:t>
        </w:r>
      </w:ins>
      <w:ins w:id="1093" w:author="Stacey, Robert" w:date="2022-09-14T20:39:00Z">
        <w:r w:rsidR="00DC16ED">
          <w:t>teleconferences pe</w:t>
        </w:r>
      </w:ins>
      <w:ins w:id="1094" w:author="Stacey, Robert" w:date="2022-09-14T20:40:00Z">
        <w:r w:rsidR="00DC16ED">
          <w:t xml:space="preserve">r week. </w:t>
        </w:r>
      </w:ins>
      <w:del w:id="1095" w:author="Stacey, Robert" w:date="2022-07-13T07:09:00Z">
        <w:r w:rsidR="006C2386" w:rsidDel="000139B1">
          <w:delText xml:space="preserve">Teleconferences may not be held more frequently than </w:delText>
        </w:r>
        <w:r w:rsidR="00AF0BE2" w:rsidDel="000139B1">
          <w:delText xml:space="preserve">twice </w:delText>
        </w:r>
        <w:r w:rsidR="0075491F" w:rsidDel="000139B1">
          <w:delText>per week</w:delText>
        </w:r>
        <w:r w:rsidR="006C2386" w:rsidDel="000139B1">
          <w:delText>.</w:delText>
        </w:r>
      </w:del>
      <w:ins w:id="1096" w:author="Stacey, Robert" w:date="2022-07-13T07:09:00Z">
        <w:r>
          <w:t xml:space="preserve"> </w:t>
        </w:r>
      </w:ins>
    </w:p>
    <w:p w14:paraId="68365025" w14:textId="77777777" w:rsidR="006C2386" w:rsidRDefault="006C2386">
      <w:pPr>
        <w:rPr>
          <w:rFonts w:cs="Arial"/>
        </w:rPr>
      </w:pPr>
    </w:p>
    <w:p w14:paraId="06AD7E33" w14:textId="77777777" w:rsidR="006C2386" w:rsidRDefault="006C2386">
      <w:pPr>
        <w:pStyle w:val="Heading2"/>
      </w:pPr>
      <w:bookmarkStart w:id="1097" w:name="_Toc9275834"/>
      <w:bookmarkStart w:id="1098" w:name="_Toc9276329"/>
      <w:bookmarkStart w:id="1099" w:name="_Toc19527333"/>
      <w:bookmarkStart w:id="1100" w:name="_Toc498075749"/>
      <w:r>
        <w:t>Operation of the Task Group</w:t>
      </w:r>
      <w:bookmarkEnd w:id="1097"/>
      <w:bookmarkEnd w:id="1098"/>
      <w:bookmarkEnd w:id="1099"/>
      <w:bookmarkEnd w:id="1100"/>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1101" w:name="_Toc250617828"/>
      <w:bookmarkStart w:id="1102" w:name="_Toc251533978"/>
      <w:bookmarkStart w:id="1103" w:name="_Toc251538428"/>
      <w:bookmarkStart w:id="1104" w:name="_Toc251538697"/>
      <w:bookmarkStart w:id="1105" w:name="_Toc251563966"/>
      <w:bookmarkStart w:id="1106" w:name="_Toc251591992"/>
      <w:bookmarkStart w:id="1107" w:name="_Toc19527334"/>
      <w:bookmarkStart w:id="1108" w:name="_Toc498075750"/>
      <w:bookmarkEnd w:id="1101"/>
      <w:bookmarkEnd w:id="1102"/>
      <w:bookmarkEnd w:id="1103"/>
      <w:bookmarkEnd w:id="1104"/>
      <w:bookmarkEnd w:id="1105"/>
      <w:bookmarkEnd w:id="1106"/>
      <w:r>
        <w:lastRenderedPageBreak/>
        <w:t>Task Group Chair Functions</w:t>
      </w:r>
      <w:bookmarkEnd w:id="1107"/>
      <w:bookmarkEnd w:id="1108"/>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1109" w:name="_Toc9279086"/>
      <w:bookmarkStart w:id="1110" w:name="_Toc9279331"/>
      <w:bookmarkStart w:id="1111" w:name="_Toc9279549"/>
      <w:bookmarkStart w:id="1112" w:name="_Toc9279767"/>
      <w:bookmarkStart w:id="1113" w:name="_Toc9279984"/>
      <w:bookmarkStart w:id="1114" w:name="_Toc9280196"/>
      <w:bookmarkStart w:id="1115" w:name="_Toc9280408"/>
      <w:bookmarkStart w:id="1116" w:name="_Toc9280614"/>
      <w:bookmarkEnd w:id="1109"/>
      <w:bookmarkEnd w:id="1110"/>
      <w:bookmarkEnd w:id="1111"/>
      <w:bookmarkEnd w:id="1112"/>
      <w:bookmarkEnd w:id="1113"/>
      <w:bookmarkEnd w:id="1114"/>
      <w:bookmarkEnd w:id="1115"/>
      <w:bookmarkEnd w:id="1116"/>
      <w:r>
        <w:t xml:space="preserve"> </w:t>
      </w:r>
      <w:bookmarkStart w:id="1117" w:name="_Toc9295181"/>
      <w:bookmarkStart w:id="1118" w:name="_Toc9295401"/>
      <w:bookmarkStart w:id="1119" w:name="_Toc9295621"/>
      <w:bookmarkStart w:id="1120" w:name="_Toc9348617"/>
      <w:bookmarkStart w:id="1121" w:name="_Toc19527335"/>
      <w:bookmarkStart w:id="1122" w:name="_Toc498075751"/>
      <w:bookmarkEnd w:id="1117"/>
      <w:bookmarkEnd w:id="1118"/>
      <w:bookmarkEnd w:id="1119"/>
      <w:bookmarkEnd w:id="1120"/>
      <w:r>
        <w:t>Task Group Vice-Chair Functions</w:t>
      </w:r>
      <w:bookmarkEnd w:id="1121"/>
      <w:bookmarkEnd w:id="1122"/>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1123" w:name="_Toc9279088"/>
      <w:bookmarkStart w:id="1124" w:name="_Toc9279333"/>
      <w:bookmarkStart w:id="1125" w:name="_Toc9279551"/>
      <w:bookmarkStart w:id="1126" w:name="_Toc9279769"/>
      <w:bookmarkStart w:id="1127" w:name="_Toc9279986"/>
      <w:bookmarkStart w:id="1128" w:name="_Toc9280198"/>
      <w:bookmarkStart w:id="1129" w:name="_Toc9280410"/>
      <w:bookmarkStart w:id="1130" w:name="_Toc9280616"/>
      <w:bookmarkStart w:id="1131" w:name="_Toc9295183"/>
      <w:bookmarkStart w:id="1132" w:name="_Toc9295403"/>
      <w:bookmarkStart w:id="1133" w:name="_Toc9295623"/>
      <w:bookmarkStart w:id="1134" w:name="_Toc9348619"/>
      <w:bookmarkEnd w:id="1123"/>
      <w:bookmarkEnd w:id="1124"/>
      <w:bookmarkEnd w:id="1125"/>
      <w:bookmarkEnd w:id="1126"/>
      <w:bookmarkEnd w:id="1127"/>
      <w:bookmarkEnd w:id="1128"/>
      <w:bookmarkEnd w:id="1129"/>
      <w:bookmarkEnd w:id="1130"/>
      <w:bookmarkEnd w:id="1131"/>
      <w:bookmarkEnd w:id="1132"/>
      <w:bookmarkEnd w:id="1133"/>
      <w:bookmarkEnd w:id="1134"/>
      <w:r>
        <w:rPr>
          <w:rFonts w:cs="Arial"/>
          <w:b/>
        </w:rPr>
        <w:t xml:space="preserve"> </w:t>
      </w:r>
      <w:bookmarkStart w:id="1135" w:name="_Toc19527336"/>
      <w:bookmarkStart w:id="1136" w:name="_Toc498075752"/>
      <w:r>
        <w:rPr>
          <w:rFonts w:cs="Arial"/>
        </w:rPr>
        <w:t>Voting</w:t>
      </w:r>
      <w:bookmarkEnd w:id="1135"/>
      <w:bookmarkEnd w:id="1136"/>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 xml:space="preserve">rests with the TG Chair. </w:t>
      </w:r>
      <w:proofErr w:type="gramStart"/>
      <w:r w:rsidRPr="0099380E">
        <w:rPr>
          <w:rFonts w:cs="Arial"/>
        </w:rPr>
        <w:t>Generally</w:t>
      </w:r>
      <w:proofErr w:type="gramEnd"/>
      <w:r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proofErr w:type="gramStart"/>
      <w:r w:rsidR="002A1373" w:rsidRPr="0099380E">
        <w:rPr>
          <w:rFonts w:cs="Arial"/>
        </w:rPr>
        <w:t>is considered to be</w:t>
      </w:r>
      <w:proofErr w:type="gramEnd"/>
      <w:r w:rsidRPr="0099380E">
        <w:rPr>
          <w:rFonts w:cs="Arial"/>
        </w:rPr>
        <w:t xml:space="preserve"> a technical vote.</w:t>
      </w:r>
    </w:p>
    <w:p w14:paraId="4CE8C499" w14:textId="77777777" w:rsidR="006C2386" w:rsidRDefault="006C2386">
      <w:pPr>
        <w:pStyle w:val="Heading3"/>
        <w:rPr>
          <w:rFonts w:cs="Arial"/>
        </w:rPr>
      </w:pPr>
      <w:bookmarkStart w:id="1137" w:name="_Toc9279091"/>
      <w:bookmarkStart w:id="1138" w:name="_Toc9279336"/>
      <w:bookmarkStart w:id="1139" w:name="_Toc9279554"/>
      <w:bookmarkStart w:id="1140" w:name="_Toc9279772"/>
      <w:bookmarkStart w:id="1141" w:name="_Toc9279989"/>
      <w:bookmarkStart w:id="1142" w:name="_Toc9280201"/>
      <w:bookmarkStart w:id="1143" w:name="_Toc9280413"/>
      <w:bookmarkStart w:id="1144" w:name="_Toc9280619"/>
      <w:bookmarkStart w:id="1145" w:name="_Toc9295186"/>
      <w:bookmarkStart w:id="1146" w:name="_Toc9295406"/>
      <w:bookmarkStart w:id="1147" w:name="_Toc9295626"/>
      <w:bookmarkStart w:id="1148" w:name="_Toc9348622"/>
      <w:bookmarkStart w:id="1149" w:name="_Ref18904831"/>
      <w:bookmarkStart w:id="1150" w:name="_Toc19527337"/>
      <w:bookmarkStart w:id="1151" w:name="_Toc498075753"/>
      <w:bookmarkEnd w:id="1137"/>
      <w:bookmarkEnd w:id="1138"/>
      <w:bookmarkEnd w:id="1139"/>
      <w:bookmarkEnd w:id="1140"/>
      <w:bookmarkEnd w:id="1141"/>
      <w:bookmarkEnd w:id="1142"/>
      <w:bookmarkEnd w:id="1143"/>
      <w:bookmarkEnd w:id="1144"/>
      <w:bookmarkEnd w:id="1145"/>
      <w:bookmarkEnd w:id="1146"/>
      <w:bookmarkEnd w:id="1147"/>
      <w:bookmarkEnd w:id="1148"/>
      <w:r>
        <w:rPr>
          <w:rFonts w:cs="Arial"/>
        </w:rPr>
        <w:t>Task Group Chair's Responsibilities</w:t>
      </w:r>
      <w:bookmarkEnd w:id="1149"/>
      <w:bookmarkEnd w:id="1150"/>
      <w:bookmarkEnd w:id="1151"/>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115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152"/>
    </w:p>
    <w:p w14:paraId="1F557F55" w14:textId="77777777" w:rsidR="006C2386" w:rsidRDefault="006C2386" w:rsidP="00676954">
      <w:pPr>
        <w:numPr>
          <w:ilvl w:val="0"/>
          <w:numId w:val="14"/>
        </w:numPr>
        <w:tabs>
          <w:tab w:val="clear" w:pos="720"/>
          <w:tab w:val="num" w:pos="1440"/>
        </w:tabs>
        <w:ind w:left="1440"/>
        <w:rPr>
          <w:rFonts w:cs="Arial"/>
        </w:rPr>
      </w:pPr>
      <w:bookmarkStart w:id="115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153"/>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1154" w:name="_Toc9276334"/>
      <w:r>
        <w:rPr>
          <w:rFonts w:cs="Arial"/>
        </w:rPr>
        <w:lastRenderedPageBreak/>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1154"/>
    </w:p>
    <w:p w14:paraId="5CA83CFA" w14:textId="77777777" w:rsidR="006C2386" w:rsidRDefault="006C2386" w:rsidP="00676954">
      <w:pPr>
        <w:numPr>
          <w:ilvl w:val="0"/>
          <w:numId w:val="16"/>
        </w:numPr>
        <w:tabs>
          <w:tab w:val="clear" w:pos="720"/>
          <w:tab w:val="num" w:pos="1440"/>
        </w:tabs>
        <w:ind w:left="1440"/>
        <w:rPr>
          <w:rFonts w:cs="Arial"/>
        </w:rPr>
      </w:pPr>
      <w:bookmarkStart w:id="1155" w:name="_Toc9276335"/>
      <w:r>
        <w:rPr>
          <w:rFonts w:cs="Arial"/>
        </w:rPr>
        <w:t xml:space="preserve">Work with the </w:t>
      </w:r>
      <w:r w:rsidR="005820CD">
        <w:rPr>
          <w:rFonts w:cs="Arial"/>
        </w:rPr>
        <w:t xml:space="preserve">WG Chair and Technical Editor </w:t>
      </w:r>
      <w:r>
        <w:rPr>
          <w:rFonts w:cs="Arial"/>
        </w:rPr>
        <w:t xml:space="preserve">to complete the publication process for the draft standard, recommended </w:t>
      </w:r>
      <w:proofErr w:type="gramStart"/>
      <w:r>
        <w:rPr>
          <w:rFonts w:cs="Arial"/>
        </w:rPr>
        <w:t>practice</w:t>
      </w:r>
      <w:proofErr w:type="gramEnd"/>
      <w:r>
        <w:rPr>
          <w:rFonts w:cs="Arial"/>
        </w:rPr>
        <w:t xml:space="preserve"> or guideline.</w:t>
      </w:r>
      <w:bookmarkEnd w:id="1155"/>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1156" w:name="_Toc19527338"/>
      <w:bookmarkStart w:id="1157" w:name="_Toc498075754"/>
      <w:r>
        <w:rPr>
          <w:rFonts w:cs="Arial"/>
        </w:rPr>
        <w:t>Task Group Chair's Authority</w:t>
      </w:r>
      <w:bookmarkEnd w:id="1156"/>
      <w:bookmarkEnd w:id="1157"/>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1158"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1158"/>
    </w:p>
    <w:p w14:paraId="48159B71" w14:textId="77777777" w:rsidR="006C2386" w:rsidRPr="00417FC5" w:rsidRDefault="006C2386" w:rsidP="00676954">
      <w:pPr>
        <w:numPr>
          <w:ilvl w:val="0"/>
          <w:numId w:val="17"/>
        </w:numPr>
        <w:tabs>
          <w:tab w:val="clear" w:pos="720"/>
          <w:tab w:val="num" w:pos="1440"/>
        </w:tabs>
        <w:ind w:left="1440"/>
        <w:rPr>
          <w:rFonts w:cs="Arial"/>
        </w:rPr>
      </w:pPr>
      <w:bookmarkStart w:id="1159"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1159"/>
    </w:p>
    <w:p w14:paraId="7FF928E5" w14:textId="77777777" w:rsidR="006C2386" w:rsidRPr="00417FC5" w:rsidRDefault="006C2386" w:rsidP="00676954">
      <w:pPr>
        <w:numPr>
          <w:ilvl w:val="0"/>
          <w:numId w:val="17"/>
        </w:numPr>
        <w:tabs>
          <w:tab w:val="clear" w:pos="720"/>
          <w:tab w:val="num" w:pos="1440"/>
        </w:tabs>
        <w:ind w:left="1440"/>
        <w:rPr>
          <w:rFonts w:cs="Arial"/>
        </w:rPr>
      </w:pPr>
      <w:bookmarkStart w:id="1160" w:name="_Toc9276339"/>
      <w:r w:rsidRPr="00417FC5">
        <w:rPr>
          <w:rFonts w:cs="Arial"/>
        </w:rPr>
        <w:t>Speak for the TG to the WG.</w:t>
      </w:r>
      <w:bookmarkEnd w:id="1160"/>
    </w:p>
    <w:p w14:paraId="14A2DA25" w14:textId="77777777" w:rsidR="006C2386" w:rsidRPr="00417FC5" w:rsidRDefault="006C2386" w:rsidP="00676954">
      <w:pPr>
        <w:numPr>
          <w:ilvl w:val="0"/>
          <w:numId w:val="17"/>
        </w:numPr>
        <w:tabs>
          <w:tab w:val="clear" w:pos="720"/>
          <w:tab w:val="num" w:pos="1440"/>
        </w:tabs>
        <w:ind w:left="1440"/>
        <w:rPr>
          <w:rFonts w:cs="Arial"/>
        </w:rPr>
      </w:pPr>
      <w:bookmarkStart w:id="116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161"/>
    </w:p>
    <w:p w14:paraId="46978825" w14:textId="77777777" w:rsidR="006C2386" w:rsidRDefault="006C2386" w:rsidP="00676954">
      <w:pPr>
        <w:numPr>
          <w:ilvl w:val="0"/>
          <w:numId w:val="17"/>
        </w:numPr>
        <w:tabs>
          <w:tab w:val="clear" w:pos="720"/>
          <w:tab w:val="num" w:pos="1440"/>
        </w:tabs>
        <w:ind w:left="1440"/>
        <w:rPr>
          <w:rFonts w:cs="Arial"/>
        </w:rPr>
      </w:pPr>
      <w:bookmarkStart w:id="116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162"/>
    </w:p>
    <w:p w14:paraId="3E4ED0F4" w14:textId="77777777" w:rsidR="006C2386" w:rsidRDefault="006C2386">
      <w:pPr>
        <w:pStyle w:val="Heading2"/>
      </w:pPr>
      <w:bookmarkStart w:id="1163" w:name="_Toc9275835"/>
      <w:bookmarkStart w:id="1164" w:name="_Toc9276344"/>
      <w:bookmarkStart w:id="1165" w:name="_Ref18905140"/>
      <w:bookmarkStart w:id="1166" w:name="_Toc19527340"/>
      <w:bookmarkStart w:id="1167" w:name="_Toc498075755"/>
      <w:r>
        <w:t>Deactivation of a Task Group</w:t>
      </w:r>
      <w:bookmarkEnd w:id="1163"/>
      <w:bookmarkEnd w:id="1164"/>
      <w:bookmarkEnd w:id="1165"/>
      <w:bookmarkEnd w:id="1166"/>
      <w:bookmarkEnd w:id="1167"/>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w:t>
      </w:r>
      <w:proofErr w:type="gramStart"/>
      <w:r w:rsidR="006C2386">
        <w:rPr>
          <w:rFonts w:cs="Arial"/>
        </w:rPr>
        <w:t>expires</w:t>
      </w:r>
      <w:proofErr w:type="gramEnd"/>
      <w:r w:rsidR="006C2386">
        <w:rPr>
          <w:rFonts w:cs="Arial"/>
        </w:rPr>
        <w:t xml:space="preserve"> and</w:t>
      </w:r>
      <w:r>
        <w:rPr>
          <w:rFonts w:cs="Arial"/>
        </w:rPr>
        <w:t xml:space="preserve"> the TG</w:t>
      </w:r>
      <w:r w:rsidR="006C2386">
        <w:rPr>
          <w:rFonts w:cs="Arial"/>
        </w:rPr>
        <w:t xml:space="preserve">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1168" w:name="_Toc9275836"/>
      <w:bookmarkStart w:id="1169" w:name="_Toc9276345"/>
      <w:bookmarkStart w:id="1170" w:name="_Ref18904081"/>
      <w:bookmarkStart w:id="1171" w:name="_Toc19527341"/>
      <w:bookmarkStart w:id="1172" w:name="_Toc498075756"/>
      <w:r>
        <w:t>Study Groups</w:t>
      </w:r>
      <w:bookmarkEnd w:id="1168"/>
      <w:bookmarkEnd w:id="1169"/>
      <w:bookmarkEnd w:id="1170"/>
      <w:bookmarkEnd w:id="1171"/>
      <w:bookmarkEnd w:id="1172"/>
    </w:p>
    <w:p w14:paraId="520AD817" w14:textId="77777777" w:rsidR="006C2386" w:rsidRDefault="006C2386">
      <w:pPr>
        <w:pStyle w:val="Heading2"/>
      </w:pPr>
      <w:bookmarkStart w:id="1173" w:name="_Toc9275837"/>
      <w:bookmarkStart w:id="1174" w:name="_Toc9276346"/>
      <w:bookmarkStart w:id="1175" w:name="_Toc19527342"/>
      <w:bookmarkStart w:id="1176" w:name="_Toc498075757"/>
      <w:r>
        <w:t>Function</w:t>
      </w:r>
      <w:bookmarkEnd w:id="1173"/>
      <w:bookmarkEnd w:id="1174"/>
      <w:bookmarkEnd w:id="1175"/>
      <w:bookmarkEnd w:id="1176"/>
    </w:p>
    <w:p w14:paraId="0510D74E" w14:textId="77777777" w:rsidR="006C2386" w:rsidRDefault="006C2386">
      <w:pPr>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1177" w:name="_Toc9275838"/>
      <w:bookmarkStart w:id="1178" w:name="_Toc9276347"/>
      <w:bookmarkStart w:id="1179" w:name="_Ref18904147"/>
      <w:bookmarkStart w:id="1180" w:name="_Toc19527343"/>
      <w:bookmarkStart w:id="1181" w:name="_Toc498075758"/>
      <w:r>
        <w:t>Formation</w:t>
      </w:r>
      <w:bookmarkEnd w:id="1177"/>
      <w:bookmarkEnd w:id="1178"/>
      <w:bookmarkEnd w:id="1179"/>
      <w:bookmarkEnd w:id="1180"/>
      <w:bookmarkEnd w:id="1181"/>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w:t>
      </w:r>
      <w:proofErr w:type="gramStart"/>
      <w:r>
        <w:rPr>
          <w:rFonts w:cs="Arial"/>
        </w:rPr>
        <w:t>a</w:t>
      </w:r>
      <w:proofErr w:type="gramEnd"/>
      <w:r>
        <w:rPr>
          <w:rFonts w:cs="Arial"/>
        </w:rPr>
        <w:t xml:space="preserve">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1182" w:name="_Toc9275839"/>
      <w:bookmarkStart w:id="1183" w:name="_Toc9276348"/>
      <w:bookmarkStart w:id="1184" w:name="_Toc19527344"/>
      <w:bookmarkStart w:id="1185" w:name="_Toc498075759"/>
      <w:r>
        <w:lastRenderedPageBreak/>
        <w:t>Continuation</w:t>
      </w:r>
      <w:bookmarkEnd w:id="1182"/>
      <w:bookmarkEnd w:id="1183"/>
      <w:bookmarkEnd w:id="1184"/>
      <w:bookmarkEnd w:id="1185"/>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1186" w:name="_Toc9275840"/>
      <w:bookmarkStart w:id="1187" w:name="_Toc9276349"/>
      <w:bookmarkStart w:id="1188" w:name="_Toc19527345"/>
      <w:bookmarkStart w:id="1189" w:name="_Toc498075760"/>
      <w:r>
        <w:t>Study Group Operation</w:t>
      </w:r>
      <w:bookmarkEnd w:id="1186"/>
      <w:bookmarkEnd w:id="1187"/>
      <w:bookmarkEnd w:id="1188"/>
      <w:bookmarkEnd w:id="1189"/>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proofErr w:type="gramStart"/>
      <w:r>
        <w:rPr>
          <w:rFonts w:cs="Arial"/>
        </w:rPr>
        <w:t>with the exception</w:t>
      </w:r>
      <w:r w:rsidR="00F04857">
        <w:rPr>
          <w:rFonts w:cs="Arial"/>
        </w:rPr>
        <w:t xml:space="preserve"> of</w:t>
      </w:r>
      <w:proofErr w:type="gramEnd"/>
      <w:r w:rsidR="00F04857">
        <w:rPr>
          <w:rFonts w:cs="Arial"/>
        </w:rPr>
        <w:t xml:space="preserve"> voting as</w:t>
      </w:r>
      <w:r>
        <w:rPr>
          <w:rFonts w:cs="Arial"/>
        </w:rPr>
        <w:t xml:space="preserve"> detailed below.</w:t>
      </w:r>
    </w:p>
    <w:p w14:paraId="0D11C764" w14:textId="77777777" w:rsidR="006C2386" w:rsidRDefault="006C2386">
      <w:pPr>
        <w:pStyle w:val="Heading3"/>
        <w:rPr>
          <w:rFonts w:cs="Arial"/>
        </w:rPr>
      </w:pPr>
      <w:bookmarkStart w:id="1190" w:name="_Toc19527346"/>
      <w:bookmarkStart w:id="1191" w:name="_Toc498075761"/>
      <w:r>
        <w:rPr>
          <w:rFonts w:cs="Arial"/>
        </w:rPr>
        <w:t>Study Group Meetings</w:t>
      </w:r>
      <w:bookmarkEnd w:id="1190"/>
      <w:bookmarkEnd w:id="1191"/>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1192" w:name="_Toc19527347"/>
      <w:bookmarkStart w:id="1193" w:name="_Toc498075762"/>
      <w:r>
        <w:rPr>
          <w:rFonts w:cs="Arial"/>
        </w:rPr>
        <w:t>Voting at Study Group Meetings</w:t>
      </w:r>
      <w:bookmarkEnd w:id="1192"/>
      <w:bookmarkEnd w:id="1193"/>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1194" w:name="_Toc251538442"/>
      <w:bookmarkStart w:id="1195" w:name="_Toc251538711"/>
      <w:bookmarkStart w:id="1196" w:name="_Toc251563980"/>
      <w:bookmarkStart w:id="1197" w:name="_Toc251592006"/>
      <w:bookmarkStart w:id="1198" w:name="_Toc498075763"/>
      <w:bookmarkEnd w:id="1194"/>
      <w:bookmarkEnd w:id="1195"/>
      <w:bookmarkEnd w:id="1196"/>
      <w:bookmarkEnd w:id="1197"/>
      <w:r>
        <w:t>Reporting</w:t>
      </w:r>
      <w:r w:rsidR="007D76EB">
        <w:t xml:space="preserve"> Study Group Status</w:t>
      </w:r>
      <w:bookmarkEnd w:id="1198"/>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1199" w:name="_Toc9275841"/>
      <w:bookmarkStart w:id="1200" w:name="_Toc9276350"/>
      <w:bookmarkStart w:id="1201" w:name="_Toc19527349"/>
      <w:bookmarkStart w:id="1202" w:name="_Toc498075764"/>
      <w:r>
        <w:t>802.11 Standing Committee(s)</w:t>
      </w:r>
      <w:bookmarkEnd w:id="1199"/>
      <w:bookmarkEnd w:id="1200"/>
      <w:bookmarkEnd w:id="1201"/>
      <w:bookmarkEnd w:id="1202"/>
    </w:p>
    <w:p w14:paraId="6CAD4C97" w14:textId="77777777" w:rsidR="006C2386" w:rsidRDefault="006C2386">
      <w:pPr>
        <w:pStyle w:val="Heading2"/>
      </w:pPr>
      <w:bookmarkStart w:id="1203" w:name="_Toc9275842"/>
      <w:bookmarkStart w:id="1204" w:name="_Toc9276351"/>
      <w:bookmarkStart w:id="1205" w:name="_Toc19527350"/>
      <w:bookmarkStart w:id="1206" w:name="_Toc498075765"/>
      <w:r>
        <w:t>Function</w:t>
      </w:r>
      <w:bookmarkEnd w:id="1203"/>
      <w:bookmarkEnd w:id="1204"/>
      <w:bookmarkEnd w:id="1205"/>
      <w:bookmarkEnd w:id="1206"/>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1207" w:name="_Toc9275843"/>
      <w:bookmarkStart w:id="1208" w:name="_Toc9276352"/>
      <w:bookmarkStart w:id="1209" w:name="_Toc19527351"/>
      <w:bookmarkStart w:id="1210" w:name="_Toc498075766"/>
      <w:r>
        <w:t>Membership</w:t>
      </w:r>
      <w:bookmarkEnd w:id="1207"/>
      <w:bookmarkEnd w:id="1208"/>
      <w:bookmarkEnd w:id="1209"/>
      <w:bookmarkEnd w:id="1210"/>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1211" w:name="_Toc9279121"/>
      <w:bookmarkStart w:id="1212" w:name="_Toc9279366"/>
      <w:bookmarkStart w:id="1213" w:name="_Toc9279584"/>
      <w:bookmarkStart w:id="1214" w:name="_Toc9279802"/>
      <w:bookmarkStart w:id="1215" w:name="_Toc9280019"/>
      <w:bookmarkStart w:id="1216" w:name="_Toc9280231"/>
      <w:bookmarkStart w:id="1217" w:name="_Toc9280437"/>
      <w:bookmarkStart w:id="1218" w:name="_Toc9280635"/>
      <w:bookmarkStart w:id="1219" w:name="_Toc9295202"/>
      <w:bookmarkStart w:id="1220" w:name="_Toc9295422"/>
      <w:bookmarkStart w:id="1221" w:name="_Toc9295642"/>
      <w:bookmarkStart w:id="1222" w:name="_Toc9348638"/>
      <w:bookmarkStart w:id="1223" w:name="_Toc9275844"/>
      <w:bookmarkStart w:id="1224" w:name="_Toc9276353"/>
      <w:bookmarkStart w:id="1225" w:name="_Toc19527352"/>
      <w:bookmarkStart w:id="1226" w:name="_Toc498075767"/>
      <w:bookmarkEnd w:id="1211"/>
      <w:bookmarkEnd w:id="1212"/>
      <w:bookmarkEnd w:id="1213"/>
      <w:bookmarkEnd w:id="1214"/>
      <w:bookmarkEnd w:id="1215"/>
      <w:bookmarkEnd w:id="1216"/>
      <w:bookmarkEnd w:id="1217"/>
      <w:bookmarkEnd w:id="1218"/>
      <w:bookmarkEnd w:id="1219"/>
      <w:bookmarkEnd w:id="1220"/>
      <w:bookmarkEnd w:id="1221"/>
      <w:bookmarkEnd w:id="1222"/>
      <w:r>
        <w:t>Formation</w:t>
      </w:r>
      <w:bookmarkEnd w:id="1223"/>
      <w:bookmarkEnd w:id="1224"/>
      <w:bookmarkEnd w:id="1225"/>
      <w:bookmarkEnd w:id="1226"/>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1227" w:name="_Toc9275845"/>
      <w:bookmarkStart w:id="1228" w:name="_Toc9276354"/>
      <w:bookmarkStart w:id="1229" w:name="_Toc19527353"/>
      <w:bookmarkStart w:id="1230" w:name="_Toc498075768"/>
      <w:r>
        <w:t>Continuation</w:t>
      </w:r>
      <w:bookmarkEnd w:id="1227"/>
      <w:bookmarkEnd w:id="1228"/>
      <w:bookmarkEnd w:id="1229"/>
      <w:bookmarkEnd w:id="1230"/>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1231" w:name="_Toc9275846"/>
      <w:bookmarkStart w:id="1232" w:name="_Toc9276355"/>
      <w:bookmarkStart w:id="1233" w:name="_Toc19527354"/>
      <w:bookmarkStart w:id="1234" w:name="_Toc498075769"/>
      <w:r>
        <w:t>Standing Committee Operation</w:t>
      </w:r>
      <w:bookmarkEnd w:id="1231"/>
      <w:bookmarkEnd w:id="1232"/>
      <w:bookmarkEnd w:id="1233"/>
      <w:bookmarkEnd w:id="1234"/>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1235" w:name="_Toc9279125"/>
      <w:bookmarkStart w:id="1236" w:name="_Toc9279370"/>
      <w:bookmarkStart w:id="1237" w:name="_Toc9279588"/>
      <w:bookmarkStart w:id="1238" w:name="_Toc9279806"/>
      <w:bookmarkStart w:id="1239" w:name="_Toc9280023"/>
      <w:bookmarkStart w:id="1240" w:name="_Toc9280235"/>
      <w:bookmarkStart w:id="1241" w:name="_Toc9280441"/>
      <w:bookmarkStart w:id="1242" w:name="_Toc9280639"/>
      <w:bookmarkStart w:id="1243" w:name="_Toc9295206"/>
      <w:bookmarkStart w:id="1244" w:name="_Toc9295426"/>
      <w:bookmarkStart w:id="1245" w:name="_Toc9295646"/>
      <w:bookmarkStart w:id="1246" w:name="_Toc9348642"/>
      <w:bookmarkStart w:id="1247" w:name="_Toc9279126"/>
      <w:bookmarkStart w:id="1248" w:name="_Toc9279371"/>
      <w:bookmarkStart w:id="1249" w:name="_Toc9279589"/>
      <w:bookmarkStart w:id="1250" w:name="_Toc9279807"/>
      <w:bookmarkStart w:id="1251" w:name="_Toc9280024"/>
      <w:bookmarkStart w:id="1252" w:name="_Toc9280236"/>
      <w:bookmarkStart w:id="1253" w:name="_Toc9280442"/>
      <w:bookmarkStart w:id="1254" w:name="_Toc9280640"/>
      <w:bookmarkStart w:id="1255" w:name="_Toc9295207"/>
      <w:bookmarkStart w:id="1256" w:name="_Toc9295427"/>
      <w:bookmarkStart w:id="1257" w:name="_Toc9295647"/>
      <w:bookmarkStart w:id="1258" w:name="_Toc9348643"/>
      <w:bookmarkStart w:id="1259" w:name="_Toc19527355"/>
      <w:bookmarkStart w:id="1260" w:name="_Toc498075770"/>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Pr>
          <w:rFonts w:cs="Arial"/>
        </w:rPr>
        <w:t>Standing Committee Meetings</w:t>
      </w:r>
      <w:bookmarkEnd w:id="1259"/>
      <w:bookmarkEnd w:id="1260"/>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1261" w:name="_Toc19527356"/>
      <w:bookmarkStart w:id="1262" w:name="_Toc498075771"/>
      <w:r>
        <w:rPr>
          <w:rFonts w:cs="Arial"/>
        </w:rPr>
        <w:t>Voting at Standing Committee Meetings</w:t>
      </w:r>
      <w:bookmarkEnd w:id="1261"/>
      <w:bookmarkEnd w:id="1262"/>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1263" w:name="_Toc392940323"/>
      <w:bookmarkStart w:id="1264" w:name="_Toc392941713"/>
      <w:bookmarkStart w:id="1265" w:name="_Toc392941912"/>
      <w:bookmarkStart w:id="1266" w:name="_Toc392942500"/>
      <w:bookmarkStart w:id="1267" w:name="_Toc498075772"/>
      <w:bookmarkEnd w:id="1263"/>
      <w:bookmarkEnd w:id="1264"/>
      <w:bookmarkEnd w:id="1265"/>
      <w:bookmarkEnd w:id="1266"/>
      <w:r>
        <w:t>Standing Committee Chair</w:t>
      </w:r>
      <w:bookmarkEnd w:id="1267"/>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1268" w:name="_Toc498075773"/>
      <w:r>
        <w:t>Topic Interest Groups</w:t>
      </w:r>
      <w:bookmarkEnd w:id="1268"/>
    </w:p>
    <w:p w14:paraId="779D95F3" w14:textId="77777777" w:rsidR="00E604DC" w:rsidRDefault="00E604DC">
      <w:r>
        <w:t>A “topic interest group” (TIG) is a 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77777777" w:rsidR="00E604DC" w:rsidRDefault="00E604DC">
      <w:proofErr w:type="gramStart"/>
      <w:r>
        <w:t>Typically</w:t>
      </w:r>
      <w:proofErr w:type="gramEnd"/>
      <w:r>
        <w:t xml:space="preserve"> a TIG will exist for no more than 6 months.</w:t>
      </w:r>
    </w:p>
    <w:p w14:paraId="486803E8" w14:textId="77777777" w:rsidR="00E604DC" w:rsidRPr="00EA48A8" w:rsidRDefault="00E604DC"/>
    <w:p w14:paraId="596AC468" w14:textId="77777777" w:rsidR="0067763B" w:rsidRDefault="0067763B">
      <w:pPr>
        <w:pStyle w:val="Heading2"/>
      </w:pPr>
      <w:bookmarkStart w:id="1269" w:name="_Toc498075774"/>
      <w:r>
        <w:t>Ad-hoc Group</w:t>
      </w:r>
      <w:r w:rsidR="006B1000">
        <w:t>(</w:t>
      </w:r>
      <w:r>
        <w:t>s</w:t>
      </w:r>
      <w:r w:rsidR="006B1000">
        <w:t>)</w:t>
      </w:r>
      <w:bookmarkEnd w:id="1269"/>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1270" w:name="_Voting_Rights"/>
      <w:bookmarkStart w:id="1271" w:name="_Toc9275847"/>
      <w:bookmarkStart w:id="1272" w:name="_Toc9276356"/>
      <w:bookmarkStart w:id="1273" w:name="_Ref18903688"/>
      <w:bookmarkStart w:id="1274" w:name="_Ref18905511"/>
      <w:bookmarkStart w:id="1275" w:name="_Toc19527357"/>
      <w:bookmarkStart w:id="1276" w:name="_Toc498075775"/>
      <w:bookmarkEnd w:id="1270"/>
      <w:r>
        <w:t>Voting Rights</w:t>
      </w:r>
      <w:bookmarkEnd w:id="1271"/>
      <w:bookmarkEnd w:id="1272"/>
      <w:bookmarkEnd w:id="1273"/>
      <w:bookmarkEnd w:id="1274"/>
      <w:bookmarkEnd w:id="1275"/>
      <w:bookmarkEnd w:id="1276"/>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lastRenderedPageBreak/>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0B2BBF5F" w14:textId="77777777" w:rsidR="00AF75C9" w:rsidRDefault="00AF75C9">
      <w:pPr>
        <w:rPr>
          <w:rFonts w:cs="Arial"/>
        </w:rPr>
      </w:pPr>
    </w:p>
    <w:p w14:paraId="285943DB" w14:textId="77777777"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1277" w:name="_Toc19527358"/>
      <w:bookmarkStart w:id="1278" w:name="_Toc498075776"/>
      <w:r>
        <w:t xml:space="preserve">Earning </w:t>
      </w:r>
      <w:r w:rsidR="00581CD6">
        <w:t>and Losing Voting Rights</w:t>
      </w:r>
      <w:bookmarkEnd w:id="1277"/>
      <w:bookmarkEnd w:id="1278"/>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w:t>
      </w:r>
      <w:proofErr w:type="gramStart"/>
      <w:r>
        <w:rPr>
          <w:rFonts w:cs="Arial"/>
        </w:rPr>
        <w:t>i.e.</w:t>
      </w:r>
      <w:proofErr w:type="gramEnd"/>
      <w:r>
        <w:rPr>
          <w:rFonts w:cs="Arial"/>
        </w:rPr>
        <w:t xml:space="preserv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1279" w:name="_Toc251534005"/>
      <w:bookmarkStart w:id="1280" w:name="_Toc251538456"/>
      <w:bookmarkStart w:id="1281" w:name="_Toc251538725"/>
      <w:bookmarkStart w:id="1282" w:name="_Toc251563994"/>
      <w:bookmarkStart w:id="1283" w:name="_Toc251592020"/>
      <w:bookmarkStart w:id="1284" w:name="_New_Participant"/>
      <w:bookmarkStart w:id="1285" w:name="_Ref18904582"/>
      <w:bookmarkStart w:id="1286" w:name="_Toc19527359"/>
      <w:bookmarkStart w:id="1287" w:name="_Toc498075777"/>
      <w:bookmarkEnd w:id="1279"/>
      <w:bookmarkEnd w:id="1280"/>
      <w:bookmarkEnd w:id="1281"/>
      <w:bookmarkEnd w:id="1282"/>
      <w:bookmarkEnd w:id="1283"/>
      <w:bookmarkEnd w:id="1284"/>
      <w:r>
        <w:rPr>
          <w:rFonts w:cs="Arial"/>
        </w:rPr>
        <w:t>N</w:t>
      </w:r>
      <w:r w:rsidR="00AF75C9">
        <w:rPr>
          <w:rFonts w:cs="Arial"/>
        </w:rPr>
        <w:t>on</w:t>
      </w:r>
      <w:r w:rsidR="00F75A5F">
        <w:rPr>
          <w:rFonts w:cs="Arial"/>
        </w:rPr>
        <w:t>-</w:t>
      </w:r>
      <w:r w:rsidR="00AF75C9">
        <w:rPr>
          <w:rFonts w:cs="Arial"/>
        </w:rPr>
        <w:t>Voter</w:t>
      </w:r>
      <w:bookmarkEnd w:id="1285"/>
      <w:bookmarkEnd w:id="1286"/>
      <w:bookmarkEnd w:id="1287"/>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 xml:space="preserve">status (i.e. attends some meeting </w:t>
      </w:r>
      <w:proofErr w:type="gramStart"/>
      <w:r>
        <w:rPr>
          <w:rFonts w:cs="Arial"/>
        </w:rPr>
        <w:t>slots,  but</w:t>
      </w:r>
      <w:proofErr w:type="gramEnd"/>
      <w:r>
        <w:rPr>
          <w:rFonts w:cs="Arial"/>
        </w:rPr>
        <w:t xml:space="preserve">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1288" w:name="_Toc251534007"/>
      <w:bookmarkStart w:id="1289" w:name="_Toc251538458"/>
      <w:bookmarkStart w:id="1290" w:name="_Toc251538727"/>
      <w:bookmarkStart w:id="1291" w:name="_Toc251563996"/>
      <w:bookmarkStart w:id="1292" w:name="_Toc251592022"/>
      <w:bookmarkStart w:id="1293" w:name="_Toc19527360"/>
      <w:bookmarkStart w:id="1294" w:name="_Toc498075778"/>
      <w:bookmarkEnd w:id="1288"/>
      <w:bookmarkEnd w:id="1289"/>
      <w:bookmarkEnd w:id="1290"/>
      <w:bookmarkEnd w:id="1291"/>
      <w:bookmarkEnd w:id="1292"/>
      <w:r w:rsidRPr="000C3085">
        <w:rPr>
          <w:rFonts w:cs="Arial"/>
        </w:rPr>
        <w:t>Aspirant</w:t>
      </w:r>
      <w:bookmarkEnd w:id="1293"/>
      <w:bookmarkEnd w:id="1294"/>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1295" w:name="_Toc251534010"/>
      <w:bookmarkStart w:id="1296" w:name="_Toc251538461"/>
      <w:bookmarkStart w:id="1297" w:name="_Toc251538730"/>
      <w:bookmarkStart w:id="1298" w:name="_Toc251563999"/>
      <w:bookmarkStart w:id="1299" w:name="_Toc251592025"/>
      <w:bookmarkStart w:id="1300" w:name="_Toc251534011"/>
      <w:bookmarkStart w:id="1301" w:name="_Toc251538462"/>
      <w:bookmarkStart w:id="1302" w:name="_Toc251538731"/>
      <w:bookmarkStart w:id="1303" w:name="_Toc251564000"/>
      <w:bookmarkStart w:id="1304" w:name="_Toc251592026"/>
      <w:bookmarkStart w:id="1305" w:name="_Toc135780539"/>
      <w:bookmarkStart w:id="1306" w:name="_Toc135780540"/>
      <w:bookmarkStart w:id="1307" w:name="_Toc498075779"/>
      <w:bookmarkEnd w:id="1295"/>
      <w:bookmarkEnd w:id="1296"/>
      <w:bookmarkEnd w:id="1297"/>
      <w:bookmarkEnd w:id="1298"/>
      <w:bookmarkEnd w:id="1299"/>
      <w:bookmarkEnd w:id="1300"/>
      <w:bookmarkEnd w:id="1301"/>
      <w:bookmarkEnd w:id="1302"/>
      <w:bookmarkEnd w:id="1303"/>
      <w:bookmarkEnd w:id="1304"/>
      <w:bookmarkEnd w:id="1305"/>
      <w:bookmarkEnd w:id="1306"/>
      <w:r w:rsidRPr="000C3085">
        <w:t>Potential Voter</w:t>
      </w:r>
      <w:bookmarkEnd w:id="1307"/>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w:t>
      </w:r>
      <w:proofErr w:type="gramStart"/>
      <w:r w:rsidR="00922E57">
        <w:rPr>
          <w:rFonts w:cs="Arial"/>
        </w:rPr>
        <w:t>provided that</w:t>
      </w:r>
      <w:proofErr w:type="gramEnd"/>
      <w:r w:rsidR="00922E57">
        <w:rPr>
          <w:rFonts w:cs="Arial"/>
        </w:rPr>
        <w:t xml:space="preserve">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lastRenderedPageBreak/>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proofErr w:type="gramStart"/>
      <w:r>
        <w:t xml:space="preserve">A </w:t>
      </w:r>
      <w:r w:rsidR="00AF75C9">
        <w:rPr>
          <w:rFonts w:cs="Arial"/>
        </w:rPr>
        <w:t xml:space="preserve"> </w:t>
      </w:r>
      <w:r w:rsidR="003206BC">
        <w:rPr>
          <w:rFonts w:cs="Arial"/>
        </w:rPr>
        <w:t>Potential</w:t>
      </w:r>
      <w:proofErr w:type="gramEnd"/>
      <w:r w:rsidR="003206BC">
        <w:rPr>
          <w:rFonts w:cs="Arial"/>
        </w:rPr>
        <w:t xml:space="preserve">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 xml:space="preserve">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w:t>
      </w:r>
      <w:proofErr w:type="gramStart"/>
      <w:r>
        <w:rPr>
          <w:rFonts w:cs="Arial"/>
        </w:rPr>
        <w:t>voter, and</w:t>
      </w:r>
      <w:proofErr w:type="gramEnd"/>
      <w:r>
        <w:rPr>
          <w:rFonts w:cs="Arial"/>
        </w:rPr>
        <w:t xml:space="preserve"> will not have a voting token on their badge at the subsequent interim session.</w:t>
      </w:r>
    </w:p>
    <w:p w14:paraId="0C85C78F" w14:textId="77777777" w:rsidR="006C2386" w:rsidRPr="000C3085" w:rsidRDefault="006C2386">
      <w:pPr>
        <w:pStyle w:val="Heading3"/>
        <w:rPr>
          <w:rFonts w:cs="Arial"/>
        </w:rPr>
      </w:pPr>
      <w:bookmarkStart w:id="1308" w:name="_Toc19527362"/>
      <w:bookmarkStart w:id="1309" w:name="_Toc498075780"/>
      <w:r w:rsidRPr="000C3085">
        <w:rPr>
          <w:rFonts w:cs="Arial"/>
        </w:rPr>
        <w:t>Voter</w:t>
      </w:r>
      <w:bookmarkEnd w:id="1308"/>
      <w:bookmarkEnd w:id="1309"/>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113CD72E"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ins w:id="1310" w:author="Stacey, Robert" w:date="2022-07-10T15:10:00Z">
        <w:r w:rsidR="00957A75">
          <w:t>of the last 3 WG letter ballot series for which they are eligible, where a WG letter ballot series is the initial WG letter ballot plus its recirculation ballots</w:t>
        </w:r>
      </w:ins>
      <w:del w:id="1311" w:author="Stacey, Robert" w:date="2022-07-10T15:10:00Z">
        <w:r w:rsidR="00581CD6" w:rsidDel="00957A75">
          <w:rPr>
            <w:rFonts w:cs="Arial"/>
          </w:rPr>
          <w:delText xml:space="preserve">out of </w:delText>
        </w:r>
        <w:r w:rsidR="001B22A4" w:rsidDel="00957A75">
          <w:rPr>
            <w:rFonts w:cs="Arial"/>
          </w:rPr>
          <w:delText>3</w:delText>
        </w:r>
        <w:r w:rsidR="00581CD6" w:rsidRPr="00581CD6" w:rsidDel="00957A75">
          <w:rPr>
            <w:rFonts w:cs="Arial"/>
          </w:rPr>
          <w:delText xml:space="preserve"> consecutive mandatory WG </w:delText>
        </w:r>
        <w:r w:rsidR="00581CD6" w:rsidRPr="004D0C6A" w:rsidDel="00957A75">
          <w:rPr>
            <w:rFonts w:cs="Arial"/>
          </w:rPr>
          <w:delText>letter ballots</w:delText>
        </w:r>
        <w:r w:rsidR="001B22A4" w:rsidRPr="004D0C6A" w:rsidDel="00957A75">
          <w:rPr>
            <w:rFonts w:cs="Arial"/>
          </w:rPr>
          <w:delText>,</w:delText>
        </w:r>
        <w:r w:rsidR="004D0C6A" w:rsidRPr="004D0C6A" w:rsidDel="00957A75">
          <w:rPr>
            <w:rFonts w:cs="Arial"/>
          </w:rPr>
          <w:delText xml:space="preserve"> </w:delText>
        </w:r>
        <w:r w:rsidR="00902275" w:rsidRPr="004D0C6A" w:rsidDel="00957A75">
          <w:rPr>
            <w:rFonts w:cs="Arial"/>
          </w:rPr>
          <w:delText>where a valid response is received in the initial mandatory WG letter ballot or any of its subsequent recirculation ballots</w:delText>
        </w:r>
      </w:del>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125F9F4C" w14:textId="77777777" w:rsidR="0093226F" w:rsidRDefault="0093226F">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Default="008563D6">
      <w:pPr>
        <w:ind w:left="720"/>
        <w:rPr>
          <w:ins w:id="1312" w:author="Stacey, Robert" w:date="2022-08-30T09:19:00Z"/>
        </w:rPr>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7628F117" w14:textId="77777777" w:rsidR="0093226F" w:rsidRDefault="0093226F">
      <w:pPr>
        <w:ind w:left="720"/>
      </w:pPr>
    </w:p>
    <w:p w14:paraId="32BDABE7" w14:textId="774E4927" w:rsidR="0093226F" w:rsidRDefault="0093226F" w:rsidP="0093226F">
      <w:pPr>
        <w:ind w:left="720"/>
        <w:rPr>
          <w:ins w:id="1313" w:author="Stacey, Robert" w:date="2022-08-30T09:19:00Z"/>
        </w:rPr>
      </w:pPr>
      <w:ins w:id="1314" w:author="Stacey, Robert" w:date="2022-08-30T09:19:00Z">
        <w:r>
          <w:t>See 4.2</w:t>
        </w:r>
      </w:ins>
      <w:ins w:id="1315" w:author="Stacey, Robert" w:date="2022-08-30T09:20:00Z">
        <w:r>
          <w:t>.</w:t>
        </w:r>
      </w:ins>
      <w:ins w:id="1316" w:author="Stacey, Robert" w:date="2022-08-30T09:19:00Z">
        <w:r>
          <w:t xml:space="preserve">1 </w:t>
        </w:r>
      </w:ins>
      <w:ins w:id="1317" w:author="Stacey, Robert" w:date="2022-08-30T09:21:00Z">
        <w:r>
          <w:t xml:space="preserve">(Requirements to Maintain Voting Membership) </w:t>
        </w:r>
      </w:ins>
      <w:ins w:id="1318" w:author="Stacey, Robert" w:date="2022-08-30T09:22:00Z">
        <w:r w:rsidR="00020D6C">
          <w:t>in</w:t>
        </w:r>
      </w:ins>
      <w:ins w:id="1319" w:author="Stacey, Robert" w:date="2022-08-30T09:19:00Z">
        <w:r>
          <w:t xml:space="preserve"> the IEEE 802 WG P&amp;P</w:t>
        </w:r>
      </w:ins>
      <w:ins w:id="1320" w:author="Stacey, Robert" w:date="2022-08-30T09:20:00Z">
        <w:r>
          <w:t xml:space="preserve"> </w:t>
        </w:r>
        <w:r>
          <w:fldChar w:fldCharType="begin"/>
        </w:r>
        <w:r>
          <w:instrText xml:space="preserve"> HYPERLINK \l "rules5" </w:instrText>
        </w:r>
        <w:r>
          <w:fldChar w:fldCharType="separate"/>
        </w:r>
        <w:r>
          <w:rPr>
            <w:rStyle w:val="Hyperlink"/>
            <w:rFonts w:cs="Arial"/>
          </w:rPr>
          <w:t>[r</w:t>
        </w:r>
        <w:r w:rsidRPr="00751BCF">
          <w:rPr>
            <w:rStyle w:val="Hyperlink"/>
            <w:rFonts w:cs="Arial"/>
          </w:rPr>
          <w:t>ules</w:t>
        </w:r>
        <w:r>
          <w:rPr>
            <w:rStyle w:val="Hyperlink"/>
            <w:rFonts w:cs="Arial"/>
          </w:rPr>
          <w:t>5]</w:t>
        </w:r>
        <w:r>
          <w:rPr>
            <w:rStyle w:val="Hyperlink"/>
            <w:rFonts w:cs="Arial"/>
          </w:rPr>
          <w:fldChar w:fldCharType="end"/>
        </w:r>
      </w:ins>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1321" w:name="_Toc498075781"/>
      <w:r>
        <w:rPr>
          <w:rFonts w:cs="Arial"/>
        </w:rPr>
        <w:t>Former-</w:t>
      </w:r>
      <w:r w:rsidRPr="000C3085">
        <w:rPr>
          <w:rFonts w:cs="Arial"/>
        </w:rPr>
        <w:t>Voter</w:t>
      </w:r>
      <w:bookmarkEnd w:id="1321"/>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1322" w:name="_Toc251752841"/>
      <w:bookmarkStart w:id="1323" w:name="_Toc251752843"/>
      <w:bookmarkStart w:id="1324" w:name="_Toc251534018"/>
      <w:bookmarkStart w:id="1325" w:name="_Toc251538469"/>
      <w:bookmarkStart w:id="1326" w:name="_Toc251538738"/>
      <w:bookmarkStart w:id="1327" w:name="_Toc251564007"/>
      <w:bookmarkStart w:id="1328" w:name="_Toc251592033"/>
      <w:bookmarkStart w:id="1329" w:name="_Toc251534019"/>
      <w:bookmarkStart w:id="1330" w:name="_Toc251538470"/>
      <w:bookmarkStart w:id="1331" w:name="_Toc251538739"/>
      <w:bookmarkStart w:id="1332" w:name="_Toc251564008"/>
      <w:bookmarkStart w:id="1333" w:name="_Toc251592034"/>
      <w:bookmarkStart w:id="1334" w:name="_Toc251534020"/>
      <w:bookmarkStart w:id="1335" w:name="_Toc251538471"/>
      <w:bookmarkStart w:id="1336" w:name="_Toc251538740"/>
      <w:bookmarkStart w:id="1337" w:name="_Toc251564009"/>
      <w:bookmarkStart w:id="1338" w:name="_Toc251592035"/>
      <w:bookmarkStart w:id="1339" w:name="_Toc9279136"/>
      <w:bookmarkStart w:id="1340" w:name="_Toc9279381"/>
      <w:bookmarkStart w:id="1341" w:name="_Toc9279599"/>
      <w:bookmarkStart w:id="1342" w:name="_Toc9279817"/>
      <w:bookmarkStart w:id="1343" w:name="_Toc9280034"/>
      <w:bookmarkStart w:id="1344" w:name="_Toc9280246"/>
      <w:bookmarkStart w:id="1345" w:name="_Toc9280452"/>
      <w:bookmarkStart w:id="1346" w:name="_Toc9280650"/>
      <w:bookmarkStart w:id="1347" w:name="_Toc9295217"/>
      <w:bookmarkStart w:id="1348" w:name="_Toc9295437"/>
      <w:bookmarkStart w:id="1349" w:name="_Toc9295657"/>
      <w:bookmarkStart w:id="1350" w:name="_Toc9348653"/>
      <w:bookmarkStart w:id="1351" w:name="_Number_of_Sessions_required_to_beco"/>
      <w:bookmarkStart w:id="1352" w:name="_Ref18904640"/>
      <w:bookmarkStart w:id="1353" w:name="_Toc19527364"/>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1354" w:name="_Toc19527365"/>
      <w:bookmarkStart w:id="1355" w:name="_Toc19527495"/>
      <w:bookmarkStart w:id="1356" w:name="_Toc9279138"/>
      <w:bookmarkStart w:id="1357" w:name="_Toc9279383"/>
      <w:bookmarkStart w:id="1358" w:name="_Toc9279601"/>
      <w:bookmarkStart w:id="1359" w:name="_Toc9279819"/>
      <w:bookmarkStart w:id="1360" w:name="_Toc9280036"/>
      <w:bookmarkStart w:id="1361" w:name="_Toc9280248"/>
      <w:bookmarkStart w:id="1362" w:name="_Toc9280454"/>
      <w:bookmarkStart w:id="1363" w:name="_Toc9280652"/>
      <w:bookmarkStart w:id="1364" w:name="_Toc9295219"/>
      <w:bookmarkStart w:id="1365" w:name="_Toc9295439"/>
      <w:bookmarkStart w:id="1366" w:name="_Toc9295659"/>
      <w:bookmarkStart w:id="1367" w:name="_Toc9348655"/>
      <w:bookmarkStart w:id="1368" w:name="_Toc9279139"/>
      <w:bookmarkStart w:id="1369" w:name="_Toc9279384"/>
      <w:bookmarkStart w:id="1370" w:name="_Toc9279602"/>
      <w:bookmarkStart w:id="1371" w:name="_Toc9279820"/>
      <w:bookmarkStart w:id="1372" w:name="_Toc9280037"/>
      <w:bookmarkStart w:id="1373" w:name="_Toc9280249"/>
      <w:bookmarkStart w:id="1374" w:name="_Toc9280455"/>
      <w:bookmarkStart w:id="1375" w:name="_Toc9280653"/>
      <w:bookmarkStart w:id="1376" w:name="_Toc9295220"/>
      <w:bookmarkStart w:id="1377" w:name="_Toc9295440"/>
      <w:bookmarkStart w:id="1378" w:name="_Toc9295660"/>
      <w:bookmarkStart w:id="1379" w:name="_Toc9348656"/>
      <w:bookmarkStart w:id="1380" w:name="_Toc9279146"/>
      <w:bookmarkStart w:id="1381" w:name="_Toc9279391"/>
      <w:bookmarkStart w:id="1382" w:name="_Toc9279609"/>
      <w:bookmarkStart w:id="1383" w:name="_Toc9279827"/>
      <w:bookmarkStart w:id="1384" w:name="_Toc9280044"/>
      <w:bookmarkStart w:id="1385" w:name="_Toc9280256"/>
      <w:bookmarkStart w:id="1386" w:name="_Toc9280462"/>
      <w:bookmarkStart w:id="1387" w:name="_Toc9280660"/>
      <w:bookmarkStart w:id="1388" w:name="_Toc9295227"/>
      <w:bookmarkStart w:id="1389" w:name="_Toc9295447"/>
      <w:bookmarkStart w:id="1390" w:name="_Toc9295667"/>
      <w:bookmarkStart w:id="1391" w:name="_Toc9348663"/>
      <w:bookmarkStart w:id="1392" w:name="_Toc9279149"/>
      <w:bookmarkStart w:id="1393" w:name="_Toc9279394"/>
      <w:bookmarkStart w:id="1394" w:name="_Toc9279612"/>
      <w:bookmarkStart w:id="1395" w:name="_Toc9279830"/>
      <w:bookmarkStart w:id="1396" w:name="_Toc9280047"/>
      <w:bookmarkStart w:id="1397" w:name="_Toc9280259"/>
      <w:bookmarkStart w:id="1398" w:name="_Toc9280465"/>
      <w:bookmarkStart w:id="1399" w:name="_Toc9280663"/>
      <w:bookmarkStart w:id="1400" w:name="_Toc9295230"/>
      <w:bookmarkStart w:id="1401" w:name="_Toc9295450"/>
      <w:bookmarkStart w:id="1402" w:name="_Toc9295670"/>
      <w:bookmarkStart w:id="1403" w:name="_Toc9348666"/>
      <w:bookmarkStart w:id="1404" w:name="_Toc19527366"/>
      <w:bookmarkStart w:id="1405" w:name="_Toc498075782"/>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t>Voting Tokens</w:t>
      </w:r>
      <w:bookmarkEnd w:id="1404"/>
      <w:bookmarkEnd w:id="1405"/>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proofErr w:type="gramStart"/>
      <w:r w:rsidR="00681BB7">
        <w:t>organizers</w:t>
      </w:r>
      <w:r w:rsidR="006C2386">
        <w:t>.</w:t>
      </w:r>
      <w:bookmarkStart w:id="1406" w:name="_Voting_Rights_Dismissal"/>
      <w:bookmarkStart w:id="1407" w:name="_Toc251534025"/>
      <w:bookmarkStart w:id="1408" w:name="_Toc251538476"/>
      <w:bookmarkStart w:id="1409" w:name="_Toc251538745"/>
      <w:bookmarkStart w:id="1410" w:name="_Toc251564014"/>
      <w:bookmarkStart w:id="1411" w:name="_Toc251592040"/>
      <w:bookmarkStart w:id="1412" w:name="_Toc251534029"/>
      <w:bookmarkStart w:id="1413" w:name="_Toc251538480"/>
      <w:bookmarkStart w:id="1414" w:name="_Toc251538749"/>
      <w:bookmarkStart w:id="1415" w:name="_Toc251564018"/>
      <w:bookmarkStart w:id="1416" w:name="_Toc251592044"/>
      <w:bookmarkStart w:id="1417" w:name="_Toc251534033"/>
      <w:bookmarkStart w:id="1418" w:name="_Toc251538484"/>
      <w:bookmarkStart w:id="1419" w:name="_Toc251538753"/>
      <w:bookmarkStart w:id="1420" w:name="_Toc251564022"/>
      <w:bookmarkStart w:id="1421" w:name="_Toc251592048"/>
      <w:bookmarkStart w:id="1422" w:name="_Toc251534034"/>
      <w:bookmarkStart w:id="1423" w:name="_Toc251538485"/>
      <w:bookmarkStart w:id="1424" w:name="_Toc251538754"/>
      <w:bookmarkStart w:id="1425" w:name="_Toc251564023"/>
      <w:bookmarkStart w:id="1426" w:name="_Toc251592049"/>
      <w:bookmarkStart w:id="1427" w:name="_Toc9279152"/>
      <w:bookmarkStart w:id="1428" w:name="_Toc9279397"/>
      <w:bookmarkStart w:id="1429" w:name="_Toc9279615"/>
      <w:bookmarkStart w:id="1430" w:name="_Toc9279833"/>
      <w:bookmarkStart w:id="1431" w:name="_Toc9280050"/>
      <w:bookmarkStart w:id="1432" w:name="_Toc9280262"/>
      <w:bookmarkStart w:id="1433" w:name="_Toc9280468"/>
      <w:bookmarkStart w:id="1434" w:name="_Toc9280666"/>
      <w:bookmarkStart w:id="1435" w:name="_Toc9295233"/>
      <w:bookmarkStart w:id="1436" w:name="_Toc9295453"/>
      <w:bookmarkStart w:id="1437" w:name="_Toc9295673"/>
      <w:bookmarkStart w:id="1438" w:name="_Toc9348669"/>
      <w:bookmarkStart w:id="1439" w:name="_Toc9279153"/>
      <w:bookmarkStart w:id="1440" w:name="_Toc9279398"/>
      <w:bookmarkStart w:id="1441" w:name="_Toc9279616"/>
      <w:bookmarkStart w:id="1442" w:name="_Toc9279834"/>
      <w:bookmarkStart w:id="1443" w:name="_Toc9280051"/>
      <w:bookmarkStart w:id="1444" w:name="_Toc9280263"/>
      <w:bookmarkStart w:id="1445" w:name="_Toc9280469"/>
      <w:bookmarkStart w:id="1446" w:name="_Toc9280667"/>
      <w:bookmarkStart w:id="1447" w:name="_Toc9295234"/>
      <w:bookmarkStart w:id="1448" w:name="_Toc9295454"/>
      <w:bookmarkStart w:id="1449" w:name="_Toc9295674"/>
      <w:bookmarkStart w:id="1450" w:name="_Toc9348670"/>
      <w:bookmarkStart w:id="1451" w:name="_Toc9279154"/>
      <w:bookmarkStart w:id="1452" w:name="_Toc9279399"/>
      <w:bookmarkStart w:id="1453" w:name="_Toc9279617"/>
      <w:bookmarkStart w:id="1454" w:name="_Toc9279835"/>
      <w:bookmarkStart w:id="1455" w:name="_Toc9280052"/>
      <w:bookmarkStart w:id="1456" w:name="_Toc9280264"/>
      <w:bookmarkStart w:id="1457" w:name="_Toc9280470"/>
      <w:bookmarkStart w:id="1458" w:name="_Toc9280668"/>
      <w:bookmarkStart w:id="1459" w:name="_Toc9295235"/>
      <w:bookmarkStart w:id="1460" w:name="_Toc9295455"/>
      <w:bookmarkStart w:id="1461" w:name="_Toc9295675"/>
      <w:bookmarkStart w:id="1462" w:name="_Toc9348671"/>
      <w:bookmarkStart w:id="1463" w:name="_Toc9279171"/>
      <w:bookmarkStart w:id="1464" w:name="_Toc9279416"/>
      <w:bookmarkStart w:id="1465" w:name="_Toc9279634"/>
      <w:bookmarkStart w:id="1466" w:name="_Toc9279852"/>
      <w:bookmarkStart w:id="1467" w:name="_Toc9280069"/>
      <w:bookmarkStart w:id="1468" w:name="_Toc9280281"/>
      <w:bookmarkStart w:id="1469" w:name="_Toc9280487"/>
      <w:bookmarkStart w:id="1470" w:name="_Toc9280685"/>
      <w:bookmarkStart w:id="1471" w:name="_Toc9295252"/>
      <w:bookmarkStart w:id="1472" w:name="_Toc9295472"/>
      <w:bookmarkStart w:id="1473" w:name="_Toc9295692"/>
      <w:bookmarkStart w:id="1474" w:name="_Toc9348688"/>
      <w:bookmarkStart w:id="1475" w:name="_Toc9275848"/>
      <w:bookmarkStart w:id="1476" w:name="_Toc9276357"/>
      <w:bookmarkStart w:id="1477" w:name="_Ref18905125"/>
      <w:bookmarkStart w:id="1478" w:name="_Toc19527368"/>
      <w:bookmarkStart w:id="1479" w:name="_Toc599676"/>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0012612A">
        <w:t>Access</w:t>
      </w:r>
      <w:proofErr w:type="spellEnd"/>
      <w:proofErr w:type="gramEnd"/>
      <w:r w:rsidR="0012612A">
        <w:t xml:space="preserve"> to: Email lists, </w:t>
      </w:r>
      <w:r w:rsidR="00F67A18">
        <w:t>Telecon</w:t>
      </w:r>
      <w:r w:rsidR="00637782">
        <w:t>ference</w:t>
      </w:r>
      <w:r w:rsidR="00F67A18">
        <w:t xml:space="preserve">s, </w:t>
      </w:r>
      <w:r w:rsidR="0012612A">
        <w:t>Document server and the 802.11 Drafts</w:t>
      </w:r>
    </w:p>
    <w:p w14:paraId="15BE2F60" w14:textId="77777777" w:rsidR="000464A1" w:rsidRDefault="000464A1" w:rsidP="000464A1">
      <w:pPr>
        <w:pStyle w:val="Heading1"/>
      </w:pPr>
      <w:bookmarkStart w:id="1480" w:name="_Toc392917827"/>
      <w:bookmarkStart w:id="1481" w:name="_Toc392940336"/>
      <w:bookmarkStart w:id="1482" w:name="_Toc392941726"/>
      <w:bookmarkStart w:id="1483" w:name="_Toc392941925"/>
      <w:bookmarkStart w:id="1484" w:name="_Toc392942513"/>
      <w:bookmarkStart w:id="1485" w:name="_Toc392917828"/>
      <w:bookmarkStart w:id="1486" w:name="_Toc392940337"/>
      <w:bookmarkStart w:id="1487" w:name="_Toc392941727"/>
      <w:bookmarkStart w:id="1488" w:name="_Toc392941926"/>
      <w:bookmarkStart w:id="1489" w:name="_Toc392942514"/>
      <w:bookmarkStart w:id="1490" w:name="_Toc251534037"/>
      <w:bookmarkStart w:id="1491" w:name="_Toc251538488"/>
      <w:bookmarkStart w:id="1492" w:name="_Toc251538757"/>
      <w:bookmarkStart w:id="1493" w:name="_Toc251564026"/>
      <w:bookmarkStart w:id="1494" w:name="_Toc251592052"/>
      <w:bookmarkStart w:id="1495" w:name="_Toc498075783"/>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lastRenderedPageBreak/>
        <w:t>Access to: Email lists, Teleconferences, Document server and the 802.11Drafts</w:t>
      </w:r>
      <w:bookmarkEnd w:id="1495"/>
    </w:p>
    <w:p w14:paraId="3C2C26CE" w14:textId="77777777" w:rsidR="0012612A" w:rsidRDefault="0012612A">
      <w:pPr>
        <w:pStyle w:val="Heading2"/>
      </w:pPr>
      <w:bookmarkStart w:id="1496" w:name="_Toc498075784"/>
      <w:r>
        <w:t>Email lists</w:t>
      </w:r>
      <w:bookmarkEnd w:id="1496"/>
    </w:p>
    <w:p w14:paraId="04D977C5" w14:textId="77777777"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w:t>
      </w:r>
      <w:proofErr w:type="gramStart"/>
      <w:r>
        <w:t>addition</w:t>
      </w:r>
      <w:proofErr w:type="gramEnd"/>
      <w:r>
        <w:t xml:space="preserve"> a separate list is provided for each </w:t>
      </w:r>
      <w:r w:rsidR="003D2218">
        <w:t xml:space="preserve">active subgroup.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28"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497" w:name="_Toc498075785"/>
      <w:r>
        <w:t>Telecon</w:t>
      </w:r>
      <w:r w:rsidR="00803AAA">
        <w:t>ference</w:t>
      </w:r>
      <w:r>
        <w:t>s</w:t>
      </w:r>
      <w:bookmarkEnd w:id="1497"/>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77777777"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for producing a standard, </w:t>
      </w:r>
      <w:proofErr w:type="gramStart"/>
      <w:r>
        <w:t>amendment</w:t>
      </w:r>
      <w:proofErr w:type="gramEnd"/>
      <w:r>
        <w:t xml:space="preserve"> or recommended practice.  Minutes shall be recorded and posted on the 802.11 document server.</w:t>
      </w:r>
    </w:p>
    <w:p w14:paraId="218D5B38" w14:textId="77777777" w:rsidR="00F23426" w:rsidRDefault="00F23426"/>
    <w:p w14:paraId="46F147A3" w14:textId="4766CBD1" w:rsidR="00F23426" w:rsidRDefault="00F23426">
      <w:pPr>
        <w:rPr>
          <w:ins w:id="1498" w:author="Stacey, Robert" w:date="2022-07-13T07:16:00Z"/>
        </w:rPr>
      </w:pPr>
      <w:del w:id="1499" w:author="Stacey, Robert" w:date="2022-07-13T07:22:00Z">
        <w:r w:rsidDel="000F39C7">
          <w:delText>WG (and subgroup) telecon</w:delText>
        </w:r>
        <w:r w:rsidR="00803AAA" w:rsidDel="000F39C7">
          <w:delText>ference</w:delText>
        </w:r>
        <w:r w:rsidDel="000F39C7">
          <w:delText xml:space="preserve">s are not permitted to make formal motions, with the exception of </w:delText>
        </w:r>
        <w:r w:rsidR="00224818" w:rsidDel="000F39C7">
          <w:delText xml:space="preserve">when a TG is operating under the accelerated process </w:delText>
        </w:r>
        <w:r w:rsidR="00625177" w:rsidDel="000F39C7">
          <w:delText xml:space="preserve">and when it is a </w:delText>
        </w:r>
      </w:del>
      <w:del w:id="1500" w:author="Stacey, Robert" w:date="2022-07-10T15:55:00Z">
        <w:r w:rsidR="00224818" w:rsidDel="000E3E2C">
          <w:delText xml:space="preserve">sponsor </w:delText>
        </w:r>
      </w:del>
      <w:del w:id="1501" w:author="Stacey, Robert" w:date="2022-07-13T07:22:00Z">
        <w:r w:rsidR="00224818" w:rsidDel="000F39C7">
          <w:delText xml:space="preserve">ballot </w:delText>
        </w:r>
        <w:r w:rsidDel="000F39C7">
          <w:delText>comment resolution committee (CRC)</w:delText>
        </w:r>
        <w:r w:rsidR="00625177" w:rsidDel="000F39C7">
          <w:delText>.</w:delText>
        </w:r>
      </w:del>
    </w:p>
    <w:p w14:paraId="6B003B13" w14:textId="02E73F1E" w:rsidR="000139B1" w:rsidRDefault="000139B1">
      <w:pPr>
        <w:rPr>
          <w:ins w:id="1502" w:author="Stacey, Robert" w:date="2022-07-13T07:16:00Z"/>
        </w:rPr>
      </w:pPr>
    </w:p>
    <w:p w14:paraId="576B8C0F" w14:textId="2E37204E" w:rsidR="000139B1" w:rsidRDefault="000139B1">
      <w:pPr>
        <w:rPr>
          <w:ins w:id="1503" w:author="Stacey, Robert" w:date="2022-07-13T07:18:00Z"/>
        </w:rPr>
      </w:pPr>
      <w:ins w:id="1504" w:author="Stacey, Robert" w:date="2022-07-13T07:17:00Z">
        <w:r w:rsidRPr="000139B1">
          <w:t>TG, SG and SC motions may be held during teleconference meetings</w:t>
        </w:r>
        <w:r>
          <w:t xml:space="preserve"> with the fo</w:t>
        </w:r>
      </w:ins>
      <w:ins w:id="1505" w:author="Stacey, Robert" w:date="2022-07-13T07:18:00Z">
        <w:r>
          <w:t>llowing conditions:</w:t>
        </w:r>
      </w:ins>
    </w:p>
    <w:p w14:paraId="7C6D1512" w14:textId="1B8F6E51" w:rsidR="000139B1" w:rsidRDefault="000F39C7" w:rsidP="000F39C7">
      <w:pPr>
        <w:pStyle w:val="ListParagraph"/>
        <w:numPr>
          <w:ilvl w:val="0"/>
          <w:numId w:val="47"/>
        </w:numPr>
        <w:rPr>
          <w:ins w:id="1506" w:author="Stacey, Robert" w:date="2022-07-13T07:18:00Z"/>
        </w:rPr>
      </w:pPr>
      <w:ins w:id="1507" w:author="Stacey, Robert" w:date="2022-07-13T07:26:00Z">
        <w:r>
          <w:t>The m</w:t>
        </w:r>
      </w:ins>
      <w:ins w:id="1508" w:author="Stacey, Robert" w:date="2022-07-13T07:18:00Z">
        <w:r w:rsidRPr="000F39C7">
          <w:t>eeting that will consider motions shall be approved by the WG Chair</w:t>
        </w:r>
      </w:ins>
      <w:ins w:id="1509" w:author="Stacey, Robert" w:date="2022-08-29T06:35:00Z">
        <w:r w:rsidR="00430507">
          <w:t>.</w:t>
        </w:r>
      </w:ins>
    </w:p>
    <w:p w14:paraId="570E2A87" w14:textId="2B55F471" w:rsidR="000F39C7" w:rsidRDefault="000F39C7" w:rsidP="000F39C7">
      <w:pPr>
        <w:pStyle w:val="ListParagraph"/>
        <w:numPr>
          <w:ilvl w:val="0"/>
          <w:numId w:val="47"/>
        </w:numPr>
        <w:rPr>
          <w:ins w:id="1510" w:author="Stacey, Robert" w:date="2022-07-13T07:20:00Z"/>
        </w:rPr>
      </w:pPr>
      <w:ins w:id="1511" w:author="Stacey, Robert" w:date="2022-07-13T07:26:00Z">
        <w:r>
          <w:t>T</w:t>
        </w:r>
      </w:ins>
      <w:ins w:id="1512" w:author="Stacey, Robert" w:date="2022-07-13T07:19:00Z">
        <w:r>
          <w:t xml:space="preserve">he meeting shall be announced </w:t>
        </w:r>
      </w:ins>
      <w:ins w:id="1513" w:author="Stacey, Robert" w:date="2022-07-13T07:20:00Z">
        <w:r>
          <w:t xml:space="preserve">with at least 10 </w:t>
        </w:r>
        <w:proofErr w:type="spellStart"/>
        <w:r>
          <w:t>days notice</w:t>
        </w:r>
        <w:proofErr w:type="spellEnd"/>
        <w:r>
          <w:t xml:space="preserve"> </w:t>
        </w:r>
      </w:ins>
      <w:ins w:id="1514" w:author="Stacey, Robert" w:date="2022-07-13T07:19:00Z">
        <w:r>
          <w:t xml:space="preserve">as a meeting where motions will be </w:t>
        </w:r>
      </w:ins>
      <w:ins w:id="1515" w:author="Stacey, Robert" w:date="2022-07-13T07:26:00Z">
        <w:r>
          <w:t>considered</w:t>
        </w:r>
      </w:ins>
      <w:ins w:id="1516" w:author="Stacey, Robert" w:date="2022-07-13T07:20:00Z">
        <w:r>
          <w:t xml:space="preserve"> to the TG and WG email reflectors</w:t>
        </w:r>
      </w:ins>
      <w:ins w:id="1517" w:author="Stacey, Robert" w:date="2022-08-29T06:35:00Z">
        <w:r w:rsidR="00430507">
          <w:t>.</w:t>
        </w:r>
      </w:ins>
    </w:p>
    <w:p w14:paraId="75CFE281" w14:textId="163FDEE0" w:rsidR="000F39C7" w:rsidRDefault="000F39C7" w:rsidP="00C94C45">
      <w:pPr>
        <w:pStyle w:val="ListParagraph"/>
        <w:numPr>
          <w:ilvl w:val="0"/>
          <w:numId w:val="47"/>
        </w:numPr>
        <w:rPr>
          <w:ins w:id="1518" w:author="Stacey, Robert" w:date="2022-07-13T10:03:00Z"/>
        </w:rPr>
      </w:pPr>
      <w:ins w:id="1519" w:author="Stacey, Robert" w:date="2022-07-13T07:26:00Z">
        <w:r>
          <w:t>M</w:t>
        </w:r>
      </w:ins>
      <w:ins w:id="1520" w:author="Stacey, Robert" w:date="2022-07-13T07:21:00Z">
        <w:r>
          <w:t>otions on the teleconference are by roll call (recorded) vote unless approved by unanimous consent</w:t>
        </w:r>
      </w:ins>
      <w:ins w:id="1521" w:author="Stacey, Robert" w:date="2022-08-29T06:35:00Z">
        <w:r w:rsidR="00430507">
          <w:t>.</w:t>
        </w:r>
      </w:ins>
    </w:p>
    <w:p w14:paraId="476E86B6" w14:textId="24EFD8A6" w:rsidR="00310FC5" w:rsidRDefault="00310FC5" w:rsidP="00C94C45">
      <w:pPr>
        <w:pStyle w:val="ListParagraph"/>
        <w:numPr>
          <w:ilvl w:val="0"/>
          <w:numId w:val="47"/>
        </w:numPr>
      </w:pPr>
      <w:ins w:id="1522" w:author="Stacey, Robert" w:date="2022-07-13T10:03:00Z">
        <w:r>
          <w:t>By</w:t>
        </w:r>
        <w:r w:rsidRPr="00310FC5">
          <w:t xml:space="preserve"> default, TG/SG/SC teleconferences during which motions are held will be scheduled at or near 9</w:t>
        </w:r>
      </w:ins>
      <w:ins w:id="1523" w:author="Stacey, Robert" w:date="2022-08-29T06:07:00Z">
        <w:r w:rsidR="007B7D5D">
          <w:t xml:space="preserve"> </w:t>
        </w:r>
      </w:ins>
      <w:ins w:id="1524" w:author="Stacey, Robert" w:date="2022-07-13T10:03:00Z">
        <w:r w:rsidRPr="00310FC5">
          <w:t xml:space="preserve">am </w:t>
        </w:r>
      </w:ins>
      <w:ins w:id="1525" w:author="Stacey, Robert" w:date="2022-08-29T06:07:00Z">
        <w:r w:rsidR="007B7D5D">
          <w:t xml:space="preserve">US </w:t>
        </w:r>
      </w:ins>
      <w:ins w:id="1526" w:author="Stacey, Robert" w:date="2022-07-13T10:03:00Z">
        <w:r w:rsidRPr="00310FC5">
          <w:t xml:space="preserve">Eastern </w:t>
        </w:r>
      </w:ins>
      <w:ins w:id="1527" w:author="Stacey, Robert" w:date="2022-08-29T06:07:00Z">
        <w:r w:rsidR="007B7D5D">
          <w:t>Time</w:t>
        </w:r>
      </w:ins>
      <w:ins w:id="1528" w:author="Stacey, Robert" w:date="2022-07-13T10:03:00Z">
        <w:r w:rsidRPr="00310FC5">
          <w:t>. The goal being that teleconferences in which motions are held are not 11pm</w:t>
        </w:r>
      </w:ins>
      <w:ins w:id="1529" w:author="Stacey, Robert" w:date="2022-08-29T06:07:00Z">
        <w:r w:rsidR="007B7D5D">
          <w:t xml:space="preserve"> – </w:t>
        </w:r>
      </w:ins>
      <w:ins w:id="1530" w:author="Stacey, Robert" w:date="2022-07-13T10:03:00Z">
        <w:r w:rsidRPr="00310FC5">
          <w:t xml:space="preserve">6am for </w:t>
        </w:r>
        <w:proofErr w:type="gramStart"/>
        <w:r w:rsidRPr="00310FC5">
          <w:t>the majority of</w:t>
        </w:r>
        <w:proofErr w:type="gramEnd"/>
        <w:r w:rsidRPr="00310FC5">
          <w:t xml:space="preserve"> members.</w:t>
        </w:r>
      </w:ins>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11D6FCEB" w:rsidR="00F23426" w:rsidRDefault="00224818">
      <w:del w:id="1531" w:author="Stacey, Robert" w:date="2022-07-10T15:55:00Z">
        <w:r w:rsidDel="000E3E2C">
          <w:delText xml:space="preserve">Sponsor </w:delText>
        </w:r>
      </w:del>
      <w:ins w:id="1532" w:author="Stacey, Robert" w:date="2022-07-10T15:55:00Z">
        <w:r w:rsidR="000E3E2C">
          <w:t xml:space="preserve">SA </w:t>
        </w:r>
      </w:ins>
      <w:r>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w:t>
      </w:r>
      <w:proofErr w:type="gramStart"/>
      <w:r>
        <w:t>plenary, and</w:t>
      </w:r>
      <w:proofErr w:type="gramEnd"/>
      <w:r>
        <w:t xml:space="preserve">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lastRenderedPageBreak/>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533" w:name="_Toc498075786"/>
      <w:r>
        <w:t xml:space="preserve">Public </w:t>
      </w:r>
      <w:r w:rsidR="00F23426">
        <w:t>Document Se</w:t>
      </w:r>
      <w:r w:rsidR="00B86193">
        <w:t>r</w:t>
      </w:r>
      <w:r w:rsidR="00F23426">
        <w:t>ver</w:t>
      </w:r>
      <w:bookmarkEnd w:id="1533"/>
    </w:p>
    <w:p w14:paraId="7A0F1287" w14:textId="77777777" w:rsidR="00F23426" w:rsidRDefault="00F23426">
      <w:r>
        <w:t>The 802.11 public documents are kept on the IEEE mentor system</w:t>
      </w:r>
      <w:r w:rsidR="00922E57">
        <w:t xml:space="preserve"> </w:t>
      </w:r>
      <w:hyperlink r:id="rId29"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534" w:name="_Toc498075787"/>
      <w:r>
        <w:t>Private Members-only Document Se</w:t>
      </w:r>
      <w:r w:rsidR="00B86193">
        <w:t>r</w:t>
      </w:r>
      <w:r>
        <w:t>ver</w:t>
      </w:r>
      <w:bookmarkEnd w:id="1534"/>
    </w:p>
    <w:p w14:paraId="3BB1DC81" w14:textId="77777777" w:rsidR="003D2218" w:rsidRDefault="003D2218">
      <w:pPr>
        <w:rPr>
          <w:rFonts w:cs="Arial"/>
        </w:rPr>
      </w:pPr>
    </w:p>
    <w:p w14:paraId="31652319" w14:textId="77777777" w:rsidR="003D2218" w:rsidRDefault="003D2218">
      <w:r>
        <w:t>Access to drafts and related documentation is provided on the private area of the 802.11 website</w:t>
      </w:r>
      <w:r w:rsidR="00922E57">
        <w:t xml:space="preserve"> </w:t>
      </w:r>
      <w:hyperlink r:id="rId30"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280E1CFA" w:rsidR="00EE349B" w:rsidRPr="00EE349B" w:rsidRDefault="00EE349B">
      <w:pPr>
        <w:pStyle w:val="Heading2"/>
        <w:rPr>
          <w:rFonts w:ascii="Times New Roman" w:hAnsi="Times New Roman"/>
          <w:sz w:val="24"/>
          <w:szCs w:val="24"/>
        </w:rPr>
      </w:pPr>
      <w:bookmarkStart w:id="1535" w:name="_Toc498075788"/>
      <w:r w:rsidRPr="00EE349B">
        <w:t xml:space="preserve">Responsibilities of an 802.11 </w:t>
      </w:r>
      <w:del w:id="1536" w:author="Stacey, Robert" w:date="2022-07-10T15:56:00Z">
        <w:r w:rsidRPr="00EE349B" w:rsidDel="000E3E2C">
          <w:delText xml:space="preserve">Sponsor </w:delText>
        </w:r>
      </w:del>
      <w:ins w:id="1537" w:author="Stacey, Robert" w:date="2022-07-10T15:56:00Z">
        <w:r w:rsidR="000E3E2C">
          <w:t>SA</w:t>
        </w:r>
        <w:r w:rsidR="000E3E2C" w:rsidRPr="00EE349B">
          <w:t xml:space="preserve"> </w:t>
        </w:r>
      </w:ins>
      <w:r w:rsidRPr="00EE349B">
        <w:t>Ballot CRC</w:t>
      </w:r>
      <w:bookmarkEnd w:id="1535"/>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7B2193B0" w:rsidR="00EE349B" w:rsidRPr="00EE349B" w:rsidRDefault="00EE349B">
      <w:pPr>
        <w:rPr>
          <w:rFonts w:ascii="Times New Roman" w:hAnsi="Times New Roman"/>
          <w:sz w:val="24"/>
          <w:szCs w:val="24"/>
        </w:rPr>
      </w:pPr>
      <w:r w:rsidRPr="00EE349B">
        <w:rPr>
          <w:rFonts w:cs="Arial"/>
        </w:rPr>
        <w:t xml:space="preserve">An 802.11 </w:t>
      </w:r>
      <w:del w:id="1538" w:author="Stacey, Robert" w:date="2022-07-10T15:56:00Z">
        <w:r w:rsidRPr="00EE349B" w:rsidDel="000E3E2C">
          <w:rPr>
            <w:rFonts w:cs="Arial"/>
          </w:rPr>
          <w:delText xml:space="preserve">Sponsor </w:delText>
        </w:r>
      </w:del>
      <w:ins w:id="1539" w:author="Stacey, Robert" w:date="2022-07-10T15:56:00Z">
        <w:r w:rsidR="000E3E2C">
          <w:rPr>
            <w:rFonts w:cs="Arial"/>
          </w:rPr>
          <w:t>SA</w:t>
        </w:r>
        <w:r w:rsidR="000E3E2C" w:rsidRPr="00EE349B">
          <w:rPr>
            <w:rFonts w:cs="Arial"/>
          </w:rPr>
          <w:t xml:space="preserve"> </w:t>
        </w:r>
      </w:ins>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5B9B7428" w:rsidR="00EE349B" w:rsidRDefault="00EE349B">
      <w:pPr>
        <w:rPr>
          <w:rFonts w:cs="Arial"/>
        </w:rPr>
      </w:pPr>
      <w:r w:rsidRPr="00EE349B">
        <w:rPr>
          <w:rFonts w:cs="Arial"/>
        </w:rPr>
        <w:t xml:space="preserve">An 802.11 </w:t>
      </w:r>
      <w:del w:id="1540" w:author="Stacey, Robert" w:date="2022-07-10T15:56:00Z">
        <w:r w:rsidRPr="00EE349B" w:rsidDel="000E3E2C">
          <w:rPr>
            <w:rFonts w:cs="Arial"/>
          </w:rPr>
          <w:delText xml:space="preserve">Sponsor </w:delText>
        </w:r>
      </w:del>
      <w:ins w:id="1541" w:author="Stacey, Robert" w:date="2022-07-10T15:56:00Z">
        <w:r w:rsidR="000E3E2C">
          <w:rPr>
            <w:rFonts w:cs="Arial"/>
          </w:rPr>
          <w:t>SA</w:t>
        </w:r>
        <w:r w:rsidR="000E3E2C" w:rsidRPr="00EE349B">
          <w:rPr>
            <w:rFonts w:cs="Arial"/>
          </w:rPr>
          <w:t xml:space="preserve"> </w:t>
        </w:r>
      </w:ins>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3D53F986"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w:t>
      </w:r>
      <w:del w:id="1542" w:author="Stacey, Robert" w:date="2022-07-10T15:56:00Z">
        <w:r w:rsidDel="000E3E2C">
          <w:rPr>
            <w:rFonts w:cs="Arial"/>
          </w:rPr>
          <w:delText xml:space="preserve">Sponsor </w:delText>
        </w:r>
      </w:del>
      <w:ins w:id="1543" w:author="Stacey, Robert" w:date="2022-07-10T15:56:00Z">
        <w:r w:rsidR="000E3E2C">
          <w:rPr>
            <w:rFonts w:cs="Arial"/>
          </w:rPr>
          <w:t xml:space="preserve">SA </w:t>
        </w:r>
      </w:ins>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544" w:name="_Toc251534044"/>
      <w:bookmarkStart w:id="1545" w:name="_Toc251538495"/>
      <w:bookmarkStart w:id="1546" w:name="_Toc251538764"/>
      <w:bookmarkStart w:id="1547" w:name="_Toc251564033"/>
      <w:bookmarkStart w:id="1548" w:name="_Toc251592059"/>
      <w:bookmarkStart w:id="1549" w:name="_Toc251534048"/>
      <w:bookmarkStart w:id="1550" w:name="_Toc251538499"/>
      <w:bookmarkStart w:id="1551" w:name="_Toc251538768"/>
      <w:bookmarkStart w:id="1552" w:name="_Toc251564037"/>
      <w:bookmarkStart w:id="1553" w:name="_Toc251592063"/>
      <w:bookmarkStart w:id="1554" w:name="_Toc251534050"/>
      <w:bookmarkStart w:id="1555" w:name="_Toc251538501"/>
      <w:bookmarkStart w:id="1556" w:name="_Toc251538770"/>
      <w:bookmarkStart w:id="1557" w:name="_Toc251564039"/>
      <w:bookmarkStart w:id="1558" w:name="_Toc251592065"/>
      <w:bookmarkStart w:id="1559" w:name="_Toc251534053"/>
      <w:bookmarkStart w:id="1560" w:name="_Toc251538504"/>
      <w:bookmarkStart w:id="1561" w:name="_Toc251538773"/>
      <w:bookmarkStart w:id="1562" w:name="_Toc251564042"/>
      <w:bookmarkStart w:id="1563" w:name="_Toc251592068"/>
      <w:bookmarkStart w:id="1564" w:name="_Toc498075789"/>
      <w:bookmarkEnd w:id="1475"/>
      <w:bookmarkEnd w:id="1476"/>
      <w:bookmarkEnd w:id="1477"/>
      <w:bookmarkEnd w:id="1478"/>
      <w:bookmarkEnd w:id="1479"/>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t>IEEE</w:t>
      </w:r>
      <w:r w:rsidR="008A5644">
        <w:t xml:space="preserve"> </w:t>
      </w:r>
      <w:r>
        <w:t>802.11</w:t>
      </w:r>
      <w:r w:rsidR="008A5644">
        <w:t xml:space="preserve"> WG Assigned Numbers Authority</w:t>
      </w:r>
      <w:bookmarkEnd w:id="1564"/>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565" w:name="_Toc498075790"/>
      <w:r>
        <w:rPr>
          <w:rFonts w:cs="Arial"/>
        </w:rPr>
        <w:t>WG ANA Lead</w:t>
      </w:r>
      <w:bookmarkEnd w:id="1565"/>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566" w:name="_Toc498075791"/>
      <w:r>
        <w:rPr>
          <w:rFonts w:cs="Arial"/>
        </w:rPr>
        <w:t>ANA Document</w:t>
      </w:r>
      <w:bookmarkEnd w:id="1566"/>
    </w:p>
    <w:p w14:paraId="5AFE6BB9" w14:textId="77777777"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567" w:name="_Toc498075792"/>
      <w:r>
        <w:rPr>
          <w:rFonts w:cs="Arial"/>
        </w:rPr>
        <w:lastRenderedPageBreak/>
        <w:t>ANA Request Procedure</w:t>
      </w:r>
      <w:bookmarkEnd w:id="1567"/>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 xml:space="preserve">After a period of 1 week has elapsed and no conflict has been reported, the assignments are </w:t>
      </w:r>
      <w:proofErr w:type="gramStart"/>
      <w:r w:rsidRPr="002E74F8">
        <w:rPr>
          <w:rFonts w:cs="Arial"/>
        </w:rPr>
        <w:t>confirmed</w:t>
      </w:r>
      <w:proofErr w:type="gramEnd"/>
      <w:r w:rsidRPr="002E74F8">
        <w:rPr>
          <w:rFonts w:cs="Arial"/>
        </w:rPr>
        <w:t xml:space="preserve">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568" w:name="_Toc251538510"/>
      <w:bookmarkStart w:id="1569" w:name="_Toc251538779"/>
      <w:bookmarkStart w:id="1570" w:name="_Toc251564048"/>
      <w:bookmarkStart w:id="1571" w:name="_Toc251592074"/>
      <w:bookmarkStart w:id="1572" w:name="_Toc251538511"/>
      <w:bookmarkStart w:id="1573" w:name="_Toc251538780"/>
      <w:bookmarkStart w:id="1574" w:name="_Toc251564049"/>
      <w:bookmarkStart w:id="1575" w:name="_Toc251592075"/>
      <w:bookmarkStart w:id="1576" w:name="_Toc251538512"/>
      <w:bookmarkStart w:id="1577" w:name="_Toc251538781"/>
      <w:bookmarkStart w:id="1578" w:name="_Toc251564050"/>
      <w:bookmarkStart w:id="1579" w:name="_Toc251592076"/>
      <w:bookmarkStart w:id="1580" w:name="_Toc251538513"/>
      <w:bookmarkStart w:id="1581" w:name="_Toc251538782"/>
      <w:bookmarkStart w:id="1582" w:name="_Toc251564051"/>
      <w:bookmarkStart w:id="1583" w:name="_Toc251592077"/>
      <w:bookmarkStart w:id="1584" w:name="_Toc251538514"/>
      <w:bookmarkStart w:id="1585" w:name="_Toc251538783"/>
      <w:bookmarkStart w:id="1586" w:name="_Toc251564052"/>
      <w:bookmarkStart w:id="1587" w:name="_Toc251592078"/>
      <w:bookmarkStart w:id="1588" w:name="_Toc251538516"/>
      <w:bookmarkStart w:id="1589" w:name="_Toc251538785"/>
      <w:bookmarkStart w:id="1590" w:name="_Toc251564054"/>
      <w:bookmarkStart w:id="1591" w:name="_Toc251592080"/>
      <w:bookmarkStart w:id="1592" w:name="_Toc498075793"/>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Pr>
          <w:rFonts w:cs="Arial"/>
        </w:rPr>
        <w:t>ANA Revocation Procedure</w:t>
      </w:r>
      <w:bookmarkEnd w:id="1592"/>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593" w:name="_Toc498075794"/>
      <w:r>
        <w:rPr>
          <w:rFonts w:cs="Arial"/>
        </w:rPr>
        <w:t xml:space="preserve">ANA </w:t>
      </w:r>
      <w:r w:rsidR="00615DB3">
        <w:rPr>
          <w:rFonts w:cs="Arial"/>
        </w:rPr>
        <w:t>Appeals</w:t>
      </w:r>
      <w:r>
        <w:rPr>
          <w:rFonts w:cs="Arial"/>
        </w:rPr>
        <w:t xml:space="preserve"> Procedure</w:t>
      </w:r>
      <w:bookmarkEnd w:id="1593"/>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594" w:name="_Toc19527372"/>
      <w:bookmarkStart w:id="1595" w:name="_Toc19527502"/>
      <w:bookmarkStart w:id="1596" w:name="_Toc19527377"/>
      <w:bookmarkStart w:id="1597" w:name="_Toc19527507"/>
      <w:bookmarkStart w:id="1598" w:name="_Toc19527379"/>
      <w:bookmarkStart w:id="1599" w:name="_Toc19527509"/>
      <w:bookmarkStart w:id="1600" w:name="_Ref319492973"/>
      <w:bookmarkEnd w:id="1594"/>
      <w:bookmarkEnd w:id="1595"/>
      <w:bookmarkEnd w:id="1596"/>
      <w:bookmarkEnd w:id="1597"/>
      <w:bookmarkEnd w:id="1598"/>
      <w:bookmarkEnd w:id="1599"/>
    </w:p>
    <w:p w14:paraId="218F1B18" w14:textId="77777777" w:rsidR="006C2386" w:rsidRDefault="004918DA">
      <w:pPr>
        <w:pStyle w:val="Heading1"/>
      </w:pPr>
      <w:bookmarkStart w:id="1601" w:name="_Toc498075795"/>
      <w:r>
        <w:t xml:space="preserve">Requirements and </w:t>
      </w:r>
      <w:r w:rsidR="006C2386">
        <w:t xml:space="preserve">Guidelines for </w:t>
      </w:r>
      <w:r w:rsidR="00A44BDF">
        <w:t xml:space="preserve">802.11 </w:t>
      </w:r>
      <w:r w:rsidR="00A065F1">
        <w:t>S</w:t>
      </w:r>
      <w:r w:rsidR="006C2386">
        <w:t>ecretaries</w:t>
      </w:r>
      <w:bookmarkEnd w:id="1600"/>
      <w:bookmarkEnd w:id="1601"/>
    </w:p>
    <w:p w14:paraId="0A0F337A" w14:textId="77777777" w:rsidR="006C2386" w:rsidRDefault="006C2386">
      <w:r>
        <w:t xml:space="preserve">Prepare the minutes </w:t>
      </w:r>
      <w:proofErr w:type="gramStart"/>
      <w:r>
        <w:t>taking into account</w:t>
      </w:r>
      <w:proofErr w:type="gramEnd"/>
      <w:r>
        <w:t xml:space="preserve">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14:paraId="2B11B69B" w14:textId="77777777" w:rsidR="00AF008D" w:rsidRPr="007B66DB" w:rsidRDefault="00AF008D" w:rsidP="00AF008D">
      <w:pPr>
        <w:rPr>
          <w:u w:val="single"/>
        </w:rPr>
      </w:pPr>
    </w:p>
    <w:p w14:paraId="61971CF1" w14:textId="77777777" w:rsidR="00AF008D" w:rsidRPr="007B66DB" w:rsidRDefault="00AF008D" w:rsidP="00F17B2D">
      <w:pPr>
        <w:numPr>
          <w:ilvl w:val="0"/>
          <w:numId w:val="40"/>
        </w:numPr>
        <w:ind w:left="418"/>
        <w:rPr>
          <w:u w:val="single"/>
        </w:rPr>
      </w:pPr>
      <w:r w:rsidRPr="007B66DB">
        <w:rPr>
          <w:u w:val="single"/>
        </w:rPr>
        <w:t>Name of Group</w:t>
      </w:r>
    </w:p>
    <w:p w14:paraId="7D3E3213" w14:textId="77777777" w:rsidR="00AF008D" w:rsidRPr="007B66DB" w:rsidRDefault="00AF008D" w:rsidP="00F17B2D">
      <w:pPr>
        <w:numPr>
          <w:ilvl w:val="0"/>
          <w:numId w:val="40"/>
        </w:numPr>
        <w:ind w:left="418"/>
        <w:rPr>
          <w:u w:val="single"/>
        </w:rPr>
      </w:pPr>
      <w:r w:rsidRPr="007B66DB">
        <w:rPr>
          <w:u w:val="single"/>
        </w:rPr>
        <w:t>Date and location of meeting</w:t>
      </w:r>
    </w:p>
    <w:p w14:paraId="5613EBA7" w14:textId="77777777"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14:paraId="55443D1C" w14:textId="77777777"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WG Session (</w:t>
      </w:r>
      <w:proofErr w:type="gramStart"/>
      <w:r w:rsidR="000C7380" w:rsidRPr="000C7380">
        <w:rPr>
          <w:u w:val="single"/>
        </w:rPr>
        <w:t>e.g.</w:t>
      </w:r>
      <w:proofErr w:type="gramEnd"/>
      <w:r w:rsidR="000C7380" w:rsidRPr="000C7380">
        <w:rPr>
          <w:u w:val="single"/>
        </w:rPr>
        <w:t xml:space="preserve">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14:paraId="35E9340A" w14:textId="77777777" w:rsidR="00AF008D" w:rsidRPr="007B66DB" w:rsidRDefault="002566B4" w:rsidP="00F17B2D">
      <w:pPr>
        <w:numPr>
          <w:ilvl w:val="0"/>
          <w:numId w:val="40"/>
        </w:numPr>
        <w:ind w:left="418"/>
        <w:rPr>
          <w:u w:val="single"/>
        </w:rPr>
      </w:pPr>
      <w:r w:rsidRPr="002566B4">
        <w:rPr>
          <w:u w:val="single"/>
        </w:rPr>
        <w:t>Call to order, chair’s remarks</w:t>
      </w:r>
    </w:p>
    <w:p w14:paraId="4E7E2771" w14:textId="77777777" w:rsidR="00AF008D" w:rsidRPr="007B66DB" w:rsidRDefault="00AF008D" w:rsidP="00F17B2D">
      <w:pPr>
        <w:numPr>
          <w:ilvl w:val="0"/>
          <w:numId w:val="40"/>
        </w:numPr>
        <w:ind w:left="418"/>
        <w:rPr>
          <w:u w:val="single"/>
        </w:rPr>
      </w:pPr>
      <w:r w:rsidRPr="007B66DB">
        <w:rPr>
          <w:u w:val="single"/>
        </w:rPr>
        <w:t>Approval of minutes of previous meetings.</w:t>
      </w:r>
    </w:p>
    <w:p w14:paraId="58BC02A6" w14:textId="77777777" w:rsidR="00AF008D" w:rsidRPr="007B66DB" w:rsidRDefault="00AF008D" w:rsidP="00F17B2D">
      <w:pPr>
        <w:numPr>
          <w:ilvl w:val="0"/>
          <w:numId w:val="40"/>
        </w:numPr>
        <w:ind w:left="418"/>
        <w:rPr>
          <w:u w:val="single"/>
        </w:rPr>
      </w:pPr>
      <w:r w:rsidRPr="007B66DB">
        <w:rPr>
          <w:u w:val="single"/>
        </w:rPr>
        <w:t>Approval of agenda</w:t>
      </w:r>
    </w:p>
    <w:p w14:paraId="3FBE8A06" w14:textId="77777777" w:rsidR="00AF008D" w:rsidRDefault="00AF008D" w:rsidP="00F17B2D">
      <w:pPr>
        <w:numPr>
          <w:ilvl w:val="0"/>
          <w:numId w:val="40"/>
        </w:numPr>
        <w:ind w:left="418"/>
        <w:rPr>
          <w:u w:val="single"/>
        </w:rPr>
      </w:pPr>
      <w:r w:rsidRPr="007B66DB">
        <w:rPr>
          <w:u w:val="single"/>
        </w:rPr>
        <w:t>Review of Policies and Procedures of IEEE</w:t>
      </w:r>
    </w:p>
    <w:p w14:paraId="0BC1DB5B" w14:textId="77777777" w:rsidR="002566B4" w:rsidRDefault="002566B4" w:rsidP="00F17B2D">
      <w:pPr>
        <w:numPr>
          <w:ilvl w:val="0"/>
          <w:numId w:val="40"/>
        </w:numPr>
        <w:ind w:left="418"/>
        <w:rPr>
          <w:u w:val="single"/>
        </w:rPr>
      </w:pPr>
      <w:r>
        <w:rPr>
          <w:u w:val="single"/>
        </w:rPr>
        <w:t>Motions</w:t>
      </w:r>
      <w:r w:rsidR="00757709">
        <w:rPr>
          <w:u w:val="single"/>
        </w:rPr>
        <w:t xml:space="preserve">, including mover, </w:t>
      </w:r>
      <w:proofErr w:type="gramStart"/>
      <w:r w:rsidR="00757709">
        <w:rPr>
          <w:u w:val="single"/>
        </w:rPr>
        <w:t>seconder</w:t>
      </w:r>
      <w:proofErr w:type="gramEnd"/>
      <w:r w:rsidR="00757709">
        <w:rPr>
          <w:u w:val="single"/>
        </w:rPr>
        <w:t xml:space="preserve"> and results</w:t>
      </w:r>
    </w:p>
    <w:p w14:paraId="2708D700" w14:textId="77777777" w:rsidR="00757709" w:rsidRPr="007B66DB" w:rsidRDefault="00757709" w:rsidP="00F17B2D">
      <w:pPr>
        <w:numPr>
          <w:ilvl w:val="0"/>
          <w:numId w:val="40"/>
        </w:numPr>
        <w:ind w:left="418"/>
        <w:rPr>
          <w:u w:val="single"/>
        </w:rPr>
      </w:pPr>
      <w:r>
        <w:rPr>
          <w:u w:val="single"/>
        </w:rPr>
        <w:t>Straw polls, including name of requestor, if applicable</w:t>
      </w:r>
    </w:p>
    <w:p w14:paraId="192CE389" w14:textId="77777777" w:rsidR="00757709" w:rsidRDefault="00757709" w:rsidP="00F17B2D">
      <w:pPr>
        <w:numPr>
          <w:ilvl w:val="0"/>
          <w:numId w:val="40"/>
        </w:numPr>
        <w:ind w:left="418"/>
        <w:rPr>
          <w:u w:val="single"/>
        </w:rPr>
      </w:pPr>
      <w:r>
        <w:rPr>
          <w:u w:val="single"/>
        </w:rPr>
        <w:t>Discussions</w:t>
      </w:r>
      <w:r w:rsidR="00A50267">
        <w:rPr>
          <w:u w:val="single"/>
        </w:rPr>
        <w:t xml:space="preserve">: </w:t>
      </w:r>
    </w:p>
    <w:p w14:paraId="6A21ABA6" w14:textId="77777777" w:rsidR="00AF008D" w:rsidRPr="007B66DB" w:rsidRDefault="00A50267" w:rsidP="00F17B2D">
      <w:pPr>
        <w:numPr>
          <w:ilvl w:val="1"/>
          <w:numId w:val="40"/>
        </w:numPr>
        <w:rPr>
          <w:u w:val="single"/>
        </w:rPr>
      </w:pPr>
      <w:proofErr w:type="gramStart"/>
      <w:r>
        <w:rPr>
          <w:u w:val="single"/>
        </w:rPr>
        <w:t>Brief summary</w:t>
      </w:r>
      <w:proofErr w:type="gramEnd"/>
      <w:r>
        <w:rPr>
          <w:u w:val="single"/>
        </w:rPr>
        <w:t xml:space="preserve"> of discussion, pros and cons, and conclusions (optional, recommended)</w:t>
      </w:r>
    </w:p>
    <w:p w14:paraId="28C2F7F1" w14:textId="77777777"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14:paraId="5AAE9CF6" w14:textId="77777777" w:rsidR="003F2C2B" w:rsidRPr="00757709" w:rsidRDefault="003F2C2B" w:rsidP="00F17B2D">
      <w:pPr>
        <w:numPr>
          <w:ilvl w:val="1"/>
          <w:numId w:val="40"/>
        </w:numPr>
        <w:rPr>
          <w:u w:val="single"/>
        </w:rPr>
      </w:pPr>
      <w:r>
        <w:rPr>
          <w:u w:val="single"/>
        </w:rPr>
        <w:t>Do not include names of discussion participants</w:t>
      </w:r>
    </w:p>
    <w:p w14:paraId="77C85CFC" w14:textId="77777777" w:rsidR="00957BBD" w:rsidRDefault="00957BBD" w:rsidP="00F17B2D">
      <w:pPr>
        <w:numPr>
          <w:ilvl w:val="0"/>
          <w:numId w:val="40"/>
        </w:numPr>
        <w:ind w:left="418"/>
        <w:rPr>
          <w:u w:val="single"/>
        </w:rPr>
      </w:pPr>
      <w:r>
        <w:rPr>
          <w:u w:val="single"/>
        </w:rPr>
        <w:t>Action items, including assignee and date</w:t>
      </w:r>
    </w:p>
    <w:p w14:paraId="5CA424A9" w14:textId="77777777" w:rsidR="002566B4" w:rsidRDefault="002566B4" w:rsidP="00F17B2D">
      <w:pPr>
        <w:numPr>
          <w:ilvl w:val="0"/>
          <w:numId w:val="40"/>
        </w:numPr>
        <w:ind w:left="418"/>
        <w:rPr>
          <w:u w:val="single"/>
        </w:rPr>
      </w:pPr>
      <w:r>
        <w:rPr>
          <w:u w:val="single"/>
        </w:rPr>
        <w:t>References to submissions (optionally include links)</w:t>
      </w:r>
    </w:p>
    <w:p w14:paraId="201F3DA4" w14:textId="77777777"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14:paraId="698C72AD" w14:textId="77777777" w:rsidR="00AF008D" w:rsidRPr="007B66DB" w:rsidRDefault="00AF008D" w:rsidP="00F17B2D">
      <w:pPr>
        <w:numPr>
          <w:ilvl w:val="0"/>
          <w:numId w:val="40"/>
        </w:numPr>
        <w:ind w:left="418"/>
        <w:rPr>
          <w:u w:val="single"/>
        </w:rPr>
      </w:pPr>
      <w:r w:rsidRPr="007B66DB">
        <w:rPr>
          <w:u w:val="single"/>
        </w:rPr>
        <w:t>Next meeting—date and location</w:t>
      </w:r>
    </w:p>
    <w:p w14:paraId="4C18363B" w14:textId="77777777" w:rsidR="006C2386" w:rsidRDefault="006C2386">
      <w:pPr>
        <w:rPr>
          <w:rFonts w:cs="Arial"/>
        </w:rPr>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602"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602"/>
    </w:p>
    <w:p w14:paraId="0DCEDE0C" w14:textId="77777777"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77777777" w:rsidR="00A02653" w:rsidRPr="0099380E" w:rsidRDefault="00F20DD9" w:rsidP="00F17B2D">
      <w:pPr>
        <w:numPr>
          <w:ilvl w:val="0"/>
          <w:numId w:val="34"/>
        </w:numPr>
      </w:pPr>
      <w:r w:rsidRPr="0099380E">
        <w:t>Document: 11-06-07</w:t>
      </w:r>
      <w:r w:rsidR="00A45BD8">
        <w:t>86-00-0000-802-11-Editors-Guide</w:t>
      </w:r>
      <w:r w:rsidRPr="0099380E">
        <w:t>lines</w:t>
      </w:r>
    </w:p>
    <w:p w14:paraId="48B19F05" w14:textId="77777777" w:rsidR="00803743" w:rsidRDefault="00803743" w:rsidP="00F17B2D">
      <w:pPr>
        <w:numPr>
          <w:ilvl w:val="0"/>
          <w:numId w:val="34"/>
        </w:numPr>
      </w:pPr>
      <w:r w:rsidRPr="0099380E">
        <w:t>Document: 11-09-1034-00-0000-WG11-Style-Guide.doc</w:t>
      </w:r>
    </w:p>
    <w:p w14:paraId="612E54DC" w14:textId="77777777" w:rsidR="00A44BDF" w:rsidRPr="0099380E" w:rsidRDefault="00A44BDF">
      <w:pPr>
        <w:ind w:left="720"/>
      </w:pPr>
    </w:p>
    <w:p w14:paraId="497A7827" w14:textId="77777777" w:rsidR="00BF06E6" w:rsidRDefault="00BF06E6">
      <w:pPr>
        <w:pStyle w:val="Heading1"/>
      </w:pPr>
      <w:bookmarkStart w:id="1603" w:name="_Toc498075797"/>
      <w:r>
        <w:t>Guidelines for comment resolution</w:t>
      </w:r>
      <w:bookmarkEnd w:id="1603"/>
    </w:p>
    <w:p w14:paraId="7A605026" w14:textId="77777777" w:rsidR="00BF06E6" w:rsidRDefault="00BF06E6"/>
    <w:p w14:paraId="5BEFB5CB" w14:textId="4B933979" w:rsidR="00BF06E6" w:rsidRPr="00BF06E6" w:rsidRDefault="001B0F32">
      <w:r>
        <w:t>D</w:t>
      </w:r>
      <w:r w:rsidR="00BF06E6">
        <w:t>ocument</w:t>
      </w:r>
      <w:r>
        <w:t xml:space="preserve"> 11-11/</w:t>
      </w:r>
      <w:r w:rsidR="003449BB">
        <w:t>1</w:t>
      </w:r>
      <w:r>
        <w:t>625</w:t>
      </w:r>
      <w:r w:rsidR="00106876">
        <w:t>,</w:t>
      </w:r>
      <w:r>
        <w:t xml:space="preserve"> “WG11 Comment Resolution </w:t>
      </w:r>
      <w:proofErr w:type="gramStart"/>
      <w:r>
        <w:t>Guide</w:t>
      </w:r>
      <w:r w:rsidR="00BF06E6">
        <w:t>“</w:t>
      </w:r>
      <w:proofErr w:type="gramEnd"/>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del w:id="1604" w:author="Stacey, Robert" w:date="2022-07-10T15:56:00Z">
        <w:r w:rsidR="00106876" w:rsidDel="000E3E2C">
          <w:delText xml:space="preserve">sponsor </w:delText>
        </w:r>
      </w:del>
      <w:ins w:id="1605" w:author="Stacey, Robert" w:date="2022-07-10T15:56:00Z">
        <w:r w:rsidR="000E3E2C">
          <w:t xml:space="preserve">SA </w:t>
        </w:r>
      </w:ins>
      <w:r>
        <w:t>ballots.</w:t>
      </w:r>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606" w:name="_Toc498075798"/>
      <w:r>
        <w:t>Appendix A: MDR Process Summary</w:t>
      </w:r>
      <w:bookmarkEnd w:id="1606"/>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lastRenderedPageBreak/>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 xml:space="preserve">Numbering of clauses, subclauses, figures, </w:t>
      </w:r>
      <w:proofErr w:type="gramStart"/>
      <w:r>
        <w:t>tables</w:t>
      </w:r>
      <w:proofErr w:type="gramEnd"/>
      <w:r>
        <w:t xml:space="preserve"> and equations</w:t>
      </w:r>
      <w:r w:rsidR="00D46495">
        <w:t>.</w:t>
      </w:r>
    </w:p>
    <w:p w14:paraId="37351554" w14:textId="77777777" w:rsidR="00B56E09" w:rsidRDefault="00B56E09" w:rsidP="00F17B2D">
      <w:pPr>
        <w:numPr>
          <w:ilvl w:val="1"/>
          <w:numId w:val="36"/>
        </w:numPr>
      </w:pPr>
      <w:r>
        <w:t>Draft Number Alignment document (11-11/1149) revised to show correct numbering</w:t>
      </w:r>
    </w:p>
    <w:p w14:paraId="0A7FFA94" w14:textId="77777777" w:rsidR="00B56E09" w:rsidRDefault="00B56E09" w:rsidP="00F17B2D">
      <w:pPr>
        <w:numPr>
          <w:ilvl w:val="1"/>
          <w:numId w:val="36"/>
        </w:numPr>
      </w:pPr>
      <w:r>
        <w:t>Numbering of ANA administered objects</w:t>
      </w:r>
      <w:r w:rsidR="00D46495">
        <w:t>.</w:t>
      </w:r>
    </w:p>
    <w:p w14:paraId="6ABCC90B" w14:textId="77777777" w:rsidR="00B56E09" w:rsidRDefault="00B56E09" w:rsidP="00F17B2D">
      <w:pPr>
        <w:numPr>
          <w:ilvl w:val="1"/>
          <w:numId w:val="36"/>
        </w:numPr>
      </w:pPr>
      <w:r>
        <w:t>Description of MIB variables matches WG802.11 style in 11-09/1034.</w:t>
      </w:r>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77777777" w:rsidR="00B56E09" w:rsidRDefault="00B56E09" w:rsidP="00F17B2D">
      <w:pPr>
        <w:numPr>
          <w:ilvl w:val="1"/>
          <w:numId w:val="36"/>
        </w:numPr>
      </w:pPr>
      <w:r>
        <w:t>Compliance to IEEE-SA style and WG style as described in 11-09/1034.</w:t>
      </w:r>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607" w:name="_Appendix_B:_Guidelines"/>
      <w:bookmarkEnd w:id="1607"/>
    </w:p>
    <w:p w14:paraId="59AF563F" w14:textId="77777777" w:rsidR="00B56E09" w:rsidRDefault="00B56E09" w:rsidP="00B56E09"/>
    <w:p w14:paraId="368C941E" w14:textId="77777777" w:rsidR="00626420" w:rsidRDefault="00626420" w:rsidP="00626420">
      <w:pPr>
        <w:pStyle w:val="Heading1"/>
      </w:pPr>
      <w:bookmarkStart w:id="1608" w:name="_Toc498075799"/>
      <w:r>
        <w:t xml:space="preserve">Appendix </w:t>
      </w:r>
      <w:r w:rsidR="00452569">
        <w:t>B</w:t>
      </w:r>
      <w:r>
        <w:t>: Number of Sessions required to become a Voter</w:t>
      </w:r>
      <w:bookmarkEnd w:id="1608"/>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609" w:name="_Toc393455422"/>
                            <w:r>
                              <w:t>Figure C.1 – New participant starting at a plenary session, attending plenary sessions</w:t>
                            </w:r>
                            <w:bookmarkEnd w:id="160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" stroked="f">
                <v:textbox style="mso-fit-shape-to-text:t" inset="0,0,0,0">
                  <w:txbxContent>
                    <w:p w14:paraId="78E7F411" w14:textId="77777777" w:rsidR="00126B5B" w:rsidRDefault="00126B5B" w:rsidP="00626420">
                      <w:pPr>
                        <w:pStyle w:val="Caption"/>
                      </w:pPr>
                      <w:bookmarkStart w:id="1610" w:name="_Toc393455422"/>
                      <w:r>
                        <w:t>Figure C.1 – New participant starting at a plenary session, attending plenary sessions</w:t>
                      </w:r>
                      <w:bookmarkEnd w:id="1610"/>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61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6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" stroked="f">
                <v:textbox style="mso-fit-shape-to-text:t" inset="0,0,0,0">
                  <w:txbxContent>
                    <w:p w14:paraId="542F2331" w14:textId="77777777" w:rsidR="00126B5B" w:rsidRDefault="00126B5B" w:rsidP="00626420">
                      <w:pPr>
                        <w:pStyle w:val="Caption"/>
                      </w:pPr>
                      <w:bookmarkStart w:id="1612"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612"/>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Ar0L8dQgYAAEdLAAAOAAAAAAAA&#10;AAAAAAAAAC4CAABkcnMvZTJvRG9jLnhtbFBLAQItABQABgAIAAAAIQATe8CG2AAAAAUBAAAPAAAA&#10;AAAAAAAAAAAAAJwIAABkcnMvZG93bnJldi54bWxQSwUGAAAAAAQABADzAAAAoQk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06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06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06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06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06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06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613" w:name="_Toc498075800"/>
      <w:r>
        <w:t xml:space="preserve">Appendix </w:t>
      </w:r>
      <w:r w:rsidR="00452569">
        <w:t>C</w:t>
      </w:r>
      <w:r>
        <w:t>: Membership Flow-Diagram</w:t>
      </w:r>
      <w:bookmarkEnd w:id="1613"/>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 id="_x0000_i1025" type="#_x0000_t75" style="width:456.75pt;height:397.9pt" o:ole="">
            <v:imagedata r:id="rId31" o:title=""/>
          </v:shape>
          <o:OLEObject Type="Embed" ProgID="Visio.Drawing.11" ShapeID="_x0000_i1025" DrawAspect="Content" ObjectID="_1724695780" r:id="rId32"/>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614"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t>Figure D.1 – Membership Flow Diagram</w:t>
      </w:r>
      <w:bookmarkEnd w:id="1614"/>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even" r:id="rId33"/>
      <w:headerReference w:type="default" r:id="rId34"/>
      <w:footerReference w:type="even" r:id="rId35"/>
      <w:footerReference w:type="default" r:id="rId36"/>
      <w:headerReference w:type="first" r:id="rId37"/>
      <w:footerReference w:type="first" r:id="rId38"/>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951F" w14:textId="77777777" w:rsidR="009127D6" w:rsidRDefault="009127D6">
      <w:r>
        <w:separator/>
      </w:r>
    </w:p>
  </w:endnote>
  <w:endnote w:type="continuationSeparator" w:id="0">
    <w:p w14:paraId="3AA0AD90" w14:textId="77777777" w:rsidR="009127D6" w:rsidRDefault="0091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65AD" w14:textId="77777777" w:rsidR="000C6D2F" w:rsidRDefault="000C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77777777"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5C3932">
      <w:rPr>
        <w:rFonts w:ascii="Times New Roman" w:hAnsi="Times New Roman"/>
        <w:sz w:val="20"/>
      </w:rPr>
      <w:t>Dorothy Stanley</w:t>
    </w:r>
    <w:r w:rsidRPr="007D1600">
      <w:rPr>
        <w:rFonts w:ascii="Times New Roman" w:hAnsi="Times New Roman"/>
        <w:sz w:val="20"/>
      </w:rPr>
      <w:t xml:space="preserve">, 802.11 WG Chair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F8EB" w14:textId="77777777" w:rsidR="000C6D2F" w:rsidRDefault="000C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9396" w14:textId="77777777" w:rsidR="009127D6" w:rsidRDefault="009127D6">
      <w:r>
        <w:separator/>
      </w:r>
    </w:p>
  </w:footnote>
  <w:footnote w:type="continuationSeparator" w:id="0">
    <w:p w14:paraId="47CDFCEC" w14:textId="77777777" w:rsidR="009127D6" w:rsidRDefault="009127D6">
      <w:r>
        <w:continuationSeparator/>
      </w:r>
    </w:p>
  </w:footnote>
  <w:footnote w:id="1">
    <w:p w14:paraId="6D5A142B" w14:textId="16CD6A55"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w:t>
      </w:r>
      <w:proofErr w:type="gramStart"/>
      <w:r w:rsidRPr="007A5089">
        <w:t>:  “</w:t>
      </w:r>
      <w:proofErr w:type="gramEnd"/>
      <w:r>
        <w:t>Once the</w:t>
      </w:r>
      <w:r w:rsidRPr="007A5089">
        <w:t xml:space="preserve"> request for conditional approval </w:t>
      </w:r>
      <w:r>
        <w:t xml:space="preserve">to proceed to </w:t>
      </w:r>
      <w:del w:id="979" w:author="Stacey, Robert" w:date="2022-07-10T15:56:00Z">
        <w:r w:rsidDel="000E3E2C">
          <w:delText xml:space="preserve">sponsor </w:delText>
        </w:r>
      </w:del>
      <w:ins w:id="980" w:author="Stacey, Robert" w:date="2022-07-10T15:56:00Z">
        <w:r w:rsidR="000E3E2C">
          <w:t xml:space="preserve">SA </w:t>
        </w:r>
      </w:ins>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3DB2" w14:textId="77777777" w:rsidR="000C6D2F" w:rsidRDefault="000C6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C27" w14:textId="0BBA6B7F" w:rsidR="00126B5B" w:rsidRPr="007D1600" w:rsidRDefault="005C393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del w:id="1615" w:author="Stacey, Robert" w:date="2022-09-14T20:42:00Z">
      <w:r w:rsidDel="0011684C">
        <w:rPr>
          <w:rFonts w:ascii="Times New Roman" w:hAnsi="Times New Roman"/>
          <w:b w:val="0"/>
          <w:sz w:val="20"/>
          <w:szCs w:val="24"/>
        </w:rPr>
        <w:delText>July 2018</w:delText>
      </w:r>
    </w:del>
    <w:ins w:id="1616" w:author="Stacey, Robert" w:date="2022-09-14T20:42:00Z">
      <w:r w:rsidR="0011684C">
        <w:rPr>
          <w:rFonts w:ascii="Times New Roman" w:hAnsi="Times New Roman"/>
          <w:b w:val="0"/>
          <w:sz w:val="20"/>
          <w:szCs w:val="24"/>
        </w:rPr>
        <w:t>September 2022</w:t>
      </w:r>
    </w:ins>
    <w:r w:rsidR="00126B5B" w:rsidRPr="007D1600">
      <w:rPr>
        <w:rFonts w:ascii="Times New Roman" w:hAnsi="Times New Roman"/>
        <w:b w:val="0"/>
        <w:sz w:val="20"/>
        <w:szCs w:val="24"/>
      </w:rPr>
      <w:tab/>
    </w:r>
    <w:r w:rsidR="00126B5B" w:rsidRPr="007D1600">
      <w:rPr>
        <w:rFonts w:ascii="Times New Roman" w:hAnsi="Times New Roman"/>
        <w:b w:val="0"/>
        <w:sz w:val="20"/>
        <w:szCs w:val="24"/>
      </w:rPr>
      <w:tab/>
    </w:r>
    <w:r w:rsidR="00CE0AFD">
      <w:fldChar w:fldCharType="begin"/>
    </w:r>
    <w:r w:rsidR="00CE0AFD">
      <w:instrText xml:space="preserve"> TITLE   \* MERGEFORMAT </w:instrText>
    </w:r>
    <w:r w:rsidR="00CE0AFD">
      <w:fldChar w:fldCharType="separate"/>
    </w:r>
    <w:r w:rsidRPr="005C3932">
      <w:rPr>
        <w:rFonts w:ascii="Times New Roman" w:hAnsi="Times New Roman"/>
        <w:b w:val="0"/>
        <w:sz w:val="20"/>
        <w:szCs w:val="24"/>
      </w:rPr>
      <w:t>doc.</w:t>
    </w:r>
    <w:r w:rsidRPr="005C3932">
      <w:rPr>
        <w:rFonts w:ascii="Times New Roman" w:hAnsi="Times New Roman"/>
        <w:b w:val="0"/>
        <w:sz w:val="20"/>
        <w:szCs w:val="24"/>
      </w:rPr>
      <w:t>: IEEE 802.11-14/0629r2</w:t>
    </w:r>
    <w:ins w:id="1617" w:author="Stacey, Robert" w:date="2022-09-14T21:23:00Z">
      <w:r w:rsidR="000C6D2F">
        <w:rPr>
          <w:rFonts w:ascii="Times New Roman" w:hAnsi="Times New Roman"/>
          <w:b w:val="0"/>
          <w:sz w:val="20"/>
          <w:szCs w:val="24"/>
        </w:rPr>
        <w:t>6</w:t>
      </w:r>
    </w:ins>
    <w:del w:id="1618" w:author="Stacey, Robert" w:date="2022-09-14T20:42:00Z">
      <w:r w:rsidRPr="005C3932" w:rsidDel="0011684C">
        <w:rPr>
          <w:rFonts w:ascii="Times New Roman" w:hAnsi="Times New Roman"/>
          <w:b w:val="0"/>
          <w:sz w:val="20"/>
          <w:szCs w:val="24"/>
        </w:rPr>
        <w:delText>2</w:delText>
      </w:r>
    </w:del>
    <w:r w:rsidR="00CE0AFD">
      <w:rPr>
        <w:rFonts w:ascii="Times New Roman" w:hAnsi="Times New Roman"/>
        <w:b w:val="0"/>
        <w:sz w:val="2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126F" w14:textId="77777777" w:rsidR="000C6D2F" w:rsidRDefault="000C6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1"/>
  </w:num>
  <w:num w:numId="3">
    <w:abstractNumId w:val="39"/>
  </w:num>
  <w:num w:numId="4">
    <w:abstractNumId w:val="33"/>
  </w:num>
  <w:num w:numId="5">
    <w:abstractNumId w:val="10"/>
  </w:num>
  <w:num w:numId="6">
    <w:abstractNumId w:val="42"/>
  </w:num>
  <w:num w:numId="7">
    <w:abstractNumId w:val="26"/>
  </w:num>
  <w:num w:numId="8">
    <w:abstractNumId w:val="17"/>
  </w:num>
  <w:num w:numId="9">
    <w:abstractNumId w:val="36"/>
  </w:num>
  <w:num w:numId="10">
    <w:abstractNumId w:val="41"/>
  </w:num>
  <w:num w:numId="11">
    <w:abstractNumId w:val="24"/>
  </w:num>
  <w:num w:numId="12">
    <w:abstractNumId w:val="34"/>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3"/>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8"/>
  </w:num>
  <w:num w:numId="41">
    <w:abstractNumId w:val="40"/>
  </w:num>
  <w:num w:numId="42">
    <w:abstractNumId w:val="3"/>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CE5"/>
    <w:rsid w:val="00010774"/>
    <w:rsid w:val="00011179"/>
    <w:rsid w:val="000139B1"/>
    <w:rsid w:val="00020D6C"/>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6D2F"/>
    <w:rsid w:val="000C7380"/>
    <w:rsid w:val="000C7CEF"/>
    <w:rsid w:val="000D3771"/>
    <w:rsid w:val="000E189B"/>
    <w:rsid w:val="000E3E2C"/>
    <w:rsid w:val="000E469A"/>
    <w:rsid w:val="000E6D04"/>
    <w:rsid w:val="000F39C7"/>
    <w:rsid w:val="000F7D10"/>
    <w:rsid w:val="00106572"/>
    <w:rsid w:val="00106876"/>
    <w:rsid w:val="001077AD"/>
    <w:rsid w:val="00110962"/>
    <w:rsid w:val="001159FF"/>
    <w:rsid w:val="00115AC7"/>
    <w:rsid w:val="00116174"/>
    <w:rsid w:val="0011684C"/>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F0BB6"/>
    <w:rsid w:val="005F0DA3"/>
    <w:rsid w:val="005F5520"/>
    <w:rsid w:val="005F5D9A"/>
    <w:rsid w:val="005F61F8"/>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B7D5D"/>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3AE5"/>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7D6"/>
    <w:rsid w:val="00912DB7"/>
    <w:rsid w:val="00916618"/>
    <w:rsid w:val="00922E57"/>
    <w:rsid w:val="00925B30"/>
    <w:rsid w:val="00927AA3"/>
    <w:rsid w:val="00930D11"/>
    <w:rsid w:val="0093226F"/>
    <w:rsid w:val="00933D88"/>
    <w:rsid w:val="009344E1"/>
    <w:rsid w:val="00937777"/>
    <w:rsid w:val="00937A19"/>
    <w:rsid w:val="009464E4"/>
    <w:rsid w:val="009466DF"/>
    <w:rsid w:val="00947CC5"/>
    <w:rsid w:val="00950B70"/>
    <w:rsid w:val="00953792"/>
    <w:rsid w:val="00957A75"/>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41AB"/>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47F"/>
    <w:rsid w:val="00AC19B1"/>
    <w:rsid w:val="00AC6166"/>
    <w:rsid w:val="00AC72E9"/>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0293"/>
    <w:rsid w:val="00C01DD3"/>
    <w:rsid w:val="00C0424A"/>
    <w:rsid w:val="00C07015"/>
    <w:rsid w:val="00C0769C"/>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0AFD"/>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16ED"/>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www.amazon.com/exec/obidos/Author=Robert,%20Henry%20M./103-9605712-7510225" TargetMode="External"/><Relationship Id="rId18" Type="http://schemas.openxmlformats.org/officeDocument/2006/relationships/diagramData" Target="diagrams/data1.xml"/><Relationship Id="rId26" Type="http://schemas.openxmlformats.org/officeDocument/2006/relationships/hyperlink" Target="http://ieee802.org/11/Documents/format-rules.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image" Target="media/image1.wmf"/><Relationship Id="rId25" Type="http://schemas.openxmlformats.org/officeDocument/2006/relationships/image" Target="media/image3.e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andards.ieee.org/guides/bylaws/" TargetMode="External"/><Relationship Id="rId20" Type="http://schemas.openxmlformats.org/officeDocument/2006/relationships/diagramQuickStyle" Target="diagrams/quickStyle1.xml"/><Relationship Id="rId29" Type="http://schemas.openxmlformats.org/officeDocument/2006/relationships/hyperlink" Target="https://mentor.ieee.org/802.11/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image" Target="media/image2.emf"/><Relationship Id="rId32" Type="http://schemas.openxmlformats.org/officeDocument/2006/relationships/oleObject" Target="embeddings/Microsoft_Visio_2003-2010_Drawing.vsd"/><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ieee-sa.centraldesktop.com/802liaisondb/&amp;num_165948=0" TargetMode="External"/><Relationship Id="rId28" Type="http://schemas.openxmlformats.org/officeDocument/2006/relationships/hyperlink" Target="http://www.ieee802.org/11/Reflector.html" TargetMode="External"/><Relationship Id="rId36" Type="http://schemas.openxmlformats.org/officeDocument/2006/relationships/footer" Target="footer2.xml"/><Relationship Id="rId10" Type="http://schemas.openxmlformats.org/officeDocument/2006/relationships/hyperlink" Target="mailto:robert.stacey@intel.com" TargetMode="External"/><Relationship Id="rId19" Type="http://schemas.openxmlformats.org/officeDocument/2006/relationships/diagramLayout" Target="diagrams/layout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Sarah%20Corbin/103-9605712-7510225" TargetMode="External"/><Relationship Id="rId22" Type="http://schemas.microsoft.com/office/2007/relationships/diagramDrawing" Target="diagrams/drawing1.xml"/><Relationship Id="rId27" Type="http://schemas.openxmlformats.org/officeDocument/2006/relationships/hyperlink" Target="http://www.ieee802.org/11/private/index.shtml" TargetMode="External"/><Relationship Id="rId30" Type="http://schemas.openxmlformats.org/officeDocument/2006/relationships/hyperlink" Target="http://www.ieee802.org/11/private/index.shtml"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0</TotalTime>
  <Pages>36</Pages>
  <Words>13793</Words>
  <Characters>78624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doc.: IEEE 802.11-14/0629r22</vt:lpstr>
    </vt:vector>
  </TitlesOfParts>
  <Company>Aruba Networks</Company>
  <LinksUpToDate>false</LinksUpToDate>
  <CharactersWithSpaces>92233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802.11-14/0629r22</dc:title>
  <dc:subject>802.11 WG Operations Manual</dc:subject>
  <dc:creator>dorothy.stanley@hpe.com</dc:creator>
  <cp:keywords>July 2018</cp:keywords>
  <dc:description>Dorothy Stanley, WG Chair
Jon Rosdahl, WG 1st Vice Chair
Robert Stacey, WG 2nd Vice Chair</dc:description>
  <cp:lastModifiedBy>Stacey, Robert</cp:lastModifiedBy>
  <cp:revision>2</cp:revision>
  <cp:lastPrinted>2016-01-11T17:39:00Z</cp:lastPrinted>
  <dcterms:created xsi:type="dcterms:W3CDTF">2022-09-15T01:23:00Z</dcterms:created>
  <dcterms:modified xsi:type="dcterms:W3CDTF">2022-09-15T01:23:00Z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