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825082">
            <w:pPr>
              <w:pStyle w:val="T2"/>
            </w:pPr>
            <w:r>
              <w:rPr>
                <w:rFonts w:hint="eastAsia"/>
                <w:lang w:eastAsia="ko-KR"/>
              </w:rPr>
              <w:t xml:space="preserve">LB 200 </w:t>
            </w:r>
            <w:r>
              <w:rPr>
                <w:lang w:eastAsia="ko-KR"/>
              </w:rPr>
              <w:t>Comment Resolution for C</w:t>
            </w:r>
            <w:r w:rsidR="007F6CA6">
              <w:rPr>
                <w:lang w:eastAsia="ko-KR"/>
              </w:rPr>
              <w:t>ID 1508</w:t>
            </w:r>
          </w:p>
        </w:tc>
      </w:tr>
      <w:tr w:rsidR="00C723BC" w:rsidRPr="00183F4C" w:rsidTr="00825082">
        <w:trPr>
          <w:trHeight w:val="359"/>
          <w:jc w:val="center"/>
        </w:trPr>
        <w:tc>
          <w:tcPr>
            <w:tcW w:w="9576" w:type="dxa"/>
            <w:gridSpan w:val="5"/>
            <w:vAlign w:val="center"/>
          </w:tcPr>
          <w:p w:rsidR="00C723BC" w:rsidRPr="00183F4C" w:rsidRDefault="00C723BC" w:rsidP="007F6CA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7F6CA6">
              <w:rPr>
                <w:b w:val="0"/>
                <w:sz w:val="20"/>
                <w:lang w:eastAsia="ko-KR"/>
              </w:rPr>
              <w:t>5</w:t>
            </w:r>
            <w:r>
              <w:rPr>
                <w:rFonts w:hint="eastAsia"/>
                <w:b w:val="0"/>
                <w:sz w:val="20"/>
                <w:lang w:eastAsia="ko-KR"/>
              </w:rPr>
              <w:t>-</w:t>
            </w:r>
            <w:r w:rsidR="00B6166F">
              <w:rPr>
                <w:b w:val="0"/>
                <w:sz w:val="20"/>
                <w:lang w:eastAsia="ko-KR"/>
              </w:rPr>
              <w:t>01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850566" w:rsidP="00825082">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Pr>
                                <w:lang w:eastAsia="ko-KR"/>
                              </w:rPr>
                              <w:t>DUMMY</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p>
                          <w:p w:rsidR="007F6CA6" w:rsidRDefault="007F6CA6" w:rsidP="00210DDD">
                            <w:pPr>
                              <w:jc w:val="both"/>
                            </w:pPr>
                            <w:r>
                              <w:rPr>
                                <w:lang w:eastAsia="ko-KR"/>
                              </w:rPr>
                              <w:t>1508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Pr>
                          <w:lang w:eastAsia="ko-KR"/>
                        </w:rPr>
                        <w:t>DUMMY</w:t>
                      </w:r>
                      <w:r w:rsidR="00DA3D06">
                        <w:rPr>
                          <w:rFonts w:hint="eastAsia"/>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p>
                    <w:p w:rsidR="007F6CA6" w:rsidRDefault="007F6CA6" w:rsidP="00210DDD">
                      <w:pPr>
                        <w:jc w:val="both"/>
                      </w:pPr>
                      <w:r>
                        <w:rPr>
                          <w:lang w:eastAsia="ko-KR"/>
                        </w:rPr>
                        <w:t>1508</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188" w:type="dxa"/>
        <w:tblLayout w:type="fixed"/>
        <w:tblLook w:val="04A0" w:firstRow="1" w:lastRow="0" w:firstColumn="1" w:lastColumn="0" w:noHBand="0" w:noVBand="1"/>
      </w:tblPr>
      <w:tblGrid>
        <w:gridCol w:w="738"/>
        <w:gridCol w:w="900"/>
        <w:gridCol w:w="1064"/>
        <w:gridCol w:w="2536"/>
        <w:gridCol w:w="2430"/>
        <w:gridCol w:w="2520"/>
      </w:tblGrid>
      <w:tr w:rsidR="007F6CA6" w:rsidTr="005B6356">
        <w:tc>
          <w:tcPr>
            <w:tcW w:w="738" w:type="dxa"/>
          </w:tcPr>
          <w:p w:rsidR="007F6CA6" w:rsidRPr="007F6CA6" w:rsidRDefault="007F6CA6" w:rsidP="00825082">
            <w:pPr>
              <w:autoSpaceDE w:val="0"/>
              <w:autoSpaceDN w:val="0"/>
              <w:adjustRightInd w:val="0"/>
              <w:jc w:val="center"/>
              <w:rPr>
                <w:b/>
                <w:bCs/>
                <w:lang w:eastAsia="ko-KR"/>
              </w:rPr>
            </w:pPr>
            <w:r w:rsidRPr="007F6CA6">
              <w:rPr>
                <w:b/>
                <w:bCs/>
                <w:lang w:eastAsia="ko-KR"/>
              </w:rPr>
              <w:t>CID</w:t>
            </w:r>
          </w:p>
        </w:tc>
        <w:tc>
          <w:tcPr>
            <w:tcW w:w="900" w:type="dxa"/>
          </w:tcPr>
          <w:p w:rsidR="007F6CA6" w:rsidRPr="007F6CA6" w:rsidRDefault="007F6CA6" w:rsidP="00825082">
            <w:pPr>
              <w:autoSpaceDE w:val="0"/>
              <w:autoSpaceDN w:val="0"/>
              <w:adjustRightInd w:val="0"/>
              <w:jc w:val="center"/>
              <w:rPr>
                <w:b/>
                <w:bCs/>
                <w:lang w:eastAsia="ko-KR"/>
              </w:rPr>
            </w:pPr>
            <w:r w:rsidRPr="007F6CA6">
              <w:rPr>
                <w:b/>
                <w:bCs/>
                <w:lang w:eastAsia="ko-KR"/>
              </w:rPr>
              <w:t>P.L</w:t>
            </w:r>
          </w:p>
        </w:tc>
        <w:tc>
          <w:tcPr>
            <w:tcW w:w="1064" w:type="dxa"/>
          </w:tcPr>
          <w:p w:rsidR="007F6CA6" w:rsidRPr="007F6CA6" w:rsidRDefault="007F6CA6" w:rsidP="00825082">
            <w:pPr>
              <w:autoSpaceDE w:val="0"/>
              <w:autoSpaceDN w:val="0"/>
              <w:adjustRightInd w:val="0"/>
              <w:jc w:val="center"/>
              <w:rPr>
                <w:b/>
                <w:bCs/>
                <w:lang w:eastAsia="ko-KR"/>
              </w:rPr>
            </w:pPr>
            <w:r w:rsidRPr="007F6CA6">
              <w:rPr>
                <w:b/>
                <w:bCs/>
                <w:lang w:eastAsia="ko-KR"/>
              </w:rPr>
              <w:t>Clause</w:t>
            </w:r>
          </w:p>
        </w:tc>
        <w:tc>
          <w:tcPr>
            <w:tcW w:w="2536" w:type="dxa"/>
          </w:tcPr>
          <w:p w:rsidR="007F6CA6" w:rsidRPr="007F6CA6" w:rsidRDefault="007F6CA6" w:rsidP="00825082">
            <w:pPr>
              <w:autoSpaceDE w:val="0"/>
              <w:autoSpaceDN w:val="0"/>
              <w:adjustRightInd w:val="0"/>
              <w:jc w:val="center"/>
              <w:rPr>
                <w:b/>
                <w:bCs/>
                <w:lang w:eastAsia="ko-KR"/>
              </w:rPr>
            </w:pPr>
            <w:r w:rsidRPr="007F6CA6">
              <w:rPr>
                <w:b/>
                <w:bCs/>
                <w:lang w:eastAsia="ko-KR"/>
              </w:rPr>
              <w:t>Comment</w:t>
            </w:r>
          </w:p>
        </w:tc>
        <w:tc>
          <w:tcPr>
            <w:tcW w:w="2430" w:type="dxa"/>
          </w:tcPr>
          <w:p w:rsidR="007F6CA6" w:rsidRPr="007F6CA6" w:rsidRDefault="007F6CA6" w:rsidP="00825082">
            <w:pPr>
              <w:autoSpaceDE w:val="0"/>
              <w:autoSpaceDN w:val="0"/>
              <w:adjustRightInd w:val="0"/>
              <w:jc w:val="center"/>
              <w:rPr>
                <w:b/>
                <w:bCs/>
                <w:lang w:eastAsia="ko-KR"/>
              </w:rPr>
            </w:pPr>
            <w:r w:rsidRPr="007F6CA6">
              <w:rPr>
                <w:b/>
                <w:bCs/>
                <w:lang w:eastAsia="ko-KR"/>
              </w:rPr>
              <w:t>Proposed Change</w:t>
            </w:r>
          </w:p>
        </w:tc>
        <w:tc>
          <w:tcPr>
            <w:tcW w:w="2520" w:type="dxa"/>
          </w:tcPr>
          <w:p w:rsidR="007F6CA6" w:rsidRPr="007F6CA6" w:rsidRDefault="007F6CA6" w:rsidP="00825082">
            <w:pPr>
              <w:autoSpaceDE w:val="0"/>
              <w:autoSpaceDN w:val="0"/>
              <w:adjustRightInd w:val="0"/>
              <w:jc w:val="center"/>
              <w:rPr>
                <w:b/>
                <w:bCs/>
                <w:lang w:eastAsia="ko-KR"/>
              </w:rPr>
            </w:pPr>
            <w:r w:rsidRPr="007F6CA6">
              <w:rPr>
                <w:rFonts w:hint="eastAsia"/>
                <w:b/>
                <w:bCs/>
                <w:lang w:eastAsia="ko-KR"/>
              </w:rPr>
              <w:t>Resolution</w:t>
            </w:r>
          </w:p>
        </w:tc>
      </w:tr>
      <w:tr w:rsidR="007F6CA6" w:rsidTr="005B6356">
        <w:tc>
          <w:tcPr>
            <w:tcW w:w="738" w:type="dxa"/>
          </w:tcPr>
          <w:p w:rsidR="007F6CA6" w:rsidRPr="007F6CA6" w:rsidRDefault="007F6CA6" w:rsidP="00825082">
            <w:pPr>
              <w:autoSpaceDE w:val="0"/>
              <w:autoSpaceDN w:val="0"/>
              <w:adjustRightInd w:val="0"/>
              <w:rPr>
                <w:bCs/>
                <w:sz w:val="18"/>
                <w:lang w:eastAsia="ko-KR"/>
              </w:rPr>
            </w:pPr>
            <w:r w:rsidRPr="007F6CA6">
              <w:rPr>
                <w:bCs/>
                <w:sz w:val="18"/>
                <w:lang w:eastAsia="ko-KR"/>
              </w:rPr>
              <w:t>1508</w:t>
            </w:r>
          </w:p>
        </w:tc>
        <w:tc>
          <w:tcPr>
            <w:tcW w:w="900" w:type="dxa"/>
          </w:tcPr>
          <w:p w:rsidR="007F6CA6" w:rsidRPr="007F6CA6" w:rsidRDefault="007F6CA6" w:rsidP="00825082">
            <w:pPr>
              <w:autoSpaceDE w:val="0"/>
              <w:autoSpaceDN w:val="0"/>
              <w:adjustRightInd w:val="0"/>
              <w:rPr>
                <w:bCs/>
                <w:sz w:val="18"/>
                <w:lang w:eastAsia="ko-KR"/>
              </w:rPr>
            </w:pPr>
            <w:r w:rsidRPr="007F6CA6">
              <w:rPr>
                <w:bCs/>
                <w:sz w:val="18"/>
                <w:lang w:eastAsia="ko-KR"/>
              </w:rPr>
              <w:t>180.1</w:t>
            </w:r>
          </w:p>
        </w:tc>
        <w:tc>
          <w:tcPr>
            <w:tcW w:w="1064" w:type="dxa"/>
          </w:tcPr>
          <w:p w:rsidR="007F6CA6" w:rsidRPr="007F6CA6" w:rsidRDefault="007F6CA6" w:rsidP="00825082">
            <w:pPr>
              <w:autoSpaceDE w:val="0"/>
              <w:autoSpaceDN w:val="0"/>
              <w:adjustRightInd w:val="0"/>
              <w:rPr>
                <w:bCs/>
                <w:sz w:val="18"/>
                <w:lang w:eastAsia="ko-KR"/>
              </w:rPr>
            </w:pPr>
            <w:r w:rsidRPr="007F6CA6">
              <w:rPr>
                <w:bCs/>
                <w:sz w:val="18"/>
                <w:lang w:eastAsia="ko-KR"/>
              </w:rPr>
              <w:t>9.29</w:t>
            </w:r>
          </w:p>
        </w:tc>
        <w:tc>
          <w:tcPr>
            <w:tcW w:w="2536" w:type="dxa"/>
          </w:tcPr>
          <w:p w:rsidR="007F6CA6" w:rsidRPr="007F6CA6" w:rsidRDefault="007F6CA6" w:rsidP="007F6CA6">
            <w:pPr>
              <w:autoSpaceDE w:val="0"/>
              <w:autoSpaceDN w:val="0"/>
              <w:adjustRightInd w:val="0"/>
              <w:rPr>
                <w:bCs/>
                <w:sz w:val="18"/>
                <w:lang w:eastAsia="ko-KR"/>
              </w:rPr>
            </w:pPr>
            <w:r w:rsidRPr="007F6CA6">
              <w:rPr>
                <w:bCs/>
                <w:sz w:val="18"/>
                <w:lang w:eastAsia="ko-KR"/>
              </w:rPr>
              <w:t xml:space="preserve">How does Link Adaptation procedure work for </w:t>
            </w:r>
            <w:proofErr w:type="gramStart"/>
            <w:r w:rsidRPr="007F6CA6">
              <w:rPr>
                <w:bCs/>
                <w:sz w:val="18"/>
                <w:lang w:eastAsia="ko-KR"/>
              </w:rPr>
              <w:t>11ah.</w:t>
            </w:r>
            <w:proofErr w:type="gramEnd"/>
            <w:r w:rsidRPr="007F6CA6">
              <w:rPr>
                <w:bCs/>
                <w:sz w:val="18"/>
                <w:lang w:eastAsia="ko-KR"/>
              </w:rPr>
              <w:t xml:space="preserve">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Also in the S1G Capabilities </w:t>
            </w:r>
          </w:p>
          <w:p w:rsidR="007F6CA6" w:rsidRPr="007F6CA6" w:rsidRDefault="007F6CA6" w:rsidP="007F6CA6">
            <w:pPr>
              <w:autoSpaceDE w:val="0"/>
              <w:autoSpaceDN w:val="0"/>
              <w:adjustRightInd w:val="0"/>
              <w:rPr>
                <w:bCs/>
                <w:sz w:val="18"/>
                <w:lang w:eastAsia="ko-KR"/>
              </w:rPr>
            </w:pPr>
            <w:r w:rsidRPr="007F6CA6">
              <w:rPr>
                <w:bCs/>
                <w:sz w:val="18"/>
                <w:lang w:eastAsia="ko-KR"/>
              </w:rPr>
              <w:t>element it is indicated that an</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S1G may support both HT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and VHT variant which </w:t>
            </w:r>
          </w:p>
          <w:p w:rsidR="007F6CA6" w:rsidRPr="007F6CA6" w:rsidRDefault="007F6CA6" w:rsidP="007F6CA6">
            <w:pPr>
              <w:autoSpaceDE w:val="0"/>
              <w:autoSpaceDN w:val="0"/>
              <w:adjustRightInd w:val="0"/>
              <w:rPr>
                <w:bCs/>
                <w:sz w:val="18"/>
                <w:lang w:eastAsia="ko-KR"/>
              </w:rPr>
            </w:pPr>
            <w:proofErr w:type="gramStart"/>
            <w:r w:rsidRPr="007F6CA6">
              <w:rPr>
                <w:bCs/>
                <w:sz w:val="18"/>
                <w:lang w:eastAsia="ko-KR"/>
              </w:rPr>
              <w:t>seems</w:t>
            </w:r>
            <w:proofErr w:type="gramEnd"/>
            <w:r w:rsidRPr="007F6CA6">
              <w:rPr>
                <w:bCs/>
                <w:sz w:val="18"/>
                <w:lang w:eastAsia="ko-KR"/>
              </w:rPr>
              <w:t xml:space="preserve"> excessive. Also is it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needed to use control </w:t>
            </w:r>
          </w:p>
          <w:p w:rsidR="007F6CA6" w:rsidRPr="007F6CA6" w:rsidRDefault="007F6CA6" w:rsidP="007F6CA6">
            <w:pPr>
              <w:autoSpaceDE w:val="0"/>
              <w:autoSpaceDN w:val="0"/>
              <w:adjustRightInd w:val="0"/>
              <w:rPr>
                <w:bCs/>
                <w:sz w:val="18"/>
                <w:lang w:eastAsia="ko-KR"/>
              </w:rPr>
            </w:pPr>
            <w:proofErr w:type="gramStart"/>
            <w:r w:rsidRPr="007F6CA6">
              <w:rPr>
                <w:bCs/>
                <w:sz w:val="18"/>
                <w:lang w:eastAsia="ko-KR"/>
              </w:rPr>
              <w:t>wrapper</w:t>
            </w:r>
            <w:proofErr w:type="gramEnd"/>
            <w:r w:rsidRPr="007F6CA6">
              <w:rPr>
                <w:bCs/>
                <w:sz w:val="18"/>
                <w:lang w:eastAsia="ko-KR"/>
              </w:rPr>
              <w:t xml:space="preserve"> frames? And do all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fields in the HT Control field </w:t>
            </w:r>
          </w:p>
          <w:p w:rsidR="007F6CA6" w:rsidRPr="007F6CA6" w:rsidRDefault="007F6CA6" w:rsidP="007F6CA6">
            <w:pPr>
              <w:autoSpaceDE w:val="0"/>
              <w:autoSpaceDN w:val="0"/>
              <w:adjustRightInd w:val="0"/>
              <w:rPr>
                <w:bCs/>
                <w:sz w:val="18"/>
                <w:lang w:eastAsia="ko-KR"/>
              </w:rPr>
            </w:pPr>
            <w:proofErr w:type="gramStart"/>
            <w:r w:rsidRPr="007F6CA6">
              <w:rPr>
                <w:bCs/>
                <w:sz w:val="18"/>
                <w:lang w:eastAsia="ko-KR"/>
              </w:rPr>
              <w:t>make</w:t>
            </w:r>
            <w:proofErr w:type="gramEnd"/>
            <w:r w:rsidRPr="007F6CA6">
              <w:rPr>
                <w:bCs/>
                <w:sz w:val="18"/>
                <w:lang w:eastAsia="ko-KR"/>
              </w:rPr>
              <w:t xml:space="preserve"> sense for S1G?</w:t>
            </w:r>
          </w:p>
        </w:tc>
        <w:tc>
          <w:tcPr>
            <w:tcW w:w="2430" w:type="dxa"/>
          </w:tcPr>
          <w:p w:rsidR="007F6CA6" w:rsidRPr="007F6CA6" w:rsidRDefault="007F6CA6" w:rsidP="007F6CA6">
            <w:pPr>
              <w:autoSpaceDE w:val="0"/>
              <w:autoSpaceDN w:val="0"/>
              <w:adjustRightInd w:val="0"/>
              <w:rPr>
                <w:bCs/>
                <w:sz w:val="18"/>
                <w:lang w:eastAsia="ko-KR"/>
              </w:rPr>
            </w:pPr>
            <w:r w:rsidRPr="007F6CA6">
              <w:rPr>
                <w:bCs/>
                <w:sz w:val="18"/>
                <w:lang w:eastAsia="ko-KR"/>
              </w:rPr>
              <w:t xml:space="preserve">Add description for Link Adaptation procedure for S1G in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a similar way as for VHT clearly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describing that when this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procedure is enabled, the </w:t>
            </w:r>
          </w:p>
          <w:p w:rsidR="007F6CA6" w:rsidRPr="007F6CA6" w:rsidRDefault="007F6CA6" w:rsidP="007F6CA6">
            <w:pPr>
              <w:autoSpaceDE w:val="0"/>
              <w:autoSpaceDN w:val="0"/>
              <w:adjustRightInd w:val="0"/>
              <w:rPr>
                <w:bCs/>
                <w:sz w:val="18"/>
                <w:lang w:eastAsia="ko-KR"/>
              </w:rPr>
            </w:pPr>
            <w:r w:rsidRPr="007F6CA6">
              <w:rPr>
                <w:bCs/>
                <w:sz w:val="18"/>
                <w:lang w:eastAsia="ko-KR"/>
              </w:rPr>
              <w:t>TX/</w:t>
            </w:r>
            <w:proofErr w:type="spellStart"/>
            <w:r w:rsidRPr="007F6CA6">
              <w:rPr>
                <w:bCs/>
                <w:sz w:val="18"/>
                <w:lang w:eastAsia="ko-KR"/>
              </w:rPr>
              <w:t>Rxer</w:t>
            </w:r>
            <w:proofErr w:type="spellEnd"/>
            <w:r w:rsidRPr="007F6CA6">
              <w:rPr>
                <w:bCs/>
                <w:sz w:val="18"/>
                <w:lang w:eastAsia="ko-KR"/>
              </w:rPr>
              <w:t xml:space="preserve"> use normal control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response frames instead of NDP </w:t>
            </w:r>
          </w:p>
          <w:p w:rsidR="007F6CA6" w:rsidRPr="007F6CA6" w:rsidRDefault="007F6CA6" w:rsidP="007F6CA6">
            <w:pPr>
              <w:autoSpaceDE w:val="0"/>
              <w:autoSpaceDN w:val="0"/>
              <w:adjustRightInd w:val="0"/>
              <w:rPr>
                <w:bCs/>
                <w:sz w:val="18"/>
                <w:lang w:eastAsia="ko-KR"/>
              </w:rPr>
            </w:pPr>
            <w:r w:rsidRPr="007F6CA6">
              <w:rPr>
                <w:bCs/>
                <w:sz w:val="18"/>
                <w:lang w:eastAsia="ko-KR"/>
              </w:rPr>
              <w:t xml:space="preserve">frames (respect NAV/RID </w:t>
            </w:r>
          </w:p>
          <w:p w:rsidR="007F6CA6" w:rsidRPr="007F6CA6" w:rsidRDefault="007F6CA6" w:rsidP="007F6CA6">
            <w:pPr>
              <w:autoSpaceDE w:val="0"/>
              <w:autoSpaceDN w:val="0"/>
              <w:adjustRightInd w:val="0"/>
              <w:rPr>
                <w:bCs/>
                <w:sz w:val="18"/>
                <w:lang w:eastAsia="ko-KR"/>
              </w:rPr>
            </w:pPr>
            <w:proofErr w:type="gramStart"/>
            <w:r w:rsidRPr="007F6CA6">
              <w:rPr>
                <w:bCs/>
                <w:sz w:val="18"/>
                <w:lang w:eastAsia="ko-KR"/>
              </w:rPr>
              <w:t>settings</w:t>
            </w:r>
            <w:proofErr w:type="gramEnd"/>
            <w:r w:rsidRPr="007F6CA6">
              <w:rPr>
                <w:bCs/>
                <w:sz w:val="18"/>
                <w:lang w:eastAsia="ko-KR"/>
              </w:rPr>
              <w:t>).</w:t>
            </w:r>
          </w:p>
        </w:tc>
        <w:tc>
          <w:tcPr>
            <w:tcW w:w="2520" w:type="dxa"/>
          </w:tcPr>
          <w:p w:rsidR="007F6CA6" w:rsidRDefault="006E2C09" w:rsidP="007F6CA6">
            <w:pPr>
              <w:autoSpaceDE w:val="0"/>
              <w:autoSpaceDN w:val="0"/>
              <w:adjustRightInd w:val="0"/>
              <w:ind w:left="90" w:hangingChars="50" w:hanging="90"/>
              <w:rPr>
                <w:bCs/>
                <w:sz w:val="18"/>
                <w:lang w:eastAsia="ko-KR"/>
              </w:rPr>
            </w:pPr>
            <w:r>
              <w:rPr>
                <w:bCs/>
                <w:sz w:val="18"/>
                <w:lang w:eastAsia="ko-KR"/>
              </w:rPr>
              <w:t>Revised –</w:t>
            </w:r>
          </w:p>
          <w:p w:rsidR="006E2C09" w:rsidRDefault="006E2C09" w:rsidP="007F6CA6">
            <w:pPr>
              <w:autoSpaceDE w:val="0"/>
              <w:autoSpaceDN w:val="0"/>
              <w:adjustRightInd w:val="0"/>
              <w:ind w:left="90" w:hangingChars="50" w:hanging="90"/>
              <w:rPr>
                <w:bCs/>
                <w:sz w:val="18"/>
                <w:lang w:eastAsia="ko-KR"/>
              </w:rPr>
            </w:pPr>
          </w:p>
          <w:p w:rsidR="006E2C09" w:rsidRDefault="006E2C09" w:rsidP="007F6CA6">
            <w:pPr>
              <w:autoSpaceDE w:val="0"/>
              <w:autoSpaceDN w:val="0"/>
              <w:adjustRightInd w:val="0"/>
              <w:ind w:left="90" w:hangingChars="50" w:hanging="90"/>
              <w:rPr>
                <w:bCs/>
                <w:sz w:val="18"/>
                <w:lang w:eastAsia="ko-KR"/>
              </w:rPr>
            </w:pPr>
            <w:r>
              <w:rPr>
                <w:bCs/>
                <w:sz w:val="18"/>
                <w:lang w:eastAsia="ko-KR"/>
              </w:rPr>
              <w:t xml:space="preserve">Agree with commenter. Proposed resolution is </w:t>
            </w:r>
            <w:proofErr w:type="spellStart"/>
            <w:r>
              <w:rPr>
                <w:bCs/>
                <w:sz w:val="18"/>
                <w:lang w:eastAsia="ko-KR"/>
              </w:rPr>
              <w:t>inline</w:t>
            </w:r>
            <w:proofErr w:type="spellEnd"/>
            <w:r>
              <w:rPr>
                <w:bCs/>
                <w:sz w:val="18"/>
                <w:lang w:eastAsia="ko-KR"/>
              </w:rPr>
              <w:t xml:space="preserve"> with proposed changes by the commenter. </w:t>
            </w:r>
          </w:p>
          <w:p w:rsidR="006E2C09" w:rsidRDefault="006E2C09" w:rsidP="007F6CA6">
            <w:pPr>
              <w:autoSpaceDE w:val="0"/>
              <w:autoSpaceDN w:val="0"/>
              <w:adjustRightInd w:val="0"/>
              <w:ind w:left="90" w:hangingChars="50" w:hanging="90"/>
              <w:rPr>
                <w:bCs/>
                <w:sz w:val="18"/>
                <w:lang w:eastAsia="ko-KR"/>
              </w:rPr>
            </w:pPr>
          </w:p>
          <w:p w:rsidR="006E2C09" w:rsidRPr="007F6CA6" w:rsidRDefault="006E2C09" w:rsidP="007F6CA6">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14/0603r0</w:t>
            </w:r>
            <w:r w:rsidR="001D6195">
              <w:rPr>
                <w:bCs/>
                <w:sz w:val="18"/>
                <w:lang w:eastAsia="ko-KR"/>
              </w:rPr>
              <w:t xml:space="preserve"> for CID 1508</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687046" w:rsidRPr="00687046">
        <w:rPr>
          <w:i/>
          <w:u w:val="single"/>
        </w:rPr>
        <w:t xml:space="preserve"> None</w:t>
      </w:r>
    </w:p>
    <w:p w:rsidR="00486EB3" w:rsidRDefault="00486EB3">
      <w:pPr>
        <w:rPr>
          <w:szCs w:val="22"/>
          <w:lang w:val="en-US" w:eastAsia="ko-KR"/>
        </w:rPr>
      </w:pPr>
    </w:p>
    <w:p w:rsidR="007F6CA6" w:rsidRDefault="007F6CA6">
      <w:pPr>
        <w:rPr>
          <w:szCs w:val="22"/>
          <w:lang w:val="en-US" w:eastAsia="ko-KR"/>
        </w:rPr>
      </w:pPr>
    </w:p>
    <w:p w:rsidR="007F6CA6" w:rsidRDefault="007F6CA6">
      <w:pPr>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9.30.3 Link adaptation using the VHT variant HT Control field</w:t>
      </w:r>
    </w:p>
    <w:p w:rsidR="00A60EEA" w:rsidRDefault="00A60EEA">
      <w:pPr>
        <w:rPr>
          <w:rFonts w:ascii="Arial-BoldMT" w:hAnsi="Arial-BoldMT" w:cs="Arial-BoldMT"/>
          <w:b/>
          <w:bCs/>
          <w:color w:val="000000"/>
          <w:sz w:val="20"/>
          <w:lang w:val="en-US" w:eastAsia="ko-KR"/>
        </w:rPr>
      </w:pPr>
    </w:p>
    <w:p w:rsidR="00A60EEA" w:rsidRPr="00A60EEA" w:rsidRDefault="00A60EEA">
      <w:pPr>
        <w:rPr>
          <w:rFonts w:ascii="Arial-BoldMT" w:hAnsi="Arial-BoldMT" w:cs="Arial-BoldMT"/>
          <w:b/>
          <w:bCs/>
          <w:i/>
          <w:color w:val="000000"/>
          <w:sz w:val="20"/>
          <w:lang w:val="en-US" w:eastAsia="ko-KR"/>
        </w:rPr>
      </w:pPr>
      <w:proofErr w:type="spellStart"/>
      <w:r w:rsidRPr="00A60EEA">
        <w:rPr>
          <w:rFonts w:ascii="Arial-BoldMT" w:hAnsi="Arial-BoldMT" w:cs="Arial-BoldMT"/>
          <w:b/>
          <w:bCs/>
          <w:i/>
          <w:color w:val="000000"/>
          <w:sz w:val="20"/>
          <w:highlight w:val="yellow"/>
          <w:lang w:val="en-US" w:eastAsia="ko-KR"/>
        </w:rPr>
        <w:t>TGah</w:t>
      </w:r>
      <w:proofErr w:type="spellEnd"/>
      <w:r w:rsidRPr="00A60EEA">
        <w:rPr>
          <w:rFonts w:ascii="Arial-BoldMT" w:hAnsi="Arial-BoldMT" w:cs="Arial-BoldMT"/>
          <w:b/>
          <w:bCs/>
          <w:i/>
          <w:color w:val="000000"/>
          <w:sz w:val="20"/>
          <w:highlight w:val="yellow"/>
          <w:lang w:val="en-US" w:eastAsia="ko-KR"/>
        </w:rPr>
        <w:t xml:space="preserve"> Editor: Change this </w:t>
      </w:r>
      <w:proofErr w:type="spellStart"/>
      <w:r>
        <w:rPr>
          <w:rFonts w:ascii="Arial-BoldMT" w:hAnsi="Arial-BoldMT" w:cs="Arial-BoldMT"/>
          <w:b/>
          <w:bCs/>
          <w:i/>
          <w:color w:val="000000"/>
          <w:sz w:val="20"/>
          <w:highlight w:val="yellow"/>
          <w:lang w:val="en-US" w:eastAsia="ko-KR"/>
        </w:rPr>
        <w:t>s</w:t>
      </w:r>
      <w:r w:rsidRPr="00A60EEA">
        <w:rPr>
          <w:rFonts w:ascii="Arial-BoldMT" w:hAnsi="Arial-BoldMT" w:cs="Arial-BoldMT"/>
          <w:b/>
          <w:bCs/>
          <w:i/>
          <w:color w:val="000000"/>
          <w:sz w:val="20"/>
          <w:highlight w:val="yellow"/>
          <w:lang w:val="en-US" w:eastAsia="ko-KR"/>
        </w:rPr>
        <w:t>ubclause</w:t>
      </w:r>
      <w:proofErr w:type="spellEnd"/>
      <w:r w:rsidRPr="00A60EEA">
        <w:rPr>
          <w:rFonts w:ascii="Arial-BoldMT" w:hAnsi="Arial-BoldMT" w:cs="Arial-BoldMT"/>
          <w:b/>
          <w:bCs/>
          <w:i/>
          <w:color w:val="000000"/>
          <w:sz w:val="20"/>
          <w:highlight w:val="yellow"/>
          <w:lang w:val="en-US" w:eastAsia="ko-KR"/>
        </w:rPr>
        <w:t xml:space="preserve"> as follows:</w:t>
      </w:r>
    </w:p>
    <w:p w:rsidR="007F6CA6" w:rsidRDefault="007F6CA6" w:rsidP="007F6CA6">
      <w:pPr>
        <w:jc w:val="both"/>
        <w:rPr>
          <w:rFonts w:ascii="Arial-BoldMT" w:hAnsi="Arial-BoldMT" w:cs="Arial-BoldMT"/>
          <w:b/>
          <w:bCs/>
          <w:color w:val="000000"/>
          <w:sz w:val="20"/>
          <w:lang w:val="en-US" w:eastAsia="ko-KR"/>
        </w:rPr>
      </w:pPr>
    </w:p>
    <w:p w:rsidR="007F6CA6" w:rsidRPr="007F6CA6" w:rsidRDefault="007F6CA6" w:rsidP="007F6CA6">
      <w:pPr>
        <w:autoSpaceDE w:val="0"/>
        <w:autoSpaceDN w:val="0"/>
        <w:adjustRightInd w:val="0"/>
        <w:jc w:val="both"/>
        <w:rPr>
          <w:rFonts w:ascii="TimesNewRomanPSMT" w:hAnsi="TimesNewRomanPSMT" w:cs="TimesNewRomanPSMT"/>
          <w:lang w:val="en-US" w:eastAsia="ko-KR"/>
        </w:rPr>
      </w:pPr>
      <w:r w:rsidRPr="007F6CA6">
        <w:rPr>
          <w:rFonts w:ascii="TimesNewRomanPSMT" w:hAnsi="TimesNewRomanPSMT" w:cs="TimesNewRomanPSMT"/>
          <w:lang w:val="en-US" w:eastAsia="ko-KR"/>
        </w:rPr>
        <w:t xml:space="preserve">The behavior described in this </w:t>
      </w:r>
      <w:proofErr w:type="spellStart"/>
      <w:r w:rsidRPr="007F6CA6">
        <w:rPr>
          <w:rFonts w:ascii="TimesNewRomanPSMT" w:hAnsi="TimesNewRomanPSMT" w:cs="TimesNewRomanPSMT"/>
          <w:lang w:val="en-US" w:eastAsia="ko-KR"/>
        </w:rPr>
        <w:t>subclause</w:t>
      </w:r>
      <w:proofErr w:type="spellEnd"/>
      <w:r w:rsidRPr="007F6CA6">
        <w:rPr>
          <w:rFonts w:ascii="TimesNewRomanPSMT" w:hAnsi="TimesNewRomanPSMT" w:cs="TimesNewRomanPSMT"/>
          <w:lang w:val="en-US" w:eastAsia="ko-KR"/>
        </w:rPr>
        <w:t xml:space="preserve"> is specific to the VHT variant HT Control field</w:t>
      </w:r>
      <w:ins w:id="0" w:author="Author">
        <w:r w:rsidR="00681074">
          <w:rPr>
            <w:rFonts w:ascii="TimesNewRomanPSMT" w:hAnsi="TimesNewRomanPSMT" w:cs="TimesNewRomanPSMT"/>
            <w:lang w:val="en-US" w:eastAsia="ko-KR"/>
          </w:rPr>
          <w:t xml:space="preserve"> which </w:t>
        </w:r>
        <w:r w:rsidR="00F91104">
          <w:rPr>
            <w:rFonts w:ascii="TimesNewRomanPSMT" w:hAnsi="TimesNewRomanPSMT" w:cs="TimesNewRomanPSMT"/>
            <w:lang w:val="en-US" w:eastAsia="ko-KR"/>
          </w:rPr>
          <w:t xml:space="preserve">can </w:t>
        </w:r>
        <w:r w:rsidR="00681074">
          <w:rPr>
            <w:rFonts w:ascii="TimesNewRomanPSMT" w:hAnsi="TimesNewRomanPSMT" w:cs="TimesNewRomanPSMT"/>
            <w:lang w:val="en-US" w:eastAsia="ko-KR"/>
          </w:rPr>
          <w:t>be used by VHT STAs and S1G STAs</w:t>
        </w:r>
      </w:ins>
      <w:r w:rsidRPr="007F6CA6">
        <w:rPr>
          <w:rFonts w:ascii="TimesNewRomanPSMT" w:hAnsi="TimesNewRomanPSMT" w:cs="TimesNewRomanPSMT"/>
          <w:lang w:val="en-US" w:eastAsia="ko-KR"/>
        </w:rPr>
        <w:t>.</w:t>
      </w:r>
    </w:p>
    <w:p w:rsidR="007F6CA6" w:rsidRDefault="007F6CA6" w:rsidP="007F6CA6">
      <w:pPr>
        <w:autoSpaceDE w:val="0"/>
        <w:autoSpaceDN w:val="0"/>
        <w:adjustRightInd w:val="0"/>
        <w:jc w:val="both"/>
        <w:rPr>
          <w:ins w:id="1" w:author="Author"/>
          <w:rFonts w:ascii="TimesNewRomanPSMT" w:hAnsi="TimesNewRomanPSMT" w:cs="TimesNewRomanPSMT"/>
          <w:lang w:val="en-US" w:eastAsia="ko-KR"/>
        </w:rPr>
      </w:pPr>
    </w:p>
    <w:p w:rsidR="00100FE5" w:rsidRDefault="00100FE5" w:rsidP="007F6CA6">
      <w:pPr>
        <w:autoSpaceDE w:val="0"/>
        <w:autoSpaceDN w:val="0"/>
        <w:adjustRightInd w:val="0"/>
        <w:jc w:val="both"/>
        <w:rPr>
          <w:ins w:id="2" w:author="Author"/>
          <w:rFonts w:ascii="TimesNewRomanPSMT" w:hAnsi="TimesNewRomanPSMT" w:cs="TimesNewRomanPSMT"/>
          <w:lang w:val="en-US" w:eastAsia="ko-KR"/>
        </w:rPr>
      </w:pPr>
      <w:ins w:id="3" w:author="Author">
        <w:r>
          <w:rPr>
            <w:rFonts w:ascii="TimesNewRomanPSMT" w:hAnsi="TimesNewRomanPSMT" w:cs="TimesNewRomanPSMT"/>
            <w:lang w:val="en-US" w:eastAsia="ko-KR"/>
          </w:rPr>
          <w:t xml:space="preserve">For link adaptation procedure between two S1G STAs the same behavior </w:t>
        </w:r>
        <w:r w:rsidR="0092728A">
          <w:rPr>
            <w:rFonts w:ascii="TimesNewRomanPSMT" w:hAnsi="TimesNewRomanPSMT" w:cs="TimesNewRomanPSMT"/>
            <w:lang w:val="en-US" w:eastAsia="ko-KR"/>
          </w:rPr>
          <w:t xml:space="preserve">that is described throughout this </w:t>
        </w:r>
        <w:proofErr w:type="spellStart"/>
        <w:r w:rsidR="0092728A">
          <w:rPr>
            <w:rFonts w:ascii="TimesNewRomanPSMT" w:hAnsi="TimesNewRomanPSMT" w:cs="TimesNewRomanPSMT"/>
            <w:lang w:val="en-US" w:eastAsia="ko-KR"/>
          </w:rPr>
          <w:t>subclause</w:t>
        </w:r>
        <w:proofErr w:type="spellEnd"/>
        <w:r w:rsidR="0092728A">
          <w:rPr>
            <w:rFonts w:ascii="TimesNewRomanPSMT" w:hAnsi="TimesNewRomanPSMT" w:cs="TimesNewRomanPSMT"/>
            <w:lang w:val="en-US" w:eastAsia="ko-KR"/>
          </w:rPr>
          <w:t xml:space="preserve"> is valid with </w:t>
        </w:r>
        <w:r>
          <w:rPr>
            <w:rFonts w:ascii="TimesNewRomanPSMT" w:hAnsi="TimesNewRomanPSMT" w:cs="TimesNewRomanPSMT"/>
            <w:lang w:val="en-US" w:eastAsia="ko-KR"/>
          </w:rPr>
          <w:t>the following qualifications:</w:t>
        </w:r>
      </w:ins>
    </w:p>
    <w:p w:rsidR="00100FE5" w:rsidRDefault="00100FE5" w:rsidP="00100FE5">
      <w:pPr>
        <w:pStyle w:val="ListParagraph"/>
        <w:numPr>
          <w:ilvl w:val="0"/>
          <w:numId w:val="37"/>
        </w:numPr>
        <w:autoSpaceDE w:val="0"/>
        <w:autoSpaceDN w:val="0"/>
        <w:adjustRightInd w:val="0"/>
        <w:ind w:leftChars="0"/>
        <w:jc w:val="both"/>
        <w:rPr>
          <w:ins w:id="4" w:author="Author"/>
          <w:rFonts w:ascii="TimesNewRomanPSMT" w:hAnsi="TimesNewRomanPSMT" w:cs="TimesNewRomanPSMT"/>
          <w:lang w:val="en-US" w:eastAsia="ko-KR"/>
        </w:rPr>
      </w:pPr>
      <w:ins w:id="5" w:author="Author">
        <w:r>
          <w:rPr>
            <w:rFonts w:ascii="TimesNewRomanPSMT" w:hAnsi="TimesNewRomanPSMT" w:cs="TimesNewRomanPSMT"/>
            <w:lang w:val="en-US" w:eastAsia="ko-KR"/>
          </w:rPr>
          <w:t xml:space="preserve">“VHT” is replaced by “S1G” when referring to characteristics of an S1G STA or </w:t>
        </w:r>
        <w:r w:rsidR="0092728A">
          <w:rPr>
            <w:rFonts w:ascii="TimesNewRomanPSMT" w:hAnsi="TimesNewRomanPSMT" w:cs="TimesNewRomanPSMT"/>
            <w:lang w:val="en-US" w:eastAsia="ko-KR"/>
          </w:rPr>
          <w:t xml:space="preserve">when referring to the </w:t>
        </w:r>
        <w:r>
          <w:rPr>
            <w:rFonts w:ascii="TimesNewRomanPSMT" w:hAnsi="TimesNewRomanPSMT" w:cs="TimesNewRomanPSMT"/>
            <w:lang w:val="en-US" w:eastAsia="ko-KR"/>
          </w:rPr>
          <w:t>contents of an S1G PPDU</w:t>
        </w:r>
        <w:r w:rsidR="001405F2">
          <w:rPr>
            <w:rFonts w:ascii="TimesNewRomanPSMT" w:hAnsi="TimesNewRomanPSMT" w:cs="TimesNewRomanPSMT"/>
            <w:lang w:val="en-US" w:eastAsia="ko-KR"/>
          </w:rPr>
          <w:t>. More specifically</w:t>
        </w:r>
        <w:r>
          <w:rPr>
            <w:rFonts w:ascii="TimesNewRomanPSMT" w:hAnsi="TimesNewRomanPSMT" w:cs="TimesNewRomanPSMT"/>
            <w:lang w:val="en-US" w:eastAsia="ko-KR"/>
          </w:rPr>
          <w:t>:</w:t>
        </w:r>
      </w:ins>
    </w:p>
    <w:p w:rsidR="00100FE5" w:rsidRDefault="00100FE5" w:rsidP="00100FE5">
      <w:pPr>
        <w:pStyle w:val="ListParagraph"/>
        <w:numPr>
          <w:ilvl w:val="1"/>
          <w:numId w:val="37"/>
        </w:numPr>
        <w:autoSpaceDE w:val="0"/>
        <w:autoSpaceDN w:val="0"/>
        <w:adjustRightInd w:val="0"/>
        <w:ind w:leftChars="0"/>
        <w:jc w:val="both"/>
        <w:rPr>
          <w:ins w:id="6" w:author="Author"/>
          <w:rFonts w:ascii="TimesNewRomanPSMT" w:hAnsi="TimesNewRomanPSMT" w:cs="TimesNewRomanPSMT"/>
          <w:lang w:val="en-US" w:eastAsia="ko-KR"/>
        </w:rPr>
      </w:pPr>
      <w:ins w:id="7" w:author="Author">
        <w:r>
          <w:rPr>
            <w:rFonts w:ascii="TimesNewRomanPSMT" w:hAnsi="TimesNewRomanPSMT" w:cs="TimesNewRomanPSMT"/>
            <w:lang w:val="en-US" w:eastAsia="ko-KR"/>
          </w:rPr>
          <w:t>“VHT Capabilities Info field in the VHT Capabilities element” is replaced by “S1G Capabilities Info field in the S1G Capabilities element”</w:t>
        </w:r>
      </w:ins>
    </w:p>
    <w:p w:rsidR="00100FE5" w:rsidRDefault="00100FE5" w:rsidP="00100FE5">
      <w:pPr>
        <w:pStyle w:val="ListParagraph"/>
        <w:numPr>
          <w:ilvl w:val="1"/>
          <w:numId w:val="37"/>
        </w:numPr>
        <w:autoSpaceDE w:val="0"/>
        <w:autoSpaceDN w:val="0"/>
        <w:adjustRightInd w:val="0"/>
        <w:ind w:leftChars="0"/>
        <w:jc w:val="both"/>
        <w:rPr>
          <w:ins w:id="8" w:author="Author"/>
          <w:rFonts w:ascii="TimesNewRomanPSMT" w:hAnsi="TimesNewRomanPSMT" w:cs="TimesNewRomanPSMT"/>
          <w:lang w:val="en-US" w:eastAsia="ko-KR"/>
        </w:rPr>
      </w:pPr>
      <w:ins w:id="9" w:author="Author">
        <w:r>
          <w:rPr>
            <w:rFonts w:ascii="TimesNewRomanPSMT" w:hAnsi="TimesNewRomanPSMT" w:cs="TimesNewRomanPSMT"/>
            <w:lang w:val="en-US" w:eastAsia="ko-KR"/>
          </w:rPr>
          <w:t>“VHT NDP Announcement frame” is replaced by “S1G NDP Announcement frame”</w:t>
        </w:r>
      </w:ins>
    </w:p>
    <w:p w:rsidR="00154A45" w:rsidRPr="00100FE5" w:rsidRDefault="00154A45" w:rsidP="00100FE5">
      <w:pPr>
        <w:pStyle w:val="ListParagraph"/>
        <w:numPr>
          <w:ilvl w:val="1"/>
          <w:numId w:val="37"/>
        </w:numPr>
        <w:autoSpaceDE w:val="0"/>
        <w:autoSpaceDN w:val="0"/>
        <w:adjustRightInd w:val="0"/>
        <w:ind w:leftChars="0"/>
        <w:jc w:val="both"/>
        <w:rPr>
          <w:rFonts w:ascii="TimesNewRomanPSMT" w:hAnsi="TimesNewRomanPSMT" w:cs="TimesNewRomanPSMT"/>
          <w:lang w:val="en-US" w:eastAsia="ko-KR"/>
        </w:rPr>
      </w:pPr>
      <w:ins w:id="10" w:author="Author">
        <w:r>
          <w:rPr>
            <w:rFonts w:ascii="TimesNewRomanPSMT" w:hAnsi="TimesNewRomanPSMT" w:cs="TimesNewRomanPSMT"/>
            <w:lang w:val="en-US" w:eastAsia="ko-KR"/>
          </w:rPr>
          <w:t>“VHT MU PPDU” is replaced by “S1G MU PPDU”</w:t>
        </w:r>
      </w:ins>
    </w:p>
    <w:p w:rsidR="00E91A28" w:rsidRPr="007F6CA6" w:rsidRDefault="00E91A28" w:rsidP="007F6CA6">
      <w:pPr>
        <w:autoSpaceDE w:val="0"/>
        <w:autoSpaceDN w:val="0"/>
        <w:adjustRightInd w:val="0"/>
        <w:jc w:val="both"/>
        <w:rPr>
          <w:rFonts w:ascii="TimesNewRomanPSMT" w:hAnsi="TimesNewRomanPSMT" w:cs="TimesNewRomanPSMT"/>
          <w:lang w:val="en-US" w:eastAsia="ko-KR"/>
        </w:rPr>
      </w:pPr>
    </w:p>
    <w:p w:rsidR="007F6CA6" w:rsidRDefault="007F6CA6" w:rsidP="007F6CA6">
      <w:pPr>
        <w:autoSpaceDE w:val="0"/>
        <w:autoSpaceDN w:val="0"/>
        <w:adjustRightInd w:val="0"/>
        <w:jc w:val="both"/>
        <w:rPr>
          <w:ins w:id="11" w:author="Author"/>
          <w:rFonts w:ascii="TimesNewRomanPSMT" w:hAnsi="TimesNewRomanPSMT" w:cs="TimesNewRomanPSMT"/>
          <w:lang w:val="en-US" w:eastAsia="ko-KR"/>
        </w:rPr>
      </w:pPr>
      <w:r w:rsidRPr="007F6CA6">
        <w:rPr>
          <w:rFonts w:ascii="TimesNewRomanPSMT" w:hAnsi="TimesNewRomanPSMT" w:cs="TimesNewRomanPSMT"/>
          <w:lang w:val="en-US" w:eastAsia="ko-KR"/>
        </w:rPr>
        <w:t xml:space="preserve">A STA that supports VHT link adaptation using the VHT variant HT Control field shall set the VHT Link Adaptation Capable subfield in the VHT Capabilities Info field in the VHT Capabilities element to Unsolicited or Both, depending on its specific link adaptation feedback capability. A STA shall not send an MRQ to STAs that have not set VHT Link Adaptation Capable subfield to </w:t>
      </w:r>
      <w:proofErr w:type="gramStart"/>
      <w:r w:rsidRPr="007F6CA6">
        <w:rPr>
          <w:rFonts w:ascii="TimesNewRomanPSMT" w:hAnsi="TimesNewRomanPSMT" w:cs="TimesNewRomanPSMT"/>
          <w:lang w:val="en-US" w:eastAsia="ko-KR"/>
        </w:rPr>
        <w:t>Both</w:t>
      </w:r>
      <w:proofErr w:type="gramEnd"/>
      <w:r w:rsidRPr="007F6CA6">
        <w:rPr>
          <w:rFonts w:ascii="TimesNewRomanPSMT" w:hAnsi="TimesNewRomanPSMT" w:cs="TimesNewRomanPSMT"/>
          <w:lang w:val="en-US" w:eastAsia="ko-KR"/>
        </w:rPr>
        <w:t xml:space="preserve"> in the VHT Capabilities Info field of the VHT Capabilities element. A STA whose VHT Link Adaptation Capable subfield of the VHT Capabilities Info field of the VHT Capabilities element is either set to Unsolicited or Both may transmit unsolicited MFB in any frame that contains a VHT variant HT Control field.</w:t>
      </w:r>
    </w:p>
    <w:p w:rsidR="00EA5F4B" w:rsidRPr="007F6CA6" w:rsidRDefault="00EA5F4B" w:rsidP="007F6CA6">
      <w:pPr>
        <w:autoSpaceDE w:val="0"/>
        <w:autoSpaceDN w:val="0"/>
        <w:adjustRightInd w:val="0"/>
        <w:jc w:val="both"/>
        <w:rPr>
          <w:rFonts w:ascii="TimesNewRomanPSMT" w:hAnsi="TimesNewRomanPSMT" w:cs="TimesNewRomanPSMT"/>
          <w:lang w:val="en-US" w:eastAsia="ko-KR"/>
        </w:rPr>
      </w:pPr>
    </w:p>
    <w:p w:rsidR="005F2C19" w:rsidRDefault="00A32820" w:rsidP="007F6CA6">
      <w:pPr>
        <w:autoSpaceDE w:val="0"/>
        <w:autoSpaceDN w:val="0"/>
        <w:adjustRightInd w:val="0"/>
        <w:jc w:val="both"/>
        <w:rPr>
          <w:ins w:id="12" w:author="Author"/>
          <w:rFonts w:ascii="TimesNewRomanPSMT" w:hAnsi="TimesNewRomanPSMT" w:cs="TimesNewRomanPSMT"/>
          <w:sz w:val="20"/>
          <w:lang w:val="en-US" w:eastAsia="ko-KR"/>
        </w:rPr>
      </w:pPr>
      <w:ins w:id="13" w:author="Author">
        <w:r w:rsidRPr="00A32820">
          <w:rPr>
            <w:rFonts w:ascii="TimesNewRomanPSMT" w:hAnsi="TimesNewRomanPSMT" w:cs="TimesNewRomanPSMT"/>
            <w:sz w:val="20"/>
            <w:lang w:val="en-US" w:eastAsia="ko-KR"/>
          </w:rPr>
          <w:t xml:space="preserve">The MFB requester </w:t>
        </w:r>
        <w:r>
          <w:rPr>
            <w:rFonts w:ascii="TimesNewRomanPSMT" w:hAnsi="TimesNewRomanPSMT" w:cs="TimesNewRomanPSMT"/>
            <w:sz w:val="20"/>
            <w:lang w:val="en-US" w:eastAsia="ko-KR"/>
          </w:rPr>
          <w:t>or MFB responder that is</w:t>
        </w:r>
        <w:r w:rsidRPr="00A32820">
          <w:rPr>
            <w:rFonts w:ascii="TimesNewRomanPSMT" w:hAnsi="TimesNewRomanPSMT" w:cs="TimesNewRomanPSMT"/>
            <w:sz w:val="20"/>
            <w:lang w:val="en-US" w:eastAsia="ko-KR"/>
          </w:rPr>
          <w:t xml:space="preserve"> an S1G STA shall set the S1G </w:t>
        </w:r>
        <w:r>
          <w:rPr>
            <w:rFonts w:ascii="TimesNewRomanPSMT" w:hAnsi="TimesNewRomanPSMT" w:cs="TimesNewRomanPSMT"/>
            <w:sz w:val="20"/>
            <w:lang w:val="en-US" w:eastAsia="ko-KR"/>
          </w:rPr>
          <w:t>sub</w:t>
        </w:r>
        <w:r w:rsidRPr="00A32820">
          <w:rPr>
            <w:rFonts w:ascii="TimesNewRomanPSMT" w:hAnsi="TimesNewRomanPSMT" w:cs="TimesNewRomanPSMT"/>
            <w:sz w:val="20"/>
            <w:lang w:val="en-US" w:eastAsia="ko-KR"/>
          </w:rPr>
          <w:t xml:space="preserve">field </w:t>
        </w:r>
        <w:r>
          <w:rPr>
            <w:rFonts w:ascii="TimesNewRomanPSMT" w:hAnsi="TimesNewRomanPSMT" w:cs="TimesNewRomanPSMT"/>
            <w:sz w:val="20"/>
            <w:lang w:val="en-US" w:eastAsia="ko-KR"/>
          </w:rPr>
          <w:t xml:space="preserve">in the VHT variant HT Control field </w:t>
        </w:r>
        <w:r w:rsidRPr="00A32820">
          <w:rPr>
            <w:rFonts w:ascii="TimesNewRomanPSMT" w:hAnsi="TimesNewRomanPSMT" w:cs="TimesNewRomanPSMT"/>
            <w:sz w:val="20"/>
            <w:lang w:val="en-US" w:eastAsia="ko-KR"/>
          </w:rPr>
          <w:t xml:space="preserve">to 1. Otherwise </w:t>
        </w:r>
        <w:r>
          <w:rPr>
            <w:rFonts w:ascii="TimesNewRomanPSMT" w:hAnsi="TimesNewRomanPSMT" w:cs="TimesNewRomanPSMT"/>
            <w:sz w:val="20"/>
            <w:lang w:val="en-US" w:eastAsia="ko-KR"/>
          </w:rPr>
          <w:t>the value of the S1G field</w:t>
        </w:r>
        <w:r w:rsidRPr="00A32820">
          <w:rPr>
            <w:rFonts w:ascii="TimesNewRomanPSMT" w:hAnsi="TimesNewRomanPSMT" w:cs="TimesNewRomanPSMT"/>
            <w:sz w:val="20"/>
            <w:lang w:val="en-US" w:eastAsia="ko-KR"/>
          </w:rPr>
          <w:t xml:space="preserve"> shall be </w:t>
        </w:r>
        <w:r>
          <w:rPr>
            <w:rFonts w:ascii="TimesNewRomanPSMT" w:hAnsi="TimesNewRomanPSMT" w:cs="TimesNewRomanPSMT"/>
            <w:sz w:val="20"/>
            <w:lang w:val="en-US" w:eastAsia="ko-KR"/>
          </w:rPr>
          <w:t>reserved.</w:t>
        </w:r>
        <w:r w:rsidR="00EB1C2C">
          <w:rPr>
            <w:rFonts w:ascii="TimesNewRomanPSMT" w:hAnsi="TimesNewRomanPSMT" w:cs="TimesNewRomanPSMT"/>
            <w:sz w:val="20"/>
            <w:lang w:val="en-US" w:eastAsia="ko-KR"/>
          </w:rPr>
          <w:t xml:space="preserve"> </w:t>
        </w:r>
      </w:ins>
    </w:p>
    <w:p w:rsidR="005F2C19" w:rsidRDefault="005F2C19" w:rsidP="007F6CA6">
      <w:pPr>
        <w:autoSpaceDE w:val="0"/>
        <w:autoSpaceDN w:val="0"/>
        <w:adjustRightInd w:val="0"/>
        <w:jc w:val="both"/>
        <w:rPr>
          <w:ins w:id="14" w:author="Author"/>
          <w:rFonts w:ascii="TimesNewRomanPSMT" w:hAnsi="TimesNewRomanPSMT" w:cs="TimesNewRomanPSMT"/>
          <w:sz w:val="20"/>
          <w:lang w:val="en-US" w:eastAsia="ko-KR"/>
        </w:rPr>
      </w:pPr>
    </w:p>
    <w:p w:rsidR="00793B64" w:rsidRDefault="005F2C19" w:rsidP="007F6CA6">
      <w:pPr>
        <w:autoSpaceDE w:val="0"/>
        <w:autoSpaceDN w:val="0"/>
        <w:adjustRightInd w:val="0"/>
        <w:jc w:val="both"/>
        <w:rPr>
          <w:ins w:id="15" w:author="Author"/>
          <w:rFonts w:ascii="TimesNewRomanPSMT" w:hAnsi="TimesNewRomanPSMT" w:cs="TimesNewRomanPSMT"/>
          <w:sz w:val="20"/>
          <w:lang w:val="en-US" w:eastAsia="ko-KR"/>
        </w:rPr>
      </w:pPr>
      <w:ins w:id="16" w:author="Author">
        <w:r>
          <w:rPr>
            <w:rFonts w:ascii="TimesNewRomanPSMT" w:hAnsi="TimesNewRomanPSMT" w:cs="TimesNewRomanPSMT"/>
            <w:sz w:val="20"/>
            <w:lang w:val="en-US" w:eastAsia="ko-KR"/>
          </w:rPr>
          <w:t xml:space="preserve">An S1G STA shall not transmit a +HTC Control frame to another S1G STA that does not support VHT link adaptation. </w:t>
        </w:r>
      </w:ins>
    </w:p>
    <w:p w:rsidR="00793B64" w:rsidRDefault="00793B64" w:rsidP="007F6CA6">
      <w:pPr>
        <w:autoSpaceDE w:val="0"/>
        <w:autoSpaceDN w:val="0"/>
        <w:adjustRightInd w:val="0"/>
        <w:jc w:val="both"/>
        <w:rPr>
          <w:ins w:id="17" w:author="Author"/>
          <w:rFonts w:ascii="TimesNewRomanPSMT" w:hAnsi="TimesNewRomanPSMT" w:cs="TimesNewRomanPSMT"/>
          <w:sz w:val="20"/>
          <w:lang w:val="en-US" w:eastAsia="ko-KR"/>
        </w:rPr>
      </w:pPr>
    </w:p>
    <w:p w:rsidR="00793B64" w:rsidRDefault="00793B64" w:rsidP="007F6CA6">
      <w:pPr>
        <w:autoSpaceDE w:val="0"/>
        <w:autoSpaceDN w:val="0"/>
        <w:adjustRightInd w:val="0"/>
        <w:jc w:val="both"/>
        <w:rPr>
          <w:ins w:id="18" w:author="Author"/>
          <w:rFonts w:ascii="TimesNewRomanPSMT" w:hAnsi="TimesNewRomanPSMT" w:cs="TimesNewRomanPSMT"/>
          <w:sz w:val="20"/>
          <w:lang w:val="en-US" w:eastAsia="ko-KR"/>
        </w:rPr>
      </w:pPr>
      <w:ins w:id="19" w:author="Author">
        <w:r w:rsidRPr="00793B64">
          <w:rPr>
            <w:rFonts w:ascii="TimesNewRomanPSMT" w:hAnsi="TimesNewRomanPSMT" w:cs="TimesNewRomanPSMT"/>
            <w:sz w:val="20"/>
            <w:lang w:val="en-US" w:eastAsia="ko-KR"/>
          </w:rPr>
          <w:t xml:space="preserve">An S1G STA that is an MFB requester </w:t>
        </w:r>
        <w:r w:rsidR="003B510F">
          <w:rPr>
            <w:rFonts w:ascii="TimesNewRomanPSMT" w:hAnsi="TimesNewRomanPSMT" w:cs="TimesNewRomanPSMT"/>
            <w:sz w:val="20"/>
            <w:lang w:val="en-US" w:eastAsia="ko-KR"/>
          </w:rPr>
          <w:t xml:space="preserve">shall </w:t>
        </w:r>
        <w:r>
          <w:rPr>
            <w:rFonts w:ascii="TimesNewRomanPSMT" w:hAnsi="TimesNewRomanPSMT" w:cs="TimesNewRomanPSMT"/>
            <w:sz w:val="20"/>
            <w:lang w:val="en-US" w:eastAsia="ko-KR"/>
          </w:rPr>
          <w:t>set the</w:t>
        </w:r>
        <w:r w:rsidRPr="00793B6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w:t>
        </w:r>
        <w:r w:rsidRPr="00793B64">
          <w:rPr>
            <w:rFonts w:ascii="TimesNewRomanPSMT" w:hAnsi="TimesNewRomanPSMT" w:cs="TimesNewRomanPSMT"/>
            <w:sz w:val="20"/>
            <w:lang w:val="en-US" w:eastAsia="ko-KR"/>
          </w:rPr>
          <w:t>XVECTOR parameter RESPONSE_INDICATION to NORMAL_RESPONSE</w:t>
        </w:r>
        <w:r>
          <w:rPr>
            <w:rFonts w:ascii="TimesNewRomanPSMT" w:hAnsi="TimesNewRomanPSMT" w:cs="TimesNewRomanPSMT"/>
            <w:sz w:val="20"/>
            <w:lang w:val="en-US" w:eastAsia="ko-KR"/>
          </w:rPr>
          <w:t xml:space="preserve"> </w:t>
        </w:r>
        <w:r w:rsidR="002758BD">
          <w:rPr>
            <w:rFonts w:ascii="TimesNewRomanPSMT" w:hAnsi="TimesNewRomanPSMT" w:cs="TimesNewRomanPSMT"/>
            <w:sz w:val="20"/>
            <w:lang w:val="en-US" w:eastAsia="ko-KR"/>
          </w:rPr>
          <w:t>if it intends to elicit</w:t>
        </w:r>
        <w:r w:rsidR="003B510F">
          <w:rPr>
            <w:rFonts w:ascii="TimesNewRomanPSMT" w:hAnsi="TimesNewRomanPSMT" w:cs="TimesNewRomanPSMT"/>
            <w:sz w:val="20"/>
            <w:lang w:val="en-US" w:eastAsia="ko-KR"/>
          </w:rPr>
          <w:t xml:space="preserve"> </w:t>
        </w:r>
        <w:r w:rsidR="002758BD">
          <w:rPr>
            <w:rFonts w:ascii="TimesNewRomanPSMT" w:hAnsi="TimesNewRomanPSMT" w:cs="TimesNewRomanPSMT"/>
            <w:sz w:val="20"/>
            <w:lang w:val="en-US" w:eastAsia="ko-KR"/>
          </w:rPr>
          <w:t xml:space="preserve">link adaptation </w:t>
        </w:r>
        <w:r w:rsidR="0092728A">
          <w:rPr>
            <w:rFonts w:ascii="TimesNewRomanPSMT" w:hAnsi="TimesNewRomanPSMT" w:cs="TimesNewRomanPSMT"/>
            <w:sz w:val="20"/>
            <w:lang w:val="en-US" w:eastAsia="ko-KR"/>
          </w:rPr>
          <w:t>feedback</w:t>
        </w:r>
        <w:r w:rsidR="002758BD">
          <w:rPr>
            <w:rFonts w:ascii="TimesNewRomanPSMT" w:hAnsi="TimesNewRomanPSMT" w:cs="TimesNewRomanPSMT"/>
            <w:sz w:val="20"/>
            <w:lang w:val="en-US" w:eastAsia="ko-KR"/>
          </w:rPr>
          <w:t xml:space="preserve"> in the </w:t>
        </w:r>
        <w:r w:rsidR="00DA36D2">
          <w:rPr>
            <w:rFonts w:ascii="TimesNewRomanPSMT" w:hAnsi="TimesNewRomanPSMT" w:cs="TimesNewRomanPSMT"/>
            <w:sz w:val="20"/>
            <w:lang w:val="en-US" w:eastAsia="ko-KR"/>
          </w:rPr>
          <w:t xml:space="preserve">immediate control </w:t>
        </w:r>
        <w:r w:rsidR="002758BD">
          <w:rPr>
            <w:rFonts w:ascii="TimesNewRomanPSMT" w:hAnsi="TimesNewRomanPSMT" w:cs="TimesNewRomanPSMT"/>
            <w:sz w:val="20"/>
            <w:lang w:val="en-US" w:eastAsia="ko-KR"/>
          </w:rPr>
          <w:t>response frame. Otherwise, it shall not set the TXVECTOR parameter RESPONSE_INDICATION to Normal Response</w:t>
        </w:r>
        <w:r w:rsidR="004F5829">
          <w:rPr>
            <w:rFonts w:ascii="TimesNewRomanPSMT" w:hAnsi="TimesNewRomanPSMT" w:cs="TimesNewRomanPSMT"/>
            <w:sz w:val="20"/>
            <w:lang w:val="en-US" w:eastAsia="ko-KR"/>
          </w:rPr>
          <w:t xml:space="preserve">, unless it is permitted </w:t>
        </w:r>
        <w:bookmarkStart w:id="20" w:name="_GoBack"/>
        <w:r w:rsidR="0044518D">
          <w:rPr>
            <w:rFonts w:ascii="TimesNewRomanPSMT" w:hAnsi="TimesNewRomanPSMT" w:cs="TimesNewRomanPSMT"/>
            <w:sz w:val="20"/>
            <w:lang w:val="en-US" w:eastAsia="ko-KR"/>
          </w:rPr>
          <w:t xml:space="preserve">to do so as described in 9.23 (Block acknowledgement (block </w:t>
        </w:r>
        <w:proofErr w:type="spellStart"/>
        <w:r w:rsidR="0044518D">
          <w:rPr>
            <w:rFonts w:ascii="TimesNewRomanPSMT" w:hAnsi="TimesNewRomanPSMT" w:cs="TimesNewRomanPSMT"/>
            <w:sz w:val="20"/>
            <w:lang w:val="en-US" w:eastAsia="ko-KR"/>
          </w:rPr>
          <w:t>ack</w:t>
        </w:r>
        <w:proofErr w:type="spellEnd"/>
        <w:r w:rsidR="0044518D">
          <w:rPr>
            <w:rFonts w:ascii="TimesNewRomanPSMT" w:hAnsi="TimesNewRomanPSMT" w:cs="TimesNewRomanPSMT"/>
            <w:sz w:val="20"/>
            <w:lang w:val="en-US" w:eastAsia="ko-KR"/>
          </w:rPr>
          <w:t xml:space="preserve">), </w:t>
        </w:r>
        <w:r w:rsidR="0037472A">
          <w:rPr>
            <w:rFonts w:ascii="TimesNewRomanPSMT" w:hAnsi="TimesNewRomanPSMT" w:cs="TimesNewRomanPSMT"/>
            <w:sz w:val="20"/>
            <w:lang w:val="en-US" w:eastAsia="ko-KR"/>
          </w:rPr>
          <w:t xml:space="preserve">9.3.2.9 (Ack procedure), and </w:t>
        </w:r>
        <w:r w:rsidR="0044518D">
          <w:rPr>
            <w:rFonts w:ascii="TimesNewRomanPSMT" w:hAnsi="TimesNewRomanPSMT" w:cs="TimesNewRomanPSMT"/>
            <w:sz w:val="20"/>
            <w:lang w:val="en-US" w:eastAsia="ko-KR"/>
          </w:rPr>
          <w:t>9.42 (Target Wake Time)</w:t>
        </w:r>
        <w:bookmarkEnd w:id="20"/>
        <w:r w:rsidRPr="00793B64">
          <w:rPr>
            <w:rFonts w:ascii="TimesNewRomanPSMT" w:hAnsi="TimesNewRomanPSMT" w:cs="TimesNewRomanPSMT"/>
            <w:sz w:val="20"/>
            <w:lang w:val="en-US" w:eastAsia="ko-KR"/>
          </w:rPr>
          <w:t>.</w:t>
        </w:r>
      </w:ins>
    </w:p>
    <w:p w:rsidR="00793B64" w:rsidRDefault="00793B64" w:rsidP="007F6CA6">
      <w:pPr>
        <w:autoSpaceDE w:val="0"/>
        <w:autoSpaceDN w:val="0"/>
        <w:adjustRightInd w:val="0"/>
        <w:jc w:val="both"/>
        <w:rPr>
          <w:ins w:id="21" w:author="Author"/>
          <w:rFonts w:ascii="TimesNewRomanPSMT" w:hAnsi="TimesNewRomanPSMT" w:cs="TimesNewRomanPSMT"/>
          <w:sz w:val="20"/>
          <w:lang w:val="en-US" w:eastAsia="ko-KR"/>
        </w:rPr>
      </w:pPr>
    </w:p>
    <w:p w:rsidR="00793B64" w:rsidRDefault="005F2C19" w:rsidP="007F6CA6">
      <w:pPr>
        <w:autoSpaceDE w:val="0"/>
        <w:autoSpaceDN w:val="0"/>
        <w:adjustRightInd w:val="0"/>
        <w:jc w:val="both"/>
        <w:rPr>
          <w:ins w:id="22" w:author="Author"/>
          <w:rFonts w:ascii="TimesNewRomanPSMT" w:hAnsi="TimesNewRomanPSMT" w:cs="TimesNewRomanPSMT"/>
          <w:sz w:val="20"/>
          <w:lang w:val="en-US" w:eastAsia="ko-KR"/>
        </w:rPr>
      </w:pPr>
      <w:ins w:id="23" w:author="Author">
        <w:r>
          <w:rPr>
            <w:rFonts w:ascii="TimesNewRomanPSMT" w:hAnsi="TimesNewRomanPSMT" w:cs="TimesNewRomanPSMT"/>
            <w:sz w:val="20"/>
            <w:lang w:val="en-US" w:eastAsia="ko-KR"/>
          </w:rPr>
          <w:t>An S1G STA that is an MFB responder may transmit a +HTC Control frame as a</w:t>
        </w:r>
        <w:r w:rsidR="00DA36D2">
          <w:rPr>
            <w:rFonts w:ascii="TimesNewRomanPSMT" w:hAnsi="TimesNewRomanPSMT" w:cs="TimesNewRomanPSMT"/>
            <w:sz w:val="20"/>
            <w:lang w:val="en-US" w:eastAsia="ko-KR"/>
          </w:rPr>
          <w:t>n immediate</w:t>
        </w:r>
        <w:r>
          <w:rPr>
            <w:rFonts w:ascii="TimesNewRomanPSMT" w:hAnsi="TimesNewRomanPSMT" w:cs="TimesNewRomanPSMT"/>
            <w:sz w:val="20"/>
            <w:lang w:val="en-US" w:eastAsia="ko-KR"/>
          </w:rPr>
          <w:t xml:space="preserve"> response to an eliciting </w:t>
        </w:r>
        <w:r w:rsidR="00793B64">
          <w:rPr>
            <w:rFonts w:ascii="TimesNewRomanPSMT" w:hAnsi="TimesNewRomanPSMT" w:cs="TimesNewRomanPSMT"/>
            <w:sz w:val="20"/>
            <w:lang w:val="en-US" w:eastAsia="ko-KR"/>
          </w:rPr>
          <w:t xml:space="preserve">frame </w:t>
        </w:r>
        <w:r>
          <w:rPr>
            <w:rFonts w:ascii="TimesNewRomanPSMT" w:hAnsi="TimesNewRomanPSMT" w:cs="TimesNewRomanPSMT"/>
            <w:sz w:val="20"/>
            <w:lang w:val="en-US" w:eastAsia="ko-KR"/>
          </w:rPr>
          <w:t xml:space="preserve">for which the RXVECTOR parameter RESPONSE_INDICATION is equal to NORMAL_RESPONSE. </w:t>
        </w:r>
        <w:r w:rsidR="00793B64">
          <w:rPr>
            <w:rFonts w:ascii="TimesNewRomanPSMT" w:hAnsi="TimesNewRomanPSMT" w:cs="TimesNewRomanPSMT"/>
            <w:sz w:val="20"/>
            <w:lang w:val="en-US" w:eastAsia="ko-KR"/>
          </w:rPr>
          <w:t>The +HTC Control Response frame shall be one of the following:</w:t>
        </w:r>
      </w:ins>
    </w:p>
    <w:p w:rsidR="00793B64" w:rsidRDefault="00793B64" w:rsidP="002758BD">
      <w:pPr>
        <w:pStyle w:val="ListParagraph"/>
        <w:numPr>
          <w:ilvl w:val="0"/>
          <w:numId w:val="38"/>
        </w:numPr>
        <w:autoSpaceDE w:val="0"/>
        <w:autoSpaceDN w:val="0"/>
        <w:adjustRightInd w:val="0"/>
        <w:ind w:leftChars="0"/>
        <w:jc w:val="both"/>
        <w:rPr>
          <w:ins w:id="24" w:author="Author"/>
          <w:rFonts w:ascii="TimesNewRomanPSMT" w:hAnsi="TimesNewRomanPSMT" w:cs="TimesNewRomanPSMT"/>
          <w:sz w:val="20"/>
          <w:lang w:val="en-US" w:eastAsia="ko-KR"/>
        </w:rPr>
      </w:pPr>
      <w:ins w:id="25" w:author="Author">
        <w:r>
          <w:rPr>
            <w:rFonts w:ascii="TimesNewRomanPSMT" w:hAnsi="TimesNewRomanPSMT" w:cs="TimesNewRomanPSMT"/>
            <w:sz w:val="20"/>
            <w:lang w:val="en-US" w:eastAsia="ko-KR"/>
          </w:rPr>
          <w:t xml:space="preserve">+HTC Ack frame </w:t>
        </w:r>
        <w:r w:rsidR="002758BD">
          <w:rPr>
            <w:rFonts w:ascii="TimesNewRomanPSMT" w:hAnsi="TimesNewRomanPSMT" w:cs="TimesNewRomanPSMT"/>
            <w:sz w:val="20"/>
            <w:lang w:val="en-US" w:eastAsia="ko-KR"/>
          </w:rPr>
          <w:t>if the eliciting frame require</w:t>
        </w:r>
        <w:r w:rsidR="0092728A">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an Ack frame as a response</w:t>
        </w:r>
        <w:r w:rsidR="002758BD">
          <w:rPr>
            <w:rFonts w:ascii="TimesNewRomanPSMT" w:hAnsi="TimesNewRomanPSMT" w:cs="TimesNewRomanPSMT"/>
            <w:sz w:val="20"/>
            <w:lang w:val="en-US" w:eastAsia="ko-KR"/>
          </w:rPr>
          <w:t xml:space="preserve"> (see 9.3.2.9)</w:t>
        </w:r>
      </w:ins>
    </w:p>
    <w:p w:rsidR="00793B64" w:rsidRDefault="00793B64" w:rsidP="002758BD">
      <w:pPr>
        <w:pStyle w:val="ListParagraph"/>
        <w:numPr>
          <w:ilvl w:val="0"/>
          <w:numId w:val="38"/>
        </w:numPr>
        <w:autoSpaceDE w:val="0"/>
        <w:autoSpaceDN w:val="0"/>
        <w:adjustRightInd w:val="0"/>
        <w:ind w:leftChars="0"/>
        <w:jc w:val="both"/>
        <w:rPr>
          <w:ins w:id="26" w:author="Author"/>
          <w:rFonts w:ascii="TimesNewRomanPSMT" w:hAnsi="TimesNewRomanPSMT" w:cs="TimesNewRomanPSMT"/>
          <w:sz w:val="20"/>
          <w:lang w:val="en-US" w:eastAsia="ko-KR"/>
        </w:rPr>
      </w:pPr>
      <w:ins w:id="27" w:author="Author">
        <w:r>
          <w:rPr>
            <w:rFonts w:ascii="TimesNewRomanPSMT" w:hAnsi="TimesNewRomanPSMT" w:cs="TimesNewRomanPSMT"/>
            <w:sz w:val="20"/>
            <w:lang w:val="en-US" w:eastAsia="ko-KR"/>
          </w:rPr>
          <w:t xml:space="preserve">+HTC BlockAck </w:t>
        </w:r>
        <w:r w:rsidR="00093F07">
          <w:rPr>
            <w:rFonts w:ascii="TimesNewRomanPSMT" w:hAnsi="TimesNewRomanPSMT" w:cs="TimesNewRomanPSMT"/>
            <w:sz w:val="20"/>
            <w:lang w:val="en-US" w:eastAsia="ko-KR"/>
          </w:rPr>
          <w:t xml:space="preserve">or </w:t>
        </w:r>
        <w:r w:rsidR="0092728A">
          <w:rPr>
            <w:rFonts w:ascii="TimesNewRomanPSMT" w:hAnsi="TimesNewRomanPSMT" w:cs="TimesNewRomanPSMT"/>
            <w:sz w:val="20"/>
            <w:lang w:val="en-US" w:eastAsia="ko-KR"/>
          </w:rPr>
          <w:t>+</w:t>
        </w:r>
        <w:r w:rsidR="00093F07">
          <w:rPr>
            <w:rFonts w:ascii="TimesNewRomanPSMT" w:hAnsi="TimesNewRomanPSMT" w:cs="TimesNewRomanPSMT"/>
            <w:sz w:val="20"/>
            <w:lang w:val="en-US" w:eastAsia="ko-KR"/>
          </w:rPr>
          <w:t xml:space="preserve">HTC BAT </w:t>
        </w:r>
        <w:r>
          <w:rPr>
            <w:rFonts w:ascii="TimesNewRomanPSMT" w:hAnsi="TimesNewRomanPSMT" w:cs="TimesNewRomanPSMT"/>
            <w:sz w:val="20"/>
            <w:lang w:val="en-US" w:eastAsia="ko-KR"/>
          </w:rPr>
          <w:t>frame if the eliciting</w:t>
        </w:r>
        <w:r w:rsidR="002758BD">
          <w:rPr>
            <w:rFonts w:ascii="TimesNewRomanPSMT" w:hAnsi="TimesNewRomanPSMT" w:cs="TimesNewRomanPSMT"/>
            <w:sz w:val="20"/>
            <w:lang w:val="en-US" w:eastAsia="ko-KR"/>
          </w:rPr>
          <w:t xml:space="preserve"> frame require</w:t>
        </w:r>
        <w:r w:rsidR="0092728A">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a BlockAck </w:t>
        </w:r>
        <w:r w:rsidR="0092728A">
          <w:rPr>
            <w:rFonts w:ascii="TimesNewRomanPSMT" w:hAnsi="TimesNewRomanPSMT" w:cs="TimesNewRomanPSMT"/>
            <w:sz w:val="20"/>
            <w:lang w:val="en-US" w:eastAsia="ko-KR"/>
          </w:rPr>
          <w:t xml:space="preserve">or BAT </w:t>
        </w:r>
        <w:r>
          <w:rPr>
            <w:rFonts w:ascii="TimesNewRomanPSMT" w:hAnsi="TimesNewRomanPSMT" w:cs="TimesNewRomanPSMT"/>
            <w:sz w:val="20"/>
            <w:lang w:val="en-US" w:eastAsia="ko-KR"/>
          </w:rPr>
          <w:t>frame as a response</w:t>
        </w:r>
        <w:r w:rsidR="002758BD">
          <w:rPr>
            <w:rFonts w:ascii="TimesNewRomanPSMT" w:hAnsi="TimesNewRomanPSMT" w:cs="TimesNewRomanPSMT"/>
            <w:sz w:val="20"/>
            <w:lang w:val="en-US" w:eastAsia="ko-KR"/>
          </w:rPr>
          <w:t xml:space="preserve"> (see 9.23)</w:t>
        </w:r>
      </w:ins>
    </w:p>
    <w:p w:rsidR="002758BD" w:rsidRPr="002758BD" w:rsidRDefault="002758BD" w:rsidP="002758BD">
      <w:pPr>
        <w:pStyle w:val="ListParagraph"/>
        <w:numPr>
          <w:ilvl w:val="0"/>
          <w:numId w:val="38"/>
        </w:numPr>
        <w:autoSpaceDE w:val="0"/>
        <w:autoSpaceDN w:val="0"/>
        <w:adjustRightInd w:val="0"/>
        <w:ind w:leftChars="0"/>
        <w:jc w:val="both"/>
        <w:rPr>
          <w:ins w:id="28" w:author="Author"/>
          <w:rFonts w:ascii="TimesNewRomanPSMT" w:hAnsi="TimesNewRomanPSMT" w:cs="TimesNewRomanPSMT"/>
          <w:sz w:val="20"/>
          <w:lang w:val="en-US" w:eastAsia="ko-KR"/>
        </w:rPr>
      </w:pPr>
      <w:ins w:id="29" w:author="Author">
        <w:r>
          <w:rPr>
            <w:rFonts w:ascii="TimesNewRomanPSMT" w:hAnsi="TimesNewRomanPSMT" w:cs="TimesNewRomanPSMT"/>
            <w:sz w:val="20"/>
            <w:lang w:val="en-US" w:eastAsia="ko-KR"/>
          </w:rPr>
          <w:t xml:space="preserve">+HTC TACK or +HTC STACK frame if the eliciting frame requires a TACK or STACK frame </w:t>
        </w:r>
        <w:r w:rsidR="00093F07">
          <w:rPr>
            <w:rFonts w:ascii="TimesNewRomanPSMT" w:hAnsi="TimesNewRomanPSMT" w:cs="TimesNewRomanPSMT"/>
            <w:sz w:val="20"/>
            <w:lang w:val="en-US" w:eastAsia="ko-KR"/>
          </w:rPr>
          <w:t xml:space="preserve">as a response </w:t>
        </w:r>
        <w:r>
          <w:rPr>
            <w:rFonts w:ascii="TimesNewRomanPSMT" w:hAnsi="TimesNewRomanPSMT" w:cs="TimesNewRomanPSMT"/>
            <w:sz w:val="20"/>
            <w:lang w:val="en-US" w:eastAsia="ko-KR"/>
          </w:rPr>
          <w:t>(see 9.45)</w:t>
        </w:r>
      </w:ins>
    </w:p>
    <w:p w:rsidR="002758BD" w:rsidRDefault="002758BD" w:rsidP="007F6CA6">
      <w:pPr>
        <w:autoSpaceDE w:val="0"/>
        <w:autoSpaceDN w:val="0"/>
        <w:adjustRightInd w:val="0"/>
        <w:jc w:val="both"/>
        <w:rPr>
          <w:ins w:id="30" w:author="Author"/>
          <w:rFonts w:ascii="TimesNewRomanPSMT" w:hAnsi="TimesNewRomanPSMT" w:cs="TimesNewRomanPSMT"/>
          <w:sz w:val="20"/>
          <w:lang w:val="en-US" w:eastAsia="ko-KR"/>
        </w:rPr>
      </w:pPr>
    </w:p>
    <w:p w:rsidR="00A32820" w:rsidRDefault="005F2C19" w:rsidP="007F6CA6">
      <w:pPr>
        <w:autoSpaceDE w:val="0"/>
        <w:autoSpaceDN w:val="0"/>
        <w:adjustRightInd w:val="0"/>
        <w:jc w:val="both"/>
        <w:rPr>
          <w:ins w:id="31" w:author="Author"/>
          <w:rFonts w:ascii="TimesNewRomanPSMT" w:hAnsi="TimesNewRomanPSMT" w:cs="TimesNewRomanPSMT"/>
          <w:sz w:val="20"/>
          <w:lang w:val="en-US" w:eastAsia="ko-KR"/>
        </w:rPr>
      </w:pPr>
      <w:ins w:id="32" w:author="Author">
        <w:r>
          <w:rPr>
            <w:rFonts w:ascii="TimesNewRomanPSMT" w:hAnsi="TimesNewRomanPSMT" w:cs="TimesNewRomanPSMT"/>
            <w:sz w:val="20"/>
            <w:lang w:val="en-US" w:eastAsia="ko-KR"/>
          </w:rPr>
          <w:t>Otherwise</w:t>
        </w:r>
        <w:r w:rsidR="002758BD">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the S1G STA shall not </w:t>
        </w:r>
        <w:r w:rsidR="0092728A">
          <w:rPr>
            <w:rFonts w:ascii="TimesNewRomanPSMT" w:hAnsi="TimesNewRomanPSMT" w:cs="TimesNewRomanPSMT"/>
            <w:sz w:val="20"/>
            <w:lang w:val="en-US" w:eastAsia="ko-KR"/>
          </w:rPr>
          <w:t>transmit a +HTC Control r</w:t>
        </w:r>
        <w:r w:rsidR="00793B64">
          <w:rPr>
            <w:rFonts w:ascii="TimesNewRomanPSMT" w:hAnsi="TimesNewRomanPSMT" w:cs="TimesNewRomanPSMT"/>
            <w:sz w:val="20"/>
            <w:lang w:val="en-US" w:eastAsia="ko-KR"/>
          </w:rPr>
          <w:t>esponse frame.</w:t>
        </w:r>
      </w:ins>
    </w:p>
    <w:p w:rsidR="00855E05" w:rsidRDefault="00855E05" w:rsidP="007F6CA6">
      <w:pPr>
        <w:autoSpaceDE w:val="0"/>
        <w:autoSpaceDN w:val="0"/>
        <w:adjustRightInd w:val="0"/>
        <w:jc w:val="both"/>
        <w:rPr>
          <w:ins w:id="33" w:author="Author"/>
          <w:szCs w:val="22"/>
          <w:lang w:val="en-US" w:eastAsia="ko-KR"/>
        </w:rPr>
      </w:pPr>
    </w:p>
    <w:p w:rsidR="007F6CA6" w:rsidRDefault="007F6CA6" w:rsidP="007F6CA6">
      <w:pPr>
        <w:autoSpaceDE w:val="0"/>
        <w:autoSpaceDN w:val="0"/>
        <w:adjustRightInd w:val="0"/>
        <w:jc w:val="both"/>
        <w:rPr>
          <w:szCs w:val="22"/>
          <w:lang w:val="en-US" w:eastAsia="ko-KR"/>
        </w:rPr>
      </w:pPr>
      <w:r w:rsidRPr="007F6CA6">
        <w:rPr>
          <w:szCs w:val="22"/>
          <w:lang w:val="en-US" w:eastAsia="ko-KR"/>
        </w:rPr>
        <w:t>The MFB requester may set the MRQ field to 1 in the VHT variant HT Control field of a frame to request a</w:t>
      </w:r>
      <w:r>
        <w:rPr>
          <w:szCs w:val="22"/>
          <w:lang w:val="en-US" w:eastAsia="ko-KR"/>
        </w:rPr>
        <w:t xml:space="preserve"> </w:t>
      </w:r>
      <w:r w:rsidRPr="007F6CA6">
        <w:rPr>
          <w:szCs w:val="22"/>
          <w:lang w:val="en-US" w:eastAsia="ko-KR"/>
        </w:rPr>
        <w:t>STA to provide link adaptation feedback. In each request the MFB requester shall set the MSI/STBC field to a</w:t>
      </w:r>
      <w:r>
        <w:rPr>
          <w:szCs w:val="22"/>
          <w:lang w:val="en-US" w:eastAsia="ko-KR"/>
        </w:rPr>
        <w:t xml:space="preserve"> </w:t>
      </w:r>
      <w:r w:rsidRPr="007F6CA6">
        <w:rPr>
          <w:szCs w:val="22"/>
          <w:lang w:val="en-US" w:eastAsia="ko-KR"/>
        </w:rPr>
        <w:t>value in the ranges 0 to 6, 0 to 2, or 0 to 3, depending on the settings in the Unsolicited MFB and STBC fields</w:t>
      </w:r>
      <w:r>
        <w:rPr>
          <w:szCs w:val="22"/>
          <w:lang w:val="en-US" w:eastAsia="ko-KR"/>
        </w:rPr>
        <w:t xml:space="preserve"> </w:t>
      </w:r>
      <w:r w:rsidRPr="007F6CA6">
        <w:rPr>
          <w:szCs w:val="22"/>
          <w:lang w:val="en-US" w:eastAsia="ko-KR"/>
        </w:rPr>
        <w:t>(see 8.2.4.6.3 (VHT variant(11ac))). The choice of MSI value is implementation dependent.</w:t>
      </w:r>
    </w:p>
    <w:p w:rsidR="007F6CA6" w:rsidRDefault="007F6CA6" w:rsidP="007F6CA6">
      <w:pPr>
        <w:autoSpaceDE w:val="0"/>
        <w:autoSpaceDN w:val="0"/>
        <w:adjustRightInd w:val="0"/>
        <w:jc w:val="both"/>
        <w:rPr>
          <w:szCs w:val="22"/>
          <w:lang w:val="en-US" w:eastAsia="ko-KR"/>
        </w:rPr>
      </w:pPr>
    </w:p>
    <w:p w:rsidR="007F6CA6" w:rsidRDefault="007F6CA6" w:rsidP="007F6CA6">
      <w:pPr>
        <w:autoSpaceDE w:val="0"/>
        <w:autoSpaceDN w:val="0"/>
        <w:adjustRightInd w:val="0"/>
        <w:jc w:val="both"/>
        <w:rPr>
          <w:szCs w:val="22"/>
          <w:lang w:val="en-US" w:eastAsia="ko-KR"/>
        </w:rPr>
      </w:pPr>
      <w:r w:rsidRPr="007F6CA6">
        <w:rPr>
          <w:szCs w:val="22"/>
          <w:lang w:val="en-US" w:eastAsia="ko-KR"/>
        </w:rPr>
        <w:t>The appearance of more than one instance of a VHT variant HT Control field with the MRQ field equal to 1</w:t>
      </w:r>
      <w:r>
        <w:rPr>
          <w:szCs w:val="22"/>
          <w:lang w:val="en-US" w:eastAsia="ko-KR"/>
        </w:rPr>
        <w:t xml:space="preserve"> </w:t>
      </w:r>
      <w:r w:rsidRPr="007F6CA6">
        <w:rPr>
          <w:szCs w:val="22"/>
          <w:lang w:val="en-US" w:eastAsia="ko-KR"/>
        </w:rPr>
        <w:t>within a single PPDU shall be interpreted by the receiver as a single request for link adaptation feedback.</w:t>
      </w:r>
    </w:p>
    <w:p w:rsidR="00634F79" w:rsidRDefault="00634F79" w:rsidP="007F6CA6">
      <w:pPr>
        <w:autoSpaceDE w:val="0"/>
        <w:autoSpaceDN w:val="0"/>
        <w:adjustRightInd w:val="0"/>
        <w:jc w:val="both"/>
        <w:rPr>
          <w:szCs w:val="22"/>
          <w:lang w:val="en-US" w:eastAsia="ko-KR"/>
        </w:rPr>
      </w:pPr>
    </w:p>
    <w:p w:rsidR="00634F79" w:rsidRPr="00634F79" w:rsidRDefault="00634F79" w:rsidP="00634F79">
      <w:pPr>
        <w:autoSpaceDE w:val="0"/>
        <w:autoSpaceDN w:val="0"/>
        <w:adjustRightInd w:val="0"/>
        <w:jc w:val="both"/>
        <w:rPr>
          <w:szCs w:val="22"/>
          <w:lang w:val="en-US" w:eastAsia="ko-KR"/>
        </w:rPr>
      </w:pPr>
      <w:r w:rsidRPr="00634F79">
        <w:rPr>
          <w:szCs w:val="22"/>
          <w:lang w:val="en-US" w:eastAsia="ko-KR"/>
        </w:rPr>
        <w:t xml:space="preserve">An MFB responder that has set the VHT Link Adaptation Capable subfield to </w:t>
      </w:r>
      <w:proofErr w:type="gramStart"/>
      <w:r w:rsidRPr="00634F79">
        <w:rPr>
          <w:szCs w:val="22"/>
          <w:lang w:val="en-US" w:eastAsia="ko-KR"/>
        </w:rPr>
        <w:t>Both</w:t>
      </w:r>
      <w:proofErr w:type="gramEnd"/>
      <w:r w:rsidRPr="00634F79">
        <w:rPr>
          <w:szCs w:val="22"/>
          <w:lang w:val="en-US" w:eastAsia="ko-KR"/>
        </w:rPr>
        <w:t xml:space="preserve"> in the VHT Capabilities</w:t>
      </w:r>
      <w:r>
        <w:rPr>
          <w:szCs w:val="22"/>
          <w:lang w:val="en-US" w:eastAsia="ko-KR"/>
        </w:rPr>
        <w:t xml:space="preserve"> </w:t>
      </w:r>
      <w:r w:rsidRPr="00634F79">
        <w:rPr>
          <w:szCs w:val="22"/>
          <w:lang w:val="en-US" w:eastAsia="ko-KR"/>
        </w:rPr>
        <w:t>Info field of the VHT Capabilities element shall support both of the following:</w:t>
      </w:r>
    </w:p>
    <w:p w:rsidR="00634F79" w:rsidRPr="00681074" w:rsidRDefault="00634F79" w:rsidP="00681074">
      <w:pPr>
        <w:pStyle w:val="ListParagraph"/>
        <w:numPr>
          <w:ilvl w:val="0"/>
          <w:numId w:val="36"/>
        </w:numPr>
        <w:autoSpaceDE w:val="0"/>
        <w:autoSpaceDN w:val="0"/>
        <w:adjustRightInd w:val="0"/>
        <w:ind w:leftChars="0"/>
        <w:jc w:val="both"/>
        <w:rPr>
          <w:szCs w:val="22"/>
          <w:lang w:val="en-US" w:eastAsia="ko-KR"/>
        </w:rPr>
      </w:pPr>
      <w:r w:rsidRPr="00681074">
        <w:rPr>
          <w:szCs w:val="22"/>
          <w:lang w:val="en-US" w:eastAsia="ko-KR"/>
        </w:rPr>
        <w:t>Computation and feedback of the MFB estimate on the receipt of an MFB request (MRQ equal to 1 in the VHT variant HT Control field) in a PPDU that is not a VHT NDP Announcement frame</w:t>
      </w:r>
    </w:p>
    <w:p w:rsidR="00634F79" w:rsidRPr="00681074" w:rsidRDefault="00634F79" w:rsidP="00681074">
      <w:pPr>
        <w:pStyle w:val="ListParagraph"/>
        <w:numPr>
          <w:ilvl w:val="0"/>
          <w:numId w:val="36"/>
        </w:numPr>
        <w:autoSpaceDE w:val="0"/>
        <w:autoSpaceDN w:val="0"/>
        <w:adjustRightInd w:val="0"/>
        <w:ind w:leftChars="0"/>
        <w:jc w:val="both"/>
        <w:rPr>
          <w:szCs w:val="22"/>
          <w:lang w:val="en-US" w:eastAsia="ko-KR"/>
        </w:rPr>
      </w:pPr>
      <w:r w:rsidRPr="00681074">
        <w:rPr>
          <w:szCs w:val="22"/>
          <w:lang w:val="en-US" w:eastAsia="ko-KR"/>
        </w:rPr>
        <w:t xml:space="preserve">Computation and feedback of the MFB estimate on the receipt of an MFB request (MRQ equal to 1 in VHT variant HT Control field) in a VHT NDP Announcement frame and the receipt of VHT NDPs (see 9.33 (Null data packet (NDP) sounding)) if this STA set the SU </w:t>
      </w:r>
      <w:proofErr w:type="spellStart"/>
      <w:r w:rsidRPr="00681074">
        <w:rPr>
          <w:szCs w:val="22"/>
          <w:lang w:val="en-US" w:eastAsia="ko-KR"/>
        </w:rPr>
        <w:t>Beamformee</w:t>
      </w:r>
      <w:proofErr w:type="spellEnd"/>
      <w:r w:rsidRPr="00681074">
        <w:rPr>
          <w:szCs w:val="22"/>
          <w:lang w:val="en-US" w:eastAsia="ko-KR"/>
        </w:rPr>
        <w:t xml:space="preserve"> Capable subfield of the VHT Capabilities Info field of the VHT Capabilities element to 1</w:t>
      </w:r>
    </w:p>
    <w:p w:rsid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On receipt of a VHT variant HT Control field with the MRQ field equal to 1, an MFB responder computes the</w:t>
      </w:r>
      <w:r>
        <w:rPr>
          <w:szCs w:val="22"/>
          <w:lang w:val="en-US" w:eastAsia="ko-KR"/>
        </w:rPr>
        <w:t xml:space="preserve"> </w:t>
      </w:r>
      <w:r w:rsidRPr="00634F79">
        <w:rPr>
          <w:szCs w:val="22"/>
          <w:lang w:val="en-US" w:eastAsia="ko-KR"/>
        </w:rPr>
        <w:t>VHT-MCS, NUM_STS, and SNR estimates based on the PPDU carrying the MRQ or, in the case of a VHT</w:t>
      </w:r>
      <w:r>
        <w:rPr>
          <w:szCs w:val="22"/>
          <w:lang w:val="en-US" w:eastAsia="ko-KR"/>
        </w:rPr>
        <w:t xml:space="preserve"> </w:t>
      </w:r>
      <w:r w:rsidRPr="00634F79">
        <w:rPr>
          <w:szCs w:val="22"/>
          <w:lang w:val="en-US" w:eastAsia="ko-KR"/>
        </w:rPr>
        <w:t>NDP Announcement frame carrying the MRQ, based on the subsequent VHT NDP. The MFB responder labels</w:t>
      </w:r>
      <w:r>
        <w:rPr>
          <w:szCs w:val="22"/>
          <w:lang w:val="en-US" w:eastAsia="ko-KR"/>
        </w:rPr>
        <w:t xml:space="preserve"> </w:t>
      </w:r>
      <w:r w:rsidRPr="00634F79">
        <w:rPr>
          <w:szCs w:val="22"/>
          <w:lang w:val="en-US" w:eastAsia="ko-KR"/>
        </w:rPr>
        <w:t>the result of this computation with the MSI value from the VHT variant HT Control field in the received frame</w:t>
      </w:r>
      <w:r>
        <w:rPr>
          <w:szCs w:val="22"/>
          <w:lang w:val="en-US" w:eastAsia="ko-KR"/>
        </w:rPr>
        <w:t xml:space="preserve"> </w:t>
      </w:r>
      <w:r w:rsidRPr="00634F79">
        <w:rPr>
          <w:szCs w:val="22"/>
          <w:lang w:val="en-US" w:eastAsia="ko-KR"/>
        </w:rPr>
        <w:t>carrying the MRQ. The MFB responder may include the received MSI value in the MFSI field of the</w:t>
      </w:r>
      <w:r>
        <w:rPr>
          <w:szCs w:val="22"/>
          <w:lang w:val="en-US" w:eastAsia="ko-KR"/>
        </w:rPr>
        <w:t xml:space="preserve"> </w:t>
      </w:r>
      <w:r w:rsidRPr="00634F79">
        <w:rPr>
          <w:szCs w:val="22"/>
          <w:lang w:val="en-US" w:eastAsia="ko-KR"/>
        </w:rPr>
        <w:t>corresponding response frame. In the case of a delayed response, this allows the MFB requester to associate the</w:t>
      </w:r>
      <w:r>
        <w:rPr>
          <w:szCs w:val="22"/>
          <w:lang w:val="en-US" w:eastAsia="ko-KR"/>
        </w:rPr>
        <w:t xml:space="preserve"> </w:t>
      </w:r>
      <w:r w:rsidRPr="00634F79">
        <w:rPr>
          <w:szCs w:val="22"/>
          <w:lang w:val="en-US" w:eastAsia="ko-KR"/>
        </w:rPr>
        <w:t>MFB with the soliciting MRQ.</w:t>
      </w:r>
      <w:r>
        <w:rPr>
          <w:szCs w:val="22"/>
          <w:lang w:val="en-US" w:eastAsia="ko-KR"/>
        </w:rPr>
        <w:t xml:space="preserve"> </w:t>
      </w:r>
    </w:p>
    <w:p w:rsidR="00634F79" w:rsidRDefault="00634F79" w:rsidP="00634F79">
      <w:pPr>
        <w:autoSpaceDE w:val="0"/>
        <w:autoSpaceDN w:val="0"/>
        <w:adjustRightInd w:val="0"/>
        <w:jc w:val="both"/>
        <w:rPr>
          <w:szCs w:val="22"/>
          <w:lang w:val="en-US" w:eastAsia="ko-KR"/>
        </w:rPr>
      </w:pPr>
    </w:p>
    <w:p w:rsidR="00F91104" w:rsidRDefault="00F91104" w:rsidP="00634F79">
      <w:pPr>
        <w:autoSpaceDE w:val="0"/>
        <w:autoSpaceDN w:val="0"/>
        <w:adjustRightInd w:val="0"/>
        <w:jc w:val="both"/>
        <w:rPr>
          <w:ins w:id="34" w:author="Author"/>
          <w:szCs w:val="22"/>
          <w:lang w:val="en-US" w:eastAsia="ko-KR"/>
        </w:rPr>
      </w:pPr>
    </w:p>
    <w:p w:rsidR="00634F79" w:rsidRPr="00634F79" w:rsidRDefault="00634F79" w:rsidP="00634F79">
      <w:pPr>
        <w:autoSpaceDE w:val="0"/>
        <w:autoSpaceDN w:val="0"/>
        <w:adjustRightInd w:val="0"/>
        <w:jc w:val="both"/>
        <w:rPr>
          <w:szCs w:val="22"/>
          <w:lang w:val="en-US" w:eastAsia="ko-KR"/>
        </w:rPr>
      </w:pPr>
      <w:r w:rsidRPr="00634F79">
        <w:rPr>
          <w:szCs w:val="22"/>
          <w:lang w:val="en-US" w:eastAsia="ko-KR"/>
        </w:rPr>
        <w:t>An MFB responder that sends a solicited MFB shall set the Unsolicited MFB subfield in VHT variant HT</w:t>
      </w:r>
    </w:p>
    <w:p w:rsidR="00634F79" w:rsidRDefault="00634F79" w:rsidP="00634F79">
      <w:pPr>
        <w:autoSpaceDE w:val="0"/>
        <w:autoSpaceDN w:val="0"/>
        <w:adjustRightInd w:val="0"/>
        <w:jc w:val="both"/>
        <w:rPr>
          <w:szCs w:val="22"/>
          <w:lang w:val="en-US" w:eastAsia="ko-KR"/>
        </w:rPr>
      </w:pPr>
      <w:r w:rsidRPr="00634F79">
        <w:rPr>
          <w:szCs w:val="22"/>
          <w:lang w:val="en-US" w:eastAsia="ko-KR"/>
        </w:rPr>
        <w:t>Control field to 0.</w:t>
      </w:r>
      <w:r>
        <w:rPr>
          <w:szCs w:val="22"/>
          <w:lang w:val="en-US" w:eastAsia="ko-KR"/>
        </w:rPr>
        <w:t xml:space="preserve"> </w:t>
      </w:r>
    </w:p>
    <w:p w:rsid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The MFB responder may send a solicited response frame with any of the following combinations of VHT</w:t>
      </w:r>
      <w:r w:rsidR="00FC6C63">
        <w:rPr>
          <w:szCs w:val="22"/>
          <w:lang w:val="en-US" w:eastAsia="ko-KR"/>
        </w:rPr>
        <w:t>-</w:t>
      </w:r>
      <w:r w:rsidRPr="00634F79">
        <w:rPr>
          <w:szCs w:val="22"/>
          <w:lang w:val="en-US" w:eastAsia="ko-KR"/>
        </w:rPr>
        <w:t>MCS,</w:t>
      </w:r>
      <w:r>
        <w:rPr>
          <w:szCs w:val="22"/>
          <w:lang w:val="en-US" w:eastAsia="ko-KR"/>
        </w:rPr>
        <w:t xml:space="preserve"> </w:t>
      </w:r>
      <w:r w:rsidRPr="00634F79">
        <w:rPr>
          <w:szCs w:val="22"/>
          <w:lang w:val="en-US" w:eastAsia="ko-KR"/>
        </w:rPr>
        <w:t>NUM_STS, and MFSI:</w:t>
      </w:r>
    </w:p>
    <w:p w:rsidR="00634F79" w:rsidRPr="00681074" w:rsidRDefault="00634F79" w:rsidP="00681074">
      <w:pPr>
        <w:pStyle w:val="ListParagraph"/>
        <w:numPr>
          <w:ilvl w:val="0"/>
          <w:numId w:val="32"/>
        </w:numPr>
        <w:autoSpaceDE w:val="0"/>
        <w:autoSpaceDN w:val="0"/>
        <w:adjustRightInd w:val="0"/>
        <w:ind w:leftChars="0"/>
        <w:jc w:val="both"/>
        <w:rPr>
          <w:szCs w:val="22"/>
          <w:lang w:val="en-US" w:eastAsia="ko-KR"/>
        </w:rPr>
      </w:pPr>
      <w:r w:rsidRPr="00681074">
        <w:rPr>
          <w:szCs w:val="22"/>
          <w:lang w:val="en-US" w:eastAsia="ko-KR"/>
        </w:rPr>
        <w:lastRenderedPageBreak/>
        <w:t>VHT-MCS = 15, NUM_STS = 7 in the MFB subfield, MFSI = 7</w:t>
      </w:r>
      <w:ins w:id="35" w:author="Author">
        <w:r w:rsidR="001405F2">
          <w:rPr>
            <w:szCs w:val="22"/>
            <w:lang w:val="en-US" w:eastAsia="ko-KR"/>
          </w:rPr>
          <w:t xml:space="preserve"> in a VHT PPDU and VHT-MCS = 15, NUM_STS = 3 and MFSI = 7 in an S1G PPDU</w:t>
        </w:r>
      </w:ins>
      <w:r w:rsidRPr="00681074">
        <w:rPr>
          <w:szCs w:val="22"/>
          <w:lang w:val="en-US" w:eastAsia="ko-KR"/>
        </w:rPr>
        <w:t>: no information is provided for the immediately 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634F79" w:rsidRPr="00681074" w:rsidRDefault="00634F79" w:rsidP="00681074">
      <w:pPr>
        <w:pStyle w:val="ListParagraph"/>
        <w:numPr>
          <w:ilvl w:val="0"/>
          <w:numId w:val="32"/>
        </w:numPr>
        <w:autoSpaceDE w:val="0"/>
        <w:autoSpaceDN w:val="0"/>
        <w:adjustRightInd w:val="0"/>
        <w:ind w:leftChars="0"/>
        <w:jc w:val="both"/>
        <w:rPr>
          <w:szCs w:val="22"/>
          <w:lang w:val="en-US" w:eastAsia="ko-KR"/>
        </w:rPr>
      </w:pPr>
      <w:r w:rsidRPr="00681074">
        <w:rPr>
          <w:szCs w:val="22"/>
          <w:lang w:val="en-US" w:eastAsia="ko-KR"/>
        </w:rPr>
        <w:t>VHT-MCS = 15, NUM_STS = 7 in the MFB subfield, MFSI in the range 0 to 6</w:t>
      </w:r>
      <w:ins w:id="36" w:author="Author">
        <w:r w:rsidR="00154A45">
          <w:rPr>
            <w:szCs w:val="22"/>
            <w:lang w:val="en-US" w:eastAsia="ko-KR"/>
          </w:rPr>
          <w:t xml:space="preserve"> in a VHT PPDU and VHT-MCS = 15, NUM_STS = 3 and MFSI in the range 0 to 6</w:t>
        </w:r>
      </w:ins>
      <w:r w:rsidRPr="00681074">
        <w:rPr>
          <w:szCs w:val="22"/>
          <w:lang w:val="en-US" w:eastAsia="ko-KR"/>
        </w:rPr>
        <w:t xml:space="preserve">: the responder is not now providing, and will never provide, feedback for the request that had the MSI value that matches the MFSI value. </w:t>
      </w:r>
    </w:p>
    <w:p w:rsidR="00634F79" w:rsidRPr="00681074" w:rsidRDefault="00634F79" w:rsidP="00681074">
      <w:pPr>
        <w:pStyle w:val="ListParagraph"/>
        <w:numPr>
          <w:ilvl w:val="0"/>
          <w:numId w:val="32"/>
        </w:numPr>
        <w:autoSpaceDE w:val="0"/>
        <w:autoSpaceDN w:val="0"/>
        <w:adjustRightInd w:val="0"/>
        <w:ind w:leftChars="0"/>
        <w:jc w:val="both"/>
        <w:rPr>
          <w:szCs w:val="22"/>
          <w:lang w:val="en-US" w:eastAsia="ko-KR"/>
        </w:rPr>
      </w:pPr>
      <w:r w:rsidRPr="00681074">
        <w:rPr>
          <w:szCs w:val="22"/>
          <w:lang w:val="en-US" w:eastAsia="ko-KR"/>
        </w:rPr>
        <w:t>VHT-MCS = valid value, NUM_STS = valid value in the MFB subfield, MFSI in the range 0 to 6: the responder is providing feedback for the request that had the MSI value that matches the MFSI value.</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An MFB responder that discards or abandons the MFB estimates computed in response to an MRQ may</w:t>
      </w:r>
      <w:r>
        <w:rPr>
          <w:szCs w:val="22"/>
          <w:lang w:val="en-US" w:eastAsia="ko-KR"/>
        </w:rPr>
        <w:t xml:space="preserve"> </w:t>
      </w:r>
      <w:r w:rsidRPr="00634F79">
        <w:rPr>
          <w:szCs w:val="22"/>
          <w:lang w:val="en-US" w:eastAsia="ko-KR"/>
        </w:rPr>
        <w:t>indicate that it has done so by setting the VHT-MCS to 15 and NUM_STS to 7 in the MFB subfield in the next</w:t>
      </w:r>
      <w:r>
        <w:rPr>
          <w:szCs w:val="22"/>
          <w:lang w:val="en-US" w:eastAsia="ko-KR"/>
        </w:rPr>
        <w:t xml:space="preserve"> </w:t>
      </w:r>
      <w:ins w:id="37" w:author="Author">
        <w:r w:rsidR="00154A45">
          <w:rPr>
            <w:szCs w:val="22"/>
            <w:lang w:val="en-US" w:eastAsia="ko-KR"/>
          </w:rPr>
          <w:t>VHT PPDU</w:t>
        </w:r>
        <w:r w:rsidR="0092728A">
          <w:rPr>
            <w:szCs w:val="22"/>
            <w:lang w:val="en-US" w:eastAsia="ko-KR"/>
          </w:rPr>
          <w:t xml:space="preserve"> </w:t>
        </w:r>
      </w:ins>
      <w:r w:rsidRPr="00634F79">
        <w:rPr>
          <w:szCs w:val="22"/>
          <w:lang w:val="en-US" w:eastAsia="ko-KR"/>
        </w:rPr>
        <w:t>frame</w:t>
      </w:r>
      <w:ins w:id="38" w:author="Author">
        <w:r w:rsidR="00855E05">
          <w:rPr>
            <w:szCs w:val="22"/>
            <w:lang w:val="en-US" w:eastAsia="ko-KR"/>
          </w:rPr>
          <w:t xml:space="preserve"> if the frame is carried in a VHT PPDU </w:t>
        </w:r>
        <w:r w:rsidR="00154A45">
          <w:rPr>
            <w:szCs w:val="22"/>
            <w:lang w:val="en-US" w:eastAsia="ko-KR"/>
          </w:rPr>
          <w:t xml:space="preserve">or by setting the VHT-MCS to 15, NUM_STS to 3 </w:t>
        </w:r>
        <w:r w:rsidR="00855E05">
          <w:rPr>
            <w:szCs w:val="22"/>
            <w:lang w:val="en-US" w:eastAsia="ko-KR"/>
          </w:rPr>
          <w:t xml:space="preserve">if the frame is carried in an </w:t>
        </w:r>
        <w:r w:rsidR="00154A45">
          <w:rPr>
            <w:szCs w:val="22"/>
            <w:lang w:val="en-US" w:eastAsia="ko-KR"/>
          </w:rPr>
          <w:t>S1G PPDU</w:t>
        </w:r>
      </w:ins>
      <w:r w:rsidRPr="00634F79">
        <w:rPr>
          <w:szCs w:val="22"/>
          <w:lang w:val="en-US" w:eastAsia="ko-KR"/>
        </w:rPr>
        <w:t xml:space="preserve"> addressed to the MFB requester that includes the VHT variant HT Control field. The value of the MFSI</w:t>
      </w:r>
      <w:r>
        <w:rPr>
          <w:szCs w:val="22"/>
          <w:lang w:val="en-US" w:eastAsia="ko-KR"/>
        </w:rPr>
        <w:t xml:space="preserve"> </w:t>
      </w:r>
      <w:r w:rsidRPr="00634F79">
        <w:rPr>
          <w:szCs w:val="22"/>
          <w:lang w:val="en-US" w:eastAsia="ko-KR"/>
        </w:rPr>
        <w:t>is set to the value of the MSI/STBC subfield of the frame that contains an MRQ for which the computation was</w:t>
      </w:r>
      <w:r>
        <w:rPr>
          <w:szCs w:val="22"/>
          <w:lang w:val="en-US" w:eastAsia="ko-KR"/>
        </w:rPr>
        <w:t xml:space="preserve"> </w:t>
      </w:r>
      <w:r w:rsidRPr="00634F79">
        <w:rPr>
          <w:szCs w:val="22"/>
          <w:lang w:val="en-US" w:eastAsia="ko-KR"/>
        </w:rPr>
        <w:t>abandoned, regardless of whether the MSI/STBC subfield contains an MSI or a Compressed MSI and STBC</w:t>
      </w:r>
      <w:r>
        <w:rPr>
          <w:szCs w:val="22"/>
          <w:lang w:val="en-US" w:eastAsia="ko-KR"/>
        </w:rPr>
        <w:t xml:space="preserve"> </w:t>
      </w:r>
      <w:r w:rsidRPr="00634F79">
        <w:rPr>
          <w:szCs w:val="22"/>
          <w:lang w:val="en-US" w:eastAsia="ko-KR"/>
        </w:rPr>
        <w:t>Indication subfields.</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The STA receiving MFB may use the received MFB to compute the appropriate VHT-MCS, SNR, and</w:t>
      </w:r>
      <w:r>
        <w:rPr>
          <w:szCs w:val="22"/>
          <w:lang w:val="en-US" w:eastAsia="ko-KR"/>
        </w:rPr>
        <w:t xml:space="preserve"> </w:t>
      </w:r>
      <w:r w:rsidRPr="00634F79">
        <w:rPr>
          <w:szCs w:val="22"/>
          <w:lang w:val="en-US" w:eastAsia="ko-KR"/>
        </w:rPr>
        <w:t>NUM_STS.</w:t>
      </w:r>
    </w:p>
    <w:p w:rsid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A STA sending unsolicited MFB feedback using the VHT variant HT Control field shall set the Unsolicited</w:t>
      </w:r>
      <w:r>
        <w:rPr>
          <w:szCs w:val="22"/>
          <w:lang w:val="en-US" w:eastAsia="ko-KR"/>
        </w:rPr>
        <w:t xml:space="preserve"> </w:t>
      </w:r>
      <w:r w:rsidRPr="00634F79">
        <w:rPr>
          <w:szCs w:val="22"/>
          <w:lang w:val="en-US" w:eastAsia="ko-KR"/>
        </w:rPr>
        <w:t>MFB subfield to 1.</w:t>
      </w:r>
    </w:p>
    <w:p w:rsidR="00057612" w:rsidRPr="00634F79" w:rsidRDefault="00057612"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Unsolicited VHT-MCS, NUM_STS, BW, and SNR estimates reported in the MFB subfield of a VHT variant</w:t>
      </w:r>
      <w:r>
        <w:rPr>
          <w:szCs w:val="22"/>
          <w:lang w:val="en-US" w:eastAsia="ko-KR"/>
        </w:rPr>
        <w:t xml:space="preserve"> </w:t>
      </w:r>
      <w:r w:rsidRPr="00634F79">
        <w:rPr>
          <w:szCs w:val="22"/>
          <w:lang w:val="en-US" w:eastAsia="ko-KR"/>
        </w:rPr>
        <w:t>HT Control field sent by a STA are computed based on the most recent PPDU received by the STA that</w:t>
      </w:r>
      <w:r>
        <w:rPr>
          <w:szCs w:val="22"/>
          <w:lang w:val="en-US" w:eastAsia="ko-KR"/>
        </w:rPr>
        <w:t xml:space="preserve"> </w:t>
      </w:r>
      <w:r w:rsidRPr="00634F79">
        <w:rPr>
          <w:szCs w:val="22"/>
          <w:lang w:val="en-US" w:eastAsia="ko-KR"/>
        </w:rPr>
        <w:t xml:space="preserve">matches the description indicated by the GID-L, GID-H, Coding Type, STBC Indication, and FB </w:t>
      </w:r>
      <w:proofErr w:type="spellStart"/>
      <w:r w:rsidRPr="00634F79">
        <w:rPr>
          <w:szCs w:val="22"/>
          <w:lang w:val="en-US" w:eastAsia="ko-KR"/>
        </w:rPr>
        <w:t>Tx</w:t>
      </w:r>
      <w:proofErr w:type="spellEnd"/>
      <w:r w:rsidRPr="00634F79">
        <w:rPr>
          <w:szCs w:val="22"/>
          <w:lang w:val="en-US" w:eastAsia="ko-KR"/>
        </w:rPr>
        <w:t xml:space="preserve"> Type</w:t>
      </w:r>
      <w:r>
        <w:rPr>
          <w:szCs w:val="22"/>
          <w:lang w:val="en-US" w:eastAsia="ko-KR"/>
        </w:rPr>
        <w:t xml:space="preserve"> </w:t>
      </w:r>
      <w:r w:rsidRPr="00634F79">
        <w:rPr>
          <w:szCs w:val="22"/>
          <w:lang w:val="en-US" w:eastAsia="ko-KR"/>
        </w:rPr>
        <w:t>fields in the same VHT variant HT Control field.</w:t>
      </w:r>
    </w:p>
    <w:p w:rsidR="00634F79" w:rsidRPr="00634F79" w:rsidRDefault="00634F79" w:rsidP="00634F79">
      <w:pPr>
        <w:autoSpaceDE w:val="0"/>
        <w:autoSpaceDN w:val="0"/>
        <w:adjustRightInd w:val="0"/>
        <w:jc w:val="both"/>
        <w:rPr>
          <w:szCs w:val="22"/>
          <w:lang w:val="en-US" w:eastAsia="ko-KR"/>
        </w:rPr>
      </w:pPr>
    </w:p>
    <w:p w:rsidR="00634F79" w:rsidRPr="00634F79" w:rsidRDefault="00634F79" w:rsidP="00634F79">
      <w:pPr>
        <w:autoSpaceDE w:val="0"/>
        <w:autoSpaceDN w:val="0"/>
        <w:adjustRightInd w:val="0"/>
        <w:jc w:val="both"/>
        <w:rPr>
          <w:szCs w:val="22"/>
          <w:lang w:val="en-US" w:eastAsia="ko-KR"/>
        </w:rPr>
      </w:pPr>
      <w:r w:rsidRPr="00634F79">
        <w:rPr>
          <w:szCs w:val="22"/>
          <w:lang w:val="en-US" w:eastAsia="ko-KR"/>
        </w:rPr>
        <w:t xml:space="preserve">In an unsolicited MFB response the GID-L, GID-H, Coding Type, STBC Indication, FB </w:t>
      </w:r>
      <w:proofErr w:type="spellStart"/>
      <w:proofErr w:type="gramStart"/>
      <w:r w:rsidRPr="00634F79">
        <w:rPr>
          <w:szCs w:val="22"/>
          <w:lang w:val="en-US" w:eastAsia="ko-KR"/>
        </w:rPr>
        <w:t>Tx</w:t>
      </w:r>
      <w:proofErr w:type="spellEnd"/>
      <w:proofErr w:type="gramEnd"/>
      <w:r w:rsidRPr="00634F79">
        <w:rPr>
          <w:szCs w:val="22"/>
          <w:lang w:val="en-US" w:eastAsia="ko-KR"/>
        </w:rPr>
        <w:t xml:space="preserve"> Type, and BW</w:t>
      </w:r>
      <w:r>
        <w:rPr>
          <w:szCs w:val="22"/>
          <w:lang w:val="en-US" w:eastAsia="ko-KR"/>
        </w:rPr>
        <w:t xml:space="preserve"> </w:t>
      </w:r>
      <w:r w:rsidRPr="00634F79">
        <w:rPr>
          <w:szCs w:val="22"/>
          <w:lang w:val="en-US" w:eastAsia="ko-KR"/>
        </w:rPr>
        <w:t>fields are set according to the RXVECTOR parameters of the received PPDU from which the VHT-MCS,</w:t>
      </w:r>
      <w:r>
        <w:rPr>
          <w:szCs w:val="22"/>
          <w:lang w:val="en-US" w:eastAsia="ko-KR"/>
        </w:rPr>
        <w:t xml:space="preserve"> </w:t>
      </w:r>
      <w:r w:rsidRPr="00634F79">
        <w:rPr>
          <w:szCs w:val="22"/>
          <w:lang w:val="en-US" w:eastAsia="ko-KR"/>
        </w:rPr>
        <w:t>SNR, BW, and NUM_STS are estimated, as follows:</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If the VHT-MCS, SNR, BW, and NUM_STS are estimated from a VHT MU PPDU, then the GID-L field is set to the 3 least significant bits and the GID-H field to the 3 most significant bits of the parameter GROUP_ID.</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If the VHT-MCS, SNR, BW, and NUM_STS are estimated from an SU PPDU, then the GID-L field and GID-H field are set to all (Ed</w:t>
      </w:r>
      <w:proofErr w:type="gramStart"/>
      <w:r w:rsidRPr="00681074">
        <w:rPr>
          <w:szCs w:val="22"/>
          <w:lang w:val="en-US" w:eastAsia="ko-KR"/>
        </w:rPr>
        <w:t>)1s</w:t>
      </w:r>
      <w:proofErr w:type="gramEnd"/>
      <w:r w:rsidRPr="00681074">
        <w:rPr>
          <w:szCs w:val="22"/>
          <w:lang w:val="en-US" w:eastAsia="ko-KR"/>
        </w:rPr>
        <w:t>.</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The Coding Type field is set to 0 if the parameter FEC_CODING is equal to BCC_CODING and set to 1 if equal to LDPC_CODING.</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The STBC Indication field is set to 1 if the parameter STBC is equal to 1 and set to 0 if the STBC parameter is equal to 0.</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The FB TX Type field is set to 1 if the parameter BEAMFORMED is equal to 1 and set to 0 if equal to 0.</w:t>
      </w:r>
    </w:p>
    <w:p w:rsidR="00634F79" w:rsidRPr="00681074" w:rsidRDefault="00634F79" w:rsidP="00681074">
      <w:pPr>
        <w:pStyle w:val="ListParagraph"/>
        <w:numPr>
          <w:ilvl w:val="0"/>
          <w:numId w:val="31"/>
        </w:numPr>
        <w:autoSpaceDE w:val="0"/>
        <w:autoSpaceDN w:val="0"/>
        <w:adjustRightInd w:val="0"/>
        <w:ind w:leftChars="0"/>
        <w:jc w:val="both"/>
        <w:rPr>
          <w:szCs w:val="22"/>
          <w:lang w:val="en-US" w:eastAsia="ko-KR"/>
        </w:rPr>
      </w:pPr>
      <w:r w:rsidRPr="00681074">
        <w:rPr>
          <w:szCs w:val="22"/>
          <w:lang w:val="en-US" w:eastAsia="ko-KR"/>
        </w:rPr>
        <w:t>The BW field shall indicate a bandwidth equal to or less than the bandwidth indicated by the parameter CH_BANDWIDTH.</w:t>
      </w:r>
    </w:p>
    <w:p w:rsid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In an MFB response solicited by an MRQ that was not carried in a VHT NDP Announcement frame, the MFB</w:t>
      </w:r>
      <w:r>
        <w:rPr>
          <w:szCs w:val="22"/>
          <w:lang w:val="en-US" w:eastAsia="ko-KR"/>
        </w:rPr>
        <w:t xml:space="preserve"> </w:t>
      </w:r>
      <w:r w:rsidRPr="00634F79">
        <w:rPr>
          <w:szCs w:val="22"/>
          <w:lang w:val="en-US" w:eastAsia="ko-KR"/>
        </w:rPr>
        <w:t>is computed based on RXVECTOR parameters CH_BANDWIDTH, GROUP_ID, NUM_STS,</w:t>
      </w:r>
      <w:r>
        <w:rPr>
          <w:szCs w:val="22"/>
          <w:lang w:val="en-US" w:eastAsia="ko-KR"/>
        </w:rPr>
        <w:t xml:space="preserve"> </w:t>
      </w:r>
      <w:r w:rsidRPr="00634F79">
        <w:rPr>
          <w:szCs w:val="22"/>
          <w:lang w:val="en-US" w:eastAsia="ko-KR"/>
        </w:rPr>
        <w:t>FEC_CODING, BEAMFORMED, and STBC of the received PPDU that carried the MRQ and might</w:t>
      </w:r>
      <w:r>
        <w:rPr>
          <w:szCs w:val="22"/>
          <w:lang w:val="en-US" w:eastAsia="ko-KR"/>
        </w:rPr>
        <w:t xml:space="preserve"> </w:t>
      </w:r>
      <w:r w:rsidRPr="00634F79">
        <w:rPr>
          <w:szCs w:val="22"/>
          <w:lang w:val="en-US" w:eastAsia="ko-KR"/>
        </w:rPr>
        <w:t xml:space="preserve">additionally be based on other factors that are not part of the RXVECTOR. The NUM_STS subfield of </w:t>
      </w:r>
      <w:r w:rsidRPr="00634F79">
        <w:rPr>
          <w:szCs w:val="22"/>
          <w:lang w:val="en-US" w:eastAsia="ko-KR"/>
        </w:rPr>
        <w:lastRenderedPageBreak/>
        <w:t>the</w:t>
      </w:r>
      <w:r>
        <w:rPr>
          <w:szCs w:val="22"/>
          <w:lang w:val="en-US" w:eastAsia="ko-KR"/>
        </w:rPr>
        <w:t xml:space="preserve"> </w:t>
      </w:r>
      <w:r w:rsidRPr="00634F79">
        <w:rPr>
          <w:szCs w:val="22"/>
          <w:lang w:val="en-US" w:eastAsia="ko-KR"/>
        </w:rPr>
        <w:t>MFB subfield of VHT variant HT Control field shall be set to an equal or smaller value than the RXVECTOR</w:t>
      </w:r>
      <w:r>
        <w:rPr>
          <w:szCs w:val="22"/>
          <w:lang w:val="en-US" w:eastAsia="ko-KR"/>
        </w:rPr>
        <w:t xml:space="preserve"> </w:t>
      </w:r>
      <w:r w:rsidRPr="00634F79">
        <w:rPr>
          <w:szCs w:val="22"/>
          <w:lang w:val="en-US" w:eastAsia="ko-KR"/>
        </w:rPr>
        <w:t>parameter NUM_STS of the received PPDU that triggered the MRQ.</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If the MFB is in the same MPDU as a VHT Compressed Beamforming frame, the MFB responder shall</w:t>
      </w:r>
      <w:r>
        <w:rPr>
          <w:szCs w:val="22"/>
          <w:lang w:val="en-US" w:eastAsia="ko-KR"/>
        </w:rPr>
        <w:t xml:space="preserve"> </w:t>
      </w:r>
      <w:r w:rsidRPr="00634F79">
        <w:rPr>
          <w:szCs w:val="22"/>
          <w:lang w:val="en-US" w:eastAsia="ko-KR"/>
        </w:rPr>
        <w:t xml:space="preserve">estimate the recommended MFB under the assumption that the </w:t>
      </w:r>
      <w:proofErr w:type="spellStart"/>
      <w:r w:rsidRPr="00634F79">
        <w:rPr>
          <w:szCs w:val="22"/>
          <w:lang w:val="en-US" w:eastAsia="ko-KR"/>
        </w:rPr>
        <w:t>beamformer</w:t>
      </w:r>
      <w:proofErr w:type="spellEnd"/>
      <w:r w:rsidRPr="00634F79">
        <w:rPr>
          <w:szCs w:val="22"/>
          <w:lang w:val="en-US" w:eastAsia="ko-KR"/>
        </w:rPr>
        <w:t xml:space="preserve"> will use the steering matrices</w:t>
      </w:r>
      <w:r>
        <w:rPr>
          <w:szCs w:val="22"/>
          <w:lang w:val="en-US" w:eastAsia="ko-KR"/>
        </w:rPr>
        <w:t xml:space="preserve"> </w:t>
      </w:r>
      <w:r w:rsidRPr="00634F79">
        <w:rPr>
          <w:szCs w:val="22"/>
          <w:lang w:val="en-US" w:eastAsia="ko-KR"/>
        </w:rPr>
        <w:t xml:space="preserve">contained therein for performing an SU </w:t>
      </w:r>
      <w:proofErr w:type="spellStart"/>
      <w:r w:rsidRPr="00634F79">
        <w:rPr>
          <w:szCs w:val="22"/>
          <w:lang w:val="en-US" w:eastAsia="ko-KR"/>
        </w:rPr>
        <w:t>beamformed</w:t>
      </w:r>
      <w:proofErr w:type="spellEnd"/>
      <w:r w:rsidRPr="00634F79">
        <w:rPr>
          <w:szCs w:val="22"/>
          <w:lang w:val="en-US" w:eastAsia="ko-KR"/>
        </w:rPr>
        <w:t xml:space="preserve"> transmission. In this case the value of the NUM_STS</w:t>
      </w:r>
      <w:r>
        <w:rPr>
          <w:szCs w:val="22"/>
          <w:lang w:val="en-US" w:eastAsia="ko-KR"/>
        </w:rPr>
        <w:t xml:space="preserve"> </w:t>
      </w:r>
      <w:r w:rsidRPr="00634F79">
        <w:rPr>
          <w:szCs w:val="22"/>
          <w:lang w:val="en-US" w:eastAsia="ko-KR"/>
        </w:rPr>
        <w:t xml:space="preserve">field in the MFB subfield of the VHT variant HT Control field shall be the same as the value of the </w:t>
      </w:r>
      <w:proofErr w:type="spellStart"/>
      <w:r w:rsidRPr="00634F79">
        <w:rPr>
          <w:szCs w:val="22"/>
          <w:lang w:val="en-US" w:eastAsia="ko-KR"/>
        </w:rPr>
        <w:t>Nc</w:t>
      </w:r>
      <w:proofErr w:type="spellEnd"/>
      <w:r w:rsidRPr="00634F79">
        <w:rPr>
          <w:szCs w:val="22"/>
          <w:lang w:val="en-US" w:eastAsia="ko-KR"/>
        </w:rPr>
        <w:t xml:space="preserve"> Index</w:t>
      </w:r>
      <w:r>
        <w:rPr>
          <w:szCs w:val="22"/>
          <w:lang w:val="en-US" w:eastAsia="ko-KR"/>
        </w:rPr>
        <w:t xml:space="preserve"> </w:t>
      </w:r>
      <w:r w:rsidRPr="00634F79">
        <w:rPr>
          <w:szCs w:val="22"/>
          <w:lang w:val="en-US" w:eastAsia="ko-KR"/>
        </w:rPr>
        <w:t>field in the VHT MIMO Control field of the VHT Compressed Beamforming frame and, if the MFB is</w:t>
      </w:r>
      <w:r>
        <w:rPr>
          <w:szCs w:val="22"/>
          <w:lang w:val="en-US" w:eastAsia="ko-KR"/>
        </w:rPr>
        <w:t xml:space="preserve"> </w:t>
      </w:r>
      <w:r w:rsidRPr="00634F79">
        <w:rPr>
          <w:szCs w:val="22"/>
          <w:lang w:val="en-US" w:eastAsia="ko-KR"/>
        </w:rPr>
        <w:t xml:space="preserve">unsolicited, the Coding Type shall be set to BCC and the FB </w:t>
      </w:r>
      <w:proofErr w:type="spellStart"/>
      <w:r w:rsidRPr="00634F79">
        <w:rPr>
          <w:szCs w:val="22"/>
          <w:lang w:val="en-US" w:eastAsia="ko-KR"/>
        </w:rPr>
        <w:t>Tx</w:t>
      </w:r>
      <w:proofErr w:type="spellEnd"/>
      <w:r w:rsidRPr="00634F79">
        <w:rPr>
          <w:szCs w:val="22"/>
          <w:lang w:val="en-US" w:eastAsia="ko-KR"/>
        </w:rPr>
        <w:t xml:space="preserve"> Type shall be set to 0. Additionally, MFB</w:t>
      </w:r>
      <w:r>
        <w:rPr>
          <w:szCs w:val="22"/>
          <w:lang w:val="en-US" w:eastAsia="ko-KR"/>
        </w:rPr>
        <w:t xml:space="preserve"> </w:t>
      </w:r>
      <w:r w:rsidRPr="00634F79">
        <w:rPr>
          <w:szCs w:val="22"/>
          <w:lang w:val="en-US" w:eastAsia="ko-KR"/>
        </w:rPr>
        <w:t>estimate shall be based on the bandwidth indicated by the Channel Width subfield of the VHT MIMO Control</w:t>
      </w:r>
      <w:r>
        <w:rPr>
          <w:szCs w:val="22"/>
          <w:lang w:val="en-US" w:eastAsia="ko-KR"/>
        </w:rPr>
        <w:t xml:space="preserve"> </w:t>
      </w:r>
      <w:r w:rsidRPr="00634F79">
        <w:rPr>
          <w:szCs w:val="22"/>
          <w:lang w:val="en-US" w:eastAsia="ko-KR"/>
        </w:rPr>
        <w:t>field of the VHT Compressed Beamforming frame. In this case the SNR and BW subfields are reserved and set</w:t>
      </w:r>
      <w:r>
        <w:rPr>
          <w:szCs w:val="22"/>
          <w:lang w:val="en-US" w:eastAsia="ko-KR"/>
        </w:rPr>
        <w:t xml:space="preserve"> </w:t>
      </w:r>
      <w:r w:rsidRPr="00634F79">
        <w:rPr>
          <w:szCs w:val="22"/>
          <w:lang w:val="en-US" w:eastAsia="ko-KR"/>
        </w:rPr>
        <w:t>to 0.</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If an unsolicited MFB is not in the same MPDU as a VHT Compressed Beamforming frame, the NUM_STS</w:t>
      </w:r>
      <w:r>
        <w:rPr>
          <w:szCs w:val="22"/>
          <w:lang w:val="en-US" w:eastAsia="ko-KR"/>
        </w:rPr>
        <w:t xml:space="preserve"> </w:t>
      </w:r>
      <w:r w:rsidRPr="00634F79">
        <w:rPr>
          <w:szCs w:val="22"/>
          <w:lang w:val="en-US" w:eastAsia="ko-KR"/>
        </w:rPr>
        <w:t>subfield of the MFB subfield of the VHT variant HT Control field shall be set to an equal or smaller value than</w:t>
      </w:r>
      <w:r>
        <w:rPr>
          <w:szCs w:val="22"/>
          <w:lang w:val="en-US" w:eastAsia="ko-KR"/>
        </w:rPr>
        <w:t xml:space="preserve"> </w:t>
      </w:r>
      <w:r w:rsidRPr="00634F79">
        <w:rPr>
          <w:szCs w:val="22"/>
          <w:lang w:val="en-US" w:eastAsia="ko-KR"/>
        </w:rPr>
        <w:t>the RXVECTOR parameter NUM_STS of the received PPDU from which the MFB parameters are estimated.</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If the MFB requester sends the MRQ in a VHT NDP Announcement frame, then the MFB responder shall</w:t>
      </w:r>
      <w:r>
        <w:rPr>
          <w:szCs w:val="22"/>
          <w:lang w:val="en-US" w:eastAsia="ko-KR"/>
        </w:rPr>
        <w:t xml:space="preserve"> </w:t>
      </w:r>
      <w:r w:rsidRPr="00634F79">
        <w:rPr>
          <w:szCs w:val="22"/>
          <w:lang w:val="en-US" w:eastAsia="ko-KR"/>
        </w:rPr>
        <w:t>include the corresponding MFB in (all of) the VHT Compressed Beamforming frame(s) sent in response to the</w:t>
      </w:r>
      <w:r>
        <w:rPr>
          <w:szCs w:val="22"/>
          <w:lang w:val="en-US" w:eastAsia="ko-KR"/>
        </w:rPr>
        <w:t xml:space="preserve"> </w:t>
      </w:r>
      <w:r w:rsidRPr="00634F79">
        <w:rPr>
          <w:szCs w:val="22"/>
          <w:lang w:val="en-US" w:eastAsia="ko-KR"/>
        </w:rPr>
        <w:t>same VHT NDP Announcement frame and NDP sequence.</w:t>
      </w:r>
    </w:p>
    <w:p w:rsid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If the value of the NUM_STS subfield of the MFB field (solicited or unsolicited) is a smaller value than the</w:t>
      </w:r>
      <w:r>
        <w:rPr>
          <w:szCs w:val="22"/>
          <w:lang w:val="en-US" w:eastAsia="ko-KR"/>
        </w:rPr>
        <w:t xml:space="preserve"> </w:t>
      </w:r>
      <w:r w:rsidRPr="00634F79">
        <w:rPr>
          <w:szCs w:val="22"/>
          <w:lang w:val="en-US" w:eastAsia="ko-KR"/>
        </w:rPr>
        <w:t>RXVECTOR parameter NUM_STS of the received PPDU on which the MFB is based, the MFB responder</w:t>
      </w:r>
      <w:r>
        <w:rPr>
          <w:szCs w:val="22"/>
          <w:lang w:val="en-US" w:eastAsia="ko-KR"/>
        </w:rPr>
        <w:t xml:space="preserve"> </w:t>
      </w:r>
      <w:r w:rsidRPr="00634F79">
        <w:rPr>
          <w:szCs w:val="22"/>
          <w:lang w:val="en-US" w:eastAsia="ko-KR"/>
        </w:rPr>
        <w:t>shall estimate the recommended VHT-MCS under the assumption that the MFB requester will transmit the first</w:t>
      </w:r>
      <w:r>
        <w:rPr>
          <w:szCs w:val="22"/>
          <w:lang w:val="en-US" w:eastAsia="ko-KR"/>
        </w:rPr>
        <w:t xml:space="preserve"> </w:t>
      </w:r>
      <w:r w:rsidRPr="00634F79">
        <w:rPr>
          <w:szCs w:val="22"/>
          <w:lang w:val="en-US" w:eastAsia="ko-KR"/>
        </w:rPr>
        <w:t>NSTS space-time streams in the corresponding PPDU carrying MRQ. If the MFB is based on an SU PPDU the</w:t>
      </w:r>
      <w:r>
        <w:rPr>
          <w:szCs w:val="22"/>
          <w:lang w:val="en-US" w:eastAsia="ko-KR"/>
        </w:rPr>
        <w:t xml:space="preserve"> </w:t>
      </w:r>
      <w:r w:rsidRPr="00634F79">
        <w:rPr>
          <w:szCs w:val="22"/>
          <w:lang w:val="en-US" w:eastAsia="ko-KR"/>
        </w:rPr>
        <w:t>first NSTS space-time streams correspond to columns 1</w:t>
      </w:r>
      <w:proofErr w:type="gramStart"/>
      <w:r w:rsidRPr="00634F79">
        <w:rPr>
          <w:szCs w:val="22"/>
          <w:lang w:val="en-US" w:eastAsia="ko-KR"/>
        </w:rPr>
        <w:t>, ...,</w:t>
      </w:r>
      <w:proofErr w:type="gramEnd"/>
      <w:r w:rsidRPr="00634F79">
        <w:rPr>
          <w:szCs w:val="22"/>
          <w:lang w:val="en-US" w:eastAsia="ko-KR"/>
        </w:rPr>
        <w:t xml:space="preserve"> NSTS of the spatial mapping matrix Q. If the MFB is</w:t>
      </w:r>
      <w:r>
        <w:rPr>
          <w:szCs w:val="22"/>
          <w:lang w:val="en-US" w:eastAsia="ko-KR"/>
        </w:rPr>
        <w:t xml:space="preserve"> </w:t>
      </w:r>
      <w:r w:rsidRPr="00634F79">
        <w:rPr>
          <w:szCs w:val="22"/>
          <w:lang w:val="en-US" w:eastAsia="ko-KR"/>
        </w:rPr>
        <w:t>based on a VHT MU PPDU, then for the user u the first NSTS space-time streams correspond to columns</w:t>
      </w:r>
      <w:r>
        <w:rPr>
          <w:szCs w:val="22"/>
          <w:lang w:val="en-US" w:eastAsia="ko-KR"/>
        </w:rPr>
        <w:t xml:space="preserve"> </w:t>
      </w:r>
      <w:r w:rsidRPr="00634F79">
        <w:rPr>
          <w:szCs w:val="22"/>
          <w:lang w:val="en-US" w:eastAsia="ko-KR"/>
        </w:rPr>
        <w:t xml:space="preserve">Mu+1, ..., </w:t>
      </w:r>
      <w:proofErr w:type="spellStart"/>
      <w:r w:rsidRPr="00634F79">
        <w:rPr>
          <w:szCs w:val="22"/>
          <w:lang w:val="en-US" w:eastAsia="ko-KR"/>
        </w:rPr>
        <w:t>Mu+NSTS,u</w:t>
      </w:r>
      <w:proofErr w:type="spellEnd"/>
      <w:r w:rsidRPr="00634F79">
        <w:rPr>
          <w:szCs w:val="22"/>
          <w:lang w:val="en-US" w:eastAsia="ko-KR"/>
        </w:rPr>
        <w:t xml:space="preserve"> of the spatial mapping matrix Q (Mu is defined in 22.3.10.11.1 (Transmission in VHT</w:t>
      </w:r>
      <w:r>
        <w:rPr>
          <w:szCs w:val="22"/>
          <w:lang w:val="en-US" w:eastAsia="ko-KR"/>
        </w:rPr>
        <w:t xml:space="preserve"> </w:t>
      </w:r>
      <w:r w:rsidRPr="00634F79">
        <w:rPr>
          <w:szCs w:val="22"/>
          <w:lang w:val="en-US" w:eastAsia="ko-KR"/>
        </w:rPr>
        <w:t>format)</w:t>
      </w:r>
      <w:ins w:id="39" w:author="Author">
        <w:r w:rsidR="00E91A28">
          <w:rPr>
            <w:szCs w:val="22"/>
            <w:lang w:val="en-US" w:eastAsia="ko-KR"/>
          </w:rPr>
          <w:t xml:space="preserve"> and in 24.3.9.11.1 (Transmission in S1G format</w:t>
        </w:r>
      </w:ins>
      <w:r w:rsidRPr="00634F79">
        <w:rPr>
          <w:szCs w:val="22"/>
          <w:lang w:val="en-US" w:eastAsia="ko-KR"/>
        </w:rPr>
        <w:t>).</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A VHT NDP Announcement frame that contains multiple STA Info fields and that contains a VHT format of</w:t>
      </w:r>
      <w:r>
        <w:rPr>
          <w:szCs w:val="22"/>
          <w:lang w:val="en-US" w:eastAsia="ko-KR"/>
        </w:rPr>
        <w:t xml:space="preserve"> </w:t>
      </w:r>
      <w:r w:rsidRPr="00634F79">
        <w:rPr>
          <w:szCs w:val="22"/>
          <w:lang w:val="en-US" w:eastAsia="ko-KR"/>
        </w:rPr>
        <w:t>HT Control field with the MRQ subfield equal to 1 solicits an MFB response from all the STAs listed in the</w:t>
      </w:r>
      <w:r>
        <w:rPr>
          <w:szCs w:val="22"/>
          <w:lang w:val="en-US" w:eastAsia="ko-KR"/>
        </w:rPr>
        <w:t xml:space="preserve"> </w:t>
      </w:r>
      <w:r w:rsidRPr="00634F79">
        <w:rPr>
          <w:szCs w:val="22"/>
          <w:lang w:val="en-US" w:eastAsia="ko-KR"/>
        </w:rPr>
        <w:t>STA Info fields.</w:t>
      </w:r>
    </w:p>
    <w:p w:rsidR="00634F79" w:rsidRPr="00634F79" w:rsidRDefault="00634F79"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When the MFB requester sets the MRQ subfield to 1 and sets the MSI/STBC subfield to a value that matches</w:t>
      </w:r>
      <w:r>
        <w:rPr>
          <w:szCs w:val="22"/>
          <w:lang w:val="en-US" w:eastAsia="ko-KR"/>
        </w:rPr>
        <w:t xml:space="preserve"> </w:t>
      </w:r>
      <w:r w:rsidRPr="00634F79">
        <w:rPr>
          <w:szCs w:val="22"/>
          <w:lang w:val="en-US" w:eastAsia="ko-KR"/>
        </w:rPr>
        <w:t>the MSI/STBC subfield value of a previous request for which the responder has not yet provided feedback, the</w:t>
      </w:r>
      <w:r>
        <w:rPr>
          <w:szCs w:val="22"/>
          <w:lang w:val="en-US" w:eastAsia="ko-KR"/>
        </w:rPr>
        <w:t xml:space="preserve"> </w:t>
      </w:r>
      <w:r w:rsidRPr="00634F79">
        <w:rPr>
          <w:szCs w:val="22"/>
          <w:lang w:val="en-US" w:eastAsia="ko-KR"/>
        </w:rPr>
        <w:t>responder shall discard or abandon the computation for the MRQ that corresponds to the previous use of that</w:t>
      </w:r>
      <w:r>
        <w:rPr>
          <w:szCs w:val="22"/>
          <w:lang w:val="en-US" w:eastAsia="ko-KR"/>
        </w:rPr>
        <w:t xml:space="preserve"> </w:t>
      </w:r>
      <w:r w:rsidRPr="00634F79">
        <w:rPr>
          <w:szCs w:val="22"/>
          <w:lang w:val="en-US" w:eastAsia="ko-KR"/>
        </w:rPr>
        <w:t>MSI/STBC subfield value and start a new computation based on the new request.</w:t>
      </w:r>
    </w:p>
    <w:p w:rsidR="00681074" w:rsidRPr="00634F79" w:rsidRDefault="00681074" w:rsidP="00634F79">
      <w:pPr>
        <w:autoSpaceDE w:val="0"/>
        <w:autoSpaceDN w:val="0"/>
        <w:adjustRightInd w:val="0"/>
        <w:jc w:val="both"/>
        <w:rPr>
          <w:szCs w:val="22"/>
          <w:lang w:val="en-US" w:eastAsia="ko-KR"/>
        </w:rPr>
      </w:pPr>
    </w:p>
    <w:p w:rsidR="00634F79" w:rsidRPr="00634F79" w:rsidRDefault="00634F79" w:rsidP="00634F79">
      <w:pPr>
        <w:autoSpaceDE w:val="0"/>
        <w:autoSpaceDN w:val="0"/>
        <w:adjustRightInd w:val="0"/>
        <w:jc w:val="both"/>
        <w:rPr>
          <w:szCs w:val="22"/>
          <w:lang w:val="en-US" w:eastAsia="ko-KR"/>
        </w:rPr>
      </w:pPr>
      <w:r w:rsidRPr="00634F79">
        <w:rPr>
          <w:szCs w:val="22"/>
          <w:lang w:val="en-US" w:eastAsia="ko-KR"/>
        </w:rPr>
        <w:t>A STA may respond immediately to a current request for MFB with a frame containing an MFSI field value</w:t>
      </w:r>
      <w:r w:rsidR="00681074">
        <w:rPr>
          <w:szCs w:val="22"/>
          <w:lang w:val="en-US" w:eastAsia="ko-KR"/>
        </w:rPr>
        <w:t xml:space="preserve"> </w:t>
      </w:r>
      <w:r w:rsidRPr="00634F79">
        <w:rPr>
          <w:szCs w:val="22"/>
          <w:lang w:val="en-US" w:eastAsia="ko-KR"/>
        </w:rPr>
        <w:t>and an MFB field value that correspond to a request that precedes the current request.</w:t>
      </w:r>
    </w:p>
    <w:p w:rsidR="00681074" w:rsidRDefault="00681074" w:rsidP="00634F79">
      <w:pPr>
        <w:autoSpaceDE w:val="0"/>
        <w:autoSpaceDN w:val="0"/>
        <w:adjustRightInd w:val="0"/>
        <w:jc w:val="both"/>
        <w:rPr>
          <w:szCs w:val="22"/>
          <w:lang w:val="en-US" w:eastAsia="ko-KR"/>
        </w:rPr>
      </w:pPr>
    </w:p>
    <w:p w:rsidR="00634F79" w:rsidRDefault="00634F79" w:rsidP="00634F79">
      <w:pPr>
        <w:autoSpaceDE w:val="0"/>
        <w:autoSpaceDN w:val="0"/>
        <w:adjustRightInd w:val="0"/>
        <w:jc w:val="both"/>
        <w:rPr>
          <w:szCs w:val="22"/>
          <w:lang w:val="en-US" w:eastAsia="ko-KR"/>
        </w:rPr>
      </w:pPr>
      <w:r w:rsidRPr="00634F79">
        <w:rPr>
          <w:szCs w:val="22"/>
          <w:lang w:val="en-US" w:eastAsia="ko-KR"/>
        </w:rPr>
        <w:t>Bidirectional request/responses are supported. A STA may act as both the MFB requester for one direction of a</w:t>
      </w:r>
      <w:r w:rsidR="00681074">
        <w:rPr>
          <w:szCs w:val="22"/>
          <w:lang w:val="en-US" w:eastAsia="ko-KR"/>
        </w:rPr>
        <w:t xml:space="preserve"> </w:t>
      </w:r>
      <w:r w:rsidRPr="00634F79">
        <w:rPr>
          <w:szCs w:val="22"/>
          <w:lang w:val="en-US" w:eastAsia="ko-KR"/>
        </w:rPr>
        <w:t>duplex link and the MFB responder for the other direction and include both an MRQ and an MFB in the same</w:t>
      </w:r>
      <w:r w:rsidR="00681074">
        <w:rPr>
          <w:szCs w:val="22"/>
          <w:lang w:val="en-US" w:eastAsia="ko-KR"/>
        </w:rPr>
        <w:t xml:space="preserve"> </w:t>
      </w:r>
      <w:r w:rsidRPr="00634F79">
        <w:rPr>
          <w:szCs w:val="22"/>
          <w:lang w:val="en-US" w:eastAsia="ko-KR"/>
        </w:rPr>
        <w:t>VHT variant HT Control field.</w:t>
      </w:r>
    </w:p>
    <w:sectPr w:rsidR="00634F7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79" w:rsidRDefault="00106779">
      <w:r>
        <w:separator/>
      </w:r>
    </w:p>
  </w:endnote>
  <w:endnote w:type="continuationSeparator" w:id="0">
    <w:p w:rsidR="00106779" w:rsidRDefault="0010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78499F">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37472A">
      <w:rPr>
        <w:noProof/>
      </w:rPr>
      <w:t>3</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79" w:rsidRDefault="00106779">
      <w:r>
        <w:separator/>
      </w:r>
    </w:p>
  </w:footnote>
  <w:footnote w:type="continuationSeparator" w:id="0">
    <w:p w:rsidR="00106779" w:rsidRDefault="00106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7F6CA6">
    <w:pPr>
      <w:pStyle w:val="Header"/>
      <w:tabs>
        <w:tab w:val="clear" w:pos="6480"/>
        <w:tab w:val="center" w:pos="4680"/>
        <w:tab w:val="right" w:pos="9360"/>
      </w:tabs>
    </w:pPr>
    <w:r>
      <w:rPr>
        <w:lang w:eastAsia="ko-KR"/>
      </w:rPr>
      <w:t>May</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6E2C09" w:rsidRPr="006E2C09">
        <w:rPr>
          <w:lang w:eastAsia="ko-KR"/>
        </w:rPr>
        <w:t>0603</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541450"/>
    <w:multiLevelType w:val="hybridMultilevel"/>
    <w:tmpl w:val="0C00B1E0"/>
    <w:lvl w:ilvl="0" w:tplc="CEC866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9B94E89"/>
    <w:multiLevelType w:val="hybridMultilevel"/>
    <w:tmpl w:val="324849E2"/>
    <w:lvl w:ilvl="0" w:tplc="CEC866D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501C6"/>
    <w:multiLevelType w:val="hybridMultilevel"/>
    <w:tmpl w:val="4A2A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41861"/>
    <w:multiLevelType w:val="hybridMultilevel"/>
    <w:tmpl w:val="FBC67FEA"/>
    <w:lvl w:ilvl="0" w:tplc="CEC866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4E078F9"/>
    <w:multiLevelType w:val="hybridMultilevel"/>
    <w:tmpl w:val="85CE946E"/>
    <w:lvl w:ilvl="0" w:tplc="CEC866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500DC"/>
    <w:multiLevelType w:val="hybridMultilevel"/>
    <w:tmpl w:val="16A87694"/>
    <w:lvl w:ilvl="0" w:tplc="01124B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51265EE2"/>
    <w:multiLevelType w:val="hybridMultilevel"/>
    <w:tmpl w:val="32765DF0"/>
    <w:lvl w:ilvl="0" w:tplc="E8AEE866">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3">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nsid w:val="63033B57"/>
    <w:multiLevelType w:val="hybridMultilevel"/>
    <w:tmpl w:val="DD76A72C"/>
    <w:lvl w:ilvl="0" w:tplc="F9E2EEC0">
      <w:start w:val="9"/>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366D6"/>
    <w:multiLevelType w:val="hybridMultilevel"/>
    <w:tmpl w:val="C5CE07D8"/>
    <w:lvl w:ilvl="0" w:tplc="CEC866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C195A38"/>
    <w:multiLevelType w:val="hybridMultilevel"/>
    <w:tmpl w:val="ACE2C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35543"/>
    <w:multiLevelType w:val="hybridMultilevel"/>
    <w:tmpl w:val="A6B059A0"/>
    <w:lvl w:ilvl="0" w:tplc="CEC866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3"/>
  </w:num>
  <w:num w:numId="7">
    <w:abstractNumId w:val="16"/>
  </w:num>
  <w:num w:numId="8">
    <w:abstractNumId w:val="12"/>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11"/>
  </w:num>
  <w:num w:numId="29">
    <w:abstractNumId w:val="5"/>
  </w:num>
  <w:num w:numId="30">
    <w:abstractNumId w:val="18"/>
  </w:num>
  <w:num w:numId="31">
    <w:abstractNumId w:val="6"/>
  </w:num>
  <w:num w:numId="32">
    <w:abstractNumId w:val="8"/>
  </w:num>
  <w:num w:numId="33">
    <w:abstractNumId w:val="15"/>
  </w:num>
  <w:num w:numId="34">
    <w:abstractNumId w:val="17"/>
  </w:num>
  <w:num w:numId="35">
    <w:abstractNumId w:val="9"/>
  </w:num>
  <w:num w:numId="36">
    <w:abstractNumId w:val="1"/>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57612"/>
    <w:rsid w:val="0006732A"/>
    <w:rsid w:val="00073BB4"/>
    <w:rsid w:val="00075C3C"/>
    <w:rsid w:val="00075E1E"/>
    <w:rsid w:val="00076885"/>
    <w:rsid w:val="00080ACC"/>
    <w:rsid w:val="000815C7"/>
    <w:rsid w:val="00081E62"/>
    <w:rsid w:val="000823C8"/>
    <w:rsid w:val="000829FF"/>
    <w:rsid w:val="0008302D"/>
    <w:rsid w:val="000865AA"/>
    <w:rsid w:val="00086780"/>
    <w:rsid w:val="000870B4"/>
    <w:rsid w:val="00090640"/>
    <w:rsid w:val="00092AC6"/>
    <w:rsid w:val="00093F07"/>
    <w:rsid w:val="00094FFA"/>
    <w:rsid w:val="000B7C4B"/>
    <w:rsid w:val="000D174A"/>
    <w:rsid w:val="000D276A"/>
    <w:rsid w:val="000D2F1B"/>
    <w:rsid w:val="000D5EBD"/>
    <w:rsid w:val="000D674F"/>
    <w:rsid w:val="000E0494"/>
    <w:rsid w:val="000E1C37"/>
    <w:rsid w:val="000E1D7B"/>
    <w:rsid w:val="000E4B82"/>
    <w:rsid w:val="000E720C"/>
    <w:rsid w:val="000F4937"/>
    <w:rsid w:val="000F5088"/>
    <w:rsid w:val="000F685B"/>
    <w:rsid w:val="00100FE5"/>
    <w:rsid w:val="001015F8"/>
    <w:rsid w:val="00105918"/>
    <w:rsid w:val="00106779"/>
    <w:rsid w:val="001101C2"/>
    <w:rsid w:val="001109AA"/>
    <w:rsid w:val="00112C6A"/>
    <w:rsid w:val="00115A75"/>
    <w:rsid w:val="00120298"/>
    <w:rsid w:val="001215C0"/>
    <w:rsid w:val="00122D51"/>
    <w:rsid w:val="001275D7"/>
    <w:rsid w:val="00134114"/>
    <w:rsid w:val="001405F2"/>
    <w:rsid w:val="001448D8"/>
    <w:rsid w:val="001450BB"/>
    <w:rsid w:val="001459E7"/>
    <w:rsid w:val="00151BBE"/>
    <w:rsid w:val="00154A45"/>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6195"/>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4296"/>
    <w:rsid w:val="00255A8B"/>
    <w:rsid w:val="00263092"/>
    <w:rsid w:val="002662A5"/>
    <w:rsid w:val="00273257"/>
    <w:rsid w:val="002758BD"/>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472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10F"/>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FF1"/>
    <w:rsid w:val="004417F2"/>
    <w:rsid w:val="00442799"/>
    <w:rsid w:val="00443FBF"/>
    <w:rsid w:val="0044518D"/>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5829"/>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356"/>
    <w:rsid w:val="005B6C67"/>
    <w:rsid w:val="005C0CBC"/>
    <w:rsid w:val="005C4204"/>
    <w:rsid w:val="005C6823"/>
    <w:rsid w:val="005D1461"/>
    <w:rsid w:val="005D33B5"/>
    <w:rsid w:val="005D5C6E"/>
    <w:rsid w:val="005D7951"/>
    <w:rsid w:val="005E3E49"/>
    <w:rsid w:val="005E768D"/>
    <w:rsid w:val="005F19DD"/>
    <w:rsid w:val="005F2C19"/>
    <w:rsid w:val="005F4AD8"/>
    <w:rsid w:val="005F5ADA"/>
    <w:rsid w:val="005F695C"/>
    <w:rsid w:val="00600A10"/>
    <w:rsid w:val="00615E8C"/>
    <w:rsid w:val="00621286"/>
    <w:rsid w:val="0062254C"/>
    <w:rsid w:val="0062298E"/>
    <w:rsid w:val="0062350A"/>
    <w:rsid w:val="0062440B"/>
    <w:rsid w:val="006254B0"/>
    <w:rsid w:val="006302F7"/>
    <w:rsid w:val="00631EB7"/>
    <w:rsid w:val="00634F79"/>
    <w:rsid w:val="00635200"/>
    <w:rsid w:val="006362D2"/>
    <w:rsid w:val="00644E29"/>
    <w:rsid w:val="006548B7"/>
    <w:rsid w:val="00654B3B"/>
    <w:rsid w:val="00656882"/>
    <w:rsid w:val="00657DBD"/>
    <w:rsid w:val="00662343"/>
    <w:rsid w:val="0066483B"/>
    <w:rsid w:val="0067069C"/>
    <w:rsid w:val="00671F29"/>
    <w:rsid w:val="0067305F"/>
    <w:rsid w:val="00680308"/>
    <w:rsid w:val="00681074"/>
    <w:rsid w:val="0068429C"/>
    <w:rsid w:val="00687046"/>
    <w:rsid w:val="00687476"/>
    <w:rsid w:val="0069038E"/>
    <w:rsid w:val="00692246"/>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C09"/>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499F"/>
    <w:rsid w:val="00786A15"/>
    <w:rsid w:val="007914E4"/>
    <w:rsid w:val="007914F3"/>
    <w:rsid w:val="007926D8"/>
    <w:rsid w:val="00793B64"/>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CA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5E05"/>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28A"/>
    <w:rsid w:val="00927FEB"/>
    <w:rsid w:val="00936D66"/>
    <w:rsid w:val="0094091B"/>
    <w:rsid w:val="00943C9B"/>
    <w:rsid w:val="00944591"/>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32820"/>
    <w:rsid w:val="00A40884"/>
    <w:rsid w:val="00A43B6B"/>
    <w:rsid w:val="00A45C7E"/>
    <w:rsid w:val="00A477E6"/>
    <w:rsid w:val="00A47C1B"/>
    <w:rsid w:val="00A5337D"/>
    <w:rsid w:val="00A57CE8"/>
    <w:rsid w:val="00A60EEA"/>
    <w:rsid w:val="00A66CBC"/>
    <w:rsid w:val="00A70990"/>
    <w:rsid w:val="00A80E2F"/>
    <w:rsid w:val="00A844CE"/>
    <w:rsid w:val="00A90385"/>
    <w:rsid w:val="00A91EAA"/>
    <w:rsid w:val="00A9264B"/>
    <w:rsid w:val="00A96238"/>
    <w:rsid w:val="00A96DCC"/>
    <w:rsid w:val="00AA188F"/>
    <w:rsid w:val="00AA3C3D"/>
    <w:rsid w:val="00AA63A9"/>
    <w:rsid w:val="00AA6F19"/>
    <w:rsid w:val="00AA7E07"/>
    <w:rsid w:val="00AB17F6"/>
    <w:rsid w:val="00AC76C6"/>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66DB"/>
    <w:rsid w:val="00B77BB8"/>
    <w:rsid w:val="00B81673"/>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6D2"/>
    <w:rsid w:val="00DA3D06"/>
    <w:rsid w:val="00DB518F"/>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1A28"/>
    <w:rsid w:val="00E9535F"/>
    <w:rsid w:val="00EA2CE4"/>
    <w:rsid w:val="00EA48D0"/>
    <w:rsid w:val="00EA5F4B"/>
    <w:rsid w:val="00EA6DCB"/>
    <w:rsid w:val="00EB1C2C"/>
    <w:rsid w:val="00EB5ADB"/>
    <w:rsid w:val="00ED6FC5"/>
    <w:rsid w:val="00EE2AF3"/>
    <w:rsid w:val="00EE55B2"/>
    <w:rsid w:val="00EE7DA9"/>
    <w:rsid w:val="00EF34D3"/>
    <w:rsid w:val="00EF6B9E"/>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1104"/>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64E4"/>
    <w:rsid w:val="00FC6C63"/>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7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83A7-C9BF-44F4-AD5F-BEC8618E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2014-05-10T20:50:00Z</dcterms:created>
  <dcterms:modified xsi:type="dcterms:W3CDTF">2014-05-12T23:39:00Z</dcterms:modified>
</cp:coreProperties>
</file>