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3C4037" w:rsidRDefault="004E3D74">
      <w:pPr>
        <w:pStyle w:val="T1"/>
        <w:pBdr>
          <w:bottom w:val="single" w:sz="6" w:space="0" w:color="auto"/>
        </w:pBdr>
        <w:spacing w:after="240"/>
        <w:rPr>
          <w:rFonts w:eastAsia="Batang"/>
          <w:sz w:val="24"/>
          <w:szCs w:val="24"/>
          <w:lang w:val="en-US" w:eastAsia="ko-KR"/>
        </w:rPr>
      </w:pPr>
      <w:r>
        <w:rPr>
          <w:rFonts w:eastAsiaTheme="minorEastAsia" w:hint="eastAsia"/>
          <w:sz w:val="24"/>
          <w:szCs w:val="24"/>
          <w:lang w:val="en-US" w:eastAsia="zh-CN"/>
        </w:rPr>
        <w:t>I</w:t>
      </w:r>
      <w:r w:rsidR="0098158F" w:rsidRPr="003C4037">
        <w:rPr>
          <w:sz w:val="24"/>
          <w:szCs w:val="24"/>
          <w:lang w:val="en-US"/>
        </w:rPr>
        <w:t>EEE P802.11</w:t>
      </w:r>
      <w:r w:rsidR="0098158F"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4"/>
        <w:gridCol w:w="1254"/>
        <w:gridCol w:w="1672"/>
        <w:gridCol w:w="857"/>
        <w:gridCol w:w="3139"/>
      </w:tblGrid>
      <w:tr w:rsidR="0098158F" w:rsidRPr="003C4037" w:rsidTr="007C4CA9">
        <w:trPr>
          <w:trHeight w:val="440"/>
          <w:jc w:val="center"/>
        </w:trPr>
        <w:tc>
          <w:tcPr>
            <w:tcW w:w="5000" w:type="pct"/>
            <w:gridSpan w:val="5"/>
            <w:vAlign w:val="bottom"/>
          </w:tcPr>
          <w:p w:rsidR="0098158F" w:rsidRPr="007C4CA9" w:rsidRDefault="00EF7C7E" w:rsidP="00EF7C7E">
            <w:pPr>
              <w:pStyle w:val="T2"/>
              <w:rPr>
                <w:rFonts w:eastAsia="Malgun Gothic"/>
                <w:sz w:val="24"/>
                <w:szCs w:val="24"/>
                <w:lang w:eastAsia="ko-KR"/>
              </w:rPr>
            </w:pPr>
            <w:r>
              <w:rPr>
                <w:sz w:val="24"/>
                <w:szCs w:val="24"/>
              </w:rPr>
              <w:t xml:space="preserve">Edits on Some Traffic Content for </w:t>
            </w:r>
            <w:r w:rsidR="00F80320" w:rsidRPr="003C4037">
              <w:rPr>
                <w:sz w:val="24"/>
                <w:szCs w:val="24"/>
              </w:rPr>
              <w:t>HEW SG</w:t>
            </w:r>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3A5332">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EF7C7E">
              <w:rPr>
                <w:rFonts w:eastAsia="Malgun Gothic"/>
                <w:sz w:val="24"/>
                <w:szCs w:val="24"/>
                <w:lang w:val="en-US" w:eastAsia="ko-KR"/>
              </w:rPr>
              <w:t>May</w:t>
            </w:r>
            <w:r w:rsidR="007D2CDD">
              <w:rPr>
                <w:rFonts w:eastAsia="Malgun Gothic" w:hint="eastAsia"/>
                <w:sz w:val="24"/>
                <w:szCs w:val="24"/>
                <w:lang w:val="en-US" w:eastAsia="ko-KR"/>
              </w:rPr>
              <w:t xml:space="preserve"> </w:t>
            </w:r>
            <w:r w:rsidR="003A5332">
              <w:rPr>
                <w:rFonts w:eastAsiaTheme="minorEastAsia" w:hint="eastAsia"/>
                <w:sz w:val="24"/>
                <w:szCs w:val="24"/>
                <w:lang w:val="en-US" w:eastAsia="zh-CN"/>
              </w:rPr>
              <w:t>12</w:t>
            </w:r>
            <w:r w:rsidR="007D2CDD">
              <w:rPr>
                <w:rFonts w:eastAsia="Malgun Gothic" w:hint="eastAsia"/>
                <w:sz w:val="24"/>
                <w:szCs w:val="24"/>
                <w:lang w:val="en-US" w:eastAsia="ko-KR"/>
              </w:rPr>
              <w:t>,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C317B6">
        <w:trPr>
          <w:jc w:val="center"/>
        </w:trPr>
        <w:tc>
          <w:tcPr>
            <w:tcW w:w="109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70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94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48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77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7D7C1D" w:rsidRPr="003C4037" w:rsidTr="00C317B6">
        <w:trPr>
          <w:trHeight w:val="170"/>
          <w:jc w:val="center"/>
        </w:trPr>
        <w:tc>
          <w:tcPr>
            <w:tcW w:w="1092" w:type="pct"/>
            <w:vAlign w:val="center"/>
          </w:tcPr>
          <w:p w:rsidR="007D7C1D" w:rsidRPr="00741159" w:rsidRDefault="00EF7C7E" w:rsidP="002C7D2A">
            <w:pPr>
              <w:pStyle w:val="T2"/>
              <w:spacing w:after="0"/>
              <w:ind w:left="0" w:right="0"/>
              <w:jc w:val="left"/>
              <w:rPr>
                <w:rFonts w:eastAsiaTheme="minorEastAsia"/>
                <w:b w:val="0"/>
                <w:sz w:val="20"/>
                <w:szCs w:val="24"/>
                <w:lang w:val="en-US" w:eastAsia="zh-CN"/>
              </w:rPr>
            </w:pPr>
            <w:bookmarkStart w:id="0" w:name="_Toc368949079"/>
            <w:proofErr w:type="spellStart"/>
            <w:r>
              <w:rPr>
                <w:b w:val="0"/>
                <w:sz w:val="20"/>
                <w:szCs w:val="24"/>
                <w:lang w:val="en-US"/>
              </w:rPr>
              <w:t>Yingpei</w:t>
            </w:r>
            <w:proofErr w:type="spellEnd"/>
            <w:r w:rsidR="00741159">
              <w:rPr>
                <w:rFonts w:eastAsiaTheme="minorEastAsia" w:hint="eastAsia"/>
                <w:b w:val="0"/>
                <w:sz w:val="20"/>
                <w:szCs w:val="24"/>
                <w:lang w:val="en-US" w:eastAsia="zh-CN"/>
              </w:rPr>
              <w:t xml:space="preserve"> Lin</w:t>
            </w:r>
          </w:p>
        </w:tc>
        <w:tc>
          <w:tcPr>
            <w:tcW w:w="708" w:type="pct"/>
            <w:vAlign w:val="center"/>
          </w:tcPr>
          <w:p w:rsidR="007D7C1D" w:rsidRPr="003C4037" w:rsidRDefault="007D7C1D" w:rsidP="002C7D2A">
            <w:pPr>
              <w:pStyle w:val="T2"/>
              <w:spacing w:after="0"/>
              <w:ind w:left="0" w:right="0"/>
              <w:jc w:val="left"/>
              <w:rPr>
                <w:b w:val="0"/>
                <w:sz w:val="20"/>
                <w:szCs w:val="24"/>
                <w:lang w:val="en-US"/>
              </w:rPr>
            </w:pPr>
            <w:proofErr w:type="spellStart"/>
            <w:r>
              <w:rPr>
                <w:b w:val="0"/>
                <w:sz w:val="20"/>
                <w:szCs w:val="24"/>
                <w:lang w:val="en-US"/>
              </w:rPr>
              <w:t>Huawei</w:t>
            </w:r>
            <w:proofErr w:type="spellEnd"/>
          </w:p>
        </w:tc>
        <w:tc>
          <w:tcPr>
            <w:tcW w:w="944" w:type="pct"/>
            <w:vAlign w:val="center"/>
          </w:tcPr>
          <w:p w:rsidR="007D7C1D" w:rsidRPr="003C4037" w:rsidRDefault="007D7C1D" w:rsidP="002C7D2A">
            <w:pPr>
              <w:rPr>
                <w:sz w:val="20"/>
                <w:szCs w:val="24"/>
              </w:rPr>
            </w:pPr>
          </w:p>
        </w:tc>
        <w:tc>
          <w:tcPr>
            <w:tcW w:w="484" w:type="pct"/>
            <w:vAlign w:val="center"/>
          </w:tcPr>
          <w:p w:rsidR="007D7C1D" w:rsidRPr="003C4037" w:rsidRDefault="007D7C1D" w:rsidP="002C7D2A">
            <w:pPr>
              <w:rPr>
                <w:sz w:val="20"/>
                <w:szCs w:val="24"/>
              </w:rPr>
            </w:pPr>
          </w:p>
        </w:tc>
        <w:tc>
          <w:tcPr>
            <w:tcW w:w="1772" w:type="pct"/>
            <w:vAlign w:val="center"/>
          </w:tcPr>
          <w:p w:rsidR="007D7C1D" w:rsidRPr="003C4037" w:rsidRDefault="00C21484" w:rsidP="00EF7C7E">
            <w:pPr>
              <w:pStyle w:val="T2"/>
              <w:spacing w:after="0"/>
              <w:ind w:left="0" w:right="0"/>
              <w:rPr>
                <w:b w:val="0"/>
                <w:sz w:val="20"/>
                <w:szCs w:val="24"/>
                <w:lang w:val="en-US"/>
              </w:rPr>
            </w:pPr>
            <w:r w:rsidRPr="00C21484">
              <w:rPr>
                <w:b w:val="0"/>
                <w:sz w:val="20"/>
                <w:szCs w:val="24"/>
                <w:lang w:val="en-US"/>
              </w:rPr>
              <w:t>linyingpei@huawei.com</w:t>
            </w:r>
            <w:r w:rsidR="00EF7C7E">
              <w:rPr>
                <w:b w:val="0"/>
                <w:sz w:val="20"/>
                <w:szCs w:val="24"/>
                <w:lang w:val="en-US"/>
              </w:rPr>
              <w:t xml:space="preserve"> </w:t>
            </w:r>
          </w:p>
        </w:tc>
      </w:tr>
      <w:tr w:rsidR="00B53BAB" w:rsidRPr="003C4037" w:rsidTr="00C317B6">
        <w:trPr>
          <w:trHeight w:val="170"/>
          <w:jc w:val="center"/>
        </w:trPr>
        <w:tc>
          <w:tcPr>
            <w:tcW w:w="1092" w:type="pct"/>
            <w:vAlign w:val="center"/>
          </w:tcPr>
          <w:p w:rsidR="00B53BAB" w:rsidRPr="003B0E95" w:rsidRDefault="00EF7C7E" w:rsidP="00B53BAB">
            <w:pPr>
              <w:pStyle w:val="T2"/>
              <w:spacing w:after="0"/>
              <w:ind w:left="0" w:right="0"/>
              <w:jc w:val="left"/>
              <w:rPr>
                <w:b w:val="0"/>
                <w:sz w:val="20"/>
                <w:szCs w:val="24"/>
                <w:lang w:val="en-US"/>
              </w:rPr>
            </w:pPr>
            <w:r>
              <w:rPr>
                <w:b w:val="0"/>
                <w:sz w:val="20"/>
                <w:szCs w:val="24"/>
                <w:lang w:val="en-US"/>
              </w:rPr>
              <w:t>Phillip Barber</w:t>
            </w:r>
            <w:r w:rsidR="00B53BAB" w:rsidRPr="00B53BAB">
              <w:rPr>
                <w:b w:val="0"/>
                <w:sz w:val="20"/>
                <w:szCs w:val="24"/>
                <w:lang w:val="en-US"/>
              </w:rPr>
              <w:t xml:space="preserve"> </w:t>
            </w:r>
          </w:p>
        </w:tc>
        <w:tc>
          <w:tcPr>
            <w:tcW w:w="708" w:type="pct"/>
            <w:vAlign w:val="center"/>
          </w:tcPr>
          <w:p w:rsidR="00B53BAB" w:rsidRDefault="00B53BAB" w:rsidP="002C7D2A">
            <w:pPr>
              <w:pStyle w:val="T2"/>
              <w:spacing w:after="0"/>
              <w:ind w:left="0" w:right="0"/>
              <w:jc w:val="left"/>
              <w:rPr>
                <w:b w:val="0"/>
                <w:sz w:val="20"/>
                <w:szCs w:val="24"/>
                <w:lang w:val="en-US"/>
              </w:rPr>
            </w:pPr>
            <w:proofErr w:type="spellStart"/>
            <w:r>
              <w:rPr>
                <w:b w:val="0"/>
                <w:sz w:val="20"/>
                <w:szCs w:val="24"/>
                <w:lang w:val="en-US"/>
              </w:rPr>
              <w:t>Huawei</w:t>
            </w:r>
            <w:proofErr w:type="spellEnd"/>
          </w:p>
        </w:tc>
        <w:tc>
          <w:tcPr>
            <w:tcW w:w="944" w:type="pct"/>
            <w:vAlign w:val="center"/>
          </w:tcPr>
          <w:p w:rsidR="00B53BAB" w:rsidRPr="003C4037" w:rsidRDefault="00B53BAB" w:rsidP="002C7D2A">
            <w:pPr>
              <w:rPr>
                <w:sz w:val="20"/>
                <w:szCs w:val="24"/>
              </w:rPr>
            </w:pPr>
          </w:p>
        </w:tc>
        <w:tc>
          <w:tcPr>
            <w:tcW w:w="484" w:type="pct"/>
            <w:vAlign w:val="center"/>
          </w:tcPr>
          <w:p w:rsidR="00B53BAB" w:rsidRPr="003C4037" w:rsidRDefault="00B53BAB" w:rsidP="002C7D2A">
            <w:pPr>
              <w:rPr>
                <w:sz w:val="20"/>
                <w:szCs w:val="24"/>
              </w:rPr>
            </w:pPr>
          </w:p>
        </w:tc>
        <w:tc>
          <w:tcPr>
            <w:tcW w:w="1772" w:type="pct"/>
            <w:vAlign w:val="center"/>
          </w:tcPr>
          <w:p w:rsidR="00B53BAB" w:rsidRPr="003C4037" w:rsidRDefault="00C21484" w:rsidP="002C7D2A">
            <w:pPr>
              <w:pStyle w:val="T2"/>
              <w:spacing w:after="0"/>
              <w:ind w:left="0" w:right="0"/>
              <w:rPr>
                <w:b w:val="0"/>
                <w:sz w:val="20"/>
                <w:szCs w:val="24"/>
                <w:lang w:val="en-US"/>
              </w:rPr>
            </w:pPr>
            <w:r w:rsidRPr="00C21484">
              <w:rPr>
                <w:b w:val="0"/>
                <w:sz w:val="20"/>
                <w:szCs w:val="24"/>
                <w:lang w:val="en-US"/>
              </w:rPr>
              <w:t>pbarber@broadbandmobiletech.com</w:t>
            </w:r>
            <w:r w:rsidR="00EF7C7E">
              <w:rPr>
                <w:b w:val="0"/>
                <w:sz w:val="20"/>
                <w:szCs w:val="24"/>
                <w:lang w:val="en-US"/>
              </w:rPr>
              <w:t xml:space="preserve"> </w:t>
            </w:r>
          </w:p>
        </w:tc>
      </w:tr>
      <w:tr w:rsidR="00C317B6" w:rsidRPr="003C4037" w:rsidTr="00DD5347">
        <w:trPr>
          <w:trHeight w:val="170"/>
          <w:jc w:val="center"/>
        </w:trPr>
        <w:tc>
          <w:tcPr>
            <w:tcW w:w="1092" w:type="pct"/>
            <w:vAlign w:val="center"/>
          </w:tcPr>
          <w:p w:rsidR="00C317B6" w:rsidRDefault="00C317B6" w:rsidP="00B53BAB">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708" w:type="pct"/>
            <w:vAlign w:val="center"/>
          </w:tcPr>
          <w:p w:rsidR="00C317B6" w:rsidRDefault="00C317B6" w:rsidP="002C7D2A">
            <w:pPr>
              <w:pStyle w:val="T2"/>
              <w:spacing w:after="0"/>
              <w:ind w:left="0" w:right="0"/>
              <w:jc w:val="left"/>
              <w:rPr>
                <w:b w:val="0"/>
                <w:sz w:val="20"/>
                <w:szCs w:val="24"/>
                <w:lang w:val="en-US"/>
              </w:rPr>
            </w:pPr>
            <w:r w:rsidRPr="003C4037">
              <w:rPr>
                <w:b w:val="0"/>
                <w:sz w:val="20"/>
                <w:szCs w:val="24"/>
                <w:lang w:val="en-US"/>
              </w:rPr>
              <w:t>Nokia</w:t>
            </w:r>
          </w:p>
        </w:tc>
        <w:tc>
          <w:tcPr>
            <w:tcW w:w="944" w:type="pct"/>
            <w:vAlign w:val="center"/>
          </w:tcPr>
          <w:p w:rsidR="00C317B6" w:rsidRPr="003C4037" w:rsidRDefault="00C317B6" w:rsidP="002C7D2A">
            <w:pPr>
              <w:rPr>
                <w:sz w:val="20"/>
                <w:szCs w:val="24"/>
              </w:rPr>
            </w:pPr>
          </w:p>
        </w:tc>
        <w:tc>
          <w:tcPr>
            <w:tcW w:w="484" w:type="pct"/>
            <w:vAlign w:val="center"/>
          </w:tcPr>
          <w:p w:rsidR="00C317B6" w:rsidRPr="003C4037" w:rsidRDefault="00C317B6" w:rsidP="002C7D2A">
            <w:pPr>
              <w:rPr>
                <w:sz w:val="20"/>
                <w:szCs w:val="24"/>
              </w:rPr>
            </w:pPr>
          </w:p>
        </w:tc>
        <w:tc>
          <w:tcPr>
            <w:tcW w:w="1772" w:type="pct"/>
            <w:vAlign w:val="center"/>
          </w:tcPr>
          <w:p w:rsidR="00C317B6" w:rsidRDefault="00C317B6" w:rsidP="002C7D2A">
            <w:pPr>
              <w:pStyle w:val="T2"/>
              <w:spacing w:after="0"/>
              <w:ind w:left="0" w:right="0"/>
            </w:pPr>
          </w:p>
        </w:tc>
      </w:tr>
      <w:tr w:rsidR="00C21484" w:rsidRPr="00C21484" w:rsidTr="00DD5347">
        <w:trPr>
          <w:trHeight w:val="170"/>
          <w:jc w:val="center"/>
        </w:trPr>
        <w:tc>
          <w:tcPr>
            <w:tcW w:w="1092" w:type="pct"/>
            <w:vAlign w:val="center"/>
          </w:tcPr>
          <w:p w:rsidR="00C21484" w:rsidRPr="003C4037" w:rsidRDefault="00C21484" w:rsidP="00B53BAB">
            <w:pPr>
              <w:pStyle w:val="T2"/>
              <w:spacing w:after="0"/>
              <w:ind w:left="0" w:right="0"/>
              <w:jc w:val="left"/>
              <w:rPr>
                <w:b w:val="0"/>
                <w:sz w:val="20"/>
                <w:szCs w:val="24"/>
                <w:lang w:val="en-US"/>
              </w:rPr>
            </w:pPr>
            <w:r w:rsidRPr="0002221C">
              <w:rPr>
                <w:rFonts w:hint="eastAsia"/>
                <w:b w:val="0"/>
                <w:sz w:val="20"/>
                <w:szCs w:val="24"/>
                <w:lang w:val="en-US"/>
              </w:rPr>
              <w:t>Edward Au</w:t>
            </w:r>
          </w:p>
        </w:tc>
        <w:tc>
          <w:tcPr>
            <w:tcW w:w="708" w:type="pct"/>
            <w:vAlign w:val="center"/>
          </w:tcPr>
          <w:p w:rsidR="00C21484" w:rsidRPr="003C4037" w:rsidRDefault="00C21484" w:rsidP="002C7D2A">
            <w:pPr>
              <w:pStyle w:val="T2"/>
              <w:spacing w:after="0"/>
              <w:ind w:left="0" w:right="0"/>
              <w:jc w:val="left"/>
              <w:rPr>
                <w:b w:val="0"/>
                <w:sz w:val="20"/>
                <w:szCs w:val="24"/>
                <w:lang w:val="en-US"/>
              </w:rPr>
            </w:pPr>
            <w:proofErr w:type="spellStart"/>
            <w:r>
              <w:rPr>
                <w:b w:val="0"/>
                <w:sz w:val="20"/>
                <w:szCs w:val="24"/>
                <w:lang w:val="en-US"/>
              </w:rPr>
              <w:t>Huawei</w:t>
            </w:r>
            <w:proofErr w:type="spellEnd"/>
          </w:p>
        </w:tc>
        <w:tc>
          <w:tcPr>
            <w:tcW w:w="944" w:type="pct"/>
            <w:vAlign w:val="center"/>
          </w:tcPr>
          <w:p w:rsidR="00C21484" w:rsidRPr="00C21484" w:rsidRDefault="00C21484" w:rsidP="002C7D2A">
            <w:pPr>
              <w:rPr>
                <w:sz w:val="20"/>
                <w:szCs w:val="24"/>
                <w:lang w:val="en-US"/>
              </w:rPr>
            </w:pPr>
          </w:p>
        </w:tc>
        <w:tc>
          <w:tcPr>
            <w:tcW w:w="484" w:type="pct"/>
            <w:vAlign w:val="center"/>
          </w:tcPr>
          <w:p w:rsidR="00C21484" w:rsidRPr="00C21484" w:rsidRDefault="00C21484" w:rsidP="002C7D2A">
            <w:pPr>
              <w:rPr>
                <w:sz w:val="20"/>
                <w:szCs w:val="24"/>
                <w:lang w:val="en-US"/>
              </w:rPr>
            </w:pPr>
          </w:p>
        </w:tc>
        <w:tc>
          <w:tcPr>
            <w:tcW w:w="1772" w:type="pct"/>
            <w:vAlign w:val="center"/>
          </w:tcPr>
          <w:p w:rsidR="00C21484" w:rsidRPr="00C21484" w:rsidRDefault="00C21484" w:rsidP="002C7D2A">
            <w:pPr>
              <w:pStyle w:val="T2"/>
              <w:spacing w:after="0"/>
              <w:ind w:left="0" w:right="0"/>
              <w:rPr>
                <w:b w:val="0"/>
                <w:sz w:val="20"/>
                <w:szCs w:val="24"/>
                <w:lang w:val="en-US"/>
              </w:rPr>
            </w:pPr>
            <w:r w:rsidRPr="00C21484">
              <w:rPr>
                <w:b w:val="0"/>
                <w:sz w:val="20"/>
                <w:szCs w:val="24"/>
                <w:lang w:val="en-US"/>
              </w:rPr>
              <w:t xml:space="preserve"> </w:t>
            </w:r>
            <w:r w:rsidRPr="00C21484">
              <w:rPr>
                <w:b w:val="0"/>
                <w:sz w:val="20"/>
                <w:szCs w:val="24"/>
                <w:lang w:val="en-US"/>
              </w:rPr>
              <w:t>edward.au@huawei.com</w:t>
            </w:r>
          </w:p>
        </w:tc>
      </w:tr>
    </w:tbl>
    <w:p w:rsidR="000D4778" w:rsidRDefault="000D4778" w:rsidP="000D4778">
      <w:pPr>
        <w:pStyle w:val="1"/>
        <w:jc w:val="center"/>
        <w:rPr>
          <w:rFonts w:ascii="Times New Roman" w:hAnsi="Times New Roman"/>
          <w:lang w:val="en-US"/>
        </w:rPr>
      </w:pPr>
      <w:bookmarkStart w:id="1" w:name="_Toc378235418"/>
      <w:r>
        <w:rPr>
          <w:rFonts w:ascii="Times New Roman" w:hAnsi="Times New Roman"/>
          <w:lang w:val="en-US"/>
        </w:rPr>
        <w:t>Abstract</w:t>
      </w:r>
      <w:bookmarkEnd w:id="1"/>
    </w:p>
    <w:p w:rsidR="00820DDC" w:rsidRPr="00820DDC" w:rsidRDefault="00820DDC" w:rsidP="00820DDC">
      <w:pPr>
        <w:rPr>
          <w:lang w:val="en-US"/>
        </w:rPr>
      </w:pPr>
    </w:p>
    <w:p w:rsidR="000D4778" w:rsidRDefault="00EF7C7E" w:rsidP="00820DDC">
      <w:pPr>
        <w:jc w:val="both"/>
        <w:rPr>
          <w:b/>
          <w:sz w:val="32"/>
          <w:u w:val="single"/>
          <w:lang w:val="en-US"/>
        </w:rPr>
      </w:pPr>
      <w:r>
        <w:rPr>
          <w:lang w:val="en-US"/>
        </w:rPr>
        <w:t xml:space="preserve">This document provides traffic content edits to Annex 1 and Annex 2 of the draft Simulations Scenario document </w:t>
      </w:r>
      <w:r>
        <w:rPr>
          <w:rFonts w:eastAsia="Malgun Gothic"/>
          <w:lang w:eastAsia="ko-KR"/>
        </w:rPr>
        <w:t>I</w:t>
      </w:r>
      <w:r>
        <w:rPr>
          <w:rFonts w:eastAsia="Malgun Gothic" w:hint="eastAsia"/>
          <w:lang w:eastAsia="ko-KR"/>
        </w:rPr>
        <w:t>EEE 802.11-13/1001r</w:t>
      </w:r>
      <w:r>
        <w:rPr>
          <w:rFonts w:eastAsia="Malgun Gothic"/>
          <w:lang w:eastAsia="ko-KR"/>
        </w:rPr>
        <w:t>9</w:t>
      </w:r>
    </w:p>
    <w:p w:rsidR="000D4778" w:rsidRDefault="000D4778" w:rsidP="00F14E11">
      <w:pPr>
        <w:pStyle w:val="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p w:rsidR="00664B99" w:rsidRPr="00925FAA" w:rsidRDefault="00EF7C7E" w:rsidP="00664B99">
      <w:pPr>
        <w:pStyle w:val="1"/>
        <w:rPr>
          <w:rFonts w:ascii="Times New Roman" w:hAnsi="Times New Roman"/>
        </w:rPr>
      </w:pPr>
      <w:bookmarkStart w:id="2" w:name="_Toc368949080"/>
      <w:bookmarkStart w:id="3" w:name="OLE_LINK14"/>
      <w:bookmarkStart w:id="4" w:name="OLE_LINK13"/>
      <w:bookmarkEnd w:id="0"/>
      <w:r>
        <w:rPr>
          <w:rFonts w:ascii="Times New Roman" w:hAnsi="Times New Roman"/>
        </w:rPr>
        <w:lastRenderedPageBreak/>
        <w:t>Problem 1</w:t>
      </w:r>
    </w:p>
    <w:p w:rsidR="00664B99" w:rsidRDefault="00664B99" w:rsidP="00664B99"/>
    <w:p w:rsidR="00522D61" w:rsidRDefault="00522D61" w:rsidP="00664B99">
      <w:r>
        <w:t>Annex 2 is missing some detail for streaming video traffic model. 4k video streaming appears as traffic model #T4 in the tables in Annex 1, but is missing from Annex 2</w:t>
      </w:r>
      <w:r w:rsidR="004C1B31">
        <w:t xml:space="preserve"> for streaming video bit rates</w:t>
      </w:r>
      <w:r>
        <w:t>.</w:t>
      </w:r>
    </w:p>
    <w:p w:rsidR="00522D61" w:rsidRDefault="00522D61" w:rsidP="00664B99"/>
    <w:p w:rsidR="00583BFD" w:rsidRDefault="00522D61" w:rsidP="00664B99">
      <w:r>
        <w:t>Also, need to fix some text for video conferencing traffic model.</w:t>
      </w:r>
    </w:p>
    <w:p w:rsidR="003575C8" w:rsidRDefault="00522D61" w:rsidP="00522D61">
      <w:pPr>
        <w:pStyle w:val="1"/>
      </w:pPr>
      <w:r>
        <w:t>Remedy</w:t>
      </w:r>
      <w:r>
        <w:rPr>
          <w:rFonts w:ascii="Times New Roman" w:hAnsi="Times New Roman"/>
        </w:rPr>
        <w:t xml:space="preserve"> 1</w:t>
      </w:r>
    </w:p>
    <w:p w:rsidR="00522D61" w:rsidRDefault="00522D61" w:rsidP="00664B99"/>
    <w:p w:rsidR="00664B99" w:rsidRDefault="00AF133E" w:rsidP="00664B99">
      <w:r>
        <w:t>[</w:t>
      </w:r>
      <w:r w:rsidR="004C1B31">
        <w:t xml:space="preserve">Insert row data into </w:t>
      </w:r>
      <w:r w:rsidR="00522D61">
        <w:t>the table in Annex 2 as</w:t>
      </w:r>
      <w:proofErr w:type="gramStart"/>
      <w:r w:rsidR="00522D61">
        <w:t>:</w:t>
      </w:r>
      <w:r w:rsidR="00664B99">
        <w:t xml:space="preserve"> </w:t>
      </w:r>
      <w:r>
        <w:t>]</w:t>
      </w:r>
      <w:proofErr w:type="gramEnd"/>
    </w:p>
    <w:p w:rsidR="00522D61" w:rsidRDefault="00522D61" w:rsidP="00664B99"/>
    <w:p w:rsidR="004C1B31" w:rsidRDefault="004C1B31" w:rsidP="004C1B31"/>
    <w:tbl>
      <w:tblPr>
        <w:tblW w:w="3640" w:type="pct"/>
        <w:jc w:val="center"/>
        <w:tblInd w:w="-2" w:type="dxa"/>
        <w:tblCellMar>
          <w:left w:w="0" w:type="dxa"/>
          <w:right w:w="0" w:type="dxa"/>
        </w:tblCellMar>
        <w:tblLook w:val="04A0"/>
      </w:tblPr>
      <w:tblGrid>
        <w:gridCol w:w="1587"/>
        <w:gridCol w:w="2361"/>
        <w:gridCol w:w="2361"/>
      </w:tblGrid>
      <w:tr w:rsidR="004C1B31" w:rsidRPr="0030394D" w:rsidTr="00AE5A51">
        <w:trPr>
          <w:trHeight w:val="33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4C1B31" w:rsidRPr="003C4037" w:rsidRDefault="004C1B31" w:rsidP="00AE5A51">
            <w:pPr>
              <w:spacing w:line="333" w:lineRule="atLeast"/>
              <w:jc w:val="center"/>
              <w:textAlignment w:val="baseline"/>
              <w:rPr>
                <w:sz w:val="36"/>
                <w:szCs w:val="36"/>
                <w:lang w:val="en-US"/>
              </w:rPr>
            </w:pPr>
            <w:r>
              <w:rPr>
                <w:b/>
                <w:bCs/>
                <w:color w:val="000000"/>
                <w:kern w:val="24"/>
                <w:szCs w:val="22"/>
                <w:lang w:val="fr-FR"/>
              </w:rPr>
              <w:t xml:space="preserve">Video bit rate </w:t>
            </w:r>
          </w:p>
        </w:tc>
        <w:tc>
          <w:tcPr>
            <w:tcW w:w="187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4C1B31" w:rsidRPr="0030394D" w:rsidRDefault="004C1B31" w:rsidP="00AE5A51">
            <w:pPr>
              <w:spacing w:line="298" w:lineRule="exact"/>
              <w:jc w:val="center"/>
              <w:textAlignment w:val="baseline"/>
              <w:rPr>
                <w:b/>
                <w:sz w:val="36"/>
                <w:szCs w:val="36"/>
                <w:lang w:val="en-US"/>
              </w:rPr>
            </w:pPr>
            <w:r>
              <w:rPr>
                <w:b/>
                <w:color w:val="000000"/>
                <w:kern w:val="24"/>
                <w:szCs w:val="22"/>
                <w:lang w:val="fr-FR"/>
              </w:rPr>
              <w:t>lam</w:t>
            </w:r>
            <w:r>
              <w:rPr>
                <w:rFonts w:eastAsia="Malgun Gothic" w:hint="eastAsia"/>
                <w:b/>
                <w:color w:val="000000"/>
                <w:kern w:val="24"/>
                <w:szCs w:val="22"/>
                <w:lang w:val="fr-FR" w:eastAsia="ko-KR"/>
              </w:rPr>
              <w:t>b</w:t>
            </w:r>
            <w:r>
              <w:rPr>
                <w:b/>
                <w:color w:val="000000"/>
                <w:kern w:val="24"/>
                <w:szCs w:val="22"/>
                <w:lang w:val="fr-FR"/>
              </w:rPr>
              <w:t>da</w:t>
            </w:r>
          </w:p>
        </w:tc>
        <w:tc>
          <w:tcPr>
            <w:tcW w:w="187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4C1B31" w:rsidRPr="0030394D" w:rsidRDefault="004C1B31" w:rsidP="00AE5A51">
            <w:pPr>
              <w:spacing w:line="298" w:lineRule="exact"/>
              <w:jc w:val="center"/>
              <w:textAlignment w:val="baseline"/>
              <w:rPr>
                <w:b/>
                <w:sz w:val="36"/>
                <w:szCs w:val="36"/>
                <w:lang w:val="en-US"/>
              </w:rPr>
            </w:pPr>
            <w:r>
              <w:rPr>
                <w:b/>
                <w:color w:val="000000"/>
                <w:kern w:val="24"/>
                <w:szCs w:val="22"/>
                <w:lang w:val="fr-FR"/>
              </w:rPr>
              <w:t>k</w:t>
            </w:r>
          </w:p>
        </w:tc>
      </w:tr>
      <w:tr w:rsidR="00AD6E56" w:rsidRPr="007C35E8" w:rsidTr="00AE5A51">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D6E56" w:rsidRPr="004C1B31" w:rsidRDefault="00AD6E56" w:rsidP="00AE5A51">
            <w:pPr>
              <w:spacing w:line="298" w:lineRule="exact"/>
              <w:jc w:val="center"/>
              <w:textAlignment w:val="baseline"/>
              <w:rPr>
                <w:color w:val="FF0000"/>
                <w:kern w:val="24"/>
                <w:szCs w:val="22"/>
                <w:u w:val="single"/>
                <w:lang w:val="fr-FR"/>
              </w:rPr>
            </w:pPr>
            <w:ins w:id="5" w:author="Phillip Barber" w:date="2014-05-05T20:06:00Z">
              <w:r w:rsidRPr="004C1B31">
                <w:rPr>
                  <w:color w:val="FF0000"/>
                  <w:kern w:val="24"/>
                  <w:szCs w:val="22"/>
                  <w:u w:val="single"/>
                  <w:lang w:val="fr-FR"/>
                </w:rPr>
                <w:t>15.6 Mpbs</w:t>
              </w:r>
            </w:ins>
          </w:p>
        </w:tc>
        <w:tc>
          <w:tcPr>
            <w:tcW w:w="1871" w:type="pct"/>
            <w:tcBorders>
              <w:top w:val="single" w:sz="8" w:space="0" w:color="000000"/>
              <w:left w:val="single" w:sz="8" w:space="0" w:color="000000"/>
              <w:bottom w:val="single" w:sz="8" w:space="0" w:color="000000"/>
              <w:right w:val="single" w:sz="8" w:space="0" w:color="000000"/>
            </w:tcBorders>
            <w:vAlign w:val="center"/>
          </w:tcPr>
          <w:p w:rsidR="00AD6E56" w:rsidRPr="004C1B31" w:rsidRDefault="00AD6E56" w:rsidP="00AE5A51">
            <w:pPr>
              <w:jc w:val="center"/>
              <w:rPr>
                <w:color w:val="FF0000"/>
                <w:szCs w:val="22"/>
                <w:u w:val="single"/>
                <w:lang w:val="en-US"/>
              </w:rPr>
            </w:pPr>
            <w:ins w:id="6" w:author="Phillip Barber" w:date="2014-05-05T20:06:00Z">
              <w:r w:rsidRPr="004C1B31">
                <w:rPr>
                  <w:color w:val="FF0000"/>
                  <w:szCs w:val="22"/>
                  <w:u w:val="single"/>
                  <w:lang w:val="en-US"/>
                </w:rPr>
                <w:t>54210</w:t>
              </w:r>
            </w:ins>
          </w:p>
        </w:tc>
        <w:tc>
          <w:tcPr>
            <w:tcW w:w="1871" w:type="pct"/>
            <w:tcBorders>
              <w:top w:val="single" w:sz="8" w:space="0" w:color="000000"/>
              <w:left w:val="single" w:sz="8" w:space="0" w:color="000000"/>
              <w:bottom w:val="single" w:sz="8" w:space="0" w:color="000000"/>
              <w:right w:val="single" w:sz="8" w:space="0" w:color="000000"/>
            </w:tcBorders>
            <w:vAlign w:val="center"/>
          </w:tcPr>
          <w:p w:rsidR="00AD6E56" w:rsidRPr="004C1B31" w:rsidRDefault="00AD6E56" w:rsidP="00AE5A51">
            <w:pPr>
              <w:jc w:val="center"/>
              <w:rPr>
                <w:color w:val="FF0000"/>
                <w:u w:val="single"/>
              </w:rPr>
            </w:pPr>
            <w:ins w:id="7" w:author="Phillip Barber" w:date="2014-05-05T20:06:00Z">
              <w:r w:rsidRPr="004C1B31">
                <w:rPr>
                  <w:color w:val="FF0000"/>
                  <w:u w:val="single"/>
                </w:rPr>
                <w:t>0.8099</w:t>
              </w:r>
            </w:ins>
          </w:p>
        </w:tc>
      </w:tr>
      <w:tr w:rsidR="00AD6E56" w:rsidRPr="007C35E8" w:rsidTr="00AE5A51">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D6E56" w:rsidRDefault="00AD6E56" w:rsidP="00AE5A51">
            <w:pPr>
              <w:spacing w:line="298" w:lineRule="exact"/>
              <w:jc w:val="center"/>
              <w:textAlignment w:val="baseline"/>
              <w:rPr>
                <w:color w:val="000000"/>
                <w:kern w:val="24"/>
                <w:szCs w:val="22"/>
                <w:lang w:val="fr-FR"/>
              </w:rPr>
            </w:pPr>
            <w:r>
              <w:rPr>
                <w:color w:val="000000"/>
                <w:kern w:val="24"/>
                <w:szCs w:val="22"/>
                <w:lang w:val="fr-FR"/>
              </w:rPr>
              <w:t>10Mbps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D6E56" w:rsidRDefault="00AD6E56" w:rsidP="00AE5A51">
            <w:pPr>
              <w:jc w:val="center"/>
              <w:rPr>
                <w:szCs w:val="22"/>
                <w:lang w:val="en-US"/>
              </w:rPr>
            </w:pPr>
            <w:r>
              <w:rPr>
                <w:szCs w:val="22"/>
                <w:lang w:val="en-US"/>
              </w:rPr>
              <w:t>34750</w:t>
            </w:r>
          </w:p>
        </w:tc>
        <w:tc>
          <w:tcPr>
            <w:tcW w:w="1871" w:type="pct"/>
            <w:tcBorders>
              <w:top w:val="single" w:sz="8" w:space="0" w:color="000000"/>
              <w:left w:val="single" w:sz="8" w:space="0" w:color="000000"/>
              <w:bottom w:val="single" w:sz="8" w:space="0" w:color="000000"/>
              <w:right w:val="single" w:sz="8" w:space="0" w:color="000000"/>
            </w:tcBorders>
            <w:vAlign w:val="center"/>
          </w:tcPr>
          <w:p w:rsidR="00AD6E56" w:rsidRDefault="00AD6E56" w:rsidP="00AE5A51">
            <w:pPr>
              <w:jc w:val="center"/>
            </w:pPr>
            <w:r>
              <w:t>0.8099</w:t>
            </w:r>
          </w:p>
        </w:tc>
      </w:tr>
      <w:tr w:rsidR="00AD6E56" w:rsidRPr="007C35E8" w:rsidTr="00AE5A51">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D6E56" w:rsidRDefault="00AD6E56" w:rsidP="00AE5A51">
            <w:pPr>
              <w:spacing w:line="298" w:lineRule="exact"/>
              <w:jc w:val="center"/>
              <w:textAlignment w:val="baseline"/>
              <w:rPr>
                <w:color w:val="000000"/>
                <w:kern w:val="24"/>
                <w:szCs w:val="22"/>
                <w:lang w:val="fr-FR"/>
              </w:rPr>
            </w:pPr>
            <w:r>
              <w:rPr>
                <w:color w:val="000000"/>
                <w:kern w:val="24"/>
                <w:szCs w:val="22"/>
                <w:lang w:val="fr-FR"/>
              </w:rPr>
              <w:t>8Mbps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D6E56" w:rsidRDefault="00AD6E56" w:rsidP="00AE5A51">
            <w:pPr>
              <w:jc w:val="center"/>
              <w:rPr>
                <w:szCs w:val="22"/>
                <w:lang w:val="en-US"/>
              </w:rPr>
            </w:pPr>
            <w:r>
              <w:rPr>
                <w:szCs w:val="22"/>
                <w:lang w:val="en-US"/>
              </w:rPr>
              <w:t>27800</w:t>
            </w:r>
          </w:p>
        </w:tc>
        <w:tc>
          <w:tcPr>
            <w:tcW w:w="1871" w:type="pct"/>
            <w:tcBorders>
              <w:top w:val="single" w:sz="8" w:space="0" w:color="000000"/>
              <w:left w:val="single" w:sz="8" w:space="0" w:color="000000"/>
              <w:bottom w:val="single" w:sz="8" w:space="0" w:color="000000"/>
              <w:right w:val="single" w:sz="8" w:space="0" w:color="000000"/>
            </w:tcBorders>
            <w:vAlign w:val="center"/>
          </w:tcPr>
          <w:p w:rsidR="00AD6E56" w:rsidRDefault="00AD6E56" w:rsidP="00AE5A51">
            <w:pPr>
              <w:jc w:val="center"/>
            </w:pPr>
            <w:r>
              <w:t>0.8099</w:t>
            </w:r>
          </w:p>
        </w:tc>
      </w:tr>
      <w:tr w:rsidR="00AD6E56" w:rsidRPr="007C35E8" w:rsidTr="00AE5A51">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D6E56" w:rsidRPr="00F27EBF" w:rsidRDefault="00AD6E56" w:rsidP="00AE5A51">
            <w:pPr>
              <w:spacing w:line="298" w:lineRule="exact"/>
              <w:jc w:val="center"/>
              <w:textAlignment w:val="baseline"/>
              <w:rPr>
                <w:sz w:val="36"/>
                <w:szCs w:val="36"/>
                <w:lang w:val="en-US"/>
              </w:rPr>
            </w:pPr>
            <w:r w:rsidRPr="00F27EBF">
              <w:rPr>
                <w:color w:val="000000"/>
                <w:kern w:val="24"/>
                <w:szCs w:val="22"/>
                <w:lang w:val="fr-FR"/>
              </w:rPr>
              <w:t>6Mbps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D6E56" w:rsidRPr="00F27EBF" w:rsidRDefault="00AD6E56" w:rsidP="00AE5A51">
            <w:pPr>
              <w:jc w:val="center"/>
              <w:rPr>
                <w:szCs w:val="22"/>
                <w:lang w:val="en-US"/>
              </w:rPr>
            </w:pPr>
            <w:r w:rsidRPr="00F27EBF">
              <w:rPr>
                <w:szCs w:val="22"/>
                <w:lang w:val="en-US"/>
              </w:rPr>
              <w:t>20850</w:t>
            </w:r>
          </w:p>
        </w:tc>
        <w:tc>
          <w:tcPr>
            <w:tcW w:w="1871" w:type="pct"/>
            <w:tcBorders>
              <w:top w:val="single" w:sz="8" w:space="0" w:color="000000"/>
              <w:left w:val="single" w:sz="8" w:space="0" w:color="000000"/>
              <w:bottom w:val="single" w:sz="8" w:space="0" w:color="000000"/>
              <w:right w:val="single" w:sz="8" w:space="0" w:color="000000"/>
            </w:tcBorders>
            <w:vAlign w:val="center"/>
            <w:hideMark/>
          </w:tcPr>
          <w:p w:rsidR="00AD6E56" w:rsidRPr="00F27EBF" w:rsidRDefault="00AD6E56" w:rsidP="00AE5A51">
            <w:pPr>
              <w:jc w:val="center"/>
              <w:rPr>
                <w:szCs w:val="22"/>
                <w:lang w:val="en-US"/>
              </w:rPr>
            </w:pPr>
            <w:r w:rsidRPr="00F27EBF">
              <w:t>0.8099</w:t>
            </w:r>
          </w:p>
        </w:tc>
      </w:tr>
      <w:tr w:rsidR="00AD6E56" w:rsidTr="00AE5A51">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D6E56" w:rsidRPr="0030394D" w:rsidRDefault="00AD6E56" w:rsidP="00AE5A51">
            <w:pPr>
              <w:spacing w:line="122" w:lineRule="atLeast"/>
              <w:jc w:val="center"/>
              <w:textAlignment w:val="baseline"/>
              <w:rPr>
                <w:szCs w:val="22"/>
                <w:lang w:val="en-US"/>
              </w:rPr>
            </w:pPr>
            <w:r>
              <w:rPr>
                <w:szCs w:val="22"/>
                <w:lang w:val="en-US"/>
              </w:rPr>
              <w:t>4Mbps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D6E56" w:rsidRPr="00880B7B" w:rsidRDefault="00AD6E56" w:rsidP="00AE5A51">
            <w:pPr>
              <w:spacing w:line="298" w:lineRule="exact"/>
              <w:jc w:val="center"/>
              <w:textAlignment w:val="baseline"/>
              <w:rPr>
                <w:szCs w:val="22"/>
                <w:lang w:val="en-US"/>
              </w:rPr>
            </w:pPr>
            <w:r>
              <w:rPr>
                <w:szCs w:val="22"/>
                <w:lang w:val="en-US"/>
              </w:rPr>
              <w:t>13900</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AD6E56" w:rsidRPr="00880B7B" w:rsidRDefault="00AD6E56" w:rsidP="00AE5A51">
            <w:pPr>
              <w:spacing w:line="298" w:lineRule="exact"/>
              <w:jc w:val="center"/>
              <w:textAlignment w:val="baseline"/>
              <w:rPr>
                <w:szCs w:val="22"/>
                <w:lang w:val="en-US"/>
              </w:rPr>
            </w:pPr>
            <w:r>
              <w:rPr>
                <w:szCs w:val="22"/>
                <w:lang w:val="en-US"/>
              </w:rPr>
              <w:t>0.8099</w:t>
            </w:r>
          </w:p>
        </w:tc>
      </w:tr>
      <w:tr w:rsidR="00AD6E56" w:rsidRPr="00880B7B" w:rsidTr="00AE5A51">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D6E56" w:rsidRPr="0030394D" w:rsidRDefault="00AD6E56" w:rsidP="00AE5A51">
            <w:pPr>
              <w:spacing w:line="298" w:lineRule="exact"/>
              <w:jc w:val="center"/>
              <w:textAlignment w:val="baseline"/>
              <w:rPr>
                <w:sz w:val="36"/>
                <w:szCs w:val="36"/>
                <w:lang w:val="en-US"/>
              </w:rPr>
            </w:pPr>
            <w:r>
              <w:rPr>
                <w:color w:val="000000"/>
                <w:kern w:val="24"/>
                <w:szCs w:val="22"/>
                <w:lang w:val="fr-FR"/>
              </w:rPr>
              <w:t>2Mbps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D6E56" w:rsidRPr="00880B7B" w:rsidRDefault="00AD6E56" w:rsidP="00AE5A51">
            <w:pPr>
              <w:spacing w:line="298" w:lineRule="exact"/>
              <w:jc w:val="center"/>
              <w:textAlignment w:val="baseline"/>
              <w:rPr>
                <w:color w:val="000000"/>
                <w:kern w:val="24"/>
                <w:szCs w:val="22"/>
                <w:lang w:val="fr-FR"/>
              </w:rPr>
            </w:pPr>
            <w:r>
              <w:rPr>
                <w:color w:val="000000"/>
                <w:kern w:val="24"/>
                <w:szCs w:val="22"/>
                <w:lang w:val="fr-FR"/>
              </w:rPr>
              <w:t>695</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AD6E56" w:rsidRPr="00880B7B" w:rsidRDefault="00AD6E56" w:rsidP="00AE5A51">
            <w:pPr>
              <w:keepNext/>
              <w:spacing w:line="298" w:lineRule="exact"/>
              <w:jc w:val="center"/>
              <w:textAlignment w:val="baseline"/>
              <w:rPr>
                <w:color w:val="000000"/>
                <w:kern w:val="24"/>
                <w:szCs w:val="22"/>
                <w:lang w:val="fr-FR"/>
              </w:rPr>
            </w:pPr>
            <w:r>
              <w:rPr>
                <w:color w:val="000000"/>
                <w:kern w:val="24"/>
                <w:szCs w:val="22"/>
                <w:lang w:val="fr-FR"/>
              </w:rPr>
              <w:t>368.640 Kbytes</w:t>
            </w:r>
          </w:p>
        </w:tc>
      </w:tr>
    </w:tbl>
    <w:p w:rsidR="004C1B31" w:rsidRPr="00F27EBF" w:rsidRDefault="004C1B31" w:rsidP="004C1B31">
      <w:pPr>
        <w:pStyle w:val="ac"/>
        <w:jc w:val="center"/>
        <w:rPr>
          <w:rFonts w:eastAsia="Malgun Gothic"/>
          <w:lang w:eastAsia="ko-KR"/>
        </w:rPr>
      </w:pPr>
      <w:r>
        <w:t xml:space="preserve">Table </w:t>
      </w:r>
      <w:r w:rsidR="001C2A78">
        <w:fldChar w:fldCharType="begin"/>
      </w:r>
      <w:r>
        <w:instrText xml:space="preserve"> SEQ Table \* ARABIC </w:instrText>
      </w:r>
      <w:r w:rsidR="001C2A78">
        <w:fldChar w:fldCharType="separate"/>
      </w:r>
      <w:r>
        <w:rPr>
          <w:noProof/>
        </w:rPr>
        <w:t>1</w:t>
      </w:r>
      <w:r w:rsidR="001C2A78">
        <w:fldChar w:fldCharType="end"/>
      </w:r>
      <w:r>
        <w:rPr>
          <w:rFonts w:eastAsia="Malgun Gothic" w:hint="eastAsia"/>
          <w:lang w:eastAsia="ko-KR"/>
        </w:rPr>
        <w:t xml:space="preserve"> lambda and k parameter for video bit rate</w:t>
      </w:r>
    </w:p>
    <w:p w:rsidR="004C1B31" w:rsidRPr="00F27EBF" w:rsidRDefault="004C1B31" w:rsidP="004C1B31">
      <w:pPr>
        <w:rPr>
          <w:rFonts w:eastAsia="Malgun Gothic"/>
          <w:lang w:eastAsia="ko-KR"/>
        </w:rPr>
      </w:pPr>
    </w:p>
    <w:p w:rsidR="004C1B31" w:rsidRDefault="004C1B31" w:rsidP="00664B99"/>
    <w:p w:rsidR="004C1B31" w:rsidRPr="00925FAA" w:rsidRDefault="004C1B31" w:rsidP="004C1B31">
      <w:pPr>
        <w:pStyle w:val="1"/>
        <w:rPr>
          <w:rFonts w:ascii="Times New Roman" w:hAnsi="Times New Roman"/>
        </w:rPr>
      </w:pPr>
      <w:r>
        <w:rPr>
          <w:rFonts w:ascii="Times New Roman" w:hAnsi="Times New Roman"/>
        </w:rPr>
        <w:t>Problem 2</w:t>
      </w:r>
      <w:bookmarkStart w:id="8" w:name="_GoBack"/>
      <w:bookmarkEnd w:id="8"/>
    </w:p>
    <w:p w:rsidR="004C1B31" w:rsidRDefault="004C1B31" w:rsidP="004C1B31"/>
    <w:p w:rsidR="004C1B31" w:rsidRDefault="004C1B31" w:rsidP="004C1B31">
      <w:r>
        <w:t>Fix minor text problem for video conferencing traffic model.</w:t>
      </w:r>
    </w:p>
    <w:p w:rsidR="004C1B31" w:rsidRDefault="004C1B31" w:rsidP="004C1B31">
      <w:pPr>
        <w:pStyle w:val="1"/>
      </w:pPr>
      <w:r>
        <w:t>Remedy</w:t>
      </w:r>
      <w:r>
        <w:rPr>
          <w:rFonts w:ascii="Times New Roman" w:hAnsi="Times New Roman"/>
        </w:rPr>
        <w:t xml:space="preserve"> 2</w:t>
      </w:r>
    </w:p>
    <w:p w:rsidR="004C1B31" w:rsidRDefault="004C1B31" w:rsidP="004C1B31"/>
    <w:p w:rsidR="004C1B31" w:rsidRDefault="00AF133E" w:rsidP="004C1B31">
      <w:r>
        <w:t>[</w:t>
      </w:r>
      <w:r w:rsidR="004C1B31">
        <w:t>Modify the text in Annex 2 as</w:t>
      </w:r>
      <w:proofErr w:type="gramStart"/>
      <w:r w:rsidR="004C1B31">
        <w:t xml:space="preserve">: </w:t>
      </w:r>
      <w:r>
        <w:t>]</w:t>
      </w:r>
      <w:proofErr w:type="gramEnd"/>
    </w:p>
    <w:p w:rsidR="00E0768E" w:rsidRDefault="00E0768E" w:rsidP="004C1B31"/>
    <w:p w:rsidR="004C1B31" w:rsidRPr="00C0543B" w:rsidRDefault="004C1B31" w:rsidP="004C1B31">
      <w:pPr>
        <w:rPr>
          <w:b/>
          <w:sz w:val="32"/>
          <w:u w:val="single"/>
        </w:rPr>
      </w:pPr>
      <w:r w:rsidRPr="00C0543B">
        <w:rPr>
          <w:b/>
          <w:sz w:val="32"/>
          <w:u w:val="single"/>
        </w:rPr>
        <w:lastRenderedPageBreak/>
        <w:t xml:space="preserve">Video Conferencing (e.g., </w:t>
      </w:r>
      <w:proofErr w:type="spellStart"/>
      <w:r w:rsidRPr="00C0543B">
        <w:rPr>
          <w:b/>
          <w:sz w:val="32"/>
          <w:u w:val="single"/>
        </w:rPr>
        <w:t>Lync</w:t>
      </w:r>
      <w:proofErr w:type="spellEnd"/>
      <w:r w:rsidRPr="00C0543B">
        <w:rPr>
          <w:b/>
          <w:sz w:val="32"/>
          <w:u w:val="single"/>
        </w:rPr>
        <w:t>) Traffic Model</w:t>
      </w:r>
    </w:p>
    <w:p w:rsidR="004C1B31" w:rsidRDefault="004C1B31" w:rsidP="004C1B31">
      <w:pPr>
        <w:rPr>
          <w:b/>
          <w:bCs/>
          <w:szCs w:val="22"/>
        </w:rPr>
      </w:pPr>
    </w:p>
    <w:p w:rsidR="004C1B31" w:rsidRDefault="004C1B31" w:rsidP="004C1B31">
      <w:pPr>
        <w:rPr>
          <w:bCs/>
          <w:szCs w:val="22"/>
        </w:rPr>
      </w:pPr>
      <w:r>
        <w:rPr>
          <w:bCs/>
          <w:szCs w:val="22"/>
        </w:rPr>
        <w:t xml:space="preserve">Unlike </w:t>
      </w:r>
      <w:ins w:id="9" w:author="Phillip Barber" w:date="2014-05-05T19:55:00Z">
        <w:r w:rsidR="00EF45C8">
          <w:rPr>
            <w:bCs/>
            <w:szCs w:val="22"/>
          </w:rPr>
          <w:t>buffered video</w:t>
        </w:r>
      </w:ins>
      <w:ins w:id="10" w:author="Phillip Barber" w:date="2014-05-05T19:56:00Z">
        <w:r w:rsidR="00EF45C8" w:rsidRPr="00EF45C8">
          <w:rPr>
            <w:bCs/>
            <w:szCs w:val="22"/>
          </w:rPr>
          <w:t xml:space="preserve"> </w:t>
        </w:r>
        <w:r w:rsidR="00EF45C8">
          <w:rPr>
            <w:bCs/>
            <w:szCs w:val="22"/>
          </w:rPr>
          <w:t xml:space="preserve">streaming </w:t>
        </w:r>
      </w:ins>
      <w:del w:id="11" w:author="Phillip Barber" w:date="2014-05-05T19:55:00Z">
        <w:r w:rsidDel="00EF45C8">
          <w:rPr>
            <w:bCs/>
            <w:szCs w:val="22"/>
          </w:rPr>
          <w:delText>v</w:delText>
        </w:r>
        <w:r w:rsidRPr="00253498" w:rsidDel="00EF45C8">
          <w:rPr>
            <w:bCs/>
            <w:szCs w:val="22"/>
          </w:rPr>
          <w:delText>ideo conferencing</w:delText>
        </w:r>
      </w:del>
      <w:r>
        <w:rPr>
          <w:bCs/>
          <w:szCs w:val="22"/>
        </w:rPr>
        <w:t xml:space="preserve"> where video traffic is unidirectional</w:t>
      </w:r>
      <w:ins w:id="12" w:author="Phillip Barber" w:date="2014-05-05T19:56:00Z">
        <w:r w:rsidR="00EF45C8">
          <w:rPr>
            <w:bCs/>
            <w:szCs w:val="22"/>
          </w:rPr>
          <w:t xml:space="preserve"> and heavily buffered at the receiver</w:t>
        </w:r>
      </w:ins>
      <w:r>
        <w:rPr>
          <w:bCs/>
          <w:szCs w:val="22"/>
        </w:rPr>
        <w:t>, video conferencing is two-way video traffic</w:t>
      </w:r>
      <w:ins w:id="13" w:author="Phillip Barber" w:date="2014-05-05T19:57:00Z">
        <w:r w:rsidR="00EF45C8">
          <w:rPr>
            <w:bCs/>
            <w:szCs w:val="22"/>
          </w:rPr>
          <w:t xml:space="preserve"> with limited tolerance for latency</w:t>
        </w:r>
      </w:ins>
      <w:r>
        <w:rPr>
          <w:bCs/>
          <w:szCs w:val="22"/>
        </w:rPr>
        <w:t xml:space="preserve">. </w:t>
      </w:r>
      <w:del w:id="14" w:author="Phillip Barber" w:date="2014-05-05T19:57:00Z">
        <w:r w:rsidDel="00EF45C8">
          <w:rPr>
            <w:bCs/>
            <w:szCs w:val="22"/>
          </w:rPr>
          <w:delText>The v</w:delText>
        </w:r>
      </w:del>
      <w:ins w:id="15" w:author="Phillip Barber" w:date="2014-05-05T19:57:00Z">
        <w:r w:rsidR="00EF45C8">
          <w:rPr>
            <w:bCs/>
            <w:szCs w:val="22"/>
          </w:rPr>
          <w:t>V</w:t>
        </w:r>
      </w:ins>
      <w:r>
        <w:rPr>
          <w:bCs/>
          <w:szCs w:val="22"/>
        </w:rPr>
        <w:t xml:space="preserve">ideo traffic is generated at each station, </w:t>
      </w:r>
      <w:del w:id="16" w:author="Phillip Barber" w:date="2014-05-05T19:57:00Z">
        <w:r w:rsidDel="00EF45C8">
          <w:rPr>
            <w:bCs/>
            <w:szCs w:val="22"/>
          </w:rPr>
          <w:delText xml:space="preserve">send </w:delText>
        </w:r>
      </w:del>
      <w:ins w:id="17" w:author="Phillip Barber" w:date="2014-05-05T19:57:00Z">
        <w:r w:rsidR="00EF45C8">
          <w:rPr>
            <w:bCs/>
            <w:szCs w:val="22"/>
          </w:rPr>
          <w:t xml:space="preserve">sent </w:t>
        </w:r>
      </w:ins>
      <w:r>
        <w:rPr>
          <w:bCs/>
          <w:szCs w:val="22"/>
        </w:rPr>
        <w:t xml:space="preserve">to AP, </w:t>
      </w:r>
      <w:del w:id="18" w:author="Phillip Barber" w:date="2014-05-05T19:55:00Z">
        <w:r w:rsidDel="00EF45C8">
          <w:rPr>
            <w:bCs/>
            <w:szCs w:val="22"/>
          </w:rPr>
          <w:delText xml:space="preserve">transverse </w:delText>
        </w:r>
      </w:del>
      <w:ins w:id="19" w:author="Phillip Barber" w:date="2014-05-05T19:55:00Z">
        <w:r w:rsidR="00EF45C8">
          <w:rPr>
            <w:bCs/>
            <w:szCs w:val="22"/>
          </w:rPr>
          <w:t xml:space="preserve">traverses </w:t>
        </w:r>
      </w:ins>
      <w:r>
        <w:rPr>
          <w:bCs/>
          <w:szCs w:val="22"/>
        </w:rPr>
        <w:t xml:space="preserve">the </w:t>
      </w:r>
      <w:ins w:id="20" w:author="Phillip Barber" w:date="2014-05-05T19:57:00Z">
        <w:r w:rsidR="00EF45C8">
          <w:rPr>
            <w:bCs/>
            <w:szCs w:val="22"/>
          </w:rPr>
          <w:t>network/</w:t>
        </w:r>
      </w:ins>
      <w:r>
        <w:rPr>
          <w:bCs/>
          <w:szCs w:val="22"/>
        </w:rPr>
        <w:t>internet</w:t>
      </w:r>
      <w:ins w:id="21" w:author="Phillip Barber" w:date="2014-05-05T19:55:00Z">
        <w:r w:rsidR="00EF45C8">
          <w:rPr>
            <w:bCs/>
            <w:szCs w:val="22"/>
          </w:rPr>
          <w:t>,</w:t>
        </w:r>
      </w:ins>
      <w:r>
        <w:rPr>
          <w:bCs/>
          <w:szCs w:val="22"/>
        </w:rPr>
        <w:t xml:space="preserve"> </w:t>
      </w:r>
      <w:del w:id="22" w:author="Phillip Barber" w:date="2014-05-05T19:56:00Z">
        <w:r w:rsidDel="00EF45C8">
          <w:rPr>
            <w:bCs/>
            <w:szCs w:val="22"/>
          </w:rPr>
          <w:delText xml:space="preserve">and </w:delText>
        </w:r>
      </w:del>
      <w:r>
        <w:rPr>
          <w:bCs/>
          <w:szCs w:val="22"/>
        </w:rPr>
        <w:t>reach</w:t>
      </w:r>
      <w:ins w:id="23" w:author="Phillip Barber" w:date="2014-05-05T19:55:00Z">
        <w:r w:rsidR="00EF45C8">
          <w:rPr>
            <w:bCs/>
            <w:szCs w:val="22"/>
          </w:rPr>
          <w:t>es</w:t>
        </w:r>
      </w:ins>
      <w:r>
        <w:rPr>
          <w:bCs/>
          <w:szCs w:val="22"/>
        </w:rPr>
        <w:t xml:space="preserve"> another AP</w:t>
      </w:r>
      <w:ins w:id="24" w:author="Phillip Barber" w:date="2014-05-05T19:56:00Z">
        <w:r w:rsidR="00EF45C8">
          <w:rPr>
            <w:bCs/>
            <w:szCs w:val="22"/>
          </w:rPr>
          <w:t>,</w:t>
        </w:r>
      </w:ins>
      <w:r>
        <w:rPr>
          <w:bCs/>
          <w:szCs w:val="22"/>
        </w:rPr>
        <w:t xml:space="preserve"> and then </w:t>
      </w:r>
      <w:ins w:id="25" w:author="Phillip Barber" w:date="2014-05-05T19:56:00Z">
        <w:r w:rsidR="00EF45C8">
          <w:rPr>
            <w:bCs/>
            <w:szCs w:val="22"/>
          </w:rPr>
          <w:t xml:space="preserve">is </w:t>
        </w:r>
      </w:ins>
      <w:ins w:id="26" w:author="Phillip Barber" w:date="2014-05-05T19:58:00Z">
        <w:r w:rsidR="00EF45C8">
          <w:rPr>
            <w:bCs/>
            <w:szCs w:val="22"/>
          </w:rPr>
          <w:t>transmitted</w:t>
        </w:r>
      </w:ins>
      <w:del w:id="27" w:author="Phillip Barber" w:date="2014-05-05T19:56:00Z">
        <w:r w:rsidDel="00EF45C8">
          <w:rPr>
            <w:bCs/>
            <w:szCs w:val="22"/>
          </w:rPr>
          <w:delText>send</w:delText>
        </w:r>
      </w:del>
      <w:r>
        <w:rPr>
          <w:bCs/>
          <w:szCs w:val="22"/>
        </w:rPr>
        <w:t xml:space="preserve"> to </w:t>
      </w:r>
      <w:del w:id="28" w:author="Phillip Barber" w:date="2014-05-05T19:56:00Z">
        <w:r w:rsidDel="00EF45C8">
          <w:rPr>
            <w:bCs/>
            <w:szCs w:val="22"/>
          </w:rPr>
          <w:delText xml:space="preserve">the </w:delText>
        </w:r>
      </w:del>
      <w:ins w:id="29" w:author="Phillip Barber" w:date="2014-05-05T19:56:00Z">
        <w:r w:rsidR="00EF45C8">
          <w:rPr>
            <w:bCs/>
            <w:szCs w:val="22"/>
          </w:rPr>
          <w:t xml:space="preserve">its </w:t>
        </w:r>
      </w:ins>
      <w:r>
        <w:rPr>
          <w:bCs/>
          <w:szCs w:val="22"/>
        </w:rPr>
        <w:t>destination</w:t>
      </w:r>
      <w:ins w:id="30" w:author="Phillip Barber" w:date="2014-05-05T19:58:00Z">
        <w:r w:rsidR="00EF45C8">
          <w:rPr>
            <w:bCs/>
            <w:szCs w:val="22"/>
          </w:rPr>
          <w:t xml:space="preserve"> STA</w:t>
        </w:r>
      </w:ins>
      <w:r>
        <w:rPr>
          <w:bCs/>
          <w:szCs w:val="22"/>
        </w:rPr>
        <w:t>.</w:t>
      </w:r>
    </w:p>
    <w:p w:rsidR="004C1B31" w:rsidRDefault="004C1B31" w:rsidP="004C1B31">
      <w:pPr>
        <w:rPr>
          <w:bCs/>
          <w:szCs w:val="22"/>
        </w:rPr>
      </w:pPr>
    </w:p>
    <w:p w:rsidR="004C1B31" w:rsidRPr="00EE5EAF" w:rsidRDefault="004C1B31" w:rsidP="004C1B31">
      <w:pPr>
        <w:rPr>
          <w:b/>
          <w:bCs/>
          <w:szCs w:val="22"/>
          <w:u w:val="single"/>
        </w:rPr>
      </w:pPr>
      <w:r w:rsidRPr="00EE5EAF">
        <w:rPr>
          <w:b/>
          <w:bCs/>
          <w:szCs w:val="22"/>
          <w:u w:val="single"/>
        </w:rPr>
        <w:t xml:space="preserve">Station layer model </w:t>
      </w:r>
    </w:p>
    <w:p w:rsidR="004C1B31" w:rsidRDefault="004C1B31" w:rsidP="004C1B31">
      <w:pPr>
        <w:rPr>
          <w:bCs/>
          <w:szCs w:val="22"/>
        </w:rPr>
      </w:pPr>
    </w:p>
    <w:p w:rsidR="004C1B31" w:rsidRDefault="004C1B31" w:rsidP="004C1B31">
      <w:pPr>
        <w:rPr>
          <w:bCs/>
          <w:szCs w:val="22"/>
        </w:rPr>
      </w:pPr>
      <w:r w:rsidRPr="007D2CDD">
        <w:rPr>
          <w:bCs/>
          <w:noProof/>
          <w:szCs w:val="22"/>
          <w:lang w:val="en-US" w:eastAsia="zh-CN"/>
        </w:rPr>
        <w:drawing>
          <wp:inline distT="0" distB="0" distL="0" distR="0">
            <wp:extent cx="4024932"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8817" cy="1601745"/>
                    </a:xfrm>
                    <a:prstGeom prst="rect">
                      <a:avLst/>
                    </a:prstGeom>
                    <a:noFill/>
                  </pic:spPr>
                </pic:pic>
              </a:graphicData>
            </a:graphic>
          </wp:inline>
        </w:drawing>
      </w:r>
    </w:p>
    <w:p w:rsidR="004C1B31" w:rsidRDefault="004C1B31" w:rsidP="004C1B31">
      <w:pPr>
        <w:rPr>
          <w:bCs/>
          <w:szCs w:val="22"/>
        </w:rPr>
      </w:pPr>
    </w:p>
    <w:p w:rsidR="004C1B31" w:rsidRDefault="004C1B31" w:rsidP="004C1B31">
      <w:pPr>
        <w:rPr>
          <w:bCs/>
          <w:szCs w:val="22"/>
        </w:rPr>
      </w:pPr>
      <w:r>
        <w:rPr>
          <w:bCs/>
          <w:szCs w:val="22"/>
        </w:rPr>
        <w:t xml:space="preserve">Because the traffic from AP to station has experienced network jitter, it can be modelled the same way as the traffic model of video streaming. </w:t>
      </w:r>
    </w:p>
    <w:p w:rsidR="004C1B31" w:rsidRDefault="004C1B31" w:rsidP="004C1B31">
      <w:pPr>
        <w:rPr>
          <w:bCs/>
          <w:szCs w:val="22"/>
        </w:rPr>
      </w:pPr>
    </w:p>
    <w:p w:rsidR="004C1B31" w:rsidRDefault="004C1B31" w:rsidP="004C1B31">
      <w:pPr>
        <w:rPr>
          <w:bCs/>
          <w:szCs w:val="22"/>
        </w:rPr>
      </w:pPr>
      <w:r>
        <w:rPr>
          <w:bCs/>
          <w:szCs w:val="22"/>
        </w:rPr>
        <w:t xml:space="preserve">For </w:t>
      </w:r>
      <w:del w:id="31" w:author="Phillip Barber" w:date="2014-05-05T20:04:00Z">
        <w:r w:rsidDel="00D51530">
          <w:rPr>
            <w:bCs/>
            <w:szCs w:val="22"/>
          </w:rPr>
          <w:delText xml:space="preserve">the </w:delText>
        </w:r>
      </w:del>
      <w:r>
        <w:rPr>
          <w:bCs/>
          <w:szCs w:val="22"/>
        </w:rPr>
        <w:t>traffic sent from Station to AP, since the traffic has not experienced network jitter, it is a periodic traffic generation as the first two steps described in video streaming.</w:t>
      </w:r>
    </w:p>
    <w:p w:rsidR="004C1B31" w:rsidRDefault="004C1B31" w:rsidP="004C1B31">
      <w:pPr>
        <w:rPr>
          <w:bCs/>
          <w:szCs w:val="22"/>
        </w:rPr>
      </w:pPr>
    </w:p>
    <w:p w:rsidR="004C1B31" w:rsidRDefault="004C1B31" w:rsidP="004C1B31">
      <w:pPr>
        <w:rPr>
          <w:b/>
          <w:u w:val="single"/>
        </w:rPr>
      </w:pPr>
      <w:r w:rsidRPr="003434B2">
        <w:rPr>
          <w:b/>
          <w:u w:val="single"/>
        </w:rPr>
        <w:t>Video traffic generation</w:t>
      </w:r>
    </w:p>
    <w:p w:rsidR="004C1B31" w:rsidRDefault="004C1B31" w:rsidP="004C1B31">
      <w:pPr>
        <w:rPr>
          <w:bCs/>
          <w:szCs w:val="22"/>
        </w:rPr>
      </w:pPr>
    </w:p>
    <w:p w:rsidR="004C1B31" w:rsidRDefault="004C1B31" w:rsidP="004C1B31">
      <w:pPr>
        <w:rPr>
          <w:bCs/>
          <w:szCs w:val="22"/>
        </w:rPr>
      </w:pPr>
      <w:r>
        <w:rPr>
          <w:bCs/>
          <w:szCs w:val="22"/>
        </w:rPr>
        <w:t xml:space="preserve">Traffic model from AP to station: use the same model as video streaming. </w:t>
      </w:r>
    </w:p>
    <w:p w:rsidR="004C1B31" w:rsidRDefault="004C1B31" w:rsidP="004C1B31">
      <w:pPr>
        <w:rPr>
          <w:bCs/>
          <w:szCs w:val="22"/>
        </w:rPr>
      </w:pPr>
      <w:r>
        <w:rPr>
          <w:bCs/>
          <w:szCs w:val="22"/>
        </w:rPr>
        <w:t>Traffic model from station to AP: use the first two steps in video streaming traffic model</w:t>
      </w:r>
    </w:p>
    <w:p w:rsidR="004C1B31" w:rsidRDefault="004C1B31" w:rsidP="004C1B31">
      <w:pPr>
        <w:rPr>
          <w:bCs/>
          <w:szCs w:val="22"/>
        </w:rPr>
      </w:pPr>
    </w:p>
    <w:p w:rsidR="004C1B31" w:rsidRPr="00583B3A" w:rsidRDefault="004C1B31" w:rsidP="004C1B31">
      <w:pPr>
        <w:rPr>
          <w:b/>
          <w:bCs/>
          <w:szCs w:val="22"/>
          <w:u w:val="single"/>
        </w:rPr>
      </w:pPr>
      <w:r>
        <w:rPr>
          <w:b/>
          <w:bCs/>
          <w:szCs w:val="22"/>
          <w:u w:val="single"/>
        </w:rPr>
        <w:t>Evaluation metrics</w:t>
      </w:r>
    </w:p>
    <w:p w:rsidR="004C1B31" w:rsidRPr="00EE5EAF" w:rsidRDefault="004C1B31" w:rsidP="004C1B31">
      <w:pPr>
        <w:pStyle w:val="af2"/>
        <w:numPr>
          <w:ilvl w:val="0"/>
          <w:numId w:val="26"/>
        </w:numPr>
        <w:rPr>
          <w:bCs/>
          <w:szCs w:val="22"/>
        </w:rPr>
      </w:pPr>
      <w:r w:rsidRPr="00EE5EAF">
        <w:rPr>
          <w:bCs/>
          <w:szCs w:val="22"/>
        </w:rPr>
        <w:t>MAC throughput,  latency</w:t>
      </w:r>
    </w:p>
    <w:p w:rsidR="004C1B31" w:rsidRDefault="004C1B31" w:rsidP="004C1B31"/>
    <w:p w:rsidR="004C1B31" w:rsidRDefault="004C1B31" w:rsidP="004C1B31"/>
    <w:p w:rsidR="00E0768E" w:rsidRPr="00925FAA" w:rsidRDefault="00E0768E" w:rsidP="00E0768E">
      <w:pPr>
        <w:pStyle w:val="1"/>
        <w:rPr>
          <w:rFonts w:ascii="Times New Roman" w:hAnsi="Times New Roman"/>
        </w:rPr>
      </w:pPr>
      <w:r>
        <w:rPr>
          <w:rFonts w:ascii="Times New Roman" w:hAnsi="Times New Roman"/>
        </w:rPr>
        <w:t>Problem 3</w:t>
      </w:r>
    </w:p>
    <w:p w:rsidR="00E0768E" w:rsidRDefault="00E0768E" w:rsidP="00E0768E"/>
    <w:p w:rsidR="00E0768E" w:rsidRDefault="00AF133E" w:rsidP="00E0768E">
      <w:r>
        <w:t>Annex 1 and Annex 2 are missing content for the Gaming traffic model, used in some scenarios</w:t>
      </w:r>
      <w:r w:rsidR="00E0768E">
        <w:t>.</w:t>
      </w:r>
    </w:p>
    <w:p w:rsidR="00E0768E" w:rsidRDefault="00E0768E" w:rsidP="00E0768E">
      <w:pPr>
        <w:pStyle w:val="1"/>
      </w:pPr>
      <w:r>
        <w:t>Remedy</w:t>
      </w:r>
      <w:r>
        <w:rPr>
          <w:rFonts w:ascii="Times New Roman" w:hAnsi="Times New Roman"/>
        </w:rPr>
        <w:t xml:space="preserve"> 3</w:t>
      </w:r>
    </w:p>
    <w:p w:rsidR="00E0768E" w:rsidRDefault="00E0768E" w:rsidP="00E0768E"/>
    <w:p w:rsidR="004C1B31" w:rsidRDefault="00AF133E" w:rsidP="004C1B31">
      <w:r>
        <w:t>[Insert row data into the tables in Annex 1 as:]</w:t>
      </w:r>
    </w:p>
    <w:p w:rsidR="004C1B31" w:rsidRDefault="004C1B31">
      <w:r>
        <w:br w:type="page"/>
      </w:r>
    </w:p>
    <w:p w:rsidR="004C1B31" w:rsidRDefault="004C1B31" w:rsidP="004C1B31"/>
    <w:p w:rsidR="00522D61" w:rsidRDefault="00522D61" w:rsidP="00664B99"/>
    <w:p w:rsidR="00E731F2" w:rsidRPr="003C4037" w:rsidRDefault="004940C8" w:rsidP="00A4215E">
      <w:pPr>
        <w:pStyle w:val="1"/>
        <w:rPr>
          <w:rFonts w:ascii="Times New Roman" w:hAnsi="Times New Roman"/>
        </w:rPr>
      </w:pPr>
      <w:bookmarkStart w:id="32" w:name="_Toc378235431"/>
      <w:bookmarkStart w:id="33" w:name="_Toc368949087"/>
      <w:bookmarkEnd w:id="2"/>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32"/>
      <w:r w:rsidRPr="003C4037">
        <w:rPr>
          <w:rFonts w:ascii="Times New Roman" w:hAnsi="Times New Roman"/>
        </w:rPr>
        <w:t xml:space="preserve"> </w:t>
      </w:r>
      <w:bookmarkEnd w:id="33"/>
    </w:p>
    <w:p w:rsidR="004940C8" w:rsidRPr="003C4037" w:rsidRDefault="004940C8" w:rsidP="004940C8">
      <w:pPr>
        <w:rPr>
          <w:b/>
        </w:rPr>
      </w:pPr>
    </w:p>
    <w:p w:rsidR="00E06983" w:rsidRDefault="00E06983" w:rsidP="00E06983">
      <w:pPr>
        <w:rPr>
          <w:b/>
        </w:rPr>
      </w:pPr>
    </w:p>
    <w:p w:rsidR="00276362" w:rsidRDefault="00276362" w:rsidP="00E06983">
      <w:pPr>
        <w:rPr>
          <w:b/>
        </w:rPr>
      </w:pPr>
      <w:r>
        <w:rPr>
          <w:b/>
        </w:rPr>
        <w:t>Reference traffic profile for Scenario 1</w:t>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r w:rsidR="00AF133E" w:rsidRPr="00AD12BA" w:rsidTr="00FC3C90">
        <w:trPr>
          <w:trHeight w:val="177"/>
        </w:trPr>
        <w:tc>
          <w:tcPr>
            <w:tcW w:w="908" w:type="dxa"/>
            <w:shd w:val="clear" w:color="auto" w:fill="auto"/>
            <w:tcMar>
              <w:top w:w="10" w:type="dxa"/>
              <w:left w:w="57" w:type="dxa"/>
              <w:bottom w:w="0" w:type="dxa"/>
              <w:right w:w="10" w:type="dxa"/>
            </w:tcMar>
          </w:tcPr>
          <w:p w:rsidR="00AF133E" w:rsidRDefault="00AF133E" w:rsidP="00FC3C90">
            <w:pPr>
              <w:rPr>
                <w:sz w:val="18"/>
                <w:szCs w:val="18"/>
                <w:lang w:val="en-US"/>
              </w:rPr>
            </w:pPr>
            <w:ins w:id="34" w:author="Phillip Barber" w:date="2014-05-05T20:10:00Z">
              <w:r>
                <w:rPr>
                  <w:sz w:val="18"/>
                  <w:szCs w:val="18"/>
                  <w:lang w:val="en-US"/>
                </w:rPr>
                <w:t>T8</w:t>
              </w:r>
            </w:ins>
          </w:p>
        </w:tc>
        <w:tc>
          <w:tcPr>
            <w:tcW w:w="1984" w:type="dxa"/>
            <w:shd w:val="clear" w:color="auto" w:fill="auto"/>
            <w:tcMar>
              <w:top w:w="15" w:type="dxa"/>
              <w:left w:w="57" w:type="dxa"/>
              <w:bottom w:w="0" w:type="dxa"/>
              <w:right w:w="15" w:type="dxa"/>
            </w:tcMar>
          </w:tcPr>
          <w:p w:rsidR="00AF133E" w:rsidRDefault="00AF133E" w:rsidP="00FC3C90">
            <w:pPr>
              <w:rPr>
                <w:sz w:val="18"/>
                <w:szCs w:val="18"/>
                <w:lang w:val="en-US"/>
              </w:rPr>
            </w:pPr>
            <w:ins w:id="35" w:author="Phillip Barber" w:date="2014-05-05T20:11:00Z">
              <w:r>
                <w:rPr>
                  <w:sz w:val="18"/>
                  <w:szCs w:val="18"/>
                  <w:lang w:val="en-US"/>
                </w:rPr>
                <w:t>Gaming</w:t>
              </w:r>
            </w:ins>
          </w:p>
        </w:tc>
        <w:tc>
          <w:tcPr>
            <w:tcW w:w="2127" w:type="dxa"/>
            <w:shd w:val="clear" w:color="auto" w:fill="auto"/>
            <w:tcMar>
              <w:top w:w="10" w:type="dxa"/>
              <w:left w:w="57" w:type="dxa"/>
              <w:bottom w:w="0" w:type="dxa"/>
              <w:right w:w="10" w:type="dxa"/>
            </w:tcMar>
          </w:tcPr>
          <w:p w:rsidR="00AF133E" w:rsidRPr="00AD12BA" w:rsidRDefault="00AF133E" w:rsidP="00FC3C90">
            <w:pPr>
              <w:rPr>
                <w:sz w:val="18"/>
                <w:szCs w:val="18"/>
                <w:lang w:val="en-US"/>
              </w:rPr>
            </w:pPr>
          </w:p>
        </w:tc>
        <w:tc>
          <w:tcPr>
            <w:tcW w:w="1842" w:type="dxa"/>
            <w:shd w:val="clear" w:color="auto" w:fill="auto"/>
            <w:tcMar>
              <w:top w:w="15" w:type="dxa"/>
              <w:left w:w="57" w:type="dxa"/>
              <w:bottom w:w="0" w:type="dxa"/>
              <w:right w:w="15" w:type="dxa"/>
            </w:tcMar>
          </w:tcPr>
          <w:p w:rsidR="00AF133E" w:rsidRPr="00AD12BA" w:rsidRDefault="00AF133E" w:rsidP="00FC3C90">
            <w:pPr>
              <w:rPr>
                <w:sz w:val="18"/>
                <w:szCs w:val="18"/>
                <w:lang w:val="en-US"/>
              </w:rPr>
            </w:pPr>
          </w:p>
        </w:tc>
        <w:tc>
          <w:tcPr>
            <w:tcW w:w="1701" w:type="dxa"/>
            <w:shd w:val="clear" w:color="auto" w:fill="auto"/>
            <w:tcMar>
              <w:top w:w="15" w:type="dxa"/>
              <w:left w:w="57" w:type="dxa"/>
              <w:bottom w:w="0" w:type="dxa"/>
              <w:right w:w="15" w:type="dxa"/>
            </w:tcMar>
          </w:tcPr>
          <w:p w:rsidR="00AF133E" w:rsidRPr="00AD12BA" w:rsidRDefault="00AF133E" w:rsidP="00FC3C90">
            <w:pPr>
              <w:rPr>
                <w:sz w:val="18"/>
                <w:szCs w:val="18"/>
                <w:lang w:val="en-US"/>
              </w:rPr>
            </w:pPr>
          </w:p>
        </w:tc>
        <w:tc>
          <w:tcPr>
            <w:tcW w:w="922" w:type="dxa"/>
            <w:shd w:val="clear" w:color="auto" w:fill="auto"/>
            <w:tcMar>
              <w:top w:w="15" w:type="dxa"/>
              <w:left w:w="57" w:type="dxa"/>
              <w:bottom w:w="0" w:type="dxa"/>
              <w:right w:w="15" w:type="dxa"/>
            </w:tcMar>
          </w:tcPr>
          <w:p w:rsidR="00AF133E" w:rsidRPr="00AD12BA" w:rsidRDefault="00AF133E" w:rsidP="00FC3C90">
            <w:pPr>
              <w:rPr>
                <w:sz w:val="18"/>
                <w:szCs w:val="18"/>
                <w:lang w:val="en-US"/>
              </w:rPr>
            </w:pPr>
          </w:p>
        </w:tc>
      </w:tr>
    </w:tbl>
    <w:p w:rsidR="00E06983" w:rsidRDefault="00E06983" w:rsidP="00E06983">
      <w:pPr>
        <w:rPr>
          <w:b/>
        </w:rPr>
      </w:pPr>
    </w:p>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54104A" w:rsidRPr="00AD12BA" w:rsidTr="008748A0">
        <w:trPr>
          <w:trHeight w:val="177"/>
        </w:trPr>
        <w:tc>
          <w:tcPr>
            <w:tcW w:w="908" w:type="dxa"/>
            <w:shd w:val="clear" w:color="auto" w:fill="auto"/>
            <w:tcMar>
              <w:top w:w="10" w:type="dxa"/>
              <w:left w:w="57" w:type="dxa"/>
              <w:bottom w:w="0" w:type="dxa"/>
              <w:right w:w="10" w:type="dxa"/>
            </w:tcMar>
          </w:tcPr>
          <w:p w:rsidR="0054104A" w:rsidRDefault="0054104A" w:rsidP="008748A0">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rsidR="0054104A" w:rsidRDefault="0054104A" w:rsidP="008748A0">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rsidR="0054104A" w:rsidRPr="00AD12BA" w:rsidRDefault="0054104A" w:rsidP="008748A0">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rPr>
              <w:t>3-6Mbps/Nothing</w:t>
            </w:r>
          </w:p>
        </w:tc>
        <w:tc>
          <w:tcPr>
            <w:tcW w:w="92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p>
        </w:tc>
      </w:tr>
      <w:tr w:rsidR="00AF133E" w:rsidRPr="00AD12BA" w:rsidTr="008748A0">
        <w:trPr>
          <w:trHeight w:val="177"/>
        </w:trPr>
        <w:tc>
          <w:tcPr>
            <w:tcW w:w="908" w:type="dxa"/>
            <w:shd w:val="clear" w:color="auto" w:fill="auto"/>
            <w:tcMar>
              <w:top w:w="10" w:type="dxa"/>
              <w:left w:w="57" w:type="dxa"/>
              <w:bottom w:w="0" w:type="dxa"/>
              <w:right w:w="10" w:type="dxa"/>
            </w:tcMar>
          </w:tcPr>
          <w:p w:rsidR="00AF133E" w:rsidRPr="006238AA" w:rsidRDefault="00AF133E" w:rsidP="008748A0">
            <w:pPr>
              <w:rPr>
                <w:sz w:val="18"/>
                <w:szCs w:val="18"/>
              </w:rPr>
            </w:pPr>
            <w:ins w:id="36" w:author="Phillip Barber" w:date="2014-05-05T20:12:00Z">
              <w:r>
                <w:rPr>
                  <w:sz w:val="18"/>
                  <w:szCs w:val="18"/>
                </w:rPr>
                <w:t>T9</w:t>
              </w:r>
            </w:ins>
          </w:p>
        </w:tc>
        <w:tc>
          <w:tcPr>
            <w:tcW w:w="1984" w:type="dxa"/>
            <w:shd w:val="clear" w:color="auto" w:fill="auto"/>
            <w:tcMar>
              <w:top w:w="15" w:type="dxa"/>
              <w:left w:w="57" w:type="dxa"/>
              <w:bottom w:w="0" w:type="dxa"/>
              <w:right w:w="15" w:type="dxa"/>
            </w:tcMar>
          </w:tcPr>
          <w:p w:rsidR="00AF133E" w:rsidRPr="004E613A" w:rsidRDefault="00AF133E" w:rsidP="008748A0">
            <w:pPr>
              <w:rPr>
                <w:sz w:val="18"/>
                <w:szCs w:val="18"/>
                <w:lang w:val="en-US"/>
              </w:rPr>
            </w:pPr>
            <w:ins w:id="37" w:author="Phillip Barber" w:date="2014-05-05T20:12:00Z">
              <w:r>
                <w:rPr>
                  <w:sz w:val="18"/>
                  <w:szCs w:val="18"/>
                  <w:lang w:val="en-US"/>
                </w:rPr>
                <w:t>Gaming</w:t>
              </w:r>
            </w:ins>
          </w:p>
        </w:tc>
        <w:tc>
          <w:tcPr>
            <w:tcW w:w="2127" w:type="dxa"/>
            <w:shd w:val="clear" w:color="auto" w:fill="auto"/>
            <w:tcMar>
              <w:top w:w="10" w:type="dxa"/>
              <w:left w:w="57" w:type="dxa"/>
              <w:bottom w:w="0" w:type="dxa"/>
              <w:right w:w="10" w:type="dxa"/>
            </w:tcMar>
          </w:tcPr>
          <w:p w:rsidR="00AF133E" w:rsidRPr="004E613A" w:rsidRDefault="00AF133E" w:rsidP="008748A0">
            <w:pPr>
              <w:rPr>
                <w:sz w:val="18"/>
                <w:szCs w:val="18"/>
              </w:rPr>
            </w:pPr>
          </w:p>
        </w:tc>
        <w:tc>
          <w:tcPr>
            <w:tcW w:w="1842" w:type="dxa"/>
            <w:shd w:val="clear" w:color="auto" w:fill="auto"/>
            <w:tcMar>
              <w:top w:w="15" w:type="dxa"/>
              <w:left w:w="57" w:type="dxa"/>
              <w:bottom w:w="0" w:type="dxa"/>
              <w:right w:w="15" w:type="dxa"/>
            </w:tcMar>
          </w:tcPr>
          <w:p w:rsidR="00AF133E" w:rsidRPr="004E613A" w:rsidRDefault="00AF133E" w:rsidP="008748A0">
            <w:pPr>
              <w:rPr>
                <w:sz w:val="18"/>
                <w:szCs w:val="18"/>
                <w:lang w:val="en-US"/>
              </w:rPr>
            </w:pPr>
          </w:p>
        </w:tc>
        <w:tc>
          <w:tcPr>
            <w:tcW w:w="1701" w:type="dxa"/>
            <w:shd w:val="clear" w:color="auto" w:fill="auto"/>
            <w:tcMar>
              <w:top w:w="15" w:type="dxa"/>
              <w:left w:w="57" w:type="dxa"/>
              <w:bottom w:w="0" w:type="dxa"/>
              <w:right w:w="15" w:type="dxa"/>
            </w:tcMar>
          </w:tcPr>
          <w:p w:rsidR="00AF133E" w:rsidRPr="004E613A" w:rsidRDefault="00AF133E" w:rsidP="008748A0">
            <w:pPr>
              <w:rPr>
                <w:sz w:val="18"/>
                <w:szCs w:val="18"/>
              </w:rPr>
            </w:pPr>
          </w:p>
        </w:tc>
        <w:tc>
          <w:tcPr>
            <w:tcW w:w="922" w:type="dxa"/>
            <w:shd w:val="clear" w:color="auto" w:fill="auto"/>
            <w:tcMar>
              <w:top w:w="15" w:type="dxa"/>
              <w:left w:w="57" w:type="dxa"/>
              <w:bottom w:w="0" w:type="dxa"/>
              <w:right w:w="15" w:type="dxa"/>
            </w:tcMar>
          </w:tcPr>
          <w:p w:rsidR="00AF133E" w:rsidRPr="00AD12BA" w:rsidRDefault="00AF133E" w:rsidP="008748A0">
            <w:pPr>
              <w:rPr>
                <w:sz w:val="18"/>
                <w:szCs w:val="18"/>
                <w:lang w:val="en-US"/>
              </w:rPr>
            </w:pPr>
          </w:p>
        </w:tc>
      </w:tr>
    </w:tbl>
    <w:p w:rsidR="00276362" w:rsidRDefault="00276362" w:rsidP="00E06983">
      <w:pPr>
        <w:rPr>
          <w:rFonts w:ascii="Arial" w:hAnsi="Arial"/>
          <w:b/>
          <w:sz w:val="32"/>
          <w:u w:val="single"/>
        </w:rPr>
      </w:pPr>
    </w:p>
    <w:p w:rsidR="00AF133E" w:rsidRDefault="00AF133E" w:rsidP="00AF133E">
      <w:r>
        <w:t>[Insert text to the end of Annex 2 as:]</w:t>
      </w:r>
    </w:p>
    <w:p w:rsidR="00AF133E" w:rsidRDefault="00AF133E" w:rsidP="00E06983">
      <w:pPr>
        <w:rPr>
          <w:rFonts w:ascii="Arial" w:hAnsi="Arial"/>
          <w:b/>
          <w:sz w:val="32"/>
          <w:u w:val="single"/>
        </w:rPr>
      </w:pPr>
    </w:p>
    <w:p w:rsidR="00FA2FD3" w:rsidRPr="003C4037" w:rsidRDefault="00FA2FD3" w:rsidP="00FA2FD3">
      <w:pPr>
        <w:pStyle w:val="1"/>
        <w:rPr>
          <w:rFonts w:ascii="Times New Roman" w:hAnsi="Times New Roman"/>
        </w:rPr>
      </w:pPr>
      <w:bookmarkStart w:id="38" w:name="_Toc378235432"/>
      <w:r w:rsidRPr="003C4037">
        <w:rPr>
          <w:rFonts w:ascii="Times New Roman" w:hAnsi="Times New Roman"/>
        </w:rPr>
        <w:t>An</w:t>
      </w:r>
      <w:r>
        <w:rPr>
          <w:rFonts w:ascii="Times New Roman" w:hAnsi="Times New Roman"/>
        </w:rPr>
        <w:t>nex 2</w:t>
      </w:r>
      <w:r w:rsidRPr="003C4037">
        <w:rPr>
          <w:rFonts w:ascii="Times New Roman" w:hAnsi="Times New Roman"/>
        </w:rPr>
        <w:t xml:space="preserve"> </w:t>
      </w:r>
      <w:r>
        <w:rPr>
          <w:rFonts w:ascii="Times New Roman" w:hAnsi="Times New Roman"/>
        </w:rPr>
        <w:t>–</w:t>
      </w:r>
      <w:r w:rsidRPr="003C4037">
        <w:rPr>
          <w:rFonts w:ascii="Times New Roman" w:hAnsi="Times New Roman"/>
        </w:rPr>
        <w:t xml:space="preserve"> </w:t>
      </w:r>
      <w:r>
        <w:rPr>
          <w:rFonts w:ascii="Times New Roman" w:hAnsi="Times New Roman"/>
        </w:rPr>
        <w:t>Traffic model descriptions</w:t>
      </w:r>
      <w:bookmarkEnd w:id="38"/>
    </w:p>
    <w:p w:rsidR="00FA2FD3" w:rsidRDefault="00FA2FD3" w:rsidP="00C0543B">
      <w:pPr>
        <w:rPr>
          <w:b/>
        </w:rPr>
      </w:pPr>
    </w:p>
    <w:p w:rsidR="003C071D" w:rsidRDefault="003C071D" w:rsidP="003C071D">
      <w:pPr>
        <w:rPr>
          <w:ins w:id="39" w:author="Phillip Barber" w:date="2014-05-05T20:17:00Z"/>
          <w:rFonts w:eastAsiaTheme="minorEastAsia"/>
          <w:b/>
          <w:sz w:val="28"/>
          <w:u w:val="single"/>
          <w:lang w:eastAsia="zh-CN"/>
        </w:rPr>
      </w:pPr>
      <w:ins w:id="40" w:author="Phillip Barber" w:date="2014-05-05T20:17:00Z">
        <w:r w:rsidRPr="00AA5558">
          <w:rPr>
            <w:b/>
            <w:sz w:val="28"/>
            <w:u w:val="single"/>
          </w:rPr>
          <w:t>Gaming</w:t>
        </w:r>
        <w:r>
          <w:rPr>
            <w:b/>
            <w:sz w:val="28"/>
            <w:u w:val="single"/>
          </w:rPr>
          <w:t xml:space="preserve"> Traffic Model</w:t>
        </w:r>
      </w:ins>
    </w:p>
    <w:p w:rsidR="003C071D" w:rsidRPr="00AA5558" w:rsidRDefault="003C071D" w:rsidP="003C071D">
      <w:pPr>
        <w:rPr>
          <w:ins w:id="41" w:author="Phillip Barber" w:date="2014-05-05T20:17:00Z"/>
          <w:rFonts w:eastAsiaTheme="minorEastAsia"/>
          <w:b/>
          <w:sz w:val="28"/>
          <w:u w:val="single"/>
          <w:lang w:eastAsia="zh-CN"/>
        </w:rPr>
      </w:pPr>
    </w:p>
    <w:p w:rsidR="00172193" w:rsidRPr="00172193" w:rsidRDefault="00172193" w:rsidP="00172193">
      <w:pPr>
        <w:rPr>
          <w:ins w:id="42" w:author="Lin Yingpei" w:date="2014-05-07T08:55:00Z"/>
          <w:bCs/>
          <w:szCs w:val="22"/>
        </w:rPr>
      </w:pPr>
      <w:ins w:id="43" w:author="Lin Yingpei" w:date="2014-05-07T08:55:00Z">
        <w:r w:rsidRPr="00172193">
          <w:rPr>
            <w:rFonts w:hint="eastAsia"/>
            <w:bCs/>
            <w:szCs w:val="22"/>
          </w:rPr>
          <w:t xml:space="preserve">First Person Shooter (FPS) is a </w:t>
        </w:r>
        <w:proofErr w:type="spellStart"/>
        <w:r w:rsidRPr="00172193">
          <w:rPr>
            <w:rFonts w:hint="eastAsia"/>
            <w:bCs/>
            <w:szCs w:val="22"/>
          </w:rPr>
          <w:t>typic</w:t>
        </w:r>
        <w:proofErr w:type="spellEnd"/>
        <w:r w:rsidRPr="00172193">
          <w:rPr>
            <w:rFonts w:hint="eastAsia"/>
            <w:bCs/>
            <w:szCs w:val="22"/>
          </w:rPr>
          <w:t xml:space="preserve"> representative game of </w:t>
        </w:r>
        <w:r w:rsidRPr="00172193">
          <w:rPr>
            <w:bCs/>
            <w:szCs w:val="22"/>
          </w:rPr>
          <w:t>Massively Multiplayer Online (MMO)</w:t>
        </w:r>
        <w:r w:rsidRPr="00172193">
          <w:rPr>
            <w:rFonts w:hint="eastAsia"/>
            <w:bCs/>
            <w:szCs w:val="22"/>
          </w:rPr>
          <w:t xml:space="preserve"> game. The FPS traffic model</w:t>
        </w:r>
        <w:r w:rsidRPr="00172193">
          <w:rPr>
            <w:bCs/>
            <w:szCs w:val="22"/>
          </w:rPr>
          <w:t xml:space="preserve"> is considered to be a typical gaming traffic model, as it has additional requirements on, for instance, real time delay with irregular traffic arrivals.</w:t>
        </w:r>
        <w:r w:rsidRPr="00172193">
          <w:rPr>
            <w:rFonts w:hint="eastAsia"/>
            <w:bCs/>
            <w:szCs w:val="22"/>
          </w:rPr>
          <w:t xml:space="preserve"> Gaming is a </w:t>
        </w:r>
        <w:r>
          <w:rPr>
            <w:bCs/>
            <w:szCs w:val="22"/>
          </w:rPr>
          <w:t xml:space="preserve">two-way </w:t>
        </w:r>
        <w:r w:rsidRPr="00172193">
          <w:rPr>
            <w:rFonts w:hint="eastAsia"/>
            <w:bCs/>
            <w:szCs w:val="22"/>
          </w:rPr>
          <w:t xml:space="preserve">single-hop </w:t>
        </w:r>
        <w:r>
          <w:rPr>
            <w:bCs/>
            <w:szCs w:val="22"/>
          </w:rPr>
          <w:t>video traffic</w:t>
        </w:r>
        <w:r w:rsidRPr="00172193">
          <w:rPr>
            <w:rFonts w:hint="eastAsia"/>
            <w:bCs/>
            <w:szCs w:val="22"/>
          </w:rPr>
          <w:t>.</w:t>
        </w:r>
        <w:r w:rsidRPr="00F35C67">
          <w:rPr>
            <w:bCs/>
            <w:szCs w:val="22"/>
          </w:rPr>
          <w:t xml:space="preserve"> </w:t>
        </w:r>
      </w:ins>
    </w:p>
    <w:p w:rsidR="00172193" w:rsidRPr="00172193" w:rsidRDefault="00172193" w:rsidP="00172193">
      <w:pPr>
        <w:rPr>
          <w:ins w:id="44" w:author="Lin Yingpei" w:date="2014-05-07T08:55:00Z"/>
          <w:bCs/>
          <w:szCs w:val="22"/>
        </w:rPr>
      </w:pPr>
    </w:p>
    <w:p w:rsidR="00172193" w:rsidRPr="00172193" w:rsidRDefault="00172193" w:rsidP="00172193">
      <w:pPr>
        <w:rPr>
          <w:ins w:id="45" w:author="Lin Yingpei" w:date="2014-05-07T08:55:00Z"/>
          <w:bCs/>
          <w:szCs w:val="22"/>
        </w:rPr>
      </w:pPr>
      <w:ins w:id="46" w:author="Lin Yingpei" w:date="2014-05-07T08:55:00Z">
        <w:r w:rsidRPr="00172193">
          <w:rPr>
            <w:bCs/>
            <w:szCs w:val="22"/>
          </w:rPr>
          <w:t xml:space="preserve">Gaming traffic can be </w:t>
        </w:r>
        <w:proofErr w:type="spellStart"/>
        <w:r w:rsidRPr="00172193">
          <w:rPr>
            <w:bCs/>
            <w:szCs w:val="22"/>
          </w:rPr>
          <w:t>modeled</w:t>
        </w:r>
        <w:proofErr w:type="spellEnd"/>
        <w:r w:rsidRPr="00172193">
          <w:rPr>
            <w:bCs/>
            <w:szCs w:val="22"/>
          </w:rPr>
          <w:t xml:space="preserve"> by the Largest Extreme Value distribution. The starting time of a network gaming mobile is uniformly distributed between 0 and 40 ms to simulate the random timing relationship between client traffic packet arrival and reverse link frame boundary. The parameters of initial packet arrival time, the packet inter arrival time, and the packet sizes are illustrated in the table</w:t>
        </w:r>
        <w:r w:rsidRPr="00172193">
          <w:rPr>
            <w:rFonts w:hint="eastAsia"/>
            <w:bCs/>
            <w:szCs w:val="22"/>
          </w:rPr>
          <w:t xml:space="preserve"> xx</w:t>
        </w:r>
      </w:ins>
      <w:ins w:id="47" w:author="LIN Yingpei" w:date="2014-05-11T17:47:00Z">
        <w:r w:rsidR="00C21484">
          <w:rPr>
            <w:rFonts w:eastAsiaTheme="minorEastAsia" w:hint="eastAsia"/>
            <w:bCs/>
            <w:szCs w:val="22"/>
            <w:lang w:eastAsia="zh-CN"/>
          </w:rPr>
          <w:t xml:space="preserve"> [1]</w:t>
        </w:r>
      </w:ins>
      <w:ins w:id="48" w:author="Lin Yingpei" w:date="2014-05-07T08:55:00Z">
        <w:r w:rsidRPr="00172193">
          <w:rPr>
            <w:bCs/>
            <w:szCs w:val="22"/>
          </w:rPr>
          <w:t>:</w:t>
        </w:r>
      </w:ins>
    </w:p>
    <w:p w:rsidR="00172193" w:rsidRPr="00172193" w:rsidRDefault="00172193" w:rsidP="00172193">
      <w:pPr>
        <w:rPr>
          <w:ins w:id="49" w:author="Lin Yingpei" w:date="2014-05-07T08:55:00Z"/>
          <w:bCs/>
          <w:szCs w:val="22"/>
        </w:rPr>
      </w:pPr>
    </w:p>
    <w:tbl>
      <w:tblPr>
        <w:tblW w:w="8600" w:type="dxa"/>
        <w:tblCellMar>
          <w:left w:w="0" w:type="dxa"/>
          <w:right w:w="0" w:type="dxa"/>
        </w:tblCellMar>
        <w:tblLook w:val="04A0"/>
      </w:tblPr>
      <w:tblGrid>
        <w:gridCol w:w="1480"/>
        <w:gridCol w:w="1140"/>
        <w:gridCol w:w="1120"/>
        <w:gridCol w:w="1000"/>
        <w:gridCol w:w="1060"/>
        <w:gridCol w:w="2800"/>
      </w:tblGrid>
      <w:tr w:rsidR="00F70E87" w:rsidTr="00F70E87">
        <w:trPr>
          <w:trHeight w:val="555"/>
          <w:ins w:id="50" w:author="Lin Yingpei" w:date="2014-05-08T14:09:00Z"/>
        </w:trPr>
        <w:tc>
          <w:tcPr>
            <w:tcW w:w="1480" w:type="dxa"/>
            <w:vMerge w:val="restart"/>
            <w:tcBorders>
              <w:top w:val="single" w:sz="8" w:space="0" w:color="auto"/>
              <w:left w:val="single" w:sz="8" w:space="0" w:color="auto"/>
              <w:bottom w:val="single" w:sz="8" w:space="0" w:color="000000"/>
              <w:right w:val="single" w:sz="8" w:space="0" w:color="auto"/>
            </w:tcBorders>
            <w:shd w:val="clear" w:color="000000" w:fill="CCC0DA"/>
            <w:noWrap/>
            <w:vAlign w:val="center"/>
            <w:hideMark/>
          </w:tcPr>
          <w:p w:rsidR="00F70E87" w:rsidRDefault="00F70E87">
            <w:pPr>
              <w:jc w:val="center"/>
              <w:rPr>
                <w:ins w:id="51" w:author="Lin Yingpei" w:date="2014-05-08T14:09:00Z"/>
                <w:rFonts w:ascii="Arial" w:eastAsia="宋体" w:hAnsi="Arial" w:cs="Arial"/>
                <w:b/>
                <w:bCs/>
                <w:color w:val="000000"/>
                <w:szCs w:val="22"/>
              </w:rPr>
            </w:pPr>
            <w:ins w:id="52" w:author="Lin Yingpei" w:date="2014-05-08T14:09:00Z">
              <w:r>
                <w:rPr>
                  <w:rFonts w:ascii="Arial" w:hAnsi="Arial" w:cs="Arial"/>
                  <w:b/>
                  <w:bCs/>
                  <w:color w:val="000000"/>
                  <w:szCs w:val="22"/>
                </w:rPr>
                <w:t>Component</w:t>
              </w:r>
            </w:ins>
          </w:p>
        </w:tc>
        <w:tc>
          <w:tcPr>
            <w:tcW w:w="2260" w:type="dxa"/>
            <w:gridSpan w:val="2"/>
            <w:tcBorders>
              <w:top w:val="single" w:sz="8" w:space="0" w:color="auto"/>
              <w:left w:val="nil"/>
              <w:bottom w:val="single" w:sz="8" w:space="0" w:color="auto"/>
              <w:right w:val="single" w:sz="8" w:space="0" w:color="000000"/>
            </w:tcBorders>
            <w:shd w:val="clear" w:color="000000" w:fill="A5A5A5"/>
            <w:noWrap/>
            <w:vAlign w:val="center"/>
            <w:hideMark/>
          </w:tcPr>
          <w:p w:rsidR="00F70E87" w:rsidRDefault="00F70E87">
            <w:pPr>
              <w:jc w:val="center"/>
              <w:rPr>
                <w:ins w:id="53" w:author="Lin Yingpei" w:date="2014-05-08T14:09:00Z"/>
                <w:rFonts w:ascii="Arial" w:eastAsia="宋体" w:hAnsi="Arial" w:cs="Arial"/>
                <w:b/>
                <w:bCs/>
                <w:color w:val="000000"/>
                <w:szCs w:val="22"/>
              </w:rPr>
            </w:pPr>
            <w:ins w:id="54" w:author="Lin Yingpei" w:date="2014-05-08T14:09:00Z">
              <w:r>
                <w:rPr>
                  <w:rFonts w:ascii="Arial" w:hAnsi="Arial" w:cs="Arial"/>
                  <w:b/>
                  <w:bCs/>
                  <w:color w:val="000000"/>
                  <w:szCs w:val="22"/>
                </w:rPr>
                <w:t>Distribution</w:t>
              </w:r>
            </w:ins>
          </w:p>
        </w:tc>
        <w:tc>
          <w:tcPr>
            <w:tcW w:w="2060" w:type="dxa"/>
            <w:gridSpan w:val="2"/>
            <w:tcBorders>
              <w:top w:val="single" w:sz="8" w:space="0" w:color="auto"/>
              <w:left w:val="nil"/>
              <w:bottom w:val="single" w:sz="8" w:space="0" w:color="auto"/>
              <w:right w:val="single" w:sz="8" w:space="0" w:color="000000"/>
            </w:tcBorders>
            <w:shd w:val="clear" w:color="000000" w:fill="A5A5A5"/>
            <w:noWrap/>
            <w:vAlign w:val="center"/>
            <w:hideMark/>
          </w:tcPr>
          <w:p w:rsidR="00F70E87" w:rsidRDefault="00F70E87">
            <w:pPr>
              <w:jc w:val="center"/>
              <w:rPr>
                <w:ins w:id="55" w:author="Lin Yingpei" w:date="2014-05-08T14:09:00Z"/>
                <w:rFonts w:ascii="Arial" w:eastAsia="宋体" w:hAnsi="Arial" w:cs="Arial"/>
                <w:b/>
                <w:bCs/>
                <w:color w:val="000000"/>
                <w:szCs w:val="22"/>
              </w:rPr>
            </w:pPr>
            <w:ins w:id="56" w:author="Lin Yingpei" w:date="2014-05-08T14:09:00Z">
              <w:r>
                <w:rPr>
                  <w:rFonts w:ascii="Arial" w:hAnsi="Arial" w:cs="Arial"/>
                  <w:b/>
                  <w:bCs/>
                  <w:color w:val="000000"/>
                  <w:szCs w:val="22"/>
                </w:rPr>
                <w:t>Parameters</w:t>
              </w:r>
            </w:ins>
          </w:p>
        </w:tc>
        <w:tc>
          <w:tcPr>
            <w:tcW w:w="2800"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hideMark/>
          </w:tcPr>
          <w:p w:rsidR="00F70E87" w:rsidRDefault="00F70E87">
            <w:pPr>
              <w:jc w:val="center"/>
              <w:rPr>
                <w:ins w:id="57" w:author="Lin Yingpei" w:date="2014-05-08T14:09:00Z"/>
                <w:rFonts w:ascii="Arial" w:eastAsia="宋体" w:hAnsi="Arial" w:cs="Arial"/>
                <w:b/>
                <w:bCs/>
                <w:color w:val="000000"/>
                <w:szCs w:val="22"/>
              </w:rPr>
            </w:pPr>
            <w:ins w:id="58" w:author="Lin Yingpei" w:date="2014-05-08T14:09:00Z">
              <w:r>
                <w:rPr>
                  <w:rFonts w:ascii="Arial" w:hAnsi="Arial" w:cs="Arial"/>
                  <w:b/>
                  <w:bCs/>
                  <w:color w:val="000000"/>
                  <w:szCs w:val="22"/>
                </w:rPr>
                <w:t>PDF</w:t>
              </w:r>
            </w:ins>
          </w:p>
        </w:tc>
      </w:tr>
      <w:tr w:rsidR="00F70E87" w:rsidTr="00F70E87">
        <w:trPr>
          <w:trHeight w:val="450"/>
          <w:ins w:id="59" w:author="Lin Yingpei" w:date="2014-05-08T14:09:00Z"/>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70E87" w:rsidRDefault="00F70E87">
            <w:pPr>
              <w:rPr>
                <w:ins w:id="60" w:author="Lin Yingpei" w:date="2014-05-08T14:09:00Z"/>
                <w:rFonts w:ascii="Arial" w:eastAsia="宋体" w:hAnsi="Arial" w:cs="Arial"/>
                <w:b/>
                <w:bCs/>
                <w:color w:val="000000"/>
                <w:szCs w:val="22"/>
              </w:rPr>
            </w:pPr>
          </w:p>
        </w:tc>
        <w:tc>
          <w:tcPr>
            <w:tcW w:w="0" w:type="auto"/>
            <w:tcBorders>
              <w:top w:val="nil"/>
              <w:left w:val="nil"/>
              <w:bottom w:val="single" w:sz="8" w:space="0" w:color="auto"/>
              <w:right w:val="single" w:sz="8" w:space="0" w:color="auto"/>
            </w:tcBorders>
            <w:shd w:val="clear" w:color="000000" w:fill="A5A5A5"/>
            <w:noWrap/>
            <w:vAlign w:val="center"/>
            <w:hideMark/>
          </w:tcPr>
          <w:p w:rsidR="00F70E87" w:rsidRDefault="00F70E87">
            <w:pPr>
              <w:jc w:val="center"/>
              <w:rPr>
                <w:ins w:id="61" w:author="Lin Yingpei" w:date="2014-05-08T14:09:00Z"/>
                <w:rFonts w:ascii="Arial" w:eastAsia="宋体" w:hAnsi="Arial" w:cs="Arial"/>
                <w:b/>
                <w:bCs/>
                <w:color w:val="000000"/>
                <w:szCs w:val="22"/>
              </w:rPr>
            </w:pPr>
            <w:ins w:id="62" w:author="Lin Yingpei" w:date="2014-05-08T14:09:00Z">
              <w:r>
                <w:rPr>
                  <w:rFonts w:ascii="Arial" w:hAnsi="Arial" w:cs="Arial"/>
                  <w:b/>
                  <w:bCs/>
                  <w:color w:val="000000"/>
                  <w:szCs w:val="22"/>
                </w:rPr>
                <w:t>DL</w:t>
              </w:r>
            </w:ins>
          </w:p>
        </w:tc>
        <w:tc>
          <w:tcPr>
            <w:tcW w:w="0" w:type="auto"/>
            <w:tcBorders>
              <w:top w:val="nil"/>
              <w:left w:val="nil"/>
              <w:bottom w:val="single" w:sz="8" w:space="0" w:color="auto"/>
              <w:right w:val="single" w:sz="8" w:space="0" w:color="auto"/>
            </w:tcBorders>
            <w:shd w:val="clear" w:color="000000" w:fill="A5A5A5"/>
            <w:noWrap/>
            <w:vAlign w:val="center"/>
            <w:hideMark/>
          </w:tcPr>
          <w:p w:rsidR="00F70E87" w:rsidRDefault="00F70E87">
            <w:pPr>
              <w:jc w:val="center"/>
              <w:rPr>
                <w:ins w:id="63" w:author="Lin Yingpei" w:date="2014-05-08T14:09:00Z"/>
                <w:rFonts w:ascii="Arial" w:eastAsia="宋体" w:hAnsi="Arial" w:cs="Arial"/>
                <w:b/>
                <w:bCs/>
                <w:color w:val="000000"/>
                <w:szCs w:val="22"/>
              </w:rPr>
            </w:pPr>
            <w:ins w:id="64" w:author="Lin Yingpei" w:date="2014-05-08T14:09:00Z">
              <w:r>
                <w:rPr>
                  <w:rFonts w:ascii="Arial" w:hAnsi="Arial" w:cs="Arial"/>
                  <w:b/>
                  <w:bCs/>
                  <w:color w:val="000000"/>
                  <w:szCs w:val="22"/>
                </w:rPr>
                <w:t>UL</w:t>
              </w:r>
            </w:ins>
          </w:p>
        </w:tc>
        <w:tc>
          <w:tcPr>
            <w:tcW w:w="0" w:type="auto"/>
            <w:tcBorders>
              <w:top w:val="nil"/>
              <w:left w:val="nil"/>
              <w:bottom w:val="single" w:sz="8" w:space="0" w:color="auto"/>
              <w:right w:val="single" w:sz="8" w:space="0" w:color="auto"/>
            </w:tcBorders>
            <w:shd w:val="clear" w:color="000000" w:fill="A5A5A5"/>
            <w:noWrap/>
            <w:vAlign w:val="center"/>
            <w:hideMark/>
          </w:tcPr>
          <w:p w:rsidR="00F70E87" w:rsidRDefault="00F70E87">
            <w:pPr>
              <w:jc w:val="center"/>
              <w:rPr>
                <w:ins w:id="65" w:author="Lin Yingpei" w:date="2014-05-08T14:09:00Z"/>
                <w:rFonts w:ascii="Arial" w:eastAsia="宋体" w:hAnsi="Arial" w:cs="Arial"/>
                <w:b/>
                <w:bCs/>
                <w:color w:val="000000"/>
                <w:szCs w:val="22"/>
              </w:rPr>
            </w:pPr>
            <w:ins w:id="66" w:author="Lin Yingpei" w:date="2014-05-08T14:09:00Z">
              <w:r>
                <w:rPr>
                  <w:rFonts w:ascii="Arial" w:hAnsi="Arial" w:cs="Arial"/>
                  <w:b/>
                  <w:bCs/>
                  <w:color w:val="000000"/>
                  <w:szCs w:val="22"/>
                </w:rPr>
                <w:t>DL</w:t>
              </w:r>
            </w:ins>
          </w:p>
        </w:tc>
        <w:tc>
          <w:tcPr>
            <w:tcW w:w="0" w:type="auto"/>
            <w:tcBorders>
              <w:top w:val="nil"/>
              <w:left w:val="nil"/>
              <w:bottom w:val="single" w:sz="8" w:space="0" w:color="auto"/>
              <w:right w:val="single" w:sz="8" w:space="0" w:color="auto"/>
            </w:tcBorders>
            <w:shd w:val="clear" w:color="000000" w:fill="A5A5A5"/>
            <w:noWrap/>
            <w:vAlign w:val="center"/>
            <w:hideMark/>
          </w:tcPr>
          <w:p w:rsidR="00F70E87" w:rsidRDefault="00F70E87">
            <w:pPr>
              <w:jc w:val="center"/>
              <w:rPr>
                <w:ins w:id="67" w:author="Lin Yingpei" w:date="2014-05-08T14:09:00Z"/>
                <w:rFonts w:ascii="Arial" w:eastAsia="宋体" w:hAnsi="Arial" w:cs="Arial"/>
                <w:b/>
                <w:bCs/>
                <w:color w:val="000000"/>
                <w:szCs w:val="22"/>
              </w:rPr>
            </w:pPr>
            <w:ins w:id="68" w:author="Lin Yingpei" w:date="2014-05-08T14:09:00Z">
              <w:r>
                <w:rPr>
                  <w:rFonts w:ascii="Arial" w:hAnsi="Arial" w:cs="Arial"/>
                  <w:b/>
                  <w:bCs/>
                  <w:color w:val="000000"/>
                  <w:szCs w:val="22"/>
                </w:rPr>
                <w:t>UL</w:t>
              </w:r>
            </w:ins>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70E87" w:rsidRDefault="00F70E87">
            <w:pPr>
              <w:rPr>
                <w:ins w:id="69" w:author="Lin Yingpei" w:date="2014-05-08T14:09:00Z"/>
                <w:rFonts w:ascii="Arial" w:eastAsia="宋体" w:hAnsi="Arial" w:cs="Arial"/>
                <w:b/>
                <w:bCs/>
                <w:color w:val="000000"/>
                <w:szCs w:val="22"/>
              </w:rPr>
            </w:pPr>
          </w:p>
        </w:tc>
      </w:tr>
      <w:tr w:rsidR="00F70E87" w:rsidTr="00F70E87">
        <w:trPr>
          <w:trHeight w:val="960"/>
          <w:ins w:id="70" w:author="Lin Yingpei" w:date="2014-05-08T14:09:00Z"/>
        </w:trPr>
        <w:tc>
          <w:tcPr>
            <w:tcW w:w="1480" w:type="dxa"/>
            <w:tcBorders>
              <w:top w:val="nil"/>
              <w:left w:val="single" w:sz="8" w:space="0" w:color="auto"/>
              <w:bottom w:val="single" w:sz="8" w:space="0" w:color="auto"/>
              <w:right w:val="single" w:sz="8" w:space="0" w:color="auto"/>
            </w:tcBorders>
            <w:shd w:val="clear" w:color="000000" w:fill="CCC0DA"/>
            <w:vAlign w:val="center"/>
            <w:hideMark/>
          </w:tcPr>
          <w:p w:rsidR="00F70E87" w:rsidRDefault="00F70E87">
            <w:pPr>
              <w:jc w:val="center"/>
              <w:rPr>
                <w:ins w:id="71" w:author="Lin Yingpei" w:date="2014-05-08T14:09:00Z"/>
                <w:rFonts w:ascii="Arial" w:eastAsia="宋体" w:hAnsi="Arial" w:cs="Arial"/>
                <w:color w:val="000000"/>
                <w:szCs w:val="22"/>
              </w:rPr>
            </w:pPr>
            <w:ins w:id="72" w:author="Lin Yingpei" w:date="2014-05-08T14:09:00Z">
              <w:r>
                <w:rPr>
                  <w:rFonts w:ascii="Arial" w:hAnsi="Arial" w:cs="Arial"/>
                  <w:color w:val="000000"/>
                  <w:szCs w:val="22"/>
                </w:rPr>
                <w:t>Initial packet arrival (ms)</w:t>
              </w:r>
            </w:ins>
          </w:p>
        </w:tc>
        <w:tc>
          <w:tcPr>
            <w:tcW w:w="1140" w:type="dxa"/>
            <w:tcBorders>
              <w:top w:val="nil"/>
              <w:left w:val="nil"/>
              <w:bottom w:val="single" w:sz="8" w:space="0" w:color="auto"/>
              <w:right w:val="single" w:sz="8" w:space="0" w:color="auto"/>
            </w:tcBorders>
            <w:shd w:val="clear" w:color="auto" w:fill="auto"/>
            <w:vAlign w:val="center"/>
            <w:hideMark/>
          </w:tcPr>
          <w:p w:rsidR="00F70E87" w:rsidRDefault="00F70E87">
            <w:pPr>
              <w:jc w:val="center"/>
              <w:rPr>
                <w:ins w:id="73" w:author="Lin Yingpei" w:date="2014-05-08T14:09:00Z"/>
                <w:rFonts w:ascii="Arial" w:eastAsia="宋体" w:hAnsi="Arial" w:cs="Arial"/>
                <w:color w:val="000000"/>
                <w:szCs w:val="22"/>
              </w:rPr>
            </w:pPr>
            <w:ins w:id="74" w:author="Lin Yingpei" w:date="2014-05-08T14:09:00Z">
              <w:r>
                <w:rPr>
                  <w:rFonts w:ascii="Arial" w:hAnsi="Arial" w:cs="Arial"/>
                  <w:color w:val="000000"/>
                  <w:szCs w:val="22"/>
                </w:rPr>
                <w:t>Uniform</w:t>
              </w:r>
            </w:ins>
          </w:p>
        </w:tc>
        <w:tc>
          <w:tcPr>
            <w:tcW w:w="1120" w:type="dxa"/>
            <w:tcBorders>
              <w:top w:val="nil"/>
              <w:left w:val="nil"/>
              <w:bottom w:val="single" w:sz="8" w:space="0" w:color="auto"/>
              <w:right w:val="single" w:sz="8" w:space="0" w:color="auto"/>
            </w:tcBorders>
            <w:shd w:val="clear" w:color="auto" w:fill="auto"/>
            <w:vAlign w:val="center"/>
            <w:hideMark/>
          </w:tcPr>
          <w:p w:rsidR="00F70E87" w:rsidRDefault="00F70E87">
            <w:pPr>
              <w:jc w:val="center"/>
              <w:rPr>
                <w:ins w:id="75" w:author="Lin Yingpei" w:date="2014-05-08T14:09:00Z"/>
                <w:rFonts w:ascii="Arial" w:eastAsia="宋体" w:hAnsi="Arial" w:cs="Arial"/>
                <w:color w:val="000000"/>
                <w:szCs w:val="22"/>
              </w:rPr>
            </w:pPr>
            <w:ins w:id="76" w:author="Lin Yingpei" w:date="2014-05-08T14:09:00Z">
              <w:r>
                <w:rPr>
                  <w:rFonts w:ascii="Arial" w:hAnsi="Arial" w:cs="Arial"/>
                  <w:color w:val="000000"/>
                  <w:szCs w:val="22"/>
                </w:rPr>
                <w:t>Uniform</w:t>
              </w:r>
            </w:ins>
          </w:p>
        </w:tc>
        <w:tc>
          <w:tcPr>
            <w:tcW w:w="1000" w:type="dxa"/>
            <w:tcBorders>
              <w:top w:val="nil"/>
              <w:left w:val="nil"/>
              <w:bottom w:val="single" w:sz="8" w:space="0" w:color="auto"/>
              <w:right w:val="single" w:sz="8" w:space="0" w:color="auto"/>
            </w:tcBorders>
            <w:shd w:val="clear" w:color="auto" w:fill="auto"/>
            <w:vAlign w:val="center"/>
            <w:hideMark/>
          </w:tcPr>
          <w:p w:rsidR="00F70E87" w:rsidRDefault="00F70E87">
            <w:pPr>
              <w:jc w:val="center"/>
              <w:rPr>
                <w:ins w:id="77" w:author="Lin Yingpei" w:date="2014-05-08T14:09:00Z"/>
                <w:rFonts w:ascii="Arial" w:eastAsia="宋体" w:hAnsi="Arial" w:cs="Arial"/>
                <w:color w:val="000000"/>
                <w:szCs w:val="22"/>
              </w:rPr>
            </w:pPr>
            <w:ins w:id="78" w:author="Lin Yingpei" w:date="2014-05-08T14:09:00Z">
              <w:r>
                <w:rPr>
                  <w:rFonts w:ascii="Arial" w:hAnsi="Arial" w:cs="Arial"/>
                  <w:color w:val="000000"/>
                  <w:szCs w:val="22"/>
                </w:rPr>
                <w:t xml:space="preserve">a=0, </w:t>
              </w:r>
              <w:r>
                <w:rPr>
                  <w:rFonts w:ascii="Arial" w:hAnsi="Arial" w:cs="Arial"/>
                  <w:color w:val="000000"/>
                  <w:szCs w:val="22"/>
                </w:rPr>
                <w:br/>
                <w:t xml:space="preserve">b=40 </w:t>
              </w:r>
            </w:ins>
          </w:p>
        </w:tc>
        <w:tc>
          <w:tcPr>
            <w:tcW w:w="1060" w:type="dxa"/>
            <w:tcBorders>
              <w:top w:val="nil"/>
              <w:left w:val="nil"/>
              <w:bottom w:val="single" w:sz="8" w:space="0" w:color="auto"/>
              <w:right w:val="single" w:sz="8" w:space="0" w:color="auto"/>
            </w:tcBorders>
            <w:shd w:val="clear" w:color="auto" w:fill="auto"/>
            <w:vAlign w:val="center"/>
            <w:hideMark/>
          </w:tcPr>
          <w:p w:rsidR="00F70E87" w:rsidRDefault="00F70E87">
            <w:pPr>
              <w:jc w:val="center"/>
              <w:rPr>
                <w:ins w:id="79" w:author="Lin Yingpei" w:date="2014-05-08T14:09:00Z"/>
                <w:rFonts w:ascii="Arial" w:eastAsia="宋体" w:hAnsi="Arial" w:cs="Arial"/>
                <w:color w:val="000000"/>
                <w:szCs w:val="22"/>
              </w:rPr>
            </w:pPr>
            <w:ins w:id="80" w:author="Lin Yingpei" w:date="2014-05-08T14:09:00Z">
              <w:r>
                <w:rPr>
                  <w:rFonts w:ascii="Arial" w:hAnsi="Arial" w:cs="Arial"/>
                  <w:color w:val="000000"/>
                  <w:szCs w:val="22"/>
                </w:rPr>
                <w:t xml:space="preserve">a=0, </w:t>
              </w:r>
              <w:r>
                <w:rPr>
                  <w:rFonts w:ascii="Arial" w:hAnsi="Arial" w:cs="Arial"/>
                  <w:color w:val="000000"/>
                  <w:szCs w:val="22"/>
                </w:rPr>
                <w:br/>
                <w:t xml:space="preserve">b=40 </w:t>
              </w:r>
            </w:ins>
          </w:p>
        </w:tc>
        <w:tc>
          <w:tcPr>
            <w:tcW w:w="2800" w:type="dxa"/>
            <w:tcBorders>
              <w:top w:val="nil"/>
              <w:left w:val="nil"/>
              <w:bottom w:val="single" w:sz="8" w:space="0" w:color="auto"/>
              <w:right w:val="single" w:sz="8" w:space="0" w:color="auto"/>
            </w:tcBorders>
            <w:shd w:val="clear" w:color="auto" w:fill="auto"/>
            <w:vAlign w:val="center"/>
            <w:hideMark/>
          </w:tcPr>
          <w:p w:rsidR="00F70E87" w:rsidRDefault="00D53026">
            <w:pPr>
              <w:jc w:val="center"/>
              <w:rPr>
                <w:ins w:id="81" w:author="Lin Yingpei" w:date="2014-05-08T14:09:00Z"/>
                <w:rFonts w:ascii="Arial" w:eastAsia="宋体" w:hAnsi="Arial" w:cs="Arial"/>
                <w:color w:val="000000"/>
                <w:szCs w:val="22"/>
              </w:rPr>
            </w:pPr>
            <w:ins w:id="82" w:author="Lin Yingpei" w:date="2014-05-08T14:09:00Z">
              <w:r>
                <w:rPr>
                  <w:rFonts w:ascii="Arial" w:hAnsi="Arial" w:cs="Arial"/>
                  <w:noProof/>
                  <w:color w:val="000000"/>
                  <w:szCs w:val="22"/>
                  <w:lang w:val="en-US" w:eastAsia="zh-CN"/>
                  <w:rPrChange w:id="83">
                    <w:rPr>
                      <w:noProof/>
                      <w:lang w:val="en-US" w:eastAsia="zh-CN"/>
                    </w:rPr>
                  </w:rPrChange>
                </w:rPr>
                <w:drawing>
                  <wp:anchor distT="0" distB="0" distL="114300" distR="114300" simplePos="0" relativeHeight="251660288" behindDoc="0" locked="0" layoutInCell="1" allowOverlap="1">
                    <wp:simplePos x="0" y="0"/>
                    <wp:positionH relativeFrom="column">
                      <wp:posOffset>123825</wp:posOffset>
                    </wp:positionH>
                    <wp:positionV relativeFrom="paragraph">
                      <wp:posOffset>95250</wp:posOffset>
                    </wp:positionV>
                    <wp:extent cx="1409700" cy="390525"/>
                    <wp:effectExtent l="0" t="0" r="0" b="0"/>
                    <wp:wrapNone/>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1409700" cy="390525"/>
                            </a:xfrm>
                            <a:prstGeom prst="rect">
                              <a:avLst/>
                            </a:prstGeom>
                            <a:noFill/>
                            <a:ln w="9525">
                              <a:miter lim="800000"/>
                              <a:headEnd/>
                              <a:tailEnd/>
                            </a:ln>
                          </pic:spPr>
                        </pic:pic>
                      </a:graphicData>
                    </a:graphic>
                  </wp:anchor>
                </w:drawing>
              </w:r>
            </w:ins>
          </w:p>
        </w:tc>
      </w:tr>
      <w:tr w:rsidR="00F70E87" w:rsidTr="00F70E87">
        <w:trPr>
          <w:trHeight w:val="1815"/>
          <w:ins w:id="84" w:author="Lin Yingpei" w:date="2014-05-08T14:09:00Z"/>
        </w:trPr>
        <w:tc>
          <w:tcPr>
            <w:tcW w:w="1480" w:type="dxa"/>
            <w:tcBorders>
              <w:top w:val="nil"/>
              <w:left w:val="single" w:sz="8" w:space="0" w:color="auto"/>
              <w:bottom w:val="single" w:sz="8" w:space="0" w:color="auto"/>
              <w:right w:val="single" w:sz="8" w:space="0" w:color="auto"/>
            </w:tcBorders>
            <w:shd w:val="clear" w:color="000000" w:fill="CCC0DA"/>
            <w:vAlign w:val="center"/>
            <w:hideMark/>
          </w:tcPr>
          <w:p w:rsidR="00F70E87" w:rsidRDefault="00F70E87">
            <w:pPr>
              <w:jc w:val="center"/>
              <w:rPr>
                <w:ins w:id="85" w:author="Lin Yingpei" w:date="2014-05-08T14:09:00Z"/>
                <w:rFonts w:ascii="Arial" w:eastAsia="宋体" w:hAnsi="Arial" w:cs="Arial"/>
                <w:color w:val="000000"/>
                <w:szCs w:val="22"/>
              </w:rPr>
            </w:pPr>
            <w:ins w:id="86" w:author="Lin Yingpei" w:date="2014-05-08T14:09:00Z">
              <w:r>
                <w:rPr>
                  <w:rFonts w:ascii="Arial" w:hAnsi="Arial" w:cs="Arial"/>
                  <w:color w:val="000000"/>
                  <w:szCs w:val="22"/>
                </w:rPr>
                <w:t>Packet arrival time (ms)</w:t>
              </w:r>
            </w:ins>
          </w:p>
        </w:tc>
        <w:tc>
          <w:tcPr>
            <w:tcW w:w="1140" w:type="dxa"/>
            <w:tcBorders>
              <w:top w:val="nil"/>
              <w:left w:val="nil"/>
              <w:bottom w:val="single" w:sz="8" w:space="0" w:color="auto"/>
              <w:right w:val="single" w:sz="8" w:space="0" w:color="auto"/>
            </w:tcBorders>
            <w:shd w:val="clear" w:color="auto" w:fill="auto"/>
            <w:vAlign w:val="center"/>
            <w:hideMark/>
          </w:tcPr>
          <w:p w:rsidR="00F70E87" w:rsidRDefault="00F70E87">
            <w:pPr>
              <w:jc w:val="center"/>
              <w:rPr>
                <w:ins w:id="87" w:author="Lin Yingpei" w:date="2014-05-08T14:09:00Z"/>
                <w:rFonts w:ascii="Arial" w:eastAsia="宋体" w:hAnsi="Arial" w:cs="Arial"/>
                <w:color w:val="000000"/>
                <w:szCs w:val="22"/>
              </w:rPr>
            </w:pPr>
            <w:ins w:id="88" w:author="Lin Yingpei" w:date="2014-05-08T14:09:00Z">
              <w:r>
                <w:rPr>
                  <w:rFonts w:ascii="Arial" w:hAnsi="Arial" w:cs="Arial"/>
                  <w:color w:val="000000"/>
                  <w:szCs w:val="22"/>
                </w:rPr>
                <w:t xml:space="preserve">Largest Extreme Value </w:t>
              </w:r>
            </w:ins>
          </w:p>
        </w:tc>
        <w:tc>
          <w:tcPr>
            <w:tcW w:w="1120" w:type="dxa"/>
            <w:tcBorders>
              <w:top w:val="nil"/>
              <w:left w:val="nil"/>
              <w:bottom w:val="single" w:sz="8" w:space="0" w:color="auto"/>
              <w:right w:val="single" w:sz="8" w:space="0" w:color="auto"/>
            </w:tcBorders>
            <w:shd w:val="clear" w:color="auto" w:fill="auto"/>
            <w:vAlign w:val="center"/>
            <w:hideMark/>
          </w:tcPr>
          <w:p w:rsidR="00F70E87" w:rsidRDefault="00F70E87">
            <w:pPr>
              <w:jc w:val="center"/>
              <w:rPr>
                <w:ins w:id="89" w:author="Lin Yingpei" w:date="2014-05-08T14:09:00Z"/>
                <w:rFonts w:ascii="Arial" w:eastAsia="宋体" w:hAnsi="Arial" w:cs="Arial"/>
                <w:color w:val="000000"/>
                <w:szCs w:val="22"/>
              </w:rPr>
            </w:pPr>
            <w:ins w:id="90" w:author="Lin Yingpei" w:date="2014-05-08T14:09:00Z">
              <w:r>
                <w:rPr>
                  <w:rFonts w:ascii="Arial" w:hAnsi="Arial" w:cs="Arial"/>
                  <w:color w:val="000000"/>
                  <w:szCs w:val="22"/>
                </w:rPr>
                <w:t xml:space="preserve">Largest Extreme Value </w:t>
              </w:r>
            </w:ins>
          </w:p>
        </w:tc>
        <w:tc>
          <w:tcPr>
            <w:tcW w:w="1000" w:type="dxa"/>
            <w:tcBorders>
              <w:top w:val="nil"/>
              <w:left w:val="nil"/>
              <w:bottom w:val="single" w:sz="8" w:space="0" w:color="auto"/>
              <w:right w:val="single" w:sz="8" w:space="0" w:color="auto"/>
            </w:tcBorders>
            <w:shd w:val="clear" w:color="auto" w:fill="auto"/>
            <w:vAlign w:val="center"/>
            <w:hideMark/>
          </w:tcPr>
          <w:p w:rsidR="00F70E87" w:rsidRDefault="00F70E87">
            <w:pPr>
              <w:jc w:val="center"/>
              <w:rPr>
                <w:ins w:id="91" w:author="Lin Yingpei" w:date="2014-05-08T14:09:00Z"/>
                <w:rFonts w:ascii="Arial" w:eastAsia="宋体" w:hAnsi="Arial" w:cs="Arial"/>
                <w:color w:val="000000"/>
                <w:szCs w:val="22"/>
              </w:rPr>
            </w:pPr>
            <w:ins w:id="92" w:author="Lin Yingpei" w:date="2014-05-08T14:09:00Z">
              <w:r>
                <w:rPr>
                  <w:rFonts w:ascii="Arial" w:hAnsi="Arial" w:cs="Arial"/>
                  <w:color w:val="000000"/>
                  <w:szCs w:val="22"/>
                </w:rPr>
                <w:t xml:space="preserve">a=50, </w:t>
              </w:r>
              <w:r>
                <w:rPr>
                  <w:rFonts w:ascii="Arial" w:hAnsi="Arial" w:cs="Arial"/>
                  <w:color w:val="000000"/>
                  <w:szCs w:val="22"/>
                </w:rPr>
                <w:br/>
                <w:t xml:space="preserve">b=4.5 </w:t>
              </w:r>
            </w:ins>
          </w:p>
        </w:tc>
        <w:tc>
          <w:tcPr>
            <w:tcW w:w="1060" w:type="dxa"/>
            <w:tcBorders>
              <w:top w:val="nil"/>
              <w:left w:val="nil"/>
              <w:bottom w:val="single" w:sz="8" w:space="0" w:color="auto"/>
              <w:right w:val="single" w:sz="8" w:space="0" w:color="auto"/>
            </w:tcBorders>
            <w:shd w:val="clear" w:color="auto" w:fill="auto"/>
            <w:vAlign w:val="center"/>
            <w:hideMark/>
          </w:tcPr>
          <w:p w:rsidR="00F70E87" w:rsidRDefault="00F70E87">
            <w:pPr>
              <w:jc w:val="center"/>
              <w:rPr>
                <w:ins w:id="93" w:author="Lin Yingpei" w:date="2014-05-08T14:09:00Z"/>
                <w:rFonts w:ascii="Arial" w:eastAsia="宋体" w:hAnsi="Arial" w:cs="Arial"/>
                <w:color w:val="000000"/>
                <w:szCs w:val="22"/>
              </w:rPr>
            </w:pPr>
            <w:ins w:id="94" w:author="Lin Yingpei" w:date="2014-05-08T14:09:00Z">
              <w:r>
                <w:rPr>
                  <w:rFonts w:ascii="Arial" w:hAnsi="Arial" w:cs="Arial"/>
                  <w:color w:val="000000"/>
                  <w:szCs w:val="22"/>
                </w:rPr>
                <w:t xml:space="preserve">a=40, </w:t>
              </w:r>
              <w:r>
                <w:rPr>
                  <w:rFonts w:ascii="Arial" w:hAnsi="Arial" w:cs="Arial"/>
                  <w:color w:val="000000"/>
                  <w:szCs w:val="22"/>
                </w:rPr>
                <w:br/>
                <w:t>b=6</w:t>
              </w:r>
            </w:ins>
          </w:p>
        </w:tc>
        <w:tc>
          <w:tcPr>
            <w:tcW w:w="2800" w:type="dxa"/>
            <w:tcBorders>
              <w:top w:val="nil"/>
              <w:left w:val="nil"/>
              <w:bottom w:val="single" w:sz="8" w:space="0" w:color="auto"/>
              <w:right w:val="single" w:sz="8" w:space="0" w:color="auto"/>
            </w:tcBorders>
            <w:shd w:val="clear" w:color="auto" w:fill="auto"/>
            <w:vAlign w:val="center"/>
            <w:hideMark/>
          </w:tcPr>
          <w:p w:rsidR="00F70E87" w:rsidRDefault="00D53026">
            <w:pPr>
              <w:jc w:val="center"/>
              <w:rPr>
                <w:ins w:id="95" w:author="Lin Yingpei" w:date="2014-05-08T14:09:00Z"/>
                <w:rFonts w:ascii="Arial" w:eastAsia="宋体" w:hAnsi="Arial" w:cs="Arial"/>
                <w:color w:val="000000"/>
                <w:szCs w:val="22"/>
              </w:rPr>
            </w:pPr>
            <w:ins w:id="96" w:author="Lin Yingpei" w:date="2014-05-08T14:09:00Z">
              <w:r>
                <w:rPr>
                  <w:rFonts w:ascii="Arial" w:hAnsi="Arial" w:cs="Arial"/>
                  <w:noProof/>
                  <w:color w:val="000000"/>
                  <w:szCs w:val="22"/>
                  <w:lang w:val="en-US" w:eastAsia="zh-CN"/>
                  <w:rPrChange w:id="97">
                    <w:rPr>
                      <w:noProof/>
                      <w:lang w:val="en-US" w:eastAsia="zh-CN"/>
                    </w:rPr>
                  </w:rPrChange>
                </w:rPr>
                <w:drawing>
                  <wp:anchor distT="0" distB="0" distL="114300" distR="114300" simplePos="0" relativeHeight="251661312" behindDoc="0" locked="0" layoutInCell="1" allowOverlap="1">
                    <wp:simplePos x="0" y="0"/>
                    <wp:positionH relativeFrom="column">
                      <wp:posOffset>28575</wp:posOffset>
                    </wp:positionH>
                    <wp:positionV relativeFrom="paragraph">
                      <wp:posOffset>66675</wp:posOffset>
                    </wp:positionV>
                    <wp:extent cx="1609725" cy="923925"/>
                    <wp:effectExtent l="19050" t="0" r="0" b="0"/>
                    <wp:wrapNone/>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1609725" cy="923925"/>
                            </a:xfrm>
                            <a:prstGeom prst="rect">
                              <a:avLst/>
                            </a:prstGeom>
                            <a:noFill/>
                            <a:ln w="9525">
                              <a:miter lim="800000"/>
                              <a:headEnd/>
                              <a:tailEnd/>
                            </a:ln>
                          </pic:spPr>
                        </pic:pic>
                      </a:graphicData>
                    </a:graphic>
                  </wp:anchor>
                </w:drawing>
              </w:r>
            </w:ins>
          </w:p>
        </w:tc>
      </w:tr>
      <w:tr w:rsidR="00F70E87" w:rsidTr="00F70E87">
        <w:trPr>
          <w:trHeight w:val="1755"/>
          <w:ins w:id="98" w:author="Lin Yingpei" w:date="2014-05-08T14:09:00Z"/>
        </w:trPr>
        <w:tc>
          <w:tcPr>
            <w:tcW w:w="1480" w:type="dxa"/>
            <w:tcBorders>
              <w:top w:val="nil"/>
              <w:left w:val="single" w:sz="8" w:space="0" w:color="auto"/>
              <w:bottom w:val="single" w:sz="8" w:space="0" w:color="auto"/>
              <w:right w:val="single" w:sz="8" w:space="0" w:color="auto"/>
            </w:tcBorders>
            <w:shd w:val="clear" w:color="000000" w:fill="CCC0DA"/>
            <w:vAlign w:val="center"/>
            <w:hideMark/>
          </w:tcPr>
          <w:p w:rsidR="00F70E87" w:rsidRDefault="00F70E87">
            <w:pPr>
              <w:jc w:val="center"/>
              <w:rPr>
                <w:ins w:id="99" w:author="Lin Yingpei" w:date="2014-05-08T14:09:00Z"/>
                <w:rFonts w:ascii="Arial" w:eastAsia="宋体" w:hAnsi="Arial" w:cs="Arial"/>
                <w:color w:val="000000"/>
                <w:szCs w:val="22"/>
              </w:rPr>
            </w:pPr>
            <w:ins w:id="100" w:author="Lin Yingpei" w:date="2014-05-08T14:09:00Z">
              <w:r>
                <w:rPr>
                  <w:rFonts w:ascii="Arial" w:hAnsi="Arial" w:cs="Arial"/>
                  <w:color w:val="000000"/>
                  <w:szCs w:val="22"/>
                </w:rPr>
                <w:t>Packet size (Byte)</w:t>
              </w:r>
            </w:ins>
          </w:p>
        </w:tc>
        <w:tc>
          <w:tcPr>
            <w:tcW w:w="1140" w:type="dxa"/>
            <w:tcBorders>
              <w:top w:val="nil"/>
              <w:left w:val="nil"/>
              <w:bottom w:val="single" w:sz="8" w:space="0" w:color="auto"/>
              <w:right w:val="single" w:sz="8" w:space="0" w:color="auto"/>
            </w:tcBorders>
            <w:shd w:val="clear" w:color="auto" w:fill="auto"/>
            <w:vAlign w:val="center"/>
            <w:hideMark/>
          </w:tcPr>
          <w:p w:rsidR="00F70E87" w:rsidRDefault="00F70E87">
            <w:pPr>
              <w:jc w:val="center"/>
              <w:rPr>
                <w:ins w:id="101" w:author="Lin Yingpei" w:date="2014-05-08T14:09:00Z"/>
                <w:rFonts w:ascii="Arial" w:eastAsia="宋体" w:hAnsi="Arial" w:cs="Arial"/>
                <w:color w:val="000000"/>
                <w:szCs w:val="22"/>
              </w:rPr>
            </w:pPr>
            <w:ins w:id="102" w:author="Lin Yingpei" w:date="2014-05-08T14:09:00Z">
              <w:r>
                <w:rPr>
                  <w:rFonts w:ascii="Arial" w:hAnsi="Arial" w:cs="Arial"/>
                  <w:color w:val="000000"/>
                  <w:szCs w:val="22"/>
                </w:rPr>
                <w:t xml:space="preserve">Largest Extreme Value </w:t>
              </w:r>
            </w:ins>
          </w:p>
        </w:tc>
        <w:tc>
          <w:tcPr>
            <w:tcW w:w="1120" w:type="dxa"/>
            <w:tcBorders>
              <w:top w:val="nil"/>
              <w:left w:val="nil"/>
              <w:bottom w:val="single" w:sz="8" w:space="0" w:color="auto"/>
              <w:right w:val="single" w:sz="8" w:space="0" w:color="auto"/>
            </w:tcBorders>
            <w:shd w:val="clear" w:color="auto" w:fill="auto"/>
            <w:vAlign w:val="center"/>
            <w:hideMark/>
          </w:tcPr>
          <w:p w:rsidR="00F70E87" w:rsidRDefault="00F70E87">
            <w:pPr>
              <w:jc w:val="center"/>
              <w:rPr>
                <w:ins w:id="103" w:author="Lin Yingpei" w:date="2014-05-08T14:09:00Z"/>
                <w:rFonts w:ascii="Arial" w:eastAsia="宋体" w:hAnsi="Arial" w:cs="Arial"/>
                <w:color w:val="000000"/>
                <w:szCs w:val="22"/>
              </w:rPr>
            </w:pPr>
            <w:ins w:id="104" w:author="Lin Yingpei" w:date="2014-05-08T14:09:00Z">
              <w:r>
                <w:rPr>
                  <w:rFonts w:ascii="Arial" w:hAnsi="Arial" w:cs="Arial"/>
                  <w:color w:val="000000"/>
                  <w:szCs w:val="22"/>
                </w:rPr>
                <w:t xml:space="preserve">Largest Extreme Value </w:t>
              </w:r>
            </w:ins>
          </w:p>
        </w:tc>
        <w:tc>
          <w:tcPr>
            <w:tcW w:w="1000" w:type="dxa"/>
            <w:tcBorders>
              <w:top w:val="nil"/>
              <w:left w:val="nil"/>
              <w:bottom w:val="single" w:sz="8" w:space="0" w:color="auto"/>
              <w:right w:val="single" w:sz="8" w:space="0" w:color="auto"/>
            </w:tcBorders>
            <w:shd w:val="clear" w:color="auto" w:fill="auto"/>
            <w:vAlign w:val="center"/>
            <w:hideMark/>
          </w:tcPr>
          <w:p w:rsidR="00F70E87" w:rsidRDefault="00F70E87">
            <w:pPr>
              <w:jc w:val="center"/>
              <w:rPr>
                <w:ins w:id="105" w:author="Lin Yingpei" w:date="2014-05-08T14:09:00Z"/>
                <w:rFonts w:ascii="Arial" w:eastAsia="宋体" w:hAnsi="Arial" w:cs="Arial"/>
                <w:color w:val="000000"/>
                <w:szCs w:val="22"/>
              </w:rPr>
            </w:pPr>
            <w:ins w:id="106" w:author="Lin Yingpei" w:date="2014-05-08T14:09:00Z">
              <w:r>
                <w:rPr>
                  <w:rFonts w:ascii="Arial" w:hAnsi="Arial" w:cs="Arial"/>
                  <w:color w:val="000000"/>
                  <w:szCs w:val="22"/>
                </w:rPr>
                <w:t xml:space="preserve">a=330, </w:t>
              </w:r>
              <w:r>
                <w:rPr>
                  <w:rFonts w:ascii="Arial" w:hAnsi="Arial" w:cs="Arial"/>
                  <w:color w:val="000000"/>
                  <w:szCs w:val="22"/>
                </w:rPr>
                <w:br/>
                <w:t>b=82</w:t>
              </w:r>
            </w:ins>
          </w:p>
        </w:tc>
        <w:tc>
          <w:tcPr>
            <w:tcW w:w="1060" w:type="dxa"/>
            <w:tcBorders>
              <w:top w:val="nil"/>
              <w:left w:val="nil"/>
              <w:bottom w:val="single" w:sz="8" w:space="0" w:color="auto"/>
              <w:right w:val="single" w:sz="8" w:space="0" w:color="auto"/>
            </w:tcBorders>
            <w:shd w:val="clear" w:color="auto" w:fill="auto"/>
            <w:vAlign w:val="center"/>
            <w:hideMark/>
          </w:tcPr>
          <w:p w:rsidR="00F70E87" w:rsidRDefault="00F70E87">
            <w:pPr>
              <w:jc w:val="center"/>
              <w:rPr>
                <w:ins w:id="107" w:author="Lin Yingpei" w:date="2014-05-08T14:09:00Z"/>
                <w:rFonts w:ascii="Arial" w:eastAsia="宋体" w:hAnsi="Arial" w:cs="Arial"/>
                <w:color w:val="000000"/>
                <w:szCs w:val="22"/>
              </w:rPr>
            </w:pPr>
            <w:ins w:id="108" w:author="Lin Yingpei" w:date="2014-05-08T14:09:00Z">
              <w:r>
                <w:rPr>
                  <w:rFonts w:ascii="Arial" w:hAnsi="Arial" w:cs="Arial"/>
                  <w:color w:val="000000"/>
                  <w:szCs w:val="22"/>
                </w:rPr>
                <w:t xml:space="preserve">a=45, </w:t>
              </w:r>
              <w:r>
                <w:rPr>
                  <w:rFonts w:ascii="Arial" w:hAnsi="Arial" w:cs="Arial"/>
                  <w:color w:val="000000"/>
                  <w:szCs w:val="22"/>
                </w:rPr>
                <w:br/>
                <w:t>b=5.7</w:t>
              </w:r>
            </w:ins>
          </w:p>
        </w:tc>
        <w:tc>
          <w:tcPr>
            <w:tcW w:w="2800" w:type="dxa"/>
            <w:tcBorders>
              <w:top w:val="nil"/>
              <w:left w:val="nil"/>
              <w:bottom w:val="single" w:sz="8" w:space="0" w:color="auto"/>
              <w:right w:val="single" w:sz="8" w:space="0" w:color="auto"/>
            </w:tcBorders>
            <w:shd w:val="clear" w:color="auto" w:fill="auto"/>
            <w:vAlign w:val="center"/>
            <w:hideMark/>
          </w:tcPr>
          <w:p w:rsidR="00F70E87" w:rsidRDefault="00D53026">
            <w:pPr>
              <w:jc w:val="center"/>
              <w:rPr>
                <w:ins w:id="109" w:author="Lin Yingpei" w:date="2014-05-08T14:09:00Z"/>
                <w:rFonts w:ascii="Arial" w:eastAsia="宋体" w:hAnsi="Arial" w:cs="Arial"/>
                <w:color w:val="000000"/>
                <w:szCs w:val="22"/>
              </w:rPr>
            </w:pPr>
            <w:ins w:id="110" w:author="Lin Yingpei" w:date="2014-05-08T14:09:00Z">
              <w:r>
                <w:rPr>
                  <w:rFonts w:ascii="Arial" w:hAnsi="Arial" w:cs="Arial"/>
                  <w:noProof/>
                  <w:color w:val="000000"/>
                  <w:szCs w:val="22"/>
                  <w:lang w:val="en-US" w:eastAsia="zh-CN"/>
                  <w:rPrChange w:id="111">
                    <w:rPr>
                      <w:noProof/>
                      <w:lang w:val="en-US" w:eastAsia="zh-CN"/>
                    </w:rPr>
                  </w:rPrChange>
                </w:rPr>
                <w:drawing>
                  <wp:anchor distT="0" distB="0" distL="114300" distR="114300" simplePos="0" relativeHeight="251662336" behindDoc="0" locked="0" layoutInCell="1" allowOverlap="1">
                    <wp:simplePos x="0" y="0"/>
                    <wp:positionH relativeFrom="column">
                      <wp:posOffset>19050</wp:posOffset>
                    </wp:positionH>
                    <wp:positionV relativeFrom="paragraph">
                      <wp:posOffset>66675</wp:posOffset>
                    </wp:positionV>
                    <wp:extent cx="1714500" cy="904875"/>
                    <wp:effectExtent l="19050" t="0" r="0" b="0"/>
                    <wp:wrapNone/>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1714500" cy="904875"/>
                            </a:xfrm>
                            <a:prstGeom prst="rect">
                              <a:avLst/>
                            </a:prstGeom>
                            <a:noFill/>
                            <a:ln w="9525">
                              <a:miter lim="800000"/>
                              <a:headEnd/>
                              <a:tailEnd/>
                            </a:ln>
                          </pic:spPr>
                        </pic:pic>
                      </a:graphicData>
                    </a:graphic>
                  </wp:anchor>
                </w:drawing>
              </w:r>
            </w:ins>
          </w:p>
        </w:tc>
      </w:tr>
    </w:tbl>
    <w:p w:rsidR="001D1C2C" w:rsidRPr="001D1C2C" w:rsidRDefault="001D1C2C" w:rsidP="00172193">
      <w:pPr>
        <w:rPr>
          <w:ins w:id="112" w:author="Lin Yingpei" w:date="2014-05-07T08:55:00Z"/>
          <w:rFonts w:eastAsiaTheme="minorEastAsia"/>
          <w:bCs/>
          <w:szCs w:val="22"/>
          <w:lang w:eastAsia="zh-CN"/>
        </w:rPr>
      </w:pPr>
    </w:p>
    <w:p w:rsidR="00172193" w:rsidRPr="00172193" w:rsidRDefault="00172193" w:rsidP="00172193">
      <w:pPr>
        <w:rPr>
          <w:ins w:id="113" w:author="Lin Yingpei" w:date="2014-05-07T08:55:00Z"/>
          <w:rFonts w:eastAsiaTheme="minorEastAsia"/>
          <w:bCs/>
          <w:sz w:val="20"/>
          <w:szCs w:val="22"/>
          <w:lang w:eastAsia="zh-CN"/>
        </w:rPr>
      </w:pPr>
      <w:ins w:id="114" w:author="Lin Yingpei" w:date="2014-05-07T08:55:00Z">
        <w:r w:rsidRPr="00172193">
          <w:rPr>
            <w:bCs/>
            <w:sz w:val="20"/>
            <w:szCs w:val="22"/>
          </w:rPr>
          <w:t xml:space="preserve">* A compressed UDP header </w:t>
        </w:r>
      </w:ins>
      <w:ins w:id="115" w:author="Lin Yingpei" w:date="2014-05-08T14:12:00Z">
        <w:r w:rsidR="00F70E87" w:rsidRPr="00172193">
          <w:rPr>
            <w:bCs/>
            <w:sz w:val="20"/>
            <w:szCs w:val="22"/>
          </w:rPr>
          <w:t>of 2 bytes</w:t>
        </w:r>
        <w:r w:rsidR="00F70E87">
          <w:rPr>
            <w:rFonts w:eastAsiaTheme="minorEastAsia" w:hint="eastAsia"/>
            <w:bCs/>
            <w:sz w:val="20"/>
            <w:szCs w:val="22"/>
            <w:lang w:eastAsia="zh-CN"/>
          </w:rPr>
          <w:t xml:space="preserve"> </w:t>
        </w:r>
      </w:ins>
      <w:ins w:id="116" w:author="Lin Yingpei" w:date="2014-05-08T14:09:00Z">
        <w:r w:rsidR="00F70E87">
          <w:rPr>
            <w:rFonts w:eastAsiaTheme="minorEastAsia" w:hint="eastAsia"/>
            <w:bCs/>
            <w:sz w:val="20"/>
            <w:szCs w:val="22"/>
            <w:lang w:eastAsia="zh-CN"/>
          </w:rPr>
          <w:t xml:space="preserve">and </w:t>
        </w:r>
        <w:proofErr w:type="gramStart"/>
        <w:r w:rsidR="00F70E87">
          <w:rPr>
            <w:rFonts w:eastAsiaTheme="minorEastAsia" w:hint="eastAsia"/>
            <w:bCs/>
            <w:sz w:val="20"/>
            <w:szCs w:val="22"/>
            <w:lang w:eastAsia="zh-CN"/>
          </w:rPr>
          <w:t>a</w:t>
        </w:r>
        <w:proofErr w:type="gramEnd"/>
        <w:r w:rsidR="00F70E87">
          <w:rPr>
            <w:rFonts w:eastAsiaTheme="minorEastAsia" w:hint="eastAsia"/>
            <w:bCs/>
            <w:sz w:val="20"/>
            <w:szCs w:val="22"/>
            <w:lang w:eastAsia="zh-CN"/>
          </w:rPr>
          <w:t xml:space="preserve"> IP</w:t>
        </w:r>
      </w:ins>
      <w:ins w:id="117" w:author="Lin Yingpei" w:date="2014-05-08T14:12:00Z">
        <w:r w:rsidR="00F70E87">
          <w:rPr>
            <w:rFonts w:eastAsiaTheme="minorEastAsia" w:hint="eastAsia"/>
            <w:bCs/>
            <w:sz w:val="20"/>
            <w:szCs w:val="22"/>
            <w:lang w:eastAsia="zh-CN"/>
          </w:rPr>
          <w:t xml:space="preserve">v4 header </w:t>
        </w:r>
      </w:ins>
      <w:ins w:id="118" w:author="Lin Yingpei" w:date="2014-05-07T08:55:00Z">
        <w:r w:rsidRPr="00172193">
          <w:rPr>
            <w:bCs/>
            <w:sz w:val="20"/>
            <w:szCs w:val="22"/>
          </w:rPr>
          <w:t>of 2</w:t>
        </w:r>
      </w:ins>
      <w:ins w:id="119" w:author="Lin Yingpei" w:date="2014-05-08T14:12:00Z">
        <w:r w:rsidR="00F70E87">
          <w:rPr>
            <w:rFonts w:eastAsiaTheme="minorEastAsia" w:hint="eastAsia"/>
            <w:bCs/>
            <w:sz w:val="20"/>
            <w:szCs w:val="22"/>
            <w:lang w:eastAsia="zh-CN"/>
          </w:rPr>
          <w:t>0</w:t>
        </w:r>
      </w:ins>
      <w:ins w:id="120" w:author="Lin Yingpei" w:date="2014-05-07T08:55:00Z">
        <w:r w:rsidRPr="00172193">
          <w:rPr>
            <w:bCs/>
            <w:sz w:val="20"/>
            <w:szCs w:val="22"/>
          </w:rPr>
          <w:t xml:space="preserve"> bytes</w:t>
        </w:r>
      </w:ins>
      <w:ins w:id="121" w:author="Lin Yingpei" w:date="2014-05-08T14:17:00Z">
        <w:r w:rsidR="004274A2">
          <w:rPr>
            <w:rFonts w:eastAsiaTheme="minorEastAsia" w:hint="eastAsia"/>
            <w:bCs/>
            <w:sz w:val="20"/>
            <w:szCs w:val="22"/>
            <w:lang w:eastAsia="zh-CN"/>
          </w:rPr>
          <w:t xml:space="preserve"> (</w:t>
        </w:r>
      </w:ins>
      <w:ins w:id="122" w:author="Lin Yingpei" w:date="2014-05-08T14:18:00Z">
        <w:r w:rsidR="004274A2">
          <w:rPr>
            <w:rFonts w:eastAsiaTheme="minorEastAsia" w:hint="eastAsia"/>
            <w:bCs/>
            <w:sz w:val="20"/>
            <w:szCs w:val="22"/>
            <w:lang w:eastAsia="zh-CN"/>
          </w:rPr>
          <w:t>if use IPv6 here, the header should be 40bytes</w:t>
        </w:r>
      </w:ins>
      <w:ins w:id="123" w:author="Lin Yingpei" w:date="2014-05-08T14:17:00Z">
        <w:r w:rsidR="004274A2">
          <w:rPr>
            <w:rFonts w:eastAsiaTheme="minorEastAsia" w:hint="eastAsia"/>
            <w:bCs/>
            <w:sz w:val="20"/>
            <w:szCs w:val="22"/>
            <w:lang w:eastAsia="zh-CN"/>
          </w:rPr>
          <w:t>)</w:t>
        </w:r>
      </w:ins>
      <w:ins w:id="124" w:author="Lin Yingpei" w:date="2014-05-07T08:55:00Z">
        <w:r w:rsidRPr="00172193">
          <w:rPr>
            <w:bCs/>
            <w:sz w:val="20"/>
            <w:szCs w:val="22"/>
          </w:rPr>
          <w:t xml:space="preserve"> has been accounted for in the packet size.</w:t>
        </w:r>
      </w:ins>
    </w:p>
    <w:p w:rsidR="00172193" w:rsidRPr="00172193" w:rsidRDefault="00172193" w:rsidP="00C21484">
      <w:pPr>
        <w:spacing w:beforeLines="50"/>
        <w:jc w:val="center"/>
        <w:rPr>
          <w:ins w:id="125" w:author="Lin Yingpei" w:date="2014-05-07T08:55:00Z"/>
          <w:bCs/>
          <w:szCs w:val="22"/>
        </w:rPr>
      </w:pPr>
      <w:ins w:id="126" w:author="Lin Yingpei" w:date="2014-05-07T08:55:00Z">
        <w:r w:rsidRPr="00172193">
          <w:rPr>
            <w:rFonts w:hint="eastAsia"/>
            <w:bCs/>
            <w:szCs w:val="22"/>
          </w:rPr>
          <w:t>Table xx parameters for gaming traffic model</w:t>
        </w:r>
      </w:ins>
    </w:p>
    <w:p w:rsidR="00172193" w:rsidRPr="00172193" w:rsidRDefault="00172193" w:rsidP="00172193">
      <w:pPr>
        <w:rPr>
          <w:ins w:id="127" w:author="Lin Yingpei" w:date="2014-05-07T08:55:00Z"/>
          <w:bCs/>
          <w:szCs w:val="22"/>
        </w:rPr>
      </w:pPr>
    </w:p>
    <w:p w:rsidR="00172193" w:rsidRPr="00172193" w:rsidRDefault="00172193" w:rsidP="00C21484">
      <w:pPr>
        <w:spacing w:afterLines="50"/>
        <w:rPr>
          <w:ins w:id="128" w:author="Lin Yingpei" w:date="2014-05-07T08:55:00Z"/>
          <w:b/>
          <w:bCs/>
          <w:szCs w:val="22"/>
        </w:rPr>
      </w:pPr>
      <w:ins w:id="129" w:author="Lin Yingpei" w:date="2014-05-07T08:55:00Z">
        <w:r w:rsidRPr="00172193">
          <w:rPr>
            <w:b/>
            <w:bCs/>
            <w:szCs w:val="22"/>
          </w:rPr>
          <w:t>Evaluation metrics</w:t>
        </w:r>
      </w:ins>
    </w:p>
    <w:p w:rsidR="00172193" w:rsidRPr="00172193" w:rsidRDefault="00172193" w:rsidP="00172193">
      <w:pPr>
        <w:rPr>
          <w:ins w:id="130" w:author="Lin Yingpei" w:date="2014-05-07T08:55:00Z"/>
          <w:bCs/>
          <w:szCs w:val="22"/>
        </w:rPr>
      </w:pPr>
      <w:ins w:id="131" w:author="Lin Yingpei" w:date="2014-05-07T08:55:00Z">
        <w:r w:rsidRPr="00172193">
          <w:rPr>
            <w:bCs/>
            <w:szCs w:val="22"/>
          </w:rPr>
          <w:t>MAC throughput, latency</w:t>
        </w:r>
      </w:ins>
    </w:p>
    <w:p w:rsidR="00172193" w:rsidRDefault="00172193" w:rsidP="00172193">
      <w:pPr>
        <w:rPr>
          <w:ins w:id="132" w:author="Lin Yingpei" w:date="2014-05-07T14:10:00Z"/>
          <w:rFonts w:eastAsiaTheme="minorEastAsia"/>
          <w:bCs/>
          <w:szCs w:val="22"/>
          <w:lang w:val="en-US" w:eastAsia="zh-CN"/>
        </w:rPr>
      </w:pPr>
    </w:p>
    <w:p w:rsidR="00995866" w:rsidRPr="00AA5558" w:rsidRDefault="00995866" w:rsidP="00172193">
      <w:pPr>
        <w:rPr>
          <w:rFonts w:eastAsiaTheme="minorEastAsia"/>
          <w:bCs/>
          <w:szCs w:val="22"/>
          <w:lang w:val="en-US" w:eastAsia="zh-CN"/>
        </w:rPr>
      </w:pPr>
    </w:p>
    <w:p w:rsidR="00995866" w:rsidRPr="002C7067" w:rsidRDefault="00995866" w:rsidP="00995866">
      <w:pPr>
        <w:rPr>
          <w:ins w:id="133" w:author="Lin Yingpei" w:date="2014-05-07T14:09:00Z"/>
          <w:b/>
          <w:sz w:val="28"/>
          <w:u w:val="single"/>
        </w:rPr>
      </w:pPr>
      <w:ins w:id="134" w:author="Lin Yingpei" w:date="2014-05-07T14:09:00Z">
        <w:r w:rsidRPr="002C7067">
          <w:rPr>
            <w:b/>
            <w:sz w:val="28"/>
            <w:u w:val="single"/>
          </w:rPr>
          <w:t>References</w:t>
        </w:r>
        <w:r>
          <w:rPr>
            <w:b/>
            <w:sz w:val="28"/>
            <w:u w:val="single"/>
          </w:rPr>
          <w:t xml:space="preserve"> for traffic models</w:t>
        </w:r>
      </w:ins>
    </w:p>
    <w:p w:rsidR="004940C8" w:rsidRPr="00995866" w:rsidRDefault="004940C8" w:rsidP="00BE2B1E">
      <w:pPr>
        <w:rPr>
          <w:b/>
          <w:sz w:val="32"/>
          <w:u w:val="single"/>
        </w:rPr>
      </w:pPr>
    </w:p>
    <w:bookmarkEnd w:id="3"/>
    <w:bookmarkEnd w:id="4"/>
    <w:p w:rsidR="00AD776D" w:rsidRDefault="00995866">
      <w:pPr>
        <w:rPr>
          <w:b/>
          <w:sz w:val="32"/>
          <w:u w:val="single"/>
        </w:rPr>
      </w:pPr>
      <w:ins w:id="135" w:author="Lin Yingpei" w:date="2014-05-07T14:10:00Z">
        <w:r>
          <w:rPr>
            <w:rFonts w:ascii="TimesNewRomanPSMT" w:eastAsiaTheme="minorEastAsia" w:hAnsi="TimesNewRomanPSMT" w:cs="TimesNewRomanPSMT" w:hint="eastAsia"/>
            <w:b/>
            <w:sz w:val="24"/>
            <w:szCs w:val="24"/>
            <w:lang w:val="en-US" w:eastAsia="zh-CN"/>
          </w:rPr>
          <w:t xml:space="preserve">[1] </w:t>
        </w:r>
        <w:r w:rsidRPr="002F66AC">
          <w:rPr>
            <w:rFonts w:ascii="TimesNewRomanPSMT" w:eastAsia="MS Mincho" w:hAnsi="TimesNewRomanPSMT" w:cs="TimesNewRomanPSMT"/>
            <w:b/>
            <w:sz w:val="24"/>
            <w:szCs w:val="24"/>
            <w:lang w:val="en-US" w:eastAsia="ko-KR"/>
          </w:rPr>
          <w:t>IEEE 802.16m-08/004r</w:t>
        </w:r>
        <w:r w:rsidRPr="002F66AC">
          <w:rPr>
            <w:rFonts w:ascii="TimesNewRomanPSMT" w:eastAsiaTheme="minorEastAsia" w:hAnsi="TimesNewRomanPSMT" w:cs="TimesNewRomanPSMT" w:hint="eastAsia"/>
            <w:b/>
            <w:sz w:val="24"/>
            <w:szCs w:val="24"/>
            <w:lang w:val="en-US" w:eastAsia="zh-CN"/>
          </w:rPr>
          <w:t xml:space="preserve">5, </w:t>
        </w:r>
        <w:r>
          <w:rPr>
            <w:rFonts w:ascii="TimesNewRomanPS-BoldMT" w:eastAsia="MS Mincho" w:hAnsi="TimesNewRomanPS-BoldMT" w:cs="TimesNewRomanPS-BoldMT"/>
            <w:b/>
            <w:bCs/>
            <w:sz w:val="24"/>
            <w:szCs w:val="24"/>
            <w:lang w:val="en-US" w:eastAsia="ko-KR"/>
          </w:rPr>
          <w:t>IEEE 802.16m Evaluation Methodology Document (EMD)</w:t>
        </w:r>
      </w:ins>
    </w:p>
    <w:sectPr w:rsidR="00AD776D" w:rsidSect="0022234F">
      <w:headerReference w:type="default" r:id="rId13"/>
      <w:footerReference w:type="default" r:id="rId14"/>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026" w:rsidRDefault="00D53026">
      <w:r>
        <w:separator/>
      </w:r>
    </w:p>
  </w:endnote>
  <w:endnote w:type="continuationSeparator" w:id="0">
    <w:p w:rsidR="00D53026" w:rsidRDefault="00D53026">
      <w:r>
        <w:continuationSeparator/>
      </w:r>
    </w:p>
  </w:endnote>
  <w:endnote w:type="continuationNotice" w:id="1">
    <w:p w:rsidR="00D53026" w:rsidRDefault="00D53026"/>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7E" w:rsidRPr="00B31D62" w:rsidRDefault="001C2A78" w:rsidP="002676F0">
    <w:pPr>
      <w:pStyle w:val="a3"/>
      <w:tabs>
        <w:tab w:val="clear" w:pos="6480"/>
        <w:tab w:val="center" w:pos="4680"/>
        <w:tab w:val="right" w:pos="9360"/>
      </w:tabs>
      <w:rPr>
        <w:lang w:val="it-IT"/>
      </w:rPr>
    </w:pPr>
    <w:r>
      <w:fldChar w:fldCharType="begin"/>
    </w:r>
    <w:r w:rsidR="00C922B3">
      <w:instrText xml:space="preserve"> SUBJECT  \* MERGEFORMAT </w:instrText>
    </w:r>
    <w:r>
      <w:fldChar w:fldCharType="separate"/>
    </w:r>
    <w:r w:rsidR="00EF7C7E" w:rsidRPr="00B31D62">
      <w:rPr>
        <w:lang w:val="it-IT"/>
      </w:rPr>
      <w:t>Submission</w:t>
    </w:r>
    <w:r>
      <w:fldChar w:fldCharType="end"/>
    </w:r>
    <w:r w:rsidR="00EF7C7E" w:rsidRPr="00B31D62">
      <w:rPr>
        <w:lang w:val="it-IT"/>
      </w:rPr>
      <w:tab/>
    </w:r>
    <w:r w:rsidR="00EF7C7E" w:rsidRPr="00B31D62">
      <w:rPr>
        <w:rFonts w:eastAsia="Malgun Gothic" w:hint="eastAsia"/>
        <w:lang w:val="it-IT" w:eastAsia="ko-KR"/>
      </w:rPr>
      <w:t xml:space="preserve">page </w:t>
    </w:r>
    <w:r>
      <w:fldChar w:fldCharType="begin"/>
    </w:r>
    <w:r w:rsidR="00EF7C7E" w:rsidRPr="00B31D62">
      <w:rPr>
        <w:lang w:val="it-IT"/>
      </w:rPr>
      <w:instrText xml:space="preserve">page </w:instrText>
    </w:r>
    <w:r>
      <w:fldChar w:fldCharType="separate"/>
    </w:r>
    <w:r w:rsidR="00817EAC">
      <w:rPr>
        <w:noProof/>
        <w:lang w:val="it-IT"/>
      </w:rPr>
      <w:t>3</w:t>
    </w:r>
    <w:r>
      <w:fldChar w:fldCharType="end"/>
    </w:r>
    <w:r w:rsidR="00EF7C7E" w:rsidRPr="00B31D62">
      <w:rPr>
        <w:lang w:val="it-IT"/>
      </w:rPr>
      <w:tab/>
    </w:r>
    <w:r w:rsidR="00EF7C7E">
      <w:rPr>
        <w:lang w:val="it-IT"/>
      </w:rPr>
      <w:t>Yingpei Lin</w:t>
    </w:r>
    <w:r w:rsidR="00EF7C7E" w:rsidRPr="00B31D62">
      <w:rPr>
        <w:lang w:val="it-IT"/>
      </w:rPr>
      <w:t xml:space="preserve"> (</w:t>
    </w:r>
    <w:r w:rsidR="00EF7C7E">
      <w:rPr>
        <w:lang w:val="it-IT"/>
      </w:rPr>
      <w:t>Huawei</w:t>
    </w:r>
    <w:r w:rsidR="00EF7C7E" w:rsidRPr="00B31D62">
      <w:rPr>
        <w:lang w:val="it-IT"/>
      </w:rPr>
      <w:t>)</w:t>
    </w:r>
  </w:p>
  <w:p w:rsidR="00EF7C7E" w:rsidRPr="00B31D62" w:rsidRDefault="00EF7C7E">
    <w:pP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026" w:rsidRDefault="00D53026">
      <w:r>
        <w:separator/>
      </w:r>
    </w:p>
  </w:footnote>
  <w:footnote w:type="continuationSeparator" w:id="0">
    <w:p w:rsidR="00D53026" w:rsidRDefault="00D53026">
      <w:r>
        <w:continuationSeparator/>
      </w:r>
    </w:p>
  </w:footnote>
  <w:footnote w:type="continuationNotice" w:id="1">
    <w:p w:rsidR="00D53026" w:rsidRDefault="00D5302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7E" w:rsidRPr="00683932" w:rsidRDefault="00EF7C7E" w:rsidP="00C10D1B">
    <w:pPr>
      <w:pStyle w:val="a4"/>
      <w:tabs>
        <w:tab w:val="clear" w:pos="6480"/>
        <w:tab w:val="center" w:pos="4680"/>
        <w:tab w:val="right" w:pos="9360"/>
      </w:tabs>
      <w:rPr>
        <w:rFonts w:eastAsiaTheme="minorEastAsia"/>
        <w:lang w:eastAsia="zh-CN"/>
      </w:rPr>
    </w:pPr>
    <w:r>
      <w:rPr>
        <w:rFonts w:eastAsia="Batang"/>
        <w:lang w:eastAsia="ko-KR"/>
      </w:rPr>
      <w:t>May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sidR="00683932">
      <w:rPr>
        <w:rFonts w:eastAsiaTheme="minorEastAsia" w:hint="eastAsia"/>
        <w:lang w:eastAsia="zh-CN"/>
      </w:rPr>
      <w:t>0595r0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C2EB82"/>
    <w:multiLevelType w:val="hybridMultilevel"/>
    <w:tmpl w:val="FC7475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51D58DE"/>
    <w:multiLevelType w:val="hybridMultilevel"/>
    <w:tmpl w:val="0DF68EE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79D0D6F"/>
    <w:multiLevelType w:val="hybridMultilevel"/>
    <w:tmpl w:val="31D81C4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7A2BF2"/>
    <w:multiLevelType w:val="hybridMultilevel"/>
    <w:tmpl w:val="2264A424"/>
    <w:lvl w:ilvl="0" w:tplc="3654B9F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96013"/>
    <w:multiLevelType w:val="hybridMultilevel"/>
    <w:tmpl w:val="05608C32"/>
    <w:lvl w:ilvl="0" w:tplc="5C720C1C">
      <w:start w:val="1"/>
      <w:numFmt w:val="decimal"/>
      <w:lvlText w:val="%1-"/>
      <w:lvlJc w:val="left"/>
      <w:pPr>
        <w:ind w:left="360" w:hanging="360"/>
      </w:pPr>
      <w:rPr>
        <w:rFonts w:ascii="Arial" w:hAnsi="Arial" w:hint="default"/>
        <w:b/>
        <w:sz w:val="32"/>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9A7E49"/>
    <w:multiLevelType w:val="hybridMultilevel"/>
    <w:tmpl w:val="2AAC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D7DBC"/>
    <w:multiLevelType w:val="hybridMultilevel"/>
    <w:tmpl w:val="E2883C1A"/>
    <w:lvl w:ilvl="0" w:tplc="50A2ACC0">
      <w:start w:val="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0A3C16"/>
    <w:multiLevelType w:val="hybridMultilevel"/>
    <w:tmpl w:val="D3B67FF2"/>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2">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892AA83"/>
    <w:multiLevelType w:val="hybridMultilevel"/>
    <w:tmpl w:val="2A3FE0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543262B"/>
    <w:multiLevelType w:val="hybridMultilevel"/>
    <w:tmpl w:val="DBA4C864"/>
    <w:lvl w:ilvl="0" w:tplc="1F266910">
      <w:start w:val="1"/>
      <w:numFmt w:val="bullet"/>
      <w:lvlText w:val="•"/>
      <w:lvlJc w:val="left"/>
      <w:pPr>
        <w:tabs>
          <w:tab w:val="num" w:pos="720"/>
        </w:tabs>
        <w:ind w:left="720" w:hanging="360"/>
      </w:pPr>
      <w:rPr>
        <w:rFonts w:ascii="Times New Roman" w:hAnsi="Times New Roman" w:hint="default"/>
      </w:rPr>
    </w:lvl>
    <w:lvl w:ilvl="1" w:tplc="EFB0D5BA">
      <w:start w:val="2253"/>
      <w:numFmt w:val="bullet"/>
      <w:lvlText w:val="–"/>
      <w:lvlJc w:val="left"/>
      <w:pPr>
        <w:tabs>
          <w:tab w:val="num" w:pos="1440"/>
        </w:tabs>
        <w:ind w:left="1440" w:hanging="360"/>
      </w:pPr>
      <w:rPr>
        <w:rFonts w:ascii="Times New Roman" w:hAnsi="Times New Roman" w:hint="default"/>
      </w:rPr>
    </w:lvl>
    <w:lvl w:ilvl="2" w:tplc="F402900A">
      <w:start w:val="2253"/>
      <w:numFmt w:val="bullet"/>
      <w:lvlText w:val="•"/>
      <w:lvlJc w:val="left"/>
      <w:pPr>
        <w:tabs>
          <w:tab w:val="num" w:pos="2160"/>
        </w:tabs>
        <w:ind w:left="2160" w:hanging="360"/>
      </w:pPr>
      <w:rPr>
        <w:rFonts w:ascii="Times New Roman" w:hAnsi="Times New Roman" w:hint="default"/>
      </w:rPr>
    </w:lvl>
    <w:lvl w:ilvl="3" w:tplc="47363844" w:tentative="1">
      <w:start w:val="1"/>
      <w:numFmt w:val="bullet"/>
      <w:lvlText w:val="•"/>
      <w:lvlJc w:val="left"/>
      <w:pPr>
        <w:tabs>
          <w:tab w:val="num" w:pos="2880"/>
        </w:tabs>
        <w:ind w:left="2880" w:hanging="360"/>
      </w:pPr>
      <w:rPr>
        <w:rFonts w:ascii="Times New Roman" w:hAnsi="Times New Roman" w:hint="default"/>
      </w:rPr>
    </w:lvl>
    <w:lvl w:ilvl="4" w:tplc="12269BA0" w:tentative="1">
      <w:start w:val="1"/>
      <w:numFmt w:val="bullet"/>
      <w:lvlText w:val="•"/>
      <w:lvlJc w:val="left"/>
      <w:pPr>
        <w:tabs>
          <w:tab w:val="num" w:pos="3600"/>
        </w:tabs>
        <w:ind w:left="3600" w:hanging="360"/>
      </w:pPr>
      <w:rPr>
        <w:rFonts w:ascii="Times New Roman" w:hAnsi="Times New Roman" w:hint="default"/>
      </w:rPr>
    </w:lvl>
    <w:lvl w:ilvl="5" w:tplc="DF9886F4" w:tentative="1">
      <w:start w:val="1"/>
      <w:numFmt w:val="bullet"/>
      <w:lvlText w:val="•"/>
      <w:lvlJc w:val="left"/>
      <w:pPr>
        <w:tabs>
          <w:tab w:val="num" w:pos="4320"/>
        </w:tabs>
        <w:ind w:left="4320" w:hanging="360"/>
      </w:pPr>
      <w:rPr>
        <w:rFonts w:ascii="Times New Roman" w:hAnsi="Times New Roman" w:hint="default"/>
      </w:rPr>
    </w:lvl>
    <w:lvl w:ilvl="6" w:tplc="A90E12D6" w:tentative="1">
      <w:start w:val="1"/>
      <w:numFmt w:val="bullet"/>
      <w:lvlText w:val="•"/>
      <w:lvlJc w:val="left"/>
      <w:pPr>
        <w:tabs>
          <w:tab w:val="num" w:pos="5040"/>
        </w:tabs>
        <w:ind w:left="5040" w:hanging="360"/>
      </w:pPr>
      <w:rPr>
        <w:rFonts w:ascii="Times New Roman" w:hAnsi="Times New Roman" w:hint="default"/>
      </w:rPr>
    </w:lvl>
    <w:lvl w:ilvl="7" w:tplc="E2A45120" w:tentative="1">
      <w:start w:val="1"/>
      <w:numFmt w:val="bullet"/>
      <w:lvlText w:val="•"/>
      <w:lvlJc w:val="left"/>
      <w:pPr>
        <w:tabs>
          <w:tab w:val="num" w:pos="5760"/>
        </w:tabs>
        <w:ind w:left="5760" w:hanging="360"/>
      </w:pPr>
      <w:rPr>
        <w:rFonts w:ascii="Times New Roman" w:hAnsi="Times New Roman" w:hint="default"/>
      </w:rPr>
    </w:lvl>
    <w:lvl w:ilvl="8" w:tplc="BC463AF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9">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3">
    <w:nsid w:val="3C583209"/>
    <w:multiLevelType w:val="hybridMultilevel"/>
    <w:tmpl w:val="C9D20B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D66DF1"/>
    <w:multiLevelType w:val="hybridMultilevel"/>
    <w:tmpl w:val="EE0CF1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A966DA"/>
    <w:multiLevelType w:val="hybridMultilevel"/>
    <w:tmpl w:val="B722D9EC"/>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9">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30">
    <w:nsid w:val="507B4519"/>
    <w:multiLevelType w:val="hybridMultilevel"/>
    <w:tmpl w:val="26CC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1143D92"/>
    <w:multiLevelType w:val="hybridMultilevel"/>
    <w:tmpl w:val="75CC9F5A"/>
    <w:lvl w:ilvl="0" w:tplc="3BDE0844">
      <w:start w:val="1"/>
      <w:numFmt w:val="decimal"/>
      <w:lvlText w:val="%1-"/>
      <w:lvlJc w:val="left"/>
      <w:pPr>
        <w:ind w:left="720" w:hanging="360"/>
      </w:pPr>
      <w:rPr>
        <w:rFonts w:ascii="Arial" w:hAnsi="Arial" w:hint="default"/>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A60767"/>
    <w:multiLevelType w:val="hybridMultilevel"/>
    <w:tmpl w:val="F2D8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33E7DE1"/>
    <w:multiLevelType w:val="hybridMultilevel"/>
    <w:tmpl w:val="F60CC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147474"/>
    <w:multiLevelType w:val="hybridMultilevel"/>
    <w:tmpl w:val="91FE5286"/>
    <w:lvl w:ilvl="0" w:tplc="414EE096">
      <w:start w:val="1"/>
      <w:numFmt w:val="bullet"/>
      <w:lvlText w:val="•"/>
      <w:lvlJc w:val="left"/>
      <w:pPr>
        <w:tabs>
          <w:tab w:val="num" w:pos="720"/>
        </w:tabs>
        <w:ind w:left="720" w:hanging="360"/>
      </w:pPr>
      <w:rPr>
        <w:rFonts w:ascii="Times New Roman" w:hAnsi="Times New Roman" w:hint="default"/>
      </w:rPr>
    </w:lvl>
    <w:lvl w:ilvl="1" w:tplc="6C4629B4" w:tentative="1">
      <w:start w:val="1"/>
      <w:numFmt w:val="bullet"/>
      <w:lvlText w:val="•"/>
      <w:lvlJc w:val="left"/>
      <w:pPr>
        <w:tabs>
          <w:tab w:val="num" w:pos="1440"/>
        </w:tabs>
        <w:ind w:left="1440" w:hanging="360"/>
      </w:pPr>
      <w:rPr>
        <w:rFonts w:ascii="Times New Roman" w:hAnsi="Times New Roman" w:hint="default"/>
      </w:rPr>
    </w:lvl>
    <w:lvl w:ilvl="2" w:tplc="44608864" w:tentative="1">
      <w:start w:val="1"/>
      <w:numFmt w:val="bullet"/>
      <w:lvlText w:val="•"/>
      <w:lvlJc w:val="left"/>
      <w:pPr>
        <w:tabs>
          <w:tab w:val="num" w:pos="2160"/>
        </w:tabs>
        <w:ind w:left="2160" w:hanging="360"/>
      </w:pPr>
      <w:rPr>
        <w:rFonts w:ascii="Times New Roman" w:hAnsi="Times New Roman" w:hint="default"/>
      </w:rPr>
    </w:lvl>
    <w:lvl w:ilvl="3" w:tplc="FC4E0950" w:tentative="1">
      <w:start w:val="1"/>
      <w:numFmt w:val="bullet"/>
      <w:lvlText w:val="•"/>
      <w:lvlJc w:val="left"/>
      <w:pPr>
        <w:tabs>
          <w:tab w:val="num" w:pos="2880"/>
        </w:tabs>
        <w:ind w:left="2880" w:hanging="360"/>
      </w:pPr>
      <w:rPr>
        <w:rFonts w:ascii="Times New Roman" w:hAnsi="Times New Roman" w:hint="default"/>
      </w:rPr>
    </w:lvl>
    <w:lvl w:ilvl="4" w:tplc="910E5300" w:tentative="1">
      <w:start w:val="1"/>
      <w:numFmt w:val="bullet"/>
      <w:lvlText w:val="•"/>
      <w:lvlJc w:val="left"/>
      <w:pPr>
        <w:tabs>
          <w:tab w:val="num" w:pos="3600"/>
        </w:tabs>
        <w:ind w:left="3600" w:hanging="360"/>
      </w:pPr>
      <w:rPr>
        <w:rFonts w:ascii="Times New Roman" w:hAnsi="Times New Roman" w:hint="default"/>
      </w:rPr>
    </w:lvl>
    <w:lvl w:ilvl="5" w:tplc="8E1C416E" w:tentative="1">
      <w:start w:val="1"/>
      <w:numFmt w:val="bullet"/>
      <w:lvlText w:val="•"/>
      <w:lvlJc w:val="left"/>
      <w:pPr>
        <w:tabs>
          <w:tab w:val="num" w:pos="4320"/>
        </w:tabs>
        <w:ind w:left="4320" w:hanging="360"/>
      </w:pPr>
      <w:rPr>
        <w:rFonts w:ascii="Times New Roman" w:hAnsi="Times New Roman" w:hint="default"/>
      </w:rPr>
    </w:lvl>
    <w:lvl w:ilvl="6" w:tplc="837E074C" w:tentative="1">
      <w:start w:val="1"/>
      <w:numFmt w:val="bullet"/>
      <w:lvlText w:val="•"/>
      <w:lvlJc w:val="left"/>
      <w:pPr>
        <w:tabs>
          <w:tab w:val="num" w:pos="5040"/>
        </w:tabs>
        <w:ind w:left="5040" w:hanging="360"/>
      </w:pPr>
      <w:rPr>
        <w:rFonts w:ascii="Times New Roman" w:hAnsi="Times New Roman" w:hint="default"/>
      </w:rPr>
    </w:lvl>
    <w:lvl w:ilvl="7" w:tplc="6F0E021E" w:tentative="1">
      <w:start w:val="1"/>
      <w:numFmt w:val="bullet"/>
      <w:lvlText w:val="•"/>
      <w:lvlJc w:val="left"/>
      <w:pPr>
        <w:tabs>
          <w:tab w:val="num" w:pos="5760"/>
        </w:tabs>
        <w:ind w:left="5760" w:hanging="360"/>
      </w:pPr>
      <w:rPr>
        <w:rFonts w:ascii="Times New Roman" w:hAnsi="Times New Roman" w:hint="default"/>
      </w:rPr>
    </w:lvl>
    <w:lvl w:ilvl="8" w:tplc="793C6348"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41">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6">
    <w:nsid w:val="76FB58FD"/>
    <w:multiLevelType w:val="hybridMultilevel"/>
    <w:tmpl w:val="750E0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44"/>
  </w:num>
  <w:num w:numId="3">
    <w:abstractNumId w:val="4"/>
  </w:num>
  <w:num w:numId="4">
    <w:abstractNumId w:val="32"/>
  </w:num>
  <w:num w:numId="5">
    <w:abstractNumId w:val="37"/>
  </w:num>
  <w:num w:numId="6">
    <w:abstractNumId w:val="46"/>
  </w:num>
  <w:num w:numId="7">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9"/>
  </w:num>
  <w:num w:numId="10">
    <w:abstractNumId w:val="25"/>
  </w:num>
  <w:num w:numId="11">
    <w:abstractNumId w:val="20"/>
  </w:num>
  <w:num w:numId="12">
    <w:abstractNumId w:val="38"/>
  </w:num>
  <w:num w:numId="13">
    <w:abstractNumId w:val="31"/>
  </w:num>
  <w:num w:numId="14">
    <w:abstractNumId w:val="43"/>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6"/>
  </w:num>
  <w:num w:numId="20">
    <w:abstractNumId w:val="6"/>
  </w:num>
  <w:num w:numId="21">
    <w:abstractNumId w:val="41"/>
  </w:num>
  <w:num w:numId="22">
    <w:abstractNumId w:val="15"/>
  </w:num>
  <w:num w:numId="23">
    <w:abstractNumId w:val="23"/>
  </w:num>
  <w:num w:numId="24">
    <w:abstractNumId w:val="47"/>
  </w:num>
  <w:num w:numId="25">
    <w:abstractNumId w:val="34"/>
  </w:num>
  <w:num w:numId="26">
    <w:abstractNumId w:val="42"/>
  </w:num>
  <w:num w:numId="27">
    <w:abstractNumId w:val="33"/>
  </w:num>
  <w:num w:numId="28">
    <w:abstractNumId w:val="19"/>
  </w:num>
  <w:num w:numId="29">
    <w:abstractNumId w:val="45"/>
  </w:num>
  <w:num w:numId="30">
    <w:abstractNumId w:val="14"/>
  </w:num>
  <w:num w:numId="31">
    <w:abstractNumId w:val="1"/>
  </w:num>
  <w:num w:numId="32">
    <w:abstractNumId w:val="2"/>
  </w:num>
  <w:num w:numId="33">
    <w:abstractNumId w:val="0"/>
  </w:num>
  <w:num w:numId="34">
    <w:abstractNumId w:val="26"/>
  </w:num>
  <w:num w:numId="35">
    <w:abstractNumId w:val="21"/>
  </w:num>
  <w:num w:numId="36">
    <w:abstractNumId w:val="7"/>
  </w:num>
  <w:num w:numId="37">
    <w:abstractNumId w:val="18"/>
  </w:num>
  <w:num w:numId="38">
    <w:abstractNumId w:val="11"/>
  </w:num>
  <w:num w:numId="39">
    <w:abstractNumId w:val="8"/>
  </w:num>
  <w:num w:numId="40">
    <w:abstractNumId w:val="17"/>
  </w:num>
  <w:num w:numId="41">
    <w:abstractNumId w:val="39"/>
  </w:num>
  <w:num w:numId="42">
    <w:abstractNumId w:val="22"/>
  </w:num>
  <w:num w:numId="43">
    <w:abstractNumId w:val="35"/>
  </w:num>
  <w:num w:numId="44">
    <w:abstractNumId w:val="40"/>
  </w:num>
  <w:num w:numId="45">
    <w:abstractNumId w:val="27"/>
  </w:num>
  <w:num w:numId="46">
    <w:abstractNumId w:val="3"/>
  </w:num>
  <w:num w:numId="47">
    <w:abstractNumId w:val="13"/>
  </w:num>
  <w:num w:numId="48">
    <w:abstractNumId w:val="10"/>
  </w:num>
  <w:num w:numId="4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3554"/>
  </w:hdrShapeDefaults>
  <w:footnotePr>
    <w:footnote w:id="-1"/>
    <w:footnote w:id="0"/>
    <w:footnote w:id="1"/>
  </w:footnotePr>
  <w:endnotePr>
    <w:endnote w:id="-1"/>
    <w:endnote w:id="0"/>
    <w:endnote w:id="1"/>
  </w:endnotePr>
  <w:compat>
    <w:useFELayout/>
  </w:compat>
  <w:rsids>
    <w:rsidRoot w:val="00F02A6A"/>
    <w:rsid w:val="00000372"/>
    <w:rsid w:val="00001143"/>
    <w:rsid w:val="00001676"/>
    <w:rsid w:val="00002DF3"/>
    <w:rsid w:val="00002E58"/>
    <w:rsid w:val="00003187"/>
    <w:rsid w:val="00003227"/>
    <w:rsid w:val="00003CDF"/>
    <w:rsid w:val="00003D92"/>
    <w:rsid w:val="00004197"/>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2D3C"/>
    <w:rsid w:val="00036025"/>
    <w:rsid w:val="00042432"/>
    <w:rsid w:val="00042760"/>
    <w:rsid w:val="0004393C"/>
    <w:rsid w:val="00045045"/>
    <w:rsid w:val="00046555"/>
    <w:rsid w:val="000521BD"/>
    <w:rsid w:val="00056C42"/>
    <w:rsid w:val="000604CB"/>
    <w:rsid w:val="00060AC4"/>
    <w:rsid w:val="00060BEA"/>
    <w:rsid w:val="00060CA9"/>
    <w:rsid w:val="000610B9"/>
    <w:rsid w:val="000623FD"/>
    <w:rsid w:val="0006287A"/>
    <w:rsid w:val="00064F5F"/>
    <w:rsid w:val="0006767A"/>
    <w:rsid w:val="00067A4F"/>
    <w:rsid w:val="00070BFB"/>
    <w:rsid w:val="0007176D"/>
    <w:rsid w:val="00072201"/>
    <w:rsid w:val="00072CFC"/>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0E1"/>
    <w:rsid w:val="000902E3"/>
    <w:rsid w:val="000903CB"/>
    <w:rsid w:val="000915AE"/>
    <w:rsid w:val="00092B07"/>
    <w:rsid w:val="00094C6A"/>
    <w:rsid w:val="0009538F"/>
    <w:rsid w:val="000967AD"/>
    <w:rsid w:val="00097B9D"/>
    <w:rsid w:val="000A00D2"/>
    <w:rsid w:val="000A1228"/>
    <w:rsid w:val="000A1312"/>
    <w:rsid w:val="000A1423"/>
    <w:rsid w:val="000A1D18"/>
    <w:rsid w:val="000A224F"/>
    <w:rsid w:val="000A2D76"/>
    <w:rsid w:val="000A2FE3"/>
    <w:rsid w:val="000A32C3"/>
    <w:rsid w:val="000A3333"/>
    <w:rsid w:val="000A3467"/>
    <w:rsid w:val="000A419F"/>
    <w:rsid w:val="000A4C11"/>
    <w:rsid w:val="000A5CCE"/>
    <w:rsid w:val="000A643E"/>
    <w:rsid w:val="000A78BB"/>
    <w:rsid w:val="000A7A59"/>
    <w:rsid w:val="000B02DF"/>
    <w:rsid w:val="000B130D"/>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25A6"/>
    <w:rsid w:val="000D34D7"/>
    <w:rsid w:val="000D38B8"/>
    <w:rsid w:val="000D4629"/>
    <w:rsid w:val="000D4778"/>
    <w:rsid w:val="000D568C"/>
    <w:rsid w:val="000D5EFC"/>
    <w:rsid w:val="000D600C"/>
    <w:rsid w:val="000D6422"/>
    <w:rsid w:val="000D776C"/>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3F6F"/>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74A"/>
    <w:rsid w:val="00130ED8"/>
    <w:rsid w:val="001317BC"/>
    <w:rsid w:val="00131CF0"/>
    <w:rsid w:val="00132AC1"/>
    <w:rsid w:val="00132B71"/>
    <w:rsid w:val="00133019"/>
    <w:rsid w:val="00133F27"/>
    <w:rsid w:val="00134916"/>
    <w:rsid w:val="00134E25"/>
    <w:rsid w:val="001358F9"/>
    <w:rsid w:val="00136EDA"/>
    <w:rsid w:val="001372DD"/>
    <w:rsid w:val="00137A5E"/>
    <w:rsid w:val="0014074F"/>
    <w:rsid w:val="00140F48"/>
    <w:rsid w:val="00141D76"/>
    <w:rsid w:val="0014329A"/>
    <w:rsid w:val="001439BC"/>
    <w:rsid w:val="00143A21"/>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E7B"/>
    <w:rsid w:val="00170737"/>
    <w:rsid w:val="001711AE"/>
    <w:rsid w:val="00171326"/>
    <w:rsid w:val="00172193"/>
    <w:rsid w:val="00180060"/>
    <w:rsid w:val="00181C17"/>
    <w:rsid w:val="00183A52"/>
    <w:rsid w:val="0018667A"/>
    <w:rsid w:val="0018766E"/>
    <w:rsid w:val="0018783F"/>
    <w:rsid w:val="00187E65"/>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2B78"/>
    <w:rsid w:val="001A3F04"/>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A78"/>
    <w:rsid w:val="001C2BFD"/>
    <w:rsid w:val="001C372D"/>
    <w:rsid w:val="001C3E49"/>
    <w:rsid w:val="001C43B2"/>
    <w:rsid w:val="001C47CF"/>
    <w:rsid w:val="001C5201"/>
    <w:rsid w:val="001C5257"/>
    <w:rsid w:val="001C6149"/>
    <w:rsid w:val="001C66E3"/>
    <w:rsid w:val="001C6A04"/>
    <w:rsid w:val="001C6BF0"/>
    <w:rsid w:val="001C70D2"/>
    <w:rsid w:val="001C7B1A"/>
    <w:rsid w:val="001D1C2C"/>
    <w:rsid w:val="001D3327"/>
    <w:rsid w:val="001D3835"/>
    <w:rsid w:val="001D65BB"/>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2036"/>
    <w:rsid w:val="0020316C"/>
    <w:rsid w:val="00203DAB"/>
    <w:rsid w:val="00206278"/>
    <w:rsid w:val="00207054"/>
    <w:rsid w:val="0021006C"/>
    <w:rsid w:val="0021048B"/>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4016"/>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1C"/>
    <w:rsid w:val="003059E8"/>
    <w:rsid w:val="003063F8"/>
    <w:rsid w:val="0030652B"/>
    <w:rsid w:val="0030654E"/>
    <w:rsid w:val="003067EF"/>
    <w:rsid w:val="00306967"/>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0259"/>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7B6"/>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332"/>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071D"/>
    <w:rsid w:val="003C14F4"/>
    <w:rsid w:val="003C16C5"/>
    <w:rsid w:val="003C1869"/>
    <w:rsid w:val="003C1F3C"/>
    <w:rsid w:val="003C4037"/>
    <w:rsid w:val="003C444C"/>
    <w:rsid w:val="003C63C7"/>
    <w:rsid w:val="003C7029"/>
    <w:rsid w:val="003C783D"/>
    <w:rsid w:val="003C7A6D"/>
    <w:rsid w:val="003D043A"/>
    <w:rsid w:val="003D096F"/>
    <w:rsid w:val="003D14AC"/>
    <w:rsid w:val="003D17B8"/>
    <w:rsid w:val="003D26F8"/>
    <w:rsid w:val="003D33DA"/>
    <w:rsid w:val="003D75E7"/>
    <w:rsid w:val="003D7DAA"/>
    <w:rsid w:val="003E12A1"/>
    <w:rsid w:val="003E153B"/>
    <w:rsid w:val="003E19B4"/>
    <w:rsid w:val="003E1C7A"/>
    <w:rsid w:val="003E1FC3"/>
    <w:rsid w:val="003E39A1"/>
    <w:rsid w:val="003E3CF4"/>
    <w:rsid w:val="003E5103"/>
    <w:rsid w:val="003E55A1"/>
    <w:rsid w:val="003E61AD"/>
    <w:rsid w:val="003E7F43"/>
    <w:rsid w:val="003F012F"/>
    <w:rsid w:val="003F0547"/>
    <w:rsid w:val="003F0A20"/>
    <w:rsid w:val="003F1159"/>
    <w:rsid w:val="003F2579"/>
    <w:rsid w:val="003F286D"/>
    <w:rsid w:val="003F3D45"/>
    <w:rsid w:val="003F3ECB"/>
    <w:rsid w:val="004002C6"/>
    <w:rsid w:val="00401F7A"/>
    <w:rsid w:val="00402666"/>
    <w:rsid w:val="00403199"/>
    <w:rsid w:val="00403830"/>
    <w:rsid w:val="00403D27"/>
    <w:rsid w:val="00404467"/>
    <w:rsid w:val="00404A42"/>
    <w:rsid w:val="00404DC7"/>
    <w:rsid w:val="004061B7"/>
    <w:rsid w:val="004069FB"/>
    <w:rsid w:val="00407469"/>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274A2"/>
    <w:rsid w:val="0043177F"/>
    <w:rsid w:val="00431C4F"/>
    <w:rsid w:val="004320F2"/>
    <w:rsid w:val="0043280E"/>
    <w:rsid w:val="00433DE2"/>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851"/>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D4A"/>
    <w:rsid w:val="004C0EDB"/>
    <w:rsid w:val="004C1B31"/>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828"/>
    <w:rsid w:val="004E2C64"/>
    <w:rsid w:val="004E2E3E"/>
    <w:rsid w:val="004E3A01"/>
    <w:rsid w:val="004E3C13"/>
    <w:rsid w:val="004E3D74"/>
    <w:rsid w:val="004E47FB"/>
    <w:rsid w:val="004E541B"/>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DBB"/>
    <w:rsid w:val="00520B46"/>
    <w:rsid w:val="00521372"/>
    <w:rsid w:val="00521A1D"/>
    <w:rsid w:val="00522318"/>
    <w:rsid w:val="00522D61"/>
    <w:rsid w:val="00522DDE"/>
    <w:rsid w:val="00522FCE"/>
    <w:rsid w:val="00523D76"/>
    <w:rsid w:val="0052467C"/>
    <w:rsid w:val="00525106"/>
    <w:rsid w:val="0052516E"/>
    <w:rsid w:val="005258BC"/>
    <w:rsid w:val="00526266"/>
    <w:rsid w:val="0052679B"/>
    <w:rsid w:val="00527892"/>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39F2"/>
    <w:rsid w:val="00543D17"/>
    <w:rsid w:val="00543D2E"/>
    <w:rsid w:val="005447B3"/>
    <w:rsid w:val="00544A7B"/>
    <w:rsid w:val="00545B87"/>
    <w:rsid w:val="0054623A"/>
    <w:rsid w:val="005471B1"/>
    <w:rsid w:val="0055049A"/>
    <w:rsid w:val="00550804"/>
    <w:rsid w:val="005510A6"/>
    <w:rsid w:val="00551988"/>
    <w:rsid w:val="00551B38"/>
    <w:rsid w:val="00551C1B"/>
    <w:rsid w:val="0055203A"/>
    <w:rsid w:val="005521F3"/>
    <w:rsid w:val="00552549"/>
    <w:rsid w:val="00552A71"/>
    <w:rsid w:val="0055448D"/>
    <w:rsid w:val="00554743"/>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494"/>
    <w:rsid w:val="0059467B"/>
    <w:rsid w:val="00595C7A"/>
    <w:rsid w:val="00597669"/>
    <w:rsid w:val="005A0090"/>
    <w:rsid w:val="005A180B"/>
    <w:rsid w:val="005A20DC"/>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69E6"/>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5A1"/>
    <w:rsid w:val="00620F0C"/>
    <w:rsid w:val="00621F0D"/>
    <w:rsid w:val="00623A07"/>
    <w:rsid w:val="00623DC4"/>
    <w:rsid w:val="00625BA7"/>
    <w:rsid w:val="0062644E"/>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932"/>
    <w:rsid w:val="00683C78"/>
    <w:rsid w:val="00684940"/>
    <w:rsid w:val="00684C22"/>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55C"/>
    <w:rsid w:val="006F7AD4"/>
    <w:rsid w:val="006F7D9C"/>
    <w:rsid w:val="00700966"/>
    <w:rsid w:val="00700D84"/>
    <w:rsid w:val="0070143D"/>
    <w:rsid w:val="00702106"/>
    <w:rsid w:val="0070273B"/>
    <w:rsid w:val="00702740"/>
    <w:rsid w:val="0070296A"/>
    <w:rsid w:val="00702E38"/>
    <w:rsid w:val="007034C2"/>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159"/>
    <w:rsid w:val="00743800"/>
    <w:rsid w:val="00746656"/>
    <w:rsid w:val="00747064"/>
    <w:rsid w:val="007504BE"/>
    <w:rsid w:val="0075185E"/>
    <w:rsid w:val="00753BDC"/>
    <w:rsid w:val="0075470E"/>
    <w:rsid w:val="0075723A"/>
    <w:rsid w:val="00757EC5"/>
    <w:rsid w:val="00761602"/>
    <w:rsid w:val="00762C4A"/>
    <w:rsid w:val="00762EDD"/>
    <w:rsid w:val="00763F8C"/>
    <w:rsid w:val="0076595F"/>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7076"/>
    <w:rsid w:val="007909C3"/>
    <w:rsid w:val="00790F31"/>
    <w:rsid w:val="0079162F"/>
    <w:rsid w:val="00792B0D"/>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0A0"/>
    <w:rsid w:val="007C3173"/>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35F2"/>
    <w:rsid w:val="00814267"/>
    <w:rsid w:val="00814A89"/>
    <w:rsid w:val="00815D9F"/>
    <w:rsid w:val="008163E3"/>
    <w:rsid w:val="00816951"/>
    <w:rsid w:val="00817EAC"/>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8A0"/>
    <w:rsid w:val="00875E4B"/>
    <w:rsid w:val="008766D3"/>
    <w:rsid w:val="00880488"/>
    <w:rsid w:val="008804D8"/>
    <w:rsid w:val="00880EFB"/>
    <w:rsid w:val="00881681"/>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3D4F"/>
    <w:rsid w:val="008C470B"/>
    <w:rsid w:val="008C4C13"/>
    <w:rsid w:val="008C6AC1"/>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7733"/>
    <w:rsid w:val="00901D0B"/>
    <w:rsid w:val="009043B7"/>
    <w:rsid w:val="00904E01"/>
    <w:rsid w:val="00905235"/>
    <w:rsid w:val="00905B9E"/>
    <w:rsid w:val="00905BCA"/>
    <w:rsid w:val="0090601B"/>
    <w:rsid w:val="00906941"/>
    <w:rsid w:val="00906A9D"/>
    <w:rsid w:val="009070DA"/>
    <w:rsid w:val="00907B26"/>
    <w:rsid w:val="009102DA"/>
    <w:rsid w:val="00910EA2"/>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531"/>
    <w:rsid w:val="00963ABE"/>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866"/>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3A14"/>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3786"/>
    <w:rsid w:val="00A24356"/>
    <w:rsid w:val="00A24A79"/>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0985"/>
    <w:rsid w:val="00A827BF"/>
    <w:rsid w:val="00A83A12"/>
    <w:rsid w:val="00A85389"/>
    <w:rsid w:val="00A857DA"/>
    <w:rsid w:val="00A86545"/>
    <w:rsid w:val="00A866FC"/>
    <w:rsid w:val="00A86CFB"/>
    <w:rsid w:val="00A87482"/>
    <w:rsid w:val="00A909A3"/>
    <w:rsid w:val="00A90AD9"/>
    <w:rsid w:val="00A90B60"/>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6E56"/>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1BA"/>
    <w:rsid w:val="00AF133E"/>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FF7"/>
    <w:rsid w:val="00B37AB9"/>
    <w:rsid w:val="00B37CFC"/>
    <w:rsid w:val="00B40873"/>
    <w:rsid w:val="00B40BD1"/>
    <w:rsid w:val="00B42008"/>
    <w:rsid w:val="00B42947"/>
    <w:rsid w:val="00B436E4"/>
    <w:rsid w:val="00B439D8"/>
    <w:rsid w:val="00B43EE0"/>
    <w:rsid w:val="00B45C44"/>
    <w:rsid w:val="00B52539"/>
    <w:rsid w:val="00B53BAB"/>
    <w:rsid w:val="00B53EF9"/>
    <w:rsid w:val="00B543C7"/>
    <w:rsid w:val="00B54B69"/>
    <w:rsid w:val="00B60E2B"/>
    <w:rsid w:val="00B610A1"/>
    <w:rsid w:val="00B62631"/>
    <w:rsid w:val="00B6392C"/>
    <w:rsid w:val="00B65A0B"/>
    <w:rsid w:val="00B6772D"/>
    <w:rsid w:val="00B702F4"/>
    <w:rsid w:val="00B70484"/>
    <w:rsid w:val="00B719D5"/>
    <w:rsid w:val="00B71AE6"/>
    <w:rsid w:val="00B72EC8"/>
    <w:rsid w:val="00B73760"/>
    <w:rsid w:val="00B755CC"/>
    <w:rsid w:val="00B75F79"/>
    <w:rsid w:val="00B7645E"/>
    <w:rsid w:val="00B76DD6"/>
    <w:rsid w:val="00B77450"/>
    <w:rsid w:val="00B81EB9"/>
    <w:rsid w:val="00B82265"/>
    <w:rsid w:val="00B8275A"/>
    <w:rsid w:val="00B82A66"/>
    <w:rsid w:val="00B839DC"/>
    <w:rsid w:val="00B854A6"/>
    <w:rsid w:val="00B8639C"/>
    <w:rsid w:val="00B866C6"/>
    <w:rsid w:val="00B87719"/>
    <w:rsid w:val="00B8793A"/>
    <w:rsid w:val="00B8793D"/>
    <w:rsid w:val="00B90AFB"/>
    <w:rsid w:val="00B90FCD"/>
    <w:rsid w:val="00B91EE8"/>
    <w:rsid w:val="00B92E10"/>
    <w:rsid w:val="00B92E20"/>
    <w:rsid w:val="00B94BDC"/>
    <w:rsid w:val="00B95415"/>
    <w:rsid w:val="00B9674E"/>
    <w:rsid w:val="00B9785A"/>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9BB"/>
    <w:rsid w:val="00C17D0D"/>
    <w:rsid w:val="00C20A42"/>
    <w:rsid w:val="00C20BA2"/>
    <w:rsid w:val="00C21484"/>
    <w:rsid w:val="00C220F6"/>
    <w:rsid w:val="00C23841"/>
    <w:rsid w:val="00C258B4"/>
    <w:rsid w:val="00C2601C"/>
    <w:rsid w:val="00C270EC"/>
    <w:rsid w:val="00C27782"/>
    <w:rsid w:val="00C27897"/>
    <w:rsid w:val="00C303E3"/>
    <w:rsid w:val="00C31481"/>
    <w:rsid w:val="00C317B6"/>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2B3"/>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103"/>
    <w:rsid w:val="00CB092E"/>
    <w:rsid w:val="00CB10BF"/>
    <w:rsid w:val="00CB18CF"/>
    <w:rsid w:val="00CB1A67"/>
    <w:rsid w:val="00CB1EDD"/>
    <w:rsid w:val="00CB3A70"/>
    <w:rsid w:val="00CB3F0A"/>
    <w:rsid w:val="00CB54CD"/>
    <w:rsid w:val="00CB7A00"/>
    <w:rsid w:val="00CB7CE9"/>
    <w:rsid w:val="00CB7E0D"/>
    <w:rsid w:val="00CC0966"/>
    <w:rsid w:val="00CC1D68"/>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232"/>
    <w:rsid w:val="00D03360"/>
    <w:rsid w:val="00D03375"/>
    <w:rsid w:val="00D049B1"/>
    <w:rsid w:val="00D057F6"/>
    <w:rsid w:val="00D06011"/>
    <w:rsid w:val="00D06CA5"/>
    <w:rsid w:val="00D10945"/>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530"/>
    <w:rsid w:val="00D51F18"/>
    <w:rsid w:val="00D526F2"/>
    <w:rsid w:val="00D53026"/>
    <w:rsid w:val="00D530F0"/>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7425"/>
    <w:rsid w:val="00E0768E"/>
    <w:rsid w:val="00E10D1D"/>
    <w:rsid w:val="00E128C0"/>
    <w:rsid w:val="00E12F45"/>
    <w:rsid w:val="00E15292"/>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DCD"/>
    <w:rsid w:val="00E91F0D"/>
    <w:rsid w:val="00E92604"/>
    <w:rsid w:val="00E93DC1"/>
    <w:rsid w:val="00E942D2"/>
    <w:rsid w:val="00E94EF7"/>
    <w:rsid w:val="00E96B34"/>
    <w:rsid w:val="00E96B96"/>
    <w:rsid w:val="00E97053"/>
    <w:rsid w:val="00E9799D"/>
    <w:rsid w:val="00EA15D1"/>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5C8"/>
    <w:rsid w:val="00EF4EE0"/>
    <w:rsid w:val="00EF5A41"/>
    <w:rsid w:val="00EF62BA"/>
    <w:rsid w:val="00EF657C"/>
    <w:rsid w:val="00EF69D1"/>
    <w:rsid w:val="00EF740B"/>
    <w:rsid w:val="00EF7C7E"/>
    <w:rsid w:val="00F002A4"/>
    <w:rsid w:val="00F007D9"/>
    <w:rsid w:val="00F022DD"/>
    <w:rsid w:val="00F0251B"/>
    <w:rsid w:val="00F02A6A"/>
    <w:rsid w:val="00F02E32"/>
    <w:rsid w:val="00F04077"/>
    <w:rsid w:val="00F04DE4"/>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44538"/>
    <w:rsid w:val="00F454C6"/>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0E8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67"/>
    <w:rsid w:val="00FB7339"/>
    <w:rsid w:val="00FC0EBC"/>
    <w:rsid w:val="00FC0F3B"/>
    <w:rsid w:val="00FC1626"/>
    <w:rsid w:val="00FC27B7"/>
    <w:rsid w:val="00FC37DD"/>
    <w:rsid w:val="00FC3C90"/>
    <w:rsid w:val="00FC48CA"/>
    <w:rsid w:val="00FC4F03"/>
    <w:rsid w:val="00FC5C02"/>
    <w:rsid w:val="00FC5FA4"/>
    <w:rsid w:val="00FC79F8"/>
    <w:rsid w:val="00FD1026"/>
    <w:rsid w:val="00FD13F7"/>
    <w:rsid w:val="00FD287A"/>
    <w:rsid w:val="00FD3A00"/>
    <w:rsid w:val="00FD4987"/>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25F"/>
    <w:rPr>
      <w:rFonts w:eastAsia="Times New Roman"/>
      <w:sz w:val="22"/>
      <w:lang w:val="en-GB" w:eastAsia="en-US"/>
    </w:rPr>
  </w:style>
  <w:style w:type="paragraph" w:styleId="1">
    <w:name w:val="heading 1"/>
    <w:basedOn w:val="a"/>
    <w:next w:val="a"/>
    <w:qFormat/>
    <w:rsid w:val="0045125F"/>
    <w:pPr>
      <w:keepNext/>
      <w:keepLines/>
      <w:spacing w:before="320"/>
      <w:outlineLvl w:val="0"/>
    </w:pPr>
    <w:rPr>
      <w:rFonts w:ascii="Arial" w:hAnsi="Arial"/>
      <w:b/>
      <w:sz w:val="32"/>
      <w:u w:val="single"/>
    </w:rPr>
  </w:style>
  <w:style w:type="paragraph" w:styleId="2">
    <w:name w:val="heading 2"/>
    <w:basedOn w:val="a"/>
    <w:next w:val="a"/>
    <w:qFormat/>
    <w:rsid w:val="0045125F"/>
    <w:pPr>
      <w:keepNext/>
      <w:keepLines/>
      <w:spacing w:before="280"/>
      <w:outlineLvl w:val="1"/>
    </w:pPr>
    <w:rPr>
      <w:rFonts w:ascii="Arial" w:hAnsi="Arial"/>
      <w:b/>
      <w:sz w:val="28"/>
      <w:u w:val="single"/>
    </w:rPr>
  </w:style>
  <w:style w:type="paragraph" w:styleId="3">
    <w:name w:val="heading 3"/>
    <w:basedOn w:val="a"/>
    <w:next w:val="a"/>
    <w:qFormat/>
    <w:rsid w:val="0045125F"/>
    <w:pPr>
      <w:keepNext/>
      <w:keepLines/>
      <w:spacing w:before="240" w:after="60"/>
      <w:outlineLvl w:val="2"/>
    </w:pPr>
    <w:rPr>
      <w:rFonts w:ascii="Arial" w:hAnsi="Arial"/>
      <w:b/>
      <w:sz w:val="24"/>
    </w:rPr>
  </w:style>
  <w:style w:type="paragraph" w:styleId="4">
    <w:name w:val="heading 4"/>
    <w:basedOn w:val="a"/>
    <w:next w:val="a"/>
    <w:qFormat/>
    <w:rsid w:val="0047516D"/>
    <w:pPr>
      <w:outlineLvl w:val="3"/>
    </w:pPr>
    <w:rPr>
      <w:rFonts w:ascii="Times" w:hAnsi="Times"/>
      <w:sz w:val="24"/>
      <w:u w:val="single"/>
      <w:lang w:val="en-US"/>
    </w:rPr>
  </w:style>
  <w:style w:type="paragraph" w:styleId="5">
    <w:name w:val="heading 5"/>
    <w:basedOn w:val="a"/>
    <w:next w:val="a"/>
    <w:qFormat/>
    <w:rsid w:val="0047516D"/>
    <w:pPr>
      <w:spacing w:before="240" w:after="60"/>
      <w:outlineLvl w:val="4"/>
    </w:pPr>
    <w:rPr>
      <w:u w:val="single"/>
      <w:lang w:val="en-US"/>
    </w:rPr>
  </w:style>
  <w:style w:type="paragraph" w:styleId="6">
    <w:name w:val="heading 6"/>
    <w:basedOn w:val="a"/>
    <w:next w:val="a"/>
    <w:qFormat/>
    <w:rsid w:val="0047516D"/>
    <w:pPr>
      <w:spacing w:before="240" w:after="60"/>
      <w:outlineLvl w:val="5"/>
    </w:pPr>
    <w:rPr>
      <w:i/>
      <w:lang w:val="en-US"/>
    </w:rPr>
  </w:style>
  <w:style w:type="paragraph" w:styleId="7">
    <w:name w:val="heading 7"/>
    <w:basedOn w:val="a"/>
    <w:next w:val="a"/>
    <w:qFormat/>
    <w:rsid w:val="0047516D"/>
    <w:pPr>
      <w:spacing w:before="240" w:after="60"/>
      <w:outlineLvl w:val="6"/>
    </w:pPr>
    <w:rPr>
      <w:rFonts w:ascii="Arial" w:hAnsi="Arial"/>
      <w:sz w:val="20"/>
      <w:lang w:val="en-US"/>
    </w:rPr>
  </w:style>
  <w:style w:type="paragraph" w:styleId="8">
    <w:name w:val="heading 8"/>
    <w:basedOn w:val="a"/>
    <w:next w:val="a"/>
    <w:qFormat/>
    <w:rsid w:val="0047516D"/>
    <w:pPr>
      <w:spacing w:before="240" w:after="60"/>
      <w:outlineLvl w:val="7"/>
    </w:pPr>
    <w:rPr>
      <w:rFonts w:ascii="Arial" w:hAnsi="Arial"/>
      <w:i/>
      <w:sz w:val="20"/>
      <w:lang w:val="en-US"/>
    </w:rPr>
  </w:style>
  <w:style w:type="paragraph" w:styleId="9">
    <w:name w:val="heading 9"/>
    <w:basedOn w:val="a"/>
    <w:next w:val="a"/>
    <w:qFormat/>
    <w:rsid w:val="0047516D"/>
    <w:pPr>
      <w:spacing w:before="240" w:after="60"/>
      <w:outlineLvl w:val="8"/>
    </w:pPr>
    <w:rPr>
      <w:rFonts w:ascii="Arial" w:hAnsi="Arial"/>
      <w:b/>
      <w:i/>
      <w:sz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125F"/>
    <w:pPr>
      <w:pBdr>
        <w:top w:val="single" w:sz="6" w:space="1" w:color="auto"/>
      </w:pBdr>
      <w:tabs>
        <w:tab w:val="center" w:pos="6480"/>
        <w:tab w:val="right" w:pos="12960"/>
      </w:tabs>
    </w:pPr>
    <w:rPr>
      <w:sz w:val="24"/>
    </w:rPr>
  </w:style>
  <w:style w:type="paragraph" w:styleId="a4">
    <w:name w:val="header"/>
    <w:basedOn w:val="a"/>
    <w:rsid w:val="0045125F"/>
    <w:pPr>
      <w:pBdr>
        <w:bottom w:val="single" w:sz="6" w:space="2" w:color="auto"/>
      </w:pBdr>
      <w:tabs>
        <w:tab w:val="center" w:pos="6480"/>
        <w:tab w:val="right" w:pos="12960"/>
      </w:tabs>
    </w:pPr>
    <w:rPr>
      <w:b/>
      <w:sz w:val="28"/>
    </w:rPr>
  </w:style>
  <w:style w:type="paragraph" w:customStyle="1" w:styleId="T1">
    <w:name w:val="T1"/>
    <w:basedOn w:val="a"/>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a5">
    <w:name w:val="Body Text Indent"/>
    <w:basedOn w:val="a"/>
    <w:rsid w:val="0045125F"/>
    <w:pPr>
      <w:ind w:left="720" w:hanging="720"/>
    </w:pPr>
  </w:style>
  <w:style w:type="character" w:styleId="a6">
    <w:name w:val="Hyperlink"/>
    <w:uiPriority w:val="99"/>
    <w:rsid w:val="0045125F"/>
    <w:rPr>
      <w:color w:val="0000FF"/>
      <w:u w:val="single"/>
    </w:rPr>
  </w:style>
  <w:style w:type="paragraph" w:styleId="a7">
    <w:name w:val="Balloon Text"/>
    <w:basedOn w:val="a"/>
    <w:semiHidden/>
    <w:rsid w:val="00D85955"/>
    <w:rPr>
      <w:rFonts w:ascii="Tahoma" w:hAnsi="Tahoma" w:cs="Tahoma"/>
      <w:sz w:val="16"/>
      <w:szCs w:val="16"/>
    </w:rPr>
  </w:style>
  <w:style w:type="character" w:styleId="a8">
    <w:name w:val="annotation reference"/>
    <w:semiHidden/>
    <w:rsid w:val="00D85955"/>
    <w:rPr>
      <w:sz w:val="16"/>
      <w:szCs w:val="16"/>
    </w:rPr>
  </w:style>
  <w:style w:type="paragraph" w:styleId="a9">
    <w:name w:val="annotation text"/>
    <w:basedOn w:val="a"/>
    <w:link w:val="Char"/>
    <w:semiHidden/>
    <w:rsid w:val="00D85955"/>
    <w:rPr>
      <w:sz w:val="20"/>
    </w:rPr>
  </w:style>
  <w:style w:type="paragraph" w:styleId="aa">
    <w:name w:val="annotation subject"/>
    <w:basedOn w:val="a9"/>
    <w:next w:val="a9"/>
    <w:semiHidden/>
    <w:rsid w:val="00D85955"/>
    <w:rPr>
      <w:b/>
      <w:bCs/>
    </w:rPr>
  </w:style>
  <w:style w:type="paragraph" w:styleId="ab">
    <w:name w:val="Document Map"/>
    <w:basedOn w:val="a"/>
    <w:semiHidden/>
    <w:rsid w:val="00D85955"/>
    <w:pPr>
      <w:shd w:val="clear" w:color="auto" w:fill="000080"/>
    </w:pPr>
    <w:rPr>
      <w:rFonts w:ascii="Tahoma" w:hAnsi="Tahoma" w:cs="Tahoma"/>
      <w:sz w:val="20"/>
    </w:rPr>
  </w:style>
  <w:style w:type="paragraph" w:customStyle="1" w:styleId="IEEEStdsParagraph">
    <w:name w:val="IEEEStds Paragraph"/>
    <w:rsid w:val="00D85955"/>
    <w:pPr>
      <w:spacing w:before="100" w:beforeAutospacing="1" w:after="100" w:afterAutospacing="1"/>
      <w:jc w:val="both"/>
    </w:pPr>
    <w:rPr>
      <w:lang w:eastAsia="ja-JP" w:bidi="yi-Hebr"/>
    </w:rPr>
  </w:style>
  <w:style w:type="character" w:customStyle="1" w:styleId="IEEEStdsParagraphChar">
    <w:name w:val="IEEEStds Paragraph Char"/>
    <w:rsid w:val="00D85955"/>
    <w:rPr>
      <w:lang w:val="en-US" w:eastAsia="ja-JP" w:bidi="yi-Hebr"/>
    </w:rPr>
  </w:style>
  <w:style w:type="paragraph" w:customStyle="1" w:styleId="CellBody">
    <w:name w:val="CellBody"/>
    <w:basedOn w:val="a"/>
    <w:rsid w:val="00D85955"/>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a"/>
    <w:rsid w:val="00D85955"/>
    <w:pPr>
      <w:overflowPunct w:val="0"/>
      <w:autoSpaceDE w:val="0"/>
      <w:autoSpaceDN w:val="0"/>
      <w:adjustRightInd w:val="0"/>
      <w:jc w:val="center"/>
      <w:textAlignment w:val="baseline"/>
    </w:pPr>
    <w:rPr>
      <w:noProof/>
      <w:color w:val="000000"/>
      <w:sz w:val="24"/>
      <w:lang w:val="en-US" w:eastAsia="ja-JP"/>
    </w:rPr>
  </w:style>
  <w:style w:type="paragraph" w:styleId="ac">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qFormat/>
    <w:rsid w:val="00D85955"/>
    <w:rPr>
      <w:b/>
      <w:bCs/>
      <w:sz w:val="20"/>
    </w:rPr>
  </w:style>
  <w:style w:type="character" w:customStyle="1" w:styleId="EldadPerahia">
    <w:name w:val="Eldad Perahia"/>
    <w:semiHidden/>
    <w:rsid w:val="00D85955"/>
    <w:rPr>
      <w:rFonts w:ascii="Arial" w:hAnsi="Arial" w:cs="Arial"/>
      <w:color w:val="auto"/>
      <w:sz w:val="20"/>
      <w:szCs w:val="20"/>
    </w:rPr>
  </w:style>
  <w:style w:type="paragraph" w:customStyle="1" w:styleId="TableFootnote">
    <w:name w:val="TableFootnote"/>
    <w:basedOn w:val="a"/>
    <w:rsid w:val="00D85955"/>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D85955"/>
    <w:rPr>
      <w:vertAlign w:val="subscript"/>
    </w:rPr>
  </w:style>
  <w:style w:type="paragraph" w:customStyle="1" w:styleId="IEEEStdsEquationVariableList">
    <w:name w:val="IEEEStds Equation Variable List"/>
    <w:basedOn w:val="IEEEStdsParagraph"/>
    <w:rsid w:val="00D85955"/>
    <w:pPr>
      <w:tabs>
        <w:tab w:val="left" w:pos="760"/>
      </w:tabs>
      <w:spacing w:line="280" w:lineRule="exact"/>
      <w:ind w:left="764" w:hanging="562"/>
    </w:pPr>
    <w:rPr>
      <w:snapToGrid w:val="0"/>
    </w:rPr>
  </w:style>
  <w:style w:type="character" w:customStyle="1" w:styleId="IEEEStdsParagraphChar1">
    <w:name w:val="IEEEStds Paragraph Char1"/>
    <w:rsid w:val="00D85955"/>
    <w:rPr>
      <w:lang w:val="en-US" w:eastAsia="ja-JP" w:bidi="yi-Hebr"/>
    </w:rPr>
  </w:style>
  <w:style w:type="paragraph" w:customStyle="1" w:styleId="IEEEStdsComputerCode">
    <w:name w:val="IEEEStds Computer Code"/>
    <w:basedOn w:val="IEEEStdsParagraph"/>
    <w:rsid w:val="00D85955"/>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a"/>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a"/>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ad">
    <w:name w:val="Table Grid"/>
    <w:basedOn w:val="a1"/>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a"/>
    <w:rsid w:val="0047516D"/>
    <w:pPr>
      <w:spacing w:before="120"/>
    </w:pPr>
    <w:rPr>
      <w:rFonts w:ascii="Palatino" w:hAnsi="Palatino"/>
      <w:sz w:val="24"/>
      <w:lang w:val="en-US"/>
    </w:rPr>
  </w:style>
  <w:style w:type="paragraph" w:customStyle="1" w:styleId="covertext">
    <w:name w:val="cover text"/>
    <w:basedOn w:val="a"/>
    <w:rsid w:val="0047516D"/>
    <w:pPr>
      <w:spacing w:before="120" w:after="120"/>
    </w:pPr>
    <w:rPr>
      <w:sz w:val="24"/>
      <w:lang w:val="en-US"/>
    </w:rPr>
  </w:style>
  <w:style w:type="paragraph" w:customStyle="1" w:styleId="StyleHeading1Before16ptAfter0pt">
    <w:name w:val="Style Heading 1 + Before:  16 pt After:  0 pt"/>
    <w:basedOn w:val="1"/>
    <w:rsid w:val="0047516D"/>
    <w:pPr>
      <w:keepLines w:val="0"/>
    </w:pPr>
    <w:rPr>
      <w:bCs/>
      <w:kern w:val="28"/>
      <w:sz w:val="28"/>
      <w:u w:val="none"/>
      <w:lang w:val="en-US"/>
    </w:rPr>
  </w:style>
  <w:style w:type="paragraph" w:customStyle="1" w:styleId="StyleHeading2Before14ptAfter0pt">
    <w:name w:val="Style Heading 2 + Before:  14 pt After:  0 pt"/>
    <w:basedOn w:val="2"/>
    <w:rsid w:val="0047516D"/>
    <w:pPr>
      <w:keepLines w:val="0"/>
      <w:numPr>
        <w:ilvl w:val="1"/>
      </w:numPr>
      <w:tabs>
        <w:tab w:val="num" w:pos="576"/>
      </w:tabs>
      <w:ind w:left="576" w:hanging="576"/>
    </w:pPr>
    <w:rPr>
      <w:bCs/>
      <w:i/>
      <w:iCs/>
      <w:u w:val="none"/>
      <w:lang w:val="en-US"/>
    </w:rPr>
  </w:style>
  <w:style w:type="paragraph" w:styleId="ae">
    <w:name w:val="footnote text"/>
    <w:basedOn w:val="a"/>
    <w:semiHidden/>
    <w:rsid w:val="00440BAB"/>
    <w:rPr>
      <w:rFonts w:eastAsia="Batang"/>
      <w:sz w:val="20"/>
    </w:rPr>
  </w:style>
  <w:style w:type="character" w:styleId="af">
    <w:name w:val="footnote reference"/>
    <w:semiHidden/>
    <w:rsid w:val="00440BAB"/>
    <w:rPr>
      <w:vertAlign w:val="superscript"/>
    </w:rPr>
  </w:style>
  <w:style w:type="paragraph" w:styleId="af0">
    <w:name w:val="Normal (Web)"/>
    <w:basedOn w:val="a"/>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Char0">
    <w:name w:val="纯文本 Char"/>
    <w:link w:val="af1"/>
    <w:uiPriority w:val="99"/>
    <w:rsid w:val="00D24820"/>
    <w:rPr>
      <w:rFonts w:ascii="Consolas" w:eastAsia="MS Mincho" w:hAnsi="Consolas"/>
      <w:sz w:val="22"/>
      <w:lang w:val="en-GB" w:eastAsia="en-US" w:bidi="ar-SA"/>
    </w:rPr>
  </w:style>
  <w:style w:type="paragraph" w:styleId="af1">
    <w:name w:val="Plain Text"/>
    <w:basedOn w:val="a"/>
    <w:link w:val="Char0"/>
    <w:uiPriority w:val="99"/>
    <w:rsid w:val="00D24820"/>
    <w:rPr>
      <w:rFonts w:ascii="Consolas" w:hAnsi="Consolas"/>
    </w:rPr>
  </w:style>
  <w:style w:type="character" w:customStyle="1" w:styleId="Char">
    <w:name w:val="批注文字 Char"/>
    <w:link w:val="a9"/>
    <w:semiHidden/>
    <w:rsid w:val="00C64589"/>
    <w:rPr>
      <w:rFonts w:eastAsia="MS Mincho"/>
      <w:lang w:val="en-GB" w:eastAsia="en-US" w:bidi="ar-SA"/>
    </w:rPr>
  </w:style>
  <w:style w:type="paragraph" w:styleId="af2">
    <w:name w:val="List Paragraph"/>
    <w:basedOn w:val="a"/>
    <w:uiPriority w:val="34"/>
    <w:qFormat/>
    <w:rsid w:val="000A419F"/>
    <w:pPr>
      <w:ind w:left="720"/>
      <w:contextualSpacing/>
    </w:pPr>
  </w:style>
  <w:style w:type="paragraph" w:styleId="af3">
    <w:name w:val="Revision"/>
    <w:hidden/>
    <w:uiPriority w:val="99"/>
    <w:semiHidden/>
    <w:rsid w:val="00002DF3"/>
    <w:rPr>
      <w:sz w:val="22"/>
      <w:lang w:val="en-GB" w:eastAsia="en-US"/>
    </w:rPr>
  </w:style>
  <w:style w:type="character" w:customStyle="1" w:styleId="BodyChar">
    <w:name w:val="Body Char"/>
    <w:basedOn w:val="a0"/>
    <w:link w:val="Body"/>
    <w:rsid w:val="004002C6"/>
    <w:rPr>
      <w:color w:val="000000"/>
      <w:w w:val="0"/>
      <w:lang w:eastAsia="ja-JP"/>
    </w:rPr>
  </w:style>
  <w:style w:type="character" w:customStyle="1" w:styleId="apple-converted-space">
    <w:name w:val="apple-converted-space"/>
    <w:basedOn w:val="a0"/>
    <w:rsid w:val="00CD454E"/>
  </w:style>
  <w:style w:type="character" w:styleId="af4">
    <w:name w:val="Emphasis"/>
    <w:basedOn w:val="a0"/>
    <w:uiPriority w:val="20"/>
    <w:qFormat/>
    <w:rsid w:val="00CD454E"/>
    <w:rPr>
      <w:i/>
      <w:iCs/>
    </w:rPr>
  </w:style>
  <w:style w:type="character" w:customStyle="1" w:styleId="highlight1">
    <w:name w:val="highlight1"/>
    <w:basedOn w:val="a0"/>
    <w:rsid w:val="0094114A"/>
    <w:rPr>
      <w:b/>
      <w:bCs/>
    </w:rPr>
  </w:style>
  <w:style w:type="paragraph" w:styleId="TOC">
    <w:name w:val="TOC Heading"/>
    <w:basedOn w:val="1"/>
    <w:next w:val="a"/>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10">
    <w:name w:val="toc 1"/>
    <w:basedOn w:val="a"/>
    <w:next w:val="a"/>
    <w:autoRedefine/>
    <w:uiPriority w:val="39"/>
    <w:rsid w:val="003C4037"/>
    <w:pPr>
      <w:spacing w:after="100"/>
    </w:pPr>
  </w:style>
  <w:style w:type="paragraph" w:styleId="30">
    <w:name w:val="toc 3"/>
    <w:basedOn w:val="a"/>
    <w:next w:val="a"/>
    <w:autoRedefine/>
    <w:uiPriority w:val="39"/>
    <w:rsid w:val="003C4037"/>
    <w:pPr>
      <w:spacing w:after="100"/>
      <w:ind w:left="440"/>
    </w:pPr>
  </w:style>
  <w:style w:type="paragraph" w:styleId="20">
    <w:name w:val="toc 2"/>
    <w:basedOn w:val="a"/>
    <w:next w:val="a"/>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r="http://schemas.openxmlformats.org/officeDocument/2006/relationships" xmlns:w="http://schemas.openxmlformats.org/wordprocessingml/2006/main">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690">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037">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2756532">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5913824">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4883658">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8763804">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3339794">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8140-AC51-465B-AA3B-93F1511BAEBD}">
  <ds:schemaRefs>
    <ds:schemaRef ds:uri="http://schemas.openxmlformats.org/officeDocument/2006/bibliography"/>
  </ds:schemaRefs>
</ds:datastoreItem>
</file>

<file path=customXml/itemProps2.xml><?xml version="1.0" encoding="utf-8"?>
<ds:datastoreItem xmlns:ds="http://schemas.openxmlformats.org/officeDocument/2006/customXml" ds:itemID="{FEA0F2B7-68C9-454E-8693-2DEBA829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211</TotalTime>
  <Pages>5</Pages>
  <Words>781</Words>
  <Characters>4453</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5224</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LIN Yingpei</cp:lastModifiedBy>
  <cp:revision>16</cp:revision>
  <cp:lastPrinted>2009-05-29T05:11:00Z</cp:lastPrinted>
  <dcterms:created xsi:type="dcterms:W3CDTF">2014-05-07T23:25:00Z</dcterms:created>
  <dcterms:modified xsi:type="dcterms:W3CDTF">2014-05-11T09:51:00Z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1399520517</vt:lpwstr>
  </property>
  <property fmtid="{D5CDD505-2E9C-101B-9397-08002B2CF9AE}" pid="4" name="_new_ms_pID_72543">
    <vt:lpwstr>(3)Js5VV/iOplnyDS9z1krEqzNpnZT3ye4flqh5twaTTmlLRg1M7UiXQJdUUvxNeluJ9CRH3Ebk
ti2c6HEy0b7Tbqm1Fx9KPiz/X09oJKnrbmm26G0xGd4ur5lg+pQ59jihhrpI6ojxtWY5AV4x
dSRYg6ezGemtm9hcmSegwN+Z78jTUIYKZkWjwlHmzE1urLhXsSOwk6AX4JBexw4buNXxX0t7
w4pJEbvQML27PxYjVC</vt:lpwstr>
  </property>
  <property fmtid="{D5CDD505-2E9C-101B-9397-08002B2CF9AE}" pid="5" name="_new_ms_pID_725431">
    <vt:lpwstr>OQlml5Cp6McfjS3QXtDFijcAuYIsnseLn00dR85Ddz0FgWzosp278g
S2MyCEGsPAVFP/vH5vzIFX4/uVikA0K8g7Yhr5agcXzNsQ9LzcjiiNWmvMJkTbnMGVi/QJDp
liNBcfciGcIM9oK7iaJH/ou/0WXDtUZ+UMWZzOmCfrey4WsEtKe4AMLSfWqOVPYESZcihieV
nZ9m+6HelnJHNrOGxYDQKzvWPIOp2dedJEaq</vt:lpwstr>
  </property>
  <property fmtid="{D5CDD505-2E9C-101B-9397-08002B2CF9AE}" pid="6" name="_new_ms_pID_725432">
    <vt:lpwstr>ODlAqTenjSPIjsJIJF5WODGlisNwFGh3p5rZ
v1GZzjVPFtVbN+QarDTOHmHuF76U+YIc5eGo2XCkfHUEeyPlwzqCYrUnitYRhzrMWm7x8qU4
oQi2r7TQSDq7v1LQeHu64+HbwSseHs6tgQcclmY4OxAoqM5byXsqkGUlv9qPUdTbjoBnxqGe
7Sq7/boWwRppKFEqDp9Vlh7kkw+2dZE583c=</vt:lpwstr>
  </property>
</Properties>
</file>