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8F" w:rsidRPr="00402AD1" w:rsidRDefault="000523EC">
      <w:pPr>
        <w:pStyle w:val="T1"/>
        <w:pBdr>
          <w:bottom w:val="single" w:sz="6" w:space="0" w:color="auto"/>
        </w:pBdr>
        <w:spacing w:after="240"/>
        <w:rPr>
          <w:rFonts w:eastAsia="Batang"/>
          <w:color w:val="000000" w:themeColor="text1"/>
          <w:sz w:val="24"/>
          <w:szCs w:val="24"/>
          <w:lang w:val="en-US" w:eastAsia="ko-KR"/>
        </w:rPr>
      </w:pPr>
      <w:r w:rsidRPr="00402AD1">
        <w:rPr>
          <w:rFonts w:eastAsiaTheme="minorEastAsia" w:hint="eastAsia"/>
          <w:color w:val="000000" w:themeColor="text1"/>
          <w:sz w:val="24"/>
          <w:szCs w:val="24"/>
          <w:lang w:val="en-US" w:eastAsia="zh-CN"/>
        </w:rPr>
        <w:t>I</w:t>
      </w:r>
      <w:r w:rsidR="0098158F" w:rsidRPr="00402AD1">
        <w:rPr>
          <w:color w:val="000000" w:themeColor="text1"/>
          <w:sz w:val="24"/>
          <w:szCs w:val="24"/>
          <w:lang w:val="en-US"/>
        </w:rPr>
        <w:t>EEE P802.11</w:t>
      </w:r>
      <w:r w:rsidR="0098158F" w:rsidRPr="00402AD1">
        <w:rPr>
          <w:color w:val="000000" w:themeColor="text1"/>
          <w:sz w:val="24"/>
          <w:szCs w:val="24"/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3"/>
        <w:gridCol w:w="1447"/>
        <w:gridCol w:w="1899"/>
        <w:gridCol w:w="909"/>
        <w:gridCol w:w="3138"/>
      </w:tblGrid>
      <w:tr w:rsidR="0098158F" w:rsidRPr="00402AD1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402AD1" w:rsidRDefault="00275CB3" w:rsidP="00EF7C7E">
            <w:pPr>
              <w:pStyle w:val="T2"/>
              <w:rPr>
                <w:rFonts w:eastAsia="Malgun Gothic"/>
                <w:color w:val="000000" w:themeColor="text1"/>
                <w:sz w:val="24"/>
                <w:szCs w:val="24"/>
                <w:lang w:eastAsia="ko-KR"/>
              </w:rPr>
            </w:pPr>
            <w:r w:rsidRPr="00402AD1">
              <w:rPr>
                <w:color w:val="000000" w:themeColor="text1"/>
                <w:sz w:val="24"/>
                <w:szCs w:val="24"/>
              </w:rPr>
              <w:t xml:space="preserve">Insert </w:t>
            </w:r>
            <w:r w:rsidR="00942619" w:rsidRPr="00402AD1">
              <w:rPr>
                <w:color w:val="000000" w:themeColor="text1"/>
                <w:sz w:val="24"/>
                <w:szCs w:val="24"/>
              </w:rPr>
              <w:t>Virtual Desktop Infrastructure (</w:t>
            </w:r>
            <w:r w:rsidRPr="00402AD1">
              <w:rPr>
                <w:color w:val="000000" w:themeColor="text1"/>
                <w:sz w:val="24"/>
                <w:szCs w:val="24"/>
              </w:rPr>
              <w:t>VDI</w:t>
            </w:r>
            <w:r w:rsidR="00942619" w:rsidRPr="00402AD1">
              <w:rPr>
                <w:color w:val="000000" w:themeColor="text1"/>
                <w:sz w:val="24"/>
                <w:szCs w:val="24"/>
              </w:rPr>
              <w:t>)</w:t>
            </w:r>
            <w:r w:rsidR="00EF7C7E" w:rsidRPr="00402AD1">
              <w:rPr>
                <w:color w:val="000000" w:themeColor="text1"/>
                <w:sz w:val="24"/>
                <w:szCs w:val="24"/>
              </w:rPr>
              <w:t xml:space="preserve"> Traffic </w:t>
            </w:r>
            <w:r w:rsidRPr="00402AD1">
              <w:rPr>
                <w:color w:val="000000" w:themeColor="text1"/>
                <w:sz w:val="24"/>
                <w:szCs w:val="24"/>
              </w:rPr>
              <w:t xml:space="preserve">Model </w:t>
            </w:r>
            <w:r w:rsidR="00EF7C7E" w:rsidRPr="00402AD1">
              <w:rPr>
                <w:color w:val="000000" w:themeColor="text1"/>
                <w:sz w:val="24"/>
                <w:szCs w:val="24"/>
              </w:rPr>
              <w:t xml:space="preserve">Content for </w:t>
            </w:r>
            <w:r w:rsidRPr="00402AD1">
              <w:rPr>
                <w:color w:val="000000" w:themeColor="text1"/>
                <w:sz w:val="24"/>
                <w:szCs w:val="24"/>
              </w:rPr>
              <w:t xml:space="preserve">HEW </w:t>
            </w:r>
            <w:r w:rsidR="004726CE" w:rsidRPr="00402AD1">
              <w:rPr>
                <w:rFonts w:eastAsia="Malgun Gothic"/>
                <w:color w:val="000000" w:themeColor="text1"/>
                <w:sz w:val="24"/>
                <w:szCs w:val="24"/>
                <w:lang w:eastAsia="ko-KR"/>
              </w:rPr>
              <w:t>Simulation Scenarios</w:t>
            </w:r>
          </w:p>
        </w:tc>
      </w:tr>
      <w:tr w:rsidR="0098158F" w:rsidRPr="00402AD1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402AD1" w:rsidRDefault="0098158F" w:rsidP="009C6335">
            <w:pPr>
              <w:pStyle w:val="T2"/>
              <w:ind w:left="0"/>
              <w:rPr>
                <w:rFonts w:eastAsia="Malgun Gothic"/>
                <w:color w:val="000000" w:themeColor="text1"/>
                <w:sz w:val="24"/>
                <w:szCs w:val="24"/>
                <w:lang w:val="en-US" w:eastAsia="ko-KR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Date:</w:t>
            </w:r>
            <w:r w:rsidR="007D2CDD" w:rsidRPr="00402AD1">
              <w:rPr>
                <w:rFonts w:eastAsia="Malgun Gothic" w:hint="eastAsia"/>
                <w:color w:val="000000" w:themeColor="text1"/>
                <w:sz w:val="24"/>
                <w:szCs w:val="24"/>
                <w:lang w:val="en-US" w:eastAsia="ko-KR"/>
              </w:rPr>
              <w:t xml:space="preserve"> </w:t>
            </w:r>
            <w:r w:rsidR="00EF7C7E" w:rsidRPr="00402AD1">
              <w:rPr>
                <w:rFonts w:eastAsia="Malgun Gothic"/>
                <w:color w:val="000000" w:themeColor="text1"/>
                <w:sz w:val="24"/>
                <w:szCs w:val="24"/>
                <w:lang w:val="en-US" w:eastAsia="ko-KR"/>
              </w:rPr>
              <w:t>May</w:t>
            </w:r>
            <w:r w:rsidR="007D2CDD" w:rsidRPr="00402AD1">
              <w:rPr>
                <w:rFonts w:eastAsia="Malgun Gothic" w:hint="eastAsia"/>
                <w:color w:val="000000" w:themeColor="text1"/>
                <w:sz w:val="24"/>
                <w:szCs w:val="24"/>
                <w:lang w:val="en-US" w:eastAsia="ko-KR"/>
              </w:rPr>
              <w:t xml:space="preserve"> </w:t>
            </w:r>
            <w:r w:rsidR="009C6335" w:rsidRPr="00402AD1">
              <w:rPr>
                <w:rFonts w:eastAsiaTheme="minorEastAsia" w:hint="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 w:rsidR="007D2CDD" w:rsidRPr="00402AD1">
              <w:rPr>
                <w:rFonts w:eastAsia="Malgun Gothic" w:hint="eastAsia"/>
                <w:color w:val="000000" w:themeColor="text1"/>
                <w:sz w:val="24"/>
                <w:szCs w:val="24"/>
                <w:lang w:val="en-US" w:eastAsia="ko-KR"/>
              </w:rPr>
              <w:t>, 2014</w:t>
            </w:r>
          </w:p>
        </w:tc>
      </w:tr>
      <w:tr w:rsidR="0098158F" w:rsidRPr="00402AD1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Author</w:t>
            </w:r>
            <w:r w:rsidR="00814A89" w:rsidRPr="00402AD1">
              <w:rPr>
                <w:color w:val="000000" w:themeColor="text1"/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402AD1" w:rsidTr="00531A6D">
        <w:trPr>
          <w:jc w:val="center"/>
        </w:trPr>
        <w:tc>
          <w:tcPr>
            <w:tcW w:w="1197" w:type="pct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812" w:type="pct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048" w:type="pct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1" w:type="pct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12" w:type="pct"/>
            <w:vAlign w:val="center"/>
          </w:tcPr>
          <w:p w:rsidR="0098158F" w:rsidRPr="00402AD1" w:rsidRDefault="006C7826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="0098158F" w:rsidRPr="00402AD1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</w:tr>
      <w:tr w:rsidR="007D7C1D" w:rsidRPr="00402AD1" w:rsidTr="00531A6D">
        <w:trPr>
          <w:trHeight w:val="170"/>
          <w:jc w:val="center"/>
        </w:trPr>
        <w:tc>
          <w:tcPr>
            <w:tcW w:w="1197" w:type="pct"/>
            <w:vAlign w:val="center"/>
          </w:tcPr>
          <w:p w:rsidR="007D7C1D" w:rsidRPr="00402AD1" w:rsidRDefault="00EF7C7E" w:rsidP="002C7D2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color w:val="000000" w:themeColor="text1"/>
                <w:sz w:val="20"/>
                <w:szCs w:val="24"/>
                <w:lang w:val="en-US" w:eastAsia="zh-CN"/>
              </w:rPr>
            </w:pPr>
            <w:bookmarkStart w:id="0" w:name="_Toc368949079"/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Yingpei</w:t>
            </w:r>
            <w:proofErr w:type="spellEnd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266588" w:rsidRPr="00402AD1">
              <w:rPr>
                <w:rFonts w:eastAsiaTheme="minorEastAsia" w:hint="eastAsia"/>
                <w:b w:val="0"/>
                <w:color w:val="000000" w:themeColor="text1"/>
                <w:sz w:val="20"/>
                <w:szCs w:val="24"/>
                <w:lang w:val="en-US" w:eastAsia="zh-CN"/>
              </w:rPr>
              <w:t>Lin</w:t>
            </w:r>
          </w:p>
        </w:tc>
        <w:tc>
          <w:tcPr>
            <w:tcW w:w="812" w:type="pct"/>
            <w:vAlign w:val="center"/>
          </w:tcPr>
          <w:p w:rsidR="007D7C1D" w:rsidRPr="00402AD1" w:rsidRDefault="007D7C1D" w:rsidP="002C7D2A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Huawei</w:t>
            </w:r>
            <w:proofErr w:type="spellEnd"/>
          </w:p>
        </w:tc>
        <w:tc>
          <w:tcPr>
            <w:tcW w:w="1048" w:type="pct"/>
            <w:vAlign w:val="center"/>
          </w:tcPr>
          <w:p w:rsidR="007D7C1D" w:rsidRPr="00402AD1" w:rsidRDefault="007D7C1D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7D7C1D" w:rsidRPr="00402AD1" w:rsidRDefault="007D7C1D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7D7C1D" w:rsidRPr="00402AD1" w:rsidRDefault="0002221C" w:rsidP="00942619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linyingpei@huawei.com</w:t>
            </w:r>
            <w:r w:rsidR="00EF7C7E"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</w:tr>
      <w:tr w:rsidR="00B53BAB" w:rsidRPr="00402AD1" w:rsidTr="00531A6D">
        <w:trPr>
          <w:trHeight w:val="170"/>
          <w:jc w:val="center"/>
        </w:trPr>
        <w:tc>
          <w:tcPr>
            <w:tcW w:w="1197" w:type="pct"/>
            <w:vAlign w:val="center"/>
          </w:tcPr>
          <w:p w:rsidR="00B53BAB" w:rsidRPr="00402AD1" w:rsidRDefault="00EF7C7E" w:rsidP="00B53BAB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Phillip Barber</w:t>
            </w:r>
            <w:r w:rsidR="00B53BAB"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812" w:type="pct"/>
            <w:vAlign w:val="center"/>
          </w:tcPr>
          <w:p w:rsidR="00B53BAB" w:rsidRPr="00402AD1" w:rsidRDefault="00B53BAB" w:rsidP="002C7D2A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Huawei</w:t>
            </w:r>
            <w:proofErr w:type="spellEnd"/>
          </w:p>
        </w:tc>
        <w:tc>
          <w:tcPr>
            <w:tcW w:w="1048" w:type="pct"/>
            <w:vAlign w:val="center"/>
          </w:tcPr>
          <w:p w:rsidR="00B53BAB" w:rsidRPr="00402AD1" w:rsidRDefault="00B53BAB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B53BAB" w:rsidRPr="00402AD1" w:rsidRDefault="00B53BAB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B53BAB" w:rsidRPr="00402AD1" w:rsidRDefault="0002221C" w:rsidP="002C7D2A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pbarber@broadbandmobiletech.com</w:t>
            </w:r>
            <w:r w:rsidR="00EF7C7E"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</w:tr>
      <w:tr w:rsidR="004535A6" w:rsidRPr="00402AD1" w:rsidTr="00531A6D">
        <w:trPr>
          <w:trHeight w:val="170"/>
          <w:jc w:val="center"/>
        </w:trPr>
        <w:tc>
          <w:tcPr>
            <w:tcW w:w="1197" w:type="pct"/>
            <w:vAlign w:val="center"/>
          </w:tcPr>
          <w:p w:rsidR="004535A6" w:rsidRPr="00402AD1" w:rsidRDefault="004535A6" w:rsidP="00B53BAB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Jarkko</w:t>
            </w:r>
            <w:proofErr w:type="spellEnd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Kneckt</w:t>
            </w:r>
            <w:proofErr w:type="spellEnd"/>
          </w:p>
        </w:tc>
        <w:tc>
          <w:tcPr>
            <w:tcW w:w="812" w:type="pct"/>
            <w:vAlign w:val="center"/>
          </w:tcPr>
          <w:p w:rsidR="004535A6" w:rsidRPr="00402AD1" w:rsidRDefault="004535A6" w:rsidP="002C7D2A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Nokia</w:t>
            </w:r>
          </w:p>
        </w:tc>
        <w:tc>
          <w:tcPr>
            <w:tcW w:w="1048" w:type="pct"/>
            <w:vAlign w:val="center"/>
          </w:tcPr>
          <w:p w:rsidR="004535A6" w:rsidRPr="00402AD1" w:rsidRDefault="004535A6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4535A6" w:rsidRPr="00402AD1" w:rsidRDefault="004535A6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4535A6" w:rsidRPr="00402AD1" w:rsidRDefault="004535A6" w:rsidP="002C7D2A">
            <w:pPr>
              <w:pStyle w:val="T2"/>
              <w:spacing w:after="0"/>
              <w:ind w:left="0" w:right="0"/>
              <w:rPr>
                <w:color w:val="000000" w:themeColor="text1"/>
              </w:rPr>
            </w:pPr>
          </w:p>
        </w:tc>
      </w:tr>
      <w:tr w:rsidR="0002221C" w:rsidRPr="00402AD1" w:rsidTr="00531A6D">
        <w:trPr>
          <w:trHeight w:val="170"/>
          <w:jc w:val="center"/>
        </w:trPr>
        <w:tc>
          <w:tcPr>
            <w:tcW w:w="1197" w:type="pct"/>
            <w:vAlign w:val="center"/>
          </w:tcPr>
          <w:p w:rsidR="0002221C" w:rsidRPr="00402AD1" w:rsidRDefault="0002221C" w:rsidP="00B53BAB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rFonts w:hint="eastAsia"/>
                <w:b w:val="0"/>
                <w:color w:val="000000" w:themeColor="text1"/>
                <w:sz w:val="20"/>
                <w:szCs w:val="24"/>
                <w:lang w:val="en-US"/>
              </w:rPr>
              <w:t>Edward Au</w:t>
            </w:r>
          </w:p>
        </w:tc>
        <w:tc>
          <w:tcPr>
            <w:tcW w:w="812" w:type="pct"/>
            <w:vAlign w:val="center"/>
          </w:tcPr>
          <w:p w:rsidR="0002221C" w:rsidRPr="00402AD1" w:rsidRDefault="0002221C" w:rsidP="002C7D2A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Huawei</w:t>
            </w:r>
            <w:proofErr w:type="spellEnd"/>
          </w:p>
        </w:tc>
        <w:tc>
          <w:tcPr>
            <w:tcW w:w="1048" w:type="pct"/>
            <w:vAlign w:val="center"/>
          </w:tcPr>
          <w:p w:rsidR="0002221C" w:rsidRPr="00402AD1" w:rsidRDefault="0002221C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2221C" w:rsidRPr="00402AD1" w:rsidRDefault="0002221C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02221C" w:rsidRPr="00402AD1" w:rsidRDefault="0002221C" w:rsidP="0002221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  <w:r w:rsidRPr="00402AD1">
              <w:rPr>
                <w:color w:val="000000" w:themeColor="text1"/>
                <w:sz w:val="20"/>
              </w:rPr>
              <w:t xml:space="preserve"> </w:t>
            </w:r>
            <w:r w:rsidRPr="00402AD1">
              <w:rPr>
                <w:b w:val="0"/>
                <w:color w:val="000000" w:themeColor="text1"/>
                <w:sz w:val="20"/>
              </w:rPr>
              <w:t>edward.au@huawei.com</w:t>
            </w:r>
          </w:p>
        </w:tc>
      </w:tr>
    </w:tbl>
    <w:p w:rsidR="000D4778" w:rsidRPr="00402AD1" w:rsidRDefault="000D4778" w:rsidP="000D4778">
      <w:pPr>
        <w:pStyle w:val="1"/>
        <w:jc w:val="center"/>
        <w:rPr>
          <w:rFonts w:ascii="Times New Roman" w:hAnsi="Times New Roman"/>
          <w:color w:val="000000" w:themeColor="text1"/>
          <w:lang w:val="en-US"/>
        </w:rPr>
      </w:pPr>
      <w:bookmarkStart w:id="1" w:name="_Toc378235418"/>
      <w:r w:rsidRPr="00402AD1">
        <w:rPr>
          <w:rFonts w:ascii="Times New Roman" w:hAnsi="Times New Roman"/>
          <w:color w:val="000000" w:themeColor="text1"/>
          <w:lang w:val="en-US"/>
        </w:rPr>
        <w:t>Abstract</w:t>
      </w:r>
      <w:bookmarkEnd w:id="1"/>
    </w:p>
    <w:p w:rsidR="00820DDC" w:rsidRPr="00402AD1" w:rsidRDefault="00820DDC" w:rsidP="00820DDC">
      <w:pPr>
        <w:rPr>
          <w:color w:val="000000" w:themeColor="text1"/>
          <w:lang w:val="en-US"/>
        </w:rPr>
      </w:pPr>
    </w:p>
    <w:p w:rsidR="00942619" w:rsidRPr="00402AD1" w:rsidRDefault="00942619" w:rsidP="00820DDC">
      <w:pPr>
        <w:jc w:val="both"/>
        <w:rPr>
          <w:color w:val="000000" w:themeColor="text1"/>
          <w:lang w:val="en-US"/>
        </w:rPr>
      </w:pPr>
      <w:r w:rsidRPr="00402AD1">
        <w:rPr>
          <w:color w:val="000000" w:themeColor="text1"/>
          <w:lang w:val="en-US"/>
        </w:rPr>
        <w:t xml:space="preserve">In previous presentations (see references) to the HEW Study Group the authors introduced Virtual Desktop Infrastructure (VDI) as Enterprise traffic, presented a traffic study for VDI, </w:t>
      </w:r>
      <w:r w:rsidR="00013C77" w:rsidRPr="00402AD1">
        <w:rPr>
          <w:color w:val="000000" w:themeColor="text1"/>
          <w:lang w:val="en-US"/>
        </w:rPr>
        <w:t xml:space="preserve">analyzed </w:t>
      </w:r>
      <w:r w:rsidRPr="00402AD1">
        <w:rPr>
          <w:color w:val="000000" w:themeColor="text1"/>
          <w:lang w:val="en-US"/>
        </w:rPr>
        <w:t>VDI traffic formations, and presented a traffic model to simulate the sample VDI traffic.</w:t>
      </w:r>
    </w:p>
    <w:p w:rsidR="00942619" w:rsidRPr="00402AD1" w:rsidRDefault="00942619" w:rsidP="00820DDC">
      <w:pPr>
        <w:jc w:val="both"/>
        <w:rPr>
          <w:color w:val="000000" w:themeColor="text1"/>
          <w:lang w:val="en-US"/>
        </w:rPr>
      </w:pPr>
    </w:p>
    <w:p w:rsidR="000D4778" w:rsidRPr="00402AD1" w:rsidRDefault="00EF7C7E" w:rsidP="00820DDC">
      <w:pPr>
        <w:jc w:val="both"/>
        <w:rPr>
          <w:b/>
          <w:color w:val="000000" w:themeColor="text1"/>
          <w:sz w:val="32"/>
          <w:u w:val="single"/>
          <w:lang w:val="en-US"/>
        </w:rPr>
      </w:pPr>
      <w:r w:rsidRPr="00402AD1">
        <w:rPr>
          <w:color w:val="000000" w:themeColor="text1"/>
          <w:lang w:val="en-US"/>
        </w:rPr>
        <w:t xml:space="preserve">This document provides edits to Annex 1 and Annex 2 of the draft Simulations Scenario document </w:t>
      </w:r>
      <w:r w:rsidRPr="00402AD1">
        <w:rPr>
          <w:rFonts w:eastAsia="Malgun Gothic"/>
          <w:color w:val="000000" w:themeColor="text1"/>
          <w:lang w:eastAsia="ko-KR"/>
        </w:rPr>
        <w:t>I</w:t>
      </w:r>
      <w:r w:rsidRPr="00402AD1">
        <w:rPr>
          <w:rFonts w:eastAsia="Malgun Gothic" w:hint="eastAsia"/>
          <w:color w:val="000000" w:themeColor="text1"/>
          <w:lang w:eastAsia="ko-KR"/>
        </w:rPr>
        <w:t>EEE 802.11-13/1001r</w:t>
      </w:r>
      <w:r w:rsidRPr="00402AD1">
        <w:rPr>
          <w:rFonts w:eastAsia="Malgun Gothic"/>
          <w:color w:val="000000" w:themeColor="text1"/>
          <w:lang w:eastAsia="ko-KR"/>
        </w:rPr>
        <w:t>9</w:t>
      </w:r>
      <w:r w:rsidR="00942619" w:rsidRPr="00402AD1">
        <w:rPr>
          <w:rFonts w:eastAsia="Malgun Gothic"/>
          <w:color w:val="000000" w:themeColor="text1"/>
          <w:lang w:eastAsia="ko-KR"/>
        </w:rPr>
        <w:t xml:space="preserve"> to incorporate the VDI traffic model into the appropriate Enterprise Simulation Scenario.</w:t>
      </w:r>
    </w:p>
    <w:p w:rsidR="000D4778" w:rsidRPr="00402AD1" w:rsidRDefault="000D4778" w:rsidP="00F14E11">
      <w:pPr>
        <w:pStyle w:val="1"/>
        <w:rPr>
          <w:rFonts w:ascii="Times New Roman" w:hAnsi="Times New Roman"/>
          <w:color w:val="000000" w:themeColor="text1"/>
          <w:lang w:val="en-US"/>
        </w:rPr>
      </w:pPr>
    </w:p>
    <w:p w:rsidR="00820DDC" w:rsidRPr="00402AD1" w:rsidRDefault="00820DDC" w:rsidP="00820DDC">
      <w:pPr>
        <w:rPr>
          <w:color w:val="000000" w:themeColor="text1"/>
          <w:lang w:val="en-US"/>
        </w:rPr>
      </w:pPr>
    </w:p>
    <w:p w:rsidR="00820DDC" w:rsidRPr="00402AD1" w:rsidRDefault="00820DDC">
      <w:pPr>
        <w:rPr>
          <w:color w:val="000000" w:themeColor="text1"/>
          <w:lang w:val="en-US"/>
        </w:rPr>
      </w:pPr>
      <w:r w:rsidRPr="00402AD1">
        <w:rPr>
          <w:color w:val="000000" w:themeColor="text1"/>
          <w:lang w:val="en-US"/>
        </w:rPr>
        <w:br w:type="page"/>
      </w:r>
    </w:p>
    <w:p w:rsidR="004C1B31" w:rsidRPr="00402AD1" w:rsidRDefault="004C1B31" w:rsidP="004C1B31">
      <w:pPr>
        <w:rPr>
          <w:color w:val="000000" w:themeColor="text1"/>
        </w:rPr>
      </w:pPr>
      <w:bookmarkStart w:id="2" w:name="_Toc368949080"/>
      <w:bookmarkStart w:id="3" w:name="OLE_LINK14"/>
      <w:bookmarkStart w:id="4" w:name="OLE_LINK13"/>
      <w:bookmarkEnd w:id="0"/>
    </w:p>
    <w:p w:rsidR="00E0768E" w:rsidRPr="00402AD1" w:rsidRDefault="00C12CD5" w:rsidP="00E0768E">
      <w:pPr>
        <w:pStyle w:val="1"/>
        <w:rPr>
          <w:rFonts w:ascii="Times New Roman" w:hAnsi="Times New Roman"/>
          <w:color w:val="000000" w:themeColor="text1"/>
        </w:rPr>
      </w:pPr>
      <w:r w:rsidRPr="00402AD1">
        <w:rPr>
          <w:rFonts w:ascii="Times New Roman" w:hAnsi="Times New Roman"/>
          <w:color w:val="000000" w:themeColor="text1"/>
        </w:rPr>
        <w:t>Problem 1</w:t>
      </w:r>
    </w:p>
    <w:p w:rsidR="00E0768E" w:rsidRPr="00402AD1" w:rsidRDefault="00E0768E" w:rsidP="00E0768E">
      <w:pPr>
        <w:rPr>
          <w:color w:val="000000" w:themeColor="text1"/>
        </w:rPr>
      </w:pPr>
    </w:p>
    <w:p w:rsidR="00E0768E" w:rsidRPr="00402AD1" w:rsidRDefault="00AF133E" w:rsidP="00E0768E">
      <w:pPr>
        <w:rPr>
          <w:color w:val="000000" w:themeColor="text1"/>
        </w:rPr>
      </w:pPr>
      <w:r w:rsidRPr="00402AD1">
        <w:rPr>
          <w:color w:val="000000" w:themeColor="text1"/>
        </w:rPr>
        <w:t xml:space="preserve">Annex 1 and Annex 2 are missing content for the </w:t>
      </w:r>
      <w:r w:rsidR="00C12CD5" w:rsidRPr="00402AD1">
        <w:rPr>
          <w:color w:val="000000" w:themeColor="text1"/>
        </w:rPr>
        <w:t>VDI</w:t>
      </w:r>
      <w:r w:rsidRPr="00402AD1">
        <w:rPr>
          <w:color w:val="000000" w:themeColor="text1"/>
        </w:rPr>
        <w:t xml:space="preserve"> traffic model, used in </w:t>
      </w:r>
      <w:r w:rsidR="00C12CD5" w:rsidRPr="00402AD1">
        <w:rPr>
          <w:color w:val="000000" w:themeColor="text1"/>
        </w:rPr>
        <w:t>scenario 2</w:t>
      </w:r>
      <w:r w:rsidR="00E0768E" w:rsidRPr="00402AD1">
        <w:rPr>
          <w:color w:val="000000" w:themeColor="text1"/>
        </w:rPr>
        <w:t>.</w:t>
      </w:r>
    </w:p>
    <w:p w:rsidR="00E0768E" w:rsidRPr="00402AD1" w:rsidRDefault="00E0768E" w:rsidP="00E0768E">
      <w:pPr>
        <w:pStyle w:val="1"/>
        <w:rPr>
          <w:color w:val="000000" w:themeColor="text1"/>
        </w:rPr>
      </w:pPr>
      <w:r w:rsidRPr="00402AD1">
        <w:rPr>
          <w:color w:val="000000" w:themeColor="text1"/>
        </w:rPr>
        <w:t>Remedy</w:t>
      </w:r>
      <w:r w:rsidRPr="00402AD1">
        <w:rPr>
          <w:rFonts w:ascii="Times New Roman" w:hAnsi="Times New Roman"/>
          <w:color w:val="000000" w:themeColor="text1"/>
        </w:rPr>
        <w:t xml:space="preserve"> </w:t>
      </w:r>
      <w:r w:rsidR="00C12CD5" w:rsidRPr="00402AD1">
        <w:rPr>
          <w:rFonts w:ascii="Times New Roman" w:hAnsi="Times New Roman"/>
          <w:color w:val="000000" w:themeColor="text1"/>
        </w:rPr>
        <w:t>1</w:t>
      </w:r>
    </w:p>
    <w:p w:rsidR="00E0768E" w:rsidRPr="00402AD1" w:rsidRDefault="00E0768E" w:rsidP="00E0768E">
      <w:pPr>
        <w:rPr>
          <w:color w:val="000000" w:themeColor="text1"/>
        </w:rPr>
      </w:pPr>
    </w:p>
    <w:p w:rsidR="004C1B31" w:rsidRPr="00402AD1" w:rsidRDefault="00AF133E" w:rsidP="004C1B31">
      <w:pPr>
        <w:rPr>
          <w:color w:val="000000" w:themeColor="text1"/>
        </w:rPr>
      </w:pPr>
      <w:r w:rsidRPr="00402AD1">
        <w:rPr>
          <w:color w:val="000000" w:themeColor="text1"/>
        </w:rPr>
        <w:t>[Insert row data into the tables in Annex 1 as:]</w:t>
      </w:r>
    </w:p>
    <w:p w:rsidR="00E731F2" w:rsidRPr="00402AD1" w:rsidRDefault="004940C8" w:rsidP="00A4215E">
      <w:pPr>
        <w:pStyle w:val="1"/>
        <w:rPr>
          <w:rFonts w:ascii="Times New Roman" w:hAnsi="Times New Roman"/>
          <w:color w:val="000000" w:themeColor="text1"/>
        </w:rPr>
      </w:pPr>
      <w:bookmarkStart w:id="5" w:name="_Toc378235431"/>
      <w:bookmarkStart w:id="6" w:name="_Toc368949087"/>
      <w:bookmarkEnd w:id="2"/>
      <w:r w:rsidRPr="00402AD1">
        <w:rPr>
          <w:rFonts w:ascii="Times New Roman" w:hAnsi="Times New Roman"/>
          <w:color w:val="000000" w:themeColor="text1"/>
        </w:rPr>
        <w:t xml:space="preserve">Annex 1 - </w:t>
      </w:r>
      <w:r w:rsidR="00EF04FD" w:rsidRPr="00402AD1">
        <w:rPr>
          <w:rFonts w:ascii="Times New Roman" w:hAnsi="Times New Roman"/>
          <w:color w:val="000000" w:themeColor="text1"/>
        </w:rPr>
        <w:t>Reference traffic profiles</w:t>
      </w:r>
      <w:r w:rsidR="00FA2FD3" w:rsidRPr="00402AD1">
        <w:rPr>
          <w:rFonts w:ascii="Times New Roman" w:hAnsi="Times New Roman"/>
          <w:color w:val="000000" w:themeColor="text1"/>
        </w:rPr>
        <w:t xml:space="preserve"> per scenario</w:t>
      </w:r>
      <w:bookmarkEnd w:id="5"/>
      <w:r w:rsidRPr="00402AD1">
        <w:rPr>
          <w:rFonts w:ascii="Times New Roman" w:hAnsi="Times New Roman"/>
          <w:color w:val="000000" w:themeColor="text1"/>
        </w:rPr>
        <w:t xml:space="preserve"> </w:t>
      </w:r>
      <w:bookmarkEnd w:id="6"/>
    </w:p>
    <w:p w:rsidR="004940C8" w:rsidRPr="00402AD1" w:rsidRDefault="004940C8" w:rsidP="004940C8">
      <w:pPr>
        <w:rPr>
          <w:b/>
          <w:color w:val="000000" w:themeColor="text1"/>
        </w:rPr>
      </w:pPr>
    </w:p>
    <w:p w:rsidR="00E06983" w:rsidRPr="00402AD1" w:rsidRDefault="00E06983" w:rsidP="00E06983">
      <w:pPr>
        <w:rPr>
          <w:b/>
          <w:color w:val="000000" w:themeColor="text1"/>
        </w:rPr>
      </w:pPr>
    </w:p>
    <w:p w:rsidR="00276362" w:rsidRPr="00402AD1" w:rsidRDefault="00276362" w:rsidP="00E06983">
      <w:pPr>
        <w:rPr>
          <w:b/>
          <w:color w:val="000000" w:themeColor="text1"/>
        </w:rPr>
      </w:pPr>
      <w:r w:rsidRPr="00402AD1">
        <w:rPr>
          <w:b/>
          <w:color w:val="000000" w:themeColor="text1"/>
        </w:rPr>
        <w:t>Referenc</w:t>
      </w:r>
      <w:r w:rsidR="00C12CD5" w:rsidRPr="00402AD1">
        <w:rPr>
          <w:b/>
          <w:color w:val="000000" w:themeColor="text1"/>
        </w:rPr>
        <w:t>e traffic profile for Scenario 2</w:t>
      </w:r>
    </w:p>
    <w:p w:rsidR="00276362" w:rsidRPr="00402AD1" w:rsidRDefault="00276362" w:rsidP="00E06983">
      <w:pPr>
        <w:rPr>
          <w:b/>
          <w:color w:val="000000" w:themeColor="text1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"/>
        <w:gridCol w:w="1984"/>
        <w:gridCol w:w="2127"/>
        <w:gridCol w:w="1842"/>
        <w:gridCol w:w="1701"/>
        <w:gridCol w:w="922"/>
      </w:tblGrid>
      <w:tr w:rsidR="00E06983" w:rsidRPr="00402AD1" w:rsidTr="00FC3C90">
        <w:trPr>
          <w:trHeight w:val="354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Traffic Model #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Traffic model name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Description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Application traffic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(Forward / Backward)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Application Load  (Mbps) </w:t>
            </w:r>
          </w:p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(Forward / Backward)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A-MPDU Size (B) </w:t>
            </w:r>
          </w:p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(Forward / Backward) </w:t>
            </w: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T1</w:t>
            </w:r>
            <w:r w:rsidRPr="00402AD1">
              <w:rPr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Local file transfer</w:t>
            </w:r>
            <w:r w:rsidRPr="00402AD1">
              <w:rPr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FTP/TCP transfer of large file within local network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122DD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FTP file transfer </w:t>
            </w:r>
            <w:r w:rsidRPr="00402AD1">
              <w:rPr>
                <w:color w:val="000000" w:themeColor="text1"/>
                <w:sz w:val="18"/>
                <w:szCs w:val="18"/>
                <w:lang w:val="en-US"/>
              </w:rPr>
              <w:br/>
              <w:t xml:space="preserve">/ FTP TCP </w:t>
            </w:r>
            <w:r w:rsidR="00122DD3" w:rsidRPr="00402AD1">
              <w:rPr>
                <w:rFonts w:eastAsia="Malgun Gothic" w:hint="eastAsia"/>
                <w:color w:val="000000" w:themeColor="text1"/>
                <w:sz w:val="18"/>
                <w:szCs w:val="18"/>
                <w:lang w:val="en-US" w:eastAsia="ko-KR"/>
              </w:rPr>
              <w:t>ACK</w:t>
            </w:r>
            <w:r w:rsidR="00122DD3"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Full buffer / </w:t>
            </w:r>
            <w:r w:rsidRPr="00402AD1">
              <w:rPr>
                <w:color w:val="000000" w:themeColor="text1"/>
                <w:sz w:val="18"/>
                <w:szCs w:val="18"/>
                <w:lang w:val="en-US"/>
              </w:rPr>
              <w:br/>
              <w:t>0.1</w:t>
            </w:r>
            <w:r w:rsidRPr="00402AD1">
              <w:rPr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Max A-MPDU / 64</w:t>
            </w:r>
            <w:r w:rsidRPr="00402AD1">
              <w:rPr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Lightly compressed video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Internet streaming video/audio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4k video streaming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Online game server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Management:  Beacon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03D27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403D27" w:rsidRPr="00402AD1" w:rsidRDefault="00122DD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Management</w:t>
            </w:r>
            <w:r w:rsidR="00403D27" w:rsidRPr="00402AD1">
              <w:rPr>
                <w:color w:val="000000" w:themeColor="text1"/>
                <w:sz w:val="18"/>
                <w:szCs w:val="18"/>
                <w:lang w:val="en-US"/>
              </w:rPr>
              <w:t>: Probe requests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F133E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AF133E" w:rsidRPr="00402AD1" w:rsidRDefault="00402AD1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ins w:id="7" w:author="LIN Yingpei" w:date="2014-05-12T17:04:00Z">
              <w:r w:rsidRPr="00402AD1">
                <w:rPr>
                  <w:color w:val="000000" w:themeColor="text1"/>
                  <w:sz w:val="18"/>
                  <w:szCs w:val="18"/>
                  <w:lang w:val="en-US"/>
                </w:rPr>
                <w:t>T8</w:t>
              </w:r>
            </w:ins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AF133E" w:rsidRPr="00402AD1" w:rsidRDefault="00402AD1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ins w:id="8" w:author="LIN Yingpei" w:date="2014-05-12T17:04:00Z">
              <w:r w:rsidRPr="00402AD1">
                <w:rPr>
                  <w:color w:val="000000" w:themeColor="text1"/>
                  <w:sz w:val="18"/>
                  <w:szCs w:val="18"/>
                  <w:lang w:val="en-US"/>
                </w:rPr>
                <w:t>Virtual desktop infrastructure</w:t>
              </w:r>
            </w:ins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AF133E" w:rsidRPr="00402AD1" w:rsidRDefault="00AF133E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AF133E" w:rsidRPr="00402AD1" w:rsidRDefault="00AF133E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AF133E" w:rsidRPr="00402AD1" w:rsidRDefault="00AF133E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AF133E" w:rsidRPr="00402AD1" w:rsidRDefault="00AF133E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E06983" w:rsidRPr="00402AD1" w:rsidRDefault="00E06983" w:rsidP="00E06983">
      <w:pPr>
        <w:rPr>
          <w:b/>
          <w:color w:val="000000" w:themeColor="text1"/>
        </w:rPr>
      </w:pPr>
    </w:p>
    <w:p w:rsidR="00276362" w:rsidRPr="00402AD1" w:rsidRDefault="00276362" w:rsidP="00E06983">
      <w:pPr>
        <w:rPr>
          <w:rFonts w:ascii="Arial" w:hAnsi="Arial"/>
          <w:b/>
          <w:color w:val="000000" w:themeColor="text1"/>
          <w:sz w:val="32"/>
          <w:u w:val="single"/>
        </w:rPr>
      </w:pPr>
    </w:p>
    <w:p w:rsidR="00AF133E" w:rsidRPr="00402AD1" w:rsidRDefault="00AF133E" w:rsidP="00AF133E">
      <w:pPr>
        <w:rPr>
          <w:color w:val="000000" w:themeColor="text1"/>
        </w:rPr>
      </w:pPr>
      <w:r w:rsidRPr="00402AD1">
        <w:rPr>
          <w:color w:val="000000" w:themeColor="text1"/>
        </w:rPr>
        <w:t>[Insert text to the end of Annex 2 as:]</w:t>
      </w:r>
    </w:p>
    <w:p w:rsidR="00AF133E" w:rsidRPr="00402AD1" w:rsidRDefault="00AF133E" w:rsidP="00E06983">
      <w:pPr>
        <w:rPr>
          <w:rFonts w:ascii="Arial" w:hAnsi="Arial"/>
          <w:b/>
          <w:color w:val="000000" w:themeColor="text1"/>
          <w:sz w:val="32"/>
          <w:u w:val="single"/>
        </w:rPr>
      </w:pPr>
    </w:p>
    <w:p w:rsidR="00FA2FD3" w:rsidRPr="00402AD1" w:rsidRDefault="00FA2FD3" w:rsidP="00FA2FD3">
      <w:pPr>
        <w:pStyle w:val="1"/>
        <w:rPr>
          <w:rFonts w:ascii="Times New Roman" w:eastAsiaTheme="minorEastAsia" w:hAnsi="Times New Roman"/>
          <w:color w:val="000000" w:themeColor="text1"/>
          <w:lang w:eastAsia="zh-CN"/>
        </w:rPr>
      </w:pPr>
      <w:bookmarkStart w:id="9" w:name="_Toc378235432"/>
      <w:r w:rsidRPr="00402AD1">
        <w:rPr>
          <w:rFonts w:ascii="Times New Roman" w:hAnsi="Times New Roman"/>
          <w:color w:val="000000" w:themeColor="text1"/>
        </w:rPr>
        <w:t>Annex 2 – Traffic model descriptions</w:t>
      </w:r>
      <w:bookmarkEnd w:id="9"/>
    </w:p>
    <w:p w:rsidR="0091486C" w:rsidRPr="00402AD1" w:rsidRDefault="0091486C" w:rsidP="0091486C">
      <w:pPr>
        <w:rPr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10" w:author="LIN Yingpei" w:date="2014-05-12T17:05:00Z"/>
          <w:b/>
          <w:bCs/>
          <w:color w:val="000000" w:themeColor="text1"/>
          <w:sz w:val="28"/>
          <w:szCs w:val="22"/>
        </w:rPr>
      </w:pPr>
      <w:bookmarkStart w:id="11" w:name="_GoBack"/>
      <w:bookmarkEnd w:id="3"/>
      <w:bookmarkEnd w:id="4"/>
      <w:bookmarkEnd w:id="11"/>
      <w:ins w:id="12" w:author="LIN Yingpei" w:date="2014-05-12T17:05:00Z">
        <w:r w:rsidRPr="00402AD1">
          <w:rPr>
            <w:rFonts w:eastAsiaTheme="minorEastAsia" w:hint="eastAsia"/>
            <w:b/>
            <w:bCs/>
            <w:color w:val="000000" w:themeColor="text1"/>
            <w:sz w:val="28"/>
            <w:szCs w:val="22"/>
            <w:lang w:eastAsia="zh-CN"/>
          </w:rPr>
          <w:t>Virtual Desktop Infrastructure</w:t>
        </w:r>
        <w:r w:rsidRPr="00402AD1">
          <w:rPr>
            <w:b/>
            <w:bCs/>
            <w:color w:val="000000" w:themeColor="text1"/>
            <w:sz w:val="28"/>
            <w:szCs w:val="22"/>
          </w:rPr>
          <w:t xml:space="preserve"> Traffic Model</w:t>
        </w:r>
      </w:ins>
    </w:p>
    <w:p w:rsidR="00402AD1" w:rsidRPr="00402AD1" w:rsidRDefault="00402AD1" w:rsidP="00402AD1">
      <w:pPr>
        <w:rPr>
          <w:ins w:id="13" w:author="LIN Yingpei" w:date="2014-05-12T17:05:00Z"/>
          <w:bCs/>
          <w:color w:val="000000" w:themeColor="text1"/>
          <w:szCs w:val="22"/>
        </w:rPr>
      </w:pPr>
    </w:p>
    <w:p w:rsidR="00402AD1" w:rsidRPr="00402AD1" w:rsidRDefault="00402AD1" w:rsidP="00402AD1">
      <w:pPr>
        <w:rPr>
          <w:ins w:id="14" w:author="LIN Yingpei" w:date="2014-05-12T17:05:00Z"/>
          <w:rFonts w:eastAsiaTheme="minorEastAsia"/>
          <w:color w:val="000000" w:themeColor="text1"/>
          <w:lang w:eastAsia="zh-CN"/>
        </w:rPr>
      </w:pPr>
      <w:ins w:id="15" w:author="LIN Yingpei" w:date="2014-05-12T17:05:00Z">
        <w:r w:rsidRPr="00402AD1">
          <w:rPr>
            <w:rFonts w:eastAsiaTheme="minorEastAsia" w:hint="eastAsia"/>
            <w:color w:val="000000" w:themeColor="text1"/>
            <w:lang w:eastAsia="zh-CN"/>
          </w:rPr>
          <w:t>Virtual desktop infrastructure (VDI) traffic</w:t>
        </w:r>
        <w:r w:rsidRPr="00402AD1">
          <w:rPr>
            <w:color w:val="000000" w:themeColor="text1"/>
          </w:rPr>
          <w:t xml:space="preserve"> is generated from a server, and traverses multiple hops in the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intranet</w:t>
        </w:r>
        <w:r w:rsidRPr="00402AD1">
          <w:rPr>
            <w:color w:val="000000" w:themeColor="text1"/>
          </w:rPr>
          <w:t xml:space="preserve"> before arriving at AP for transmission to STA.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For the transmission from AP to STA, it is a single-hop</w:t>
        </w:r>
        <w:r w:rsidRPr="00402AD1">
          <w:rPr>
            <w:color w:val="000000" w:themeColor="text1"/>
          </w:rPr>
          <w:t xml:space="preserve">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b</w:t>
        </w:r>
        <w:r w:rsidRPr="00402AD1">
          <w:rPr>
            <w:color w:val="000000" w:themeColor="text1"/>
          </w:rPr>
          <w:t>idirectional traffic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</w:t>
        </w:r>
        <w:proofErr w:type="spellStart"/>
        <w:r w:rsidRPr="00402AD1">
          <w:rPr>
            <w:rFonts w:eastAsiaTheme="minorEastAsia" w:hint="eastAsia"/>
            <w:color w:val="000000" w:themeColor="text1"/>
            <w:lang w:eastAsia="zh-CN"/>
          </w:rPr>
          <w:t>beween</w:t>
        </w:r>
        <w:proofErr w:type="spellEnd"/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AP and STA.VDI traffic transfers from server to </w:t>
        </w:r>
        <w:r w:rsidRPr="00402AD1">
          <w:rPr>
            <w:rFonts w:eastAsiaTheme="minorEastAsia"/>
            <w:color w:val="000000" w:themeColor="text1"/>
            <w:lang w:eastAsia="zh-CN"/>
          </w:rPr>
          <w:t xml:space="preserve">STA/client via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AP over</w:t>
        </w:r>
        <w:r w:rsidRPr="00402AD1">
          <w:rPr>
            <w:color w:val="000000" w:themeColor="text1"/>
          </w:rPr>
          <w:t xml:space="preserve"> TCP/IP protocol.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This model describes the attribution of traffic from AP to STA</w:t>
        </w:r>
        <w:r w:rsidRPr="00402AD1">
          <w:rPr>
            <w:rFonts w:eastAsiaTheme="minorEastAsia"/>
            <w:color w:val="000000" w:themeColor="text1"/>
            <w:lang w:eastAsia="zh-CN"/>
          </w:rPr>
          <w:t>, and VDI application type navigation and feedback traffic from the STA to AP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.</w:t>
        </w:r>
      </w:ins>
    </w:p>
    <w:p w:rsidR="00402AD1" w:rsidRPr="00402AD1" w:rsidRDefault="00402AD1" w:rsidP="00402AD1">
      <w:pPr>
        <w:rPr>
          <w:ins w:id="16" w:author="LIN Yingpei" w:date="2014-05-12T17:05:00Z"/>
          <w:color w:val="000000" w:themeColor="text1"/>
        </w:rPr>
      </w:pPr>
    </w:p>
    <w:p w:rsidR="00402AD1" w:rsidRPr="00402AD1" w:rsidRDefault="00402AD1" w:rsidP="00402AD1">
      <w:pPr>
        <w:rPr>
          <w:ins w:id="17" w:author="LIN Yingpei" w:date="2014-05-12T17:05:00Z"/>
          <w:color w:val="000000" w:themeColor="text1"/>
        </w:rPr>
      </w:pPr>
      <w:ins w:id="18" w:author="LIN Yingpei" w:date="2014-05-12T17:05:00Z">
        <w:r w:rsidRPr="00402AD1">
          <w:rPr>
            <w:rFonts w:hint="eastAsia"/>
            <w:color w:val="000000" w:themeColor="text1"/>
          </w:rPr>
          <w:t>The VDI traffic from AP to STA is generated as follows.</w:t>
        </w:r>
      </w:ins>
    </w:p>
    <w:p w:rsidR="00402AD1" w:rsidRPr="00402AD1" w:rsidRDefault="00402AD1" w:rsidP="00402AD1">
      <w:pPr>
        <w:rPr>
          <w:ins w:id="19" w:author="LIN Yingpei" w:date="2014-05-12T17:05:00Z"/>
          <w:color w:val="000000" w:themeColor="text1"/>
        </w:rPr>
      </w:pPr>
      <w:ins w:id="20" w:author="LIN Yingpei" w:date="2014-05-12T17:05:00Z">
        <w:r w:rsidRPr="00402AD1">
          <w:rPr>
            <w:rFonts w:hint="eastAsia"/>
            <w:b/>
            <w:color w:val="000000" w:themeColor="text1"/>
            <w:u w:val="single"/>
          </w:rPr>
          <w:t xml:space="preserve">Step 1: </w:t>
        </w:r>
        <w:r w:rsidRPr="00402AD1">
          <w:rPr>
            <w:rFonts w:hint="eastAsia"/>
            <w:color w:val="000000" w:themeColor="text1"/>
          </w:rPr>
          <w:t>VDI</w:t>
        </w:r>
        <w:r w:rsidRPr="00402AD1">
          <w:rPr>
            <w:color w:val="000000" w:themeColor="text1"/>
          </w:rPr>
          <w:t xml:space="preserve"> traffic generation</w:t>
        </w:r>
      </w:ins>
    </w:p>
    <w:p w:rsidR="00402AD1" w:rsidRPr="00402AD1" w:rsidRDefault="00402AD1" w:rsidP="00402AD1">
      <w:pPr>
        <w:rPr>
          <w:ins w:id="21" w:author="LIN Yingpei" w:date="2014-05-12T17:05:00Z"/>
          <w:color w:val="000000" w:themeColor="text1"/>
        </w:rPr>
      </w:pPr>
    </w:p>
    <w:p w:rsidR="00402AD1" w:rsidRPr="00402AD1" w:rsidRDefault="00402AD1" w:rsidP="00402AD1">
      <w:pPr>
        <w:rPr>
          <w:ins w:id="22" w:author="LIN Yingpei" w:date="2014-05-12T17:05:00Z"/>
          <w:color w:val="000000" w:themeColor="text1"/>
        </w:rPr>
      </w:pPr>
      <w:ins w:id="23" w:author="LIN Yingpei" w:date="2014-05-12T17:05:00Z"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The VDI traffic is generated as shown in Figure xx. </w:t>
        </w:r>
        <w:r w:rsidRPr="00402AD1">
          <w:rPr>
            <w:rFonts w:hint="eastAsia"/>
            <w:color w:val="000000" w:themeColor="text1"/>
          </w:rPr>
          <w:t xml:space="preserve">At application layer, arrival interval of VDI packets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is</w:t>
        </w:r>
        <w:r w:rsidRPr="00402AD1">
          <w:rPr>
            <w:rFonts w:hint="eastAsia"/>
            <w:color w:val="000000" w:themeColor="text1"/>
          </w:rPr>
          <w:t xml:space="preserve"> generated according to exponential distribution.</w:t>
        </w:r>
      </w:ins>
    </w:p>
    <w:p w:rsidR="00402AD1" w:rsidRPr="00402AD1" w:rsidRDefault="00402AD1" w:rsidP="00402AD1">
      <w:pPr>
        <w:rPr>
          <w:ins w:id="24" w:author="LIN Yingpei" w:date="2014-05-12T17:05:00Z"/>
          <w:color w:val="000000" w:themeColor="text1"/>
        </w:rPr>
      </w:pPr>
    </w:p>
    <w:p w:rsidR="00402AD1" w:rsidRPr="00402AD1" w:rsidRDefault="00402AD1" w:rsidP="00402AD1">
      <w:pPr>
        <w:jc w:val="center"/>
        <w:rPr>
          <w:ins w:id="25" w:author="LIN Yingpei" w:date="2014-05-12T17:05:00Z"/>
          <w:rFonts w:eastAsiaTheme="minorEastAsia"/>
          <w:b/>
          <w:color w:val="000000" w:themeColor="text1"/>
          <w:u w:val="single"/>
          <w:lang w:eastAsia="zh-CN"/>
        </w:rPr>
      </w:pPr>
      <w:ins w:id="26" w:author="LIN Yingpei" w:date="2014-05-12T17:05:00Z">
        <w:r w:rsidRPr="00402AD1">
          <w:rPr>
            <w:color w:val="000000" w:themeColor="text1"/>
          </w:rPr>
          <w:object w:dxaOrig="10154" w:dyaOrig="13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0.3pt;height:57.15pt" o:ole="" o:allowoverlap="f" fillcolor="#0c9">
              <v:imagedata r:id="rId9" o:title=""/>
            </v:shape>
            <o:OLEObject Type="Embed" ProgID="Visio.Drawing.11" ShapeID="_x0000_i1025" DrawAspect="Content" ObjectID="_1461419532" r:id="rId10"/>
          </w:object>
        </w:r>
      </w:ins>
    </w:p>
    <w:p w:rsidR="00402AD1" w:rsidRPr="00402AD1" w:rsidRDefault="00402AD1" w:rsidP="00402AD1">
      <w:pPr>
        <w:jc w:val="center"/>
        <w:rPr>
          <w:ins w:id="27" w:author="LIN Yingpei" w:date="2014-05-12T17:05:00Z"/>
          <w:color w:val="000000" w:themeColor="text1"/>
        </w:rPr>
      </w:pPr>
      <w:ins w:id="28" w:author="LIN Yingpei" w:date="2014-05-12T17:05:00Z">
        <w:r w:rsidRPr="00402AD1">
          <w:rPr>
            <w:color w:val="000000" w:themeColor="text1"/>
          </w:rPr>
          <w:t xml:space="preserve">Figure xx Traffic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generation</w:t>
        </w:r>
        <w:r w:rsidRPr="00402AD1">
          <w:rPr>
            <w:color w:val="000000" w:themeColor="text1"/>
          </w:rPr>
          <w:t xml:space="preserve"> model</w:t>
        </w:r>
      </w:ins>
    </w:p>
    <w:p w:rsidR="00402AD1" w:rsidRPr="00402AD1" w:rsidRDefault="00402AD1" w:rsidP="00402AD1">
      <w:pPr>
        <w:rPr>
          <w:ins w:id="29" w:author="LIN Yingpei" w:date="2014-05-12T17:05:00Z"/>
          <w:color w:val="000000" w:themeColor="text1"/>
        </w:rPr>
      </w:pPr>
      <w:ins w:id="30" w:author="LIN Yingpei" w:date="2014-05-12T17:05:00Z">
        <w:r w:rsidRPr="00402AD1">
          <w:rPr>
            <w:color w:val="000000" w:themeColor="text1"/>
          </w:rPr>
          <w:t xml:space="preserve">Traffic direction specific parameters for packet arrival time are specified in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Table xx</w:t>
        </w:r>
        <w:r w:rsidRPr="00402AD1">
          <w:rPr>
            <w:color w:val="000000" w:themeColor="text1"/>
          </w:rPr>
          <w:t>.</w:t>
        </w:r>
      </w:ins>
    </w:p>
    <w:p w:rsidR="00402AD1" w:rsidRPr="00402AD1" w:rsidRDefault="00402AD1" w:rsidP="00402AD1">
      <w:pPr>
        <w:rPr>
          <w:ins w:id="31" w:author="LIN Yingpei" w:date="2014-05-12T17:05:00Z"/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32" w:author="LIN Yingpei" w:date="2014-05-12T17:05:00Z"/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33" w:author="LIN Yingpei" w:date="2014-05-12T17:05:00Z"/>
          <w:rFonts w:eastAsiaTheme="minorEastAsia"/>
          <w:color w:val="000000" w:themeColor="text1"/>
          <w:lang w:eastAsia="zh-CN"/>
        </w:rPr>
      </w:pPr>
      <w:ins w:id="34" w:author="LIN Yingpei" w:date="2014-05-12T17:05:00Z">
        <w:r w:rsidRPr="00402AD1">
          <w:rPr>
            <w:b/>
            <w:color w:val="000000" w:themeColor="text1"/>
            <w:szCs w:val="22"/>
            <w:u w:val="single"/>
          </w:rPr>
          <w:t>Step 2</w:t>
        </w:r>
        <w:r w:rsidRPr="00402AD1">
          <w:rPr>
            <w:color w:val="000000" w:themeColor="text1"/>
            <w:szCs w:val="22"/>
          </w:rPr>
          <w:t xml:space="preserve">: </w:t>
        </w:r>
        <w:r w:rsidRPr="00402AD1">
          <w:rPr>
            <w:color w:val="000000" w:themeColor="text1"/>
          </w:rPr>
          <w:t xml:space="preserve">At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MAC</w:t>
        </w:r>
        <w:r w:rsidRPr="00402AD1">
          <w:rPr>
            <w:color w:val="000000" w:themeColor="text1"/>
          </w:rPr>
          <w:t xml:space="preserve"> layer generate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VDI</w:t>
        </w:r>
        <w:r w:rsidRPr="00402AD1">
          <w:rPr>
            <w:color w:val="000000" w:themeColor="text1"/>
          </w:rPr>
          <w:t xml:space="preserve"> MSDU frame size (in bytes)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for u</w:t>
        </w:r>
        <w:r w:rsidRPr="00402AD1">
          <w:rPr>
            <w:rFonts w:eastAsiaTheme="minorEastAsia"/>
            <w:color w:val="000000" w:themeColor="text1"/>
            <w:lang w:eastAsia="zh-CN"/>
          </w:rPr>
          <w:t>p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link </w:t>
        </w:r>
        <w:r w:rsidRPr="00402AD1">
          <w:rPr>
            <w:rFonts w:eastAsiaTheme="minorEastAsia"/>
            <w:color w:val="000000" w:themeColor="text1"/>
            <w:lang w:eastAsia="zh-CN"/>
          </w:rPr>
          <w:t>and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downlink transmission, respectively.</w:t>
        </w:r>
      </w:ins>
    </w:p>
    <w:p w:rsidR="00402AD1" w:rsidRPr="00402AD1" w:rsidRDefault="00402AD1" w:rsidP="00402AD1">
      <w:pPr>
        <w:rPr>
          <w:ins w:id="35" w:author="LIN Yingpei" w:date="2014-05-12T17:05:00Z"/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36" w:author="LIN Yingpei" w:date="2014-05-12T17:05:00Z"/>
          <w:rFonts w:eastAsiaTheme="minorEastAsia"/>
          <w:color w:val="000000" w:themeColor="text1"/>
          <w:lang w:eastAsia="zh-CN"/>
        </w:rPr>
      </w:pPr>
      <w:ins w:id="37" w:author="LIN Yingpei" w:date="2014-05-12T17:05:00Z"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For uplink the packet size is generated </w:t>
        </w:r>
        <w:r w:rsidRPr="00402AD1">
          <w:rPr>
            <w:color w:val="000000" w:themeColor="text1"/>
          </w:rPr>
          <w:t xml:space="preserve">according to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a Normal </w:t>
        </w:r>
        <w:r w:rsidRPr="00402AD1">
          <w:rPr>
            <w:color w:val="000000" w:themeColor="text1"/>
          </w:rPr>
          <w:t>distribution</w:t>
        </w:r>
        <w:r w:rsidRPr="00402AD1">
          <w:rPr>
            <w:rFonts w:hint="eastAsia"/>
            <w:color w:val="000000" w:themeColor="text1"/>
          </w:rPr>
          <w:t>.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For downlink the packet size is generated with a bimodal Normal distribution. </w:t>
        </w:r>
        <w:r w:rsidRPr="00402AD1">
          <w:rPr>
            <w:rFonts w:eastAsiaTheme="minorEastAsia"/>
            <w:color w:val="000000" w:themeColor="text1"/>
            <w:lang w:eastAsia="zh-CN"/>
          </w:rPr>
          <w:t>The traffic direction specific PDFs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and the </w:t>
        </w:r>
        <w:r w:rsidRPr="00402AD1">
          <w:rPr>
            <w:rFonts w:eastAsiaTheme="minorEastAsia"/>
            <w:color w:val="000000" w:themeColor="text1"/>
            <w:lang w:eastAsia="zh-CN"/>
          </w:rPr>
          <w:t xml:space="preserve">packet size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parameters are specified in Table xx.</w:t>
        </w:r>
      </w:ins>
    </w:p>
    <w:p w:rsidR="00402AD1" w:rsidRPr="00402AD1" w:rsidRDefault="00402AD1" w:rsidP="00402AD1">
      <w:pPr>
        <w:rPr>
          <w:ins w:id="38" w:author="LIN Yingpei" w:date="2014-05-12T17:05:00Z"/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39" w:author="LIN Yingpei" w:date="2014-05-12T17:05:00Z"/>
          <w:rFonts w:eastAsiaTheme="minorEastAsia"/>
          <w:b/>
          <w:color w:val="000000" w:themeColor="text1"/>
          <w:szCs w:val="22"/>
          <w:u w:val="single"/>
          <w:lang w:eastAsia="zh-CN"/>
        </w:rPr>
      </w:pPr>
    </w:p>
    <w:tbl>
      <w:tblPr>
        <w:tblW w:w="10160" w:type="dxa"/>
        <w:tblInd w:w="98" w:type="dxa"/>
        <w:tblLook w:val="04A0"/>
      </w:tblPr>
      <w:tblGrid>
        <w:gridCol w:w="1480"/>
        <w:gridCol w:w="1366"/>
        <w:gridCol w:w="1366"/>
        <w:gridCol w:w="1280"/>
        <w:gridCol w:w="1280"/>
        <w:gridCol w:w="3560"/>
      </w:tblGrid>
      <w:tr w:rsidR="00402AD1" w:rsidRPr="00402AD1" w:rsidTr="00D85280">
        <w:trPr>
          <w:trHeight w:val="555"/>
          <w:ins w:id="40" w:author="LIN Yingpei" w:date="2014-05-12T17:05:00Z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41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42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Component</w:t>
              </w:r>
            </w:ins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43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44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Distribution</w:t>
              </w:r>
            </w:ins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45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46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Parameters</w:t>
              </w:r>
            </w:ins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47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48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PDF</w:t>
              </w:r>
            </w:ins>
          </w:p>
        </w:tc>
      </w:tr>
      <w:tr w:rsidR="00402AD1" w:rsidRPr="00402AD1" w:rsidTr="00D85280">
        <w:trPr>
          <w:trHeight w:val="450"/>
          <w:ins w:id="49" w:author="LIN Yingpei" w:date="2014-05-12T17:05:00Z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AD1" w:rsidRPr="00402AD1" w:rsidRDefault="00402AD1" w:rsidP="00D85280">
            <w:pPr>
              <w:rPr>
                <w:ins w:id="50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51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52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DL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53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54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UL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55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56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DL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57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58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UL</w:t>
              </w:r>
            </w:ins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AD1" w:rsidRPr="00402AD1" w:rsidRDefault="00402AD1" w:rsidP="00D85280">
            <w:pPr>
              <w:rPr>
                <w:ins w:id="59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</w:p>
        </w:tc>
      </w:tr>
      <w:tr w:rsidR="00402AD1" w:rsidRPr="00402AD1" w:rsidTr="00D85280">
        <w:trPr>
          <w:trHeight w:val="915"/>
          <w:ins w:id="60" w:author="LIN Yingpei" w:date="2014-05-12T17:05:00Z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61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62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Initial packet arrival (ms)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63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64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Uniform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65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66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Uniform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67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68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a=0, </w:t>
              </w:r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br/>
                <w:t xml:space="preserve">b=20 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69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70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a=0, </w:t>
              </w:r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br/>
                <w:t>b=20</w:t>
              </w:r>
            </w:ins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71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72" w:author="LIN Yingpei" w:date="2014-05-12T17:05:00Z">
              <w:r w:rsidRPr="00402AD1"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</w:rPr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95250</wp:posOffset>
                    </wp:positionV>
                    <wp:extent cx="1409700" cy="390525"/>
                    <wp:effectExtent l="0" t="0" r="0" b="0"/>
                    <wp:wrapNone/>
                    <wp:docPr id="4" name="图片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9700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</w:tr>
      <w:tr w:rsidR="00402AD1" w:rsidRPr="00402AD1" w:rsidTr="00D85280">
        <w:trPr>
          <w:trHeight w:val="1447"/>
          <w:ins w:id="73" w:author="LIN Yingpei" w:date="2014-05-12T17:05:00Z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74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75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Packet arrival time (ms)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76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77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Exponential  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78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79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Exponential  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80" w:author="LIN Yingpei" w:date="2014-05-12T17:05:00Z"/>
                <w:rFonts w:ascii="宋体" w:eastAsia="宋体" w:hAnsi="宋体" w:cs="宋体"/>
                <w:color w:val="000000" w:themeColor="text1"/>
                <w:szCs w:val="22"/>
                <w:lang w:val="en-US" w:eastAsia="zh-CN"/>
              </w:rPr>
            </w:pPr>
            <w:ins w:id="81" w:author="LIN Yingpei" w:date="2014-05-12T17:05:00Z">
              <w:r w:rsidRPr="00402AD1">
                <w:rPr>
                  <w:rFonts w:ascii="宋体" w:eastAsia="宋体" w:hAnsi="宋体" w:cs="宋体"/>
                  <w:noProof/>
                  <w:color w:val="000000" w:themeColor="text1"/>
                  <w:szCs w:val="22"/>
                  <w:lang w:val="en-US" w:eastAsia="zh-CN"/>
                </w:rPr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-20955</wp:posOffset>
                    </wp:positionV>
                    <wp:extent cx="793750" cy="180975"/>
                    <wp:effectExtent l="19050" t="0" r="0" b="0"/>
                    <wp:wrapNone/>
                    <wp:docPr id="5" name="图片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37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Pr="00402AD1">
                <w:rPr>
                  <w:rFonts w:ascii="宋体" w:eastAsia="宋体" w:hAnsi="宋体" w:cs="宋体"/>
                  <w:noProof/>
                  <w:color w:val="000000" w:themeColor="text1"/>
                  <w:szCs w:val="22"/>
                  <w:lang w:val="en-US" w:eastAsia="zh-CN"/>
                </w:rPr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8255</wp:posOffset>
                    </wp:positionV>
                    <wp:extent cx="793750" cy="180975"/>
                    <wp:effectExtent l="19050" t="0" r="0" b="0"/>
                    <wp:wrapNone/>
                    <wp:docPr id="6" name="图片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37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82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83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84" w:author="LIN Yingpei" w:date="2014-05-12T17:05:00Z">
              <w:r w:rsidRPr="00402AD1"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</w:rPr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120015</wp:posOffset>
                    </wp:positionV>
                    <wp:extent cx="1676400" cy="544195"/>
                    <wp:effectExtent l="0" t="0" r="0" b="0"/>
                    <wp:wrapNone/>
                    <wp:docPr id="7" name="图片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76400" cy="544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</w:tr>
      <w:tr w:rsidR="00402AD1" w:rsidRPr="00402AD1" w:rsidTr="00D85280">
        <w:trPr>
          <w:trHeight w:val="2565"/>
          <w:ins w:id="85" w:author="LIN Yingpei" w:date="2014-05-12T17:05:00Z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86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87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Packet size (Byte)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88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89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Normal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90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91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Bimodal Normal 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92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93" w:author="LIN Yingpei" w:date="2014-05-12T17:05:00Z">
              <w:r w:rsidRPr="00402AD1"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</w:rPr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-20320</wp:posOffset>
                    </wp:positionV>
                    <wp:extent cx="749935" cy="914400"/>
                    <wp:effectExtent l="19050" t="0" r="0" b="0"/>
                    <wp:wrapNone/>
                    <wp:docPr id="8" name="图片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9935" cy="914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94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95" w:author="LIN Yingpei" w:date="2014-05-12T17:05:00Z">
              <w:r w:rsidRPr="00402AD1"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</w:rPr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-141605</wp:posOffset>
                    </wp:positionV>
                    <wp:extent cx="713740" cy="406400"/>
                    <wp:effectExtent l="19050" t="0" r="0" b="0"/>
                    <wp:wrapNone/>
                    <wp:docPr id="9" name="图片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3740" cy="406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96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97" w:author="LIN Yingpei" w:date="2014-05-12T17:05:00Z">
              <w:r w:rsidRPr="00402AD1"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</w:rPr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-18415</wp:posOffset>
                    </wp:positionV>
                    <wp:extent cx="2230120" cy="1560195"/>
                    <wp:effectExtent l="19050" t="0" r="0" b="0"/>
                    <wp:wrapNone/>
                    <wp:docPr id="10" name="图片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30120" cy="1560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</w:tr>
    </w:tbl>
    <w:p w:rsidR="00402AD1" w:rsidRPr="00402AD1" w:rsidRDefault="00402AD1" w:rsidP="00402AD1">
      <w:pPr>
        <w:pStyle w:val="ac"/>
        <w:spacing w:beforeLines="50"/>
        <w:jc w:val="center"/>
        <w:rPr>
          <w:ins w:id="98" w:author="LIN Yingpei" w:date="2014-05-12T17:05:00Z"/>
          <w:rFonts w:eastAsiaTheme="minorEastAsia"/>
          <w:color w:val="000000" w:themeColor="text1"/>
          <w:lang w:eastAsia="zh-CN"/>
        </w:rPr>
      </w:pPr>
      <w:ins w:id="99" w:author="LIN Yingpei" w:date="2014-05-12T17:05:00Z">
        <w:r w:rsidRPr="00402AD1">
          <w:rPr>
            <w:color w:val="000000" w:themeColor="text1"/>
          </w:rPr>
          <w:t xml:space="preserve">Table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xx</w:t>
        </w:r>
        <w:r w:rsidRPr="00402AD1">
          <w:rPr>
            <w:rFonts w:eastAsia="Malgun Gothic" w:hint="eastAsia"/>
            <w:color w:val="000000" w:themeColor="text1"/>
            <w:lang w:eastAsia="ko-KR"/>
          </w:rPr>
          <w:t xml:space="preserve">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</w:t>
        </w:r>
        <w:r w:rsidRPr="00402AD1">
          <w:rPr>
            <w:rFonts w:eastAsia="Malgun Gothic" w:hint="eastAsia"/>
            <w:color w:val="000000" w:themeColor="text1"/>
            <w:lang w:eastAsia="ko-KR"/>
          </w:rPr>
          <w:t xml:space="preserve"> </w:t>
        </w:r>
        <w:r w:rsidRPr="00402AD1">
          <w:rPr>
            <w:rFonts w:eastAsia="Malgun Gothic"/>
            <w:color w:val="000000" w:themeColor="text1"/>
            <w:lang w:eastAsia="ko-KR"/>
          </w:rPr>
          <w:t>P</w:t>
        </w:r>
        <w:r w:rsidRPr="00402AD1">
          <w:rPr>
            <w:rFonts w:eastAsia="Malgun Gothic" w:hint="eastAsia"/>
            <w:color w:val="000000" w:themeColor="text1"/>
            <w:lang w:eastAsia="ko-KR"/>
          </w:rPr>
          <w:t>arameter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s</w:t>
        </w:r>
        <w:r w:rsidRPr="00402AD1">
          <w:rPr>
            <w:rFonts w:eastAsia="Malgun Gothic" w:hint="eastAsia"/>
            <w:color w:val="000000" w:themeColor="text1"/>
            <w:lang w:eastAsia="ko-KR"/>
          </w:rPr>
          <w:t xml:space="preserve"> for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VDI traffic model</w:t>
        </w:r>
      </w:ins>
    </w:p>
    <w:p w:rsidR="00402AD1" w:rsidRPr="00402AD1" w:rsidRDefault="00402AD1" w:rsidP="00402AD1">
      <w:pPr>
        <w:rPr>
          <w:ins w:id="100" w:author="LIN Yingpei" w:date="2014-05-12T17:05:00Z"/>
          <w:rFonts w:eastAsiaTheme="minorEastAsia"/>
          <w:b/>
          <w:color w:val="000000" w:themeColor="text1"/>
          <w:szCs w:val="22"/>
          <w:u w:val="single"/>
          <w:lang w:eastAsia="zh-CN"/>
        </w:rPr>
      </w:pPr>
    </w:p>
    <w:p w:rsidR="00402AD1" w:rsidRPr="00402AD1" w:rsidRDefault="00402AD1" w:rsidP="00402AD1">
      <w:pPr>
        <w:rPr>
          <w:ins w:id="101" w:author="LIN Yingpei" w:date="2014-05-12T17:05:00Z"/>
          <w:rFonts w:eastAsiaTheme="minorEastAsia"/>
          <w:b/>
          <w:color w:val="000000" w:themeColor="text1"/>
          <w:szCs w:val="22"/>
          <w:u w:val="single"/>
          <w:lang w:eastAsia="zh-CN"/>
        </w:rPr>
      </w:pPr>
    </w:p>
    <w:p w:rsidR="00402AD1" w:rsidRPr="00402AD1" w:rsidRDefault="00402AD1" w:rsidP="00402AD1">
      <w:pPr>
        <w:rPr>
          <w:ins w:id="102" w:author="LIN Yingpei" w:date="2014-05-12T17:05:00Z"/>
          <w:b/>
          <w:color w:val="000000" w:themeColor="text1"/>
          <w:szCs w:val="22"/>
          <w:u w:val="single"/>
        </w:rPr>
      </w:pPr>
      <w:ins w:id="103" w:author="LIN Yingpei" w:date="2014-05-12T17:05:00Z">
        <w:r w:rsidRPr="00402AD1">
          <w:rPr>
            <w:b/>
            <w:color w:val="000000" w:themeColor="text1"/>
            <w:szCs w:val="22"/>
            <w:u w:val="single"/>
          </w:rPr>
          <w:t>Evaluation metrics</w:t>
        </w:r>
      </w:ins>
    </w:p>
    <w:p w:rsidR="00402AD1" w:rsidRPr="00402AD1" w:rsidRDefault="00402AD1" w:rsidP="00402AD1">
      <w:pPr>
        <w:pStyle w:val="af2"/>
        <w:numPr>
          <w:ilvl w:val="0"/>
          <w:numId w:val="25"/>
        </w:numPr>
        <w:rPr>
          <w:ins w:id="104" w:author="LIN Yingpei" w:date="2014-05-12T17:05:00Z"/>
          <w:color w:val="000000" w:themeColor="text1"/>
          <w:szCs w:val="22"/>
        </w:rPr>
      </w:pPr>
      <w:ins w:id="105" w:author="LIN Yingpei" w:date="2014-05-12T17:05:00Z">
        <w:r w:rsidRPr="00402AD1">
          <w:rPr>
            <w:color w:val="000000" w:themeColor="text1"/>
            <w:szCs w:val="22"/>
          </w:rPr>
          <w:t>MAC throughput</w:t>
        </w:r>
      </w:ins>
    </w:p>
    <w:p w:rsidR="00402AD1" w:rsidRPr="00402AD1" w:rsidRDefault="00402AD1" w:rsidP="00402AD1">
      <w:pPr>
        <w:pStyle w:val="af2"/>
        <w:numPr>
          <w:ilvl w:val="0"/>
          <w:numId w:val="25"/>
        </w:numPr>
        <w:rPr>
          <w:ins w:id="106" w:author="LIN Yingpei" w:date="2014-05-12T17:05:00Z"/>
          <w:color w:val="000000" w:themeColor="text1"/>
          <w:szCs w:val="22"/>
        </w:rPr>
      </w:pPr>
      <w:ins w:id="107" w:author="LIN Yingpei" w:date="2014-05-12T17:05:00Z">
        <w:r w:rsidRPr="00402AD1">
          <w:rPr>
            <w:rFonts w:eastAsiaTheme="minorEastAsia" w:hint="eastAsia"/>
            <w:color w:val="000000" w:themeColor="text1"/>
            <w:szCs w:val="22"/>
            <w:lang w:eastAsia="zh-CN"/>
          </w:rPr>
          <w:t>L</w:t>
        </w:r>
        <w:r w:rsidRPr="00402AD1">
          <w:rPr>
            <w:color w:val="000000" w:themeColor="text1"/>
            <w:szCs w:val="22"/>
          </w:rPr>
          <w:t>atency</w:t>
        </w:r>
      </w:ins>
    </w:p>
    <w:p w:rsidR="00402AD1" w:rsidRPr="00402AD1" w:rsidRDefault="00402AD1" w:rsidP="00402AD1">
      <w:pPr>
        <w:rPr>
          <w:ins w:id="108" w:author="LIN Yingpei" w:date="2014-05-12T17:05:00Z"/>
          <w:b/>
          <w:color w:val="000000" w:themeColor="text1"/>
          <w:sz w:val="32"/>
          <w:u w:val="single"/>
        </w:rPr>
      </w:pPr>
    </w:p>
    <w:p w:rsidR="00402AD1" w:rsidRPr="00402AD1" w:rsidRDefault="00402AD1" w:rsidP="00402AD1">
      <w:pPr>
        <w:spacing w:afterLines="50"/>
        <w:rPr>
          <w:ins w:id="109" w:author="LIN Yingpei" w:date="2014-05-12T17:05:00Z"/>
          <w:b/>
          <w:color w:val="000000" w:themeColor="text1"/>
          <w:sz w:val="28"/>
          <w:u w:val="single"/>
        </w:rPr>
      </w:pPr>
      <w:ins w:id="110" w:author="LIN Yingpei" w:date="2014-05-12T17:05:00Z">
        <w:r w:rsidRPr="00402AD1">
          <w:rPr>
            <w:b/>
            <w:color w:val="000000" w:themeColor="text1"/>
            <w:sz w:val="28"/>
            <w:u w:val="single"/>
          </w:rPr>
          <w:t>References for traffic models</w:t>
        </w:r>
      </w:ins>
    </w:p>
    <w:p w:rsidR="00402AD1" w:rsidRPr="00402AD1" w:rsidRDefault="00402AD1" w:rsidP="00402AD1">
      <w:pPr>
        <w:rPr>
          <w:ins w:id="111" w:author="LIN Yingpei" w:date="2014-05-12T17:05:00Z"/>
          <w:rFonts w:eastAsiaTheme="minorEastAsia"/>
          <w:b/>
          <w:bCs/>
          <w:color w:val="000000" w:themeColor="text1"/>
          <w:lang w:val="en-US" w:eastAsia="zh-CN"/>
        </w:rPr>
      </w:pPr>
      <w:ins w:id="112" w:author="LIN Yingpei" w:date="2014-05-12T17:05:00Z"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 xml:space="preserve">[1] </w:t>
        </w:r>
        <w:proofErr w:type="spellStart"/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>Yingpei</w:t>
        </w:r>
        <w:proofErr w:type="spellEnd"/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 xml:space="preserve"> Lin et al., </w:t>
        </w:r>
        <w:r w:rsidRPr="00402AD1">
          <w:rPr>
            <w:color w:val="000000" w:themeColor="text1"/>
          </w:rPr>
          <w:fldChar w:fldCharType="begin"/>
        </w:r>
        <w:r w:rsidRPr="00402AD1">
          <w:rPr>
            <w:color w:val="000000" w:themeColor="text1"/>
          </w:rPr>
          <w:instrText>HYPERLINK "https://mentor.ieee.org/802.11/dcn/13/11-13-1133-00-0hew-virtual-desktop-infrastructure-vdi.pptx"</w:instrText>
        </w:r>
        <w:r w:rsidRPr="00402AD1">
          <w:rPr>
            <w:color w:val="000000" w:themeColor="text1"/>
          </w:rPr>
          <w:fldChar w:fldCharType="separate"/>
        </w:r>
        <w:r w:rsidRPr="00402AD1">
          <w:rPr>
            <w:rStyle w:val="a6"/>
            <w:rFonts w:eastAsiaTheme="minorEastAsia"/>
            <w:b/>
            <w:bCs/>
            <w:color w:val="000000" w:themeColor="text1"/>
            <w:lang w:val="en-US" w:eastAsia="zh-CN"/>
          </w:rPr>
          <w:t>11-13-1133-00-0hew-virtual-desktop-infrastructure-vdi</w:t>
        </w:r>
        <w:r w:rsidRPr="00402AD1">
          <w:rPr>
            <w:color w:val="000000" w:themeColor="text1"/>
          </w:rPr>
          <w:fldChar w:fldCharType="end"/>
        </w:r>
      </w:ins>
    </w:p>
    <w:p w:rsidR="00402AD1" w:rsidRPr="00402AD1" w:rsidRDefault="00402AD1" w:rsidP="00402AD1">
      <w:pPr>
        <w:rPr>
          <w:ins w:id="113" w:author="LIN Yingpei" w:date="2014-05-12T17:05:00Z"/>
          <w:rFonts w:eastAsiaTheme="minorEastAsia"/>
          <w:b/>
          <w:bCs/>
          <w:color w:val="000000" w:themeColor="text1"/>
          <w:lang w:val="en-US" w:eastAsia="zh-CN"/>
        </w:rPr>
      </w:pPr>
      <w:ins w:id="114" w:author="LIN Yingpei" w:date="2014-05-12T17:05:00Z"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 xml:space="preserve">[2] </w:t>
        </w:r>
        <w:proofErr w:type="spellStart"/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>Yingpei</w:t>
        </w:r>
        <w:proofErr w:type="spellEnd"/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 xml:space="preserve"> Lin et al., </w:t>
        </w:r>
        <w:r w:rsidRPr="00402AD1">
          <w:rPr>
            <w:color w:val="000000" w:themeColor="text1"/>
          </w:rPr>
          <w:fldChar w:fldCharType="begin"/>
        </w:r>
        <w:r w:rsidRPr="00402AD1">
          <w:rPr>
            <w:color w:val="000000" w:themeColor="text1"/>
          </w:rPr>
          <w:instrText>HYPERLINK "https://mentor.ieee.org/802.11/dcn/13/11-13-1438-00-0hew-traffic-observation-and-study-on-virtual-desktop-infrastructure.pptx"</w:instrText>
        </w:r>
        <w:r w:rsidRPr="00402AD1">
          <w:rPr>
            <w:color w:val="000000" w:themeColor="text1"/>
          </w:rPr>
          <w:fldChar w:fldCharType="separate"/>
        </w:r>
        <w:r w:rsidRPr="00402AD1">
          <w:rPr>
            <w:rStyle w:val="a6"/>
            <w:rFonts w:eastAsiaTheme="minorEastAsia"/>
            <w:b/>
            <w:bCs/>
            <w:color w:val="000000" w:themeColor="text1"/>
            <w:lang w:val="en-US" w:eastAsia="zh-CN"/>
          </w:rPr>
          <w:t>11-13-1438-00-0hew-traffic-observation-and-study-on-virtual-desktop-infrastructure</w:t>
        </w:r>
        <w:r w:rsidRPr="00402AD1">
          <w:rPr>
            <w:color w:val="000000" w:themeColor="text1"/>
          </w:rPr>
          <w:fldChar w:fldCharType="end"/>
        </w:r>
      </w:ins>
    </w:p>
    <w:p w:rsidR="00402AD1" w:rsidRPr="00402AD1" w:rsidRDefault="00402AD1" w:rsidP="00402AD1">
      <w:pPr>
        <w:rPr>
          <w:ins w:id="115" w:author="LIN Yingpei" w:date="2014-05-12T17:05:00Z"/>
          <w:b/>
          <w:bCs/>
          <w:color w:val="000000" w:themeColor="text1"/>
        </w:rPr>
      </w:pPr>
      <w:ins w:id="116" w:author="LIN Yingpei" w:date="2014-05-12T17:05:00Z">
        <w:r w:rsidRPr="00402AD1">
          <w:rPr>
            <w:rFonts w:eastAsiaTheme="minorEastAsia" w:hint="eastAsia"/>
            <w:b/>
            <w:bCs/>
            <w:color w:val="000000" w:themeColor="text1"/>
            <w:lang w:val="en-US" w:eastAsia="zh-CN"/>
          </w:rPr>
          <w:t>[</w:t>
        </w:r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>3</w:t>
        </w:r>
        <w:r w:rsidRPr="00402AD1">
          <w:rPr>
            <w:rFonts w:eastAsiaTheme="minorEastAsia" w:hint="eastAsia"/>
            <w:b/>
            <w:bCs/>
            <w:color w:val="000000" w:themeColor="text1"/>
            <w:lang w:val="en-US" w:eastAsia="zh-CN"/>
          </w:rPr>
          <w:t xml:space="preserve">] </w:t>
        </w:r>
        <w:proofErr w:type="spellStart"/>
        <w:r w:rsidRPr="00402AD1">
          <w:rPr>
            <w:rFonts w:hint="eastAsia"/>
            <w:b/>
            <w:bCs/>
            <w:color w:val="000000" w:themeColor="text1"/>
            <w:lang w:val="en-US"/>
          </w:rPr>
          <w:t>Yingpei</w:t>
        </w:r>
        <w:proofErr w:type="spellEnd"/>
        <w:r w:rsidRPr="00402AD1">
          <w:rPr>
            <w:rFonts w:hint="eastAsia"/>
            <w:b/>
            <w:bCs/>
            <w:color w:val="000000" w:themeColor="text1"/>
            <w:lang w:val="en-US"/>
          </w:rPr>
          <w:t xml:space="preserve"> Lin</w:t>
        </w:r>
        <w:r w:rsidRPr="00402AD1">
          <w:rPr>
            <w:rFonts w:eastAsiaTheme="minorEastAsia" w:hint="eastAsia"/>
            <w:b/>
            <w:bCs/>
            <w:color w:val="000000" w:themeColor="text1"/>
            <w:lang w:val="en-US" w:eastAsia="zh-CN"/>
          </w:rPr>
          <w:t xml:space="preserve"> et al., </w:t>
        </w:r>
        <w:r w:rsidRPr="00402AD1">
          <w:rPr>
            <w:color w:val="000000" w:themeColor="text1"/>
          </w:rPr>
          <w:fldChar w:fldCharType="begin"/>
        </w:r>
        <w:r w:rsidRPr="00402AD1">
          <w:rPr>
            <w:color w:val="000000" w:themeColor="text1"/>
          </w:rPr>
          <w:instrText>HYPERLINK "https://mentor.ieee.org/802.11/dcn/14/11-14-0056-01-0hew-traffic-model-on-virtual-desktop-infrastructure.pptx"</w:instrText>
        </w:r>
        <w:r w:rsidRPr="00402AD1">
          <w:rPr>
            <w:color w:val="000000" w:themeColor="text1"/>
          </w:rPr>
          <w:fldChar w:fldCharType="separate"/>
        </w:r>
        <w:r w:rsidRPr="00402AD1">
          <w:rPr>
            <w:rStyle w:val="a6"/>
            <w:b/>
            <w:bCs/>
            <w:color w:val="000000" w:themeColor="text1"/>
          </w:rPr>
          <w:t>11-14-0056-01-0hew-traffic-model-on-virtual-desktop-infrastructure</w:t>
        </w:r>
        <w:r w:rsidRPr="00402AD1">
          <w:rPr>
            <w:color w:val="000000" w:themeColor="text1"/>
          </w:rPr>
          <w:fldChar w:fldCharType="end"/>
        </w:r>
      </w:ins>
    </w:p>
    <w:p w:rsidR="00402AD1" w:rsidRPr="00402AD1" w:rsidRDefault="00402AD1" w:rsidP="00402AD1">
      <w:pPr>
        <w:rPr>
          <w:ins w:id="117" w:author="LIN Yingpei" w:date="2014-05-12T17:05:00Z"/>
          <w:b/>
          <w:color w:val="000000" w:themeColor="text1"/>
        </w:rPr>
      </w:pPr>
    </w:p>
    <w:p w:rsidR="00FA2FD3" w:rsidRPr="00402AD1" w:rsidRDefault="00FA2FD3" w:rsidP="00C0543B">
      <w:pPr>
        <w:rPr>
          <w:b/>
          <w:color w:val="000000" w:themeColor="text1"/>
        </w:rPr>
      </w:pPr>
    </w:p>
    <w:sectPr w:rsidR="00FA2FD3" w:rsidRPr="00402AD1" w:rsidSect="00C12CD5">
      <w:headerReference w:type="default" r:id="rId18"/>
      <w:footerReference w:type="default" r:id="rId19"/>
      <w:pgSz w:w="12240" w:h="15840" w:code="1"/>
      <w:pgMar w:top="1440" w:right="1440" w:bottom="144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21" w:rsidRDefault="00B82D21">
      <w:r>
        <w:separator/>
      </w:r>
    </w:p>
  </w:endnote>
  <w:endnote w:type="continuationSeparator" w:id="0">
    <w:p w:rsidR="00B82D21" w:rsidRDefault="00B82D21">
      <w:r>
        <w:continuationSeparator/>
      </w:r>
    </w:p>
  </w:endnote>
  <w:endnote w:type="continuationNotice" w:id="1">
    <w:p w:rsidR="00B82D21" w:rsidRDefault="00B82D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7E" w:rsidRPr="00B31D62" w:rsidRDefault="00AD2559" w:rsidP="002676F0">
    <w:pPr>
      <w:pStyle w:val="a3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="007C54FA">
      <w:instrText xml:space="preserve"> SUBJECT  \* MERGEFORMAT </w:instrText>
    </w:r>
    <w:r>
      <w:fldChar w:fldCharType="separate"/>
    </w:r>
    <w:r w:rsidR="00EF7C7E" w:rsidRPr="00B31D62">
      <w:rPr>
        <w:lang w:val="it-IT"/>
      </w:rPr>
      <w:t>Submission</w:t>
    </w:r>
    <w:r>
      <w:fldChar w:fldCharType="end"/>
    </w:r>
    <w:r w:rsidR="00EF7C7E" w:rsidRPr="00B31D62">
      <w:rPr>
        <w:lang w:val="it-IT"/>
      </w:rPr>
      <w:tab/>
    </w:r>
    <w:r w:rsidR="00EF7C7E" w:rsidRPr="00B31D62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="00EF7C7E" w:rsidRPr="00B31D62">
      <w:rPr>
        <w:lang w:val="it-IT"/>
      </w:rPr>
      <w:instrText xml:space="preserve">page </w:instrText>
    </w:r>
    <w:r>
      <w:fldChar w:fldCharType="separate"/>
    </w:r>
    <w:r w:rsidR="00402AD1">
      <w:rPr>
        <w:noProof/>
        <w:lang w:val="it-IT"/>
      </w:rPr>
      <w:t>4</w:t>
    </w:r>
    <w:r>
      <w:fldChar w:fldCharType="end"/>
    </w:r>
    <w:r w:rsidR="00EF7C7E" w:rsidRPr="00B31D62">
      <w:rPr>
        <w:lang w:val="it-IT"/>
      </w:rPr>
      <w:tab/>
    </w:r>
    <w:r w:rsidR="00EF7C7E">
      <w:rPr>
        <w:lang w:val="it-IT"/>
      </w:rPr>
      <w:t>Yingpei Lin</w:t>
    </w:r>
    <w:r w:rsidR="00EF7C7E" w:rsidRPr="00B31D62">
      <w:rPr>
        <w:lang w:val="it-IT"/>
      </w:rPr>
      <w:t xml:space="preserve"> (</w:t>
    </w:r>
    <w:r w:rsidR="00EF7C7E">
      <w:rPr>
        <w:lang w:val="it-IT"/>
      </w:rPr>
      <w:t>Huawei</w:t>
    </w:r>
    <w:r w:rsidR="00EF7C7E" w:rsidRPr="00B31D62">
      <w:rPr>
        <w:lang w:val="it-IT"/>
      </w:rPr>
      <w:t>)</w:t>
    </w:r>
  </w:p>
  <w:p w:rsidR="00EF7C7E" w:rsidRPr="00B31D62" w:rsidRDefault="00EF7C7E">
    <w:pPr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21" w:rsidRDefault="00B82D21">
      <w:r>
        <w:separator/>
      </w:r>
    </w:p>
  </w:footnote>
  <w:footnote w:type="continuationSeparator" w:id="0">
    <w:p w:rsidR="00B82D21" w:rsidRDefault="00B82D21">
      <w:r>
        <w:continuationSeparator/>
      </w:r>
    </w:p>
  </w:footnote>
  <w:footnote w:type="continuationNotice" w:id="1">
    <w:p w:rsidR="00B82D21" w:rsidRDefault="00B82D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7E" w:rsidRPr="006B7851" w:rsidRDefault="00EF7C7E" w:rsidP="00C10D1B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="Batang"/>
        <w:lang w:eastAsia="ko-KR"/>
      </w:rPr>
      <w:t>May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4</w:t>
    </w:r>
    <w:r>
      <w:tab/>
    </w:r>
    <w:r>
      <w:tab/>
    </w:r>
    <w:r>
      <w:rPr>
        <w:rFonts w:eastAsia="Malgun Gothic" w:hint="eastAsia"/>
        <w:lang w:eastAsia="ko-KR"/>
      </w:rPr>
      <w:t>doc.</w:t>
    </w:r>
    <w:r>
      <w:rPr>
        <w:rFonts w:eastAsia="Malgun Gothic"/>
        <w:lang w:eastAsia="ko-KR"/>
      </w:rPr>
      <w:t>: I</w:t>
    </w:r>
    <w:r>
      <w:rPr>
        <w:rFonts w:eastAsia="Malgun Gothic" w:hint="eastAsia"/>
        <w:lang w:eastAsia="ko-KR"/>
      </w:rPr>
      <w:t>EEE 802.11-1</w:t>
    </w:r>
    <w:r>
      <w:rPr>
        <w:rFonts w:eastAsia="Malgun Gothic"/>
        <w:lang w:eastAsia="ko-KR"/>
      </w:rPr>
      <w:t>4</w:t>
    </w:r>
    <w:r>
      <w:rPr>
        <w:rFonts w:eastAsia="Malgun Gothic" w:hint="eastAsia"/>
        <w:lang w:eastAsia="ko-KR"/>
      </w:rPr>
      <w:t>/</w:t>
    </w:r>
    <w:r w:rsidR="006B7851">
      <w:rPr>
        <w:rFonts w:eastAsiaTheme="minorEastAsia" w:hint="eastAsia"/>
        <w:lang w:eastAsia="zh-CN"/>
      </w:rPr>
      <w:t>0594r0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C2EB82"/>
    <w:multiLevelType w:val="hybridMultilevel"/>
    <w:tmpl w:val="FC747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1D58DE"/>
    <w:multiLevelType w:val="hybridMultilevel"/>
    <w:tmpl w:val="0DF68EE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79D0D6F"/>
    <w:multiLevelType w:val="hybridMultilevel"/>
    <w:tmpl w:val="31D81C4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7A2BF2"/>
    <w:multiLevelType w:val="hybridMultilevel"/>
    <w:tmpl w:val="2264A424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D7DBC"/>
    <w:multiLevelType w:val="hybridMultilevel"/>
    <w:tmpl w:val="E2883C1A"/>
    <w:lvl w:ilvl="0" w:tplc="50A2ACC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C4133"/>
    <w:multiLevelType w:val="hybridMultilevel"/>
    <w:tmpl w:val="92B0F8FA"/>
    <w:lvl w:ilvl="0" w:tplc="890AA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A3C16"/>
    <w:multiLevelType w:val="hybridMultilevel"/>
    <w:tmpl w:val="D3B67FF2"/>
    <w:lvl w:ilvl="0" w:tplc="04090019">
      <w:start w:val="1"/>
      <w:numFmt w:val="lowerLetter"/>
      <w:lvlText w:val="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92AA83"/>
    <w:multiLevelType w:val="hybridMultilevel"/>
    <w:tmpl w:val="2A3FE0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43262B"/>
    <w:multiLevelType w:val="hybridMultilevel"/>
    <w:tmpl w:val="DBA4C864"/>
    <w:lvl w:ilvl="0" w:tplc="1F26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0D5BA">
      <w:start w:val="2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2900A">
      <w:start w:val="22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63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6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88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E1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45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>
    <w:nsid w:val="2CDE6FB0"/>
    <w:multiLevelType w:val="hybridMultilevel"/>
    <w:tmpl w:val="0EFE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5677A13"/>
    <w:multiLevelType w:val="hybridMultilevel"/>
    <w:tmpl w:val="E362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2">
    <w:nsid w:val="3C583209"/>
    <w:multiLevelType w:val="hybridMultilevel"/>
    <w:tmpl w:val="C9D20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D66DF1"/>
    <w:multiLevelType w:val="hybridMultilevel"/>
    <w:tmpl w:val="EE0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966DA"/>
    <w:multiLevelType w:val="hybridMultilevel"/>
    <w:tmpl w:val="B722D9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C51131B"/>
    <w:multiLevelType w:val="hybridMultilevel"/>
    <w:tmpl w:val="40265ADC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B4519"/>
    <w:multiLevelType w:val="hybridMultilevel"/>
    <w:tmpl w:val="26C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43D92"/>
    <w:multiLevelType w:val="hybridMultilevel"/>
    <w:tmpl w:val="75CC9F5A"/>
    <w:lvl w:ilvl="0" w:tplc="3BDE084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33E7DE1"/>
    <w:multiLevelType w:val="hybridMultilevel"/>
    <w:tmpl w:val="F60C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47474"/>
    <w:multiLevelType w:val="hybridMultilevel"/>
    <w:tmpl w:val="91FE5286"/>
    <w:lvl w:ilvl="0" w:tplc="414E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62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08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0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E5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C4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E0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E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C6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9DF5571"/>
    <w:multiLevelType w:val="hybridMultilevel"/>
    <w:tmpl w:val="56E4D2EE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9034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4835EE">
      <w:start w:val="551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109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2C6FC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34C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92B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1CFF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705E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462D46"/>
    <w:multiLevelType w:val="hybridMultilevel"/>
    <w:tmpl w:val="33DCE57A"/>
    <w:lvl w:ilvl="0" w:tplc="1652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5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4"/>
  </w:num>
  <w:num w:numId="4">
    <w:abstractNumId w:val="31"/>
  </w:num>
  <w:num w:numId="5">
    <w:abstractNumId w:val="36"/>
  </w:num>
  <w:num w:numId="6">
    <w:abstractNumId w:val="45"/>
  </w:num>
  <w:num w:numId="7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8"/>
  </w:num>
  <w:num w:numId="10">
    <w:abstractNumId w:val="24"/>
  </w:num>
  <w:num w:numId="11">
    <w:abstractNumId w:val="19"/>
  </w:num>
  <w:num w:numId="12">
    <w:abstractNumId w:val="37"/>
  </w:num>
  <w:num w:numId="13">
    <w:abstractNumId w:val="30"/>
  </w:num>
  <w:num w:numId="14">
    <w:abstractNumId w:val="4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5"/>
  </w:num>
  <w:num w:numId="20">
    <w:abstractNumId w:val="5"/>
  </w:num>
  <w:num w:numId="21">
    <w:abstractNumId w:val="40"/>
  </w:num>
  <w:num w:numId="22">
    <w:abstractNumId w:val="14"/>
  </w:num>
  <w:num w:numId="23">
    <w:abstractNumId w:val="22"/>
  </w:num>
  <w:num w:numId="24">
    <w:abstractNumId w:val="46"/>
  </w:num>
  <w:num w:numId="25">
    <w:abstractNumId w:val="33"/>
  </w:num>
  <w:num w:numId="26">
    <w:abstractNumId w:val="41"/>
  </w:num>
  <w:num w:numId="27">
    <w:abstractNumId w:val="32"/>
  </w:num>
  <w:num w:numId="28">
    <w:abstractNumId w:val="18"/>
  </w:num>
  <w:num w:numId="29">
    <w:abstractNumId w:val="44"/>
  </w:num>
  <w:num w:numId="30">
    <w:abstractNumId w:val="13"/>
  </w:num>
  <w:num w:numId="31">
    <w:abstractNumId w:val="1"/>
  </w:num>
  <w:num w:numId="32">
    <w:abstractNumId w:val="2"/>
  </w:num>
  <w:num w:numId="33">
    <w:abstractNumId w:val="0"/>
  </w:num>
  <w:num w:numId="34">
    <w:abstractNumId w:val="25"/>
  </w:num>
  <w:num w:numId="35">
    <w:abstractNumId w:val="20"/>
  </w:num>
  <w:num w:numId="36">
    <w:abstractNumId w:val="6"/>
  </w:num>
  <w:num w:numId="37">
    <w:abstractNumId w:val="17"/>
  </w:num>
  <w:num w:numId="38">
    <w:abstractNumId w:val="10"/>
  </w:num>
  <w:num w:numId="39">
    <w:abstractNumId w:val="7"/>
  </w:num>
  <w:num w:numId="40">
    <w:abstractNumId w:val="16"/>
  </w:num>
  <w:num w:numId="41">
    <w:abstractNumId w:val="38"/>
  </w:num>
  <w:num w:numId="42">
    <w:abstractNumId w:val="21"/>
  </w:num>
  <w:num w:numId="43">
    <w:abstractNumId w:val="34"/>
  </w:num>
  <w:num w:numId="44">
    <w:abstractNumId w:val="39"/>
  </w:num>
  <w:num w:numId="45">
    <w:abstractNumId w:val="26"/>
  </w:num>
  <w:num w:numId="46">
    <w:abstractNumId w:val="3"/>
  </w:num>
  <w:num w:numId="47">
    <w:abstractNumId w:val="12"/>
  </w:num>
  <w:num w:numId="48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linkStyles/>
  <w:stylePaneFormatFilter w:val="3F01"/>
  <w:trackRevisions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969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CDF"/>
    <w:rsid w:val="00003D92"/>
    <w:rsid w:val="000048ED"/>
    <w:rsid w:val="00004979"/>
    <w:rsid w:val="000067E6"/>
    <w:rsid w:val="00010247"/>
    <w:rsid w:val="000107B8"/>
    <w:rsid w:val="00010CC9"/>
    <w:rsid w:val="0001224F"/>
    <w:rsid w:val="0001347D"/>
    <w:rsid w:val="00013704"/>
    <w:rsid w:val="00013C77"/>
    <w:rsid w:val="000141F9"/>
    <w:rsid w:val="00014C92"/>
    <w:rsid w:val="0001515C"/>
    <w:rsid w:val="0001518D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21C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32D3C"/>
    <w:rsid w:val="00036025"/>
    <w:rsid w:val="00042432"/>
    <w:rsid w:val="00042760"/>
    <w:rsid w:val="0004393C"/>
    <w:rsid w:val="00045045"/>
    <w:rsid w:val="00045570"/>
    <w:rsid w:val="00046555"/>
    <w:rsid w:val="000521BD"/>
    <w:rsid w:val="000523EC"/>
    <w:rsid w:val="00056C42"/>
    <w:rsid w:val="000604CB"/>
    <w:rsid w:val="00060AC4"/>
    <w:rsid w:val="00060BEA"/>
    <w:rsid w:val="00060CA9"/>
    <w:rsid w:val="000610B9"/>
    <w:rsid w:val="000623FD"/>
    <w:rsid w:val="0006287A"/>
    <w:rsid w:val="00064105"/>
    <w:rsid w:val="00064F5F"/>
    <w:rsid w:val="0006767A"/>
    <w:rsid w:val="00067A4F"/>
    <w:rsid w:val="00070BFB"/>
    <w:rsid w:val="0007176D"/>
    <w:rsid w:val="00072201"/>
    <w:rsid w:val="00072CFC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4A55"/>
    <w:rsid w:val="00085119"/>
    <w:rsid w:val="00085139"/>
    <w:rsid w:val="0008558B"/>
    <w:rsid w:val="00086F80"/>
    <w:rsid w:val="00086F98"/>
    <w:rsid w:val="000900E1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228"/>
    <w:rsid w:val="000A1423"/>
    <w:rsid w:val="000A1D18"/>
    <w:rsid w:val="000A224F"/>
    <w:rsid w:val="000A2D76"/>
    <w:rsid w:val="000A32C3"/>
    <w:rsid w:val="000A3333"/>
    <w:rsid w:val="000A3467"/>
    <w:rsid w:val="000A419F"/>
    <w:rsid w:val="000A5CCE"/>
    <w:rsid w:val="000A643E"/>
    <w:rsid w:val="000A78BB"/>
    <w:rsid w:val="000A7A59"/>
    <w:rsid w:val="000B02DF"/>
    <w:rsid w:val="000B130D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E5E82"/>
    <w:rsid w:val="000F1A4A"/>
    <w:rsid w:val="000F3A9A"/>
    <w:rsid w:val="000F4907"/>
    <w:rsid w:val="000F4B7A"/>
    <w:rsid w:val="000F5AFA"/>
    <w:rsid w:val="00100197"/>
    <w:rsid w:val="0010098A"/>
    <w:rsid w:val="00101599"/>
    <w:rsid w:val="0010160A"/>
    <w:rsid w:val="00101E7A"/>
    <w:rsid w:val="00102B65"/>
    <w:rsid w:val="001034D0"/>
    <w:rsid w:val="0010767E"/>
    <w:rsid w:val="00107E50"/>
    <w:rsid w:val="00111491"/>
    <w:rsid w:val="001120E3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7A6"/>
    <w:rsid w:val="00122DD3"/>
    <w:rsid w:val="00123878"/>
    <w:rsid w:val="00124C1C"/>
    <w:rsid w:val="00125C2F"/>
    <w:rsid w:val="00125DE8"/>
    <w:rsid w:val="00127007"/>
    <w:rsid w:val="001276EF"/>
    <w:rsid w:val="0013074A"/>
    <w:rsid w:val="00130ED8"/>
    <w:rsid w:val="001317BC"/>
    <w:rsid w:val="00131CF0"/>
    <w:rsid w:val="00132AC1"/>
    <w:rsid w:val="00132B71"/>
    <w:rsid w:val="00133019"/>
    <w:rsid w:val="001333C5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74D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7518A"/>
    <w:rsid w:val="00180060"/>
    <w:rsid w:val="00181C17"/>
    <w:rsid w:val="00183A52"/>
    <w:rsid w:val="0018667A"/>
    <w:rsid w:val="0018766E"/>
    <w:rsid w:val="0018783F"/>
    <w:rsid w:val="00187E65"/>
    <w:rsid w:val="00191797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F04"/>
    <w:rsid w:val="001A58BA"/>
    <w:rsid w:val="001A5FFA"/>
    <w:rsid w:val="001A61CA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4DB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3327"/>
    <w:rsid w:val="001D3835"/>
    <w:rsid w:val="001D65BB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CD4"/>
    <w:rsid w:val="0020316C"/>
    <w:rsid w:val="00203DAB"/>
    <w:rsid w:val="00206278"/>
    <w:rsid w:val="00207054"/>
    <w:rsid w:val="0021006C"/>
    <w:rsid w:val="0021048B"/>
    <w:rsid w:val="00212F94"/>
    <w:rsid w:val="002147C6"/>
    <w:rsid w:val="00215DE9"/>
    <w:rsid w:val="0021744B"/>
    <w:rsid w:val="0022059A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4B1"/>
    <w:rsid w:val="00226D46"/>
    <w:rsid w:val="00226F4F"/>
    <w:rsid w:val="0022700F"/>
    <w:rsid w:val="00231D2C"/>
    <w:rsid w:val="0023223C"/>
    <w:rsid w:val="002344BB"/>
    <w:rsid w:val="0023458D"/>
    <w:rsid w:val="00234E60"/>
    <w:rsid w:val="002352D4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7BF"/>
    <w:rsid w:val="002468B7"/>
    <w:rsid w:val="00247310"/>
    <w:rsid w:val="00247C14"/>
    <w:rsid w:val="00247F69"/>
    <w:rsid w:val="002511A2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6588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5CB3"/>
    <w:rsid w:val="00276362"/>
    <w:rsid w:val="0027643D"/>
    <w:rsid w:val="00276CA5"/>
    <w:rsid w:val="00277F70"/>
    <w:rsid w:val="00280447"/>
    <w:rsid w:val="002810B9"/>
    <w:rsid w:val="00281B8E"/>
    <w:rsid w:val="00282568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502B"/>
    <w:rsid w:val="002950D0"/>
    <w:rsid w:val="00295266"/>
    <w:rsid w:val="00295B4F"/>
    <w:rsid w:val="00296556"/>
    <w:rsid w:val="002967F8"/>
    <w:rsid w:val="00296D11"/>
    <w:rsid w:val="00296FED"/>
    <w:rsid w:val="00297174"/>
    <w:rsid w:val="002973F3"/>
    <w:rsid w:val="002973FD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E1F7A"/>
    <w:rsid w:val="002E4961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7D62"/>
    <w:rsid w:val="00300C6E"/>
    <w:rsid w:val="00301592"/>
    <w:rsid w:val="00301A50"/>
    <w:rsid w:val="00303151"/>
    <w:rsid w:val="00304338"/>
    <w:rsid w:val="00304499"/>
    <w:rsid w:val="003048EE"/>
    <w:rsid w:val="00304B05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17F3B"/>
    <w:rsid w:val="00317FCC"/>
    <w:rsid w:val="00321A33"/>
    <w:rsid w:val="00321EAD"/>
    <w:rsid w:val="00321EF9"/>
    <w:rsid w:val="00322F7A"/>
    <w:rsid w:val="0032313D"/>
    <w:rsid w:val="003277CF"/>
    <w:rsid w:val="003279B6"/>
    <w:rsid w:val="003302BD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41BD"/>
    <w:rsid w:val="0034495A"/>
    <w:rsid w:val="0034538A"/>
    <w:rsid w:val="003477B6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0548"/>
    <w:rsid w:val="0038463E"/>
    <w:rsid w:val="00384B08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1CF"/>
    <w:rsid w:val="003B74DA"/>
    <w:rsid w:val="003B7588"/>
    <w:rsid w:val="003B764F"/>
    <w:rsid w:val="003C071D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096F"/>
    <w:rsid w:val="003D14AC"/>
    <w:rsid w:val="003D17B8"/>
    <w:rsid w:val="003D26F8"/>
    <w:rsid w:val="003D33DA"/>
    <w:rsid w:val="003D6AA9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E61AD"/>
    <w:rsid w:val="003E7F43"/>
    <w:rsid w:val="003F012F"/>
    <w:rsid w:val="003F0547"/>
    <w:rsid w:val="003F0A20"/>
    <w:rsid w:val="003F1159"/>
    <w:rsid w:val="003F2579"/>
    <w:rsid w:val="003F286D"/>
    <w:rsid w:val="003F3D45"/>
    <w:rsid w:val="003F3ECB"/>
    <w:rsid w:val="004002C6"/>
    <w:rsid w:val="00401F7A"/>
    <w:rsid w:val="00402666"/>
    <w:rsid w:val="00402AD1"/>
    <w:rsid w:val="00403199"/>
    <w:rsid w:val="00403830"/>
    <w:rsid w:val="00403D27"/>
    <w:rsid w:val="00404467"/>
    <w:rsid w:val="00404A42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32DA"/>
    <w:rsid w:val="004245FF"/>
    <w:rsid w:val="00425D32"/>
    <w:rsid w:val="004260A7"/>
    <w:rsid w:val="0042648D"/>
    <w:rsid w:val="0042661A"/>
    <w:rsid w:val="00426A99"/>
    <w:rsid w:val="0043177F"/>
    <w:rsid w:val="00431C4F"/>
    <w:rsid w:val="004320F2"/>
    <w:rsid w:val="0043280E"/>
    <w:rsid w:val="00433DE2"/>
    <w:rsid w:val="0043442A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35A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55A"/>
    <w:rsid w:val="0049572C"/>
    <w:rsid w:val="0049617D"/>
    <w:rsid w:val="00496280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43AF"/>
    <w:rsid w:val="004B0A81"/>
    <w:rsid w:val="004B0F19"/>
    <w:rsid w:val="004B214F"/>
    <w:rsid w:val="004B24A5"/>
    <w:rsid w:val="004B2B44"/>
    <w:rsid w:val="004B2E93"/>
    <w:rsid w:val="004B3A65"/>
    <w:rsid w:val="004B542F"/>
    <w:rsid w:val="004B55D1"/>
    <w:rsid w:val="004B56C0"/>
    <w:rsid w:val="004B5B55"/>
    <w:rsid w:val="004B7D4A"/>
    <w:rsid w:val="004C0EDB"/>
    <w:rsid w:val="004C1B31"/>
    <w:rsid w:val="004C2285"/>
    <w:rsid w:val="004C36A6"/>
    <w:rsid w:val="004C3F84"/>
    <w:rsid w:val="004C5786"/>
    <w:rsid w:val="004D037A"/>
    <w:rsid w:val="004D08F5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828"/>
    <w:rsid w:val="004E2C64"/>
    <w:rsid w:val="004E2E3E"/>
    <w:rsid w:val="004E3A01"/>
    <w:rsid w:val="004E3C13"/>
    <w:rsid w:val="004E47FB"/>
    <w:rsid w:val="004E541B"/>
    <w:rsid w:val="004E7BE7"/>
    <w:rsid w:val="004F03F0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1A1D"/>
    <w:rsid w:val="00522318"/>
    <w:rsid w:val="00522D61"/>
    <w:rsid w:val="00522DDE"/>
    <w:rsid w:val="00522FCE"/>
    <w:rsid w:val="00523D76"/>
    <w:rsid w:val="0052467C"/>
    <w:rsid w:val="00525106"/>
    <w:rsid w:val="0052516E"/>
    <w:rsid w:val="005258BC"/>
    <w:rsid w:val="00526266"/>
    <w:rsid w:val="0052679B"/>
    <w:rsid w:val="00527892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39F2"/>
    <w:rsid w:val="00543D17"/>
    <w:rsid w:val="00543D2E"/>
    <w:rsid w:val="005447B3"/>
    <w:rsid w:val="00544A7B"/>
    <w:rsid w:val="0054623A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549"/>
    <w:rsid w:val="00552A71"/>
    <w:rsid w:val="0055448D"/>
    <w:rsid w:val="00554743"/>
    <w:rsid w:val="00555EF1"/>
    <w:rsid w:val="00556211"/>
    <w:rsid w:val="00556FB0"/>
    <w:rsid w:val="0055740E"/>
    <w:rsid w:val="00560742"/>
    <w:rsid w:val="0056134D"/>
    <w:rsid w:val="0056188B"/>
    <w:rsid w:val="00562E6E"/>
    <w:rsid w:val="00564828"/>
    <w:rsid w:val="005655D6"/>
    <w:rsid w:val="005670B1"/>
    <w:rsid w:val="0056763F"/>
    <w:rsid w:val="00567D3F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21AF"/>
    <w:rsid w:val="00583BFD"/>
    <w:rsid w:val="005854AA"/>
    <w:rsid w:val="0058627A"/>
    <w:rsid w:val="005869C8"/>
    <w:rsid w:val="00586A88"/>
    <w:rsid w:val="00586CF9"/>
    <w:rsid w:val="00587471"/>
    <w:rsid w:val="00590754"/>
    <w:rsid w:val="005936A2"/>
    <w:rsid w:val="0059436D"/>
    <w:rsid w:val="0059467B"/>
    <w:rsid w:val="00595C7A"/>
    <w:rsid w:val="00597669"/>
    <w:rsid w:val="005A0090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A7A07"/>
    <w:rsid w:val="005B0A6E"/>
    <w:rsid w:val="005B1B0C"/>
    <w:rsid w:val="005B1C92"/>
    <w:rsid w:val="005B1DD4"/>
    <w:rsid w:val="005B4634"/>
    <w:rsid w:val="005B47D7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2F47"/>
    <w:rsid w:val="005E4536"/>
    <w:rsid w:val="005E4CFB"/>
    <w:rsid w:val="005E56CE"/>
    <w:rsid w:val="005E61E5"/>
    <w:rsid w:val="005E63CF"/>
    <w:rsid w:val="005E6899"/>
    <w:rsid w:val="005E6B8A"/>
    <w:rsid w:val="005E73C9"/>
    <w:rsid w:val="005E7779"/>
    <w:rsid w:val="005E7A39"/>
    <w:rsid w:val="005F0A5F"/>
    <w:rsid w:val="005F1B76"/>
    <w:rsid w:val="005F1CA0"/>
    <w:rsid w:val="005F1CD1"/>
    <w:rsid w:val="005F1FF3"/>
    <w:rsid w:val="005F27BA"/>
    <w:rsid w:val="005F2AE9"/>
    <w:rsid w:val="005F388C"/>
    <w:rsid w:val="005F69E6"/>
    <w:rsid w:val="005F6D11"/>
    <w:rsid w:val="005F7775"/>
    <w:rsid w:val="005F7F0B"/>
    <w:rsid w:val="00600925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5A1"/>
    <w:rsid w:val="00620F0C"/>
    <w:rsid w:val="00621F0D"/>
    <w:rsid w:val="00623A07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7B8B"/>
    <w:rsid w:val="00640D15"/>
    <w:rsid w:val="0064113F"/>
    <w:rsid w:val="00642496"/>
    <w:rsid w:val="006424D9"/>
    <w:rsid w:val="00643FB6"/>
    <w:rsid w:val="0064690D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B91"/>
    <w:rsid w:val="00662CED"/>
    <w:rsid w:val="00663648"/>
    <w:rsid w:val="006638A8"/>
    <w:rsid w:val="00664ADC"/>
    <w:rsid w:val="00664B99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C51"/>
    <w:rsid w:val="00682DE8"/>
    <w:rsid w:val="00683C78"/>
    <w:rsid w:val="00684940"/>
    <w:rsid w:val="00684C22"/>
    <w:rsid w:val="006853BB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A5F68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B7851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3B"/>
    <w:rsid w:val="00702740"/>
    <w:rsid w:val="00702889"/>
    <w:rsid w:val="0070296A"/>
    <w:rsid w:val="00702E38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1749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7F7"/>
    <w:rsid w:val="00723C08"/>
    <w:rsid w:val="00724B1A"/>
    <w:rsid w:val="00724D22"/>
    <w:rsid w:val="00725181"/>
    <w:rsid w:val="007251C6"/>
    <w:rsid w:val="0072526B"/>
    <w:rsid w:val="00726C2B"/>
    <w:rsid w:val="00730128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4774D"/>
    <w:rsid w:val="007504BE"/>
    <w:rsid w:val="0075185E"/>
    <w:rsid w:val="00753BDC"/>
    <w:rsid w:val="0075470E"/>
    <w:rsid w:val="0075723A"/>
    <w:rsid w:val="00757EC5"/>
    <w:rsid w:val="00761602"/>
    <w:rsid w:val="00762C4A"/>
    <w:rsid w:val="00762EDD"/>
    <w:rsid w:val="00763F8C"/>
    <w:rsid w:val="0076595F"/>
    <w:rsid w:val="00767B2F"/>
    <w:rsid w:val="00767B76"/>
    <w:rsid w:val="007708EF"/>
    <w:rsid w:val="00770F38"/>
    <w:rsid w:val="0077163E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3FC"/>
    <w:rsid w:val="007845BE"/>
    <w:rsid w:val="00784EF0"/>
    <w:rsid w:val="00785AFB"/>
    <w:rsid w:val="00785EF6"/>
    <w:rsid w:val="00785FA0"/>
    <w:rsid w:val="00787076"/>
    <w:rsid w:val="00787F6B"/>
    <w:rsid w:val="007909C3"/>
    <w:rsid w:val="00790F31"/>
    <w:rsid w:val="0079162F"/>
    <w:rsid w:val="00792B0D"/>
    <w:rsid w:val="00792CD9"/>
    <w:rsid w:val="00792DC0"/>
    <w:rsid w:val="00793524"/>
    <w:rsid w:val="00796340"/>
    <w:rsid w:val="007972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661E"/>
    <w:rsid w:val="007B79E0"/>
    <w:rsid w:val="007C0C3D"/>
    <w:rsid w:val="007C17F5"/>
    <w:rsid w:val="007C26B9"/>
    <w:rsid w:val="007C2CF9"/>
    <w:rsid w:val="007C30A0"/>
    <w:rsid w:val="007C3173"/>
    <w:rsid w:val="007C35D0"/>
    <w:rsid w:val="007C42EE"/>
    <w:rsid w:val="007C4CA9"/>
    <w:rsid w:val="007C4CFA"/>
    <w:rsid w:val="007C54FA"/>
    <w:rsid w:val="007C5DA5"/>
    <w:rsid w:val="007C6BA0"/>
    <w:rsid w:val="007C74F3"/>
    <w:rsid w:val="007C774B"/>
    <w:rsid w:val="007C7835"/>
    <w:rsid w:val="007C78EE"/>
    <w:rsid w:val="007D0AD3"/>
    <w:rsid w:val="007D0B03"/>
    <w:rsid w:val="007D1772"/>
    <w:rsid w:val="007D221F"/>
    <w:rsid w:val="007D2CDD"/>
    <w:rsid w:val="007D3D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B39"/>
    <w:rsid w:val="00803FAD"/>
    <w:rsid w:val="008043F3"/>
    <w:rsid w:val="00805292"/>
    <w:rsid w:val="008057B3"/>
    <w:rsid w:val="00806006"/>
    <w:rsid w:val="00807C55"/>
    <w:rsid w:val="00807E42"/>
    <w:rsid w:val="008102A6"/>
    <w:rsid w:val="008111E3"/>
    <w:rsid w:val="008122C7"/>
    <w:rsid w:val="00812539"/>
    <w:rsid w:val="00814267"/>
    <w:rsid w:val="00814A89"/>
    <w:rsid w:val="00815D9F"/>
    <w:rsid w:val="008163E3"/>
    <w:rsid w:val="00816951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5439"/>
    <w:rsid w:val="00865697"/>
    <w:rsid w:val="008665B5"/>
    <w:rsid w:val="008667D2"/>
    <w:rsid w:val="00866F0F"/>
    <w:rsid w:val="00867E8D"/>
    <w:rsid w:val="00870589"/>
    <w:rsid w:val="0087076C"/>
    <w:rsid w:val="00870EC3"/>
    <w:rsid w:val="0087166F"/>
    <w:rsid w:val="008720ED"/>
    <w:rsid w:val="008733F8"/>
    <w:rsid w:val="00874112"/>
    <w:rsid w:val="008748A0"/>
    <w:rsid w:val="00875E4B"/>
    <w:rsid w:val="008766D3"/>
    <w:rsid w:val="00880488"/>
    <w:rsid w:val="008804D8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149D"/>
    <w:rsid w:val="008B204E"/>
    <w:rsid w:val="008B3922"/>
    <w:rsid w:val="008B5CB2"/>
    <w:rsid w:val="008B618D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3D4F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0E36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1D0B"/>
    <w:rsid w:val="0090246F"/>
    <w:rsid w:val="009028DF"/>
    <w:rsid w:val="009043B7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206E"/>
    <w:rsid w:val="00912094"/>
    <w:rsid w:val="009122EF"/>
    <w:rsid w:val="009133CB"/>
    <w:rsid w:val="0091486C"/>
    <w:rsid w:val="0091530B"/>
    <w:rsid w:val="00916FBC"/>
    <w:rsid w:val="009170BB"/>
    <w:rsid w:val="0091771A"/>
    <w:rsid w:val="00917FE1"/>
    <w:rsid w:val="00920070"/>
    <w:rsid w:val="00920333"/>
    <w:rsid w:val="0092089D"/>
    <w:rsid w:val="009217D0"/>
    <w:rsid w:val="009224EA"/>
    <w:rsid w:val="009228F6"/>
    <w:rsid w:val="00922FDC"/>
    <w:rsid w:val="009246BE"/>
    <w:rsid w:val="00925183"/>
    <w:rsid w:val="00925FAA"/>
    <w:rsid w:val="00926781"/>
    <w:rsid w:val="00926A01"/>
    <w:rsid w:val="00926EB7"/>
    <w:rsid w:val="00927B05"/>
    <w:rsid w:val="009313BF"/>
    <w:rsid w:val="0093151F"/>
    <w:rsid w:val="00931A22"/>
    <w:rsid w:val="00932574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619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570B3"/>
    <w:rsid w:val="0096079A"/>
    <w:rsid w:val="00960BF1"/>
    <w:rsid w:val="00963531"/>
    <w:rsid w:val="0096421F"/>
    <w:rsid w:val="0096560A"/>
    <w:rsid w:val="009704CE"/>
    <w:rsid w:val="00970B31"/>
    <w:rsid w:val="00970F0B"/>
    <w:rsid w:val="0097305E"/>
    <w:rsid w:val="009731A2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4708"/>
    <w:rsid w:val="009947DB"/>
    <w:rsid w:val="00995CD1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619"/>
    <w:rsid w:val="009B0942"/>
    <w:rsid w:val="009B13B1"/>
    <w:rsid w:val="009B26AA"/>
    <w:rsid w:val="009B3514"/>
    <w:rsid w:val="009B4EB6"/>
    <w:rsid w:val="009B4ED5"/>
    <w:rsid w:val="009B612D"/>
    <w:rsid w:val="009C0420"/>
    <w:rsid w:val="009C0B8C"/>
    <w:rsid w:val="009C30B6"/>
    <w:rsid w:val="009C38C8"/>
    <w:rsid w:val="009C3ECA"/>
    <w:rsid w:val="009C43DC"/>
    <w:rsid w:val="009C4A64"/>
    <w:rsid w:val="009C5738"/>
    <w:rsid w:val="009C6335"/>
    <w:rsid w:val="009C6549"/>
    <w:rsid w:val="009D0430"/>
    <w:rsid w:val="009D153E"/>
    <w:rsid w:val="009D1FC5"/>
    <w:rsid w:val="009D227A"/>
    <w:rsid w:val="009D3172"/>
    <w:rsid w:val="009D407A"/>
    <w:rsid w:val="009D6179"/>
    <w:rsid w:val="009D6C90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4BBA"/>
    <w:rsid w:val="009F5157"/>
    <w:rsid w:val="009F68E2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4356"/>
    <w:rsid w:val="00A24A79"/>
    <w:rsid w:val="00A2527C"/>
    <w:rsid w:val="00A255DB"/>
    <w:rsid w:val="00A25D7D"/>
    <w:rsid w:val="00A26379"/>
    <w:rsid w:val="00A26C6E"/>
    <w:rsid w:val="00A31ACF"/>
    <w:rsid w:val="00A32557"/>
    <w:rsid w:val="00A32ABC"/>
    <w:rsid w:val="00A33027"/>
    <w:rsid w:val="00A34368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2C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B9F"/>
    <w:rsid w:val="00A75E7A"/>
    <w:rsid w:val="00A76545"/>
    <w:rsid w:val="00A766A9"/>
    <w:rsid w:val="00A770F8"/>
    <w:rsid w:val="00A77849"/>
    <w:rsid w:val="00A80343"/>
    <w:rsid w:val="00A80607"/>
    <w:rsid w:val="00A827BF"/>
    <w:rsid w:val="00A83A1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131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5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6E56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11BA"/>
    <w:rsid w:val="00AF133E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5067"/>
    <w:rsid w:val="00B07F0C"/>
    <w:rsid w:val="00B103B9"/>
    <w:rsid w:val="00B10DE5"/>
    <w:rsid w:val="00B11054"/>
    <w:rsid w:val="00B117AD"/>
    <w:rsid w:val="00B11A17"/>
    <w:rsid w:val="00B12678"/>
    <w:rsid w:val="00B13E5B"/>
    <w:rsid w:val="00B13F44"/>
    <w:rsid w:val="00B146E8"/>
    <w:rsid w:val="00B14C4F"/>
    <w:rsid w:val="00B14FA2"/>
    <w:rsid w:val="00B15821"/>
    <w:rsid w:val="00B15ACE"/>
    <w:rsid w:val="00B16CFE"/>
    <w:rsid w:val="00B17358"/>
    <w:rsid w:val="00B17561"/>
    <w:rsid w:val="00B207B0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45E1"/>
    <w:rsid w:val="00B3508A"/>
    <w:rsid w:val="00B35FF7"/>
    <w:rsid w:val="00B37AB9"/>
    <w:rsid w:val="00B37CFC"/>
    <w:rsid w:val="00B40873"/>
    <w:rsid w:val="00B40BD1"/>
    <w:rsid w:val="00B42947"/>
    <w:rsid w:val="00B436E4"/>
    <w:rsid w:val="00B439D8"/>
    <w:rsid w:val="00B43EE0"/>
    <w:rsid w:val="00B45C44"/>
    <w:rsid w:val="00B52539"/>
    <w:rsid w:val="00B53BAB"/>
    <w:rsid w:val="00B53EF9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0484"/>
    <w:rsid w:val="00B719D5"/>
    <w:rsid w:val="00B71AE6"/>
    <w:rsid w:val="00B72EC8"/>
    <w:rsid w:val="00B73760"/>
    <w:rsid w:val="00B755CC"/>
    <w:rsid w:val="00B75F79"/>
    <w:rsid w:val="00B7645E"/>
    <w:rsid w:val="00B76DD6"/>
    <w:rsid w:val="00B77450"/>
    <w:rsid w:val="00B81EB9"/>
    <w:rsid w:val="00B82265"/>
    <w:rsid w:val="00B8275A"/>
    <w:rsid w:val="00B82A66"/>
    <w:rsid w:val="00B82D21"/>
    <w:rsid w:val="00B8486D"/>
    <w:rsid w:val="00B854A6"/>
    <w:rsid w:val="00B8639C"/>
    <w:rsid w:val="00B866C6"/>
    <w:rsid w:val="00B87719"/>
    <w:rsid w:val="00B8793A"/>
    <w:rsid w:val="00B8793D"/>
    <w:rsid w:val="00B90AFB"/>
    <w:rsid w:val="00B90FCD"/>
    <w:rsid w:val="00B91EE8"/>
    <w:rsid w:val="00B92E10"/>
    <w:rsid w:val="00B92E20"/>
    <w:rsid w:val="00B94BDC"/>
    <w:rsid w:val="00B95415"/>
    <w:rsid w:val="00B9674E"/>
    <w:rsid w:val="00B9785A"/>
    <w:rsid w:val="00BA01C8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575"/>
    <w:rsid w:val="00BC083A"/>
    <w:rsid w:val="00BC11DA"/>
    <w:rsid w:val="00BC1DBF"/>
    <w:rsid w:val="00BC2EAC"/>
    <w:rsid w:val="00BC3738"/>
    <w:rsid w:val="00BC4778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0CF2"/>
    <w:rsid w:val="00BE0ED7"/>
    <w:rsid w:val="00BE18E3"/>
    <w:rsid w:val="00BE1DD4"/>
    <w:rsid w:val="00BE2358"/>
    <w:rsid w:val="00BE2B1E"/>
    <w:rsid w:val="00BE3BE6"/>
    <w:rsid w:val="00BE3D5F"/>
    <w:rsid w:val="00BE62B2"/>
    <w:rsid w:val="00BE7072"/>
    <w:rsid w:val="00BE71FB"/>
    <w:rsid w:val="00BF0CA8"/>
    <w:rsid w:val="00BF0DA7"/>
    <w:rsid w:val="00BF107D"/>
    <w:rsid w:val="00BF10C7"/>
    <w:rsid w:val="00BF2414"/>
    <w:rsid w:val="00BF3C46"/>
    <w:rsid w:val="00BF3E75"/>
    <w:rsid w:val="00BF4DD0"/>
    <w:rsid w:val="00BF5B21"/>
    <w:rsid w:val="00BF62A5"/>
    <w:rsid w:val="00BF779A"/>
    <w:rsid w:val="00C003AD"/>
    <w:rsid w:val="00C00D32"/>
    <w:rsid w:val="00C03127"/>
    <w:rsid w:val="00C03487"/>
    <w:rsid w:val="00C03D7B"/>
    <w:rsid w:val="00C0497D"/>
    <w:rsid w:val="00C049AC"/>
    <w:rsid w:val="00C05056"/>
    <w:rsid w:val="00C0543B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2CD5"/>
    <w:rsid w:val="00C1408C"/>
    <w:rsid w:val="00C14390"/>
    <w:rsid w:val="00C179BB"/>
    <w:rsid w:val="00C17D0D"/>
    <w:rsid w:val="00C20A42"/>
    <w:rsid w:val="00C20BA2"/>
    <w:rsid w:val="00C220F6"/>
    <w:rsid w:val="00C23841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703A3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5DFB"/>
    <w:rsid w:val="00CA620B"/>
    <w:rsid w:val="00CA68B0"/>
    <w:rsid w:val="00CA6DCB"/>
    <w:rsid w:val="00CB092E"/>
    <w:rsid w:val="00CB10BF"/>
    <w:rsid w:val="00CB18CF"/>
    <w:rsid w:val="00CB1A67"/>
    <w:rsid w:val="00CB1EDD"/>
    <w:rsid w:val="00CB3A70"/>
    <w:rsid w:val="00CB3F0A"/>
    <w:rsid w:val="00CB54CD"/>
    <w:rsid w:val="00CB65B2"/>
    <w:rsid w:val="00CB7A00"/>
    <w:rsid w:val="00CB7CE9"/>
    <w:rsid w:val="00CB7E0D"/>
    <w:rsid w:val="00CC1D68"/>
    <w:rsid w:val="00CC3116"/>
    <w:rsid w:val="00CC3763"/>
    <w:rsid w:val="00CC3F62"/>
    <w:rsid w:val="00CC5619"/>
    <w:rsid w:val="00CC5D0A"/>
    <w:rsid w:val="00CC5E48"/>
    <w:rsid w:val="00CC7E1B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5E19"/>
    <w:rsid w:val="00CE5F18"/>
    <w:rsid w:val="00CE6334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1C2"/>
    <w:rsid w:val="00D24820"/>
    <w:rsid w:val="00D25984"/>
    <w:rsid w:val="00D270E0"/>
    <w:rsid w:val="00D2730E"/>
    <w:rsid w:val="00D30D83"/>
    <w:rsid w:val="00D32598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530"/>
    <w:rsid w:val="00D51F18"/>
    <w:rsid w:val="00D526F2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41A"/>
    <w:rsid w:val="00D67C33"/>
    <w:rsid w:val="00D67F7B"/>
    <w:rsid w:val="00D70C1C"/>
    <w:rsid w:val="00D711F7"/>
    <w:rsid w:val="00D71448"/>
    <w:rsid w:val="00D727E3"/>
    <w:rsid w:val="00D729EB"/>
    <w:rsid w:val="00D72C90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77A5"/>
    <w:rsid w:val="00D97D1A"/>
    <w:rsid w:val="00DA0A26"/>
    <w:rsid w:val="00DA157B"/>
    <w:rsid w:val="00DA2AFD"/>
    <w:rsid w:val="00DA32DE"/>
    <w:rsid w:val="00DA474A"/>
    <w:rsid w:val="00DA5850"/>
    <w:rsid w:val="00DA67AE"/>
    <w:rsid w:val="00DA6CFE"/>
    <w:rsid w:val="00DA6E64"/>
    <w:rsid w:val="00DA6F76"/>
    <w:rsid w:val="00DA752B"/>
    <w:rsid w:val="00DA7C6B"/>
    <w:rsid w:val="00DB0448"/>
    <w:rsid w:val="00DB0C16"/>
    <w:rsid w:val="00DB278D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980"/>
    <w:rsid w:val="00DD095E"/>
    <w:rsid w:val="00DD0BA0"/>
    <w:rsid w:val="00DD1933"/>
    <w:rsid w:val="00DD2694"/>
    <w:rsid w:val="00DD2D83"/>
    <w:rsid w:val="00DD3176"/>
    <w:rsid w:val="00DD388C"/>
    <w:rsid w:val="00DD3DD2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4F5E"/>
    <w:rsid w:val="00DE506F"/>
    <w:rsid w:val="00DE51CD"/>
    <w:rsid w:val="00DE531C"/>
    <w:rsid w:val="00DE5442"/>
    <w:rsid w:val="00DE69B2"/>
    <w:rsid w:val="00DF12B7"/>
    <w:rsid w:val="00DF314D"/>
    <w:rsid w:val="00DF39BA"/>
    <w:rsid w:val="00DF5549"/>
    <w:rsid w:val="00DF5C51"/>
    <w:rsid w:val="00DF6D8A"/>
    <w:rsid w:val="00DF71F3"/>
    <w:rsid w:val="00DF738C"/>
    <w:rsid w:val="00DF7D9A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983"/>
    <w:rsid w:val="00E07425"/>
    <w:rsid w:val="00E0768E"/>
    <w:rsid w:val="00E10D1D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279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F7D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DCD"/>
    <w:rsid w:val="00E91F0D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338"/>
    <w:rsid w:val="00EB0BCC"/>
    <w:rsid w:val="00EB24AC"/>
    <w:rsid w:val="00EB4A79"/>
    <w:rsid w:val="00EB53AC"/>
    <w:rsid w:val="00EB5A46"/>
    <w:rsid w:val="00EB61D2"/>
    <w:rsid w:val="00EB6210"/>
    <w:rsid w:val="00EB6E0F"/>
    <w:rsid w:val="00EB7073"/>
    <w:rsid w:val="00EB71D4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FD8"/>
    <w:rsid w:val="00ED0065"/>
    <w:rsid w:val="00ED03C5"/>
    <w:rsid w:val="00ED082B"/>
    <w:rsid w:val="00ED0DF9"/>
    <w:rsid w:val="00ED148E"/>
    <w:rsid w:val="00ED1755"/>
    <w:rsid w:val="00ED35EF"/>
    <w:rsid w:val="00ED4366"/>
    <w:rsid w:val="00ED57C7"/>
    <w:rsid w:val="00ED5A69"/>
    <w:rsid w:val="00ED5D0A"/>
    <w:rsid w:val="00ED626E"/>
    <w:rsid w:val="00ED6CAD"/>
    <w:rsid w:val="00ED77CA"/>
    <w:rsid w:val="00EE2175"/>
    <w:rsid w:val="00EE2A26"/>
    <w:rsid w:val="00EE30D4"/>
    <w:rsid w:val="00EE341B"/>
    <w:rsid w:val="00EE3729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4187"/>
    <w:rsid w:val="00EF45C8"/>
    <w:rsid w:val="00EF4EE0"/>
    <w:rsid w:val="00EF5A41"/>
    <w:rsid w:val="00EF62BA"/>
    <w:rsid w:val="00EF657C"/>
    <w:rsid w:val="00EF69D1"/>
    <w:rsid w:val="00EF740B"/>
    <w:rsid w:val="00EF7C7E"/>
    <w:rsid w:val="00F002A4"/>
    <w:rsid w:val="00F007D9"/>
    <w:rsid w:val="00F022DD"/>
    <w:rsid w:val="00F0251B"/>
    <w:rsid w:val="00F02A6A"/>
    <w:rsid w:val="00F02E32"/>
    <w:rsid w:val="00F04077"/>
    <w:rsid w:val="00F04DE4"/>
    <w:rsid w:val="00F051DD"/>
    <w:rsid w:val="00F05F7A"/>
    <w:rsid w:val="00F06393"/>
    <w:rsid w:val="00F06C4C"/>
    <w:rsid w:val="00F06F88"/>
    <w:rsid w:val="00F075FE"/>
    <w:rsid w:val="00F07641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33D"/>
    <w:rsid w:val="00F27424"/>
    <w:rsid w:val="00F27BDC"/>
    <w:rsid w:val="00F27EBF"/>
    <w:rsid w:val="00F30976"/>
    <w:rsid w:val="00F3258C"/>
    <w:rsid w:val="00F33B35"/>
    <w:rsid w:val="00F33D60"/>
    <w:rsid w:val="00F35782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87FE4"/>
    <w:rsid w:val="00F9043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87C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2FD3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37DD"/>
    <w:rsid w:val="00FC3C90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B79"/>
    <w:rsid w:val="00FD4F46"/>
    <w:rsid w:val="00FD55D8"/>
    <w:rsid w:val="00FD5B29"/>
    <w:rsid w:val="00FD75DD"/>
    <w:rsid w:val="00FD7BB0"/>
    <w:rsid w:val="00FD7C8F"/>
    <w:rsid w:val="00FD7E76"/>
    <w:rsid w:val="00FD7E83"/>
    <w:rsid w:val="00FE0543"/>
    <w:rsid w:val="00FE0780"/>
    <w:rsid w:val="00FE0CA7"/>
    <w:rsid w:val="00FE14A3"/>
    <w:rsid w:val="00FE18F3"/>
    <w:rsid w:val="00FE1926"/>
    <w:rsid w:val="00FE1BC2"/>
    <w:rsid w:val="00FE1FDF"/>
    <w:rsid w:val="00FE225C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1">
    <w:name w:val="heading 1"/>
    <w:basedOn w:val="a"/>
    <w:next w:val="a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spacing w:before="240" w:after="60"/>
      <w:outlineLvl w:val="5"/>
    </w:pPr>
    <w:rPr>
      <w:i/>
      <w:lang w:val="en-US"/>
    </w:rPr>
  </w:style>
  <w:style w:type="paragraph" w:styleId="7">
    <w:name w:val="heading 7"/>
    <w:basedOn w:val="a"/>
    <w:next w:val="a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125F"/>
    <w:pPr>
      <w:ind w:left="720" w:hanging="720"/>
    </w:pPr>
  </w:style>
  <w:style w:type="character" w:styleId="a6">
    <w:name w:val="Hyperlink"/>
    <w:uiPriority w:val="99"/>
    <w:rsid w:val="0045125F"/>
    <w:rPr>
      <w:color w:val="0000FF"/>
      <w:u w:val="single"/>
    </w:rPr>
  </w:style>
  <w:style w:type="paragraph" w:styleId="a7">
    <w:name w:val="Balloon Text"/>
    <w:basedOn w:val="a"/>
    <w:semiHidden/>
    <w:rsid w:val="00D85955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D85955"/>
    <w:rPr>
      <w:sz w:val="16"/>
      <w:szCs w:val="16"/>
    </w:rPr>
  </w:style>
  <w:style w:type="paragraph" w:styleId="a9">
    <w:name w:val="annotation text"/>
    <w:basedOn w:val="a"/>
    <w:link w:val="Char"/>
    <w:semiHidden/>
    <w:rsid w:val="00D85955"/>
    <w:rPr>
      <w:sz w:val="20"/>
    </w:rPr>
  </w:style>
  <w:style w:type="paragraph" w:styleId="aa">
    <w:name w:val="annotation subject"/>
    <w:basedOn w:val="a9"/>
    <w:next w:val="a9"/>
    <w:semiHidden/>
    <w:rsid w:val="00D85955"/>
    <w:rPr>
      <w:b/>
      <w:bCs/>
    </w:rPr>
  </w:style>
  <w:style w:type="paragraph" w:styleId="ab">
    <w:name w:val="Document Map"/>
    <w:basedOn w:val="a"/>
    <w:semiHidden/>
    <w:rsid w:val="00D85955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D85955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D85955"/>
    <w:rPr>
      <w:lang w:val="en-US" w:eastAsia="ja-JP" w:bidi="yi-Hebr"/>
    </w:rPr>
  </w:style>
  <w:style w:type="paragraph" w:customStyle="1" w:styleId="CellBody">
    <w:name w:val="CellBody"/>
    <w:basedOn w:val="a"/>
    <w:rsid w:val="00D85955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rsid w:val="00D85955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D85955"/>
    <w:rPr>
      <w:b/>
      <w:bCs/>
      <w:sz w:val="20"/>
    </w:rPr>
  </w:style>
  <w:style w:type="character" w:customStyle="1" w:styleId="EldadPerahia">
    <w:name w:val="Eldad Perahia"/>
    <w:semiHidden/>
    <w:rsid w:val="00D85955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rsid w:val="00D85955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D85955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D85955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D85955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D85955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ae">
    <w:name w:val="footnote text"/>
    <w:basedOn w:val="a"/>
    <w:semiHidden/>
    <w:rsid w:val="00440BAB"/>
    <w:rPr>
      <w:rFonts w:eastAsia="Batang"/>
      <w:sz w:val="20"/>
    </w:rPr>
  </w:style>
  <w:style w:type="character" w:styleId="af">
    <w:name w:val="footnote reference"/>
    <w:semiHidden/>
    <w:rsid w:val="00440BAB"/>
    <w:rPr>
      <w:vertAlign w:val="superscript"/>
    </w:rPr>
  </w:style>
  <w:style w:type="paragraph" w:styleId="af0">
    <w:name w:val="Normal (Web)"/>
    <w:basedOn w:val="a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Char0">
    <w:name w:val="纯文本 Char"/>
    <w:link w:val="af1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af1">
    <w:name w:val="Plain Text"/>
    <w:basedOn w:val="a"/>
    <w:link w:val="Char0"/>
    <w:uiPriority w:val="99"/>
    <w:rsid w:val="00D24820"/>
    <w:rPr>
      <w:rFonts w:ascii="Consolas" w:hAnsi="Consolas"/>
    </w:rPr>
  </w:style>
  <w:style w:type="character" w:customStyle="1" w:styleId="Char">
    <w:name w:val="批注文字 Char"/>
    <w:link w:val="a9"/>
    <w:semiHidden/>
    <w:rsid w:val="00C64589"/>
    <w:rPr>
      <w:rFonts w:eastAsia="MS Mincho"/>
      <w:lang w:val="en-GB" w:eastAsia="en-US" w:bidi="ar-SA"/>
    </w:rPr>
  </w:style>
  <w:style w:type="paragraph" w:styleId="af2">
    <w:name w:val="List Paragraph"/>
    <w:basedOn w:val="a"/>
    <w:uiPriority w:val="34"/>
    <w:qFormat/>
    <w:rsid w:val="000A419F"/>
    <w:pPr>
      <w:ind w:left="720"/>
      <w:contextualSpacing/>
    </w:pPr>
  </w:style>
  <w:style w:type="paragraph" w:styleId="af3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a0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a0"/>
    <w:rsid w:val="00CD454E"/>
  </w:style>
  <w:style w:type="character" w:styleId="af4">
    <w:name w:val="Emphasis"/>
    <w:basedOn w:val="a0"/>
    <w:uiPriority w:val="20"/>
    <w:qFormat/>
    <w:rsid w:val="00CD454E"/>
    <w:rPr>
      <w:i/>
      <w:iCs/>
    </w:rPr>
  </w:style>
  <w:style w:type="character" w:customStyle="1" w:styleId="highlight1">
    <w:name w:val="highlight1"/>
    <w:basedOn w:val="a0"/>
    <w:rsid w:val="0094114A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10">
    <w:name w:val="toc 1"/>
    <w:basedOn w:val="a"/>
    <w:next w:val="a"/>
    <w:autoRedefine/>
    <w:uiPriority w:val="39"/>
    <w:rsid w:val="003C4037"/>
    <w:pPr>
      <w:spacing w:after="100"/>
    </w:pPr>
  </w:style>
  <w:style w:type="paragraph" w:styleId="30">
    <w:name w:val="toc 3"/>
    <w:basedOn w:val="a"/>
    <w:next w:val="a"/>
    <w:autoRedefine/>
    <w:uiPriority w:val="39"/>
    <w:rsid w:val="003C4037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8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36E7-0E2F-4EAD-ABCF-F49D31878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BFC45-31A6-42B3-9DC2-5C5B73BC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101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4061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Yingpei Lin;Phillip Barber</dc:creator>
  <cp:keywords>May 2014</cp:keywords>
  <dc:description>Yingpei Lin</dc:description>
  <cp:lastModifiedBy>LIN Yingpei</cp:lastModifiedBy>
  <cp:revision>25</cp:revision>
  <cp:lastPrinted>2009-05-29T05:11:00Z</cp:lastPrinted>
  <dcterms:created xsi:type="dcterms:W3CDTF">2014-05-07T15:59:00Z</dcterms:created>
  <dcterms:modified xsi:type="dcterms:W3CDTF">2014-05-12T09:06:00Z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(4)0JPRu7ta9lxvWQa4rx1S+IwuPMV6KgaWl2rCPkOCV09Dqu31aiwOibQ3f2cYTEdgJOVRZwCI_x000d_
LNaj2NaGIm8spieBWH46MxzYfrEgt3cPpmhCLpGiqAZza6cbzgXisCHeQsJ4+aEJZiqJDCXy_x000d_
1WX23fAKSTBY1zIQU9jbOlhsgnTwmTXNzEnTu7XaLcksQS1KryF6m/QTXAw0i8QafOfh6Q3x_x000d_
jxHBg/xfu3NTNZhVLe</vt:lpwstr>
  </property>
  <property fmtid="{D5CDD505-2E9C-101B-9397-08002B2CF9AE}" pid="4" name="_new_ms_pID_725431">
    <vt:lpwstr>/rN5kw3WsIWX/S2vDczfp2mTjC2hnwmAFeTdOMOKHia9WVSTfPrLsb_x000d_
iQMfqG7RkbgPGH0Zm8DYQitq67/VM439g4i1wXwG68tREwCVTXk4zZ+sqNHxUoVnxuZECJLA_x000d_
+pj2DcPBWyiy7nKc0EbbeanYBRa66fTDHt0Hdpj0nrZshB9kTYUIy3XvqEZsUIX9JpuklyTI_x000d_
uJJFPjUfMFgux+2ceXca1INgPrtkvZrcy5/7</vt:lpwstr>
  </property>
  <property fmtid="{D5CDD505-2E9C-101B-9397-08002B2CF9AE}" pid="5" name="_new_ms_pID_725432">
    <vt:lpwstr>NxnHQlVcFNlBtx7etZmdrSQrUZIMhdj6PoRH_x000d_
MJuMIAkWAOT1dGaN7BrqGcIg1vuIysa89M5hi4FMyAIy+yvkCqhRuDVC+mXCYdnUtfs62dQG_x000d_
Akirn/2bDxQLfRuJlt9laWXwYKWF3XC4ACRC1nAdjjgWGW8ztjaHwlVq/GuJduveL7JLXiqb_x000d_
IfCxCGoNXtsPRdGaHAh6cnMF1nHDGv8jPqb1JEx/4GjZ6qkXzj6h1m</vt:lpwstr>
  </property>
  <property fmtid="{D5CDD505-2E9C-101B-9397-08002B2CF9AE}" pid="6" name="_new_ms_pID_725433">
    <vt:lpwstr>9OVo9209wGoxv1qqWZ_x000d_
Ks+fVA==</vt:lpwstr>
  </property>
  <property fmtid="{D5CDD505-2E9C-101B-9397-08002B2CF9AE}" pid="7" name="sflag">
    <vt:lpwstr>1399796616</vt:lpwstr>
  </property>
</Properties>
</file>