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880"/>
        <w:gridCol w:w="1530"/>
        <w:gridCol w:w="2178"/>
      </w:tblGrid>
      <w:tr w:rsidR="005E768D" w:rsidRPr="00183F4C">
        <w:trPr>
          <w:trHeight w:val="485"/>
          <w:jc w:val="center"/>
        </w:trPr>
        <w:tc>
          <w:tcPr>
            <w:tcW w:w="9576" w:type="dxa"/>
            <w:gridSpan w:val="5"/>
            <w:vAlign w:val="center"/>
          </w:tcPr>
          <w:p w:rsidR="005E768D" w:rsidRPr="00183F4C" w:rsidRDefault="005B31EA" w:rsidP="008D2940">
            <w:pPr>
              <w:pStyle w:val="T2"/>
            </w:pPr>
            <w:r>
              <w:rPr>
                <w:rFonts w:hint="eastAsia"/>
                <w:lang w:eastAsia="ko-KR"/>
              </w:rPr>
              <w:t xml:space="preserve">LB 200 </w:t>
            </w:r>
            <w:r w:rsidR="00427230">
              <w:rPr>
                <w:rFonts w:hint="eastAsia"/>
                <w:lang w:eastAsia="ko-KR"/>
              </w:rPr>
              <w:t xml:space="preserve">MAC </w:t>
            </w:r>
            <w:r w:rsidR="004A0B7D">
              <w:rPr>
                <w:rFonts w:hint="eastAsia"/>
                <w:lang w:eastAsia="ko-KR"/>
              </w:rPr>
              <w:t>S</w:t>
            </w:r>
            <w:r w:rsidR="004B2958">
              <w:rPr>
                <w:rFonts w:hint="eastAsia"/>
                <w:lang w:eastAsia="ko-KR"/>
              </w:rPr>
              <w:t xml:space="preserve">ervice Type </w:t>
            </w:r>
            <w:r w:rsidR="00D36C35">
              <w:rPr>
                <w:rFonts w:hint="eastAsia"/>
                <w:lang w:eastAsia="ko-KR"/>
              </w:rPr>
              <w:t>c</w:t>
            </w:r>
            <w:r w:rsidR="0047267B">
              <w:rPr>
                <w:rFonts w:hint="eastAsia"/>
                <w:lang w:eastAsia="ko-KR"/>
              </w:rPr>
              <w:t xml:space="preserve">omment </w:t>
            </w:r>
            <w:r w:rsidR="00D36C35">
              <w:rPr>
                <w:rFonts w:hint="eastAsia"/>
                <w:lang w:eastAsia="ko-KR"/>
              </w:rPr>
              <w:t>r</w:t>
            </w:r>
            <w:r w:rsidR="0047267B">
              <w:rPr>
                <w:rFonts w:hint="eastAsia"/>
                <w:lang w:eastAsia="ko-KR"/>
              </w:rPr>
              <w:t>esolution</w:t>
            </w:r>
          </w:p>
        </w:tc>
      </w:tr>
      <w:tr w:rsidR="005E768D" w:rsidRPr="00183F4C">
        <w:trPr>
          <w:trHeight w:val="359"/>
          <w:jc w:val="center"/>
        </w:trPr>
        <w:tc>
          <w:tcPr>
            <w:tcW w:w="9576" w:type="dxa"/>
            <w:gridSpan w:val="5"/>
            <w:vAlign w:val="center"/>
          </w:tcPr>
          <w:p w:rsidR="005E768D" w:rsidRPr="00183F4C" w:rsidRDefault="005E768D" w:rsidP="00EE422B">
            <w:pPr>
              <w:pStyle w:val="T2"/>
              <w:ind w:left="0"/>
              <w:rPr>
                <w:b w:val="0"/>
                <w:sz w:val="20"/>
              </w:rPr>
            </w:pPr>
            <w:r w:rsidRPr="00183F4C">
              <w:rPr>
                <w:sz w:val="20"/>
              </w:rPr>
              <w:t>Date:</w:t>
            </w:r>
            <w:r w:rsidR="00596413" w:rsidRPr="00183F4C">
              <w:rPr>
                <w:b w:val="0"/>
                <w:sz w:val="20"/>
              </w:rPr>
              <w:t xml:space="preserve">  201</w:t>
            </w:r>
            <w:r w:rsidR="00906F9C">
              <w:rPr>
                <w:rFonts w:hint="eastAsia"/>
                <w:b w:val="0"/>
                <w:sz w:val="20"/>
                <w:lang w:eastAsia="ko-KR"/>
              </w:rPr>
              <w:t>4</w:t>
            </w:r>
            <w:r w:rsidR="00596413" w:rsidRPr="00183F4C">
              <w:rPr>
                <w:b w:val="0"/>
                <w:sz w:val="20"/>
              </w:rPr>
              <w:t>-</w:t>
            </w:r>
            <w:r w:rsidR="00DA6162">
              <w:rPr>
                <w:rFonts w:hint="eastAsia"/>
                <w:b w:val="0"/>
                <w:sz w:val="20"/>
                <w:lang w:eastAsia="ko-KR"/>
              </w:rPr>
              <w:t>0</w:t>
            </w:r>
            <w:r w:rsidR="00427230">
              <w:rPr>
                <w:rFonts w:hint="eastAsia"/>
                <w:b w:val="0"/>
                <w:sz w:val="20"/>
                <w:lang w:eastAsia="ko-KR"/>
              </w:rPr>
              <w:t>4</w:t>
            </w:r>
            <w:r w:rsidR="0088012D">
              <w:rPr>
                <w:rFonts w:hint="eastAsia"/>
                <w:b w:val="0"/>
                <w:sz w:val="20"/>
                <w:lang w:eastAsia="ko-KR"/>
              </w:rPr>
              <w:t>-</w:t>
            </w:r>
            <w:r w:rsidR="00EE422B">
              <w:rPr>
                <w:b w:val="0"/>
                <w:sz w:val="20"/>
                <w:lang w:eastAsia="ko-KR"/>
              </w:rPr>
              <w:t>18</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trPr>
          <w:jc w:val="center"/>
        </w:trPr>
        <w:tc>
          <w:tcPr>
            <w:tcW w:w="1548" w:type="dxa"/>
            <w:vAlign w:val="center"/>
          </w:tcPr>
          <w:p w:rsidR="00B54BCB" w:rsidRPr="00183F4C" w:rsidRDefault="009F07D6" w:rsidP="004051EE">
            <w:pPr>
              <w:pStyle w:val="T2"/>
              <w:spacing w:after="0"/>
              <w:ind w:left="0" w:right="0"/>
              <w:jc w:val="left"/>
              <w:rPr>
                <w:b w:val="0"/>
                <w:sz w:val="18"/>
                <w:szCs w:val="18"/>
                <w:lang w:eastAsia="ko-KR"/>
              </w:rPr>
            </w:pPr>
            <w:r>
              <w:rPr>
                <w:b w:val="0"/>
                <w:sz w:val="18"/>
                <w:szCs w:val="18"/>
                <w:lang w:eastAsia="ko-KR"/>
              </w:rPr>
              <w:t>Peter Loc</w:t>
            </w:r>
          </w:p>
        </w:tc>
        <w:tc>
          <w:tcPr>
            <w:tcW w:w="1440" w:type="dxa"/>
            <w:vAlign w:val="center"/>
          </w:tcPr>
          <w:p w:rsidR="00B54BCB" w:rsidRPr="00183F4C" w:rsidRDefault="009F07D6" w:rsidP="00520B8C">
            <w:pPr>
              <w:pStyle w:val="T2"/>
              <w:spacing w:after="0"/>
              <w:ind w:left="0" w:right="0"/>
              <w:jc w:val="left"/>
              <w:rPr>
                <w:b w:val="0"/>
                <w:sz w:val="18"/>
                <w:szCs w:val="18"/>
                <w:lang w:eastAsia="ko-KR"/>
              </w:rPr>
            </w:pPr>
            <w:r>
              <w:rPr>
                <w:b w:val="0"/>
                <w:sz w:val="18"/>
                <w:szCs w:val="18"/>
                <w:lang w:eastAsia="ko-KR"/>
              </w:rPr>
              <w:t>Huawei</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530" w:type="dxa"/>
            <w:vAlign w:val="center"/>
          </w:tcPr>
          <w:p w:rsidR="00B54BCB" w:rsidRPr="00183F4C" w:rsidRDefault="00B54BCB" w:rsidP="00520B8C">
            <w:pPr>
              <w:pStyle w:val="T2"/>
              <w:spacing w:after="0"/>
              <w:ind w:left="0" w:right="0"/>
              <w:rPr>
                <w:b w:val="0"/>
                <w:sz w:val="18"/>
                <w:szCs w:val="18"/>
                <w:lang w:eastAsia="ko-KR"/>
              </w:rPr>
            </w:pPr>
          </w:p>
        </w:tc>
        <w:tc>
          <w:tcPr>
            <w:tcW w:w="2178" w:type="dxa"/>
            <w:vAlign w:val="center"/>
          </w:tcPr>
          <w:p w:rsidR="00B54BCB" w:rsidRDefault="00B54BCB" w:rsidP="004C0F0A">
            <w:pPr>
              <w:pStyle w:val="T2"/>
              <w:spacing w:after="0"/>
              <w:ind w:left="0" w:right="0"/>
              <w:jc w:val="left"/>
              <w:rPr>
                <w:b w:val="0"/>
                <w:sz w:val="18"/>
                <w:szCs w:val="18"/>
                <w:lang w:eastAsia="ko-KR"/>
              </w:rPr>
            </w:pPr>
          </w:p>
          <w:p w:rsidR="009F07D6" w:rsidRDefault="0066314C" w:rsidP="004C0F0A">
            <w:pPr>
              <w:pStyle w:val="T2"/>
              <w:spacing w:after="0"/>
              <w:ind w:left="0" w:right="0"/>
              <w:jc w:val="left"/>
              <w:rPr>
                <w:b w:val="0"/>
                <w:sz w:val="18"/>
                <w:szCs w:val="18"/>
                <w:lang w:eastAsia="ko-KR"/>
              </w:rPr>
            </w:pPr>
            <w:r>
              <w:rPr>
                <w:b w:val="0"/>
                <w:sz w:val="18"/>
                <w:szCs w:val="18"/>
                <w:lang w:eastAsia="ko-KR"/>
              </w:rPr>
              <w:t>peterloc@iwirelesstech.com</w:t>
            </w:r>
          </w:p>
          <w:p w:rsidR="009F07D6" w:rsidRPr="00183F4C" w:rsidRDefault="009F07D6" w:rsidP="004C0F0A">
            <w:pPr>
              <w:pStyle w:val="T2"/>
              <w:spacing w:after="0"/>
              <w:ind w:left="0" w:right="0"/>
              <w:jc w:val="left"/>
              <w:rPr>
                <w:b w:val="0"/>
                <w:sz w:val="18"/>
                <w:szCs w:val="18"/>
                <w:lang w:eastAsia="ko-KR"/>
              </w:rPr>
            </w:pPr>
          </w:p>
        </w:tc>
      </w:tr>
    </w:tbl>
    <w:p w:rsidR="005E768D" w:rsidRPr="004D2D75" w:rsidRDefault="00B1260A">
      <w:pPr>
        <w:pStyle w:val="T1"/>
        <w:spacing w:after="120"/>
        <w:rPr>
          <w:sz w:val="22"/>
        </w:rPr>
      </w:pPr>
      <w:r w:rsidRPr="00B1260A">
        <w:rPr>
          <w:noProof/>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7728;mso-position-horizontal-relative:text;mso-position-vertical-relative:text" o:allowincell="f" stroked="f">
            <v:textbox style="mso-next-textbox:#_x0000_s1026">
              <w:txbxContent>
                <w:p w:rsidR="00C348BD" w:rsidRDefault="00C348BD">
                  <w:pPr>
                    <w:pStyle w:val="T1"/>
                    <w:spacing w:after="120"/>
                  </w:pPr>
                  <w:r>
                    <w:t>Abstract</w:t>
                  </w:r>
                </w:p>
                <w:p w:rsidR="00C348BD" w:rsidRDefault="00C348BD"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of </w:t>
                  </w:r>
                  <w:r w:rsidR="000F4B63">
                    <w:rPr>
                      <w:rFonts w:hint="eastAsia"/>
                      <w:lang w:eastAsia="ko-KR"/>
                    </w:rPr>
                    <w:t xml:space="preserve">MAC </w:t>
                  </w:r>
                  <w:r w:rsidR="004A0B7D">
                    <w:rPr>
                      <w:rFonts w:hint="eastAsia"/>
                      <w:lang w:eastAsia="ko-KR"/>
                    </w:rPr>
                    <w:t>S</w:t>
                  </w:r>
                  <w:r w:rsidR="004B2958">
                    <w:rPr>
                      <w:rFonts w:hint="eastAsia"/>
                      <w:lang w:eastAsia="ko-KR"/>
                    </w:rPr>
                    <w:t>ervice Type</w:t>
                  </w:r>
                  <w:r w:rsidR="004A0B7D">
                    <w:rPr>
                      <w:rFonts w:hint="eastAsia"/>
                      <w:lang w:eastAsia="ko-KR"/>
                    </w:rPr>
                    <w:t xml:space="preserve"> </w:t>
                  </w:r>
                  <w:bookmarkStart w:id="0" w:name="_GoBack"/>
                  <w:bookmarkEnd w:id="0"/>
                  <w:r w:rsidR="00351CF9">
                    <w:rPr>
                      <w:rFonts w:hint="eastAsia"/>
                      <w:lang w:eastAsia="ko-KR"/>
                    </w:rPr>
                    <w:t xml:space="preserve">comments </w:t>
                  </w:r>
                  <w:r>
                    <w:rPr>
                      <w:rFonts w:hint="eastAsia"/>
                      <w:lang w:eastAsia="ko-KR"/>
                    </w:rPr>
                    <w:t>from TGah Draft 1.0.</w:t>
                  </w:r>
                </w:p>
                <w:p w:rsidR="00C348BD" w:rsidRDefault="00C348BD" w:rsidP="00B4526A">
                  <w:pPr>
                    <w:pStyle w:val="ListParagraph"/>
                    <w:numPr>
                      <w:ilvl w:val="0"/>
                      <w:numId w:val="28"/>
                    </w:numPr>
                    <w:ind w:leftChars="0"/>
                    <w:jc w:val="both"/>
                  </w:pPr>
                  <w:r>
                    <w:rPr>
                      <w:rFonts w:hint="eastAsia"/>
                      <w:lang w:eastAsia="ko-KR"/>
                    </w:rPr>
                    <w:t xml:space="preserve">CIDs: </w:t>
                  </w:r>
                  <w:r w:rsidR="004B2958" w:rsidRPr="004B2958">
                    <w:rPr>
                      <w:lang w:eastAsia="ko-KR"/>
                    </w:rPr>
                    <w:t>1403, 2639, 2640</w:t>
                  </w:r>
                  <w:r w:rsidR="00757E7B">
                    <w:rPr>
                      <w:lang w:eastAsia="ko-KR"/>
                    </w:rPr>
                    <w:t>,</w:t>
                  </w:r>
                  <w:r w:rsidR="00BE7068">
                    <w:rPr>
                      <w:lang w:eastAsia="ko-KR"/>
                    </w:rPr>
                    <w:t xml:space="preserve"> </w:t>
                  </w:r>
                  <w:r w:rsidR="00757E7B">
                    <w:rPr>
                      <w:lang w:eastAsia="ko-KR"/>
                    </w:rPr>
                    <w:t>2641</w:t>
                  </w:r>
                  <w:r w:rsidR="00F6474E">
                    <w:rPr>
                      <w:rFonts w:hint="eastAsia"/>
                      <w:lang w:eastAsia="ko-KR"/>
                    </w:rPr>
                    <w:t xml:space="preserve"> (</w:t>
                  </w:r>
                  <w:r w:rsidR="00757E7B">
                    <w:rPr>
                      <w:lang w:eastAsia="ko-KR"/>
                    </w:rPr>
                    <w:t>4</w:t>
                  </w:r>
                  <w:r w:rsidR="00757E7B">
                    <w:rPr>
                      <w:rFonts w:hint="eastAsia"/>
                      <w:lang w:eastAsia="ko-KR"/>
                    </w:rPr>
                    <w:t xml:space="preserve"> </w:t>
                  </w:r>
                  <w:r w:rsidR="00F6474E">
                    <w:rPr>
                      <w:rFonts w:hint="eastAsia"/>
                      <w:lang w:eastAsia="ko-KR"/>
                    </w:rPr>
                    <w:t>CIDs)</w:t>
                  </w:r>
                </w:p>
              </w:txbxContent>
            </v:textbox>
          </v:shape>
        </w:pic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47267B">
        <w:rPr>
          <w:rFonts w:hint="eastAsia"/>
          <w:lang w:eastAsia="ko-KR"/>
        </w:rPr>
        <w:t>h</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47267B">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r w:rsidRPr="004F3AF6">
        <w:rPr>
          <w:b/>
          <w:bCs/>
          <w:i/>
          <w:iCs/>
          <w:lang w:eastAsia="ko-KR"/>
        </w:rPr>
        <w:t>TGa</w:t>
      </w:r>
      <w:r w:rsidR="0047267B">
        <w:rPr>
          <w:rFonts w:hint="eastAsia"/>
          <w:b/>
          <w:bCs/>
          <w:i/>
          <w:iCs/>
          <w:lang w:eastAsia="ko-KR"/>
        </w:rPr>
        <w:t>h</w:t>
      </w:r>
      <w:r w:rsidRPr="004F3AF6">
        <w:rPr>
          <w:b/>
          <w:bCs/>
          <w:i/>
          <w:iCs/>
          <w:lang w:eastAsia="ko-KR"/>
        </w:rPr>
        <w:t xml:space="preserve"> Editor: Editing instructions preceded by “TGa</w:t>
      </w:r>
      <w:r w:rsidR="0047267B">
        <w:rPr>
          <w:rFonts w:hint="eastAsia"/>
          <w:b/>
          <w:bCs/>
          <w:i/>
          <w:iCs/>
          <w:lang w:eastAsia="ko-KR"/>
        </w:rPr>
        <w:t>h</w:t>
      </w:r>
      <w:r w:rsidRPr="004F3AF6">
        <w:rPr>
          <w:b/>
          <w:bCs/>
          <w:i/>
          <w:iCs/>
          <w:lang w:eastAsia="ko-KR"/>
        </w:rPr>
        <w:t xml:space="preserve"> Editor” are instructions to the TGa</w:t>
      </w:r>
      <w:r w:rsidR="0047267B">
        <w:rPr>
          <w:rFonts w:hint="eastAsia"/>
          <w:b/>
          <w:bCs/>
          <w:i/>
          <w:iCs/>
          <w:lang w:eastAsia="ko-KR"/>
        </w:rPr>
        <w:t>h</w:t>
      </w:r>
      <w:r w:rsidRPr="004F3AF6">
        <w:rPr>
          <w:b/>
          <w:bCs/>
          <w:i/>
          <w:iCs/>
          <w:lang w:eastAsia="ko-KR"/>
        </w:rPr>
        <w:t xml:space="preserve"> editor to modify existing material in the TGa</w:t>
      </w:r>
      <w:r w:rsidR="0047267B">
        <w:rPr>
          <w:rFonts w:hint="eastAsia"/>
          <w:b/>
          <w:bCs/>
          <w:i/>
          <w:iCs/>
          <w:lang w:eastAsia="ko-KR"/>
        </w:rPr>
        <w:t>h</w:t>
      </w:r>
      <w:r w:rsidRPr="004F3AF6">
        <w:rPr>
          <w:b/>
          <w:bCs/>
          <w:i/>
          <w:iCs/>
          <w:lang w:eastAsia="ko-KR"/>
        </w:rPr>
        <w:t xml:space="preserve"> draft.  As a result of adopting the changes, the TGa</w:t>
      </w:r>
      <w:r w:rsidR="0047267B">
        <w:rPr>
          <w:rFonts w:hint="eastAsia"/>
          <w:b/>
          <w:bCs/>
          <w:i/>
          <w:iCs/>
          <w:lang w:eastAsia="ko-KR"/>
        </w:rPr>
        <w:t>h</w:t>
      </w:r>
      <w:r w:rsidRPr="004F3AF6">
        <w:rPr>
          <w:b/>
          <w:bCs/>
          <w:i/>
          <w:iCs/>
          <w:lang w:eastAsia="ko-KR"/>
        </w:rPr>
        <w:t xml:space="preserve"> editor will execute the instructions rather than copy them to the TGa</w:t>
      </w:r>
      <w:r w:rsidR="0047267B">
        <w:rPr>
          <w:rFonts w:hint="eastAsia"/>
          <w:b/>
          <w:bCs/>
          <w:i/>
          <w:iCs/>
          <w:lang w:eastAsia="ko-KR"/>
        </w:rPr>
        <w:t>h</w:t>
      </w:r>
      <w:r w:rsidRPr="004F3AF6">
        <w:rPr>
          <w:b/>
          <w:bCs/>
          <w:i/>
          <w:iCs/>
          <w:lang w:eastAsia="ko-KR"/>
        </w:rPr>
        <w:t xml:space="preserve"> Draft.</w:t>
      </w:r>
    </w:p>
    <w:p w:rsidR="00FA5D88" w:rsidRDefault="00FA5D88" w:rsidP="00F2637D">
      <w:pPr>
        <w:rPr>
          <w:b/>
          <w:bCs/>
          <w:i/>
          <w:iCs/>
          <w:lang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tblPr>
      <w:tblGrid>
        <w:gridCol w:w="505"/>
        <w:gridCol w:w="672"/>
        <w:gridCol w:w="1006"/>
        <w:gridCol w:w="2510"/>
        <w:gridCol w:w="2835"/>
        <w:gridCol w:w="1877"/>
      </w:tblGrid>
      <w:tr w:rsidR="000E17C9" w:rsidRPr="00B4526A" w:rsidTr="00C348BD">
        <w:trPr>
          <w:tblHeader/>
          <w:tblCellSpacing w:w="0" w:type="dxa"/>
        </w:trPr>
        <w:tc>
          <w:tcPr>
            <w:tcW w:w="50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67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100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51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83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187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6E27E0" w:rsidRPr="003B0ABE" w:rsidTr="003B0ABE">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6E27E0" w:rsidRPr="00145E72" w:rsidRDefault="006E27E0" w:rsidP="003B0ABE">
            <w:pPr>
              <w:jc w:val="right"/>
              <w:rPr>
                <w:rFonts w:ascii="Arial" w:eastAsia="Gulim" w:hAnsi="Arial" w:cs="Arial"/>
                <w:color w:val="000000"/>
                <w:sz w:val="20"/>
                <w:lang w:val="en-US" w:eastAsia="ko-KR"/>
              </w:rPr>
            </w:pPr>
            <w:r>
              <w:rPr>
                <w:rFonts w:ascii="Arial" w:eastAsia="Gulim" w:hAnsi="Arial" w:cs="Arial"/>
                <w:color w:val="000000"/>
                <w:sz w:val="20"/>
                <w:lang w:val="en-US" w:eastAsia="ko-KR"/>
              </w:rPr>
              <w:t>1403</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6E27E0" w:rsidRPr="00145E72" w:rsidRDefault="006E27E0" w:rsidP="003B0ABE">
            <w:pPr>
              <w:jc w:val="right"/>
              <w:rPr>
                <w:rFonts w:ascii="Arial" w:eastAsia="Gulim" w:hAnsi="Arial" w:cs="Arial"/>
                <w:color w:val="000000"/>
                <w:sz w:val="20"/>
                <w:lang w:val="en-US" w:eastAsia="ko-KR"/>
              </w:rPr>
            </w:pPr>
            <w:r>
              <w:rPr>
                <w:rFonts w:ascii="Arial" w:eastAsia="Gulim" w:hAnsi="Arial" w:cs="Arial"/>
                <w:color w:val="000000"/>
                <w:sz w:val="20"/>
                <w:lang w:val="en-US" w:eastAsia="ko-KR"/>
              </w:rPr>
              <w:t>222</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6E27E0" w:rsidRPr="00145E72" w:rsidRDefault="006E27E0" w:rsidP="003B0ABE">
            <w:pPr>
              <w:rPr>
                <w:rFonts w:ascii="Arial" w:eastAsia="Gulim" w:hAnsi="Arial" w:cs="Arial"/>
                <w:color w:val="000000"/>
                <w:sz w:val="20"/>
                <w:lang w:val="en-US" w:eastAsia="ko-KR"/>
              </w:rPr>
            </w:pPr>
            <w:r>
              <w:rPr>
                <w:rFonts w:ascii="Arial" w:eastAsia="Gulim" w:hAnsi="Arial" w:cs="Arial"/>
                <w:color w:val="000000"/>
                <w:sz w:val="20"/>
                <w:lang w:val="en-US" w:eastAsia="ko-KR"/>
              </w:rPr>
              <w:t>10.3.5.11</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6E27E0" w:rsidRPr="00145E72" w:rsidRDefault="006E27E0" w:rsidP="003B0ABE">
            <w:pPr>
              <w:rPr>
                <w:rFonts w:ascii="Arial" w:eastAsia="Gulim" w:hAnsi="Arial" w:cs="Arial"/>
                <w:color w:val="000000"/>
                <w:sz w:val="20"/>
                <w:lang w:val="en-US" w:eastAsia="ko-KR"/>
              </w:rPr>
            </w:pPr>
            <w:r>
              <w:rPr>
                <w:rFonts w:ascii="Arial" w:eastAsia="Gulim" w:hAnsi="Arial" w:cs="Arial"/>
                <w:color w:val="000000"/>
                <w:sz w:val="20"/>
                <w:lang w:val="en-US" w:eastAsia="ko-KR"/>
              </w:rPr>
              <w:t>This subclause describes different service types for STAs. It seems that the description is inconsistent with the decision process of an AP which filters out the STAs based on the STA Type. To keep consistency clarify that different service types actually refer to different STA Types: Sensor type STA, non-Sensor STA or any type. Also the Service Type field is missing in the frames mentioned. Hence, it seems better to simply refer to the STA Type Support subfield in the S1G Capabilities element.</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6E27E0" w:rsidRPr="00145E72" w:rsidRDefault="006E27E0" w:rsidP="003B0ABE">
            <w:pPr>
              <w:rPr>
                <w:rFonts w:ascii="Arial" w:eastAsia="Gulim" w:hAnsi="Arial" w:cs="Arial"/>
                <w:color w:val="000000"/>
                <w:sz w:val="20"/>
                <w:lang w:val="en-US" w:eastAsia="ko-KR"/>
              </w:rPr>
            </w:pPr>
            <w:r>
              <w:rPr>
                <w:rFonts w:ascii="Arial" w:eastAsia="Gulim" w:hAnsi="Arial" w:cs="Arial"/>
                <w:color w:val="000000"/>
                <w:sz w:val="20"/>
                <w:lang w:val="en-US" w:eastAsia="ko-KR"/>
              </w:rPr>
              <w:t>Refer to STA Type definition instead of Service Type across this section.</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CA37BA" w:rsidRDefault="00256BF9" w:rsidP="00757E7B">
            <w:pPr>
              <w:rPr>
                <w:rFonts w:ascii="Arial" w:eastAsia="Gulim" w:hAnsi="Arial" w:cs="Arial"/>
                <w:sz w:val="20"/>
                <w:lang w:val="en-US" w:eastAsia="ko-KR"/>
              </w:rPr>
            </w:pPr>
            <w:r>
              <w:rPr>
                <w:rFonts w:ascii="Arial" w:eastAsia="Gulim" w:hAnsi="Arial" w:cs="Arial"/>
                <w:sz w:val="20"/>
                <w:lang w:val="en-US" w:eastAsia="ko-KR"/>
              </w:rPr>
              <w:t>Revised</w:t>
            </w:r>
            <w:r w:rsidR="00B37D42" w:rsidRPr="00B37D42">
              <w:rPr>
                <w:rFonts w:ascii="Arial" w:eastAsia="Gulim" w:hAnsi="Arial" w:cs="Arial"/>
                <w:sz w:val="20"/>
                <w:lang w:val="en-US" w:eastAsia="ko-KR"/>
              </w:rPr>
              <w:t>:</w:t>
            </w:r>
          </w:p>
          <w:p w:rsidR="00CA37BA" w:rsidRDefault="00CA37BA" w:rsidP="00757E7B">
            <w:pPr>
              <w:rPr>
                <w:rFonts w:ascii="Arial" w:eastAsia="Gulim" w:hAnsi="Arial" w:cs="Arial"/>
                <w:sz w:val="20"/>
                <w:lang w:val="en-US" w:eastAsia="ko-KR"/>
              </w:rPr>
            </w:pPr>
          </w:p>
          <w:p w:rsidR="00B37D42" w:rsidRPr="00145E72" w:rsidRDefault="001E5B3A" w:rsidP="001E5B3A">
            <w:pPr>
              <w:rPr>
                <w:rFonts w:ascii="Arial" w:eastAsia="Gulim" w:hAnsi="Arial" w:cs="Arial"/>
                <w:sz w:val="20"/>
                <w:lang w:val="en-US" w:eastAsia="ko-KR"/>
              </w:rPr>
            </w:pPr>
            <w:r>
              <w:rPr>
                <w:rFonts w:ascii="Arial" w:eastAsia="Gulim" w:hAnsi="Arial" w:cs="Arial"/>
                <w:sz w:val="20"/>
                <w:lang w:val="en-US" w:eastAsia="ko-KR"/>
              </w:rPr>
              <w:t>See 11-14-xxxx-00-00ah</w:t>
            </w:r>
          </w:p>
        </w:tc>
      </w:tr>
      <w:tr w:rsidR="006E27E0" w:rsidRPr="003B0ABE" w:rsidTr="003B0ABE">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6E27E0" w:rsidRPr="00145E72" w:rsidRDefault="006E27E0" w:rsidP="003B0ABE">
            <w:pPr>
              <w:jc w:val="right"/>
              <w:rPr>
                <w:rFonts w:ascii="Arial" w:eastAsia="Gulim" w:hAnsi="Arial" w:cs="Arial"/>
                <w:color w:val="000000"/>
                <w:sz w:val="20"/>
                <w:lang w:val="en-US" w:eastAsia="ko-KR"/>
              </w:rPr>
            </w:pPr>
            <w:r>
              <w:rPr>
                <w:rFonts w:ascii="Arial" w:eastAsia="Gulim" w:hAnsi="Arial" w:cs="Arial"/>
                <w:color w:val="000000"/>
                <w:sz w:val="20"/>
                <w:lang w:val="en-US" w:eastAsia="ko-KR"/>
              </w:rPr>
              <w:t>2639</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6E27E0" w:rsidRPr="00145E72" w:rsidRDefault="006E27E0" w:rsidP="003B0ABE">
            <w:pPr>
              <w:jc w:val="right"/>
              <w:rPr>
                <w:rFonts w:ascii="Arial" w:eastAsia="Gulim" w:hAnsi="Arial" w:cs="Arial"/>
                <w:color w:val="000000"/>
                <w:sz w:val="20"/>
                <w:lang w:val="en-US" w:eastAsia="ko-KR"/>
              </w:rPr>
            </w:pPr>
            <w:r>
              <w:rPr>
                <w:rFonts w:ascii="Arial" w:eastAsia="Gulim" w:hAnsi="Arial" w:cs="Arial"/>
                <w:color w:val="000000"/>
                <w:sz w:val="20"/>
                <w:lang w:val="en-US" w:eastAsia="ko-KR"/>
              </w:rPr>
              <w:t>223</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6E27E0" w:rsidRPr="00145E72" w:rsidRDefault="006E27E0" w:rsidP="003B0ABE">
            <w:pPr>
              <w:rPr>
                <w:rFonts w:ascii="Arial" w:eastAsia="Gulim" w:hAnsi="Arial" w:cs="Arial"/>
                <w:color w:val="000000"/>
                <w:sz w:val="20"/>
                <w:lang w:val="en-US" w:eastAsia="ko-KR"/>
              </w:rPr>
            </w:pPr>
            <w:r>
              <w:rPr>
                <w:rFonts w:ascii="Arial" w:eastAsia="Gulim" w:hAnsi="Arial" w:cs="Arial"/>
                <w:color w:val="000000"/>
                <w:sz w:val="20"/>
                <w:lang w:val="en-US" w:eastAsia="ko-KR"/>
              </w:rPr>
              <w:t>10.3.5.11</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6E27E0" w:rsidRPr="00145E72" w:rsidRDefault="006E27E0" w:rsidP="003B0ABE">
            <w:pPr>
              <w:rPr>
                <w:rFonts w:ascii="Arial" w:eastAsia="Gulim" w:hAnsi="Arial" w:cs="Arial"/>
                <w:color w:val="000000"/>
                <w:sz w:val="20"/>
                <w:lang w:val="en-US" w:eastAsia="ko-KR"/>
              </w:rPr>
            </w:pPr>
            <w:r>
              <w:rPr>
                <w:rFonts w:ascii="Arial" w:eastAsia="Gulim" w:hAnsi="Arial" w:cs="Arial"/>
                <w:color w:val="000000"/>
                <w:sz w:val="20"/>
                <w:lang w:val="en-US" w:eastAsia="ko-KR"/>
              </w:rPr>
              <w:t>The service type field (Figure 8-401ct--Service Type field format) contains descriptions for 3 different types of services. However, this subclause only refers to sensor and offloading service types, missing out critical service type.</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6E27E0" w:rsidRPr="00145E72" w:rsidRDefault="006E27E0" w:rsidP="003B0ABE">
            <w:pPr>
              <w:rPr>
                <w:rFonts w:ascii="Arial" w:eastAsia="Gulim" w:hAnsi="Arial" w:cs="Arial"/>
                <w:color w:val="000000"/>
                <w:sz w:val="20"/>
                <w:lang w:val="en-US" w:eastAsia="ko-KR"/>
              </w:rPr>
            </w:pPr>
            <w:r>
              <w:rPr>
                <w:rFonts w:ascii="Arial" w:eastAsia="Gulim" w:hAnsi="Arial" w:cs="Arial"/>
                <w:color w:val="000000"/>
                <w:sz w:val="20"/>
                <w:lang w:val="en-US" w:eastAsia="ko-KR"/>
              </w:rPr>
              <w:t>Replace the first paragraph (lines 15-18) with the following: Different STAs may support different types of services, i.e. sensor services,</w:t>
            </w:r>
            <w:r>
              <w:rPr>
                <w:rFonts w:ascii="Arial" w:eastAsia="Gulim" w:hAnsi="Arial" w:cs="Arial"/>
                <w:color w:val="000000"/>
                <w:sz w:val="20"/>
                <w:lang w:val="en-US" w:eastAsia="ko-KR"/>
              </w:rPr>
              <w:br/>
              <w:t>offloading services and critical or emergency services as defined in Figure 8-401ct.</w:t>
            </w:r>
            <w:r>
              <w:rPr>
                <w:rFonts w:ascii="Arial" w:eastAsia="Gulim" w:hAnsi="Arial" w:cs="Arial"/>
                <w:color w:val="000000"/>
                <w:sz w:val="20"/>
                <w:lang w:val="en-US" w:eastAsia="ko-KR"/>
              </w:rPr>
              <w:br/>
              <w:t>These service types may have different requirements on QoS, packet size, duty cycle</w:t>
            </w:r>
            <w:r>
              <w:rPr>
                <w:rFonts w:ascii="Arial" w:eastAsia="Gulim" w:hAnsi="Arial" w:cs="Arial"/>
                <w:color w:val="000000"/>
                <w:sz w:val="20"/>
                <w:lang w:val="en-US" w:eastAsia="ko-KR"/>
              </w:rPr>
              <w:br/>
              <w:t>etc. An AP can optimize the system operating parameters with the knowledge of</w:t>
            </w:r>
            <w:r>
              <w:rPr>
                <w:rFonts w:ascii="Arial" w:eastAsia="Gulim" w:hAnsi="Arial" w:cs="Arial"/>
                <w:color w:val="000000"/>
                <w:sz w:val="20"/>
                <w:lang w:val="en-US" w:eastAsia="ko-KR"/>
              </w:rPr>
              <w:br/>
              <w:t>service type of each STA or provides a high priority on association/reassociation</w:t>
            </w:r>
            <w:r>
              <w:rPr>
                <w:rFonts w:ascii="Arial" w:eastAsia="Gulim" w:hAnsi="Arial" w:cs="Arial"/>
                <w:color w:val="000000"/>
                <w:sz w:val="20"/>
                <w:lang w:val="en-US" w:eastAsia="ko-KR"/>
              </w:rPr>
              <w:br/>
              <w:t>for critical service type such as health care, home, industrial, alarm monitoring or</w:t>
            </w:r>
            <w:r>
              <w:rPr>
                <w:rFonts w:ascii="Arial" w:eastAsia="Gulim" w:hAnsi="Arial" w:cs="Arial"/>
                <w:color w:val="000000"/>
                <w:sz w:val="20"/>
                <w:lang w:val="en-US" w:eastAsia="ko-KR"/>
              </w:rPr>
              <w:br/>
              <w:t>emergency service devices.</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6E27E0" w:rsidRPr="00145E72" w:rsidRDefault="004427DC" w:rsidP="003B0ABE">
            <w:pPr>
              <w:rPr>
                <w:rFonts w:ascii="Arial" w:eastAsia="Gulim" w:hAnsi="Arial" w:cs="Arial"/>
                <w:sz w:val="20"/>
                <w:lang w:val="en-US" w:eastAsia="ko-KR"/>
              </w:rPr>
            </w:pPr>
            <w:r>
              <w:rPr>
                <w:rFonts w:ascii="Arial" w:eastAsia="Gulim" w:hAnsi="Arial" w:cs="Arial"/>
                <w:sz w:val="20"/>
                <w:lang w:val="en-US" w:eastAsia="ko-KR"/>
              </w:rPr>
              <w:t>Revised</w:t>
            </w:r>
            <w:r w:rsidR="00CA37BA">
              <w:rPr>
                <w:rFonts w:ascii="Arial" w:eastAsia="Gulim" w:hAnsi="Arial" w:cs="Arial"/>
                <w:sz w:val="20"/>
                <w:lang w:val="en-US" w:eastAsia="ko-KR"/>
              </w:rPr>
              <w:t>. See 11-14-xxxx-00-00ah</w:t>
            </w:r>
          </w:p>
        </w:tc>
      </w:tr>
      <w:tr w:rsidR="006E27E0" w:rsidRPr="003B0ABE" w:rsidTr="00347AC1">
        <w:trPr>
          <w:trHeight w:val="4254"/>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6E27E0" w:rsidRPr="00145E72" w:rsidRDefault="006E27E0" w:rsidP="003B0ABE">
            <w:pPr>
              <w:jc w:val="right"/>
              <w:rPr>
                <w:rFonts w:ascii="Arial" w:eastAsia="Gulim" w:hAnsi="Arial" w:cs="Arial"/>
                <w:color w:val="000000"/>
                <w:sz w:val="20"/>
                <w:lang w:val="en-US" w:eastAsia="ko-KR"/>
              </w:rPr>
            </w:pPr>
            <w:r>
              <w:rPr>
                <w:rFonts w:ascii="Arial" w:eastAsia="Gulim" w:hAnsi="Arial" w:cs="Arial"/>
                <w:color w:val="000000"/>
                <w:sz w:val="20"/>
                <w:lang w:val="en-US" w:eastAsia="ko-KR"/>
              </w:rPr>
              <w:lastRenderedPageBreak/>
              <w:t>2640</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6E27E0" w:rsidRPr="00145E72" w:rsidRDefault="006E27E0" w:rsidP="003B0ABE">
            <w:pPr>
              <w:jc w:val="right"/>
              <w:rPr>
                <w:rFonts w:ascii="Arial" w:eastAsia="Gulim" w:hAnsi="Arial" w:cs="Arial"/>
                <w:color w:val="000000"/>
                <w:sz w:val="20"/>
                <w:lang w:val="en-US" w:eastAsia="ko-KR"/>
              </w:rPr>
            </w:pPr>
            <w:r>
              <w:rPr>
                <w:rFonts w:ascii="Arial" w:eastAsia="Gulim" w:hAnsi="Arial" w:cs="Arial"/>
                <w:color w:val="000000"/>
                <w:sz w:val="20"/>
                <w:lang w:val="en-US" w:eastAsia="ko-KR"/>
              </w:rPr>
              <w:t>223</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6E27E0" w:rsidRPr="00145E72" w:rsidRDefault="006E27E0" w:rsidP="003B0ABE">
            <w:pPr>
              <w:rPr>
                <w:rFonts w:ascii="Arial" w:eastAsia="Gulim" w:hAnsi="Arial" w:cs="Arial"/>
                <w:color w:val="000000"/>
                <w:sz w:val="20"/>
                <w:lang w:val="en-US" w:eastAsia="ko-KR"/>
              </w:rPr>
            </w:pPr>
            <w:r>
              <w:rPr>
                <w:rFonts w:ascii="Arial" w:eastAsia="Gulim" w:hAnsi="Arial" w:cs="Arial"/>
                <w:color w:val="000000"/>
                <w:sz w:val="20"/>
                <w:lang w:val="en-US" w:eastAsia="ko-KR"/>
              </w:rPr>
              <w:t>10.3.5.11</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6E27E0" w:rsidRPr="00145E72" w:rsidRDefault="006E27E0" w:rsidP="003B0ABE">
            <w:pPr>
              <w:rPr>
                <w:rFonts w:ascii="Arial" w:eastAsia="Gulim" w:hAnsi="Arial" w:cs="Arial"/>
                <w:color w:val="000000"/>
                <w:sz w:val="20"/>
                <w:lang w:val="en-US" w:eastAsia="ko-KR"/>
              </w:rPr>
            </w:pPr>
            <w:r>
              <w:rPr>
                <w:rFonts w:ascii="Arial" w:eastAsia="Gulim" w:hAnsi="Arial" w:cs="Arial"/>
                <w:color w:val="000000"/>
                <w:sz w:val="20"/>
                <w:lang w:val="en-US" w:eastAsia="ko-KR"/>
              </w:rPr>
              <w:t>There is no description on how service type information may be used.</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6E27E0" w:rsidRPr="00145E72" w:rsidRDefault="006E27E0" w:rsidP="003B0ABE">
            <w:pPr>
              <w:rPr>
                <w:rFonts w:ascii="Arial" w:eastAsia="Gulim" w:hAnsi="Arial" w:cs="Arial"/>
                <w:color w:val="000000"/>
                <w:sz w:val="20"/>
                <w:lang w:val="en-US" w:eastAsia="ko-KR"/>
              </w:rPr>
            </w:pPr>
            <w:r>
              <w:rPr>
                <w:rFonts w:ascii="Arial" w:eastAsia="Gulim" w:hAnsi="Arial" w:cs="Arial"/>
                <w:color w:val="000000"/>
                <w:sz w:val="20"/>
                <w:lang w:val="en-US" w:eastAsia="ko-KR"/>
              </w:rPr>
              <w:t>Replace the second paragraph of this subclause (lines 20 to 23) with the following paragraph: A STA may indicate to the AP their service type information during association by</w:t>
            </w:r>
            <w:r>
              <w:rPr>
                <w:rFonts w:ascii="Arial" w:eastAsia="Gulim" w:hAnsi="Arial" w:cs="Arial"/>
                <w:color w:val="000000"/>
                <w:sz w:val="20"/>
                <w:lang w:val="en-US" w:eastAsia="ko-KR"/>
              </w:rPr>
              <w:br/>
              <w:t>adding a service type field in the AID Request element in an Association Request</w:t>
            </w:r>
            <w:r>
              <w:rPr>
                <w:rFonts w:ascii="Arial" w:eastAsia="Gulim" w:hAnsi="Arial" w:cs="Arial"/>
                <w:color w:val="000000"/>
                <w:sz w:val="20"/>
                <w:lang w:val="en-US" w:eastAsia="ko-KR"/>
              </w:rPr>
              <w:br/>
              <w:t>frame or a Reassociation Request frame as described in 8.3.3.5 (Association Request</w:t>
            </w:r>
            <w:r>
              <w:rPr>
                <w:rFonts w:ascii="Arial" w:eastAsia="Gulim" w:hAnsi="Arial" w:cs="Arial"/>
                <w:color w:val="000000"/>
                <w:sz w:val="20"/>
                <w:lang w:val="en-US" w:eastAsia="ko-KR"/>
              </w:rPr>
              <w:br/>
              <w:t>frame format) and 8.3.3.7 (Reassociation Request frame format). After receiving the</w:t>
            </w:r>
            <w:r>
              <w:rPr>
                <w:rFonts w:ascii="Arial" w:eastAsia="Gulim" w:hAnsi="Arial" w:cs="Arial"/>
                <w:color w:val="000000"/>
                <w:sz w:val="20"/>
                <w:lang w:val="en-US" w:eastAsia="ko-KR"/>
              </w:rPr>
              <w:br/>
              <w:t>service type information from the STA, the AP may assign a particular AID to this</w:t>
            </w:r>
            <w:r>
              <w:rPr>
                <w:rFonts w:ascii="Arial" w:eastAsia="Gulim" w:hAnsi="Arial" w:cs="Arial"/>
                <w:color w:val="000000"/>
                <w:sz w:val="20"/>
                <w:lang w:val="en-US" w:eastAsia="ko-KR"/>
              </w:rPr>
              <w:br/>
              <w:t>STA based on its service type.</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6E27E0" w:rsidRPr="00145E72" w:rsidRDefault="005926B2" w:rsidP="003B0ABE">
            <w:pPr>
              <w:rPr>
                <w:rFonts w:ascii="Arial" w:eastAsia="Gulim" w:hAnsi="Arial" w:cs="Arial"/>
                <w:sz w:val="20"/>
                <w:lang w:val="en-US" w:eastAsia="ko-KR"/>
              </w:rPr>
            </w:pPr>
            <w:r>
              <w:rPr>
                <w:rFonts w:ascii="Arial" w:eastAsia="Gulim" w:hAnsi="Arial" w:cs="Arial"/>
                <w:sz w:val="20"/>
                <w:lang w:val="en-US" w:eastAsia="ko-KR"/>
              </w:rPr>
              <w:t>Revised</w:t>
            </w:r>
            <w:r w:rsidR="00DA2295">
              <w:rPr>
                <w:rFonts w:ascii="Arial" w:eastAsia="Gulim" w:hAnsi="Arial" w:cs="Arial"/>
                <w:sz w:val="20"/>
                <w:lang w:val="en-US" w:eastAsia="ko-KR"/>
              </w:rPr>
              <w:t>. See 11-14-xxxx-00-00ah</w:t>
            </w:r>
          </w:p>
        </w:tc>
      </w:tr>
      <w:tr w:rsidR="00347AC1" w:rsidRPr="003B0ABE" w:rsidTr="00B74630">
        <w:trPr>
          <w:trHeight w:val="4254"/>
          <w:tblCellSpacing w:w="0" w:type="dxa"/>
          <w:ins w:id="1" w:author="Peter" w:date="2014-04-06T15:02:00Z"/>
        </w:trPr>
        <w:tc>
          <w:tcPr>
            <w:tcW w:w="505" w:type="dxa"/>
            <w:tcBorders>
              <w:top w:val="outset" w:sz="6" w:space="0" w:color="C0C0C0"/>
              <w:left w:val="outset" w:sz="6" w:space="0" w:color="C0C0C0"/>
              <w:bottom w:val="outset" w:sz="6" w:space="0" w:color="auto"/>
              <w:right w:val="outset" w:sz="6" w:space="0" w:color="C0C0C0"/>
            </w:tcBorders>
            <w:shd w:val="clear" w:color="auto" w:fill="FFFFFF" w:themeFill="background1"/>
            <w:hideMark/>
          </w:tcPr>
          <w:p w:rsidR="00347AC1" w:rsidRPr="00347AC1" w:rsidRDefault="00347AC1" w:rsidP="003B0ABE">
            <w:pPr>
              <w:jc w:val="right"/>
              <w:rPr>
                <w:ins w:id="2" w:author="Peter" w:date="2014-04-06T15:02:00Z"/>
                <w:rFonts w:ascii="Arial" w:eastAsia="Gulim" w:hAnsi="Arial" w:cs="Arial"/>
                <w:color w:val="000000"/>
                <w:sz w:val="20"/>
                <w:lang w:val="en-US" w:eastAsia="ko-KR"/>
              </w:rPr>
            </w:pPr>
            <w:r w:rsidRPr="00347AC1">
              <w:rPr>
                <w:rFonts w:ascii="Arial" w:eastAsia="Gulim" w:hAnsi="Arial" w:cs="Arial"/>
                <w:color w:val="000000"/>
                <w:sz w:val="20"/>
                <w:lang w:val="en-US" w:eastAsia="ko-KR"/>
              </w:rPr>
              <w:t>2641</w:t>
            </w:r>
          </w:p>
        </w:tc>
        <w:tc>
          <w:tcPr>
            <w:tcW w:w="672" w:type="dxa"/>
            <w:tcBorders>
              <w:top w:val="outset" w:sz="6" w:space="0" w:color="C0C0C0"/>
              <w:left w:val="outset" w:sz="6" w:space="0" w:color="C0C0C0"/>
              <w:bottom w:val="outset" w:sz="6" w:space="0" w:color="auto"/>
              <w:right w:val="outset" w:sz="6" w:space="0" w:color="C0C0C0"/>
            </w:tcBorders>
            <w:shd w:val="clear" w:color="auto" w:fill="FFFFFF" w:themeFill="background1"/>
            <w:hideMark/>
          </w:tcPr>
          <w:p w:rsidR="00347AC1" w:rsidRPr="00347AC1" w:rsidRDefault="00DA0AB8" w:rsidP="003B0ABE">
            <w:pPr>
              <w:jc w:val="right"/>
              <w:rPr>
                <w:ins w:id="3" w:author="Peter" w:date="2014-04-06T15:02:00Z"/>
                <w:rFonts w:ascii="Arial" w:eastAsia="Gulim" w:hAnsi="Arial" w:cs="Arial"/>
                <w:color w:val="000000"/>
                <w:sz w:val="20"/>
                <w:lang w:val="en-US" w:eastAsia="ko-KR"/>
              </w:rPr>
            </w:pPr>
            <w:r>
              <w:rPr>
                <w:rFonts w:ascii="Arial" w:eastAsia="Gulim" w:hAnsi="Arial" w:cs="Arial"/>
                <w:color w:val="000000"/>
                <w:sz w:val="20"/>
                <w:lang w:val="en-US" w:eastAsia="ko-KR"/>
              </w:rPr>
              <w:t>111</w:t>
            </w:r>
          </w:p>
        </w:tc>
        <w:tc>
          <w:tcPr>
            <w:tcW w:w="1006" w:type="dxa"/>
            <w:tcBorders>
              <w:top w:val="outset" w:sz="6" w:space="0" w:color="C0C0C0"/>
              <w:left w:val="outset" w:sz="6" w:space="0" w:color="C0C0C0"/>
              <w:bottom w:val="outset" w:sz="6" w:space="0" w:color="auto"/>
              <w:right w:val="outset" w:sz="6" w:space="0" w:color="C0C0C0"/>
            </w:tcBorders>
            <w:shd w:val="clear" w:color="auto" w:fill="FFFFFF" w:themeFill="background1"/>
            <w:hideMark/>
          </w:tcPr>
          <w:p w:rsidR="00347AC1" w:rsidRPr="00347AC1" w:rsidRDefault="00DA0AB8" w:rsidP="003B0ABE">
            <w:pPr>
              <w:rPr>
                <w:ins w:id="4" w:author="Peter" w:date="2014-04-06T15:02:00Z"/>
                <w:rFonts w:ascii="Arial" w:eastAsia="Gulim" w:hAnsi="Arial" w:cs="Arial"/>
                <w:color w:val="000000"/>
                <w:sz w:val="20"/>
                <w:lang w:val="en-US" w:eastAsia="ko-KR"/>
              </w:rPr>
            </w:pPr>
            <w:r>
              <w:rPr>
                <w:rFonts w:ascii="Arial" w:eastAsia="Gulim" w:hAnsi="Arial" w:cs="Arial"/>
                <w:color w:val="000000"/>
                <w:sz w:val="20"/>
                <w:lang w:val="en-US" w:eastAsia="ko-KR"/>
              </w:rPr>
              <w:t>8.4.2.170m</w:t>
            </w:r>
          </w:p>
        </w:tc>
        <w:tc>
          <w:tcPr>
            <w:tcW w:w="2510" w:type="dxa"/>
            <w:tcBorders>
              <w:top w:val="outset" w:sz="6" w:space="0" w:color="C0C0C0"/>
              <w:left w:val="outset" w:sz="6" w:space="0" w:color="C0C0C0"/>
              <w:bottom w:val="outset" w:sz="6" w:space="0" w:color="auto"/>
              <w:right w:val="outset" w:sz="6" w:space="0" w:color="C0C0C0"/>
            </w:tcBorders>
            <w:shd w:val="clear" w:color="auto" w:fill="FFFFFF" w:themeFill="background1"/>
            <w:hideMark/>
          </w:tcPr>
          <w:p w:rsidR="00347AC1" w:rsidRPr="00347AC1" w:rsidRDefault="00DA0AB8" w:rsidP="003B0ABE">
            <w:pPr>
              <w:rPr>
                <w:ins w:id="5" w:author="Peter" w:date="2014-04-06T15:02:00Z"/>
                <w:rFonts w:ascii="Arial" w:eastAsia="Gulim" w:hAnsi="Arial" w:cs="Arial"/>
                <w:color w:val="000000"/>
                <w:sz w:val="20"/>
                <w:lang w:val="en-US" w:eastAsia="ko-KR"/>
              </w:rPr>
            </w:pPr>
            <w:r>
              <w:rPr>
                <w:rFonts w:ascii="Arial" w:eastAsia="Gulim" w:hAnsi="Arial" w:cs="Arial"/>
                <w:color w:val="000000"/>
                <w:sz w:val="20"/>
                <w:lang w:val="en-US" w:eastAsia="ko-KR"/>
              </w:rPr>
              <w:t>The Authentication Control element (Figure 8-401dm) is used to mitigate contention among</w:t>
            </w:r>
            <w:r>
              <w:rPr>
                <w:rFonts w:ascii="Arial" w:eastAsia="Gulim" w:hAnsi="Arial" w:cs="Arial"/>
                <w:color w:val="000000"/>
                <w:sz w:val="20"/>
                <w:lang w:val="en-US" w:eastAsia="ko-KR"/>
              </w:rPr>
              <w:br/>
              <w:t>Authentication requesting devices. Since there are currently 3 service types that have been defined in the draft, adding a service type field to the Authentication Control element would provide an additional means to reduce contention among Authentication Requesters.</w:t>
            </w:r>
          </w:p>
        </w:tc>
        <w:tc>
          <w:tcPr>
            <w:tcW w:w="2835" w:type="dxa"/>
            <w:tcBorders>
              <w:top w:val="outset" w:sz="6" w:space="0" w:color="C0C0C0"/>
              <w:left w:val="outset" w:sz="6" w:space="0" w:color="C0C0C0"/>
              <w:bottom w:val="outset" w:sz="6" w:space="0" w:color="auto"/>
              <w:right w:val="outset" w:sz="6" w:space="0" w:color="C0C0C0"/>
            </w:tcBorders>
            <w:shd w:val="clear" w:color="auto" w:fill="FFFFFF" w:themeFill="background1"/>
            <w:hideMark/>
          </w:tcPr>
          <w:p w:rsidR="00347AC1" w:rsidRPr="00347AC1" w:rsidRDefault="00DA0AB8" w:rsidP="003B0ABE">
            <w:pPr>
              <w:rPr>
                <w:ins w:id="6" w:author="Peter" w:date="2014-04-06T15:02:00Z"/>
                <w:rFonts w:ascii="Arial" w:eastAsia="Gulim" w:hAnsi="Arial" w:cs="Arial"/>
                <w:color w:val="000000"/>
                <w:sz w:val="20"/>
                <w:lang w:val="en-US" w:eastAsia="ko-KR"/>
              </w:rPr>
            </w:pPr>
            <w:r>
              <w:rPr>
                <w:rFonts w:ascii="Arial" w:eastAsia="Gulim" w:hAnsi="Arial" w:cs="Arial"/>
                <w:color w:val="000000"/>
                <w:sz w:val="20"/>
                <w:lang w:val="en-US" w:eastAsia="ko-KR"/>
              </w:rPr>
              <w:t>Append the Service Type field (Figure 8-401ct--Service Type field) to the end of the Authentication Control element. Change The total length of the Information field on line 28, page 111 from 2 octets to 3 octets</w:t>
            </w:r>
            <w:ins w:id="7" w:author="Peter" w:date="2014-04-06T15:03:00Z">
              <w:r>
                <w:rPr>
                  <w:rFonts w:ascii="Arial" w:eastAsia="Gulim" w:hAnsi="Arial" w:cs="Arial"/>
                  <w:color w:val="000000"/>
                  <w:sz w:val="20"/>
                  <w:lang w:val="en-US" w:eastAsia="ko-KR"/>
                </w:rPr>
                <w:t>.</w:t>
              </w:r>
            </w:ins>
          </w:p>
        </w:tc>
        <w:tc>
          <w:tcPr>
            <w:tcW w:w="1877" w:type="dxa"/>
            <w:tcBorders>
              <w:top w:val="outset" w:sz="6" w:space="0" w:color="C0C0C0"/>
              <w:left w:val="outset" w:sz="6" w:space="0" w:color="C0C0C0"/>
              <w:bottom w:val="outset" w:sz="6" w:space="0" w:color="auto"/>
              <w:right w:val="outset" w:sz="6" w:space="0" w:color="C0C0C0"/>
            </w:tcBorders>
            <w:shd w:val="clear" w:color="auto" w:fill="FFFFFF" w:themeFill="background1"/>
            <w:hideMark/>
          </w:tcPr>
          <w:p w:rsidR="00347AC1" w:rsidRPr="00B74630" w:rsidRDefault="00935E92" w:rsidP="003B0ABE">
            <w:pPr>
              <w:rPr>
                <w:ins w:id="8" w:author="Peter" w:date="2014-04-06T15:02:00Z"/>
                <w:rFonts w:ascii="Arial" w:eastAsia="Gulim" w:hAnsi="Arial" w:cs="Arial"/>
                <w:sz w:val="20"/>
                <w:lang w:val="en-US" w:eastAsia="ko-KR"/>
              </w:rPr>
            </w:pPr>
            <w:r>
              <w:rPr>
                <w:rFonts w:ascii="Arial" w:eastAsia="Gulim" w:hAnsi="Arial" w:cs="Arial"/>
                <w:sz w:val="20"/>
                <w:lang w:val="en-US" w:eastAsia="ko-KR"/>
              </w:rPr>
              <w:t xml:space="preserve">Withdrawn. </w:t>
            </w:r>
            <w:r w:rsidR="00CA37BA">
              <w:rPr>
                <w:rFonts w:ascii="Arial" w:eastAsia="Gulim" w:hAnsi="Arial" w:cs="Arial"/>
                <w:sz w:val="20"/>
                <w:lang w:val="en-US" w:eastAsia="ko-KR"/>
              </w:rPr>
              <w:t xml:space="preserve"> See 11-14-xxxx-00-00ah</w:t>
            </w:r>
          </w:p>
        </w:tc>
      </w:tr>
    </w:tbl>
    <w:p w:rsidR="006C565C" w:rsidRPr="0080715D" w:rsidRDefault="006C565C" w:rsidP="00F2637D">
      <w:pPr>
        <w:rPr>
          <w:b/>
          <w:bCs/>
          <w:i/>
          <w:iCs/>
          <w:lang w:eastAsia="ko-KR"/>
        </w:rPr>
      </w:pPr>
    </w:p>
    <w:p w:rsidR="00163B00" w:rsidRDefault="00163B00" w:rsidP="00F2637D">
      <w:pPr>
        <w:rPr>
          <w:b/>
          <w:bCs/>
          <w:i/>
          <w:iCs/>
          <w:lang w:eastAsia="ko-KR"/>
        </w:rPr>
      </w:pPr>
    </w:p>
    <w:p w:rsidR="005A4504" w:rsidRPr="00F0664C" w:rsidRDefault="005A4504" w:rsidP="005A4504">
      <w:pPr>
        <w:rPr>
          <w:b/>
          <w:u w:val="single"/>
          <w:lang w:eastAsia="ko-KR"/>
        </w:rPr>
      </w:pPr>
      <w:r w:rsidRPr="00F0664C">
        <w:rPr>
          <w:b/>
          <w:u w:val="single"/>
        </w:rPr>
        <w:t>Discussion:</w:t>
      </w:r>
    </w:p>
    <w:p w:rsidR="00146564" w:rsidRPr="004B2958" w:rsidRDefault="00146564" w:rsidP="00146564">
      <w:pPr>
        <w:rPr>
          <w:b/>
          <w:lang w:eastAsia="ko-KR"/>
        </w:rPr>
      </w:pPr>
      <w:r w:rsidRPr="004B2958">
        <w:rPr>
          <w:rFonts w:hint="eastAsia"/>
          <w:b/>
          <w:lang w:eastAsia="ko-KR"/>
        </w:rPr>
        <w:t xml:space="preserve">CID </w:t>
      </w:r>
      <w:r w:rsidR="004B2958" w:rsidRPr="004B2958">
        <w:rPr>
          <w:b/>
          <w:lang w:eastAsia="ko-KR"/>
        </w:rPr>
        <w:t>1403, 2639, 2640</w:t>
      </w:r>
      <w:r w:rsidR="00B74630">
        <w:rPr>
          <w:b/>
          <w:lang w:eastAsia="ko-KR"/>
        </w:rPr>
        <w:t>,</w:t>
      </w:r>
      <w:r w:rsidR="000E00FC">
        <w:rPr>
          <w:b/>
          <w:lang w:eastAsia="ko-KR"/>
        </w:rPr>
        <w:t xml:space="preserve"> </w:t>
      </w:r>
      <w:r w:rsidR="00B74630">
        <w:rPr>
          <w:b/>
          <w:lang w:eastAsia="ko-KR"/>
        </w:rPr>
        <w:t>2641</w:t>
      </w:r>
    </w:p>
    <w:p w:rsidR="002D3EAE" w:rsidRDefault="002D3EAE" w:rsidP="00146564">
      <w:pPr>
        <w:rPr>
          <w:b/>
          <w:lang w:eastAsia="ko-KR"/>
        </w:rPr>
      </w:pPr>
    </w:p>
    <w:p w:rsidR="009C6F3C" w:rsidRDefault="00B74630" w:rsidP="005A4504">
      <w:pPr>
        <w:rPr>
          <w:ins w:id="9" w:author="Peter" w:date="2014-04-06T21:31:00Z"/>
          <w:lang w:eastAsia="ko-KR"/>
        </w:rPr>
      </w:pPr>
      <w:r>
        <w:rPr>
          <w:lang w:eastAsia="ko-KR"/>
        </w:rPr>
        <w:t>See corresponding comments</w:t>
      </w:r>
    </w:p>
    <w:p w:rsidR="00B74630" w:rsidRDefault="00B74630" w:rsidP="005A4504">
      <w:pPr>
        <w:rPr>
          <w:ins w:id="10" w:author="Peter" w:date="2014-04-06T21:31:00Z"/>
          <w:lang w:eastAsia="ko-KR"/>
        </w:rPr>
      </w:pPr>
    </w:p>
    <w:p w:rsidR="00B74630" w:rsidRDefault="00B74630" w:rsidP="005A4504">
      <w:pPr>
        <w:rPr>
          <w:ins w:id="11" w:author="Peter" w:date="2014-04-06T21:31:00Z"/>
          <w:lang w:eastAsia="ko-KR"/>
        </w:rPr>
      </w:pPr>
    </w:p>
    <w:p w:rsidR="00B74630" w:rsidRPr="00832700" w:rsidRDefault="00B74630" w:rsidP="005A4504">
      <w:pPr>
        <w:rPr>
          <w:b/>
          <w:lang w:eastAsia="ko-KR"/>
        </w:rPr>
      </w:pPr>
    </w:p>
    <w:p w:rsidR="005A4504" w:rsidRPr="00F0664C" w:rsidRDefault="005A4504" w:rsidP="005A4504">
      <w:pPr>
        <w:rPr>
          <w:u w:val="single"/>
          <w:lang w:eastAsia="ko-KR"/>
        </w:rPr>
      </w:pPr>
      <w:r w:rsidRPr="00F0664C">
        <w:rPr>
          <w:b/>
          <w:u w:val="single"/>
        </w:rPr>
        <w:t>Propose</w:t>
      </w:r>
      <w:r w:rsidRPr="00F0664C">
        <w:rPr>
          <w:rFonts w:hint="eastAsia"/>
          <w:b/>
          <w:u w:val="single"/>
          <w:lang w:eastAsia="ko-KR"/>
        </w:rPr>
        <w:t>:</w:t>
      </w:r>
    </w:p>
    <w:p w:rsidR="005A4504" w:rsidRDefault="005A4504" w:rsidP="005A4504">
      <w:pPr>
        <w:rPr>
          <w:lang w:eastAsia="ko-KR"/>
        </w:rPr>
      </w:pPr>
      <w:r>
        <w:rPr>
          <w:rFonts w:hint="eastAsia"/>
          <w:lang w:eastAsia="ko-KR"/>
        </w:rPr>
        <w:t xml:space="preserve">Revised for CID </w:t>
      </w:r>
      <w:r w:rsidR="004B2958" w:rsidRPr="004B2958">
        <w:rPr>
          <w:lang w:eastAsia="ko-KR"/>
        </w:rPr>
        <w:t>1403, 2639, 2640</w:t>
      </w:r>
      <w:r w:rsidR="00947134" w:rsidRPr="006C14FD">
        <w:t>,</w:t>
      </w:r>
      <w:ins w:id="12" w:author="Peter" w:date="2014-04-06T21:25:00Z">
        <w:r w:rsidR="00B74630">
          <w:t xml:space="preserve"> </w:t>
        </w:r>
        <w:r w:rsidR="00B74630" w:rsidRPr="000E00FC">
          <w:t>2641</w:t>
        </w:r>
      </w:ins>
      <w:r w:rsidR="00947134" w:rsidRPr="006C14FD">
        <w:t xml:space="preserve"> </w:t>
      </w:r>
      <w:r>
        <w:rPr>
          <w:rFonts w:hint="eastAsia"/>
          <w:lang w:eastAsia="ko-KR"/>
        </w:rPr>
        <w:t xml:space="preserve">per discussion and editing </w:t>
      </w:r>
      <w:r>
        <w:rPr>
          <w:lang w:eastAsia="ko-KR"/>
        </w:rPr>
        <w:t>instructions</w:t>
      </w:r>
      <w:r>
        <w:rPr>
          <w:rFonts w:hint="eastAsia"/>
          <w:lang w:eastAsia="ko-KR"/>
        </w:rPr>
        <w:t xml:space="preserve"> in 11-1</w:t>
      </w:r>
      <w:r w:rsidR="00B14130">
        <w:rPr>
          <w:rFonts w:hint="eastAsia"/>
          <w:lang w:eastAsia="ko-KR"/>
        </w:rPr>
        <w:t>4</w:t>
      </w:r>
      <w:r>
        <w:rPr>
          <w:rFonts w:hint="eastAsia"/>
          <w:lang w:eastAsia="ko-KR"/>
        </w:rPr>
        <w:t>/</w:t>
      </w:r>
      <w:r w:rsidR="00B4526A">
        <w:rPr>
          <w:rFonts w:hint="eastAsia"/>
          <w:lang w:eastAsia="ko-KR"/>
        </w:rPr>
        <w:t>xxxx</w:t>
      </w:r>
      <w:r w:rsidR="00D920A0">
        <w:rPr>
          <w:rFonts w:hint="eastAsia"/>
          <w:lang w:eastAsia="ko-KR"/>
        </w:rPr>
        <w:t>r</w:t>
      </w:r>
      <w:r w:rsidR="00B4526A">
        <w:rPr>
          <w:rFonts w:hint="eastAsia"/>
          <w:lang w:eastAsia="ko-KR"/>
        </w:rPr>
        <w:t>0</w:t>
      </w:r>
      <w:r>
        <w:rPr>
          <w:rFonts w:hint="eastAsia"/>
          <w:lang w:eastAsia="ko-KR"/>
        </w:rPr>
        <w:t>.</w:t>
      </w:r>
    </w:p>
    <w:p w:rsidR="00704BF2" w:rsidRDefault="00704BF2" w:rsidP="005A4504">
      <w:pPr>
        <w:rPr>
          <w:lang w:eastAsia="ko-KR"/>
        </w:rPr>
      </w:pPr>
    </w:p>
    <w:p w:rsidR="005A4504" w:rsidRDefault="005A4504" w:rsidP="005A4504">
      <w:pPr>
        <w:rPr>
          <w:ins w:id="13" w:author="Peter" w:date="2014-04-06T20:47:00Z"/>
          <w:lang w:eastAsia="ko-KR"/>
        </w:rPr>
      </w:pPr>
    </w:p>
    <w:p w:rsidR="00DA2295" w:rsidRDefault="001E5B3A" w:rsidP="005A4504">
      <w:pPr>
        <w:rPr>
          <w:lang w:eastAsia="ko-KR"/>
        </w:rPr>
      </w:pPr>
      <w:r>
        <w:rPr>
          <w:lang w:eastAsia="ko-KR"/>
        </w:rPr>
        <w:t>CID 1403</w:t>
      </w:r>
    </w:p>
    <w:p w:rsidR="001E5B3A" w:rsidRDefault="001E5B3A" w:rsidP="005A4504">
      <w:pPr>
        <w:rPr>
          <w:lang w:eastAsia="ko-KR"/>
        </w:rPr>
      </w:pPr>
    </w:p>
    <w:p w:rsidR="001E5B3A" w:rsidRDefault="001E5B3A" w:rsidP="001E5B3A">
      <w:pPr>
        <w:rPr>
          <w:b/>
          <w:i/>
          <w:lang w:eastAsia="ko-KR"/>
        </w:rPr>
      </w:pPr>
      <w:r w:rsidRPr="00C83044">
        <w:rPr>
          <w:rFonts w:hint="eastAsia"/>
          <w:b/>
          <w:i/>
          <w:lang w:eastAsia="ko-KR"/>
        </w:rPr>
        <w:t xml:space="preserve">TGah editor: </w:t>
      </w:r>
      <w:r>
        <w:rPr>
          <w:rFonts w:hint="eastAsia"/>
          <w:b/>
          <w:i/>
          <w:lang w:eastAsia="ko-KR"/>
        </w:rPr>
        <w:t xml:space="preserve">Modify the </w:t>
      </w:r>
      <w:r w:rsidRPr="00C83044">
        <w:rPr>
          <w:rFonts w:hint="eastAsia"/>
          <w:b/>
          <w:i/>
          <w:lang w:eastAsia="ko-KR"/>
        </w:rPr>
        <w:t>sub-</w:t>
      </w:r>
      <w:r w:rsidRPr="00B74630">
        <w:rPr>
          <w:rFonts w:hint="eastAsia"/>
          <w:b/>
          <w:i/>
          <w:lang w:eastAsia="ko-KR"/>
        </w:rPr>
        <w:t>clause</w:t>
      </w:r>
      <w:r w:rsidRPr="00B74630">
        <w:rPr>
          <w:b/>
          <w:i/>
          <w:lang w:eastAsia="ko-KR"/>
        </w:rPr>
        <w:t xml:space="preserve"> 10.3.5.11</w:t>
      </w:r>
      <w:r w:rsidRPr="00B74630">
        <w:rPr>
          <w:rFonts w:hint="eastAsia"/>
          <w:b/>
          <w:i/>
          <w:lang w:eastAsia="ko-KR"/>
        </w:rPr>
        <w:t xml:space="preserve"> as</w:t>
      </w:r>
      <w:r w:rsidRPr="00C83044">
        <w:rPr>
          <w:rFonts w:hint="eastAsia"/>
          <w:b/>
          <w:i/>
          <w:lang w:eastAsia="ko-KR"/>
        </w:rPr>
        <w:t xml:space="preserve"> the following:</w:t>
      </w:r>
    </w:p>
    <w:p w:rsidR="001E5B3A" w:rsidRDefault="001E5B3A" w:rsidP="001E5B3A">
      <w:pPr>
        <w:rPr>
          <w:b/>
          <w:i/>
          <w:lang w:eastAsia="ko-KR"/>
        </w:rPr>
      </w:pPr>
    </w:p>
    <w:p w:rsidR="004427DC" w:rsidRDefault="001E5B3A" w:rsidP="00C421F1">
      <w:pPr>
        <w:autoSpaceDE w:val="0"/>
        <w:autoSpaceDN w:val="0"/>
        <w:adjustRightInd w:val="0"/>
        <w:rPr>
          <w:rFonts w:ascii="TimesNewRomanPSMT" w:hAnsi="TimesNewRomanPSMT" w:cs="TimesNewRomanPSMT"/>
          <w:sz w:val="20"/>
          <w:lang w:val="en-US" w:eastAsia="ko-KR"/>
        </w:rPr>
      </w:pPr>
      <w:r>
        <w:rPr>
          <w:b/>
          <w:i/>
          <w:lang w:eastAsia="ko-KR"/>
        </w:rPr>
        <w:lastRenderedPageBreak/>
        <w:t xml:space="preserve">Replace line 15, page 223 </w:t>
      </w:r>
      <w:r w:rsidR="00C421F1">
        <w:rPr>
          <w:b/>
          <w:i/>
          <w:lang w:eastAsia="ko-KR"/>
        </w:rPr>
        <w:t>“</w:t>
      </w:r>
      <w:r w:rsidR="00812B63">
        <w:rPr>
          <w:rFonts w:ascii="TimesNewRomanPSMT" w:hAnsi="TimesNewRomanPSMT" w:cs="TimesNewRomanPSMT"/>
          <w:sz w:val="20"/>
          <w:lang w:val="en-US" w:eastAsia="ko-KR"/>
        </w:rPr>
        <w:t>Different STAs may support different types of services, for example sensor services and offloading services.</w:t>
      </w:r>
      <w:r w:rsidR="00C421F1">
        <w:rPr>
          <w:rFonts w:ascii="TimesNewRomanPSMT" w:hAnsi="TimesNewRomanPSMT" w:cs="TimesNewRomanPSMT"/>
          <w:sz w:val="20"/>
          <w:lang w:val="en-US" w:eastAsia="ko-KR"/>
        </w:rPr>
        <w:t xml:space="preserve">” </w:t>
      </w:r>
      <w:r w:rsidR="00812B63">
        <w:rPr>
          <w:rFonts w:ascii="TimesNewRomanPSMT" w:hAnsi="TimesNewRomanPSMT" w:cs="TimesNewRomanPSMT"/>
          <w:sz w:val="20"/>
          <w:lang w:val="en-US" w:eastAsia="ko-KR"/>
        </w:rPr>
        <w:t xml:space="preserve"> </w:t>
      </w:r>
      <w:r w:rsidR="00C421F1">
        <w:rPr>
          <w:rFonts w:ascii="TimesNewRomanPSMT" w:hAnsi="TimesNewRomanPSMT" w:cs="TimesNewRomanPSMT"/>
          <w:sz w:val="20"/>
          <w:lang w:val="en-US" w:eastAsia="ko-KR"/>
        </w:rPr>
        <w:t>with the following</w:t>
      </w:r>
    </w:p>
    <w:p w:rsidR="004427DC" w:rsidRDefault="004427DC" w:rsidP="00C421F1">
      <w:pPr>
        <w:autoSpaceDE w:val="0"/>
        <w:autoSpaceDN w:val="0"/>
        <w:adjustRightInd w:val="0"/>
        <w:rPr>
          <w:rFonts w:ascii="TimesNewRomanPSMT" w:hAnsi="TimesNewRomanPSMT" w:cs="TimesNewRomanPSMT"/>
          <w:sz w:val="20"/>
          <w:lang w:val="en-US" w:eastAsia="ko-KR"/>
        </w:rPr>
      </w:pPr>
    </w:p>
    <w:p w:rsidR="001E5B3A" w:rsidRPr="003C24FC" w:rsidRDefault="00C421F1" w:rsidP="00C421F1">
      <w:pPr>
        <w:autoSpaceDE w:val="0"/>
        <w:autoSpaceDN w:val="0"/>
        <w:adjustRightInd w:val="0"/>
        <w:rPr>
          <w:ins w:id="14" w:author="Peter" w:date="2014-04-06T20:47:00Z"/>
          <w:rFonts w:ascii="TimesNewRomanPSMT" w:hAnsi="TimesNewRomanPSMT" w:cs="TimesNewRomanPSMT"/>
          <w:sz w:val="44"/>
          <w:szCs w:val="44"/>
          <w:lang w:val="en-US" w:eastAsia="ko-KR"/>
        </w:rPr>
      </w:pPr>
      <w:r>
        <w:rPr>
          <w:b/>
          <w:i/>
          <w:lang w:eastAsia="ko-KR"/>
        </w:rPr>
        <w:t xml:space="preserve"> </w:t>
      </w:r>
      <w:r w:rsidRPr="00C421F1">
        <w:rPr>
          <w:b/>
          <w:i/>
          <w:sz w:val="20"/>
          <w:lang w:eastAsia="ko-KR"/>
        </w:rPr>
        <w:t>“</w:t>
      </w:r>
      <w:r w:rsidR="003C24FC" w:rsidRPr="00C421F1">
        <w:rPr>
          <w:rFonts w:ascii="TimesNewRomanPSMT" w:hAnsi="TimesNewRomanPSMT" w:cs="TimesNewRomanPSMT"/>
          <w:sz w:val="20"/>
          <w:highlight w:val="yellow"/>
          <w:lang w:val="en-US" w:eastAsia="ko-KR"/>
        </w:rPr>
        <w:t>A Sensor</w:t>
      </w:r>
      <w:r w:rsidR="00812B63" w:rsidRPr="00C421F1">
        <w:rPr>
          <w:rFonts w:ascii="TimesNewRomanPSMT" w:hAnsi="TimesNewRomanPSMT" w:cs="TimesNewRomanPSMT"/>
          <w:sz w:val="20"/>
          <w:highlight w:val="yellow"/>
          <w:lang w:val="en-US" w:eastAsia="ko-KR"/>
        </w:rPr>
        <w:t xml:space="preserve"> </w:t>
      </w:r>
      <w:r w:rsidR="003C24FC" w:rsidRPr="00C421F1">
        <w:rPr>
          <w:rFonts w:ascii="TimesNewRomanPSMT" w:hAnsi="TimesNewRomanPSMT" w:cs="TimesNewRomanPSMT"/>
          <w:sz w:val="20"/>
          <w:highlight w:val="yellow"/>
          <w:lang w:val="en-US" w:eastAsia="ko-KR"/>
        </w:rPr>
        <w:t xml:space="preserve">type </w:t>
      </w:r>
      <w:r w:rsidR="00812B63" w:rsidRPr="00C421F1">
        <w:rPr>
          <w:rFonts w:ascii="TimesNewRomanPSMT" w:hAnsi="TimesNewRomanPSMT" w:cs="TimesNewRomanPSMT"/>
          <w:sz w:val="20"/>
          <w:highlight w:val="yellow"/>
          <w:lang w:val="en-US" w:eastAsia="ko-KR"/>
        </w:rPr>
        <w:t xml:space="preserve">STA supports only sensor services. Non-sensor </w:t>
      </w:r>
      <w:r w:rsidR="003C24FC" w:rsidRPr="00C421F1">
        <w:rPr>
          <w:rFonts w:ascii="TimesNewRomanPSMT" w:hAnsi="TimesNewRomanPSMT" w:cs="TimesNewRomanPSMT"/>
          <w:sz w:val="20"/>
          <w:highlight w:val="yellow"/>
          <w:lang w:val="en-US" w:eastAsia="ko-KR"/>
        </w:rPr>
        <w:t>type</w:t>
      </w:r>
      <w:r w:rsidR="00812B63" w:rsidRPr="00C421F1">
        <w:rPr>
          <w:rFonts w:ascii="TimesNewRomanPSMT" w:hAnsi="TimesNewRomanPSMT" w:cs="TimesNewRomanPSMT"/>
          <w:sz w:val="20"/>
          <w:highlight w:val="yellow"/>
          <w:lang w:val="en-US" w:eastAsia="ko-KR"/>
        </w:rPr>
        <w:t xml:space="preserve"> STAs may support different types of services, for example offloading and emergency services.</w:t>
      </w:r>
      <w:r w:rsidRPr="00C421F1">
        <w:rPr>
          <w:rFonts w:ascii="TimesNewRomanPSMT" w:hAnsi="TimesNewRomanPSMT" w:cs="TimesNewRomanPSMT"/>
          <w:sz w:val="20"/>
          <w:lang w:val="en-US" w:eastAsia="ko-KR"/>
        </w:rPr>
        <w:t>”</w:t>
      </w:r>
    </w:p>
    <w:p w:rsidR="00C421F1" w:rsidRDefault="00C421F1" w:rsidP="005A4504">
      <w:pPr>
        <w:rPr>
          <w:lang w:eastAsia="ko-KR"/>
        </w:rPr>
      </w:pPr>
    </w:p>
    <w:p w:rsidR="00C421F1" w:rsidRDefault="00C421F1" w:rsidP="005A4504">
      <w:pPr>
        <w:rPr>
          <w:lang w:eastAsia="ko-KR"/>
        </w:rPr>
      </w:pPr>
    </w:p>
    <w:p w:rsidR="00DA2295" w:rsidRPr="00C421F1" w:rsidRDefault="00C421F1" w:rsidP="005A4504">
      <w:pPr>
        <w:rPr>
          <w:u w:val="single"/>
          <w:lang w:eastAsia="ko-KR"/>
        </w:rPr>
      </w:pPr>
      <w:r w:rsidRPr="00C421F1">
        <w:rPr>
          <w:u w:val="single"/>
          <w:lang w:eastAsia="ko-KR"/>
        </w:rPr>
        <w:t>CID 2639</w:t>
      </w:r>
      <w:r w:rsidR="00DA2295" w:rsidRPr="00C421F1">
        <w:rPr>
          <w:u w:val="single"/>
          <w:lang w:eastAsia="ko-KR"/>
        </w:rPr>
        <w:br/>
      </w:r>
    </w:p>
    <w:p w:rsidR="005926B2" w:rsidRDefault="005A4504" w:rsidP="00733FEF">
      <w:pPr>
        <w:rPr>
          <w:ins w:id="15" w:author="Peter" w:date="2014-04-06T20:42:00Z"/>
          <w:b/>
          <w:i/>
          <w:lang w:eastAsia="ko-KR"/>
        </w:rPr>
      </w:pPr>
      <w:r w:rsidRPr="00C83044">
        <w:rPr>
          <w:rFonts w:hint="eastAsia"/>
          <w:b/>
          <w:i/>
          <w:lang w:eastAsia="ko-KR"/>
        </w:rPr>
        <w:t xml:space="preserve">TGah editor: </w:t>
      </w:r>
      <w:r>
        <w:rPr>
          <w:rFonts w:hint="eastAsia"/>
          <w:b/>
          <w:i/>
          <w:lang w:eastAsia="ko-KR"/>
        </w:rPr>
        <w:t xml:space="preserve">Modify the </w:t>
      </w:r>
      <w:r w:rsidRPr="00C83044">
        <w:rPr>
          <w:rFonts w:hint="eastAsia"/>
          <w:b/>
          <w:i/>
          <w:lang w:eastAsia="ko-KR"/>
        </w:rPr>
        <w:t>sub-</w:t>
      </w:r>
      <w:r w:rsidRPr="00B74630">
        <w:rPr>
          <w:rFonts w:hint="eastAsia"/>
          <w:b/>
          <w:i/>
          <w:lang w:eastAsia="ko-KR"/>
        </w:rPr>
        <w:t>clause</w:t>
      </w:r>
      <w:r w:rsidR="00B74630" w:rsidRPr="00B74630">
        <w:rPr>
          <w:b/>
          <w:i/>
          <w:lang w:eastAsia="ko-KR"/>
        </w:rPr>
        <w:t xml:space="preserve"> </w:t>
      </w:r>
      <w:r w:rsidR="00DA2295" w:rsidRPr="00B74630">
        <w:rPr>
          <w:b/>
          <w:i/>
          <w:lang w:eastAsia="ko-KR"/>
        </w:rPr>
        <w:t>10.3.5.11</w:t>
      </w:r>
      <w:r w:rsidR="00DA2295" w:rsidRPr="00B74630">
        <w:rPr>
          <w:rFonts w:hint="eastAsia"/>
          <w:b/>
          <w:i/>
          <w:lang w:eastAsia="ko-KR"/>
        </w:rPr>
        <w:t xml:space="preserve"> </w:t>
      </w:r>
      <w:r w:rsidRPr="00B74630">
        <w:rPr>
          <w:rFonts w:hint="eastAsia"/>
          <w:b/>
          <w:i/>
          <w:lang w:eastAsia="ko-KR"/>
        </w:rPr>
        <w:t>as</w:t>
      </w:r>
      <w:r w:rsidRPr="00C83044">
        <w:rPr>
          <w:rFonts w:hint="eastAsia"/>
          <w:b/>
          <w:i/>
          <w:lang w:eastAsia="ko-KR"/>
        </w:rPr>
        <w:t xml:space="preserve"> the following:</w:t>
      </w:r>
    </w:p>
    <w:p w:rsidR="00B74630" w:rsidRDefault="00B74630" w:rsidP="00733FEF">
      <w:pPr>
        <w:rPr>
          <w:ins w:id="16" w:author="Peter" w:date="2014-04-06T21:27:00Z"/>
          <w:b/>
          <w:i/>
          <w:lang w:eastAsia="ko-KR"/>
        </w:rPr>
      </w:pPr>
    </w:p>
    <w:p w:rsidR="00DA2295" w:rsidRDefault="00E1233A" w:rsidP="00733FEF">
      <w:pPr>
        <w:rPr>
          <w:b/>
          <w:i/>
          <w:lang w:eastAsia="ko-KR"/>
        </w:rPr>
      </w:pPr>
      <w:r>
        <w:rPr>
          <w:b/>
          <w:i/>
          <w:lang w:eastAsia="ko-KR"/>
        </w:rPr>
        <w:t>Add to the end of the paragraph from lines 15-18</w:t>
      </w:r>
      <w:r w:rsidR="00DA2295">
        <w:rPr>
          <w:b/>
          <w:i/>
          <w:lang w:eastAsia="ko-KR"/>
        </w:rPr>
        <w:t xml:space="preserve"> </w:t>
      </w:r>
    </w:p>
    <w:p w:rsidR="00B74630" w:rsidRDefault="005926B2" w:rsidP="00DA2295">
      <w:pPr>
        <w:autoSpaceDE w:val="0"/>
        <w:autoSpaceDN w:val="0"/>
        <w:adjustRightInd w:val="0"/>
        <w:rPr>
          <w:rFonts w:eastAsia="Gulim"/>
          <w:color w:val="FF0000"/>
          <w:sz w:val="20"/>
          <w:u w:val="single"/>
          <w:lang w:val="en-US" w:eastAsia="ko-KR"/>
        </w:rPr>
      </w:pPr>
      <w:r>
        <w:rPr>
          <w:rFonts w:ascii="Arial" w:eastAsia="Gulim" w:hAnsi="Arial" w:cs="Arial"/>
          <w:color w:val="000000"/>
          <w:sz w:val="20"/>
          <w:lang w:val="en-US" w:eastAsia="ko-KR"/>
        </w:rPr>
        <w:t>An AP can optimize the system operating parameters with the knowledge of</w:t>
      </w:r>
      <w:r>
        <w:rPr>
          <w:rFonts w:ascii="Arial" w:eastAsia="Gulim" w:hAnsi="Arial" w:cs="Arial"/>
          <w:color w:val="000000"/>
          <w:sz w:val="20"/>
          <w:lang w:val="en-US" w:eastAsia="ko-KR"/>
        </w:rPr>
        <w:br/>
        <w:t xml:space="preserve">service type of each STA </w:t>
      </w:r>
      <w:r w:rsidRPr="005926B2">
        <w:rPr>
          <w:rFonts w:ascii="Arial" w:eastAsia="Gulim" w:hAnsi="Arial" w:cs="Arial"/>
          <w:color w:val="000000"/>
          <w:sz w:val="20"/>
          <w:highlight w:val="yellow"/>
          <w:lang w:val="en-US" w:eastAsia="ko-KR"/>
        </w:rPr>
        <w:t>or provides a high priority on association/reassociation</w:t>
      </w:r>
      <w:r w:rsidRPr="005926B2">
        <w:rPr>
          <w:rFonts w:ascii="Arial" w:eastAsia="Gulim" w:hAnsi="Arial" w:cs="Arial"/>
          <w:color w:val="000000"/>
          <w:sz w:val="20"/>
          <w:highlight w:val="yellow"/>
          <w:lang w:val="en-US" w:eastAsia="ko-KR"/>
        </w:rPr>
        <w:br/>
        <w:t xml:space="preserve">for </w:t>
      </w:r>
      <w:r>
        <w:rPr>
          <w:rFonts w:ascii="Arial" w:eastAsia="Gulim" w:hAnsi="Arial" w:cs="Arial"/>
          <w:color w:val="000000"/>
          <w:sz w:val="20"/>
          <w:highlight w:val="yellow"/>
          <w:lang w:val="en-US" w:eastAsia="ko-KR"/>
        </w:rPr>
        <w:t xml:space="preserve">emergency </w:t>
      </w:r>
      <w:r w:rsidRPr="005926B2">
        <w:rPr>
          <w:rFonts w:ascii="Arial" w:eastAsia="Gulim" w:hAnsi="Arial" w:cs="Arial"/>
          <w:color w:val="000000"/>
          <w:sz w:val="20"/>
          <w:highlight w:val="yellow"/>
          <w:lang w:val="en-US" w:eastAsia="ko-KR"/>
        </w:rPr>
        <w:t>service type such as health care, home, industrial, alarm monitoring or</w:t>
      </w:r>
      <w:r w:rsidRPr="005926B2">
        <w:rPr>
          <w:rFonts w:ascii="Arial" w:eastAsia="Gulim" w:hAnsi="Arial" w:cs="Arial"/>
          <w:color w:val="000000"/>
          <w:sz w:val="20"/>
          <w:highlight w:val="yellow"/>
          <w:lang w:val="en-US" w:eastAsia="ko-KR"/>
        </w:rPr>
        <w:br/>
        <w:t>emergency service devices</w:t>
      </w:r>
      <w:r>
        <w:rPr>
          <w:rFonts w:ascii="Arial" w:eastAsia="Gulim" w:hAnsi="Arial" w:cs="Arial"/>
          <w:color w:val="000000"/>
          <w:sz w:val="20"/>
          <w:lang w:val="en-US" w:eastAsia="ko-KR"/>
        </w:rPr>
        <w:t>.</w:t>
      </w:r>
    </w:p>
    <w:p w:rsidR="000E00FC" w:rsidRDefault="000E00FC" w:rsidP="00DA2295">
      <w:pPr>
        <w:autoSpaceDE w:val="0"/>
        <w:autoSpaceDN w:val="0"/>
        <w:adjustRightInd w:val="0"/>
        <w:rPr>
          <w:rFonts w:eastAsia="Gulim"/>
          <w:color w:val="FF0000"/>
          <w:sz w:val="20"/>
          <w:u w:val="single"/>
          <w:lang w:val="en-US" w:eastAsia="ko-KR"/>
        </w:rPr>
      </w:pPr>
    </w:p>
    <w:p w:rsidR="000E00FC" w:rsidRDefault="000E00FC" w:rsidP="00DA2295">
      <w:pPr>
        <w:autoSpaceDE w:val="0"/>
        <w:autoSpaceDN w:val="0"/>
        <w:adjustRightInd w:val="0"/>
        <w:rPr>
          <w:rFonts w:eastAsia="Gulim"/>
          <w:color w:val="FF0000"/>
          <w:sz w:val="20"/>
          <w:u w:val="single"/>
          <w:lang w:val="en-US" w:eastAsia="ko-KR"/>
        </w:rPr>
      </w:pPr>
      <w:r>
        <w:rPr>
          <w:rFonts w:eastAsia="Gulim"/>
          <w:color w:val="FF0000"/>
          <w:sz w:val="20"/>
          <w:u w:val="single"/>
          <w:lang w:val="en-US" w:eastAsia="ko-KR"/>
        </w:rPr>
        <w:t>CID 2640</w:t>
      </w:r>
    </w:p>
    <w:p w:rsidR="000E00FC" w:rsidRPr="005C45CB" w:rsidRDefault="000E00FC" w:rsidP="00DA2295">
      <w:pPr>
        <w:autoSpaceDE w:val="0"/>
        <w:autoSpaceDN w:val="0"/>
        <w:adjustRightInd w:val="0"/>
        <w:rPr>
          <w:rFonts w:eastAsia="Gulim"/>
          <w:color w:val="FF0000"/>
          <w:sz w:val="20"/>
          <w:u w:val="single"/>
          <w:lang w:val="en-US" w:eastAsia="ko-KR"/>
        </w:rPr>
      </w:pPr>
    </w:p>
    <w:p w:rsidR="00DA2295" w:rsidRPr="005C45CB" w:rsidRDefault="0081071B" w:rsidP="00DA2295">
      <w:pPr>
        <w:autoSpaceDE w:val="0"/>
        <w:autoSpaceDN w:val="0"/>
        <w:adjustRightInd w:val="0"/>
        <w:rPr>
          <w:sz w:val="20"/>
          <w:lang w:val="en-US" w:eastAsia="ko-KR"/>
        </w:rPr>
      </w:pPr>
      <w:r w:rsidRPr="005C45CB">
        <w:rPr>
          <w:b/>
          <w:i/>
          <w:sz w:val="20"/>
          <w:lang w:eastAsia="ko-KR"/>
        </w:rPr>
        <w:t>TGah editor: Modify the sub-clause 10.3.5.11 as the following:</w:t>
      </w:r>
    </w:p>
    <w:p w:rsidR="00DA2295" w:rsidRPr="005C45CB" w:rsidRDefault="00DA2295" w:rsidP="00DA2295">
      <w:pPr>
        <w:autoSpaceDE w:val="0"/>
        <w:autoSpaceDN w:val="0"/>
        <w:adjustRightInd w:val="0"/>
        <w:rPr>
          <w:sz w:val="20"/>
          <w:lang w:val="en-US" w:eastAsia="ko-KR"/>
        </w:rPr>
      </w:pPr>
      <w:r w:rsidRPr="005C45CB">
        <w:rPr>
          <w:sz w:val="20"/>
          <w:lang w:val="en-US" w:eastAsia="ko-KR"/>
        </w:rPr>
        <w:t xml:space="preserve">Replace the following paragraph from line 20 to 23: </w:t>
      </w:r>
    </w:p>
    <w:p w:rsidR="00DA2295" w:rsidRPr="005C45CB" w:rsidRDefault="00DA2295" w:rsidP="00DA2295">
      <w:pPr>
        <w:autoSpaceDE w:val="0"/>
        <w:autoSpaceDN w:val="0"/>
        <w:adjustRightInd w:val="0"/>
        <w:rPr>
          <w:sz w:val="20"/>
          <w:lang w:val="en-US" w:eastAsia="ko-KR"/>
        </w:rPr>
      </w:pPr>
    </w:p>
    <w:p w:rsidR="00DA2295" w:rsidRPr="005C45CB" w:rsidRDefault="00DA2295" w:rsidP="00DA2295">
      <w:pPr>
        <w:autoSpaceDE w:val="0"/>
        <w:autoSpaceDN w:val="0"/>
        <w:adjustRightInd w:val="0"/>
        <w:rPr>
          <w:sz w:val="20"/>
          <w:lang w:val="en-US" w:eastAsia="ko-KR"/>
        </w:rPr>
      </w:pPr>
      <w:r w:rsidRPr="005C45CB">
        <w:rPr>
          <w:sz w:val="20"/>
          <w:lang w:val="en-US" w:eastAsia="ko-KR"/>
        </w:rPr>
        <w:t>A STA may indicate the AP its service type information during association by adding a service type field in</w:t>
      </w:r>
    </w:p>
    <w:p w:rsidR="00DA2295" w:rsidRPr="005C45CB" w:rsidRDefault="00DA2295" w:rsidP="00DA2295">
      <w:pPr>
        <w:autoSpaceDE w:val="0"/>
        <w:autoSpaceDN w:val="0"/>
        <w:adjustRightInd w:val="0"/>
        <w:rPr>
          <w:sz w:val="20"/>
          <w:lang w:val="en-US" w:eastAsia="ko-KR"/>
        </w:rPr>
      </w:pPr>
      <w:r w:rsidRPr="005C45CB">
        <w:rPr>
          <w:sz w:val="20"/>
          <w:lang w:val="en-US" w:eastAsia="ko-KR"/>
        </w:rPr>
        <w:t>the AID Request element in an Association Request frame or a Reassociation Request frame as described in</w:t>
      </w:r>
    </w:p>
    <w:p w:rsidR="00DA2295" w:rsidRPr="005C45CB" w:rsidRDefault="00DA2295" w:rsidP="00DA2295">
      <w:pPr>
        <w:rPr>
          <w:b/>
          <w:i/>
          <w:sz w:val="20"/>
          <w:lang w:eastAsia="ko-KR"/>
        </w:rPr>
      </w:pPr>
      <w:r w:rsidRPr="005C45CB">
        <w:rPr>
          <w:sz w:val="20"/>
          <w:lang w:val="en-US" w:eastAsia="ko-KR"/>
        </w:rPr>
        <w:t>8.3.3.5 (Association Request frame format) and 8.3.3.7 (Reassociation Request frame format).</w:t>
      </w:r>
    </w:p>
    <w:p w:rsidR="00C16F54" w:rsidRPr="005C45CB" w:rsidRDefault="00C16F54" w:rsidP="00B4526A">
      <w:pPr>
        <w:rPr>
          <w:sz w:val="20"/>
          <w:lang w:eastAsia="ko-KR"/>
        </w:rPr>
      </w:pPr>
    </w:p>
    <w:p w:rsidR="00DA2295" w:rsidRPr="005C45CB" w:rsidRDefault="00DA2295" w:rsidP="00B4526A">
      <w:pPr>
        <w:rPr>
          <w:sz w:val="20"/>
          <w:lang w:eastAsia="ko-KR"/>
        </w:rPr>
      </w:pPr>
      <w:r w:rsidRPr="005C45CB">
        <w:rPr>
          <w:sz w:val="20"/>
          <w:lang w:eastAsia="ko-KR"/>
        </w:rPr>
        <w:t xml:space="preserve">With: </w:t>
      </w:r>
    </w:p>
    <w:p w:rsidR="00DA2295" w:rsidRPr="005C45CB" w:rsidRDefault="00DA2295" w:rsidP="00B4526A">
      <w:pPr>
        <w:rPr>
          <w:sz w:val="20"/>
          <w:lang w:eastAsia="ko-KR"/>
        </w:rPr>
      </w:pPr>
    </w:p>
    <w:p w:rsidR="0081071B" w:rsidRPr="005C45CB" w:rsidRDefault="00DA2295" w:rsidP="00B4526A">
      <w:pPr>
        <w:rPr>
          <w:rFonts w:eastAsia="Gulim"/>
          <w:color w:val="000000"/>
          <w:sz w:val="20"/>
          <w:lang w:val="en-US" w:eastAsia="ko-KR"/>
        </w:rPr>
      </w:pPr>
      <w:r w:rsidRPr="005C45CB">
        <w:rPr>
          <w:rFonts w:eastAsia="Gulim"/>
          <w:color w:val="000000"/>
          <w:sz w:val="20"/>
          <w:lang w:val="en-US" w:eastAsia="ko-KR"/>
        </w:rPr>
        <w:t xml:space="preserve">A STA may indicate </w:t>
      </w:r>
      <w:r w:rsidRPr="005C45CB">
        <w:rPr>
          <w:rFonts w:eastAsia="Gulim"/>
          <w:color w:val="000000"/>
          <w:sz w:val="20"/>
          <w:highlight w:val="yellow"/>
          <w:lang w:val="en-US" w:eastAsia="ko-KR"/>
        </w:rPr>
        <w:t>to</w:t>
      </w:r>
      <w:r w:rsidRPr="005C45CB">
        <w:rPr>
          <w:rFonts w:eastAsia="Gulim"/>
          <w:color w:val="000000"/>
          <w:sz w:val="20"/>
          <w:lang w:val="en-US" w:eastAsia="ko-KR"/>
        </w:rPr>
        <w:t xml:space="preserve"> the AP their service type information during association by</w:t>
      </w:r>
      <w:r w:rsidRPr="005C45CB">
        <w:rPr>
          <w:rFonts w:eastAsia="Gulim"/>
          <w:color w:val="000000"/>
          <w:sz w:val="20"/>
          <w:lang w:val="en-US" w:eastAsia="ko-KR"/>
        </w:rPr>
        <w:br/>
        <w:t>adding a service type field in the AID Request element in an Association Request</w:t>
      </w:r>
      <w:r w:rsidRPr="005C45CB">
        <w:rPr>
          <w:rFonts w:eastAsia="Gulim"/>
          <w:color w:val="000000"/>
          <w:sz w:val="20"/>
          <w:lang w:val="en-US" w:eastAsia="ko-KR"/>
        </w:rPr>
        <w:br/>
        <w:t>frame or a Reassociation Request frame as described in 8.3.3.5 (Association Request</w:t>
      </w:r>
      <w:r w:rsidRPr="005C45CB">
        <w:rPr>
          <w:rFonts w:eastAsia="Gulim"/>
          <w:color w:val="000000"/>
          <w:sz w:val="20"/>
          <w:lang w:val="en-US" w:eastAsia="ko-KR"/>
        </w:rPr>
        <w:br/>
        <w:t xml:space="preserve">frame format) and 8.3.3.7 (Reassociation Request frame format). </w:t>
      </w:r>
      <w:r w:rsidR="005926B2" w:rsidRPr="005926B2">
        <w:rPr>
          <w:rFonts w:ascii="Arial" w:eastAsia="Gulim" w:hAnsi="Arial" w:cs="Arial"/>
          <w:color w:val="000000"/>
          <w:sz w:val="20"/>
          <w:highlight w:val="yellow"/>
          <w:lang w:val="en-US" w:eastAsia="ko-KR"/>
        </w:rPr>
        <w:t>After receiving the</w:t>
      </w:r>
      <w:r w:rsidR="005926B2" w:rsidRPr="005926B2">
        <w:rPr>
          <w:rFonts w:ascii="Arial" w:eastAsia="Gulim" w:hAnsi="Arial" w:cs="Arial"/>
          <w:color w:val="000000"/>
          <w:sz w:val="20"/>
          <w:highlight w:val="yellow"/>
          <w:lang w:val="en-US" w:eastAsia="ko-KR"/>
        </w:rPr>
        <w:br/>
        <w:t>service type information from the STA, the AP may assign a particular AID to this</w:t>
      </w:r>
      <w:r w:rsidR="005926B2" w:rsidRPr="005926B2">
        <w:rPr>
          <w:rFonts w:ascii="Arial" w:eastAsia="Gulim" w:hAnsi="Arial" w:cs="Arial"/>
          <w:color w:val="000000"/>
          <w:sz w:val="20"/>
          <w:highlight w:val="yellow"/>
          <w:lang w:val="en-US" w:eastAsia="ko-KR"/>
        </w:rPr>
        <w:br/>
        <w:t>STA based on its service type.</w:t>
      </w:r>
    </w:p>
    <w:p w:rsidR="0081071B" w:rsidRPr="005C45CB" w:rsidRDefault="0081071B" w:rsidP="00B4526A">
      <w:pPr>
        <w:rPr>
          <w:rFonts w:eastAsia="Gulim"/>
          <w:color w:val="000000"/>
          <w:sz w:val="20"/>
          <w:lang w:val="en-US" w:eastAsia="ko-KR"/>
        </w:rPr>
      </w:pPr>
    </w:p>
    <w:p w:rsidR="0081071B" w:rsidRPr="00B74630" w:rsidRDefault="0081071B" w:rsidP="00B4526A">
      <w:pPr>
        <w:rPr>
          <w:rFonts w:eastAsia="Gulim"/>
          <w:color w:val="FF0000"/>
          <w:sz w:val="20"/>
          <w:u w:val="single"/>
          <w:lang w:val="en-US" w:eastAsia="ko-KR"/>
        </w:rPr>
      </w:pPr>
      <w:r w:rsidRPr="00B74630">
        <w:rPr>
          <w:rFonts w:eastAsia="Gulim"/>
          <w:color w:val="FF0000"/>
          <w:sz w:val="20"/>
          <w:u w:val="single"/>
          <w:lang w:val="en-US" w:eastAsia="ko-KR"/>
        </w:rPr>
        <w:t>CID 2641</w:t>
      </w:r>
    </w:p>
    <w:p w:rsidR="0081071B" w:rsidRPr="005C45CB" w:rsidRDefault="0081071B" w:rsidP="00B4526A">
      <w:pPr>
        <w:rPr>
          <w:rFonts w:eastAsia="Gulim"/>
          <w:color w:val="000000"/>
          <w:sz w:val="20"/>
          <w:lang w:val="en-US" w:eastAsia="ko-KR"/>
        </w:rPr>
      </w:pPr>
    </w:p>
    <w:p w:rsidR="0081071B" w:rsidRPr="005C6DDF" w:rsidRDefault="005C6DDF" w:rsidP="00B4526A">
      <w:pPr>
        <w:rPr>
          <w:sz w:val="20"/>
          <w:lang w:eastAsia="ko-KR"/>
        </w:rPr>
      </w:pPr>
      <w:r>
        <w:rPr>
          <w:sz w:val="20"/>
          <w:lang w:eastAsia="ko-KR"/>
        </w:rPr>
        <w:t>Discussion:</w:t>
      </w:r>
    </w:p>
    <w:p w:rsidR="00881CCA" w:rsidRDefault="00881CCA" w:rsidP="00B4526A">
      <w:pPr>
        <w:rPr>
          <w:sz w:val="20"/>
          <w:lang w:eastAsia="ko-KR"/>
        </w:rPr>
      </w:pPr>
    </w:p>
    <w:p w:rsidR="00E11FF9" w:rsidRDefault="00F54B0E" w:rsidP="00B4526A">
      <w:pPr>
        <w:rPr>
          <w:sz w:val="20"/>
          <w:lang w:eastAsia="ko-KR"/>
        </w:rPr>
      </w:pPr>
      <w:r>
        <w:rPr>
          <w:sz w:val="20"/>
          <w:lang w:eastAsia="ko-KR"/>
        </w:rPr>
        <w:t>A</w:t>
      </w:r>
      <w:r w:rsidR="00807CC5">
        <w:rPr>
          <w:sz w:val="20"/>
          <w:lang w:eastAsia="ko-KR"/>
        </w:rPr>
        <w:t xml:space="preserve"> STA of the service type = emergency may set</w:t>
      </w:r>
      <w:r w:rsidR="00E11FF9">
        <w:rPr>
          <w:sz w:val="20"/>
          <w:lang w:eastAsia="ko-KR"/>
        </w:rPr>
        <w:t xml:space="preserve"> the Authentication Control bit </w:t>
      </w:r>
      <w:r w:rsidR="00807CC5">
        <w:rPr>
          <w:sz w:val="20"/>
          <w:lang w:eastAsia="ko-KR"/>
        </w:rPr>
        <w:t xml:space="preserve">of the S1G Capability Info field </w:t>
      </w:r>
      <w:r w:rsidR="00E11FF9">
        <w:rPr>
          <w:sz w:val="20"/>
          <w:lang w:eastAsia="ko-KR"/>
        </w:rPr>
        <w:t xml:space="preserve">to 0 </w:t>
      </w:r>
      <w:r w:rsidR="00807CC5">
        <w:rPr>
          <w:sz w:val="20"/>
          <w:lang w:eastAsia="ko-KR"/>
        </w:rPr>
        <w:t xml:space="preserve">and the AP sets its Authentication Control threshold to 0 to </w:t>
      </w:r>
      <w:r w:rsidR="00E11FF9">
        <w:rPr>
          <w:sz w:val="20"/>
          <w:lang w:eastAsia="ko-KR"/>
        </w:rPr>
        <w:t xml:space="preserve"> allow the STA with se</w:t>
      </w:r>
      <w:r w:rsidR="00807CC5">
        <w:rPr>
          <w:sz w:val="20"/>
          <w:lang w:eastAsia="ko-KR"/>
        </w:rPr>
        <w:t xml:space="preserve">rvice type = emergency to have </w:t>
      </w:r>
      <w:r w:rsidR="00E11FF9">
        <w:rPr>
          <w:sz w:val="20"/>
          <w:lang w:eastAsia="ko-KR"/>
        </w:rPr>
        <w:t xml:space="preserve"> priority access to authentication</w:t>
      </w:r>
      <w:r w:rsidR="00807CC5">
        <w:rPr>
          <w:sz w:val="20"/>
          <w:lang w:eastAsia="ko-KR"/>
        </w:rPr>
        <w:t xml:space="preserve">. </w:t>
      </w:r>
      <w:r>
        <w:rPr>
          <w:sz w:val="20"/>
          <w:lang w:eastAsia="ko-KR"/>
        </w:rPr>
        <w:t>Although it is not trivial, t</w:t>
      </w:r>
      <w:r w:rsidR="00807CC5">
        <w:rPr>
          <w:sz w:val="20"/>
          <w:lang w:eastAsia="ko-KR"/>
        </w:rPr>
        <w:t xml:space="preserve">his </w:t>
      </w:r>
      <w:r>
        <w:rPr>
          <w:sz w:val="20"/>
          <w:lang w:eastAsia="ko-KR"/>
        </w:rPr>
        <w:t xml:space="preserve">procedure </w:t>
      </w:r>
      <w:r w:rsidR="00807CC5">
        <w:rPr>
          <w:sz w:val="20"/>
          <w:lang w:eastAsia="ko-KR"/>
        </w:rPr>
        <w:t xml:space="preserve">achieves the same </w:t>
      </w:r>
      <w:r>
        <w:rPr>
          <w:sz w:val="20"/>
          <w:lang w:eastAsia="ko-KR"/>
        </w:rPr>
        <w:t>effect as requested</w:t>
      </w:r>
      <w:r w:rsidR="00807CC5">
        <w:rPr>
          <w:sz w:val="20"/>
          <w:lang w:eastAsia="ko-KR"/>
        </w:rPr>
        <w:t xml:space="preserve"> in the resolution of this comment. The commentor, who is also the author of this comment resolution, has agreed to withdraw the comment.</w:t>
      </w:r>
    </w:p>
    <w:p w:rsidR="00E11FF9" w:rsidRDefault="00E11FF9" w:rsidP="00B4526A">
      <w:pPr>
        <w:rPr>
          <w:sz w:val="20"/>
          <w:lang w:eastAsia="ko-KR"/>
        </w:rPr>
      </w:pPr>
    </w:p>
    <w:p w:rsidR="00FF70F8" w:rsidRDefault="00FF70F8" w:rsidP="00B4526A">
      <w:pPr>
        <w:rPr>
          <w:sz w:val="20"/>
          <w:lang w:eastAsia="ko-KR"/>
        </w:rPr>
      </w:pPr>
    </w:p>
    <w:p w:rsidR="00AD4C8D" w:rsidRPr="004E4BFA" w:rsidRDefault="00AD4C8D" w:rsidP="00AD4C8D">
      <w:pPr>
        <w:autoSpaceDE w:val="0"/>
        <w:autoSpaceDN w:val="0"/>
        <w:adjustRightInd w:val="0"/>
        <w:rPr>
          <w:rFonts w:ascii="TimesNewRomanPSMT" w:hAnsi="TimesNewRomanPSMT" w:cs="TimesNewRomanPSMT"/>
          <w:sz w:val="20"/>
          <w:lang w:val="en-US" w:eastAsia="ko-KR"/>
        </w:rPr>
      </w:pPr>
    </w:p>
    <w:sectPr w:rsidR="00AD4C8D" w:rsidRPr="004E4BFA"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4AF0" w:rsidRDefault="00FF4AF0">
      <w:r>
        <w:separator/>
      </w:r>
    </w:p>
  </w:endnote>
  <w:endnote w:type="continuationSeparator" w:id="1">
    <w:p w:rsidR="00FF4AF0" w:rsidRDefault="00FF4A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8BD" w:rsidRDefault="00B1260A">
    <w:pPr>
      <w:pStyle w:val="Footer"/>
      <w:tabs>
        <w:tab w:val="clear" w:pos="6480"/>
        <w:tab w:val="center" w:pos="4680"/>
        <w:tab w:val="right" w:pos="9360"/>
      </w:tabs>
    </w:pPr>
    <w:fldSimple w:instr=" SUBJECT  \* MERGEFORMAT ">
      <w:r w:rsidR="00C348BD">
        <w:t>Submission</w:t>
      </w:r>
    </w:fldSimple>
    <w:r w:rsidR="00C348BD">
      <w:tab/>
      <w:t xml:space="preserve">page </w:t>
    </w:r>
    <w:r>
      <w:fldChar w:fldCharType="begin"/>
    </w:r>
    <w:r w:rsidR="00C348BD">
      <w:instrText xml:space="preserve">page </w:instrText>
    </w:r>
    <w:r>
      <w:fldChar w:fldCharType="separate"/>
    </w:r>
    <w:r w:rsidR="00A429F3">
      <w:rPr>
        <w:noProof/>
      </w:rPr>
      <w:t>4</w:t>
    </w:r>
    <w:r>
      <w:rPr>
        <w:noProof/>
      </w:rPr>
      <w:fldChar w:fldCharType="end"/>
    </w:r>
    <w:r w:rsidR="00C348BD">
      <w:tab/>
    </w:r>
    <w:r w:rsidR="009C6623">
      <w:rPr>
        <w:lang w:eastAsia="ko-KR"/>
      </w:rPr>
      <w:t>Peter Loc (Huawei)</w:t>
    </w:r>
  </w:p>
  <w:p w:rsidR="00C348BD" w:rsidRDefault="00C348B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4AF0" w:rsidRDefault="00FF4AF0">
      <w:r>
        <w:separator/>
      </w:r>
    </w:p>
  </w:footnote>
  <w:footnote w:type="continuationSeparator" w:id="1">
    <w:p w:rsidR="00FF4AF0" w:rsidRDefault="00FF4A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8BD" w:rsidRDefault="00C348BD">
    <w:pPr>
      <w:pStyle w:val="Header"/>
      <w:tabs>
        <w:tab w:val="clear" w:pos="6480"/>
        <w:tab w:val="center" w:pos="4680"/>
        <w:tab w:val="right" w:pos="9360"/>
      </w:tabs>
    </w:pPr>
    <w:r>
      <w:rPr>
        <w:rFonts w:hint="eastAsia"/>
        <w:lang w:eastAsia="ko-KR"/>
      </w:rPr>
      <w:t xml:space="preserve">April </w:t>
    </w:r>
    <w:r>
      <w:t>201</w:t>
    </w:r>
    <w:r>
      <w:rPr>
        <w:rFonts w:hint="eastAsia"/>
        <w:lang w:eastAsia="ko-KR"/>
      </w:rPr>
      <w:t>4</w:t>
    </w:r>
    <w:r>
      <w:tab/>
    </w:r>
    <w:r>
      <w:tab/>
    </w:r>
    <w:fldSimple w:instr=" TITLE  \* MERGEFORMAT ">
      <w:r>
        <w:t>doc.: IEEE 802.11-1</w:t>
      </w:r>
      <w:r>
        <w:rPr>
          <w:rFonts w:hint="eastAsia"/>
          <w:lang w:eastAsia="ko-KR"/>
        </w:rPr>
        <w:t>4</w:t>
      </w:r>
      <w:r>
        <w:t>/</w:t>
      </w:r>
      <w:r w:rsidR="00A429F3">
        <w:rPr>
          <w:lang w:eastAsia="ko-KR"/>
        </w:rPr>
        <w:t>0558</w:t>
      </w:r>
      <w:r>
        <w:t>r</w:t>
      </w:r>
    </w:fldSimple>
    <w:r w:rsidR="00A429F3">
      <w:rPr>
        <w:lang w:eastAsia="ko-KR"/>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1"/>
  </w:num>
  <w:num w:numId="29">
    <w:abstractNumId w:val="0"/>
    <w:lvlOverride w:ilvl="0">
      <w:lvl w:ilvl="0">
        <w:start w:val="1"/>
        <w:numFmt w:val="bullet"/>
        <w:lvlText w:val="10.14 "/>
        <w:legacy w:legacy="1" w:legacySpace="0" w:legacyIndent="0"/>
        <w:lvlJc w:val="left"/>
        <w:pPr>
          <w:ind w:left="0" w:firstLine="0"/>
        </w:pPr>
        <w:rPr>
          <w:rFonts w:ascii="Arial" w:hAnsi="Arial" w:cs="Arial" w:hint="default"/>
          <w:b/>
          <w:i w:val="0"/>
          <w:strike w:val="0"/>
          <w:color w:val="000000"/>
          <w:sz w:val="22"/>
          <w:u w:val="none"/>
        </w:rPr>
      </w:lvl>
    </w:lvlOverride>
  </w:num>
  <w:num w:numId="30">
    <w:abstractNumId w:val="0"/>
    <w:lvlOverride w:ilvl="0">
      <w:lvl w:ilvl="0">
        <w:start w:val="1"/>
        <w:numFmt w:val="bullet"/>
        <w:lvlText w:val="10.45 "/>
        <w:legacy w:legacy="1" w:legacySpace="0" w:legacyIndent="0"/>
        <w:lvlJc w:val="left"/>
        <w:pPr>
          <w:ind w:left="0" w:firstLine="0"/>
        </w:pPr>
        <w:rPr>
          <w:rFonts w:ascii="Arial" w:hAnsi="Arial" w:cs="Arial" w:hint="default"/>
          <w:b/>
          <w:i w:val="0"/>
          <w:strike w:val="0"/>
          <w:color w:val="000000"/>
          <w:sz w:val="22"/>
          <w:u w:val="none"/>
        </w:rPr>
      </w:lvl>
    </w:lvlOverride>
  </w:num>
  <w:num w:numId="31">
    <w:abstractNumId w:val="0"/>
    <w:lvlOverride w:ilvl="0">
      <w:lvl w:ilvl="0">
        <w:start w:val="1"/>
        <w:numFmt w:val="bullet"/>
        <w:lvlText w:val="9.20.5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9.20.5.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20.5.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Editor’s Note: "/>
        <w:legacy w:legacy="1" w:legacySpace="0" w:legacyIndent="0"/>
        <w:lvlJc w:val="left"/>
        <w:pPr>
          <w:ind w:left="0" w:firstLine="0"/>
        </w:pPr>
        <w:rPr>
          <w:rFonts w:ascii="Batang" w:eastAsia="Batang" w:hAnsi="Batang" w:hint="eastAsia"/>
          <w:b w:val="0"/>
          <w:i/>
        </w:rPr>
      </w:lvl>
    </w:lvlOverride>
  </w:num>
  <w:num w:numId="35">
    <w:abstractNumId w:val="0"/>
    <w:lvlOverride w:ilvl="0">
      <w:lvl w:ilvl="0">
        <w:start w:val="1"/>
        <w:numFmt w:val="bullet"/>
        <w:lvlText w:val="8.3.3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8.3.3.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8.3.3.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8-24—"/>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8.3.3.5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Table 8-26—"/>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8.3.3.6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Table 8-27—"/>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8.3.3.7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Table 8-28—"/>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8.3.3.8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Table 8-29—"/>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8.3.3.9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Table 8-30—"/>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8.3.3.10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Table 8-31—"/>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bordersDoNotSurroundHeader/>
  <w:bordersDoNotSurroundFooter/>
  <w:hideSpellingErrors/>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1986"/>
  </w:hdrShapeDefaults>
  <w:footnotePr>
    <w:footnote w:id="0"/>
    <w:footnote w:id="1"/>
  </w:footnotePr>
  <w:endnotePr>
    <w:endnote w:id="0"/>
    <w:endnote w:id="1"/>
  </w:endnotePr>
  <w:compat>
    <w:useFELayout/>
  </w:compat>
  <w:rsids>
    <w:rsidRoot w:val="0062440B"/>
    <w:rsid w:val="0000030D"/>
    <w:rsid w:val="000045FA"/>
    <w:rsid w:val="00006DBB"/>
    <w:rsid w:val="0000743C"/>
    <w:rsid w:val="00013F87"/>
    <w:rsid w:val="000157CC"/>
    <w:rsid w:val="00017D25"/>
    <w:rsid w:val="00024344"/>
    <w:rsid w:val="00024487"/>
    <w:rsid w:val="0002737A"/>
    <w:rsid w:val="00027A7C"/>
    <w:rsid w:val="00027D05"/>
    <w:rsid w:val="00027E54"/>
    <w:rsid w:val="000405C4"/>
    <w:rsid w:val="0005115D"/>
    <w:rsid w:val="00052123"/>
    <w:rsid w:val="00053FCC"/>
    <w:rsid w:val="00054A51"/>
    <w:rsid w:val="00056C00"/>
    <w:rsid w:val="0006543A"/>
    <w:rsid w:val="00065ADC"/>
    <w:rsid w:val="0006732A"/>
    <w:rsid w:val="00073BB4"/>
    <w:rsid w:val="00075C3C"/>
    <w:rsid w:val="00075E1E"/>
    <w:rsid w:val="00076885"/>
    <w:rsid w:val="00080ACC"/>
    <w:rsid w:val="000815C7"/>
    <w:rsid w:val="000823C8"/>
    <w:rsid w:val="000829FF"/>
    <w:rsid w:val="0008302D"/>
    <w:rsid w:val="0008384E"/>
    <w:rsid w:val="00084229"/>
    <w:rsid w:val="000858EE"/>
    <w:rsid w:val="000865AA"/>
    <w:rsid w:val="00086780"/>
    <w:rsid w:val="00090640"/>
    <w:rsid w:val="00093FA5"/>
    <w:rsid w:val="00094FFA"/>
    <w:rsid w:val="000A3F30"/>
    <w:rsid w:val="000A6653"/>
    <w:rsid w:val="000B03AE"/>
    <w:rsid w:val="000B23CE"/>
    <w:rsid w:val="000C2964"/>
    <w:rsid w:val="000D174A"/>
    <w:rsid w:val="000D276A"/>
    <w:rsid w:val="000D2F1B"/>
    <w:rsid w:val="000D4F5F"/>
    <w:rsid w:val="000D5EBD"/>
    <w:rsid w:val="000D674F"/>
    <w:rsid w:val="000D7198"/>
    <w:rsid w:val="000E00FC"/>
    <w:rsid w:val="000E0494"/>
    <w:rsid w:val="000E159E"/>
    <w:rsid w:val="000E17C9"/>
    <w:rsid w:val="000E1C37"/>
    <w:rsid w:val="000E1D7B"/>
    <w:rsid w:val="000E4B82"/>
    <w:rsid w:val="000E720C"/>
    <w:rsid w:val="000F2542"/>
    <w:rsid w:val="000F4937"/>
    <w:rsid w:val="000F4B63"/>
    <w:rsid w:val="000F5088"/>
    <w:rsid w:val="000F5903"/>
    <w:rsid w:val="000F685B"/>
    <w:rsid w:val="0010027A"/>
    <w:rsid w:val="001015F8"/>
    <w:rsid w:val="00103D2B"/>
    <w:rsid w:val="00105918"/>
    <w:rsid w:val="00105A50"/>
    <w:rsid w:val="001078C7"/>
    <w:rsid w:val="001079B1"/>
    <w:rsid w:val="001109AA"/>
    <w:rsid w:val="00112C6A"/>
    <w:rsid w:val="001132A8"/>
    <w:rsid w:val="00115A75"/>
    <w:rsid w:val="00120298"/>
    <w:rsid w:val="001215C0"/>
    <w:rsid w:val="00122D51"/>
    <w:rsid w:val="00123926"/>
    <w:rsid w:val="001275D7"/>
    <w:rsid w:val="00134114"/>
    <w:rsid w:val="00135763"/>
    <w:rsid w:val="001448D8"/>
    <w:rsid w:val="001450BB"/>
    <w:rsid w:val="001459E7"/>
    <w:rsid w:val="00145E72"/>
    <w:rsid w:val="00146564"/>
    <w:rsid w:val="00146B04"/>
    <w:rsid w:val="00151BBE"/>
    <w:rsid w:val="00154B26"/>
    <w:rsid w:val="001559BB"/>
    <w:rsid w:val="00157985"/>
    <w:rsid w:val="00163B00"/>
    <w:rsid w:val="00165BE6"/>
    <w:rsid w:val="00171C0D"/>
    <w:rsid w:val="00172DD9"/>
    <w:rsid w:val="001738FD"/>
    <w:rsid w:val="001752E6"/>
    <w:rsid w:val="00175CDF"/>
    <w:rsid w:val="001764A8"/>
    <w:rsid w:val="0017659B"/>
    <w:rsid w:val="001812B0"/>
    <w:rsid w:val="00181423"/>
    <w:rsid w:val="00183F4C"/>
    <w:rsid w:val="00187129"/>
    <w:rsid w:val="00190E5D"/>
    <w:rsid w:val="0019164F"/>
    <w:rsid w:val="00192C6E"/>
    <w:rsid w:val="00193C39"/>
    <w:rsid w:val="001943F7"/>
    <w:rsid w:val="001977C0"/>
    <w:rsid w:val="001A2240"/>
    <w:rsid w:val="001A7DFA"/>
    <w:rsid w:val="001B01F0"/>
    <w:rsid w:val="001B252D"/>
    <w:rsid w:val="001B2904"/>
    <w:rsid w:val="001B2EE1"/>
    <w:rsid w:val="001B63BC"/>
    <w:rsid w:val="001B6F32"/>
    <w:rsid w:val="001C7CCE"/>
    <w:rsid w:val="001D0C84"/>
    <w:rsid w:val="001D15ED"/>
    <w:rsid w:val="001D328B"/>
    <w:rsid w:val="001D40F5"/>
    <w:rsid w:val="001D4A93"/>
    <w:rsid w:val="001E0102"/>
    <w:rsid w:val="001E0946"/>
    <w:rsid w:val="001E5B3A"/>
    <w:rsid w:val="001E7C32"/>
    <w:rsid w:val="001E7D03"/>
    <w:rsid w:val="001F0210"/>
    <w:rsid w:val="001F10F7"/>
    <w:rsid w:val="001F13CA"/>
    <w:rsid w:val="001F3DB9"/>
    <w:rsid w:val="001F4152"/>
    <w:rsid w:val="001F491C"/>
    <w:rsid w:val="001F5C29"/>
    <w:rsid w:val="001F5D16"/>
    <w:rsid w:val="0020013A"/>
    <w:rsid w:val="0020462A"/>
    <w:rsid w:val="00210DDD"/>
    <w:rsid w:val="00211630"/>
    <w:rsid w:val="00214B50"/>
    <w:rsid w:val="002152B2"/>
    <w:rsid w:val="00215A82"/>
    <w:rsid w:val="00215E32"/>
    <w:rsid w:val="002176E0"/>
    <w:rsid w:val="002201A7"/>
    <w:rsid w:val="0022139A"/>
    <w:rsid w:val="00222AD4"/>
    <w:rsid w:val="002234A9"/>
    <w:rsid w:val="002239F2"/>
    <w:rsid w:val="00225508"/>
    <w:rsid w:val="00225570"/>
    <w:rsid w:val="00225682"/>
    <w:rsid w:val="002323FE"/>
    <w:rsid w:val="00234C13"/>
    <w:rsid w:val="002369FD"/>
    <w:rsid w:val="00236A7E"/>
    <w:rsid w:val="00237286"/>
    <w:rsid w:val="0023760F"/>
    <w:rsid w:val="00237985"/>
    <w:rsid w:val="00237CF5"/>
    <w:rsid w:val="00241AD7"/>
    <w:rsid w:val="002422DD"/>
    <w:rsid w:val="002470AC"/>
    <w:rsid w:val="00252D47"/>
    <w:rsid w:val="00255A8B"/>
    <w:rsid w:val="00256BF9"/>
    <w:rsid w:val="00257CEC"/>
    <w:rsid w:val="002616DE"/>
    <w:rsid w:val="002662A5"/>
    <w:rsid w:val="00273257"/>
    <w:rsid w:val="00274234"/>
    <w:rsid w:val="00276DCA"/>
    <w:rsid w:val="00280E9E"/>
    <w:rsid w:val="00281A5D"/>
    <w:rsid w:val="00282053"/>
    <w:rsid w:val="002846BA"/>
    <w:rsid w:val="00284B78"/>
    <w:rsid w:val="00284C5E"/>
    <w:rsid w:val="00291A10"/>
    <w:rsid w:val="00294B37"/>
    <w:rsid w:val="00294F81"/>
    <w:rsid w:val="00295DAE"/>
    <w:rsid w:val="002A065B"/>
    <w:rsid w:val="002A195C"/>
    <w:rsid w:val="002A2BFA"/>
    <w:rsid w:val="002A4A61"/>
    <w:rsid w:val="002C0438"/>
    <w:rsid w:val="002C239F"/>
    <w:rsid w:val="002C6B4F"/>
    <w:rsid w:val="002C6C28"/>
    <w:rsid w:val="002C72E1"/>
    <w:rsid w:val="002D1D40"/>
    <w:rsid w:val="002D3EAE"/>
    <w:rsid w:val="002D518F"/>
    <w:rsid w:val="002D6958"/>
    <w:rsid w:val="002D7ED5"/>
    <w:rsid w:val="002E1B18"/>
    <w:rsid w:val="002E1BF5"/>
    <w:rsid w:val="002E6FF6"/>
    <w:rsid w:val="002F25B2"/>
    <w:rsid w:val="002F2BC5"/>
    <w:rsid w:val="002F376B"/>
    <w:rsid w:val="002F4153"/>
    <w:rsid w:val="002F5C8C"/>
    <w:rsid w:val="002F7199"/>
    <w:rsid w:val="002F7D11"/>
    <w:rsid w:val="00301266"/>
    <w:rsid w:val="003012C9"/>
    <w:rsid w:val="00305D6E"/>
    <w:rsid w:val="0030782E"/>
    <w:rsid w:val="00307F5F"/>
    <w:rsid w:val="003214E2"/>
    <w:rsid w:val="00325AB6"/>
    <w:rsid w:val="003266AB"/>
    <w:rsid w:val="003308A8"/>
    <w:rsid w:val="00333B45"/>
    <w:rsid w:val="0034017F"/>
    <w:rsid w:val="00341FB3"/>
    <w:rsid w:val="003449F9"/>
    <w:rsid w:val="003479E4"/>
    <w:rsid w:val="00347AC1"/>
    <w:rsid w:val="00347C43"/>
    <w:rsid w:val="00351CF9"/>
    <w:rsid w:val="0035278B"/>
    <w:rsid w:val="003527BB"/>
    <w:rsid w:val="003568CC"/>
    <w:rsid w:val="003601EA"/>
    <w:rsid w:val="00360C87"/>
    <w:rsid w:val="003614A5"/>
    <w:rsid w:val="003620A2"/>
    <w:rsid w:val="00366AF0"/>
    <w:rsid w:val="003701E1"/>
    <w:rsid w:val="00370CE4"/>
    <w:rsid w:val="003713CA"/>
    <w:rsid w:val="003729FC"/>
    <w:rsid w:val="00372FCA"/>
    <w:rsid w:val="003763E7"/>
    <w:rsid w:val="003766B9"/>
    <w:rsid w:val="00376A98"/>
    <w:rsid w:val="00382C54"/>
    <w:rsid w:val="00382E4B"/>
    <w:rsid w:val="00384940"/>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ABE"/>
    <w:rsid w:val="003B2F51"/>
    <w:rsid w:val="003B4DAD"/>
    <w:rsid w:val="003B52F2"/>
    <w:rsid w:val="003B6FC1"/>
    <w:rsid w:val="003B76BD"/>
    <w:rsid w:val="003C24FC"/>
    <w:rsid w:val="003C47D1"/>
    <w:rsid w:val="003C6ADF"/>
    <w:rsid w:val="003C74A4"/>
    <w:rsid w:val="003C74FF"/>
    <w:rsid w:val="003D172D"/>
    <w:rsid w:val="003D1D90"/>
    <w:rsid w:val="003D26A5"/>
    <w:rsid w:val="003D3623"/>
    <w:rsid w:val="003D5013"/>
    <w:rsid w:val="003D5542"/>
    <w:rsid w:val="003D5690"/>
    <w:rsid w:val="003D683C"/>
    <w:rsid w:val="003D78F7"/>
    <w:rsid w:val="003E5916"/>
    <w:rsid w:val="003E5CD9"/>
    <w:rsid w:val="003E667C"/>
    <w:rsid w:val="003E7414"/>
    <w:rsid w:val="003E7F99"/>
    <w:rsid w:val="003F2D6C"/>
    <w:rsid w:val="004014AE"/>
    <w:rsid w:val="00403113"/>
    <w:rsid w:val="00403645"/>
    <w:rsid w:val="004051EE"/>
    <w:rsid w:val="00407C5B"/>
    <w:rsid w:val="004206DE"/>
    <w:rsid w:val="00421159"/>
    <w:rsid w:val="004215D0"/>
    <w:rsid w:val="00427230"/>
    <w:rsid w:val="00440FF1"/>
    <w:rsid w:val="004417F2"/>
    <w:rsid w:val="00442799"/>
    <w:rsid w:val="004427DC"/>
    <w:rsid w:val="00442DE5"/>
    <w:rsid w:val="00443FBF"/>
    <w:rsid w:val="004452DF"/>
    <w:rsid w:val="0044717F"/>
    <w:rsid w:val="004507E7"/>
    <w:rsid w:val="00450CC0"/>
    <w:rsid w:val="00457028"/>
    <w:rsid w:val="00457FA3"/>
    <w:rsid w:val="00462172"/>
    <w:rsid w:val="0046734F"/>
    <w:rsid w:val="00467DA6"/>
    <w:rsid w:val="0047267B"/>
    <w:rsid w:val="00472F4C"/>
    <w:rsid w:val="00473515"/>
    <w:rsid w:val="00475A71"/>
    <w:rsid w:val="00482AD0"/>
    <w:rsid w:val="00483999"/>
    <w:rsid w:val="0049089C"/>
    <w:rsid w:val="00493989"/>
    <w:rsid w:val="00493CCC"/>
    <w:rsid w:val="0049468A"/>
    <w:rsid w:val="00494A39"/>
    <w:rsid w:val="004A0AF4"/>
    <w:rsid w:val="004A0B7D"/>
    <w:rsid w:val="004B17D5"/>
    <w:rsid w:val="004B2958"/>
    <w:rsid w:val="004B493F"/>
    <w:rsid w:val="004B6C27"/>
    <w:rsid w:val="004C0F0A"/>
    <w:rsid w:val="004C10FB"/>
    <w:rsid w:val="004C3C2A"/>
    <w:rsid w:val="004C4C02"/>
    <w:rsid w:val="004C59F2"/>
    <w:rsid w:val="004C7CE0"/>
    <w:rsid w:val="004D03A1"/>
    <w:rsid w:val="004D071D"/>
    <w:rsid w:val="004D2819"/>
    <w:rsid w:val="004D2D75"/>
    <w:rsid w:val="004D3ADA"/>
    <w:rsid w:val="004D4B1E"/>
    <w:rsid w:val="004D6BE8"/>
    <w:rsid w:val="004D7188"/>
    <w:rsid w:val="004E4BFA"/>
    <w:rsid w:val="004F0CB7"/>
    <w:rsid w:val="004F2E3E"/>
    <w:rsid w:val="004F4564"/>
    <w:rsid w:val="004F6FDD"/>
    <w:rsid w:val="0050128F"/>
    <w:rsid w:val="00501E52"/>
    <w:rsid w:val="00504958"/>
    <w:rsid w:val="00504AA2"/>
    <w:rsid w:val="00505E96"/>
    <w:rsid w:val="005065EB"/>
    <w:rsid w:val="00514BFF"/>
    <w:rsid w:val="00517ED6"/>
    <w:rsid w:val="00520B8C"/>
    <w:rsid w:val="0052151C"/>
    <w:rsid w:val="00522D69"/>
    <w:rsid w:val="00523526"/>
    <w:rsid w:val="005243B4"/>
    <w:rsid w:val="0052574F"/>
    <w:rsid w:val="00527489"/>
    <w:rsid w:val="00527BB3"/>
    <w:rsid w:val="00531734"/>
    <w:rsid w:val="00532445"/>
    <w:rsid w:val="0053254A"/>
    <w:rsid w:val="005344D3"/>
    <w:rsid w:val="00541041"/>
    <w:rsid w:val="0054235E"/>
    <w:rsid w:val="0054425D"/>
    <w:rsid w:val="0055459B"/>
    <w:rsid w:val="00554995"/>
    <w:rsid w:val="00554EEF"/>
    <w:rsid w:val="0055527D"/>
    <w:rsid w:val="00565604"/>
    <w:rsid w:val="00566B3B"/>
    <w:rsid w:val="00567934"/>
    <w:rsid w:val="0057025E"/>
    <w:rsid w:val="005702B6"/>
    <w:rsid w:val="005703A1"/>
    <w:rsid w:val="005714E0"/>
    <w:rsid w:val="00571583"/>
    <w:rsid w:val="00572E7A"/>
    <w:rsid w:val="005747C5"/>
    <w:rsid w:val="005817C7"/>
    <w:rsid w:val="00583212"/>
    <w:rsid w:val="00585D8F"/>
    <w:rsid w:val="00586072"/>
    <w:rsid w:val="0058644C"/>
    <w:rsid w:val="00587F10"/>
    <w:rsid w:val="00591351"/>
    <w:rsid w:val="00591EC7"/>
    <w:rsid w:val="005926B2"/>
    <w:rsid w:val="00596413"/>
    <w:rsid w:val="00596B6A"/>
    <w:rsid w:val="005A16CF"/>
    <w:rsid w:val="005A2ECA"/>
    <w:rsid w:val="005A3063"/>
    <w:rsid w:val="005A4504"/>
    <w:rsid w:val="005B05C6"/>
    <w:rsid w:val="005B0D07"/>
    <w:rsid w:val="005B151D"/>
    <w:rsid w:val="005B31EA"/>
    <w:rsid w:val="005B34A6"/>
    <w:rsid w:val="005B6C67"/>
    <w:rsid w:val="005C0CBC"/>
    <w:rsid w:val="005C4204"/>
    <w:rsid w:val="005C45CB"/>
    <w:rsid w:val="005C6823"/>
    <w:rsid w:val="005C6DDF"/>
    <w:rsid w:val="005D00D0"/>
    <w:rsid w:val="005D1ED0"/>
    <w:rsid w:val="005D2A78"/>
    <w:rsid w:val="005D33B5"/>
    <w:rsid w:val="005D5C6E"/>
    <w:rsid w:val="005E36D3"/>
    <w:rsid w:val="005E3E49"/>
    <w:rsid w:val="005E5C6C"/>
    <w:rsid w:val="005E768D"/>
    <w:rsid w:val="005F19DD"/>
    <w:rsid w:val="005F4AD8"/>
    <w:rsid w:val="005F5873"/>
    <w:rsid w:val="005F5ADA"/>
    <w:rsid w:val="005F695C"/>
    <w:rsid w:val="00600A10"/>
    <w:rsid w:val="0060167F"/>
    <w:rsid w:val="00610B12"/>
    <w:rsid w:val="006139D2"/>
    <w:rsid w:val="00615E8C"/>
    <w:rsid w:val="00621286"/>
    <w:rsid w:val="0062254C"/>
    <w:rsid w:val="0062298E"/>
    <w:rsid w:val="0062350A"/>
    <w:rsid w:val="0062440B"/>
    <w:rsid w:val="006254B0"/>
    <w:rsid w:val="006302F7"/>
    <w:rsid w:val="00631EB7"/>
    <w:rsid w:val="006341FE"/>
    <w:rsid w:val="00635200"/>
    <w:rsid w:val="006362D2"/>
    <w:rsid w:val="00637D68"/>
    <w:rsid w:val="00644E29"/>
    <w:rsid w:val="006548B7"/>
    <w:rsid w:val="00654B3B"/>
    <w:rsid w:val="00656882"/>
    <w:rsid w:val="00657DBD"/>
    <w:rsid w:val="0066185D"/>
    <w:rsid w:val="00662343"/>
    <w:rsid w:val="0066314C"/>
    <w:rsid w:val="0066483B"/>
    <w:rsid w:val="0066569E"/>
    <w:rsid w:val="0067069C"/>
    <w:rsid w:val="00671F29"/>
    <w:rsid w:val="0067305F"/>
    <w:rsid w:val="00673178"/>
    <w:rsid w:val="00680308"/>
    <w:rsid w:val="0068429C"/>
    <w:rsid w:val="00686C18"/>
    <w:rsid w:val="00687476"/>
    <w:rsid w:val="0069038E"/>
    <w:rsid w:val="00693202"/>
    <w:rsid w:val="006976B8"/>
    <w:rsid w:val="006A3A0E"/>
    <w:rsid w:val="006A3EB3"/>
    <w:rsid w:val="006A503E"/>
    <w:rsid w:val="006A59BC"/>
    <w:rsid w:val="006A7F86"/>
    <w:rsid w:val="006B481B"/>
    <w:rsid w:val="006B4D2D"/>
    <w:rsid w:val="006C0178"/>
    <w:rsid w:val="006C063A"/>
    <w:rsid w:val="006C14FD"/>
    <w:rsid w:val="006C1FA8"/>
    <w:rsid w:val="006C28FA"/>
    <w:rsid w:val="006C2C97"/>
    <w:rsid w:val="006C3C1D"/>
    <w:rsid w:val="006C565C"/>
    <w:rsid w:val="006C5F7D"/>
    <w:rsid w:val="006D3377"/>
    <w:rsid w:val="006D3E5E"/>
    <w:rsid w:val="006D5362"/>
    <w:rsid w:val="006E181A"/>
    <w:rsid w:val="006E27E0"/>
    <w:rsid w:val="006E2D44"/>
    <w:rsid w:val="006F188E"/>
    <w:rsid w:val="006F3DD4"/>
    <w:rsid w:val="00703CD9"/>
    <w:rsid w:val="00704BF2"/>
    <w:rsid w:val="00711E05"/>
    <w:rsid w:val="00716A9B"/>
    <w:rsid w:val="007220CF"/>
    <w:rsid w:val="00724942"/>
    <w:rsid w:val="00724C3F"/>
    <w:rsid w:val="0072506D"/>
    <w:rsid w:val="00727341"/>
    <w:rsid w:val="00733FEF"/>
    <w:rsid w:val="00734F1A"/>
    <w:rsid w:val="00736065"/>
    <w:rsid w:val="0074006F"/>
    <w:rsid w:val="00741D75"/>
    <w:rsid w:val="0074293A"/>
    <w:rsid w:val="0074579F"/>
    <w:rsid w:val="00745852"/>
    <w:rsid w:val="0074621F"/>
    <w:rsid w:val="007463FB"/>
    <w:rsid w:val="007467C4"/>
    <w:rsid w:val="007513CD"/>
    <w:rsid w:val="00753F20"/>
    <w:rsid w:val="00757E7B"/>
    <w:rsid w:val="0076038A"/>
    <w:rsid w:val="0076063E"/>
    <w:rsid w:val="007618F0"/>
    <w:rsid w:val="0076196C"/>
    <w:rsid w:val="00766B1A"/>
    <w:rsid w:val="00766DFE"/>
    <w:rsid w:val="00772569"/>
    <w:rsid w:val="00785977"/>
    <w:rsid w:val="00786A15"/>
    <w:rsid w:val="007914E4"/>
    <w:rsid w:val="007914F3"/>
    <w:rsid w:val="007926D8"/>
    <w:rsid w:val="00792E37"/>
    <w:rsid w:val="00794BC4"/>
    <w:rsid w:val="00794F1E"/>
    <w:rsid w:val="007953C2"/>
    <w:rsid w:val="00795C50"/>
    <w:rsid w:val="007A098E"/>
    <w:rsid w:val="007A0C6C"/>
    <w:rsid w:val="007A3E73"/>
    <w:rsid w:val="007A5765"/>
    <w:rsid w:val="007A5B89"/>
    <w:rsid w:val="007B3934"/>
    <w:rsid w:val="007C0795"/>
    <w:rsid w:val="007C14AD"/>
    <w:rsid w:val="007C30D3"/>
    <w:rsid w:val="007C6C61"/>
    <w:rsid w:val="007D3D37"/>
    <w:rsid w:val="007D4D44"/>
    <w:rsid w:val="007D50FF"/>
    <w:rsid w:val="007D6B5D"/>
    <w:rsid w:val="007D7EB7"/>
    <w:rsid w:val="007E1977"/>
    <w:rsid w:val="007E21DF"/>
    <w:rsid w:val="007E5479"/>
    <w:rsid w:val="007F2366"/>
    <w:rsid w:val="007F55BE"/>
    <w:rsid w:val="007F6EC7"/>
    <w:rsid w:val="007F75A8"/>
    <w:rsid w:val="00802FC5"/>
    <w:rsid w:val="0080715D"/>
    <w:rsid w:val="00807CC5"/>
    <w:rsid w:val="0081071B"/>
    <w:rsid w:val="0081078F"/>
    <w:rsid w:val="00812B63"/>
    <w:rsid w:val="008138C1"/>
    <w:rsid w:val="00816B48"/>
    <w:rsid w:val="008170E9"/>
    <w:rsid w:val="008176AF"/>
    <w:rsid w:val="00817DFB"/>
    <w:rsid w:val="008204A2"/>
    <w:rsid w:val="008208CB"/>
    <w:rsid w:val="00820B60"/>
    <w:rsid w:val="00822142"/>
    <w:rsid w:val="00822EA3"/>
    <w:rsid w:val="0082437A"/>
    <w:rsid w:val="00830ACB"/>
    <w:rsid w:val="00831EDC"/>
    <w:rsid w:val="00832700"/>
    <w:rsid w:val="00832898"/>
    <w:rsid w:val="00835A0A"/>
    <w:rsid w:val="00836038"/>
    <w:rsid w:val="008369F9"/>
    <w:rsid w:val="008377E3"/>
    <w:rsid w:val="008378E7"/>
    <w:rsid w:val="00840667"/>
    <w:rsid w:val="00841AB3"/>
    <w:rsid w:val="00852B3C"/>
    <w:rsid w:val="00853048"/>
    <w:rsid w:val="008532E6"/>
    <w:rsid w:val="0085795D"/>
    <w:rsid w:val="00866701"/>
    <w:rsid w:val="0086745D"/>
    <w:rsid w:val="00872CA1"/>
    <w:rsid w:val="00872CEB"/>
    <w:rsid w:val="008776B0"/>
    <w:rsid w:val="0088012D"/>
    <w:rsid w:val="00881C47"/>
    <w:rsid w:val="00881CCA"/>
    <w:rsid w:val="00884237"/>
    <w:rsid w:val="00887583"/>
    <w:rsid w:val="00890CC4"/>
    <w:rsid w:val="00891445"/>
    <w:rsid w:val="0089389B"/>
    <w:rsid w:val="00894EDB"/>
    <w:rsid w:val="0089619F"/>
    <w:rsid w:val="00897183"/>
    <w:rsid w:val="008979B0"/>
    <w:rsid w:val="008A45CA"/>
    <w:rsid w:val="008A510E"/>
    <w:rsid w:val="008A5AFD"/>
    <w:rsid w:val="008A641E"/>
    <w:rsid w:val="008A7065"/>
    <w:rsid w:val="008B47B4"/>
    <w:rsid w:val="008B5396"/>
    <w:rsid w:val="008C4913"/>
    <w:rsid w:val="008C5478"/>
    <w:rsid w:val="008C57E5"/>
    <w:rsid w:val="008C5AD6"/>
    <w:rsid w:val="008C5D4E"/>
    <w:rsid w:val="008C7A4B"/>
    <w:rsid w:val="008D0C05"/>
    <w:rsid w:val="008D2940"/>
    <w:rsid w:val="008D4D5A"/>
    <w:rsid w:val="008D71CE"/>
    <w:rsid w:val="008E041E"/>
    <w:rsid w:val="008E0E94"/>
    <w:rsid w:val="008E444B"/>
    <w:rsid w:val="008E54E3"/>
    <w:rsid w:val="008F039B"/>
    <w:rsid w:val="008F1C67"/>
    <w:rsid w:val="008F238D"/>
    <w:rsid w:val="008F4EAA"/>
    <w:rsid w:val="008F67A6"/>
    <w:rsid w:val="00900DEB"/>
    <w:rsid w:val="00905A7F"/>
    <w:rsid w:val="00905F9F"/>
    <w:rsid w:val="00906F9C"/>
    <w:rsid w:val="00910F8F"/>
    <w:rsid w:val="0091118D"/>
    <w:rsid w:val="0092075E"/>
    <w:rsid w:val="009225A7"/>
    <w:rsid w:val="009226D1"/>
    <w:rsid w:val="009237A3"/>
    <w:rsid w:val="00927FEB"/>
    <w:rsid w:val="009327EE"/>
    <w:rsid w:val="00935E92"/>
    <w:rsid w:val="00936D66"/>
    <w:rsid w:val="00937215"/>
    <w:rsid w:val="0094091B"/>
    <w:rsid w:val="00944591"/>
    <w:rsid w:val="00944CAA"/>
    <w:rsid w:val="00947134"/>
    <w:rsid w:val="00950632"/>
    <w:rsid w:val="00951CE8"/>
    <w:rsid w:val="00953565"/>
    <w:rsid w:val="00954C90"/>
    <w:rsid w:val="00962886"/>
    <w:rsid w:val="00963148"/>
    <w:rsid w:val="0097139A"/>
    <w:rsid w:val="009723A1"/>
    <w:rsid w:val="00973614"/>
    <w:rsid w:val="00974DED"/>
    <w:rsid w:val="0097724C"/>
    <w:rsid w:val="00980866"/>
    <w:rsid w:val="00980D24"/>
    <w:rsid w:val="009824DF"/>
    <w:rsid w:val="0098405A"/>
    <w:rsid w:val="00991A93"/>
    <w:rsid w:val="00994A4F"/>
    <w:rsid w:val="009A0E5E"/>
    <w:rsid w:val="009A2737"/>
    <w:rsid w:val="009B09CD"/>
    <w:rsid w:val="009B2383"/>
    <w:rsid w:val="009B30C6"/>
    <w:rsid w:val="009B4356"/>
    <w:rsid w:val="009C1B98"/>
    <w:rsid w:val="009C30AA"/>
    <w:rsid w:val="009C43D1"/>
    <w:rsid w:val="009C59A6"/>
    <w:rsid w:val="009C6623"/>
    <w:rsid w:val="009C6A52"/>
    <w:rsid w:val="009C6F3C"/>
    <w:rsid w:val="009D0AB2"/>
    <w:rsid w:val="009D3276"/>
    <w:rsid w:val="009D444C"/>
    <w:rsid w:val="009D4525"/>
    <w:rsid w:val="009D4D68"/>
    <w:rsid w:val="009E2785"/>
    <w:rsid w:val="009E557E"/>
    <w:rsid w:val="009F07D6"/>
    <w:rsid w:val="009F08F6"/>
    <w:rsid w:val="009F1DC7"/>
    <w:rsid w:val="009F3F07"/>
    <w:rsid w:val="009F59DD"/>
    <w:rsid w:val="00A00EE5"/>
    <w:rsid w:val="00A049E2"/>
    <w:rsid w:val="00A126B1"/>
    <w:rsid w:val="00A1270C"/>
    <w:rsid w:val="00A1344B"/>
    <w:rsid w:val="00A20185"/>
    <w:rsid w:val="00A219E7"/>
    <w:rsid w:val="00A2417A"/>
    <w:rsid w:val="00A26D8D"/>
    <w:rsid w:val="00A27729"/>
    <w:rsid w:val="00A40884"/>
    <w:rsid w:val="00A429F3"/>
    <w:rsid w:val="00A43B6B"/>
    <w:rsid w:val="00A45C7E"/>
    <w:rsid w:val="00A477E6"/>
    <w:rsid w:val="00A47C1B"/>
    <w:rsid w:val="00A5337D"/>
    <w:rsid w:val="00A53CFE"/>
    <w:rsid w:val="00A57CE8"/>
    <w:rsid w:val="00A6539B"/>
    <w:rsid w:val="00A66CBC"/>
    <w:rsid w:val="00A70990"/>
    <w:rsid w:val="00A7354C"/>
    <w:rsid w:val="00A759DC"/>
    <w:rsid w:val="00A844CE"/>
    <w:rsid w:val="00A90385"/>
    <w:rsid w:val="00A91EAA"/>
    <w:rsid w:val="00A9264B"/>
    <w:rsid w:val="00A9678A"/>
    <w:rsid w:val="00A96DCC"/>
    <w:rsid w:val="00AA05AE"/>
    <w:rsid w:val="00AA188F"/>
    <w:rsid w:val="00AA3C3D"/>
    <w:rsid w:val="00AA5C69"/>
    <w:rsid w:val="00AA63A9"/>
    <w:rsid w:val="00AA6681"/>
    <w:rsid w:val="00AA6F19"/>
    <w:rsid w:val="00AA7E07"/>
    <w:rsid w:val="00AB17F6"/>
    <w:rsid w:val="00AB7031"/>
    <w:rsid w:val="00AC76C6"/>
    <w:rsid w:val="00AD268D"/>
    <w:rsid w:val="00AD3749"/>
    <w:rsid w:val="00AD4C8D"/>
    <w:rsid w:val="00AD6723"/>
    <w:rsid w:val="00AD6AE6"/>
    <w:rsid w:val="00AD6E74"/>
    <w:rsid w:val="00AD75F6"/>
    <w:rsid w:val="00AD7BA4"/>
    <w:rsid w:val="00AF11F1"/>
    <w:rsid w:val="00B0051A"/>
    <w:rsid w:val="00B007A3"/>
    <w:rsid w:val="00B03DB7"/>
    <w:rsid w:val="00B04957"/>
    <w:rsid w:val="00B04CB8"/>
    <w:rsid w:val="00B11981"/>
    <w:rsid w:val="00B1260A"/>
    <w:rsid w:val="00B14130"/>
    <w:rsid w:val="00B144F2"/>
    <w:rsid w:val="00B16018"/>
    <w:rsid w:val="00B16515"/>
    <w:rsid w:val="00B2054B"/>
    <w:rsid w:val="00B23F9D"/>
    <w:rsid w:val="00B24659"/>
    <w:rsid w:val="00B359BA"/>
    <w:rsid w:val="00B37D42"/>
    <w:rsid w:val="00B4050B"/>
    <w:rsid w:val="00B447D8"/>
    <w:rsid w:val="00B4526A"/>
    <w:rsid w:val="00B45A5E"/>
    <w:rsid w:val="00B51194"/>
    <w:rsid w:val="00B52374"/>
    <w:rsid w:val="00B5499F"/>
    <w:rsid w:val="00B54BCB"/>
    <w:rsid w:val="00B557BB"/>
    <w:rsid w:val="00B56B13"/>
    <w:rsid w:val="00B60DD2"/>
    <w:rsid w:val="00B615D1"/>
    <w:rsid w:val="00B63F1C"/>
    <w:rsid w:val="00B7006B"/>
    <w:rsid w:val="00B73C63"/>
    <w:rsid w:val="00B74630"/>
    <w:rsid w:val="00B74E3D"/>
    <w:rsid w:val="00B753D1"/>
    <w:rsid w:val="00B77BB8"/>
    <w:rsid w:val="00B83455"/>
    <w:rsid w:val="00B83960"/>
    <w:rsid w:val="00B844E8"/>
    <w:rsid w:val="00B94B98"/>
    <w:rsid w:val="00B94CAC"/>
    <w:rsid w:val="00BA5038"/>
    <w:rsid w:val="00BA787B"/>
    <w:rsid w:val="00BB20F2"/>
    <w:rsid w:val="00BB67AE"/>
    <w:rsid w:val="00BC5869"/>
    <w:rsid w:val="00BC5AAC"/>
    <w:rsid w:val="00BD003A"/>
    <w:rsid w:val="00BD1D45"/>
    <w:rsid w:val="00BD3E62"/>
    <w:rsid w:val="00BE1C1A"/>
    <w:rsid w:val="00BE4462"/>
    <w:rsid w:val="00BE4486"/>
    <w:rsid w:val="00BE7068"/>
    <w:rsid w:val="00BF12F2"/>
    <w:rsid w:val="00BF321B"/>
    <w:rsid w:val="00BF3773"/>
    <w:rsid w:val="00BF3E14"/>
    <w:rsid w:val="00BF4644"/>
    <w:rsid w:val="00C00D18"/>
    <w:rsid w:val="00C03B8D"/>
    <w:rsid w:val="00C04532"/>
    <w:rsid w:val="00C06D1A"/>
    <w:rsid w:val="00C078F3"/>
    <w:rsid w:val="00C1178F"/>
    <w:rsid w:val="00C1356B"/>
    <w:rsid w:val="00C151D0"/>
    <w:rsid w:val="00C16F54"/>
    <w:rsid w:val="00C237F5"/>
    <w:rsid w:val="00C24241"/>
    <w:rsid w:val="00C24A70"/>
    <w:rsid w:val="00C27D71"/>
    <w:rsid w:val="00C317AA"/>
    <w:rsid w:val="00C325C5"/>
    <w:rsid w:val="00C348BD"/>
    <w:rsid w:val="00C34B1A"/>
    <w:rsid w:val="00C36247"/>
    <w:rsid w:val="00C421F1"/>
    <w:rsid w:val="00C42C11"/>
    <w:rsid w:val="00C45A69"/>
    <w:rsid w:val="00C46AA2"/>
    <w:rsid w:val="00C542F0"/>
    <w:rsid w:val="00C554A3"/>
    <w:rsid w:val="00C55F0E"/>
    <w:rsid w:val="00C56D7F"/>
    <w:rsid w:val="00C57B2B"/>
    <w:rsid w:val="00C57CDB"/>
    <w:rsid w:val="00C60A9B"/>
    <w:rsid w:val="00C6108B"/>
    <w:rsid w:val="00C6354A"/>
    <w:rsid w:val="00C80D03"/>
    <w:rsid w:val="00C80D37"/>
    <w:rsid w:val="00C8151A"/>
    <w:rsid w:val="00C81770"/>
    <w:rsid w:val="00C82355"/>
    <w:rsid w:val="00C82609"/>
    <w:rsid w:val="00C85C0F"/>
    <w:rsid w:val="00C8757A"/>
    <w:rsid w:val="00C8795F"/>
    <w:rsid w:val="00C9340B"/>
    <w:rsid w:val="00C95FF7"/>
    <w:rsid w:val="00C975ED"/>
    <w:rsid w:val="00C97719"/>
    <w:rsid w:val="00CA24A7"/>
    <w:rsid w:val="00CA2591"/>
    <w:rsid w:val="00CA37BA"/>
    <w:rsid w:val="00CA6934"/>
    <w:rsid w:val="00CB285C"/>
    <w:rsid w:val="00CB7A46"/>
    <w:rsid w:val="00CC3806"/>
    <w:rsid w:val="00CD0ABD"/>
    <w:rsid w:val="00CD259C"/>
    <w:rsid w:val="00CE3DDC"/>
    <w:rsid w:val="00CE431C"/>
    <w:rsid w:val="00CE55EC"/>
    <w:rsid w:val="00CE5942"/>
    <w:rsid w:val="00CE63EE"/>
    <w:rsid w:val="00CF16FB"/>
    <w:rsid w:val="00CF2295"/>
    <w:rsid w:val="00CF3BDE"/>
    <w:rsid w:val="00CF539D"/>
    <w:rsid w:val="00D03D46"/>
    <w:rsid w:val="00D04D90"/>
    <w:rsid w:val="00D0639A"/>
    <w:rsid w:val="00D07ABE"/>
    <w:rsid w:val="00D1008D"/>
    <w:rsid w:val="00D10395"/>
    <w:rsid w:val="00D22334"/>
    <w:rsid w:val="00D24B41"/>
    <w:rsid w:val="00D26EB4"/>
    <w:rsid w:val="00D307A6"/>
    <w:rsid w:val="00D30843"/>
    <w:rsid w:val="00D31D0B"/>
    <w:rsid w:val="00D36C35"/>
    <w:rsid w:val="00D42073"/>
    <w:rsid w:val="00D5432B"/>
    <w:rsid w:val="00D5494D"/>
    <w:rsid w:val="00D55978"/>
    <w:rsid w:val="00D574CA"/>
    <w:rsid w:val="00D57819"/>
    <w:rsid w:val="00D6072C"/>
    <w:rsid w:val="00D618A3"/>
    <w:rsid w:val="00D61B2D"/>
    <w:rsid w:val="00D62104"/>
    <w:rsid w:val="00D72906"/>
    <w:rsid w:val="00D72BC8"/>
    <w:rsid w:val="00D7310B"/>
    <w:rsid w:val="00D73304"/>
    <w:rsid w:val="00D73E07"/>
    <w:rsid w:val="00D826B4"/>
    <w:rsid w:val="00D84566"/>
    <w:rsid w:val="00D84E70"/>
    <w:rsid w:val="00D920A0"/>
    <w:rsid w:val="00D92951"/>
    <w:rsid w:val="00D94B05"/>
    <w:rsid w:val="00D9667F"/>
    <w:rsid w:val="00D97A88"/>
    <w:rsid w:val="00DA0AB8"/>
    <w:rsid w:val="00DA13D4"/>
    <w:rsid w:val="00DA2295"/>
    <w:rsid w:val="00DA3D06"/>
    <w:rsid w:val="00DA6162"/>
    <w:rsid w:val="00DB089D"/>
    <w:rsid w:val="00DB091E"/>
    <w:rsid w:val="00DB6B0C"/>
    <w:rsid w:val="00DB7D1B"/>
    <w:rsid w:val="00DC03EE"/>
    <w:rsid w:val="00DC0723"/>
    <w:rsid w:val="00DC176F"/>
    <w:rsid w:val="00DC2B1D"/>
    <w:rsid w:val="00DC3FAC"/>
    <w:rsid w:val="00DC77AA"/>
    <w:rsid w:val="00DD3BD5"/>
    <w:rsid w:val="00DD3C10"/>
    <w:rsid w:val="00DD6EB7"/>
    <w:rsid w:val="00DE18DF"/>
    <w:rsid w:val="00DE2E19"/>
    <w:rsid w:val="00DE385C"/>
    <w:rsid w:val="00DE6B30"/>
    <w:rsid w:val="00DF15D7"/>
    <w:rsid w:val="00DF39F9"/>
    <w:rsid w:val="00DF4C38"/>
    <w:rsid w:val="00DF6CC2"/>
    <w:rsid w:val="00DF773B"/>
    <w:rsid w:val="00E006E4"/>
    <w:rsid w:val="00E01DB7"/>
    <w:rsid w:val="00E02AAD"/>
    <w:rsid w:val="00E06DCA"/>
    <w:rsid w:val="00E07608"/>
    <w:rsid w:val="00E0769B"/>
    <w:rsid w:val="00E07E4A"/>
    <w:rsid w:val="00E11FF9"/>
    <w:rsid w:val="00E1233A"/>
    <w:rsid w:val="00E13C40"/>
    <w:rsid w:val="00E21C26"/>
    <w:rsid w:val="00E26313"/>
    <w:rsid w:val="00E27E33"/>
    <w:rsid w:val="00E33B8F"/>
    <w:rsid w:val="00E440E4"/>
    <w:rsid w:val="00E53C1B"/>
    <w:rsid w:val="00E54D26"/>
    <w:rsid w:val="00E55A03"/>
    <w:rsid w:val="00E5708C"/>
    <w:rsid w:val="00E610D6"/>
    <w:rsid w:val="00E64245"/>
    <w:rsid w:val="00E65013"/>
    <w:rsid w:val="00E66BC9"/>
    <w:rsid w:val="00E71C91"/>
    <w:rsid w:val="00E74E87"/>
    <w:rsid w:val="00E772DB"/>
    <w:rsid w:val="00E80182"/>
    <w:rsid w:val="00E8027B"/>
    <w:rsid w:val="00E81437"/>
    <w:rsid w:val="00E839F1"/>
    <w:rsid w:val="00E873C2"/>
    <w:rsid w:val="00E91460"/>
    <w:rsid w:val="00E9535F"/>
    <w:rsid w:val="00E95BCA"/>
    <w:rsid w:val="00EA2776"/>
    <w:rsid w:val="00EA2CE4"/>
    <w:rsid w:val="00EA2D1A"/>
    <w:rsid w:val="00EA48D0"/>
    <w:rsid w:val="00EA6DCB"/>
    <w:rsid w:val="00EB5ADB"/>
    <w:rsid w:val="00EC1F76"/>
    <w:rsid w:val="00EC6697"/>
    <w:rsid w:val="00ED0D63"/>
    <w:rsid w:val="00ED6FC5"/>
    <w:rsid w:val="00EE2AF3"/>
    <w:rsid w:val="00EE422B"/>
    <w:rsid w:val="00EE55B2"/>
    <w:rsid w:val="00EE7DA9"/>
    <w:rsid w:val="00EF34D3"/>
    <w:rsid w:val="00EF6B9E"/>
    <w:rsid w:val="00F0401B"/>
    <w:rsid w:val="00F04FF6"/>
    <w:rsid w:val="00F109FC"/>
    <w:rsid w:val="00F15600"/>
    <w:rsid w:val="00F2561F"/>
    <w:rsid w:val="00F2637D"/>
    <w:rsid w:val="00F27ADC"/>
    <w:rsid w:val="00F30AB8"/>
    <w:rsid w:val="00F342FD"/>
    <w:rsid w:val="00F34E9E"/>
    <w:rsid w:val="00F41684"/>
    <w:rsid w:val="00F44755"/>
    <w:rsid w:val="00F455E0"/>
    <w:rsid w:val="00F45E7C"/>
    <w:rsid w:val="00F5458D"/>
    <w:rsid w:val="00F54B0E"/>
    <w:rsid w:val="00F54F3A"/>
    <w:rsid w:val="00F560BB"/>
    <w:rsid w:val="00F56773"/>
    <w:rsid w:val="00F6474E"/>
    <w:rsid w:val="00F64753"/>
    <w:rsid w:val="00F659E1"/>
    <w:rsid w:val="00F808C5"/>
    <w:rsid w:val="00F832E1"/>
    <w:rsid w:val="00F85369"/>
    <w:rsid w:val="00F93DC9"/>
    <w:rsid w:val="00F94872"/>
    <w:rsid w:val="00F95FC2"/>
    <w:rsid w:val="00F967E0"/>
    <w:rsid w:val="00F96A6A"/>
    <w:rsid w:val="00FA11BC"/>
    <w:rsid w:val="00FA57AD"/>
    <w:rsid w:val="00FA5D88"/>
    <w:rsid w:val="00FA6D0A"/>
    <w:rsid w:val="00FA751A"/>
    <w:rsid w:val="00FB0152"/>
    <w:rsid w:val="00FB1482"/>
    <w:rsid w:val="00FB1A63"/>
    <w:rsid w:val="00FB33E4"/>
    <w:rsid w:val="00FB4073"/>
    <w:rsid w:val="00FC18E0"/>
    <w:rsid w:val="00FC20C3"/>
    <w:rsid w:val="00FC29BA"/>
    <w:rsid w:val="00FC2BFD"/>
    <w:rsid w:val="00FC4D17"/>
    <w:rsid w:val="00FC64E4"/>
    <w:rsid w:val="00FD3C24"/>
    <w:rsid w:val="00FD554D"/>
    <w:rsid w:val="00FD5B24"/>
    <w:rsid w:val="00FD782A"/>
    <w:rsid w:val="00FE117C"/>
    <w:rsid w:val="00FE31E9"/>
    <w:rsid w:val="00FE362B"/>
    <w:rsid w:val="00FE37EF"/>
    <w:rsid w:val="00FE5C16"/>
    <w:rsid w:val="00FF373C"/>
    <w:rsid w:val="00FF4AF0"/>
    <w:rsid w:val="00FF70F8"/>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102297561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60A86-C910-4E35-B803-7D291C349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907</Words>
  <Characters>5176</Characters>
  <Application>Microsoft Office Word</Application>
  <DocSecurity>0</DocSecurity>
  <Lines>43</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6071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Peter</cp:lastModifiedBy>
  <cp:revision>7</cp:revision>
  <cp:lastPrinted>2010-05-04T03:47:00Z</cp:lastPrinted>
  <dcterms:created xsi:type="dcterms:W3CDTF">2014-04-24T21:59:00Z</dcterms:created>
  <dcterms:modified xsi:type="dcterms:W3CDTF">2014-05-05T17:39:00Z</dcterms:modified>
</cp:coreProperties>
</file>