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</w:pPr>
            <w:r>
              <w:t>[place document subject title text here]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800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4171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1F4171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2800C8">
              <w:rPr>
                <w:b w:val="0"/>
                <w:sz w:val="20"/>
              </w:rPr>
              <w:t>21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F4171" w:rsidP="001F41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Gabor Bajko</w:t>
            </w:r>
          </w:p>
        </w:tc>
        <w:tc>
          <w:tcPr>
            <w:tcW w:w="2064" w:type="dxa"/>
            <w:vAlign w:val="center"/>
          </w:tcPr>
          <w:p w:rsidR="00CA09B2" w:rsidRDefault="001F41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1F417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Gabor.bajko@mediatek.com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B46CC">
      <w:pPr>
        <w:pStyle w:val="T1"/>
        <w:spacing w:after="120"/>
        <w:rPr>
          <w:sz w:val="22"/>
        </w:rPr>
      </w:pPr>
      <w:r w:rsidRPr="00CB46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1F4171">
                  <w:pPr>
                    <w:jc w:val="both"/>
                  </w:pPr>
                  <w:r>
                    <w:t>This document corrects some errors introduced by 14/0032 and corrects some additional text which was missed in 14/0032. Baseline is 11mc v2.7</w:t>
                  </w:r>
                </w:p>
              </w:txbxContent>
            </v:textbox>
          </v:shape>
        </w:pict>
      </w:r>
    </w:p>
    <w:p w:rsidR="00CA09B2" w:rsidRPr="008A5549" w:rsidRDefault="00CA09B2">
      <w:pPr>
        <w:rPr>
          <w:b/>
          <w:i/>
          <w:color w:val="FF0000"/>
        </w:rPr>
      </w:pPr>
      <w:r>
        <w:br w:type="page"/>
      </w:r>
      <w:r w:rsidR="001F4171" w:rsidRPr="008A5549">
        <w:rPr>
          <w:b/>
          <w:i/>
          <w:color w:val="FF0000"/>
        </w:rPr>
        <w:lastRenderedPageBreak/>
        <w:t>Editor: add the following to section 1.5:</w:t>
      </w:r>
    </w:p>
    <w:p w:rsidR="001F4171" w:rsidRDefault="001F4171"/>
    <w:p w:rsidR="001F4171" w:rsidRDefault="001F4171">
      <w:r>
        <w:t>The Round</w:t>
      </w:r>
      <w:r w:rsidR="0099724A">
        <w:t>(x)</w:t>
      </w:r>
      <w:r>
        <w:t xml:space="preserve"> function</w:t>
      </w:r>
      <w:r w:rsidR="0099724A">
        <w:t xml:space="preserve"> </w:t>
      </w:r>
      <w:r>
        <w:t>is the integer closest to x.</w:t>
      </w:r>
      <w:r w:rsidR="0099724A" w:rsidRPr="0099724A">
        <w:t xml:space="preserve"> Positive elements with a fractional part of 0.5 round up to the nearest positive integer. </w:t>
      </w:r>
      <w:proofErr w:type="gramStart"/>
      <w:r w:rsidR="0099724A" w:rsidRPr="0099724A">
        <w:t xml:space="preserve">Negative elements with a fractional part of </w:t>
      </w:r>
      <w:r w:rsidR="00C229C0">
        <w:t>−</w:t>
      </w:r>
      <w:r w:rsidR="0099724A" w:rsidRPr="0099724A">
        <w:t>0.5 round down to the nearest negative integer.</w:t>
      </w:r>
      <w:proofErr w:type="gramEnd"/>
    </w:p>
    <w:p w:rsidR="001F4171" w:rsidRDefault="001F4171"/>
    <w:p w:rsidR="008A5549" w:rsidRPr="008A5549" w:rsidRDefault="008A5549" w:rsidP="008A5549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proofErr w:type="gramStart"/>
      <w:r>
        <w:rPr>
          <w:b/>
          <w:i/>
          <w:color w:val="FF0000"/>
        </w:rPr>
        <w:t xml:space="preserve">make </w:t>
      </w:r>
      <w:r w:rsidRPr="008A5549">
        <w:rPr>
          <w:b/>
          <w:i/>
          <w:color w:val="FF0000"/>
        </w:rPr>
        <w:t xml:space="preserve"> the</w:t>
      </w:r>
      <w:proofErr w:type="gramEnd"/>
      <w:r w:rsidRPr="008A5549">
        <w:rPr>
          <w:b/>
          <w:i/>
          <w:color w:val="FF0000"/>
        </w:rPr>
        <w:t xml:space="preserve"> following </w:t>
      </w:r>
      <w:r>
        <w:rPr>
          <w:b/>
          <w:i/>
          <w:color w:val="FF0000"/>
        </w:rPr>
        <w:t xml:space="preserve">corrections to section </w:t>
      </w:r>
      <w:r w:rsidRPr="008A5549">
        <w:rPr>
          <w:b/>
          <w:i/>
          <w:color w:val="FF0000"/>
        </w:rPr>
        <w:t>8.4.2.21.10:</w:t>
      </w:r>
    </w:p>
    <w:p w:rsidR="008A5549" w:rsidRDefault="008A5549"/>
    <w:p w:rsidR="001F4171" w:rsidRDefault="001F4171"/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NOTE—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This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example shows how to encode the coordinates of the Sydney Opera House using the encoding defined in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IETF RFC 6225.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The building is a polygon with the following (latitude, longitude) coordinates: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(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33.856625°, +151.215906°)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33.856299°, +151.215343°)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33.856326°, +151.214731°)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33.857533°, +151.214495°)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33.857720°, +151.214613°)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33.857369°, +151.215375°)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Latitude ranges from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33.857720° to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33.856299°; longitude ranges from +151.214495° to +151.215906°.</w:t>
      </w:r>
    </w:p>
    <w:p w:rsidR="00FF4F5E" w:rsidRDefault="00FF4F5E" w:rsidP="001F4171">
      <w:pPr>
        <w:autoSpaceDE w:val="0"/>
        <w:autoSpaceDN w:val="0"/>
        <w:adjustRightInd w:val="0"/>
        <w:rPr>
          <w:ins w:id="0" w:author="mtk06819" w:date="2014-04-19T12:20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For this example, the point that is encoded is chosen by finding the middle of each range, that is 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33.8570095°,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+151.2152005°), which is encoded as (1110111100010010010011011000001101,</w:t>
      </w:r>
    </w:p>
    <w:p w:rsidR="001F4171" w:rsidRDefault="001F4171" w:rsidP="001F4171">
      <w:pPr>
        <w:autoSpaceDE w:val="0"/>
        <w:autoSpaceDN w:val="0"/>
        <w:adjustRightInd w:val="0"/>
        <w:rPr>
          <w:ins w:id="1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0100101110011011100010111011000011) </w:t>
      </w:r>
      <w:ins w:id="2" w:author="mtk06819" w:date="2014-04-19T12:21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ins w:id="3" w:author="mtk06819" w:date="2014-04-19T12:21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2s </w:t>
        </w:r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complement, 9 bits before binary point, 25 after</w:t>
        </w:r>
        <w:proofErr w:type="gramStart"/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, 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MSB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first).</w:t>
      </w:r>
    </w:p>
    <w:p w:rsidR="00FF4F5E" w:rsidRDefault="00FF4F5E" w:rsidP="001F4171">
      <w:pPr>
        <w:autoSpaceDE w:val="0"/>
        <w:autoSpaceDN w:val="0"/>
        <w:adjustRightInd w:val="0"/>
        <w:rPr>
          <w:ins w:id="4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FF4F5E">
      <w:pPr>
        <w:autoSpaceDE w:val="0"/>
        <w:autoSpaceDN w:val="0"/>
        <w:adjustRightInd w:val="0"/>
        <w:outlineLvl w:val="0"/>
        <w:rPr>
          <w:ins w:id="5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ins w:id="6" w:author="mtk06819" w:date="2014-04-19T12:21:00Z"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These values can be derived as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34</w:t>
        </w:r>
        <w:r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–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round (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33.8570095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×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25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) and round (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151.2152005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×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25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) respectively.</w:t>
        </w:r>
      </w:ins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1F4171">
      <w:pPr>
        <w:autoSpaceDE w:val="0"/>
        <w:autoSpaceDN w:val="0"/>
        <w:adjustRightInd w:val="0"/>
        <w:rPr>
          <w:ins w:id="7" w:author="mtk06819" w:date="2014-04-19T12:20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latitude uncertainty (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LatUnc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 is given by inserting the difference between the center value and the outer value into</w:t>
      </w:r>
    </w:p>
    <w:p w:rsidR="001F4171" w:rsidRDefault="001F4171" w:rsidP="001F4171">
      <w:pPr>
        <w:autoSpaceDE w:val="0"/>
        <w:autoSpaceDN w:val="0"/>
        <w:adjustRightInd w:val="0"/>
        <w:rPr>
          <w:ins w:id="8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formula from Section 2.3.2 of </w:t>
      </w:r>
      <w:ins w:id="9" w:author="mtk06819" w:date="2014-04-28T09:42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IETF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RFC</w:t>
      </w:r>
      <w:ins w:id="10" w:author="mtk06819" w:date="2014-04-28T09:42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6225. This gives: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x </w:delText>
        </w:r>
      </w:del>
      <w:proofErr w:type="spellStart"/>
      <w:ins w:id="12" w:author="mtk06819" w:date="2014-04-19T12:22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LatUnc</w:t>
        </w:r>
        <w:proofErr w:type="spellEnd"/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= 8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ceil(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log2(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33.8570095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33.857720 ) ). The result </w:t>
      </w:r>
      <w:del w:id="13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18, which is encoded as 010010.</w:t>
      </w:r>
    </w:p>
    <w:p w:rsidR="001F4171" w:rsidRDefault="001F4171" w:rsidP="001F4171">
      <w:pPr>
        <w:rPr>
          <w:ins w:id="14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Similarly, longitude uncertainty (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LongUnc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 is given by the formula:</w:t>
      </w:r>
    </w:p>
    <w:p w:rsidR="00FF4F5E" w:rsidRDefault="00FF4F5E" w:rsidP="001F4171">
      <w:pPr>
        <w:rPr>
          <w:ins w:id="15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1F4171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6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x </w:delText>
        </w:r>
      </w:del>
      <w:proofErr w:type="spellStart"/>
      <w:ins w:id="17" w:author="mtk06819" w:date="2014-04-19T12:22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LongUnc</w:t>
        </w:r>
        <w:proofErr w:type="spellEnd"/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= 8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ceil(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log2( 151.2152005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151.214495 ) ). The result </w:t>
      </w:r>
      <w:del w:id="18" w:author="mtk06819" w:date="2014-04-19T12:23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also 18, which is encoded as</w:t>
      </w:r>
    </w:p>
    <w:p w:rsidR="001F4171" w:rsidRDefault="001F4171" w:rsidP="001F4171">
      <w:pPr>
        <w:autoSpaceDE w:val="0"/>
        <w:autoSpaceDN w:val="0"/>
        <w:adjustRightInd w:val="0"/>
        <w:rPr>
          <w:ins w:id="19" w:author="mtk06819" w:date="2014-04-19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010010.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347033" w:rsidRDefault="00347033" w:rsidP="00347033">
      <w:pPr>
        <w:rPr>
          <w:ins w:id="20" w:author="mtk06819" w:date="2014-05-02T15:5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342A0" w:rsidRDefault="001F4171" w:rsidP="001F4171">
      <w:pPr>
        <w:autoSpaceDE w:val="0"/>
        <w:autoSpaceDN w:val="0"/>
        <w:adjustRightInd w:val="0"/>
        <w:rPr>
          <w:ins w:id="21" w:author="mtk06819" w:date="2014-05-02T16:08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top of the building is 67.4 meters above sea level, and a starting altitude of 0 meters above</w:t>
      </w:r>
      <w:ins w:id="22" w:author="mtk06819" w:date="2014-05-02T15:57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sea level is assumed. </w:t>
        </w:r>
      </w:ins>
      <w:ins w:id="23" w:author="mtk06819" w:date="2014-05-02T15:59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At the GPS coordinates of the Sydney Opera House, the sea level is approximately 22.5m below the WGS84 ellipsoid. </w:t>
        </w:r>
      </w:ins>
      <w:ins w:id="24" w:author="mtk06819" w:date="2014-05-02T16:00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Therefore, the lowest altitude of the building is </w:t>
        </w:r>
      </w:ins>
      <w:ins w:id="25" w:author="mtk06819" w:date="2014-05-02T16:01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-22.5m, while the highest altitude is (67.4-22.5</w:t>
        </w:r>
        <w:proofErr w:type="gramStart"/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)=</w:t>
        </w:r>
        <w:proofErr w:type="gramEnd"/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44.9m from the WGS84 ellipsoid. </w:t>
        </w:r>
      </w:ins>
      <w:ins w:id="26" w:author="mtk06819" w:date="2014-05-02T16:02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The middle of the range is (44.9-22.5)/2=</w:t>
        </w:r>
      </w:ins>
      <w:ins w:id="27" w:author="mtk06819" w:date="2014-05-02T16:03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11.2m, which is encoded as </w:t>
        </w:r>
      </w:ins>
      <w:ins w:id="28" w:author="mtk06819" w:date="2014-05-02T16:06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000000000000000000</w:t>
        </w:r>
      </w:ins>
      <w:ins w:id="29" w:author="mtk06819" w:date="2014-05-02T16:05:00Z">
        <w:r w:rsidR="00347033" w:rsidRP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101100110011</w:t>
        </w:r>
      </w:ins>
    </w:p>
    <w:p w:rsidR="00347033" w:rsidRDefault="009342A0" w:rsidP="001F4171">
      <w:pPr>
        <w:autoSpaceDE w:val="0"/>
        <w:autoSpaceDN w:val="0"/>
        <w:adjustRightInd w:val="0"/>
        <w:rPr>
          <w:ins w:id="30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31" w:author="mtk06819" w:date="2014-05-02T16:07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ins w:id="32" w:author="mtk06819" w:date="2014-05-02T16:06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(22 bits before binary point, 8 after, MSB first).</w:t>
        </w:r>
      </w:ins>
    </w:p>
    <w:p w:rsidR="00347033" w:rsidRDefault="00347033" w:rsidP="001F4171">
      <w:pPr>
        <w:autoSpaceDE w:val="0"/>
        <w:autoSpaceDN w:val="0"/>
        <w:adjustRightInd w:val="0"/>
        <w:rPr>
          <w:ins w:id="33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347033" w:rsidRDefault="00347033" w:rsidP="001F4171">
      <w:pPr>
        <w:autoSpaceDE w:val="0"/>
        <w:autoSpaceDN w:val="0"/>
        <w:adjustRightInd w:val="0"/>
        <w:rPr>
          <w:ins w:id="34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Del="009342A0" w:rsidRDefault="001F4171" w:rsidP="001F4171">
      <w:pPr>
        <w:autoSpaceDE w:val="0"/>
        <w:autoSpaceDN w:val="0"/>
        <w:adjustRightInd w:val="0"/>
        <w:rPr>
          <w:del w:id="35" w:author="mtk06819" w:date="2014-05-02T16:08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36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 the WGS84 geoid is</w:delText>
        </w:r>
      </w:del>
    </w:p>
    <w:p w:rsidR="001F4171" w:rsidDel="00372A77" w:rsidRDefault="001F4171" w:rsidP="001F4171">
      <w:pPr>
        <w:autoSpaceDE w:val="0"/>
        <w:autoSpaceDN w:val="0"/>
        <w:adjustRightInd w:val="0"/>
        <w:rPr>
          <w:del w:id="37" w:author="mtk06819" w:date="2014-04-21T13:0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38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assumed; the middle of the range is 33.7 m</w:delText>
        </w:r>
      </w:del>
      <w:del w:id="39" w:author="mtk06819" w:date="2014-04-21T13:06:00Z">
        <w:r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. Altitude is set at 33.7 meters</w:delText>
        </w:r>
      </w:del>
      <w:del w:id="40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, which is 000000000000000010000110110011</w:delText>
        </w:r>
      </w:del>
    </w:p>
    <w:p w:rsidR="003F6D23" w:rsidRDefault="001F4171" w:rsidP="001F4171">
      <w:pPr>
        <w:autoSpaceDE w:val="0"/>
        <w:autoSpaceDN w:val="0"/>
        <w:adjustRightInd w:val="0"/>
        <w:rPr>
          <w:ins w:id="41" w:author="mtk06819" w:date="2014-05-02T16:29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42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(MSB first).</w:delText>
        </w:r>
      </w:del>
    </w:p>
    <w:p w:rsidR="00AE10A2" w:rsidRDefault="00AE10A2" w:rsidP="001F4171">
      <w:pPr>
        <w:autoSpaceDE w:val="0"/>
        <w:autoSpaceDN w:val="0"/>
        <w:adjustRightInd w:val="0"/>
        <w:rPr>
          <w:ins w:id="43" w:author="mtk06819" w:date="2014-04-21T12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0518E" w:rsidDel="009E4279" w:rsidRDefault="00347033" w:rsidP="001F4171">
      <w:pPr>
        <w:autoSpaceDE w:val="0"/>
        <w:autoSpaceDN w:val="0"/>
        <w:adjustRightInd w:val="0"/>
        <w:rPr>
          <w:del w:id="44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45" w:author="mtk06819" w:date="2014-05-02T15:55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Altitude uncertainty is given by the height of the building. Since the building is 67.4 m above sea level and basement is assumed to be at sea level, the uncertainty to be encoded is 67.4 m; </w:t>
        </w:r>
      </w:ins>
    </w:p>
    <w:p w:rsidR="00FF4F5E" w:rsidRDefault="00FF4F5E" w:rsidP="001F4171">
      <w:pPr>
        <w:autoSpaceDE w:val="0"/>
        <w:autoSpaceDN w:val="0"/>
        <w:adjustRightInd w:val="0"/>
        <w:rPr>
          <w:ins w:id="46" w:author="mtk06819" w:date="2014-04-19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Altitude uncertainty (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AltUnc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 uses the formula from Section 2.4.5 from</w:t>
      </w:r>
      <w:ins w:id="47" w:author="mtk06819" w:date="2014-04-28T09:43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IETF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RFC</w:t>
      </w:r>
      <w:ins w:id="48" w:author="mtk06819" w:date="2014-04-28T09:43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6225:</w:t>
      </w:r>
    </w:p>
    <w:p w:rsidR="001F4171" w:rsidRDefault="00372A77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proofErr w:type="spellStart"/>
      <w:ins w:id="49" w:author="mtk06819" w:date="2014-04-21T13:08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AltUnc</w:t>
        </w:r>
      </w:ins>
      <w:proofErr w:type="spellEnd"/>
      <w:del w:id="50" w:author="mtk06819" w:date="2014-04-21T13:08:00Z">
        <w:r w:rsidR="001F4171"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x</w:delText>
        </w:r>
      </w:del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= 21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proofErr w:type="gramStart"/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ceil(</w:t>
      </w:r>
      <w:proofErr w:type="gramEnd"/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log2( 33.7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0 ) ), the result </w:t>
      </w:r>
      <w:del w:id="51" w:author="mtk06819" w:date="2014-04-21T13:08:00Z">
        <w:r w:rsidR="001F4171"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15, which is encoded as 001111</w:t>
      </w:r>
      <w:ins w:id="52" w:author="mtk06819" w:date="2014-04-21T13:08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(MSB first)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.</w:t>
      </w:r>
    </w:p>
    <w:p w:rsidR="001F4171" w:rsidRDefault="00FF4F5E" w:rsidP="001F4171">
      <w:pPr>
        <w:autoSpaceDE w:val="0"/>
        <w:autoSpaceDN w:val="0"/>
        <w:adjustRightInd w:val="0"/>
        <w:rPr>
          <w:ins w:id="53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54" w:author="mtk06819" w:date="2014-04-19T12:24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The 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Altitude Type </w:t>
      </w:r>
      <w:ins w:id="55" w:author="mtk06819" w:date="2014-04-19T12:24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field 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set to 1, indicating that the altitude is specified in meters.</w:t>
      </w:r>
    </w:p>
    <w:p w:rsidR="009E4279" w:rsidRDefault="009E4279" w:rsidP="001F4171">
      <w:pPr>
        <w:autoSpaceDE w:val="0"/>
        <w:autoSpaceDN w:val="0"/>
        <w:adjustRightInd w:val="0"/>
        <w:rPr>
          <w:ins w:id="56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E4279" w:rsidRDefault="00C229C0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57" w:author="mtk06819" w:date="2014-05-02T15:55:00Z">
        <w:r w:rsidDel="00347033">
          <w:rPr>
            <w:color w:val="1F497D"/>
          </w:rPr>
          <w:delText>−−</w:delText>
        </w:r>
      </w:del>
      <w:del w:id="58" w:author="mtk06819" w:date="2014-04-28T11:59:00Z">
        <w:r w:rsidDel="00712F5D">
          <w:rPr>
            <w:color w:val="1F497D"/>
          </w:rPr>
          <w:delText>−−−</w:delText>
        </w:r>
      </w:del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Datum field is set to 1, indicating WGS84 coordinates.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The 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RegLoc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Agreement field 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The 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RegLoc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DSE </w:t>
      </w:r>
      <w:del w:id="59" w:author="mtk06819" w:date="2014-04-19T12:24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bit </w:delText>
        </w:r>
      </w:del>
      <w:ins w:id="60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field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Dependent STA field 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ins w:id="61" w:author="mtk06819" w:date="2014-04-19T12:24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Version field is set to 1, as that is the only value currently defined</w:t>
      </w:r>
      <w:ins w:id="62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in IETF RFC</w:t>
        </w:r>
      </w:ins>
      <w:r w:rsidR="00B13987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ins w:id="63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6225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.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LCI configuration information report for this example is encoded as</w:t>
      </w:r>
      <w:ins w:id="64" w:author="mtk06819" w:date="2014-04-19T12:25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(where underscores are used as field or octet delimiters)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: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010010_1110111100010010010011011000001101_010010_0100101110011011100010111011000011_0001</w:t>
      </w:r>
    </w:p>
    <w:p w:rsidR="001F4171" w:rsidRDefault="001F4171" w:rsidP="001F4171">
      <w:pPr>
        <w:autoSpaceDE w:val="0"/>
        <w:autoSpaceDN w:val="0"/>
        <w:adjustRightInd w:val="0"/>
        <w:rPr>
          <w:ins w:id="65" w:author="mtk06819" w:date="2014-04-19T12:2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_001111_</w:t>
      </w:r>
      <w:ins w:id="66" w:author="mtk06819" w:date="2014-05-02T16:13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000000000000000000</w:t>
        </w:r>
        <w:r w:rsidR="009342A0" w:rsidRP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101100110011</w:t>
        </w:r>
      </w:ins>
      <w:del w:id="67" w:author="mtk06819" w:date="2014-05-02T16:13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000000000000000010000110110011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</w:t>
      </w:r>
      <w:ins w:id="68" w:author="mtk06819" w:date="2014-04-19T12:25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1_0_0_0_</w:t>
      </w:r>
      <w:del w:id="69" w:author="mtk06819" w:date="2014-04-19T12:25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 (binary, MSB first per field)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010010_1011000001101100100100100011110111_010010_1100001101110100011101100111010010_1000</w:t>
      </w:r>
    </w:p>
    <w:p w:rsidR="001F4171" w:rsidRDefault="001F4171" w:rsidP="001F4171">
      <w:pPr>
        <w:autoSpaceDE w:val="0"/>
        <w:autoSpaceDN w:val="0"/>
        <w:adjustRightInd w:val="0"/>
        <w:rPr>
          <w:ins w:id="70" w:author="mtk06819" w:date="2014-04-19T12:2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_111100_</w:t>
      </w:r>
      <w:ins w:id="71" w:author="mtk06819" w:date="2014-05-02T16:13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110011001101000000000000000000</w:t>
        </w:r>
      </w:ins>
      <w:del w:id="72" w:author="mtk06819" w:date="2014-05-02T16:13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110011011000010000000000000000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_10</w:t>
      </w:r>
      <w:ins w:id="73" w:author="mtk06819" w:date="2014-04-19T12:26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_0_0_0_10</w:t>
      </w:r>
      <w:del w:id="74" w:author="mtk06819" w:date="2014-04-19T12:26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(binary, LSB first per field)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01001010_11000001_10110010_01001000_11110111_01001011_00001101_11010001_11011001_1101001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0_10001111_00110011_</w:t>
      </w:r>
      <w:del w:id="75" w:author="mtk06819" w:date="2014-05-02T16:23:00Z">
        <w:r w:rsidDel="003A15A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01100001</w:delText>
        </w:r>
      </w:del>
      <w:ins w:id="76" w:author="mtk06819" w:date="2014-05-02T16:23:00Z">
        <w:r w:rsidR="003A15A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00110100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_00000000_00000000_10</w:t>
      </w:r>
      <w:ins w:id="77" w:author="mtk06819" w:date="2014-04-19T12:27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00010</w:t>
      </w:r>
      <w:del w:id="78" w:author="mtk06819" w:date="2014-04-19T12:27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(binary, rearranged into octets, with LSB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first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per octet)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01010010_10000011_01001101_00010010_11101111_11010010_10110000_10001011_10011011_0100101</w:t>
      </w:r>
    </w:p>
    <w:p w:rsidR="001F4171" w:rsidRDefault="001F4171" w:rsidP="001F4171">
      <w:pPr>
        <w:autoSpaceDE w:val="0"/>
        <w:autoSpaceDN w:val="0"/>
        <w:adjustRightInd w:val="0"/>
        <w:rPr>
          <w:ins w:id="79" w:author="mtk06819" w:date="2014-04-19T12:2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1_11110001_11001100_</w:t>
      </w:r>
      <w:del w:id="80" w:author="mtk06819" w:date="2014-05-02T16:27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10000110</w:delText>
        </w:r>
      </w:del>
      <w:ins w:id="81" w:author="mtk06819" w:date="2014-05-02T16:27:00Z">
        <w:r w:rsidR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00101100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_00000000_00000000_</w:t>
      </w:r>
      <w:del w:id="82" w:author="mtk06819" w:date="2014-04-19T12:27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01000</w:t>
      </w:r>
      <w:ins w:id="83" w:author="mtk06819" w:date="2014-04-19T12:28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01 (binary, MSB first, </w:t>
      </w:r>
      <w:del w:id="84" w:author="mtk06819" w:date="2014-04-19T12:29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organized as</w:delText>
        </w:r>
      </w:del>
      <w:ins w:id="85" w:author="mtk06819" w:date="2014-04-19T12:29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per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octet</w:t>
      </w:r>
      <w:del w:id="86" w:author="mtk06819" w:date="2014-04-19T12:29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s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FC2153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52 83 4d 12 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ef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d2 b0 8b 9b 4b f1 cc </w:t>
      </w:r>
      <w:del w:id="87" w:author="mtk06819" w:date="2014-05-02T16:28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86</w:delText>
        </w:r>
      </w:del>
      <w:ins w:id="88" w:author="mtk06819" w:date="2014-05-02T16:28:00Z">
        <w:r w:rsidR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2C</w:t>
        </w:r>
      </w:ins>
      <w:del w:id="89" w:author="mtk06819" w:date="2014-05-02T16:28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00 00 </w:t>
      </w:r>
      <w:ins w:id="90" w:author="mtk06819" w:date="2014-04-19T12:29:00Z">
        <w:r w:rsidR="00B858E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4</w:t>
        </w:r>
      </w:ins>
      <w:del w:id="91" w:author="mtk06819" w:date="2014-04-19T12:29:00Z">
        <w:r w:rsidDel="00B858E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2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 (</w:t>
      </w:r>
      <w:ins w:id="92" w:author="mtk06819" w:date="2014-04-21T12:28:00Z">
        <w:r w:rsidR="00FC2153" w:rsidRPr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order over the PHY SAP</w:t>
        </w:r>
        <w:r w:rsidR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, see 7.3.5 and 8.2.2</w:t>
        </w:r>
      </w:ins>
      <w:del w:id="93" w:author="mtk06819" w:date="2014-04-21T12:28:00Z">
        <w:r w:rsidDel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hex, transmission order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</w:t>
      </w:r>
    </w:p>
    <w:p w:rsidR="001F4171" w:rsidRDefault="001F4171" w:rsidP="001F4171"/>
    <w:p w:rsidR="00CA09B2" w:rsidRDefault="00C229C0">
      <w:r>
        <w:t>−</w:t>
      </w:r>
    </w:p>
    <w:p w:rsidR="00CA09B2" w:rsidRDefault="00CA09B2"/>
    <w:p w:rsidR="00EC67BD" w:rsidRPr="008A5549" w:rsidRDefault="00EC67BD" w:rsidP="00EC67BD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r w:rsidR="006C1E3F">
        <w:rPr>
          <w:b/>
          <w:i/>
          <w:color w:val="FF0000"/>
        </w:rPr>
        <w:t>delete this text from the</w:t>
      </w:r>
      <w:r w:rsidR="00EB64D5">
        <w:rPr>
          <w:b/>
          <w:i/>
          <w:color w:val="FF0000"/>
        </w:rPr>
        <w:t xml:space="preserve"> end of </w:t>
      </w:r>
      <w:r>
        <w:rPr>
          <w:b/>
          <w:i/>
          <w:color w:val="FF0000"/>
        </w:rPr>
        <w:t xml:space="preserve">section </w:t>
      </w:r>
      <w:r w:rsidRPr="008A5549">
        <w:rPr>
          <w:b/>
          <w:i/>
          <w:color w:val="FF0000"/>
        </w:rPr>
        <w:t>8.4.2.</w:t>
      </w:r>
      <w:r>
        <w:rPr>
          <w:b/>
          <w:i/>
          <w:color w:val="FF0000"/>
        </w:rPr>
        <w:t>5</w:t>
      </w:r>
      <w:r w:rsidRPr="008A5549">
        <w:rPr>
          <w:b/>
          <w:i/>
          <w:color w:val="FF0000"/>
        </w:rPr>
        <w:t>1:</w:t>
      </w:r>
    </w:p>
    <w:p w:rsidR="00EC67BD" w:rsidRDefault="00EC67BD"/>
    <w:p w:rsidR="00EC67BD" w:rsidDel="000834CA" w:rsidRDefault="00EC67BD" w:rsidP="00EC67BD">
      <w:pPr>
        <w:autoSpaceDE w:val="0"/>
        <w:autoSpaceDN w:val="0"/>
        <w:adjustRightInd w:val="0"/>
        <w:rPr>
          <w:del w:id="94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95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NOTE—An example of fixed/fractional notation, using the longitude of the Sears Tower from p. 28 of IETF RFC6625</w:delText>
        </w:r>
        <w:r w:rsidDel="000834CA">
          <w:rPr>
            <w:rFonts w:ascii="TimesNewRomanPSMT" w:hAnsi="TimesNewRomanPSMT" w:cs="TimesNewRomanPSMT"/>
            <w:color w:val="218B21"/>
            <w:sz w:val="18"/>
            <w:szCs w:val="18"/>
            <w:lang w:val="en-US" w:eastAsia="zh-CN"/>
          </w:rPr>
          <w:delText xml:space="preserve"> </w:delText>
        </w:r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(July 2011) is shown below:</w:delText>
        </w:r>
      </w:del>
    </w:p>
    <w:p w:rsidR="002F06C3" w:rsidDel="000834CA" w:rsidRDefault="00EC67BD" w:rsidP="00EC67BD">
      <w:pPr>
        <w:autoSpaceDE w:val="0"/>
        <w:autoSpaceDN w:val="0"/>
        <w:adjustRightInd w:val="0"/>
        <w:rPr>
          <w:del w:id="96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97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87.63602 °</w:delText>
        </w:r>
        <w:r w:rsidDel="000834CA">
          <w:rPr>
            <w:rFonts w:ascii="TimesNewRomanPSMT" w:hAnsi="TimesNewRomanPSMT" w:cs="TimesNewRomanPSMT"/>
            <w:color w:val="218B21"/>
            <w:sz w:val="18"/>
            <w:szCs w:val="18"/>
            <w:lang w:val="en-US" w:eastAsia="zh-CN"/>
          </w:rPr>
          <w:delText xml:space="preserve"> </w:delText>
        </w:r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West (or –87.63602 °),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98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99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Using 2s complement, 34-bit fixed point, 25-bit fraction,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00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1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= 0xf50ba5b97,</w:delText>
        </w:r>
      </w:del>
    </w:p>
    <w:p w:rsidR="002F06C3" w:rsidDel="000834CA" w:rsidRDefault="00EC67BD" w:rsidP="00EC67BD">
      <w:pPr>
        <w:autoSpaceDE w:val="0"/>
        <w:autoSpaceDN w:val="0"/>
        <w:adjustRightInd w:val="0"/>
        <w:rPr>
          <w:del w:id="102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3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= 1101010000101110100101101110010111 (big endian)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04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5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DSE registered location expression for a Longitude resolution of 34 bits: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06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7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40–45 Longitude resolution = (bit 40) 0 1 0 0 0 1 (bit 45)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08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9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46–70 Longitude fraction = (bit 46) 1 1 1 0 1 0 0 1 1 1 0 1 1 0 1 0 0 1 0 1 1 1 0 1 0 (bit 70)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10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1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71–79 Longitude integer = (bit 71) 0 0 0 1 0 1 0 1 1 (bit 79)</w:delText>
        </w:r>
      </w:del>
    </w:p>
    <w:p w:rsidR="0099724A" w:rsidRDefault="00EC67BD" w:rsidP="00EC67BD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2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The octets in transmission order = E2 E5 96 2E D4.</w:delText>
        </w:r>
      </w:del>
    </w:p>
    <w:p w:rsidR="0099724A" w:rsidRDefault="0099724A" w:rsidP="00EC67BD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9724A" w:rsidRDefault="0099724A" w:rsidP="00EC67BD"/>
    <w:p w:rsidR="0099724A" w:rsidRDefault="0099724A" w:rsidP="0099724A">
      <w:pPr>
        <w:rPr>
          <w:ins w:id="113" w:author="mtk06819" w:date="2014-05-02T16:35:00Z"/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r>
        <w:rPr>
          <w:b/>
          <w:i/>
          <w:color w:val="FF0000"/>
        </w:rPr>
        <w:t xml:space="preserve">replace instances of IETF RFC 6625 with IETF RFC 6225 throughout the </w:t>
      </w:r>
      <w:r w:rsidR="006C1E3F">
        <w:rPr>
          <w:b/>
          <w:i/>
          <w:color w:val="FF0000"/>
        </w:rPr>
        <w:t xml:space="preserve">draft </w:t>
      </w:r>
      <w:r>
        <w:rPr>
          <w:b/>
          <w:i/>
          <w:color w:val="FF0000"/>
        </w:rPr>
        <w:t>document</w:t>
      </w:r>
    </w:p>
    <w:p w:rsidR="00AE10A2" w:rsidRDefault="00AE10A2" w:rsidP="0099724A">
      <w:pPr>
        <w:rPr>
          <w:ins w:id="114" w:author="mtk06819" w:date="2014-05-02T16:35:00Z"/>
          <w:b/>
          <w:i/>
          <w:color w:val="FF0000"/>
        </w:rPr>
      </w:pPr>
    </w:p>
    <w:p w:rsidR="0099724A" w:rsidRPr="008A5549" w:rsidRDefault="00AE10A2" w:rsidP="0099724A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Editor: </w:t>
      </w:r>
      <w:r w:rsidR="006C1E3F">
        <w:rPr>
          <w:b/>
          <w:i/>
          <w:color w:val="FF0000"/>
        </w:rPr>
        <w:t>for the text approved in 14/0032 and 14/0541</w:t>
      </w:r>
      <w:proofErr w:type="gramStart"/>
      <w:r w:rsidR="006C1E3F">
        <w:rPr>
          <w:b/>
          <w:i/>
          <w:color w:val="FF0000"/>
        </w:rPr>
        <w:t xml:space="preserve">, </w:t>
      </w:r>
      <w:r w:rsidR="006C1E3F" w:rsidRPr="006C1E3F">
        <w:rPr>
          <w:b/>
          <w:i/>
          <w:color w:val="FF0000"/>
        </w:rPr>
        <w:t xml:space="preserve"> use</w:t>
      </w:r>
      <w:proofErr w:type="gramEnd"/>
      <w:r w:rsidR="006C1E3F" w:rsidRPr="006C1E3F">
        <w:rPr>
          <w:b/>
          <w:i/>
          <w:color w:val="FF0000"/>
        </w:rPr>
        <w:t xml:space="preserve"> real minus symbols for negative numbers (and for subtraction), not hyphens</w:t>
      </w:r>
      <w:r w:rsidR="006C1E3F">
        <w:rPr>
          <w:b/>
          <w:i/>
          <w:color w:val="FF0000"/>
        </w:rPr>
        <w:t>.</w:t>
      </w:r>
    </w:p>
    <w:p w:rsidR="00CA09B2" w:rsidRDefault="00CA09B2" w:rsidP="00EC67BD">
      <w:pPr>
        <w:rPr>
          <w:b/>
          <w:sz w:val="24"/>
        </w:rPr>
      </w:pPr>
      <w:del w:id="115" w:author="mtk06819" w:date="2014-04-21T13:02:00Z">
        <w:r w:rsidDel="000834CA">
          <w:br w:type="page"/>
        </w:r>
      </w:del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9A6826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71" w:rsidRDefault="001F4171">
      <w:r>
        <w:separator/>
      </w:r>
    </w:p>
  </w:endnote>
  <w:endnote w:type="continuationSeparator" w:id="0">
    <w:p w:rsidR="001F4171" w:rsidRDefault="001F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B46C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F4171">
        <w:t>Submission</w:t>
      </w:r>
    </w:fldSimple>
    <w:r w:rsidR="0029020B">
      <w:tab/>
      <w:t xml:space="preserve">page </w:t>
    </w:r>
    <w:fldSimple w:instr="page ">
      <w:r w:rsidR="00B13987">
        <w:rPr>
          <w:noProof/>
        </w:rPr>
        <w:t>1</w:t>
      </w:r>
    </w:fldSimple>
    <w:r w:rsidR="0029020B">
      <w:tab/>
    </w:r>
    <w:r>
      <w:fldChar w:fldCharType="begin"/>
    </w:r>
    <w:r w:rsidR="0029020B">
      <w:instrText xml:space="preserve"> COMMENTS  \* MERGEFORMAT </w:instrText>
    </w:r>
    <w:r>
      <w:fldChar w:fldCharType="separate"/>
    </w:r>
    <w:r w:rsidR="002800C8">
      <w:t>Gabor Bajko</w:t>
    </w:r>
    <w:r w:rsidR="001F4171">
      <w:t xml:space="preserve">, </w:t>
    </w:r>
    <w:proofErr w:type="spellStart"/>
    <w:r w:rsidR="002800C8">
      <w:t>MediaTek</w:t>
    </w:r>
    <w:proofErr w:type="spellEnd"/>
    <w:r>
      <w:fldChar w:fldCharType="end"/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71" w:rsidRDefault="001F4171">
      <w:r>
        <w:separator/>
      </w:r>
    </w:p>
  </w:footnote>
  <w:footnote w:type="continuationSeparator" w:id="0">
    <w:p w:rsidR="001F4171" w:rsidRDefault="001F4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C231E">
    <w:pPr>
      <w:pStyle w:val="Header"/>
      <w:tabs>
        <w:tab w:val="clear" w:pos="6480"/>
        <w:tab w:val="center" w:pos="4680"/>
        <w:tab w:val="right" w:pos="9360"/>
      </w:tabs>
    </w:pPr>
    <w:r>
      <w:t>May 2014</w:t>
    </w:r>
    <w:r w:rsidR="0029020B">
      <w:tab/>
    </w:r>
    <w:r w:rsidR="0029020B">
      <w:tab/>
    </w:r>
    <w:fldSimple w:instr=" TITLE  \* MERGEFORMAT ">
      <w:r w:rsidR="001F4171">
        <w:t>doc.: IEEE 802.11-</w:t>
      </w:r>
      <w:r>
        <w:t>14</w:t>
      </w:r>
      <w:r w:rsidR="001F4171">
        <w:t>/</w:t>
      </w:r>
      <w:r>
        <w:t>0541</w:t>
      </w:r>
      <w:r w:rsidR="001F4171">
        <w:t>r0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F4F5E"/>
    <w:rsid w:val="000834CA"/>
    <w:rsid w:val="0010518E"/>
    <w:rsid w:val="001D723B"/>
    <w:rsid w:val="001F4171"/>
    <w:rsid w:val="00235D5E"/>
    <w:rsid w:val="002800C8"/>
    <w:rsid w:val="0029020B"/>
    <w:rsid w:val="002B0336"/>
    <w:rsid w:val="002D44BE"/>
    <w:rsid w:val="002E2DFD"/>
    <w:rsid w:val="002F06C3"/>
    <w:rsid w:val="00347033"/>
    <w:rsid w:val="00367A17"/>
    <w:rsid w:val="00372A77"/>
    <w:rsid w:val="003A15A7"/>
    <w:rsid w:val="003F6D23"/>
    <w:rsid w:val="00442037"/>
    <w:rsid w:val="004B064B"/>
    <w:rsid w:val="004B452E"/>
    <w:rsid w:val="004C231E"/>
    <w:rsid w:val="00501B72"/>
    <w:rsid w:val="0062440B"/>
    <w:rsid w:val="006C0727"/>
    <w:rsid w:val="006C1E3F"/>
    <w:rsid w:val="006E145F"/>
    <w:rsid w:val="00712F5D"/>
    <w:rsid w:val="00770572"/>
    <w:rsid w:val="00800EF6"/>
    <w:rsid w:val="00853F4E"/>
    <w:rsid w:val="008A5549"/>
    <w:rsid w:val="009342A0"/>
    <w:rsid w:val="0099724A"/>
    <w:rsid w:val="009A6826"/>
    <w:rsid w:val="009E4279"/>
    <w:rsid w:val="009F2FBC"/>
    <w:rsid w:val="00A554F4"/>
    <w:rsid w:val="00AA427C"/>
    <w:rsid w:val="00AE10A2"/>
    <w:rsid w:val="00B13987"/>
    <w:rsid w:val="00B816D3"/>
    <w:rsid w:val="00B858E9"/>
    <w:rsid w:val="00BE68C2"/>
    <w:rsid w:val="00C229C0"/>
    <w:rsid w:val="00C23F58"/>
    <w:rsid w:val="00CA09B2"/>
    <w:rsid w:val="00CB46CC"/>
    <w:rsid w:val="00DC5A7B"/>
    <w:rsid w:val="00E157E2"/>
    <w:rsid w:val="00EB64D5"/>
    <w:rsid w:val="00EC67BD"/>
    <w:rsid w:val="00FC2153"/>
    <w:rsid w:val="00FF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82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A682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A682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A682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A682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A682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A6826"/>
    <w:pPr>
      <w:jc w:val="center"/>
    </w:pPr>
    <w:rPr>
      <w:b/>
      <w:sz w:val="28"/>
    </w:rPr>
  </w:style>
  <w:style w:type="paragraph" w:customStyle="1" w:styleId="T2">
    <w:name w:val="T2"/>
    <w:basedOn w:val="T1"/>
    <w:rsid w:val="009A6826"/>
    <w:pPr>
      <w:spacing w:after="240"/>
      <w:ind w:left="720" w:right="720"/>
    </w:pPr>
  </w:style>
  <w:style w:type="paragraph" w:customStyle="1" w:styleId="T3">
    <w:name w:val="T3"/>
    <w:basedOn w:val="T1"/>
    <w:rsid w:val="009A682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A6826"/>
    <w:pPr>
      <w:ind w:left="720" w:hanging="720"/>
    </w:pPr>
  </w:style>
  <w:style w:type="character" w:styleId="Hyperlink">
    <w:name w:val="Hyperlink"/>
    <w:uiPriority w:val="99"/>
    <w:rsid w:val="009A6826"/>
    <w:rPr>
      <w:color w:val="0000FF"/>
      <w:u w:val="single"/>
    </w:rPr>
  </w:style>
  <w:style w:type="character" w:styleId="CommentReference">
    <w:name w:val="annotation reference"/>
    <w:basedOn w:val="DefaultParagraphFont"/>
    <w:rsid w:val="00FF4F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4F5E"/>
    <w:rPr>
      <w:rFonts w:eastAsia="SimSun"/>
      <w:sz w:val="20"/>
    </w:rPr>
  </w:style>
  <w:style w:type="character" w:customStyle="1" w:styleId="CommentTextChar">
    <w:name w:val="Comment Text Char"/>
    <w:basedOn w:val="DefaultParagraphFont"/>
    <w:link w:val="CommentText"/>
    <w:rsid w:val="00FF4F5E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rsid w:val="00FF4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F5E"/>
    <w:rPr>
      <w:rFonts w:ascii="Tahoma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rsid w:val="00E157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157E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194</TotalTime>
  <Pages>4</Pages>
  <Words>624</Words>
  <Characters>4835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mtk06819</dc:creator>
  <cp:keywords>Month Year</cp:keywords>
  <dc:description>John Doe, Some Company</dc:description>
  <cp:lastModifiedBy>mtk06819</cp:lastModifiedBy>
  <cp:revision>7</cp:revision>
  <cp:lastPrinted>2014-04-21T20:12:00Z</cp:lastPrinted>
  <dcterms:created xsi:type="dcterms:W3CDTF">2014-04-28T16:55:00Z</dcterms:created>
  <dcterms:modified xsi:type="dcterms:W3CDTF">2014-05-02T23:44:00Z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2106142879</vt:i4>
  </property>
  <property fmtid="{D5CDD505-2E9C-101B-9397-08002B2CF9AE}" pid="3" name="_NewReviewCycle">
    <vt:lpwstr/>
  </property>
  <property fmtid="{D5CDD505-2E9C-101B-9397-08002B2CF9AE}" pid="4" name="_EmailSubject">
    <vt:lpwstr>IEEE submission 14/0541</vt:lpwstr>
  </property>
  <property fmtid="{D5CDD505-2E9C-101B-9397-08002B2CF9AE}" pid="5" name="_AuthorEmail">
    <vt:lpwstr>gabor.bajko@mediatek.com</vt:lpwstr>
  </property>
  <property fmtid="{D5CDD505-2E9C-101B-9397-08002B2CF9AE}" pid="6" name="_AuthorEmailDisplayName">
    <vt:lpwstr>Gabor Bajko</vt:lpwstr>
  </property>
</Properties>
</file>