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AE6163">
            <w:pPr>
              <w:pStyle w:val="T2"/>
            </w:pPr>
            <w:r>
              <w:t>Proposed resolution to CID</w:t>
            </w:r>
            <w:r w:rsidR="00AE6163">
              <w:t xml:space="preserve"> 2458</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66654E">
              <w:rPr>
                <w:b w:val="0"/>
                <w:sz w:val="20"/>
              </w:rPr>
              <w:t>05</w:t>
            </w:r>
            <w:r>
              <w:rPr>
                <w:b w:val="0"/>
                <w:sz w:val="20"/>
              </w:rPr>
              <w:t>-</w:t>
            </w:r>
            <w:r w:rsidR="00C867DC">
              <w:rPr>
                <w:b w:val="0"/>
                <w:sz w:val="20"/>
              </w:rPr>
              <w:t>12</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354058" w:rsidP="006431B7">
            <w:pPr>
              <w:pStyle w:val="T2"/>
              <w:spacing w:after="0"/>
              <w:ind w:left="0" w:right="0"/>
              <w:rPr>
                <w:b w:val="0"/>
                <w:sz w:val="16"/>
              </w:rPr>
            </w:pPr>
            <w:hyperlink r:id="rId8" w:history="1">
              <w:r w:rsidR="006431B7"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354058"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354058" w:rsidRDefault="00354058" w:rsidP="006431B7">
                  <w:pPr>
                    <w:pStyle w:val="T1"/>
                    <w:spacing w:after="120"/>
                  </w:pPr>
                  <w:r>
                    <w:t>Abstract</w:t>
                  </w:r>
                </w:p>
                <w:p w:rsidR="00354058" w:rsidRDefault="00354058" w:rsidP="006431B7">
                  <w:pPr>
                    <w:jc w:val="both"/>
                  </w:pPr>
                  <w:r>
                    <w:t>This submission proposes a resolution to REVmc CID 2458.</w:t>
                  </w:r>
                </w:p>
                <w:p w:rsidR="00354058" w:rsidRDefault="00354058" w:rsidP="006431B7">
                  <w:pPr>
                    <w:jc w:val="both"/>
                  </w:pPr>
                </w:p>
                <w:p w:rsidR="00354058" w:rsidRDefault="00354058" w:rsidP="006431B7">
                  <w:pPr>
                    <w:jc w:val="both"/>
                  </w:pPr>
                  <w:r w:rsidRPr="002A3959">
                    <w:t xml:space="preserve">The </w:t>
                  </w:r>
                  <w:r>
                    <w:t>discussion is</w:t>
                  </w:r>
                  <w:r w:rsidRPr="002A3959">
                    <w:t xml:space="preserve"> in reference to </w:t>
                  </w:r>
                  <w:r>
                    <w:t>Draft P802.11REVmc_D2.6</w:t>
                  </w:r>
                  <w:r w:rsidRPr="002A3959">
                    <w:t>.</w:t>
                  </w:r>
                </w:p>
                <w:p w:rsidR="00354058" w:rsidRDefault="00354058" w:rsidP="0066654E">
                  <w:pPr>
                    <w:spacing w:after="0"/>
                    <w:jc w:val="both"/>
                  </w:pPr>
                  <w:r>
                    <w:t>R0 – Initial draft</w:t>
                  </w:r>
                </w:p>
                <w:p w:rsidR="00354058" w:rsidRDefault="00354058" w:rsidP="0066654E">
                  <w:pPr>
                    <w:spacing w:after="0"/>
                    <w:jc w:val="both"/>
                  </w:pPr>
                  <w:r>
                    <w:t xml:space="preserve">R1 – Removed spurious track changes (formatting, numbering, </w:t>
                  </w:r>
                  <w:proofErr w:type="spellStart"/>
                  <w:r>
                    <w:t>etc</w:t>
                  </w:r>
                  <w:proofErr w:type="spellEnd"/>
                  <w:r>
                    <w:t>)</w:t>
                  </w:r>
                </w:p>
                <w:p w:rsidR="00354058" w:rsidRDefault="00354058" w:rsidP="0066654E">
                  <w:pPr>
                    <w:spacing w:after="0"/>
                    <w:jc w:val="both"/>
                  </w:pPr>
                  <w:r>
                    <w:t>R2 – Updates based on comments from May 2 telecon and e-mails.</w:t>
                  </w:r>
                </w:p>
                <w:p w:rsidR="00C867DC" w:rsidRDefault="00C867DC" w:rsidP="0066654E">
                  <w:pPr>
                    <w:spacing w:after="0"/>
                    <w:jc w:val="both"/>
                  </w:pPr>
                  <w:r>
                    <w:t>R3 – Updates based on review at May face-to-face session</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bookmarkStart w:id="1" w:name="_GoBack"/>
      <w:bookmarkEnd w:id="1"/>
      <w:r>
        <w:rPr>
          <w:b/>
          <w:bCs/>
          <w:i/>
          <w:iCs/>
          <w:noProof/>
          <w:snapToGrid w:val="0"/>
          <w:color w:val="993300"/>
          <w:sz w:val="20"/>
          <w:lang w:eastAsia="ko-KR"/>
        </w:rPr>
        <w:br w:type="page"/>
      </w:r>
      <w:r w:rsidR="0023404E">
        <w:rPr>
          <w:sz w:val="24"/>
        </w:rPr>
        <w:lastRenderedPageBreak/>
        <w:t>This document presents some re-write change proposals to sub-clause 9.21, to address REVmc CID #2458.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5001"/>
        <w:gridCol w:w="1447"/>
        <w:gridCol w:w="886"/>
      </w:tblGrid>
      <w:tr w:rsidR="0023404E" w:rsidRPr="0023404E" w:rsidTr="0023404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23404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2458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1160.60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9.20.2.3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EDCAF operation needs help to improve understanding - it has not evolved well. For example, 9.19.2.3 has b</w:t>
            </w:r>
            <w:r w:rsidRPr="0023404E">
              <w:rPr>
                <w:rFonts w:ascii="Arial" w:hAnsi="Arial" w:cs="Arial"/>
                <w:color w:val="000000"/>
                <w:sz w:val="20"/>
                <w:szCs w:val="20"/>
              </w:rPr>
              <w:t>e</w:t>
            </w:r>
            <w:r w:rsidRPr="0023404E">
              <w:rPr>
                <w:rFonts w:ascii="Arial" w:hAnsi="Arial" w:cs="Arial"/>
                <w:color w:val="000000"/>
                <w:sz w:val="20"/>
                <w:szCs w:val="20"/>
              </w:rPr>
              <w:t>come a convoluted machine built from 4 separate bullet lists. 9.19.2.3 and 9.19.2.5 both discuss backoff counter decrements, and when they occur. 9.2 shows EDCA as "on top of" DCF, but EDCA TXOPs violate 9.3.4.3 (6th paragraph). Etc.</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This needs off-line work, and a thought-out proposal.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23404E">
      <w:pPr>
        <w:rPr>
          <w:sz w:val="24"/>
        </w:rPr>
      </w:pPr>
      <w:r>
        <w:rPr>
          <w:sz w:val="24"/>
        </w:rPr>
        <w:t>Note that the sub-clause referenced in the comment (</w:t>
      </w:r>
      <w:r w:rsidR="00AE6163">
        <w:rPr>
          <w:sz w:val="24"/>
        </w:rPr>
        <w:t xml:space="preserve">as </w:t>
      </w:r>
      <w:r>
        <w:rPr>
          <w:sz w:val="24"/>
        </w:rPr>
        <w:t>9.19</w:t>
      </w:r>
      <w:r w:rsidR="00AE6163">
        <w:rPr>
          <w:sz w:val="24"/>
        </w:rPr>
        <w:t xml:space="preserve"> [sic] and 9.20</w:t>
      </w:r>
      <w:r>
        <w:rPr>
          <w:sz w:val="24"/>
        </w:rPr>
        <w:t>) is now 9.21.</w:t>
      </w:r>
    </w:p>
    <w:p w:rsidR="0023404E" w:rsidRDefault="0023404E" w:rsidP="0023404E">
      <w:pPr>
        <w:rPr>
          <w:sz w:val="24"/>
        </w:rPr>
      </w:pPr>
      <w:r>
        <w:rPr>
          <w:sz w:val="24"/>
        </w:rPr>
        <w:t xml:space="preserve">This document presents the modified text in two steps.  The first step only re-arranges existing </w:t>
      </w:r>
      <w:proofErr w:type="gramStart"/>
      <w:r>
        <w:rPr>
          <w:sz w:val="24"/>
        </w:rPr>
        <w:t>text,</w:t>
      </w:r>
      <w:proofErr w:type="gramEnd"/>
      <w:r>
        <w:rPr>
          <w:sz w:val="24"/>
        </w:rPr>
        <w:t xml:space="preserve"> nothing was added, deleted or modified, only moved.  In this step, the paragraphs are numbered </w:t>
      </w:r>
      <w:r w:rsidR="00BE1543">
        <w:rPr>
          <w:sz w:val="24"/>
        </w:rPr>
        <w:t xml:space="preserve">in </w:t>
      </w:r>
      <w:r w:rsidR="00BE1543">
        <w:rPr>
          <w:color w:val="FF0000"/>
          <w:sz w:val="24"/>
        </w:rPr>
        <w:t xml:space="preserve">(red) </w:t>
      </w:r>
      <w:r>
        <w:rPr>
          <w:sz w:val="24"/>
        </w:rPr>
        <w:t>to reference back to the original order</w:t>
      </w:r>
      <w:r w:rsidR="00AE6163">
        <w:rPr>
          <w:sz w:val="24"/>
        </w:rPr>
        <w:t>.</w:t>
      </w:r>
      <w:r>
        <w:rPr>
          <w:sz w:val="24"/>
        </w:rPr>
        <w:t xml:space="preserve">  The second step then modifies the rea</w:t>
      </w:r>
      <w:r w:rsidR="00AE6163">
        <w:rPr>
          <w:sz w:val="24"/>
        </w:rPr>
        <w:t>r</w:t>
      </w:r>
      <w:r>
        <w:rPr>
          <w:sz w:val="24"/>
        </w:rPr>
        <w:t xml:space="preserve">ranged text for grammar, clarity, removing redundancy, </w:t>
      </w:r>
      <w:proofErr w:type="spellStart"/>
      <w:r>
        <w:rPr>
          <w:sz w:val="24"/>
        </w:rPr>
        <w:t>etc</w:t>
      </w:r>
      <w:proofErr w:type="spellEnd"/>
      <w:r>
        <w:rPr>
          <w:sz w:val="24"/>
        </w:rPr>
        <w:t>, and shows changes with the usual change indications.</w:t>
      </w:r>
    </w:p>
    <w:p w:rsidR="0023404E" w:rsidRDefault="0023404E" w:rsidP="0023404E">
      <w:pPr>
        <w:rPr>
          <w:sz w:val="24"/>
        </w:rPr>
      </w:pPr>
      <w:r>
        <w:rPr>
          <w:sz w:val="24"/>
        </w:rPr>
        <w:t xml:space="preserve">The original text is at the end of the document, for reference, </w:t>
      </w:r>
      <w:r w:rsidR="00AE6163">
        <w:rPr>
          <w:sz w:val="24"/>
        </w:rPr>
        <w:t>and shows</w:t>
      </w:r>
      <w:r>
        <w:rPr>
          <w:sz w:val="24"/>
        </w:rPr>
        <w:t xml:space="preserve"> the </w:t>
      </w:r>
      <w:r w:rsidR="00AE6163">
        <w:rPr>
          <w:sz w:val="24"/>
        </w:rPr>
        <w:t xml:space="preserve">original </w:t>
      </w:r>
      <w:r>
        <w:rPr>
          <w:sz w:val="24"/>
        </w:rPr>
        <w:t>paragraph numbering</w:t>
      </w:r>
      <w:r w:rsidR="00AE6163">
        <w:rPr>
          <w:sz w:val="24"/>
        </w:rPr>
        <w:t xml:space="preserve"> references in </w:t>
      </w:r>
      <w:r w:rsidR="00AE6163">
        <w:rPr>
          <w:color w:val="FF0000"/>
          <w:sz w:val="24"/>
        </w:rPr>
        <w:t>(red)</w:t>
      </w:r>
      <w:r>
        <w:rPr>
          <w:sz w:val="24"/>
        </w:rPr>
        <w:t>.</w:t>
      </w:r>
    </w:p>
    <w:p w:rsidR="0023404E" w:rsidRDefault="0023404E" w:rsidP="0023404E">
      <w:pPr>
        <w:rPr>
          <w:sz w:val="24"/>
        </w:rPr>
      </w:pPr>
      <w:r>
        <w:rPr>
          <w:sz w:val="24"/>
        </w:rPr>
        <w:t>All the text is from REVmc Draft 2.6.</w:t>
      </w:r>
    </w:p>
    <w:p w:rsidR="00EE51CF" w:rsidRPr="0023404E" w:rsidRDefault="00EE51CF" w:rsidP="0023404E">
      <w:pPr>
        <w:rPr>
          <w:sz w:val="24"/>
        </w:rPr>
      </w:pPr>
      <w:r w:rsidRPr="008F39DF">
        <w:rPr>
          <w:sz w:val="24"/>
          <w:highlight w:val="green"/>
        </w:rPr>
        <w:t>Proposed Resolution</w:t>
      </w:r>
      <w:r>
        <w:rPr>
          <w:sz w:val="24"/>
        </w:rPr>
        <w:t>:  Revised.  Replace the text of clause 9.21</w:t>
      </w:r>
      <w:r w:rsidR="007E2F22">
        <w:rPr>
          <w:sz w:val="24"/>
        </w:rPr>
        <w:t>.1 and 9.21.2</w:t>
      </w:r>
      <w:r>
        <w:rPr>
          <w:sz w:val="24"/>
        </w:rPr>
        <w:t xml:space="preserve"> (Draft 2.6 numbe</w:t>
      </w:r>
      <w:r>
        <w:rPr>
          <w:sz w:val="24"/>
        </w:rPr>
        <w:t>r</w:t>
      </w:r>
      <w:r>
        <w:rPr>
          <w:sz w:val="24"/>
        </w:rPr>
        <w:t>ing) with the text in &lt;this document&gt; in the section labeled, “</w:t>
      </w:r>
      <w:r w:rsidRPr="00EE51CF">
        <w:rPr>
          <w:sz w:val="24"/>
        </w:rPr>
        <w:t>Modified text (the final proposed version)</w:t>
      </w:r>
      <w:r w:rsidR="00AE6163">
        <w:rPr>
          <w:sz w:val="24"/>
        </w:rPr>
        <w:t>.</w:t>
      </w:r>
      <w:r>
        <w:rPr>
          <w:sz w:val="24"/>
        </w:rPr>
        <w:t>”</w:t>
      </w:r>
    </w:p>
    <w:p w:rsidR="0023404E" w:rsidRDefault="00A30555" w:rsidP="0023404E">
      <w:pPr>
        <w:rPr>
          <w:b/>
          <w:i/>
          <w:sz w:val="28"/>
        </w:rPr>
      </w:pPr>
      <w:r>
        <w:rPr>
          <w:b/>
          <w:i/>
          <w:sz w:val="28"/>
        </w:rPr>
        <w:br w:type="page"/>
      </w:r>
      <w:r w:rsidR="0023404E" w:rsidRPr="0023404E">
        <w:rPr>
          <w:b/>
          <w:i/>
          <w:sz w:val="28"/>
        </w:rPr>
        <w:lastRenderedPageBreak/>
        <w:t>Re-arranged text (from D2.6 original)</w:t>
      </w:r>
    </w:p>
    <w:p w:rsidR="004C5DC0" w:rsidRDefault="007E2F22" w:rsidP="0023404E">
      <w:r>
        <w:t xml:space="preserve">The overall flow after the </w:t>
      </w:r>
      <w:proofErr w:type="gramStart"/>
      <w:r>
        <w:t>re</w:t>
      </w:r>
      <w:r w:rsidR="004C5DC0">
        <w:t>arranging,</w:t>
      </w:r>
      <w:proofErr w:type="gramEnd"/>
      <w:r w:rsidR="004C5DC0">
        <w:t xml:space="preserve"> is</w:t>
      </w:r>
      <w:r w:rsidR="009307CE">
        <w:t xml:space="preserve"> (numbering is suggested new numbering)</w:t>
      </w:r>
      <w:r w:rsidR="004C5DC0">
        <w:t>:</w:t>
      </w:r>
    </w:p>
    <w:p w:rsidR="004C5DC0" w:rsidRDefault="009307CE" w:rsidP="00DD3D41">
      <w:pPr>
        <w:numPr>
          <w:ilvl w:val="0"/>
          <w:numId w:val="36"/>
        </w:numPr>
        <w:spacing w:after="0"/>
      </w:pPr>
      <w:r>
        <w:t>.1</w:t>
      </w:r>
      <w:r>
        <w:tab/>
      </w:r>
      <w:r w:rsidR="004C5DC0">
        <w:t xml:space="preserve">Intro to HCF (EDCA, HCCA and </w:t>
      </w:r>
      <w:r>
        <w:t>CBAP)</w:t>
      </w:r>
    </w:p>
    <w:p w:rsidR="004C5DC0" w:rsidRDefault="009307CE" w:rsidP="00DD3D41">
      <w:pPr>
        <w:numPr>
          <w:ilvl w:val="0"/>
          <w:numId w:val="36"/>
        </w:numPr>
        <w:spacing w:after="0"/>
      </w:pPr>
      <w:r>
        <w:t>.2</w:t>
      </w:r>
      <w:r>
        <w:tab/>
        <w:t>HCF</w:t>
      </w:r>
    </w:p>
    <w:p w:rsidR="009307CE" w:rsidRDefault="009307CE" w:rsidP="00DD3D41">
      <w:pPr>
        <w:numPr>
          <w:ilvl w:val="0"/>
          <w:numId w:val="36"/>
        </w:numPr>
        <w:spacing w:after="0"/>
      </w:pPr>
      <w:r>
        <w:t>.2.1</w:t>
      </w:r>
      <w:r>
        <w:tab/>
        <w:t xml:space="preserve">EDCA Model (multiple queues, </w:t>
      </w:r>
      <w:proofErr w:type="spellStart"/>
      <w:r>
        <w:t>etc</w:t>
      </w:r>
      <w:proofErr w:type="spellEnd"/>
      <w:r>
        <w:t>)</w:t>
      </w:r>
    </w:p>
    <w:p w:rsidR="009307CE" w:rsidRDefault="009307CE" w:rsidP="00DD3D41">
      <w:pPr>
        <w:numPr>
          <w:ilvl w:val="0"/>
          <w:numId w:val="36"/>
        </w:numPr>
        <w:spacing w:after="0"/>
      </w:pPr>
      <w:r>
        <w:t>.2.2</w:t>
      </w:r>
      <w:r>
        <w:tab/>
        <w:t>EDCA backoff procedure (CW, starting process)</w:t>
      </w:r>
    </w:p>
    <w:p w:rsidR="009307CE" w:rsidRDefault="009307CE" w:rsidP="00DD3D41">
      <w:pPr>
        <w:numPr>
          <w:ilvl w:val="0"/>
          <w:numId w:val="36"/>
        </w:numPr>
        <w:spacing w:after="0"/>
      </w:pPr>
      <w:r>
        <w:t>.2.3</w:t>
      </w:r>
      <w:r>
        <w:tab/>
        <w:t>EDCA TXOPs (</w:t>
      </w:r>
      <w:r w:rsidR="004B5FAC">
        <w:t xml:space="preserve">intro to </w:t>
      </w:r>
      <w:r>
        <w:t>three modes: obtaining, continuing, sharing)</w:t>
      </w:r>
    </w:p>
    <w:p w:rsidR="009307CE" w:rsidRDefault="007E2F22" w:rsidP="00DD3D41">
      <w:pPr>
        <w:numPr>
          <w:ilvl w:val="0"/>
          <w:numId w:val="36"/>
        </w:numPr>
        <w:spacing w:after="0"/>
      </w:pPr>
      <w:r>
        <w:t>.2.4</w:t>
      </w:r>
      <w:r w:rsidR="009307CE">
        <w:tab/>
        <w:t>Obtaining EDCA TXOP (</w:t>
      </w:r>
      <w:r w:rsidR="004B5FAC">
        <w:t xml:space="preserve">backoff timer, </w:t>
      </w:r>
      <w:r w:rsidR="009307CE">
        <w:t>medium busy, AIFS, slot boundary checks)</w:t>
      </w:r>
    </w:p>
    <w:p w:rsidR="009307CE" w:rsidRDefault="007E2F22" w:rsidP="00DD3D41">
      <w:pPr>
        <w:numPr>
          <w:ilvl w:val="0"/>
          <w:numId w:val="36"/>
        </w:numPr>
        <w:spacing w:after="0"/>
      </w:pPr>
      <w:r>
        <w:t>.2.5</w:t>
      </w:r>
      <w:r w:rsidR="009307CE">
        <w:tab/>
        <w:t>EDCA channel access in VHT (special cases for wide bandwidth)</w:t>
      </w:r>
    </w:p>
    <w:p w:rsidR="009307CE" w:rsidRDefault="007E2F22" w:rsidP="00DD3D41">
      <w:pPr>
        <w:numPr>
          <w:ilvl w:val="0"/>
          <w:numId w:val="36"/>
        </w:numPr>
        <w:spacing w:after="0"/>
      </w:pPr>
      <w:r>
        <w:t>.2.6</w:t>
      </w:r>
      <w:r w:rsidR="009307CE">
        <w:tab/>
      </w:r>
      <w:r w:rsidR="004B5FAC">
        <w:t>Sharing a TXOP (11ac DL-MU-MIMO special case)</w:t>
      </w:r>
    </w:p>
    <w:p w:rsidR="009307CE" w:rsidRDefault="007E2F22" w:rsidP="00DD3D41">
      <w:pPr>
        <w:numPr>
          <w:ilvl w:val="0"/>
          <w:numId w:val="36"/>
        </w:numPr>
        <w:spacing w:after="0"/>
      </w:pPr>
      <w:r>
        <w:t>.2.7</w:t>
      </w:r>
      <w:r w:rsidR="009307CE">
        <w:tab/>
      </w:r>
      <w:r w:rsidR="004B5FAC">
        <w:t>Multiple frame transmission (TXOP continuation, TXNAV)</w:t>
      </w:r>
    </w:p>
    <w:p w:rsidR="009307CE" w:rsidRDefault="007E2F22" w:rsidP="00DD3D41">
      <w:pPr>
        <w:numPr>
          <w:ilvl w:val="0"/>
          <w:numId w:val="36"/>
        </w:numPr>
        <w:spacing w:after="0"/>
      </w:pPr>
      <w:r>
        <w:t>.2.8</w:t>
      </w:r>
      <w:r>
        <w:tab/>
        <w:t>TXOP Limits</w:t>
      </w:r>
    </w:p>
    <w:p w:rsidR="007E2F22" w:rsidRDefault="007E2F22" w:rsidP="00DD3D41">
      <w:pPr>
        <w:numPr>
          <w:ilvl w:val="0"/>
          <w:numId w:val="36"/>
        </w:numPr>
        <w:spacing w:after="0"/>
      </w:pPr>
      <w:r>
        <w:t>.2.9</w:t>
      </w:r>
      <w:r>
        <w:tab/>
        <w:t>Truncation of TXOP (CF-End)</w:t>
      </w:r>
    </w:p>
    <w:p w:rsidR="007E2F22" w:rsidRDefault="007E2F22" w:rsidP="00DD3D41">
      <w:pPr>
        <w:numPr>
          <w:ilvl w:val="0"/>
          <w:numId w:val="36"/>
        </w:numPr>
        <w:spacing w:after="0"/>
      </w:pPr>
      <w:r>
        <w:t>.2.10</w:t>
      </w:r>
      <w:r>
        <w:tab/>
        <w:t>Retransmit procedures</w:t>
      </w:r>
    </w:p>
    <w:p w:rsidR="007E2F22" w:rsidRDefault="007E2F22" w:rsidP="00DD3D41">
      <w:pPr>
        <w:numPr>
          <w:ilvl w:val="0"/>
          <w:numId w:val="36"/>
        </w:numPr>
        <w:spacing w:after="0"/>
      </w:pPr>
      <w:r>
        <w:t>.2.10.1</w:t>
      </w:r>
      <w:r>
        <w:tab/>
        <w:t>General (long/short retry count)</w:t>
      </w:r>
    </w:p>
    <w:p w:rsidR="007E2F22" w:rsidRDefault="007E2F22" w:rsidP="00DD3D41">
      <w:pPr>
        <w:numPr>
          <w:ilvl w:val="0"/>
          <w:numId w:val="36"/>
        </w:numPr>
        <w:spacing w:after="0"/>
      </w:pPr>
      <w:r>
        <w:t>.2.10.2</w:t>
      </w:r>
      <w:r>
        <w:tab/>
        <w:t>Unsolicited retry procedure (11aa GCR)</w:t>
      </w:r>
    </w:p>
    <w:p w:rsidR="007E2F22" w:rsidRDefault="004B5FAC" w:rsidP="00DD3D41">
      <w:pPr>
        <w:numPr>
          <w:ilvl w:val="0"/>
          <w:numId w:val="36"/>
        </w:numPr>
        <w:spacing w:after="0"/>
      </w:pPr>
      <w:r>
        <w:t>.3</w:t>
      </w:r>
      <w:r>
        <w:tab/>
        <w:t>HCCA</w:t>
      </w:r>
      <w:r w:rsidR="007E2F22">
        <w:t xml:space="preserve"> (unchanged)</w:t>
      </w:r>
    </w:p>
    <w:p w:rsidR="007E2F22" w:rsidRDefault="007E2F22" w:rsidP="00DD3D41">
      <w:pPr>
        <w:numPr>
          <w:ilvl w:val="0"/>
          <w:numId w:val="36"/>
        </w:numPr>
        <w:spacing w:after="0"/>
      </w:pPr>
      <w:r>
        <w:t>.4</w:t>
      </w:r>
      <w:r>
        <w:tab/>
        <w:t>Admission Control (unchanged)</w:t>
      </w:r>
    </w:p>
    <w:p w:rsidR="007E2F22" w:rsidRDefault="007E2F22" w:rsidP="007E2F22">
      <w:pPr>
        <w:spacing w:after="0"/>
      </w:pPr>
    </w:p>
    <w:p w:rsidR="007E2F22" w:rsidRPr="007E2F22" w:rsidRDefault="007E2F22" w:rsidP="007E2F22">
      <w:pPr>
        <w:spacing w:after="0"/>
        <w:rPr>
          <w:b/>
        </w:rPr>
      </w:pPr>
      <w:r w:rsidRPr="007E2F22">
        <w:rPr>
          <w:b/>
        </w:rPr>
        <w:t>Text:</w:t>
      </w:r>
    </w:p>
    <w:p w:rsidR="00ED508A" w:rsidRDefault="00ED508A" w:rsidP="00DD3D41">
      <w:pPr>
        <w:pStyle w:val="H2"/>
        <w:numPr>
          <w:ilvl w:val="0"/>
          <w:numId w:val="14"/>
        </w:numPr>
        <w:rPr>
          <w:w w:val="100"/>
        </w:rPr>
      </w:pPr>
      <w:r>
        <w:rPr>
          <w:w w:val="100"/>
        </w:rPr>
        <w:t>HCF</w:t>
      </w:r>
    </w:p>
    <w:p w:rsidR="00ED508A" w:rsidRDefault="00ED508A" w:rsidP="00DD3D41">
      <w:pPr>
        <w:pStyle w:val="H3"/>
        <w:numPr>
          <w:ilvl w:val="0"/>
          <w:numId w:val="15"/>
        </w:numPr>
        <w:rPr>
          <w:w w:val="100"/>
        </w:rPr>
      </w:pPr>
      <w:r>
        <w:rPr>
          <w:w w:val="100"/>
        </w:rPr>
        <w:t>General</w:t>
      </w:r>
    </w:p>
    <w:p w:rsidR="00ED508A" w:rsidRDefault="00ED508A" w:rsidP="00ED50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sidR="004B5FAC">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ED508A" w:rsidRDefault="00ED508A" w:rsidP="00ED50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sidR="004B5FAC">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r>
      <w:r>
        <w:rPr>
          <w:w w:val="100"/>
        </w:rPr>
        <w:fldChar w:fldCharType="separate"/>
      </w:r>
      <w:r w:rsidR="004B5FAC">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ED508A" w:rsidRDefault="00ED508A" w:rsidP="00ED508A">
      <w:pPr>
        <w:pStyle w:val="T"/>
        <w:rPr>
          <w:spacing w:val="-2"/>
          <w:w w:val="100"/>
        </w:rPr>
      </w:pPr>
      <w:r w:rsidRPr="009849D7">
        <w:rPr>
          <w:color w:val="FF0000"/>
          <w:spacing w:val="-2"/>
          <w:w w:val="100"/>
        </w:rPr>
        <w:lastRenderedPageBreak/>
        <w:t>(3)</w:t>
      </w:r>
      <w:r>
        <w:rPr>
          <w:spacing w:val="-2"/>
          <w:w w:val="100"/>
        </w:rPr>
        <w:t xml:space="preserve"> HCCA is not used by DMG STAs</w:t>
      </w:r>
      <w:proofErr w:type="gramStart"/>
      <w:r>
        <w:rPr>
          <w:spacing w:val="-2"/>
          <w:w w:val="100"/>
        </w:rPr>
        <w:t>.(</w:t>
      </w:r>
      <w:proofErr w:type="gramEnd"/>
      <w:r>
        <w:rPr>
          <w:spacing w:val="-2"/>
          <w:w w:val="100"/>
        </w:rPr>
        <w:t>11ad)</w:t>
      </w:r>
    </w:p>
    <w:p w:rsidR="00ED508A" w:rsidRDefault="00ED508A" w:rsidP="00DD3D41">
      <w:pPr>
        <w:pStyle w:val="H3"/>
        <w:numPr>
          <w:ilvl w:val="0"/>
          <w:numId w:val="16"/>
        </w:numPr>
        <w:rPr>
          <w:w w:val="100"/>
        </w:rPr>
      </w:pPr>
      <w:r>
        <w:rPr>
          <w:w w:val="100"/>
        </w:rPr>
        <w:t>HCF (#2203)contention based channel access (EDCA)</w:t>
      </w:r>
    </w:p>
    <w:p w:rsidR="00ED508A" w:rsidRDefault="00ED508A" w:rsidP="00DD3D41">
      <w:pPr>
        <w:pStyle w:val="H4"/>
        <w:numPr>
          <w:ilvl w:val="0"/>
          <w:numId w:val="17"/>
        </w:numPr>
        <w:rPr>
          <w:w w:val="100"/>
        </w:rPr>
      </w:pPr>
      <w:r>
        <w:rPr>
          <w:w w:val="100"/>
        </w:rPr>
        <w:t>Reference implementation</w:t>
      </w:r>
    </w:p>
    <w:p w:rsidR="00ED508A" w:rsidRDefault="00ED508A" w:rsidP="00ED50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
    <w:p w:rsidR="00ED508A" w:rsidRDefault="00ED508A" w:rsidP="00ED50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Pr>
          <w:spacing w:val="-2"/>
          <w:w w:val="100"/>
        </w:rPr>
        <w:fldChar w:fldCharType="end"/>
      </w:r>
      <w:r>
        <w:rPr>
          <w:spacing w:val="-2"/>
          <w:w w:val="100"/>
        </w:rPr>
        <w:t>.</w:t>
      </w:r>
      <w:r w:rsidR="00354058">
        <w:rPr>
          <w:spacing w:val="-2"/>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266.95pt">
            <v:imagedata r:id="rId9" o:title=""/>
          </v:shape>
        </w:pict>
      </w:r>
      <w:r>
        <w:rPr>
          <w:spacing w:val="-2"/>
          <w:w w:val="100"/>
        </w:rPr>
        <w:t>     </w:t>
      </w:r>
      <w:r w:rsidR="00354058">
        <w:rPr>
          <w:b/>
          <w:bCs/>
          <w:i/>
          <w:iCs/>
          <w:w w:val="100"/>
        </w:rPr>
        <w:pict>
          <v:shape id="_x0000_i1026" type="#_x0000_t75" style="width:6in;height:305pt">
            <v:imagedata r:id="rId10" o:title=""/>
          </v:shape>
        </w:pict>
      </w:r>
    </w:p>
    <w:p w:rsidR="00ED508A" w:rsidRDefault="00ED508A" w:rsidP="00ED50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ED508A" w:rsidRDefault="00ED508A" w:rsidP="00ED50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sidR="004B5FAC">
        <w:rPr>
          <w:b/>
          <w:bCs/>
          <w:w w:val="100"/>
        </w:rPr>
        <w:t>Error! Reference source not found.</w:t>
      </w:r>
      <w:r>
        <w:rPr>
          <w:w w:val="100"/>
        </w:rPr>
        <w:fldChar w:fldCharType="end"/>
      </w:r>
      <w:r>
        <w:rPr>
          <w:w w:val="100"/>
        </w:rPr>
        <w:t>. (11ad)</w:t>
      </w:r>
    </w:p>
    <w:p w:rsidR="00ED508A" w:rsidRDefault="00ED508A" w:rsidP="00DD3D41">
      <w:pPr>
        <w:pStyle w:val="H4"/>
        <w:numPr>
          <w:ilvl w:val="0"/>
          <w:numId w:val="23"/>
        </w:numPr>
        <w:rPr>
          <w:w w:val="100"/>
        </w:rPr>
      </w:pPr>
      <w:r>
        <w:rPr>
          <w:w w:val="100"/>
        </w:rPr>
        <w:lastRenderedPageBreak/>
        <w:t>EDCA backoff procedure</w:t>
      </w:r>
    </w:p>
    <w:p w:rsidR="00ED508A" w:rsidRDefault="00ED508A" w:rsidP="00ED508A">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p>
    <w:p w:rsidR="00704D43" w:rsidRDefault="00704D43" w:rsidP="00704D43">
      <w:pPr>
        <w:pStyle w:val="T"/>
        <w:rPr>
          <w:spacing w:val="-2"/>
          <w:w w:val="100"/>
        </w:rPr>
      </w:pPr>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transmission success and transmission failure of an </w:t>
      </w:r>
      <w:proofErr w:type="gramStart"/>
      <w:r>
        <w:rPr>
          <w:spacing w:val="-2"/>
          <w:w w:val="100"/>
        </w:rPr>
        <w:t>MPDU(</w:t>
      </w:r>
      <w:proofErr w:type="gramEnd"/>
      <w:r>
        <w:rPr>
          <w:spacing w:val="-2"/>
          <w:w w:val="100"/>
        </w:rPr>
        <w:t>11ac) are defined as follows:</w:t>
      </w:r>
    </w:p>
    <w:p w:rsidR="00704D43" w:rsidRDefault="00704D43"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Default="00704D43" w:rsidP="00DD3D41">
      <w:pPr>
        <w:pStyle w:val="DL"/>
        <w:numPr>
          <w:ilvl w:val="0"/>
          <w:numId w:val="2"/>
        </w:numPr>
        <w:ind w:left="640" w:hanging="440"/>
        <w:rPr>
          <w:w w:val="100"/>
        </w:rPr>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704D43" w:rsidRDefault="00704D43" w:rsidP="00DD3D41">
      <w:pPr>
        <w:pStyle w:val="DL"/>
        <w:numPr>
          <w:ilvl w:val="0"/>
          <w:numId w:val="2"/>
        </w:numPr>
        <w:ind w:left="640" w:hanging="440"/>
        <w:rPr>
          <w:w w:val="100"/>
        </w:rPr>
      </w:pPr>
      <w:r>
        <w:rPr>
          <w:w w:val="100"/>
        </w:rPr>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704D43" w:rsidRDefault="00704D43" w:rsidP="00DD3D41">
      <w:pPr>
        <w:pStyle w:val="DL"/>
        <w:numPr>
          <w:ilvl w:val="0"/>
          <w:numId w:val="2"/>
        </w:numPr>
        <w:ind w:left="640" w:hanging="440"/>
        <w:rPr>
          <w:w w:val="100"/>
        </w:rPr>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).(11aa)</w:t>
      </w:r>
    </w:p>
    <w:p w:rsidR="00704D43" w:rsidRDefault="00704D43"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to be a failure.(11aa)</w:t>
      </w:r>
    </w:p>
    <w:p w:rsidR="00704D43" w:rsidRDefault="00704D43"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as a successful transmission.(11aa)</w:t>
      </w:r>
    </w:p>
    <w:p w:rsidR="00704D43" w:rsidRDefault="00704D43"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04D43" w:rsidP="00ED508A">
      <w:pPr>
        <w:pStyle w:val="T"/>
        <w:rPr>
          <w:spacing w:val="-2"/>
          <w:w w:val="100"/>
        </w:rPr>
      </w:pPr>
      <w:r w:rsidRPr="007071DD">
        <w:rPr>
          <w:color w:val="FF0000"/>
          <w:spacing w:val="-2"/>
          <w:w w:val="100"/>
        </w:rPr>
        <w:t xml:space="preserve"> </w:t>
      </w:r>
      <w:r w:rsidR="00ED508A" w:rsidRPr="007071DD">
        <w:rPr>
          <w:color w:val="FF0000"/>
          <w:spacing w:val="-2"/>
          <w:w w:val="100"/>
        </w:rPr>
        <w:t>(44)</w:t>
      </w:r>
      <w:r w:rsidR="00ED508A">
        <w:rPr>
          <w:spacing w:val="-2"/>
          <w:w w:val="100"/>
        </w:rPr>
        <w:t xml:space="preserve"> The backoff procedure shall be invoked for an EDCAF when any of the following events occurs:</w:t>
      </w:r>
    </w:p>
    <w:p w:rsidR="00ED508A" w:rsidRDefault="00ED508A"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 xml:space="preserve">11ad))), which is indicated to the </w:t>
      </w:r>
      <w:r>
        <w:rPr>
          <w:w w:val="100"/>
        </w:rPr>
        <w:lastRenderedPageBreak/>
        <w:t>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“successful”.</w:t>
      </w:r>
    </w:p>
    <w:p w:rsidR="00ED508A" w:rsidRDefault="00ED508A" w:rsidP="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ED508A" w:rsidP="00ED508A">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ED508A" w:rsidRDefault="00ED508A" w:rsidP="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ED508A" w:rsidP="00ED508A">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p>
    <w:p w:rsidR="00ED508A" w:rsidRDefault="00ED508A" w:rsidP="00ED508A">
      <w:pPr>
        <w:pStyle w:val="Note"/>
        <w:rPr>
          <w:w w:val="100"/>
        </w:rPr>
      </w:pPr>
      <w:r>
        <w:rPr>
          <w:w w:val="100"/>
        </w:rPr>
        <w:t>NOTE 3(#1101)—In other words, the backoff is a continuation of the TXOP, not the start of a new TXOP.</w:t>
      </w:r>
    </w:p>
    <w:p w:rsidR="00ED508A" w:rsidRDefault="00ED508A" w:rsidP="00ED508A">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ED508A" w:rsidRDefault="00ED508A" w:rsidP="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ED508A" w:rsidP="00ED508A">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A30555" w:rsidP="00ED508A">
      <w:pPr>
        <w:pStyle w:val="T"/>
        <w:rPr>
          <w:spacing w:val="-2"/>
          <w:w w:val="100"/>
        </w:rPr>
      </w:pPr>
      <w:r w:rsidRPr="007071DD">
        <w:rPr>
          <w:color w:val="FF0000"/>
          <w:spacing w:val="-2"/>
          <w:w w:val="100"/>
        </w:rPr>
        <w:t xml:space="preserve"> </w:t>
      </w:r>
      <w:r w:rsidR="00ED508A" w:rsidRPr="007071DD">
        <w:rPr>
          <w:color w:val="FF0000"/>
          <w:spacing w:val="-2"/>
          <w:w w:val="100"/>
        </w:rPr>
        <w:t>(50)</w:t>
      </w:r>
      <w:r w:rsidR="00ED508A">
        <w:rPr>
          <w:spacing w:val="-2"/>
          <w:w w:val="100"/>
        </w:rPr>
        <w:t xml:space="preserve"> 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DD3D41">
      <w:pPr>
        <w:pStyle w:val="H4"/>
        <w:numPr>
          <w:ilvl w:val="0"/>
          <w:numId w:val="18"/>
        </w:numPr>
        <w:rPr>
          <w:w w:val="100"/>
        </w:rPr>
      </w:pPr>
      <w:r>
        <w:rPr>
          <w:w w:val="100"/>
        </w:rPr>
        <w:t>EDCA TXOPs</w:t>
      </w:r>
    </w:p>
    <w:p w:rsidR="00ED508A" w:rsidRDefault="00ED508A" w:rsidP="00ED508A">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w:t>
      </w:r>
      <w:r>
        <w:rPr>
          <w:spacing w:val="-2"/>
          <w:w w:val="100"/>
        </w:rPr>
        <w:lastRenderedPageBreak/>
        <w:t>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ED508A" w:rsidRDefault="00ED508A" w:rsidP="00DD3D41">
      <w:pPr>
        <w:pStyle w:val="H4"/>
        <w:numPr>
          <w:ilvl w:val="0"/>
          <w:numId w:val="19"/>
        </w:numPr>
        <w:rPr>
          <w:w w:val="100"/>
        </w:rPr>
      </w:pPr>
      <w:r>
        <w:rPr>
          <w:w w:val="100"/>
        </w:rPr>
        <w:t>Obtaining an EDCA TXOP</w:t>
      </w:r>
    </w:p>
    <w:p w:rsidR="00ED508A" w:rsidRDefault="00A30555" w:rsidP="00ED508A">
      <w:pPr>
        <w:pStyle w:val="T"/>
        <w:rPr>
          <w:spacing w:val="-2"/>
          <w:w w:val="100"/>
        </w:rPr>
      </w:pPr>
      <w:r w:rsidRPr="00E72C7A">
        <w:rPr>
          <w:color w:val="FF0000"/>
          <w:spacing w:val="-2"/>
          <w:w w:val="100"/>
        </w:rPr>
        <w:t xml:space="preserve"> </w:t>
      </w:r>
      <w:r w:rsidR="00ED508A" w:rsidRPr="00E72C7A">
        <w:rPr>
          <w:color w:val="FF0000"/>
          <w:spacing w:val="-2"/>
          <w:w w:val="100"/>
        </w:rPr>
        <w:t>(18)</w:t>
      </w:r>
      <w:r w:rsidR="00ED508A">
        <w:rPr>
          <w:spacing w:val="-2"/>
          <w:w w:val="100"/>
        </w:rPr>
        <w:t xml:space="preserve"> Each channel access timer shall maintain a backoff function (timer), which has a value measured in backoff slots.</w:t>
      </w:r>
    </w:p>
    <w:p w:rsidR="00A30555" w:rsidRDefault="00A30555" w:rsidP="00A30555">
      <w:pPr>
        <w:pStyle w:val="T"/>
        <w:rPr>
          <w:spacing w:val="-2"/>
          <w:w w:val="100"/>
        </w:rPr>
      </w:pPr>
      <w:r w:rsidRPr="007071DD">
        <w:rPr>
          <w:color w:val="FF0000"/>
          <w:spacing w:val="-2"/>
          <w:w w:val="100"/>
        </w:rPr>
        <w:t>(49)</w:t>
      </w:r>
      <w:r>
        <w:rPr>
          <w:spacing w:val="-2"/>
          <w:w w:val="100"/>
        </w:rPr>
        <w:t xml:space="preserve"> 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ED508A" w:rsidRDefault="00A30555" w:rsidP="00A30555">
      <w:pPr>
        <w:pStyle w:val="T"/>
        <w:rPr>
          <w:spacing w:val="-2"/>
          <w:w w:val="100"/>
        </w:rPr>
      </w:pPr>
      <w:r w:rsidRPr="00E72C7A">
        <w:rPr>
          <w:color w:val="FF0000"/>
          <w:spacing w:val="-2"/>
          <w:w w:val="100"/>
        </w:rPr>
        <w:t xml:space="preserve"> </w:t>
      </w:r>
      <w:r w:rsidR="00ED508A" w:rsidRPr="00E72C7A">
        <w:rPr>
          <w:color w:val="FF0000"/>
          <w:spacing w:val="-2"/>
          <w:w w:val="100"/>
        </w:rPr>
        <w:t>(19)</w:t>
      </w:r>
      <w:r w:rsidR="00ED508A">
        <w:rPr>
          <w:spacing w:val="-2"/>
          <w:w w:val="100"/>
        </w:rPr>
        <w:t xml:space="preserve"> 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rsidP="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ED508A" w:rsidP="00ED508A">
      <w:pPr>
        <w:pStyle w:val="T"/>
        <w:rPr>
          <w:spacing w:val="-2"/>
          <w:w w:val="100"/>
        </w:rPr>
      </w:pPr>
      <w:r w:rsidRPr="00E72C7A">
        <w:rPr>
          <w:color w:val="FF0000"/>
          <w:spacing w:val="-2"/>
          <w:w w:val="100"/>
        </w:rPr>
        <w:t>(20)</w:t>
      </w:r>
      <w:r>
        <w:rPr>
          <w:spacing w:val="-2"/>
          <w:w w:val="100"/>
        </w:rPr>
        <w:t xml:space="preserve"> In EDCA, the value of </w:t>
      </w:r>
      <w:proofErr w:type="gramStart"/>
      <w:r>
        <w:rPr>
          <w:spacing w:val="-2"/>
          <w:w w:val="100"/>
        </w:rPr>
        <w:t>AIFSN[</w:t>
      </w:r>
      <w:proofErr w:type="gramEnd"/>
      <w:r>
        <w:rPr>
          <w:spacing w:val="-2"/>
          <w:w w:val="100"/>
        </w:rPr>
        <w:t xml:space="preserve">AC] shall be greater than or equal to 2 for non-AP STAs.(#2437) In an infrastructure BSS, AIFSN[AC] is advertised by the AP in the EDCA Parameter Set </w:t>
      </w:r>
      <w:r>
        <w:rPr>
          <w:w w:val="100"/>
        </w:rPr>
        <w:t>element</w:t>
      </w:r>
      <w:r>
        <w:rPr>
          <w:spacing w:val="-2"/>
          <w:w w:val="100"/>
        </w:rPr>
        <w:t xml:space="preserve"> in Beacon and Probe Response frames transmitted by the AP. The value of </w:t>
      </w:r>
      <w:proofErr w:type="gramStart"/>
      <w:r>
        <w:rPr>
          <w:spacing w:val="-2"/>
          <w:w w:val="100"/>
        </w:rPr>
        <w:t>AIFSN[</w:t>
      </w:r>
      <w:proofErr w:type="gramEnd"/>
      <w:r>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ED508A" w:rsidP="00ED508A">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The specific slot boundaries at which exactly one of these operations shall be performed are defined as follows, for each EDCAF:</w:t>
      </w:r>
    </w:p>
    <w:p w:rsidR="00ED508A" w:rsidRPr="00991B3F" w:rsidRDefault="00ED508A" w:rsidP="00DD3D41">
      <w:pPr>
        <w:pStyle w:val="L1"/>
        <w:numPr>
          <w:ilvl w:val="0"/>
          <w:numId w:val="3"/>
        </w:numPr>
        <w:ind w:left="640" w:hanging="440"/>
        <w:rPr>
          <w:w w:val="100"/>
        </w:rPr>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ED508A"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ED508A"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ED508A" w:rsidRDefault="00ED508A"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ED508A"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ED508A" w:rsidP="00ED508A">
      <w:pPr>
        <w:pStyle w:val="T"/>
        <w:rPr>
          <w:spacing w:val="-2"/>
          <w:w w:val="100"/>
        </w:rPr>
      </w:pPr>
      <w:r w:rsidRPr="00E72C7A">
        <w:rPr>
          <w:color w:val="FF0000"/>
          <w:spacing w:val="-2"/>
          <w:w w:val="100"/>
        </w:rPr>
        <w:lastRenderedPageBreak/>
        <w:t>(21)</w:t>
      </w:r>
      <w:r>
        <w:rPr>
          <w:spacing w:val="-2"/>
          <w:w w:val="100"/>
        </w:rPr>
        <w:t xml:space="preserve"> On specific slot boundaries as determined on the primary channel</w:t>
      </w:r>
      <w:proofErr w:type="gramStart"/>
      <w:r>
        <w:rPr>
          <w:spacing w:val="-2"/>
          <w:w w:val="100"/>
        </w:rPr>
        <w:t>,(</w:t>
      </w:r>
      <w:proofErr w:type="gramEnd"/>
      <w:r>
        <w:rPr>
          <w:spacing w:val="-2"/>
          <w:w w:val="100"/>
        </w:rPr>
        <w:t>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ED508A"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rsidP="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416655" w:rsidRDefault="00416655" w:rsidP="00416655">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ED508A" w:rsidRDefault="00416655" w:rsidP="00416655">
      <w:pPr>
        <w:pStyle w:val="T"/>
        <w:rPr>
          <w:spacing w:val="-2"/>
          <w:w w:val="100"/>
        </w:rPr>
      </w:pPr>
      <w:r w:rsidRPr="00E72C7A">
        <w:rPr>
          <w:color w:val="FF0000"/>
          <w:spacing w:val="-2"/>
          <w:w w:val="100"/>
        </w:rPr>
        <w:t xml:space="preserve"> </w:t>
      </w:r>
      <w:r w:rsidR="00ED508A" w:rsidRPr="00E72C7A">
        <w:rPr>
          <w:color w:val="FF0000"/>
          <w:spacing w:val="-2"/>
          <w:w w:val="100"/>
        </w:rPr>
        <w:t>(23)</w:t>
      </w:r>
      <w:r w:rsidR="00ED508A">
        <w:rPr>
          <w:spacing w:val="-2"/>
          <w:w w:val="100"/>
        </w:rPr>
        <w:t xml:space="preserve"> 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ED508A" w:rsidP="00ED508A">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sidR="004B5FAC">
        <w:rPr>
          <w:w w:val="100"/>
        </w:rPr>
        <w:t>EDCA backoff procedure</w:t>
      </w:r>
      <w:r>
        <w:rPr>
          <w:spacing w:val="-2"/>
          <w:w w:val="100"/>
        </w:rPr>
        <w:fldChar w:fldCharType="end"/>
      </w:r>
      <w:r>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544B49" w:rsidRDefault="00416655" w:rsidP="00544B49">
      <w:pPr>
        <w:pStyle w:val="T"/>
        <w:rPr>
          <w:spacing w:val="-2"/>
          <w:w w:val="100"/>
        </w:rPr>
      </w:pPr>
      <w:r w:rsidRPr="00E72C7A">
        <w:rPr>
          <w:color w:val="FF0000"/>
          <w:spacing w:val="-2"/>
          <w:w w:val="100"/>
        </w:rPr>
        <w:t xml:space="preserve"> </w:t>
      </w:r>
      <w:r w:rsidR="00544B49" w:rsidRPr="00E72C7A">
        <w:rPr>
          <w:color w:val="FF0000"/>
          <w:spacing w:val="-2"/>
          <w:w w:val="100"/>
        </w:rPr>
        <w:t>(26)</w:t>
      </w:r>
      <w:r w:rsidR="00544B49">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544B49">
        <w:rPr>
          <w:spacing w:val="-2"/>
          <w:w w:val="100"/>
        </w:rPr>
        <w:fldChar w:fldCharType="begin"/>
      </w:r>
      <w:r w:rsidR="00544B49">
        <w:rPr>
          <w:spacing w:val="-2"/>
          <w:w w:val="100"/>
        </w:rPr>
        <w:instrText xml:space="preserve"> REF  RTF31393935313a204669674361 \h</w:instrText>
      </w:r>
      <w:r w:rsidR="00544B49">
        <w:rPr>
          <w:spacing w:val="-2"/>
          <w:w w:val="100"/>
        </w:rPr>
      </w:r>
      <w:r w:rsidR="00544B49">
        <w:rPr>
          <w:spacing w:val="-2"/>
          <w:w w:val="100"/>
        </w:rPr>
        <w:fldChar w:fldCharType="separate"/>
      </w:r>
      <w:r w:rsidR="004B5FAC">
        <w:rPr>
          <w:b/>
          <w:bCs/>
          <w:spacing w:val="-2"/>
          <w:w w:val="100"/>
        </w:rPr>
        <w:t>Error! Reference source not found.</w:t>
      </w:r>
      <w:r w:rsidR="00544B49">
        <w:rPr>
          <w:spacing w:val="-2"/>
          <w:w w:val="100"/>
        </w:rPr>
        <w:fldChar w:fldCharType="end"/>
      </w:r>
      <w:r w:rsidR="00544B49">
        <w:rPr>
          <w:spacing w:val="-2"/>
          <w:w w:val="100"/>
        </w:rPr>
        <w:t xml:space="preserve">. In this case, with AIFSN = 2, the EDCAF may decrement the backoff counter for the first time at 2 × </w:t>
      </w:r>
      <w:proofErr w:type="spellStart"/>
      <w:r w:rsidR="00544B49">
        <w:rPr>
          <w:spacing w:val="-2"/>
          <w:w w:val="100"/>
        </w:rPr>
        <w:t>aSlotTime</w:t>
      </w:r>
      <w:proofErr w:type="spellEnd"/>
      <w:r w:rsidR="00544B49">
        <w:rPr>
          <w:spacing w:val="-2"/>
          <w:w w:val="100"/>
        </w:rPr>
        <w:t xml:space="preserve"> following the (#1610)</w:t>
      </w:r>
      <w:proofErr w:type="spellStart"/>
      <w:r w:rsidR="00544B49">
        <w:rPr>
          <w:spacing w:val="-2"/>
          <w:w w:val="100"/>
        </w:rPr>
        <w:t>TxSIFS</w:t>
      </w:r>
      <w:proofErr w:type="spellEnd"/>
      <w:r w:rsidR="00544B49">
        <w:rPr>
          <w:spacing w:val="-2"/>
          <w:w w:val="100"/>
        </w:rPr>
        <w:t xml:space="preserve"> (where (#1610)</w:t>
      </w:r>
      <w:proofErr w:type="spellStart"/>
      <w:r w:rsidR="00544B49">
        <w:rPr>
          <w:spacing w:val="-2"/>
          <w:w w:val="100"/>
        </w:rPr>
        <w:t>TxSIFS</w:t>
      </w:r>
      <w:proofErr w:type="spellEnd"/>
      <w:r w:rsidR="00544B49">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544B49" w:rsidRDefault="00544B49" w:rsidP="00544B49">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544B49" w:rsidRDefault="00544B49" w:rsidP="00544B49">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544B49" w:rsidRDefault="00354058" w:rsidP="00ED508A">
      <w:pPr>
        <w:pStyle w:val="T"/>
        <w:rPr>
          <w:spacing w:val="-2"/>
          <w:w w:val="100"/>
        </w:rPr>
      </w:pPr>
      <w:r>
        <w:rPr>
          <w:spacing w:val="-2"/>
          <w:w w:val="100"/>
        </w:rPr>
        <w:lastRenderedPageBreak/>
        <w:pict>
          <v:shape id="_x0000_i1027" type="#_x0000_t75" style="width:436.1pt;height:264.9pt">
            <v:imagedata r:id="rId11" o:title=""/>
          </v:shape>
        </w:pict>
      </w:r>
    </w:p>
    <w:p w:rsidR="00030848" w:rsidRDefault="00030848" w:rsidP="00ED508A">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030848" w:rsidRDefault="00030848" w:rsidP="00DD3D41">
      <w:pPr>
        <w:pStyle w:val="H4"/>
        <w:numPr>
          <w:ilvl w:val="0"/>
          <w:numId w:val="29"/>
        </w:numPr>
        <w:rPr>
          <w:w w:val="100"/>
        </w:rPr>
      </w:pPr>
      <w:r>
        <w:rPr>
          <w:w w:val="100"/>
        </w:rPr>
        <w:t>EDCA channel access in a VHT BSS(11ac)</w:t>
      </w:r>
    </w:p>
    <w:p w:rsidR="00030848" w:rsidRDefault="00030848" w:rsidP="00030848">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Pr>
          <w:spacing w:val="-2"/>
          <w:w w:val="100"/>
        </w:rPr>
        <w:fldChar w:fldCharType="begin"/>
      </w:r>
      <w:r>
        <w:rPr>
          <w:spacing w:val="-2"/>
          <w:w w:val="100"/>
        </w:rPr>
        <w:instrText xml:space="preserve"> REF  RTF34323537373a205461626c65 \h</w:instrText>
      </w:r>
      <w:r>
        <w:rPr>
          <w:spacing w:val="-2"/>
          <w:w w:val="100"/>
        </w:rPr>
      </w:r>
      <w:r>
        <w:rPr>
          <w:spacing w:val="-2"/>
          <w:w w:val="100"/>
        </w:rPr>
        <w:fldChar w:fldCharType="separate"/>
      </w:r>
      <w:r w:rsidR="004B5FAC" w:rsidRPr="006431B7">
        <w:rPr>
          <w:w w:val="100"/>
        </w:rPr>
        <w:t>Channels indicated idle by the channel-list parameter</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030848"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030848" w:rsidRPr="006431B7" w:rsidRDefault="00030848"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030848"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Idle channels</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None</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and secondary 20 MHz channel</w:t>
            </w:r>
          </w:p>
        </w:tc>
      </w:tr>
      <w:tr w:rsidR="00030848"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secondary 20 MHz channel, and secondary 40 MHz channel</w:t>
            </w:r>
          </w:p>
        </w:tc>
      </w:tr>
    </w:tbl>
    <w:p w:rsidR="00A30555" w:rsidRDefault="00A30555" w:rsidP="00A30555">
      <w:pPr>
        <w:pStyle w:val="T"/>
        <w:rPr>
          <w:spacing w:val="-2"/>
          <w:w w:val="100"/>
        </w:rPr>
      </w:pPr>
      <w:r w:rsidRPr="00E72C7A">
        <w:rPr>
          <w:color w:val="FF0000"/>
          <w:spacing w:val="-2"/>
          <w:w w:val="100"/>
        </w:rPr>
        <w:t>(17)</w:t>
      </w:r>
      <w:r>
        <w:rPr>
          <w:spacing w:val="-2"/>
          <w:w w:val="100"/>
        </w:rPr>
        <w:t xml:space="preserve"> When a STA and the BSS, of which the STA is a member,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in 10.16.9 (STA CCA sensing in a 20/40 MHz BSS) and </w:t>
      </w:r>
      <w:r>
        <w:rPr>
          <w:spacing w:val="-2"/>
          <w:w w:val="100"/>
        </w:rPr>
        <w:fldChar w:fldCharType="begin"/>
      </w:r>
      <w:r>
        <w:rPr>
          <w:spacing w:val="-2"/>
          <w:w w:val="100"/>
        </w:rPr>
        <w:instrText xml:space="preserve"> REF  RTF38343339353a2048342c312e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might</w:t>
      </w:r>
      <w:proofErr w:type="gramEnd"/>
      <w:r>
        <w:rPr>
          <w:spacing w:val="-2"/>
          <w:w w:val="100"/>
        </w:rPr>
        <w:t xml:space="preserve"> limit the width of transmission during the TXOP or deny the channel access, based on the state of CCA on secondary channel, secondary 40 MHz channel, or secondary 80 MHz channel.(11ac)</w:t>
      </w:r>
    </w:p>
    <w:p w:rsidR="00030848" w:rsidRDefault="00030848" w:rsidP="00030848">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030848" w:rsidRDefault="00030848" w:rsidP="00030848">
      <w:pPr>
        <w:pStyle w:val="T"/>
        <w:rPr>
          <w:spacing w:val="-2"/>
          <w:w w:val="100"/>
        </w:rPr>
      </w:pPr>
      <w:r w:rsidRPr="007071DD">
        <w:rPr>
          <w:color w:val="FF0000"/>
          <w:spacing w:val="-2"/>
          <w:w w:val="100"/>
        </w:rPr>
        <w:t>(78)</w:t>
      </w:r>
      <w:r>
        <w:rPr>
          <w:spacing w:val="-2"/>
          <w:w w:val="100"/>
        </w:rPr>
        <w:t xml:space="preserve"> If a STA is permitted to begin a TXOP (as defined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proofErr w:type="gramStart"/>
      <w:r w:rsidR="004B5FAC">
        <w:rPr>
          <w:w w:val="100"/>
        </w:rPr>
        <w:t>Obtaining</w:t>
      </w:r>
      <w:proofErr w:type="gramEnd"/>
      <w:r w:rsidR="004B5FAC">
        <w:rPr>
          <w:w w:val="100"/>
        </w:rPr>
        <w:t xml:space="preserve"> an EDCA TXOP</w:t>
      </w:r>
      <w:r>
        <w:rPr>
          <w:spacing w:val="-2"/>
          <w:w w:val="100"/>
        </w:rPr>
        <w:fldChar w:fldCharType="end"/>
      </w:r>
      <w:r>
        <w:rPr>
          <w:spacing w:val="-2"/>
          <w:w w:val="100"/>
        </w:rPr>
        <w:t>) and the STA has at least one MSDU pending for transmission for the AC of the permitted TXOP, the STA shall perform exactly one of the following steps:</w:t>
      </w:r>
    </w:p>
    <w:p w:rsidR="00030848" w:rsidRDefault="00030848"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030848" w:rsidRDefault="00030848"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030848" w:rsidRDefault="00030848"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030848" w:rsidRDefault="00030848" w:rsidP="00DD3D41">
      <w:pPr>
        <w:pStyle w:val="L"/>
        <w:numPr>
          <w:ilvl w:val="0"/>
          <w:numId w:val="6"/>
        </w:numPr>
        <w:ind w:left="640" w:hanging="440"/>
        <w:rPr>
          <w:w w:val="100"/>
        </w:rPr>
      </w:pPr>
      <w:r>
        <w:rPr>
          <w:w w:val="100"/>
        </w:rPr>
        <w:t>Transmit a 20 MHz mask PPDU on the primary 20 MHz channel.</w:t>
      </w:r>
    </w:p>
    <w:p w:rsidR="00030848" w:rsidRDefault="00030848" w:rsidP="00DD3D41">
      <w:pPr>
        <w:pStyle w:val="L"/>
        <w:numPr>
          <w:ilvl w:val="0"/>
          <w:numId w:val="7"/>
        </w:numPr>
        <w:ind w:left="640" w:hanging="440"/>
        <w:rPr>
          <w:w w:val="100"/>
        </w:rPr>
      </w:pPr>
      <w:r>
        <w:rPr>
          <w:w w:val="100"/>
        </w:rPr>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030848" w:rsidRDefault="00030848" w:rsidP="00030848">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030848" w:rsidRPr="00030848" w:rsidRDefault="00030848" w:rsidP="00030848">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p w:rsidR="00ED508A" w:rsidRDefault="00ED508A" w:rsidP="00DD3D41">
      <w:pPr>
        <w:pStyle w:val="H4"/>
        <w:numPr>
          <w:ilvl w:val="0"/>
          <w:numId w:val="20"/>
        </w:numPr>
        <w:rPr>
          <w:w w:val="100"/>
        </w:rPr>
      </w:pPr>
      <w:r>
        <w:rPr>
          <w:w w:val="100"/>
        </w:rPr>
        <w:t>Sharing an EDCA TXOP(11ac)</w:t>
      </w:r>
    </w:p>
    <w:p w:rsidR="00ED508A" w:rsidRDefault="00ED508A" w:rsidP="00ED508A">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w:t>
      </w:r>
      <w:r>
        <w:rPr>
          <w:spacing w:val="-2"/>
          <w:w w:val="100"/>
        </w:rPr>
        <w:lastRenderedPageBreak/>
        <w:t>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ED508A" w:rsidP="00ED508A">
      <w:pPr>
        <w:pStyle w:val="T"/>
        <w:rPr>
          <w:spacing w:val="-2"/>
          <w:w w:val="100"/>
        </w:rPr>
      </w:pPr>
      <w:r w:rsidRPr="00E72C7A">
        <w:rPr>
          <w:color w:val="FF0000"/>
          <w:spacing w:val="-2"/>
          <w:w w:val="100"/>
        </w:rPr>
        <w:t>(28)</w:t>
      </w:r>
      <w:r>
        <w:rPr>
          <w:spacing w:val="-2"/>
          <w:w w:val="100"/>
        </w:rPr>
        <w:t xml:space="preserve"> When sharing, the TXOP duration that applies is the TXOP limit of the primary AC.</w:t>
      </w:r>
    </w:p>
    <w:p w:rsidR="00ED508A" w:rsidRDefault="00ED508A" w:rsidP="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ED508A" w:rsidP="00ED508A">
      <w:pPr>
        <w:pStyle w:val="T"/>
        <w:rPr>
          <w:spacing w:val="-2"/>
          <w:w w:val="100"/>
        </w:rPr>
      </w:pPr>
      <w:r w:rsidRPr="00E72C7A">
        <w:rPr>
          <w:color w:val="FF0000"/>
          <w:spacing w:val="-2"/>
          <w:w w:val="100"/>
        </w:rPr>
        <w:t>(29)</w:t>
      </w:r>
      <w:r>
        <w:rPr>
          <w:spacing w:val="-2"/>
          <w:w w:val="100"/>
        </w:rPr>
        <w:t xml:space="preserve"> An illustration of TXOP sharing is shown in </w:t>
      </w:r>
      <w:r>
        <w:rPr>
          <w:spacing w:val="-2"/>
          <w:w w:val="100"/>
        </w:rPr>
        <w:fldChar w:fldCharType="begin"/>
      </w:r>
      <w:r>
        <w:rPr>
          <w:spacing w:val="-2"/>
          <w:w w:val="100"/>
        </w:rPr>
        <w:instrText xml:space="preserve"> REF  RTF31343539373a204669675469 \h</w:instrText>
      </w:r>
      <w:r>
        <w:rPr>
          <w:spacing w:val="-2"/>
          <w:w w:val="100"/>
        </w:rPr>
      </w:r>
      <w:r>
        <w:rPr>
          <w:spacing w:val="-2"/>
          <w:w w:val="100"/>
        </w:rPr>
        <w:fldChar w:fldCharType="separate"/>
      </w:r>
      <w:r w:rsidR="004B5FAC" w:rsidRPr="006431B7">
        <w:rPr>
          <w:w w:val="100"/>
        </w:rPr>
        <w:t>Illustration of TXOP sharing and PPDU construction</w:t>
      </w:r>
      <w:r>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rsidTr="00ED508A">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354058" w:rsidP="00ED508A">
            <w:pPr>
              <w:pStyle w:val="T"/>
            </w:pPr>
            <w:r>
              <w:rPr>
                <w:w w:val="100"/>
              </w:rPr>
              <w:pict>
                <v:shape id="_x0000_i1028" type="#_x0000_t75" style="width:457.8pt;height:374.95pt">
                  <v:imagedata r:id="rId12" o:title=""/>
                </v:shape>
              </w:pict>
            </w:r>
          </w:p>
        </w:tc>
      </w:tr>
      <w:tr w:rsidR="00ED508A" w:rsidRPr="006431B7" w:rsidTr="00ED508A">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r w:rsidRPr="006431B7">
              <w:rPr>
                <w:w w:val="100"/>
              </w:rPr>
              <w:t>Illustration of TXOP sharing and PPDU construction(11ac)</w:t>
            </w:r>
          </w:p>
        </w:tc>
      </w:tr>
    </w:tbl>
    <w:p w:rsidR="00ED508A" w:rsidRDefault="00ED508A" w:rsidP="00ED508A">
      <w:pPr>
        <w:pStyle w:val="T"/>
        <w:rPr>
          <w:spacing w:val="-2"/>
          <w:w w:val="100"/>
        </w:rPr>
      </w:pPr>
    </w:p>
    <w:p w:rsidR="00416655" w:rsidRDefault="00416655" w:rsidP="00DD3D41">
      <w:pPr>
        <w:pStyle w:val="H4"/>
        <w:numPr>
          <w:ilvl w:val="0"/>
          <w:numId w:val="22"/>
        </w:numPr>
        <w:rPr>
          <w:w w:val="100"/>
        </w:rPr>
      </w:pPr>
      <w:r>
        <w:rPr>
          <w:w w:val="100"/>
        </w:rPr>
        <w:lastRenderedPageBreak/>
        <w:t>Multiple frame transmission in an EDCA TXOP</w:t>
      </w:r>
    </w:p>
    <w:p w:rsidR="00416655" w:rsidRDefault="00416655" w:rsidP="00416655">
      <w:pPr>
        <w:pStyle w:val="T"/>
        <w:rPr>
          <w:w w:val="100"/>
        </w:rPr>
      </w:pPr>
      <w:r w:rsidRPr="00E72C7A">
        <w:rPr>
          <w:color w:val="FF0000"/>
          <w:w w:val="100"/>
        </w:rPr>
        <w:t>(34)</w:t>
      </w:r>
      <w:r>
        <w:rPr>
          <w:w w:val="100"/>
        </w:rPr>
        <w:t xml:space="preserve"> A frame exchange may be one of the </w:t>
      </w:r>
      <w:proofErr w:type="gramStart"/>
      <w:r>
        <w:rPr>
          <w:w w:val="100"/>
        </w:rPr>
        <w:t>following:</w:t>
      </w:r>
      <w:proofErr w:type="gramEnd"/>
      <w:r>
        <w:rPr>
          <w:w w:val="100"/>
        </w:rPr>
        <w:t>(11ac)</w:t>
      </w:r>
    </w:p>
    <w:p w:rsidR="00416655" w:rsidRDefault="00416655"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416655" w:rsidRDefault="00416655"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16655" w:rsidRDefault="00416655" w:rsidP="00DD3D41">
      <w:pPr>
        <w:pStyle w:val="DL"/>
        <w:numPr>
          <w:ilvl w:val="0"/>
          <w:numId w:val="2"/>
        </w:numPr>
        <w:ind w:left="640" w:hanging="440"/>
        <w:rPr>
          <w:w w:val="100"/>
        </w:rPr>
      </w:pPr>
      <w:r>
        <w:rPr>
          <w:w w:val="100"/>
        </w:rPr>
        <w:t>Either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 xml:space="preserve">a </w:t>
      </w:r>
      <w:proofErr w:type="spellStart"/>
      <w:r>
        <w:rPr>
          <w:w w:val="100"/>
        </w:rPr>
        <w:t>Beamforming</w:t>
      </w:r>
      <w:proofErr w:type="spellEnd"/>
      <w:r>
        <w:rPr>
          <w:w w:val="100"/>
        </w:rPr>
        <w:t xml:space="preserve"> Report Poll frame</w:t>
      </w:r>
    </w:p>
    <w:p w:rsidR="00416655" w:rsidRDefault="00416655" w:rsidP="00416655">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FF4183" w:rsidRDefault="00FF4183" w:rsidP="00FF4183">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Pr>
          <w:w w:val="100"/>
        </w:rPr>
        <w:t>(#192</w:t>
      </w:r>
      <w:proofErr w:type="gramStart"/>
      <w:r>
        <w:rPr>
          <w:w w:val="100"/>
        </w:rPr>
        <w:t>)BlockAck</w:t>
      </w:r>
      <w:proofErr w:type="gramEnd"/>
      <w:r>
        <w:rPr>
          <w:w w:val="100"/>
        </w:rPr>
        <w:t xml:space="preserve">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 The HT STA may retransmit unacknowledged MPDUs within the same TXOP or in a subsequent TXOP.</w:t>
      </w:r>
    </w:p>
    <w:p w:rsidR="00416655" w:rsidRDefault="00FF4183" w:rsidP="00FF4183">
      <w:pPr>
        <w:pStyle w:val="T"/>
        <w:rPr>
          <w:spacing w:val="-2"/>
          <w:w w:val="100"/>
        </w:rPr>
      </w:pPr>
      <w:r w:rsidRPr="00E72C7A">
        <w:rPr>
          <w:color w:val="FF0000"/>
          <w:spacing w:val="-2"/>
          <w:w w:val="100"/>
        </w:rPr>
        <w:t xml:space="preserve"> </w:t>
      </w:r>
      <w:r w:rsidR="00416655" w:rsidRPr="00E72C7A">
        <w:rPr>
          <w:color w:val="FF0000"/>
          <w:spacing w:val="-2"/>
          <w:w w:val="100"/>
        </w:rPr>
        <w:t xml:space="preserve">(30) </w:t>
      </w:r>
      <w:r w:rsidR="00416655">
        <w:rPr>
          <w:spacing w:val="-2"/>
          <w:w w:val="100"/>
        </w:rPr>
        <w:t xml:space="preserve">Multiple frames may be transmitted in an EDCA TXOP that was acquired following the rules in </w:t>
      </w:r>
      <w:r w:rsidR="00416655">
        <w:rPr>
          <w:spacing w:val="-2"/>
          <w:w w:val="100"/>
        </w:rPr>
        <w:fldChar w:fldCharType="begin"/>
      </w:r>
      <w:r w:rsidR="00416655">
        <w:rPr>
          <w:spacing w:val="-2"/>
          <w:w w:val="100"/>
        </w:rPr>
        <w:instrText xml:space="preserve"> REF  RTF34363431383a2048342c312e \h</w:instrText>
      </w:r>
      <w:r w:rsidR="00416655">
        <w:rPr>
          <w:spacing w:val="-2"/>
          <w:w w:val="100"/>
        </w:rPr>
      </w:r>
      <w:r w:rsidR="00416655">
        <w:rPr>
          <w:spacing w:val="-2"/>
          <w:w w:val="100"/>
        </w:rPr>
        <w:fldChar w:fldCharType="separate"/>
      </w:r>
      <w:r w:rsidR="004B5FAC">
        <w:rPr>
          <w:w w:val="100"/>
        </w:rPr>
        <w:t>Obtaining an EDCA TXOP</w:t>
      </w:r>
      <w:r w:rsidR="00416655">
        <w:rPr>
          <w:spacing w:val="-2"/>
          <w:w w:val="100"/>
        </w:rPr>
        <w:fldChar w:fldCharType="end"/>
      </w:r>
      <w:r w:rsidR="00416655">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416655">
        <w:rPr>
          <w:spacing w:val="-2"/>
          <w:w w:val="100"/>
        </w:rPr>
        <w:fldChar w:fldCharType="begin"/>
      </w:r>
      <w:r w:rsidR="00416655">
        <w:rPr>
          <w:spacing w:val="-2"/>
          <w:w w:val="100"/>
        </w:rPr>
        <w:instrText xml:space="preserve"> REF  RTF34303932353a2048342c312e \h</w:instrText>
      </w:r>
      <w:r w:rsidR="00416655">
        <w:rPr>
          <w:spacing w:val="-2"/>
          <w:w w:val="100"/>
        </w:rPr>
      </w:r>
      <w:r w:rsidR="00416655">
        <w:rPr>
          <w:spacing w:val="-2"/>
          <w:w w:val="100"/>
        </w:rPr>
        <w:fldChar w:fldCharType="separate"/>
      </w:r>
      <w:r w:rsidR="004B5FAC">
        <w:rPr>
          <w:w w:val="100"/>
        </w:rPr>
        <w:t>Sharing an EDCA TXOP</w:t>
      </w:r>
      <w:r w:rsidR="00416655">
        <w:rPr>
          <w:spacing w:val="-2"/>
          <w:w w:val="100"/>
        </w:rPr>
        <w:fldChar w:fldCharType="end"/>
      </w:r>
      <w:r w:rsidR="00416655">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16655">
        <w:rPr>
          <w:w w:val="100"/>
        </w:rPr>
        <w:t xml:space="preserve"> (or RIFS, if the conditions defined in </w:t>
      </w:r>
      <w:r w:rsidR="00416655">
        <w:rPr>
          <w:w w:val="100"/>
        </w:rPr>
        <w:fldChar w:fldCharType="begin"/>
      </w:r>
      <w:r w:rsidR="00416655">
        <w:rPr>
          <w:w w:val="100"/>
        </w:rPr>
        <w:instrText xml:space="preserve"> REF  RTF31343931353a2048352c312e \h</w:instrText>
      </w:r>
      <w:r w:rsidR="00416655">
        <w:rPr>
          <w:w w:val="100"/>
        </w:rPr>
      </w:r>
      <w:r w:rsidR="00416655">
        <w:rPr>
          <w:w w:val="100"/>
        </w:rPr>
        <w:fldChar w:fldCharType="separate"/>
      </w:r>
      <w:r w:rsidR="004B5FAC">
        <w:rPr>
          <w:b/>
          <w:bCs/>
          <w:w w:val="100"/>
        </w:rPr>
        <w:t>Error! Reference source not found.</w:t>
      </w:r>
      <w:r w:rsidR="00416655">
        <w:rPr>
          <w:w w:val="100"/>
        </w:rPr>
        <w:fldChar w:fldCharType="end"/>
      </w:r>
      <w:r w:rsidR="00416655">
        <w:rPr>
          <w:w w:val="100"/>
        </w:rPr>
        <w:t xml:space="preserve"> </w:t>
      </w:r>
      <w:proofErr w:type="gramStart"/>
      <w:r w:rsidR="00416655">
        <w:rPr>
          <w:w w:val="100"/>
        </w:rPr>
        <w:t>are</w:t>
      </w:r>
      <w:proofErr w:type="gramEnd"/>
      <w:r w:rsidR="00416655">
        <w:rPr>
          <w:w w:val="100"/>
        </w:rPr>
        <w:t xml:space="preserve"> met(11ac))</w:t>
      </w:r>
      <w:r w:rsidR="00416655">
        <w:rPr>
          <w:spacing w:val="-2"/>
          <w:w w:val="100"/>
        </w:rPr>
        <w:t xml:space="preserve"> after the completion of the immediately preceding frame exchange sequence, subject to the TXOP limit restriction as described in </w:t>
      </w:r>
      <w:r w:rsidR="00416655">
        <w:rPr>
          <w:spacing w:val="-2"/>
          <w:w w:val="100"/>
        </w:rPr>
        <w:fldChar w:fldCharType="begin"/>
      </w:r>
      <w:r w:rsidR="00416655">
        <w:rPr>
          <w:spacing w:val="-2"/>
          <w:w w:val="100"/>
        </w:rPr>
        <w:instrText xml:space="preserve"> REF  RTF34353135373a2048342c312e \h</w:instrText>
      </w:r>
      <w:r w:rsidR="00416655">
        <w:rPr>
          <w:spacing w:val="-2"/>
          <w:w w:val="100"/>
        </w:rPr>
      </w:r>
      <w:r w:rsidR="00416655">
        <w:rPr>
          <w:spacing w:val="-2"/>
          <w:w w:val="100"/>
        </w:rPr>
        <w:fldChar w:fldCharType="separate"/>
      </w:r>
      <w:r w:rsidR="004B5FAC">
        <w:rPr>
          <w:w w:val="100"/>
        </w:rPr>
        <w:t>EDCA TXOPs</w:t>
      </w:r>
      <w:r w:rsidR="00416655">
        <w:rPr>
          <w:spacing w:val="-2"/>
          <w:w w:val="100"/>
        </w:rPr>
        <w:fldChar w:fldCharType="end"/>
      </w:r>
      <w:r w:rsidR="00416655">
        <w:rPr>
          <w:spacing w:val="-2"/>
          <w:w w:val="100"/>
        </w:rPr>
        <w:t>. A STA shall not commence the transmission of an RTS with a bandwidth signaling TA until at least PIFS time after the immediately preceding frame exchange sequence</w:t>
      </w:r>
      <w:proofErr w:type="gramStart"/>
      <w:r w:rsidR="00416655">
        <w:rPr>
          <w:spacing w:val="-2"/>
          <w:w w:val="100"/>
        </w:rPr>
        <w:t>.(</w:t>
      </w:r>
      <w:proofErr w:type="gramEnd"/>
      <w:r w:rsidR="00416655">
        <w:rPr>
          <w:spacing w:val="-2"/>
          <w:w w:val="100"/>
        </w:rPr>
        <w:t xml:space="preserve">11ac) An HT STA that is a TXOP holder may transmit multiple MPDUs of the same AC within an </w:t>
      </w:r>
      <w:r w:rsidR="00416655">
        <w:rPr>
          <w:w w:val="100"/>
        </w:rPr>
        <w:t>A</w:t>
      </w:r>
      <w:r w:rsidR="00416655">
        <w:rPr>
          <w:w w:val="100"/>
        </w:rPr>
        <w:noBreakHyphen/>
        <w:t>M</w:t>
      </w:r>
      <w:r w:rsidR="00416655">
        <w:rPr>
          <w:spacing w:val="-2"/>
          <w:w w:val="100"/>
        </w:rPr>
        <w:t xml:space="preserve">PDU as long as the duration of transmission of the </w:t>
      </w:r>
      <w:r w:rsidR="00416655">
        <w:rPr>
          <w:w w:val="100"/>
        </w:rPr>
        <w:t>A</w:t>
      </w:r>
      <w:r w:rsidR="00416655">
        <w:rPr>
          <w:w w:val="100"/>
        </w:rPr>
        <w:noBreakHyphen/>
        <w:t>M</w:t>
      </w:r>
      <w:r w:rsidR="00416655">
        <w:rPr>
          <w:spacing w:val="-2"/>
          <w:w w:val="100"/>
        </w:rPr>
        <w:t xml:space="preserve">PDU plus any expected </w:t>
      </w:r>
      <w:r w:rsidR="00416655">
        <w:rPr>
          <w:w w:val="100"/>
        </w:rPr>
        <w:t>(#192)BlockAck frame</w:t>
      </w:r>
      <w:r w:rsidR="00416655">
        <w:rPr>
          <w:spacing w:val="-2"/>
          <w:w w:val="100"/>
        </w:rPr>
        <w:t xml:space="preserve"> response is less than the remaining TXNAV timer value. </w:t>
      </w:r>
    </w:p>
    <w:p w:rsidR="00416655" w:rsidRDefault="00416655" w:rsidP="00416655">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416655" w:rsidRDefault="00416655" w:rsidP="00416655">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416655" w:rsidRDefault="00FF4183" w:rsidP="00416655">
      <w:pPr>
        <w:pStyle w:val="T"/>
        <w:rPr>
          <w:spacing w:val="-2"/>
          <w:w w:val="100"/>
        </w:rPr>
      </w:pPr>
      <w:r w:rsidRPr="00E72C7A">
        <w:rPr>
          <w:color w:val="FF0000"/>
          <w:spacing w:val="-2"/>
          <w:w w:val="100"/>
        </w:rPr>
        <w:t xml:space="preserve"> </w:t>
      </w:r>
      <w:r w:rsidR="00416655" w:rsidRPr="00E72C7A">
        <w:rPr>
          <w:color w:val="FF0000"/>
          <w:spacing w:val="-2"/>
          <w:w w:val="100"/>
        </w:rPr>
        <w:t>(32)</w:t>
      </w:r>
      <w:r w:rsidR="00416655">
        <w:rPr>
          <w:spacing w:val="-2"/>
          <w:w w:val="100"/>
        </w:rPr>
        <w:t xml:space="preserve"> After a valid response to the initial frame of a TXOP, if the Duration/ID field is set for multiple frame transmission and there is a subsequent transmission failure, the corresponding channel access function may transmit after the CS mechanism (see </w:t>
      </w:r>
      <w:r w:rsidR="00416655">
        <w:rPr>
          <w:spacing w:val="-2"/>
          <w:w w:val="100"/>
        </w:rPr>
        <w:fldChar w:fldCharType="begin"/>
      </w:r>
      <w:r w:rsidR="00416655">
        <w:rPr>
          <w:spacing w:val="-2"/>
          <w:w w:val="100"/>
        </w:rPr>
        <w:instrText xml:space="preserve"> REF  RTF34373530373a2048342c312e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xml:space="preserve">) </w:t>
      </w:r>
      <w:proofErr w:type="gramStart"/>
      <w:r w:rsidR="00416655">
        <w:rPr>
          <w:spacing w:val="-2"/>
          <w:w w:val="100"/>
        </w:rPr>
        <w:t>indicates</w:t>
      </w:r>
      <w:proofErr w:type="gramEnd"/>
      <w:r w:rsidR="00416655">
        <w:rPr>
          <w:spacing w:val="-2"/>
          <w:w w:val="100"/>
        </w:rPr>
        <w:t xml:space="preserve"> that the medium is idle at the </w:t>
      </w:r>
      <w:proofErr w:type="spellStart"/>
      <w:r w:rsidR="00416655">
        <w:rPr>
          <w:spacing w:val="-2"/>
          <w:w w:val="100"/>
        </w:rPr>
        <w:t>TxPIFS</w:t>
      </w:r>
      <w:proofErr w:type="spellEnd"/>
      <w:r w:rsidR="00416655">
        <w:rPr>
          <w:spacing w:val="-2"/>
          <w:w w:val="100"/>
        </w:rPr>
        <w:t xml:space="preserve"> slot boundary (defined in </w:t>
      </w:r>
      <w:r w:rsidR="00416655">
        <w:rPr>
          <w:spacing w:val="-2"/>
          <w:w w:val="100"/>
        </w:rPr>
        <w:fldChar w:fldCharType="begin"/>
      </w:r>
      <w:r w:rsidR="00416655">
        <w:rPr>
          <w:spacing w:val="-2"/>
          <w:w w:val="100"/>
        </w:rPr>
        <w:instrText xml:space="preserve"> REF  RTF33323739353a2048332c312e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provided that the duration of that transmission(Ed) plus the duration of any expected acknowledgment and applicable IFS is less than the remaining TXNAV timer value</w:t>
      </w:r>
      <w:proofErr w:type="gramStart"/>
      <w:r w:rsidR="00416655">
        <w:rPr>
          <w:spacing w:val="-2"/>
          <w:w w:val="100"/>
        </w:rPr>
        <w:t>.(</w:t>
      </w:r>
      <w:proofErr w:type="gramEnd"/>
      <w:r w:rsidR="00416655">
        <w:rPr>
          <w:spacing w:val="-2"/>
          <w:w w:val="100"/>
        </w:rPr>
        <w:t xml:space="preserve">#251) At the expiry of the TXNAV timer, if the channel access function has not regained access to the medium, then the EDCAF shall invoke the backoff procedure that is described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 xml:space="preserve">. Transmission failure is defined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w:t>
      </w:r>
    </w:p>
    <w:p w:rsidR="00416655" w:rsidRDefault="00416655" w:rsidP="00416655">
      <w:pPr>
        <w:pStyle w:val="T"/>
        <w:rPr>
          <w:spacing w:val="-2"/>
          <w:w w:val="100"/>
        </w:rPr>
      </w:pPr>
      <w:r w:rsidRPr="00E72C7A">
        <w:rPr>
          <w:color w:val="FF0000"/>
          <w:spacing w:val="-2"/>
          <w:w w:val="100"/>
        </w:rPr>
        <w:lastRenderedPageBreak/>
        <w:t>(33)</w:t>
      </w:r>
      <w:r>
        <w:rPr>
          <w:spacing w:val="-2"/>
          <w:w w:val="100"/>
        </w:rPr>
        <w:t xml:space="preserve"> All other channel access functions at the STA shall treat the medium as busy until the expiry of the TXNAV timer. </w:t>
      </w:r>
    </w:p>
    <w:p w:rsidR="00416655" w:rsidRDefault="00416655"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16655" w:rsidRDefault="00416655" w:rsidP="00416655">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16655" w:rsidRDefault="00416655" w:rsidP="00416655">
      <w:pPr>
        <w:pStyle w:val="T"/>
        <w:rPr>
          <w:spacing w:val="-2"/>
          <w:w w:val="100"/>
        </w:rPr>
      </w:pPr>
      <w:r w:rsidRPr="00E72C7A">
        <w:rPr>
          <w:color w:val="FF0000"/>
          <w:spacing w:val="-2"/>
          <w:w w:val="100"/>
        </w:rPr>
        <w:t>(36)</w:t>
      </w:r>
      <w:r>
        <w:rPr>
          <w:spacing w:val="-2"/>
          <w:w w:val="100"/>
        </w:rPr>
        <w:t xml:space="preserve"> In the case of PSMP</w:t>
      </w:r>
      <w:proofErr w:type="gramStart"/>
      <w:r>
        <w:rPr>
          <w:spacing w:val="-2"/>
          <w:w w:val="100"/>
        </w:rPr>
        <w:t>,(</w:t>
      </w:r>
      <w:proofErr w:type="gramEnd"/>
      <w:r>
        <w:rPr>
          <w:spacing w:val="-2"/>
          <w:w w:val="100"/>
        </w:rPr>
        <w:t xml:space="preserve">11ac) this AC transmission restriction does not apply to either the AP or the STAs participating in the PSMP sequence, but the specific restrictions on transmission during a PSMP sequence described in </w:t>
      </w:r>
      <w:r>
        <w:rPr>
          <w:spacing w:val="-2"/>
          <w:w w:val="100"/>
        </w:rPr>
        <w:fldChar w:fldCharType="begin"/>
      </w:r>
      <w:r>
        <w:rPr>
          <w:spacing w:val="-2"/>
          <w:w w:val="100"/>
        </w:rPr>
        <w:instrText xml:space="preserve"> REF  RTF5f546f633133383133313933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do</w:t>
      </w:r>
      <w:proofErr w:type="gramEnd"/>
      <w:r>
        <w:rPr>
          <w:spacing w:val="-2"/>
          <w:w w:val="100"/>
        </w:rPr>
        <w:t xml:space="preserve"> apply.</w:t>
      </w:r>
    </w:p>
    <w:p w:rsidR="00416655" w:rsidRDefault="00416655" w:rsidP="00416655">
      <w:pPr>
        <w:pStyle w:val="T"/>
        <w:rPr>
          <w:spacing w:val="-2"/>
          <w:w w:val="100"/>
        </w:rPr>
      </w:pPr>
      <w:r w:rsidRPr="00E72C7A">
        <w:rPr>
          <w:color w:val="FF0000"/>
          <w:spacing w:val="-2"/>
          <w:w w:val="100"/>
        </w:rPr>
        <w:t>(37)</w:t>
      </w:r>
      <w:r>
        <w:rPr>
          <w:spacing w:val="-2"/>
          <w:w w:val="100"/>
        </w:rPr>
        <w:t xml:space="preserve"> When permitted by the rules 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sidR="004B5FAC">
        <w:rPr>
          <w:w w:val="100"/>
        </w:rPr>
        <w:t>Sharing an EDCA TXOP</w:t>
      </w:r>
      <w:r>
        <w:rPr>
          <w:spacing w:val="-2"/>
          <w:w w:val="100"/>
        </w:rPr>
        <w:fldChar w:fldCharType="end"/>
      </w:r>
      <w:r>
        <w:rPr>
          <w:spacing w:val="-2"/>
          <w:w w:val="100"/>
        </w:rPr>
        <w:t>, traffic from secondary ACs may be transmitted in a VHT MU PPDU that has TXVECTOR parameter NUM_USERS &gt; 1 and that carries traffic for the primary AC.(11ac)</w:t>
      </w:r>
    </w:p>
    <w:p w:rsidR="00416655" w:rsidRDefault="00416655" w:rsidP="00416655">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16655" w:rsidRDefault="00416655"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16655" w:rsidRDefault="00416655"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16655" w:rsidRDefault="00416655" w:rsidP="00416655">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16655" w:rsidRDefault="00416655" w:rsidP="00416655">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16655" w:rsidRDefault="00416655" w:rsidP="00416655">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16655" w:rsidRDefault="00416655" w:rsidP="00416655">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16655" w:rsidRPr="00544B49" w:rsidRDefault="00416655" w:rsidP="00416655">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Pr>
          <w:spacing w:val="-2"/>
          <w:w w:val="100"/>
        </w:rPr>
        <w:fldChar w:fldCharType="begin"/>
      </w:r>
      <w:r>
        <w:rPr>
          <w:spacing w:val="-2"/>
          <w:w w:val="100"/>
        </w:rPr>
        <w:instrText xml:space="preserve"> REF  RTF33323638323a2048322c312e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544B49" w:rsidRDefault="00544B49" w:rsidP="00544B49">
      <w:pPr>
        <w:pStyle w:val="H4"/>
        <w:rPr>
          <w:w w:val="100"/>
        </w:rPr>
      </w:pPr>
      <w:r>
        <w:rPr>
          <w:w w:val="100"/>
        </w:rPr>
        <w:lastRenderedPageBreak/>
        <w:t>9.21.2</w:t>
      </w:r>
      <w:proofErr w:type="gramStart"/>
      <w:r>
        <w:rPr>
          <w:w w:val="100"/>
        </w:rPr>
        <w:t>.x</w:t>
      </w:r>
      <w:proofErr w:type="gramEnd"/>
      <w:r>
        <w:rPr>
          <w:w w:val="100"/>
        </w:rPr>
        <w:t xml:space="preserve"> TXOP Limits</w:t>
      </w:r>
    </w:p>
    <w:p w:rsidR="00544B49" w:rsidRDefault="00544B49" w:rsidP="00544B49">
      <w:pPr>
        <w:pStyle w:val="T"/>
        <w:rPr>
          <w:spacing w:val="-2"/>
          <w:w w:val="100"/>
        </w:rPr>
      </w:pPr>
      <w:r w:rsidRPr="009849D7">
        <w:rPr>
          <w:color w:val="FF0000"/>
          <w:spacing w:val="-2"/>
          <w:w w:val="100"/>
        </w:rPr>
        <w:t>(11)</w:t>
      </w:r>
      <w:r>
        <w:rPr>
          <w:spacing w:val="-2"/>
          <w:w w:val="100"/>
        </w:rPr>
        <w:t xml:space="preserve"> 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544B49" w:rsidRDefault="00544B49" w:rsidP="00544B49">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544B49" w:rsidRDefault="00544B49" w:rsidP="00DD3D41">
      <w:pPr>
        <w:pStyle w:val="EditorNote"/>
        <w:numPr>
          <w:ilvl w:val="0"/>
          <w:numId w:val="1"/>
        </w:numPr>
        <w:rPr>
          <w:w w:val="100"/>
        </w:rPr>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544B49" w:rsidRDefault="00544B49" w:rsidP="00544B49">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544B49" w:rsidRDefault="00544B49" w:rsidP="00DD3D41">
      <w:pPr>
        <w:pStyle w:val="L1"/>
        <w:numPr>
          <w:ilvl w:val="0"/>
          <w:numId w:val="3"/>
        </w:numPr>
        <w:ind w:left="640" w:hanging="440"/>
        <w:rPr>
          <w:w w:val="100"/>
        </w:rPr>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l1"/>
        <w:numPr>
          <w:ilvl w:val="0"/>
          <w:numId w:val="9"/>
        </w:numPr>
        <w:suppressAutoHyphens/>
        <w:ind w:left="1040" w:hanging="400"/>
        <w:rPr>
          <w:w w:val="100"/>
        </w:rPr>
      </w:pPr>
      <w:r>
        <w:rPr>
          <w:w w:val="100"/>
        </w:rPr>
        <w:t>SU PPDUs carrying fragments of a single MSDU or MMPDU(11ac)</w:t>
      </w:r>
    </w:p>
    <w:p w:rsidR="00544B49" w:rsidRDefault="00544B49"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544B49" w:rsidRDefault="00544B49" w:rsidP="00DD3D41">
      <w:pPr>
        <w:pStyle w:val="Ll1"/>
        <w:numPr>
          <w:ilvl w:val="0"/>
          <w:numId w:val="11"/>
        </w:numPr>
        <w:suppressAutoHyphens/>
        <w:ind w:left="1040" w:hanging="400"/>
        <w:rPr>
          <w:w w:val="100"/>
        </w:rPr>
      </w:pPr>
      <w:r>
        <w:rPr>
          <w:w w:val="100"/>
        </w:rPr>
        <w:t>A VHT MU PPDU carrying A-MPDUs to different users(11ac)</w:t>
      </w:r>
    </w:p>
    <w:p w:rsidR="00544B49" w:rsidRDefault="00544B49" w:rsidP="00DD3D41">
      <w:pPr>
        <w:pStyle w:val="Ll1"/>
        <w:numPr>
          <w:ilvl w:val="0"/>
          <w:numId w:val="12"/>
        </w:numPr>
        <w:suppressAutoHyphens/>
        <w:ind w:left="1040" w:hanging="400"/>
        <w:rPr>
          <w:w w:val="100"/>
        </w:rPr>
      </w:pPr>
      <w:r>
        <w:rPr>
          <w:w w:val="100"/>
        </w:rPr>
        <w:t>A QoS Null frame(#1616) or PS-Poll frame(#Ed)</w:t>
      </w:r>
    </w:p>
    <w:p w:rsidR="00544B49" w:rsidRDefault="00544B49" w:rsidP="00DD3D41">
      <w:pPr>
        <w:pStyle w:val="L"/>
        <w:numPr>
          <w:ilvl w:val="0"/>
          <w:numId w:val="4"/>
        </w:numPr>
        <w:ind w:left="640" w:hanging="440"/>
        <w:rPr>
          <w:w w:val="100"/>
        </w:rPr>
      </w:pPr>
      <w:r>
        <w:rPr>
          <w:w w:val="100"/>
        </w:rPr>
        <w:t>Any required acknowledgments</w:t>
      </w:r>
    </w:p>
    <w:p w:rsidR="00544B49" w:rsidRDefault="00544B49" w:rsidP="00DD3D41">
      <w:pPr>
        <w:pStyle w:val="L"/>
        <w:numPr>
          <w:ilvl w:val="0"/>
          <w:numId w:val="5"/>
        </w:numPr>
        <w:ind w:left="640" w:hanging="440"/>
        <w:rPr>
          <w:w w:val="100"/>
        </w:rPr>
      </w:pPr>
      <w:r>
        <w:rPr>
          <w:w w:val="100"/>
        </w:rPr>
        <w:t>Any frames required for protection, including one of the following:</w:t>
      </w:r>
    </w:p>
    <w:p w:rsidR="00544B49" w:rsidRDefault="00544B49" w:rsidP="00DD3D41">
      <w:pPr>
        <w:pStyle w:val="Ll1"/>
        <w:numPr>
          <w:ilvl w:val="0"/>
          <w:numId w:val="9"/>
        </w:numPr>
        <w:ind w:left="1040" w:hanging="400"/>
        <w:rPr>
          <w:w w:val="100"/>
        </w:rPr>
      </w:pPr>
      <w:r>
        <w:rPr>
          <w:w w:val="100"/>
        </w:rPr>
        <w:t>An RTS/CTS exchange</w:t>
      </w:r>
    </w:p>
    <w:p w:rsidR="00544B49" w:rsidRDefault="00544B49" w:rsidP="00DD3D41">
      <w:pPr>
        <w:pStyle w:val="Ll"/>
        <w:numPr>
          <w:ilvl w:val="0"/>
          <w:numId w:val="10"/>
        </w:numPr>
        <w:ind w:left="1040" w:hanging="400"/>
        <w:rPr>
          <w:w w:val="100"/>
        </w:rPr>
      </w:pPr>
      <w:r>
        <w:rPr>
          <w:w w:val="100"/>
        </w:rPr>
        <w:t>CTS to itself</w:t>
      </w:r>
    </w:p>
    <w:p w:rsidR="00544B49" w:rsidRDefault="00544B49"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544B49" w:rsidRDefault="00544B49"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544B49" w:rsidRDefault="00544B49" w:rsidP="00544B49">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544B49" w:rsidRDefault="00544B49" w:rsidP="00544B49">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544B49" w:rsidRDefault="00544B49" w:rsidP="00544B49">
      <w:pPr>
        <w:pStyle w:val="T"/>
        <w:rPr>
          <w:w w:val="100"/>
        </w:rPr>
      </w:pPr>
      <w:r w:rsidRPr="009849D7">
        <w:rPr>
          <w:color w:val="FF0000"/>
          <w:w w:val="100"/>
        </w:rPr>
        <w:t>(10)</w:t>
      </w:r>
      <w:r>
        <w:rPr>
          <w:w w:val="100"/>
        </w:rPr>
        <w:t xml:space="preserve"> When dot11OCBActivated is true, TXOP limits shall be 0 for each AC.</w:t>
      </w:r>
    </w:p>
    <w:p w:rsidR="00544B49" w:rsidRDefault="00544B49" w:rsidP="00544B49">
      <w:pPr>
        <w:pStyle w:val="T"/>
        <w:rPr>
          <w:spacing w:val="-2"/>
          <w:w w:val="100"/>
        </w:rPr>
      </w:pPr>
      <w:r w:rsidRPr="00E72C7A">
        <w:rPr>
          <w:color w:val="FF0000"/>
          <w:spacing w:val="-2"/>
          <w:w w:val="100"/>
        </w:rPr>
        <w:t xml:space="preserve"> (12)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544B49" w:rsidRDefault="00544B49" w:rsidP="00DD3D41">
      <w:pPr>
        <w:pStyle w:val="DL"/>
        <w:numPr>
          <w:ilvl w:val="0"/>
          <w:numId w:val="2"/>
        </w:numPr>
        <w:ind w:left="640" w:hanging="440"/>
        <w:rPr>
          <w:w w:val="100"/>
        </w:rPr>
      </w:pPr>
      <w:r>
        <w:rPr>
          <w:w w:val="100"/>
        </w:rPr>
        <w:t>Retransmission of an MPDU, not in an A-MPDU consisting of more than one MPDU</w:t>
      </w:r>
    </w:p>
    <w:p w:rsidR="00544B49" w:rsidRDefault="00544B49"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544B49" w:rsidRDefault="00544B49" w:rsidP="00DD3D41">
      <w:pPr>
        <w:pStyle w:val="DL"/>
        <w:numPr>
          <w:ilvl w:val="0"/>
          <w:numId w:val="2"/>
        </w:numPr>
        <w:ind w:left="640" w:hanging="440"/>
        <w:rPr>
          <w:w w:val="100"/>
        </w:rPr>
      </w:pPr>
      <w:r>
        <w:rPr>
          <w:w w:val="100"/>
        </w:rPr>
        <w:lastRenderedPageBreak/>
        <w:t>Transmission of a Control MPDU or a QoS Null MPDU, not in an A MPDU consisting of more than one MPDU</w:t>
      </w:r>
    </w:p>
    <w:p w:rsidR="00544B49" w:rsidRDefault="00544B49"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544B49" w:rsidRDefault="00544B49" w:rsidP="00DD3D41">
      <w:pPr>
        <w:pStyle w:val="DL"/>
        <w:numPr>
          <w:ilvl w:val="0"/>
          <w:numId w:val="2"/>
        </w:numPr>
        <w:ind w:left="640" w:hanging="440"/>
        <w:rPr>
          <w:w w:val="100"/>
        </w:rPr>
      </w:pPr>
      <w:r>
        <w:rPr>
          <w:w w:val="100"/>
        </w:rPr>
        <w:t>Transmission of a fragment of an MSDU or(Ed) MMPDU fragmented into 16 fragments</w:t>
      </w:r>
    </w:p>
    <w:p w:rsidR="00544B49" w:rsidRDefault="00544B49"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544B49" w:rsidRDefault="00544B49" w:rsidP="00DD3D41">
      <w:pPr>
        <w:pStyle w:val="DL"/>
        <w:numPr>
          <w:ilvl w:val="0"/>
          <w:numId w:val="2"/>
        </w:numPr>
        <w:ind w:left="640" w:hanging="440"/>
        <w:rPr>
          <w:w w:val="100"/>
        </w:rPr>
      </w:pPr>
      <w:r>
        <w:rPr>
          <w:w w:val="100"/>
        </w:rPr>
        <w:t>Transmission of a group addressed MPDU, not in an A-MPDU consisting of more than one MPDU</w:t>
      </w:r>
    </w:p>
    <w:p w:rsidR="00544B49" w:rsidRDefault="00544B49" w:rsidP="00DD3D41">
      <w:pPr>
        <w:pStyle w:val="DL"/>
        <w:numPr>
          <w:ilvl w:val="0"/>
          <w:numId w:val="2"/>
        </w:numPr>
        <w:ind w:left="640" w:hanging="440"/>
        <w:rPr>
          <w:w w:val="100"/>
        </w:rPr>
      </w:pPr>
      <w:r>
        <w:rPr>
          <w:w w:val="100"/>
        </w:rPr>
        <w:t>Transmission of a Null Data Packet (NDP)</w:t>
      </w:r>
    </w:p>
    <w:p w:rsidR="00544B49" w:rsidRDefault="00544B49"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544B49" w:rsidRDefault="00544B49"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544B49" w:rsidRDefault="00544B49" w:rsidP="00544B49">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544B49" w:rsidRDefault="00544B49" w:rsidP="00544B49">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544B49" w:rsidRDefault="00544B49" w:rsidP="00544B49">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544B49" w:rsidRDefault="00544B49" w:rsidP="00544B49">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030848" w:rsidRDefault="00030848" w:rsidP="00DD3D41">
      <w:pPr>
        <w:pStyle w:val="H4"/>
        <w:numPr>
          <w:ilvl w:val="0"/>
          <w:numId w:val="27"/>
        </w:numPr>
        <w:rPr>
          <w:w w:val="100"/>
        </w:rPr>
      </w:pPr>
      <w:r>
        <w:rPr>
          <w:w w:val="100"/>
        </w:rPr>
        <w:t>Truncation of TXOP</w:t>
      </w:r>
    </w:p>
    <w:p w:rsidR="00030848" w:rsidRDefault="00030848" w:rsidP="00030848">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030848" w:rsidRDefault="00030848" w:rsidP="00030848">
      <w:pPr>
        <w:pStyle w:val="T"/>
        <w:rPr>
          <w:spacing w:val="-2"/>
          <w:w w:val="100"/>
        </w:rPr>
      </w:pPr>
      <w:r w:rsidRPr="007071DD">
        <w:rPr>
          <w:color w:val="FF0000"/>
          <w:spacing w:val="-2"/>
          <w:w w:val="100"/>
        </w:rPr>
        <w:t>(69)</w:t>
      </w:r>
      <w:r>
        <w:rPr>
          <w:spacing w:val="-2"/>
          <w:w w:val="100"/>
        </w:rPr>
        <w:t xml:space="preserve"> A TXOP holder that transmits a CF-End frame shall not initiate any further frame exchange sequences within the current TXOP.</w:t>
      </w:r>
    </w:p>
    <w:p w:rsidR="00030848" w:rsidRDefault="00030848" w:rsidP="00030848">
      <w:pPr>
        <w:pStyle w:val="T"/>
        <w:rPr>
          <w:spacing w:val="-2"/>
          <w:w w:val="100"/>
        </w:rPr>
      </w:pPr>
      <w:r w:rsidRPr="007071DD">
        <w:rPr>
          <w:color w:val="FF0000"/>
          <w:spacing w:val="-2"/>
          <w:w w:val="100"/>
        </w:rPr>
        <w:lastRenderedPageBreak/>
        <w:t>(70)</w:t>
      </w:r>
      <w:r>
        <w:rPr>
          <w:spacing w:val="-2"/>
          <w:w w:val="100"/>
        </w:rPr>
        <w:t xml:space="preserve"> A non-AP STA that is not the TXOP holder shall not transmit a CF-End frame.</w:t>
      </w:r>
    </w:p>
    <w:p w:rsidR="00030848" w:rsidRDefault="00030848" w:rsidP="00030848">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030848" w:rsidRDefault="00030848" w:rsidP="00030848">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030848" w:rsidRDefault="00030848" w:rsidP="00030848">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030848" w:rsidRDefault="00030848" w:rsidP="00030848">
      <w:pPr>
        <w:pStyle w:val="T"/>
        <w:rPr>
          <w:spacing w:val="-2"/>
          <w:w w:val="100"/>
        </w:rPr>
      </w:pPr>
      <w:r w:rsidRPr="007071DD">
        <w:rPr>
          <w:color w:val="FF0000"/>
          <w:spacing w:val="-2"/>
          <w:w w:val="100"/>
        </w:rPr>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Pr>
          <w:spacing w:val="-2"/>
          <w:w w:val="100"/>
        </w:rPr>
        <w:fldChar w:fldCharType="begin"/>
      </w:r>
      <w:r>
        <w:rPr>
          <w:spacing w:val="-2"/>
          <w:w w:val="100"/>
        </w:rPr>
        <w:instrText xml:space="preserve"> REF  RTF5f546f633332393836383433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shall</w:t>
      </w:r>
      <w:proofErr w:type="gramEnd"/>
      <w:r>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030848" w:rsidRDefault="00030848" w:rsidP="00030848">
      <w:pPr>
        <w:pStyle w:val="T"/>
        <w:rPr>
          <w:spacing w:val="-2"/>
          <w:w w:val="100"/>
        </w:rPr>
      </w:pPr>
      <w:r w:rsidRPr="007071DD">
        <w:rPr>
          <w:color w:val="FF0000"/>
          <w:spacing w:val="-2"/>
          <w:w w:val="100"/>
        </w:rPr>
        <w:t>(73)</w:t>
      </w:r>
      <w:r>
        <w:rPr>
          <w:spacing w:val="-2"/>
          <w:w w:val="100"/>
        </w:rPr>
        <w:t xml:space="preserve"> </w:t>
      </w:r>
      <w:r>
        <w:rPr>
          <w:spacing w:val="-2"/>
          <w:w w:val="100"/>
        </w:rPr>
        <w:fldChar w:fldCharType="begin"/>
      </w:r>
      <w:r>
        <w:rPr>
          <w:spacing w:val="-2"/>
          <w:w w:val="100"/>
        </w:rPr>
        <w:instrText xml:space="preserve"> REF  RTF5f546f633133383133323035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shows</w:t>
      </w:r>
      <w:proofErr w:type="gramEnd"/>
      <w:r>
        <w:rPr>
          <w:spacing w:val="-2"/>
          <w:w w:val="100"/>
        </w:rPr>
        <w:t xml:space="preserve">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Pr>
          <w:spacing w:val="-2"/>
          <w:w w:val="100"/>
        </w:rPr>
        <w:t>can(</w:t>
      </w:r>
      <w:proofErr w:type="gramEnd"/>
      <w:r>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30848"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030848" w:rsidRPr="006431B7" w:rsidRDefault="00354058" w:rsidP="00BD41B3">
            <w:pPr>
              <w:pStyle w:val="CellBody"/>
            </w:pPr>
            <w:r>
              <w:rPr>
                <w:w w:val="100"/>
              </w:rPr>
              <w:pict>
                <v:shape id="_x0000_i1029" type="#_x0000_t75" style="width:429.3pt;height:101.9pt">
                  <v:imagedata r:id="rId13" o:title=""/>
                </v:shape>
              </w:pict>
            </w:r>
          </w:p>
        </w:tc>
      </w:tr>
      <w:tr w:rsidR="00030848"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030848" w:rsidRPr="006431B7" w:rsidRDefault="00030848" w:rsidP="00DD3D41">
            <w:pPr>
              <w:pStyle w:val="FigTitle"/>
              <w:numPr>
                <w:ilvl w:val="0"/>
                <w:numId w:val="28"/>
              </w:numPr>
            </w:pPr>
            <w:r w:rsidRPr="006431B7">
              <w:rPr>
                <w:w w:val="100"/>
              </w:rPr>
              <w:t>Example of TXOP truncation</w:t>
            </w:r>
          </w:p>
        </w:tc>
      </w:tr>
    </w:tbl>
    <w:p w:rsidR="00030848" w:rsidRDefault="00030848" w:rsidP="00030848">
      <w:pPr>
        <w:pStyle w:val="T"/>
        <w:rPr>
          <w:spacing w:val="-2"/>
          <w:w w:val="100"/>
        </w:rPr>
      </w:pPr>
    </w:p>
    <w:p w:rsidR="00030848" w:rsidRDefault="00030848" w:rsidP="00030848">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Pr>
          <w:spacing w:val="-2"/>
          <w:w w:val="100"/>
        </w:rPr>
        <w:fldChar w:fldCharType="begin"/>
      </w:r>
      <w:r>
        <w:rPr>
          <w:spacing w:val="-2"/>
          <w:w w:val="100"/>
        </w:rPr>
        <w:instrText xml:space="preserve"> REF  RTF5f546f633332393836383434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).(11ad)(Ed)</w:t>
      </w:r>
    </w:p>
    <w:p w:rsidR="00030848" w:rsidRDefault="00030848" w:rsidP="00030848">
      <w:pPr>
        <w:pStyle w:val="T"/>
        <w:rPr>
          <w:spacing w:val="-2"/>
          <w:w w:val="100"/>
        </w:rPr>
      </w:pPr>
      <w:r w:rsidRPr="007071DD">
        <w:rPr>
          <w:color w:val="FF0000"/>
          <w:spacing w:val="-2"/>
          <w:w w:val="100"/>
        </w:rPr>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030848" w:rsidRDefault="00030848" w:rsidP="00DD3D41">
      <w:pPr>
        <w:pStyle w:val="H4"/>
        <w:numPr>
          <w:ilvl w:val="0"/>
          <w:numId w:val="24"/>
        </w:numPr>
        <w:rPr>
          <w:w w:val="100"/>
        </w:rPr>
      </w:pPr>
      <w:r>
        <w:rPr>
          <w:w w:val="100"/>
        </w:rPr>
        <w:lastRenderedPageBreak/>
        <w:t>Retransmit procedures</w:t>
      </w:r>
    </w:p>
    <w:p w:rsidR="00030848" w:rsidRDefault="00030848" w:rsidP="00DD3D41">
      <w:pPr>
        <w:pStyle w:val="H5"/>
        <w:numPr>
          <w:ilvl w:val="0"/>
          <w:numId w:val="25"/>
        </w:numPr>
        <w:rPr>
          <w:w w:val="100"/>
        </w:rPr>
      </w:pPr>
      <w:r>
        <w:rPr>
          <w:w w:val="100"/>
        </w:rPr>
        <w:t>General(11aa)</w:t>
      </w:r>
    </w:p>
    <w:p w:rsidR="00030848" w:rsidRDefault="00030848" w:rsidP="00030848">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030848" w:rsidRDefault="00030848" w:rsidP="00030848">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Pr>
          <w:spacing w:val="-2"/>
          <w:w w:val="100"/>
        </w:rPr>
        <w:fldChar w:fldCharType="begin"/>
      </w:r>
      <w:r>
        <w:rPr>
          <w:spacing w:val="-2"/>
          <w:w w:val="100"/>
        </w:rPr>
        <w:instrText xml:space="preserve"> REF  RTF39323133313a2048342c312e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If a valid CTS frame is not received, the short retry counter 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030848" w:rsidRDefault="00030848" w:rsidP="00030848">
      <w:pPr>
        <w:pStyle w:val="T"/>
        <w:rPr>
          <w:spacing w:val="-2"/>
          <w:w w:val="100"/>
        </w:rPr>
      </w:pPr>
      <w:r w:rsidRPr="007071DD">
        <w:rPr>
          <w:color w:val="FF0000"/>
          <w:spacing w:val="-2"/>
          <w:w w:val="100"/>
        </w:rPr>
        <w:t>(53)</w:t>
      </w:r>
      <w:r>
        <w:rPr>
          <w:spacing w:val="-2"/>
          <w:w w:val="100"/>
        </w:rPr>
        <w:t xml:space="preserve"> (11aa</w:t>
      </w:r>
      <w:proofErr w:type="gramStart"/>
      <w:r>
        <w:rPr>
          <w:spacing w:val="-2"/>
          <w:w w:val="100"/>
        </w:rPr>
        <w:t>)After</w:t>
      </w:r>
      <w:proofErr w:type="gramEnd"/>
      <w:r>
        <w:rPr>
          <w:spacing w:val="-2"/>
          <w:w w:val="100"/>
        </w:rPr>
        <w:t xml:space="preserve"> transmitting a frame that requires an immediate acknowledgment, the STA shall perform either of the acknowledgment procedures, as appropriate, that are defined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030848" w:rsidRDefault="00030848" w:rsidP="00030848">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030848" w:rsidRDefault="00030848" w:rsidP="00030848">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030848" w:rsidRDefault="00030848" w:rsidP="00030848">
      <w:pPr>
        <w:pStyle w:val="T"/>
        <w:rPr>
          <w:spacing w:val="-2"/>
          <w:w w:val="100"/>
        </w:rPr>
      </w:pPr>
      <w:r w:rsidRPr="007071DD">
        <w:rPr>
          <w:color w:val="FF0000"/>
          <w:spacing w:val="-2"/>
          <w:w w:val="100"/>
        </w:rPr>
        <w:lastRenderedPageBreak/>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030848" w:rsidRDefault="00030848"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030848" w:rsidRDefault="00030848"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030848" w:rsidRDefault="00030848"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030848" w:rsidRDefault="00030848"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030848" w:rsidRDefault="00030848"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030848" w:rsidRDefault="00030848" w:rsidP="00030848">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030848" w:rsidRDefault="00030848" w:rsidP="00030848">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also</w:t>
      </w:r>
      <w:proofErr w:type="gramEnd"/>
      <w:r>
        <w:rPr>
          <w:spacing w:val="-2"/>
          <w:w w:val="100"/>
        </w:rPr>
        <w:t xml:space="preserve">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030848" w:rsidRDefault="00030848" w:rsidP="00030848">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030848" w:rsidRDefault="00030848" w:rsidP="00030848">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030848" w:rsidRDefault="00030848" w:rsidP="00030848">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030848" w:rsidRDefault="00030848" w:rsidP="00DD3D41">
      <w:pPr>
        <w:pStyle w:val="H5"/>
        <w:numPr>
          <w:ilvl w:val="0"/>
          <w:numId w:val="26"/>
        </w:numPr>
        <w:rPr>
          <w:w w:val="100"/>
        </w:rPr>
      </w:pPr>
      <w:r>
        <w:rPr>
          <w:w w:val="100"/>
        </w:rPr>
        <w:t>Unsolicited retry procedure(11aa)</w:t>
      </w:r>
    </w:p>
    <w:p w:rsidR="00030848" w:rsidRDefault="00030848" w:rsidP="00030848">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030848" w:rsidRDefault="00030848" w:rsidP="00030848">
      <w:pPr>
        <w:pStyle w:val="T"/>
        <w:rPr>
          <w:w w:val="100"/>
        </w:rPr>
      </w:pPr>
      <w:r w:rsidRPr="007071DD">
        <w:rPr>
          <w:color w:val="FF0000"/>
          <w:w w:val="100"/>
        </w:rPr>
        <w:t>(65)</w:t>
      </w:r>
      <w:r>
        <w:rPr>
          <w:w w:val="100"/>
        </w:rPr>
        <w:t xml:space="preserve"> A protective mechanism (such as a mechanism described in </w:t>
      </w:r>
      <w:r>
        <w:rPr>
          <w:w w:val="100"/>
        </w:rPr>
        <w:fldChar w:fldCharType="begin"/>
      </w:r>
      <w:r>
        <w:rPr>
          <w:w w:val="100"/>
        </w:rPr>
        <w:instrText xml:space="preserve"> REF  RTF33323638323a2048322c312e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should</w:t>
      </w:r>
      <w:proofErr w:type="gramEnd"/>
      <w:r>
        <w:rPr>
          <w:w w:val="100"/>
        </w:rPr>
        <w:t xml:space="preserve"> be used to reduce the probability of other STAs transmitting during the GCR TXOP. When using a protection mechanism that requires a response from another STA, the AP should select a STA that is a member of the GCR group.</w:t>
      </w:r>
    </w:p>
    <w:p w:rsidR="00030848" w:rsidRDefault="00030848" w:rsidP="00030848">
      <w:pPr>
        <w:pStyle w:val="T"/>
        <w:rPr>
          <w:w w:val="100"/>
        </w:rPr>
      </w:pPr>
      <w:r w:rsidRPr="007071DD">
        <w:rPr>
          <w:color w:val="FF0000"/>
          <w:w w:val="100"/>
        </w:rPr>
        <w:lastRenderedPageBreak/>
        <w:t>(66)</w:t>
      </w:r>
      <w:r>
        <w:rPr>
          <w:w w:val="100"/>
        </w:rPr>
        <w:t xml:space="preserve"> The TXOP initiation rules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 xml:space="preserve"> and </w:t>
      </w:r>
      <w:r>
        <w:rPr>
          <w:w w:val="100"/>
        </w:rPr>
        <w:fldChar w:fldCharType="begin"/>
      </w:r>
      <w:r>
        <w:rPr>
          <w:w w:val="100"/>
        </w:rPr>
        <w:instrText xml:space="preserve"> REF  RTF34303233383a2048342c312e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shall</w:t>
      </w:r>
      <w:proofErr w:type="gramEnd"/>
      <w:r>
        <w:rPr>
          <w:w w:val="100"/>
        </w:rPr>
        <w:t xml:space="preserve"> be used for initiating a GCR TXOP. The duration of a GCR TXOP shall be subject to the TXOP limits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w:t>
      </w:r>
    </w:p>
    <w:p w:rsidR="00030848" w:rsidRDefault="00030848" w:rsidP="00030848">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030848" w:rsidRDefault="00030848"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030848" w:rsidRDefault="00030848"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030848" w:rsidRDefault="00030848" w:rsidP="00DD3D41">
      <w:pPr>
        <w:pStyle w:val="DL"/>
        <w:numPr>
          <w:ilvl w:val="0"/>
          <w:numId w:val="2"/>
        </w:numPr>
        <w:ind w:left="640" w:hanging="440"/>
        <w:rPr>
          <w:w w:val="100"/>
        </w:rPr>
      </w:pPr>
      <w:r>
        <w:rPr>
          <w:w w:val="100"/>
        </w:rPr>
        <w:t>All retransmissions of an MPDU shall have the Retry field in their Frame Control fields set to 1.</w:t>
      </w:r>
    </w:p>
    <w:p w:rsidR="00030848" w:rsidRDefault="00030848"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23404E" w:rsidRDefault="0023404E" w:rsidP="0023404E">
      <w:pPr>
        <w:rPr>
          <w:b/>
          <w:i/>
          <w:sz w:val="28"/>
        </w:rPr>
      </w:pPr>
    </w:p>
    <w:p w:rsidR="0023404E" w:rsidRDefault="00416655" w:rsidP="0023404E">
      <w:pPr>
        <w:rPr>
          <w:b/>
          <w:i/>
          <w:sz w:val="28"/>
        </w:rPr>
      </w:pPr>
      <w:r>
        <w:rPr>
          <w:b/>
          <w:i/>
          <w:sz w:val="28"/>
        </w:rPr>
        <w:br w:type="page"/>
      </w:r>
      <w:proofErr w:type="gramStart"/>
      <w:r w:rsidR="0023404E">
        <w:rPr>
          <w:b/>
          <w:i/>
          <w:sz w:val="28"/>
        </w:rPr>
        <w:lastRenderedPageBreak/>
        <w:t>Modified text (the final proposed version)</w:t>
      </w:r>
      <w:r w:rsidR="00F033BD">
        <w:rPr>
          <w:b/>
          <w:i/>
          <w:sz w:val="28"/>
        </w:rPr>
        <w:t>.</w:t>
      </w:r>
      <w:proofErr w:type="gramEnd"/>
      <w:r w:rsidR="00F033BD">
        <w:rPr>
          <w:b/>
          <w:i/>
          <w:sz w:val="28"/>
        </w:rPr>
        <w:t xml:space="preserve">  Renumber clauses appropriately.</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spacing w:val="-2"/>
          <w:w w:val="100"/>
        </w:rPr>
        <w:t>9.21.2 (HCF (#2203)contention based channel access (EDCA))</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spacing w:val="-2"/>
          <w:w w:val="100"/>
        </w:rPr>
        <w:t>9.21.3 (HCCA)</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commentRangeStart w:id="2"/>
      <w:r>
        <w:rPr>
          <w:spacing w:val="-2"/>
          <w:w w:val="100"/>
        </w:rPr>
        <w:t>.</w:t>
      </w:r>
      <w:del w:id="3" w:author="Mark Hamilton" w:date="2014-04-22T11:48:00Z">
        <w:r w:rsidDel="009C3BC2">
          <w:rPr>
            <w:spacing w:val="-2"/>
            <w:w w:val="100"/>
          </w:rPr>
          <w:delText xml:space="preserve">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delText>
        </w:r>
      </w:del>
      <w:r>
        <w:rPr>
          <w:spacing w:val="-2"/>
          <w:w w:val="100"/>
        </w:rPr>
        <w:t>.</w:t>
      </w:r>
      <w:commentRangeEnd w:id="2"/>
      <w:r>
        <w:rPr>
          <w:rStyle w:val="CommentReference"/>
          <w:rFonts w:ascii="Calibri" w:hAnsi="Calibri"/>
          <w:color w:val="auto"/>
          <w:w w:val="100"/>
        </w:rPr>
        <w:commentReference w:id="2"/>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t>
      </w:r>
      <w:commentRangeStart w:id="4"/>
      <w:del w:id="5" w:author="Mark Hamilton" w:date="2014-05-10T22:02:00Z">
        <w:r w:rsidDel="00D20499">
          <w:rPr>
            <w:spacing w:val="-2"/>
            <w:w w:val="100"/>
          </w:rPr>
          <w:delText xml:space="preserve">When the EDCAF is being suspended, the values of the backoff and NAV timers shall remain unchanged until the start of the following CBAP. A TXOP may be obtained only within a CBAP. A TXOP may be obtained by a DMG STA winning an instance of EDCA contention (see </w:delText>
        </w:r>
        <w:r w:rsidDel="00D20499">
          <w:rPr>
            <w:spacing w:val="-2"/>
            <w:w w:val="100"/>
          </w:rPr>
          <w:fldChar w:fldCharType="begin"/>
        </w:r>
        <w:r w:rsidDel="00D20499">
          <w:rPr>
            <w:spacing w:val="-2"/>
            <w:w w:val="100"/>
          </w:rPr>
          <w:delInstrText xml:space="preserve"> REF  RTF36313236303a2048332c312e \h</w:delInstrText>
        </w:r>
        <w:r w:rsidDel="00D20499">
          <w:rPr>
            <w:spacing w:val="-2"/>
            <w:w w:val="100"/>
          </w:rPr>
        </w:r>
        <w:r w:rsidDel="00D20499">
          <w:rPr>
            <w:spacing w:val="-2"/>
            <w:w w:val="100"/>
          </w:rPr>
          <w:fldChar w:fldCharType="separate"/>
        </w:r>
        <w:r w:rsidDel="00D20499">
          <w:rPr>
            <w:spacing w:val="-2"/>
            <w:w w:val="100"/>
          </w:rPr>
          <w:delText>9.21.2 (HCF (#2203)contention based channel access (EDCA))</w:delText>
        </w:r>
        <w:r w:rsidDel="00D20499">
          <w:rPr>
            <w:spacing w:val="-2"/>
            <w:w w:val="100"/>
          </w:rPr>
          <w:fldChar w:fldCharType="end"/>
        </w:r>
        <w:r w:rsidDel="00D20499">
          <w:rPr>
            <w:spacing w:val="-2"/>
            <w:w w:val="100"/>
          </w:rPr>
          <w:delText xml:space="preserve">) or by a DMG STA receiving a Grant frame with the AllocationType field equal to 1. </w:delText>
        </w:r>
      </w:del>
      <w:commentRangeEnd w:id="4"/>
      <w:r w:rsidR="00286442">
        <w:rPr>
          <w:rStyle w:val="CommentReference"/>
          <w:rFonts w:ascii="Calibri" w:hAnsi="Calibri"/>
          <w:color w:val="auto"/>
          <w:w w:val="100"/>
        </w:rPr>
        <w:commentReference w:id="4"/>
      </w:r>
      <w:r>
        <w:rPr>
          <w:spacing w:val="-2"/>
          <w:w w:val="100"/>
        </w:rPr>
        <w:t xml:space="preserve">See </w:t>
      </w:r>
      <w:r>
        <w:rPr>
          <w:w w:val="100"/>
        </w:rPr>
        <w:fldChar w:fldCharType="begin"/>
      </w:r>
      <w:r>
        <w:rPr>
          <w:w w:val="100"/>
        </w:rPr>
        <w:instrText xml:space="preserve"> REF  RTF38373136353a2048332c312e \h</w:instrText>
      </w:r>
      <w:r>
        <w:rPr>
          <w:w w:val="100"/>
        </w:rPr>
      </w:r>
      <w:r>
        <w:rPr>
          <w:w w:val="100"/>
        </w:rPr>
        <w:fldChar w:fldCharType="separate"/>
      </w:r>
      <w:r>
        <w:rPr>
          <w:w w:val="100"/>
        </w:rPr>
        <w:t>9.35.5 ((#2203</w:t>
      </w:r>
      <w:proofErr w:type="gramStart"/>
      <w:r>
        <w:rPr>
          <w:w w:val="100"/>
        </w:rPr>
        <w:t>)Contention</w:t>
      </w:r>
      <w:proofErr w:type="gramEnd"/>
      <w:r>
        <w:rPr>
          <w:w w:val="100"/>
        </w:rPr>
        <w:t xml:space="preserve"> based access period (CBAP) transmission rules(11ad))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spacing w:val="-2"/>
          <w:w w:val="100"/>
        </w:rPr>
        <w:t>9.35.6.3 ((#2203)Contention based access period (CBAP) allocation(11ad))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4E02B7" w:rsidRDefault="0066438A" w:rsidP="0066438A">
      <w:pPr>
        <w:pStyle w:val="T"/>
        <w:rPr>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66438A" w:rsidRDefault="0066438A" w:rsidP="00DD3D41">
      <w:pPr>
        <w:pStyle w:val="H3"/>
        <w:numPr>
          <w:ilvl w:val="0"/>
          <w:numId w:val="16"/>
        </w:numPr>
        <w:rPr>
          <w:w w:val="100"/>
        </w:rPr>
      </w:pPr>
      <w:bookmarkStart w:id="6" w:name="RTF36313236303a2048332c312e"/>
      <w:r>
        <w:rPr>
          <w:w w:val="100"/>
        </w:rPr>
        <w:t xml:space="preserve">HCF </w:t>
      </w:r>
      <w:bookmarkEnd w:id="6"/>
      <w:r>
        <w:rPr>
          <w:w w:val="100"/>
        </w:rPr>
        <w:t>(#2203)contention based channel access (EDCA)</w:t>
      </w:r>
    </w:p>
    <w:p w:rsidR="0066438A" w:rsidRDefault="0066438A" w:rsidP="00DD3D41">
      <w:pPr>
        <w:pStyle w:val="H4"/>
        <w:numPr>
          <w:ilvl w:val="0"/>
          <w:numId w:val="17"/>
        </w:numPr>
        <w:rPr>
          <w:w w:val="100"/>
        </w:rPr>
      </w:pPr>
      <w:bookmarkStart w:id="7" w:name="RTF38303032393a2048342c312e"/>
      <w:r>
        <w:rPr>
          <w:w w:val="100"/>
        </w:rPr>
        <w:t xml:space="preserve">Reference </w:t>
      </w:r>
      <w:del w:id="8" w:author="Mark Hamilton" w:date="2014-04-22T11:51:00Z">
        <w:r w:rsidDel="009C3BC2">
          <w:rPr>
            <w:w w:val="100"/>
          </w:rPr>
          <w:delText>implementation</w:delText>
        </w:r>
      </w:del>
      <w:bookmarkEnd w:id="7"/>
      <w:ins w:id="9" w:author="Mark Hamilton" w:date="2014-04-22T11:51:00Z">
        <w:r>
          <w:rPr>
            <w:w w:val="100"/>
          </w:rPr>
          <w:t>model</w:t>
        </w:r>
      </w:ins>
    </w:p>
    <w:p w:rsidR="0066438A" w:rsidRDefault="0066438A" w:rsidP="0066438A">
      <w:pPr>
        <w:pStyle w:val="T"/>
        <w:rPr>
          <w:spacing w:val="-2"/>
          <w:w w:val="100"/>
        </w:rPr>
      </w:pPr>
      <w:r w:rsidRPr="009849D7">
        <w:rPr>
          <w:color w:val="FF0000"/>
          <w:spacing w:val="-2"/>
          <w:w w:val="100"/>
        </w:rPr>
        <w:t>(4)</w:t>
      </w:r>
      <w:r>
        <w:rPr>
          <w:spacing w:val="-2"/>
          <w:w w:val="100"/>
        </w:rPr>
        <w:t xml:space="preserve"> The </w:t>
      </w:r>
      <w:ins w:id="10" w:author="Mark Hamilton" w:date="2014-04-22T11:52:00Z">
        <w:r>
          <w:rPr>
            <w:spacing w:val="-2"/>
            <w:w w:val="100"/>
          </w:rPr>
          <w:t xml:space="preserve">EDCA </w:t>
        </w:r>
      </w:ins>
      <w:r>
        <w:rPr>
          <w:spacing w:val="-2"/>
          <w:w w:val="100"/>
        </w:rPr>
        <w:t xml:space="preserve">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spacing w:val="-2"/>
          <w:w w:val="100"/>
        </w:rPr>
        <w:t>9.3 (DCF)</w:t>
      </w:r>
      <w:r>
        <w:rPr>
          <w:spacing w:val="-2"/>
          <w:w w:val="100"/>
        </w:rPr>
        <w:fldChar w:fldCharType="end"/>
      </w:r>
      <w:del w:id="11" w:author="Mark Hamilton" w:date="2014-04-27T11:24:00Z">
        <w:r w:rsidDel="00647C68">
          <w:rPr>
            <w:spacing w:val="-2"/>
            <w:w w:val="100"/>
          </w:rPr>
          <w:delText>.</w:delText>
        </w:r>
      </w:del>
      <w:ins w:id="12" w:author="Mark Hamilton" w:date="2014-04-22T11:53:00Z">
        <w:r>
          <w:rPr>
            <w:spacing w:val="-2"/>
            <w:w w:val="100"/>
          </w:rPr>
          <w:t xml:space="preserve">, by adding four independent </w:t>
        </w:r>
      </w:ins>
      <w:ins w:id="13" w:author="Mark Hamilton" w:date="2014-04-22T11:55:00Z">
        <w:r w:rsidRPr="00DB32CB">
          <w:rPr>
            <w:spacing w:val="-2"/>
            <w:w w:val="100"/>
          </w:rPr>
          <w:t>enhanced distributed channel access function</w:t>
        </w:r>
        <w:r>
          <w:rPr>
            <w:spacing w:val="-2"/>
            <w:w w:val="100"/>
          </w:rPr>
          <w:t>s (</w:t>
        </w:r>
      </w:ins>
      <w:ins w:id="14" w:author="Mark Hamilton" w:date="2014-04-22T11:53:00Z">
        <w:r>
          <w:rPr>
            <w:spacing w:val="-2"/>
            <w:w w:val="100"/>
          </w:rPr>
          <w:t>EDCAFs</w:t>
        </w:r>
      </w:ins>
      <w:ins w:id="15" w:author="Mark Hamilton" w:date="2014-04-22T11:55:00Z">
        <w:r>
          <w:rPr>
            <w:spacing w:val="-2"/>
            <w:w w:val="100"/>
          </w:rPr>
          <w:t>)</w:t>
        </w:r>
      </w:ins>
      <w:ins w:id="16" w:author="Mark Hamilton" w:date="2014-04-22T11:53:00Z">
        <w:r>
          <w:rPr>
            <w:spacing w:val="-2"/>
            <w:w w:val="100"/>
          </w:rPr>
          <w:t xml:space="preserve"> to provide differentiated priorities to transmitted traffic, through the use of four different </w:t>
        </w:r>
      </w:ins>
      <w:ins w:id="17" w:author="Mark Hamilton" w:date="2014-04-22T11:55:00Z">
        <w:r>
          <w:rPr>
            <w:spacing w:val="-2"/>
            <w:w w:val="100"/>
          </w:rPr>
          <w:t>access categories (</w:t>
        </w:r>
      </w:ins>
      <w:ins w:id="18" w:author="Mark Hamilton" w:date="2014-04-22T11:53:00Z">
        <w:r>
          <w:rPr>
            <w:spacing w:val="-2"/>
            <w:w w:val="100"/>
          </w:rPr>
          <w:t>ACs</w:t>
        </w:r>
      </w:ins>
      <w:ins w:id="19" w:author="Mark Hamilton" w:date="2014-04-22T11:56:00Z">
        <w:r>
          <w:rPr>
            <w:spacing w:val="-2"/>
            <w:w w:val="100"/>
          </w:rPr>
          <w:t>)</w:t>
        </w:r>
      </w:ins>
      <w:ins w:id="20" w:author="Mark Hamilton" w:date="2014-04-22T11:53:00Z">
        <w:r>
          <w:rPr>
            <w:spacing w:val="-2"/>
            <w:w w:val="100"/>
          </w:rPr>
          <w:t>.</w:t>
        </w:r>
      </w:ins>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w:t>
      </w:r>
      <w:ins w:id="21" w:author="Mark Hamilton" w:date="2014-04-22T13:54:00Z">
        <w:r>
          <w:rPr>
            <w:spacing w:val="-2"/>
            <w:w w:val="100"/>
          </w:rPr>
          <w:t>For the case in which dot11AlternateEDCAActivated is false or not present, a</w:t>
        </w:r>
      </w:ins>
      <w:del w:id="22" w:author="Mark Hamilton" w:date="2014-04-22T13:54:00Z">
        <w:r w:rsidDel="009D2294">
          <w:rPr>
            <w:spacing w:val="-2"/>
            <w:w w:val="100"/>
          </w:rPr>
          <w:delText>A</w:delText>
        </w:r>
      </w:del>
      <w:r>
        <w:rPr>
          <w:spacing w:val="-2"/>
          <w:w w:val="100"/>
        </w:rPr>
        <w:t xml:space="preserve">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spacing w:val="-2"/>
          <w:w w:val="100"/>
        </w:rPr>
        <w:t>Figure 9-24 (Reference implementation model when dot11AlternateEDCAActivated is false or not present(11aa))</w:t>
      </w:r>
      <w:r>
        <w:rPr>
          <w:spacing w:val="-2"/>
          <w:w w:val="100"/>
        </w:rPr>
        <w:fldChar w:fldCharType="end"/>
      </w:r>
      <w:ins w:id="23" w:author="Mark Hamilton" w:date="2014-04-22T13:55:00Z">
        <w:r>
          <w:rPr>
            <w:spacing w:val="-2"/>
            <w:w w:val="100"/>
          </w:rPr>
          <w:t>,</w:t>
        </w:r>
      </w:ins>
      <w:r>
        <w:rPr>
          <w:spacing w:val="-2"/>
          <w:w w:val="100"/>
        </w:rPr>
        <w:t xml:space="preserve"> </w:t>
      </w:r>
      <w:del w:id="24" w:author="Mark Hamilton" w:date="2014-04-22T13:54:00Z">
        <w:r w:rsidDel="009D2294">
          <w:rPr>
            <w:spacing w:val="-2"/>
            <w:w w:val="100"/>
          </w:rPr>
          <w:delText xml:space="preserve">for the case in which dot11AlternateEDCAActivated is false or not present </w:delText>
        </w:r>
      </w:del>
      <w:r>
        <w:rPr>
          <w:spacing w:val="-2"/>
          <w:w w:val="100"/>
        </w:rPr>
        <w:t xml:space="preserve">and </w:t>
      </w:r>
      <w:ins w:id="25" w:author="Mark Hamilton" w:date="2014-04-22T13:55:00Z">
        <w:r>
          <w:rPr>
            <w:spacing w:val="-2"/>
            <w:w w:val="100"/>
          </w:rPr>
          <w:t xml:space="preserve">for the case in which dot11AlternateEDCAActivated is true, </w:t>
        </w:r>
      </w:ins>
      <w:ins w:id="26" w:author="Mark Hamilton" w:date="2014-04-27T11:28:00Z">
        <w:r w:rsidR="00647C68">
          <w:rPr>
            <w:spacing w:val="-2"/>
            <w:w w:val="100"/>
          </w:rPr>
          <w:t xml:space="preserve">a model is shown </w:t>
        </w:r>
      </w:ins>
      <w:r>
        <w:rPr>
          <w:spacing w:val="-2"/>
          <w:w w:val="100"/>
        </w:rPr>
        <w:t xml:space="preserve">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spacing w:val="-2"/>
          <w:w w:val="100"/>
        </w:rPr>
        <w:t>Figure 9-25 (Reference implementation model when dot11AlternateEDCAActivated is true(11aa))</w:t>
      </w:r>
      <w:r>
        <w:rPr>
          <w:spacing w:val="-2"/>
          <w:w w:val="100"/>
        </w:rPr>
        <w:fldChar w:fldCharType="end"/>
      </w:r>
      <w:del w:id="27" w:author="Mark Hamilton" w:date="2014-04-22T13:54:00Z">
        <w:r w:rsidDel="009D2294">
          <w:rPr>
            <w:spacing w:val="-2"/>
            <w:w w:val="100"/>
          </w:rPr>
          <w:delText xml:space="preserve"> for the case in which dot11AlternateEDCAActivated is true</w:delText>
        </w:r>
      </w:del>
      <w:r>
        <w:rPr>
          <w:spacing w:val="-2"/>
          <w:w w:val="100"/>
        </w:rPr>
        <w:t xml:space="preserv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(#2203)contention based channel access (EDCA))</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spacing w:val="-2"/>
          <w:w w:val="100"/>
        </w:rPr>
        <w:t>Table 9-1 (UP-to-AC mappings)</w:t>
      </w:r>
      <w:r>
        <w:rPr>
          <w:spacing w:val="-2"/>
          <w:w w:val="100"/>
        </w:rPr>
        <w:fldChar w:fldCharType="end"/>
      </w:r>
      <w:r>
        <w:rPr>
          <w:spacing w:val="-2"/>
          <w:w w:val="100"/>
        </w:rPr>
        <w:t xml:space="preserve">. The mapping of frame types to ACs is </w:t>
      </w:r>
      <w:ins w:id="28" w:author="Mark Hamilton" w:date="2014-04-22T13:58:00Z">
        <w:r>
          <w:rPr>
            <w:spacing w:val="-2"/>
            <w:w w:val="100"/>
          </w:rPr>
          <w:t xml:space="preserve">also </w:t>
        </w:r>
      </w:ins>
      <w:r>
        <w:rPr>
          <w:spacing w:val="-2"/>
          <w:w w:val="100"/>
        </w:rPr>
        <w:t xml:space="preserve">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w:t>
      </w:r>
      <w:proofErr w:type="gramStart"/>
      <w:r>
        <w:rPr>
          <w:spacing w:val="-2"/>
          <w:w w:val="100"/>
        </w:rPr>
        <w:t>)contention</w:t>
      </w:r>
      <w:proofErr w:type="gramEnd"/>
      <w:r>
        <w:rPr>
          <w:spacing w:val="-2"/>
          <w:w w:val="100"/>
        </w:rPr>
        <w:t xml:space="preserve"> based channel access (EDCA))</w:t>
      </w:r>
      <w:r>
        <w:rPr>
          <w:spacing w:val="-2"/>
          <w:w w:val="100"/>
        </w:rPr>
        <w:fldChar w:fldCharType="end"/>
      </w:r>
      <w:r>
        <w:rPr>
          <w:spacing w:val="-2"/>
          <w:w w:val="100"/>
        </w:rPr>
        <w:t>.</w:t>
      </w:r>
      <w:r w:rsidR="00354058">
        <w:rPr>
          <w:spacing w:val="-2"/>
          <w:w w:val="100"/>
        </w:rPr>
        <w:lastRenderedPageBreak/>
        <w:pict>
          <v:shape id="_x0000_i1030" type="#_x0000_t75" style="width:434.7pt;height:266.95pt">
            <v:imagedata r:id="rId9" o:title=""/>
          </v:shape>
        </w:pict>
      </w:r>
      <w:r>
        <w:rPr>
          <w:spacing w:val="-2"/>
          <w:w w:val="100"/>
        </w:rPr>
        <w:t>     </w:t>
      </w:r>
      <w:r w:rsidR="00354058">
        <w:rPr>
          <w:b/>
          <w:bCs/>
          <w:i/>
          <w:iCs/>
          <w:w w:val="100"/>
        </w:rPr>
        <w:pict>
          <v:shape id="_x0000_i1031" type="#_x0000_t75" style="width:6in;height:305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w:t>
      </w:r>
      <w:r w:rsidR="00286442">
        <w:rPr>
          <w:w w:val="100"/>
        </w:rPr>
        <w:t xml:space="preserve">in </w:t>
      </w:r>
      <w:r w:rsidR="00286442">
        <w:rPr>
          <w:w w:val="100"/>
        </w:rPr>
        <w:fldChar w:fldCharType="begin"/>
      </w:r>
      <w:r w:rsidR="00286442">
        <w:rPr>
          <w:w w:val="100"/>
        </w:rPr>
        <w:instrText xml:space="preserve"> REF RTF33353332333a204669674361 \h</w:instrText>
      </w:r>
      <w:r w:rsidR="00286442">
        <w:rPr>
          <w:w w:val="100"/>
        </w:rPr>
      </w:r>
      <w:r w:rsidR="00286442">
        <w:rPr>
          <w:w w:val="100"/>
        </w:rPr>
        <w:fldChar w:fldCharType="separate"/>
      </w:r>
      <w:r w:rsidR="00286442">
        <w:rPr>
          <w:w w:val="100"/>
        </w:rPr>
        <w:t xml:space="preserve">Figure 9-24 (Reference implementation model when dot11AlternateEDCAActivated is false or not </w:t>
      </w:r>
      <w:proofErr w:type="gramStart"/>
      <w:r w:rsidR="00286442">
        <w:rPr>
          <w:w w:val="100"/>
        </w:rPr>
        <w:t>present(</w:t>
      </w:r>
      <w:proofErr w:type="gramEnd"/>
      <w:r w:rsidR="00286442">
        <w:rPr>
          <w:w w:val="100"/>
        </w:rPr>
        <w:t>11aa))</w:t>
      </w:r>
      <w:r w:rsidR="00286442">
        <w:rPr>
          <w:w w:val="100"/>
        </w:rPr>
        <w:fldChar w:fldCharType="end"/>
      </w:r>
      <w:r w:rsidR="00286442">
        <w:rPr>
          <w:w w:val="100"/>
        </w:rPr>
        <w:t>.</w:t>
      </w:r>
      <w:r>
        <w:rPr>
          <w:w w:val="100"/>
        </w:rPr>
        <w:t>. (11ad)</w:t>
      </w:r>
    </w:p>
    <w:p w:rsidR="004B5FAC" w:rsidRDefault="004B5FAC" w:rsidP="00DD3D41">
      <w:pPr>
        <w:pStyle w:val="H4"/>
        <w:numPr>
          <w:ilvl w:val="0"/>
          <w:numId w:val="23"/>
        </w:numPr>
        <w:rPr>
          <w:w w:val="100"/>
        </w:rPr>
      </w:pPr>
      <w:r>
        <w:rPr>
          <w:w w:val="100"/>
        </w:rPr>
        <w:lastRenderedPageBreak/>
        <w:t>EDCA backoff procedure</w:t>
      </w:r>
    </w:p>
    <w:p w:rsidR="004B5FAC" w:rsidRDefault="004B5FAC" w:rsidP="004B5FAC">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ins w:id="29" w:author="Mark Hamilton" w:date="2014-04-22T16:32:00Z">
        <w:r w:rsidR="0066438A">
          <w:rPr>
            <w:spacing w:val="-2"/>
            <w:w w:val="100"/>
          </w:rPr>
          <w:t>, for that EDCAF’s AC</w:t>
        </w:r>
      </w:ins>
      <w:r>
        <w:rPr>
          <w:spacing w:val="-2"/>
          <w:w w:val="100"/>
        </w:rPr>
        <w:t>.</w:t>
      </w:r>
    </w:p>
    <w:p w:rsidR="00704D43" w:rsidRDefault="00704D43" w:rsidP="00704D43">
      <w:pPr>
        <w:pStyle w:val="T"/>
        <w:rPr>
          <w:spacing w:val="-2"/>
          <w:w w:val="100"/>
        </w:rPr>
      </w:pPr>
      <w:commentRangeStart w:id="30"/>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w:t>
      </w:r>
      <w:del w:id="31" w:author="Mark Hamilton" w:date="2014-04-27T14:11:00Z">
        <w:r w:rsidDel="005400DD">
          <w:rPr>
            <w:spacing w:val="-2"/>
            <w:w w:val="100"/>
          </w:rPr>
          <w:delText xml:space="preserve">successful transmission and </w:delText>
        </w:r>
      </w:del>
      <w:r>
        <w:rPr>
          <w:spacing w:val="-2"/>
          <w:w w:val="100"/>
        </w:rPr>
        <w:t xml:space="preserve">transmission failure of an </w:t>
      </w:r>
      <w:proofErr w:type="gramStart"/>
      <w:r>
        <w:rPr>
          <w:spacing w:val="-2"/>
          <w:w w:val="100"/>
        </w:rPr>
        <w:t>MPDU(</w:t>
      </w:r>
      <w:proofErr w:type="gramEnd"/>
      <w:r>
        <w:rPr>
          <w:spacing w:val="-2"/>
          <w:w w:val="100"/>
        </w:rPr>
        <w:t xml:space="preserve">11ac) </w:t>
      </w:r>
      <w:del w:id="32" w:author="Mark Hamilton" w:date="2014-04-27T14:11:00Z">
        <w:r w:rsidDel="005400DD">
          <w:rPr>
            <w:spacing w:val="-2"/>
            <w:w w:val="100"/>
          </w:rPr>
          <w:delText xml:space="preserve">are </w:delText>
        </w:r>
      </w:del>
      <w:ins w:id="33" w:author="Mark Hamilton" w:date="2014-04-27T14:11:00Z">
        <w:r>
          <w:rPr>
            <w:spacing w:val="-2"/>
            <w:w w:val="100"/>
          </w:rPr>
          <w:t xml:space="preserve">is </w:t>
        </w:r>
      </w:ins>
      <w:r>
        <w:rPr>
          <w:spacing w:val="-2"/>
          <w:w w:val="100"/>
        </w:rPr>
        <w:t>defined as follows:</w:t>
      </w:r>
    </w:p>
    <w:p w:rsidR="00704D43" w:rsidRDefault="00704D43"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Pr="005400DD" w:rsidRDefault="00704D43" w:rsidP="00DD3D41">
      <w:pPr>
        <w:pStyle w:val="DL"/>
        <w:numPr>
          <w:ilvl w:val="0"/>
          <w:numId w:val="2"/>
        </w:numPr>
        <w:ind w:left="640" w:hanging="440"/>
        <w:rPr>
          <w:w w:val="100"/>
        </w:rPr>
      </w:pPr>
      <w:r w:rsidRPr="005400DD">
        <w:rPr>
          <w:w w:val="100"/>
        </w:rPr>
        <w:t>If a PHY-</w:t>
      </w:r>
      <w:proofErr w:type="spellStart"/>
      <w:r w:rsidRPr="005400DD">
        <w:rPr>
          <w:w w:val="100"/>
        </w:rPr>
        <w:t>RXSTART.indication</w:t>
      </w:r>
      <w:proofErr w:type="spellEnd"/>
      <w:r w:rsidRPr="005400DD">
        <w:rPr>
          <w:w w:val="100"/>
        </w:rPr>
        <w:t xml:space="preserve"> primitive does occur during the timeout interval, the STA shall wait for the corresponding PHY-</w:t>
      </w:r>
      <w:proofErr w:type="spellStart"/>
      <w:r w:rsidRPr="005400DD">
        <w:rPr>
          <w:w w:val="100"/>
        </w:rPr>
        <w:t>RXEND.indication</w:t>
      </w:r>
      <w:proofErr w:type="spellEnd"/>
      <w:r w:rsidRPr="005400DD">
        <w:rPr>
          <w:w w:val="100"/>
        </w:rPr>
        <w:t xml:space="preserve"> primitive to </w:t>
      </w:r>
      <w:del w:id="34" w:author="Mark Hamilton" w:date="2014-04-27T14:14:00Z">
        <w:r w:rsidRPr="005400DD" w:rsidDel="005400DD">
          <w:rPr>
            <w:w w:val="100"/>
          </w:rPr>
          <w:delText>determine whether the MPDU transmission was successful. The recognition of</w:delText>
        </w:r>
      </w:del>
      <w:ins w:id="35" w:author="Mark Hamilton" w:date="2014-04-27T14:14:00Z">
        <w:r w:rsidRPr="00704D43">
          <w:rPr>
            <w:w w:val="100"/>
          </w:rPr>
          <w:t>recognize</w:t>
        </w:r>
      </w:ins>
      <w:r w:rsidRPr="00704D43">
        <w:rPr>
          <w:w w:val="100"/>
        </w:rPr>
        <w:t xml:space="preserve"> a valid response frame sent by the recipient of the MPDU requiring a response</w:t>
      </w:r>
      <w:ins w:id="36" w:author="Mark Hamilton" w:date="2014-04-27T14:17:00Z">
        <w:r>
          <w:rPr>
            <w:w w:val="100"/>
          </w:rPr>
          <w:t>.</w:t>
        </w:r>
      </w:ins>
      <w:del w:id="37" w:author="Mark Hamilton" w:date="2014-04-27T14:17:00Z">
        <w:r w:rsidRPr="005400DD" w:rsidDel="005400DD">
          <w:rPr>
            <w:w w:val="100"/>
          </w:rPr>
          <w:delText>,</w:delText>
        </w:r>
      </w:del>
      <w:r w:rsidRPr="005400DD">
        <w:rPr>
          <w:w w:val="100"/>
        </w:rPr>
        <w:t xml:space="preserve"> </w:t>
      </w:r>
      <w:ins w:id="38" w:author="Mark Hamilton" w:date="2014-04-27T14:16:00Z">
        <w:r w:rsidRPr="005400DD">
          <w:rPr>
            <w:w w:val="100"/>
          </w:rPr>
          <w:t>The recognition of anything else, including any other valid frame, shall be interpreted as failure of the MPDU transmission.(11aa)</w:t>
        </w:r>
      </w:ins>
      <w:del w:id="39" w:author="Mark Hamilton" w:date="2014-04-27T14:16:00Z">
        <w:r w:rsidRPr="005400DD" w:rsidDel="005400DD">
          <w:rPr>
            <w:w w:val="100"/>
          </w:rPr>
          <w:delText xml:space="preserve">corresponding to this PHY-RXEND.indication primitive, shall be interpreted as a successful response. </w:delText>
        </w:r>
      </w:del>
    </w:p>
    <w:p w:rsidR="00704D43" w:rsidDel="005400DD" w:rsidRDefault="00704D43" w:rsidP="00DD3D41">
      <w:pPr>
        <w:pStyle w:val="DL"/>
        <w:numPr>
          <w:ilvl w:val="0"/>
          <w:numId w:val="2"/>
        </w:numPr>
        <w:ind w:left="640" w:hanging="440"/>
        <w:rPr>
          <w:del w:id="40" w:author="Mark Hamilton" w:date="2014-04-27T14:14:00Z"/>
          <w:w w:val="100"/>
        </w:rPr>
      </w:pPr>
      <w:del w:id="41" w:author="Mark Hamilton" w:date="2014-04-27T14:14:00Z">
        <w:r w:rsidDel="005400DD">
          <w:rPr>
            <w:w w:val="100"/>
          </w:rPr>
          <w:delText xml:space="preserve">(11aa)The recognition of a valid (#100)Data frame sent by the recipient of a PS-Poll frame shall also be accepted as successful acknowledgment of the PS-Poll frame. </w:delText>
        </w:r>
      </w:del>
    </w:p>
    <w:p w:rsidR="00704D43" w:rsidDel="005400DD" w:rsidRDefault="00704D43" w:rsidP="00DD3D41">
      <w:pPr>
        <w:pStyle w:val="DL"/>
        <w:numPr>
          <w:ilvl w:val="0"/>
          <w:numId w:val="2"/>
        </w:numPr>
        <w:ind w:left="640" w:hanging="440"/>
        <w:rPr>
          <w:del w:id="42" w:author="Mark Hamilton" w:date="2014-04-27T14:14:00Z"/>
          <w:w w:val="100"/>
        </w:rPr>
      </w:pPr>
      <w:del w:id="43" w:author="Mark Hamilton" w:date="2014-04-27T14:14:00Z">
        <w:r w:rsidDel="005400DD">
          <w:rPr>
            <w:w w:val="100"/>
          </w:rPr>
          <w:delText>The transmission of an MPDU(11ac) that does not require an immediate frame as a response is defined as a successful transmission, unless it is one of the nonfinal (re)transmissions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).(11aa)</w:delText>
        </w:r>
      </w:del>
    </w:p>
    <w:p w:rsidR="00704D43" w:rsidRDefault="00704D43"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Unsolicited retry procedure</w:t>
      </w:r>
      <w:r>
        <w:rPr>
          <w:w w:val="100"/>
        </w:rPr>
        <w:fldChar w:fldCharType="end"/>
      </w:r>
      <w:r>
        <w:rPr>
          <w:w w:val="100"/>
        </w:rPr>
        <w:t>)) is defined to be a failure.(11aa)</w:t>
      </w:r>
    </w:p>
    <w:p w:rsidR="00704D43" w:rsidDel="005400DD" w:rsidRDefault="00704D43" w:rsidP="00DD3D41">
      <w:pPr>
        <w:pStyle w:val="DL"/>
        <w:numPr>
          <w:ilvl w:val="0"/>
          <w:numId w:val="2"/>
        </w:numPr>
        <w:ind w:left="640" w:hanging="440"/>
        <w:rPr>
          <w:del w:id="44" w:author="Mark Hamilton" w:date="2014-04-27T14:12:00Z"/>
          <w:w w:val="100"/>
        </w:rPr>
      </w:pPr>
      <w:del w:id="45" w:author="Mark Hamilton" w:date="2014-04-27T14:12:00Z">
        <w:r w:rsidDel="005400DD">
          <w:rPr>
            <w:w w:val="100"/>
          </w:rPr>
          <w:delText>The final (re)transmission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 is defined as a successful transmission.(11aa)</w:delText>
        </w:r>
      </w:del>
    </w:p>
    <w:p w:rsidR="00704D43" w:rsidDel="005400DD" w:rsidRDefault="00704D43" w:rsidP="00DD3D41">
      <w:pPr>
        <w:pStyle w:val="DL"/>
        <w:numPr>
          <w:ilvl w:val="0"/>
          <w:numId w:val="2"/>
        </w:numPr>
        <w:ind w:left="640" w:hanging="440"/>
        <w:rPr>
          <w:del w:id="46" w:author="Mark Hamilton" w:date="2014-04-27T14:15:00Z"/>
          <w:w w:val="100"/>
        </w:rPr>
      </w:pPr>
      <w:ins w:id="47" w:author="Mark Hamilton" w:date="2014-04-27T14:15:00Z">
        <w:r w:rsidDel="005400DD">
          <w:rPr>
            <w:w w:val="100"/>
          </w:rPr>
          <w:t xml:space="preserve"> </w:t>
        </w:r>
      </w:ins>
      <w:del w:id="48" w:author="Mark Hamilton" w:date="2014-04-27T14:15:00Z">
        <w:r w:rsidDel="005400DD">
          <w:rPr>
            <w:w w:val="100"/>
          </w:rPr>
          <w:delText>The recognition of anything else, including any other valid frame, shall be interpreted as failure of the MPDU transmission.(11aa)</w:delText>
        </w:r>
        <w:commentRangeEnd w:id="30"/>
        <w:r w:rsidDel="005400DD">
          <w:rPr>
            <w:rStyle w:val="CommentReference"/>
            <w:rFonts w:ascii="Calibri" w:hAnsi="Calibri"/>
            <w:color w:val="auto"/>
            <w:w w:val="100"/>
          </w:rPr>
          <w:commentReference w:id="30"/>
        </w:r>
      </w:del>
    </w:p>
    <w:p w:rsidR="004B5FAC" w:rsidRDefault="00704D43" w:rsidP="004B5FAC">
      <w:pPr>
        <w:pStyle w:val="T"/>
        <w:rPr>
          <w:spacing w:val="-2"/>
          <w:w w:val="100"/>
        </w:rPr>
      </w:pPr>
      <w:r w:rsidRPr="007071DD">
        <w:rPr>
          <w:color w:val="FF0000"/>
          <w:spacing w:val="-2"/>
          <w:w w:val="100"/>
        </w:rPr>
        <w:t xml:space="preserve"> </w:t>
      </w:r>
      <w:r w:rsidR="004B5FAC" w:rsidRPr="007071DD">
        <w:rPr>
          <w:color w:val="FF0000"/>
          <w:spacing w:val="-2"/>
          <w:w w:val="100"/>
        </w:rPr>
        <w:t>(44)</w:t>
      </w:r>
      <w:r w:rsidR="004B5FAC">
        <w:rPr>
          <w:spacing w:val="-2"/>
          <w:w w:val="100"/>
        </w:rPr>
        <w:t xml:space="preserve"> The backoff procedure shall be invoked </w:t>
      </w:r>
      <w:del w:id="49" w:author="Mark Hamilton" w:date="2014-04-22T16:35:00Z">
        <w:r w:rsidR="004B5FAC" w:rsidDel="002F14C0">
          <w:rPr>
            <w:spacing w:val="-2"/>
            <w:w w:val="100"/>
          </w:rPr>
          <w:delText xml:space="preserve">for </w:delText>
        </w:r>
      </w:del>
      <w:ins w:id="50" w:author="Mark Hamilton" w:date="2014-04-22T16:35:00Z">
        <w:r w:rsidR="002F14C0">
          <w:rPr>
            <w:spacing w:val="-2"/>
            <w:w w:val="100"/>
          </w:rPr>
          <w:t xml:space="preserve">by </w:t>
        </w:r>
      </w:ins>
      <w:r w:rsidR="004B5FAC">
        <w:rPr>
          <w:spacing w:val="-2"/>
          <w:w w:val="100"/>
        </w:rPr>
        <w:t>an EDCAF when any of the following events occurs:</w:t>
      </w:r>
    </w:p>
    <w:p w:rsidR="004B5FAC" w:rsidRDefault="004B5FAC"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4B5FAC" w:rsidDel="00704D43" w:rsidRDefault="004B5FAC" w:rsidP="00DD3D41">
      <w:pPr>
        <w:pStyle w:val="EditorNote"/>
        <w:numPr>
          <w:ilvl w:val="0"/>
          <w:numId w:val="1"/>
        </w:numPr>
        <w:rPr>
          <w:del w:id="51" w:author="Mark Hamilton" w:date="2014-04-27T14:26:00Z"/>
          <w:w w:val="100"/>
        </w:rPr>
      </w:pPr>
      <w:del w:id="52" w:author="Mark Hamilton" w:date="2014-04-27T14:26:00Z">
        <w:r w:rsidDel="00704D43">
          <w:rPr>
            <w:w w:val="100"/>
          </w:rPr>
          <w:delText>In the following, .11ac changed “successful” to “successful as defined in this subclause”. Co</w:delText>
        </w:r>
        <w:r w:rsidDel="00704D43">
          <w:rPr>
            <w:w w:val="100"/>
          </w:rPr>
          <w:delText>m</w:delText>
        </w:r>
        <w:r w:rsidDel="00704D43">
          <w:rPr>
            <w:w w:val="100"/>
          </w:rPr>
          <w:delText>ment 285 chaned “succesful” to “completed”. The .11ac change has been ignored.</w:delText>
        </w:r>
      </w:del>
    </w:p>
    <w:p w:rsidR="004B5FAC" w:rsidRDefault="004B5FAC"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ins w:id="53" w:author="Mark Hamilton" w:date="2014-04-22T21:29:00Z">
        <w:r w:rsidR="00066C1E">
          <w:rPr>
            <w:w w:val="100"/>
          </w:rPr>
          <w:t xml:space="preserve">  (See </w:t>
        </w:r>
        <w:r w:rsidR="00066C1E">
          <w:rPr>
            <w:spacing w:val="-2"/>
            <w:w w:val="100"/>
          </w:rPr>
          <w:fldChar w:fldCharType="begin"/>
        </w:r>
        <w:r w:rsidR="00066C1E">
          <w:rPr>
            <w:spacing w:val="-2"/>
            <w:w w:val="100"/>
          </w:rPr>
          <w:instrText xml:space="preserve"> REF  RTF34303932353a2048342c312e \h</w:instrText>
        </w:r>
      </w:ins>
      <w:r w:rsidR="00066C1E">
        <w:rPr>
          <w:spacing w:val="-2"/>
          <w:w w:val="100"/>
        </w:rPr>
      </w:r>
      <w:ins w:id="54" w:author="Mark Hamilton" w:date="2014-04-22T21:29:00Z">
        <w:r w:rsidR="00066C1E">
          <w:rPr>
            <w:spacing w:val="-2"/>
            <w:w w:val="100"/>
          </w:rPr>
          <w:fldChar w:fldCharType="separate"/>
        </w:r>
        <w:r w:rsidR="00066C1E">
          <w:rPr>
            <w:spacing w:val="-2"/>
            <w:w w:val="100"/>
          </w:rPr>
          <w:t>9.21.2.4 (Sharing an EDCA TXOP(11ac))</w:t>
        </w:r>
        <w:r w:rsidR="00066C1E">
          <w:rPr>
            <w:spacing w:val="-2"/>
            <w:w w:val="100"/>
          </w:rPr>
          <w:fldChar w:fldCharType="end"/>
        </w:r>
        <w:r w:rsidR="00066C1E">
          <w:rPr>
            <w:spacing w:val="-2"/>
            <w:w w:val="100"/>
          </w:rPr>
          <w:t>)</w:t>
        </w:r>
      </w:ins>
    </w:p>
    <w:p w:rsidR="004B5FAC" w:rsidRDefault="004B5FAC"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4B5FAC" w:rsidRDefault="004B5FAC"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4B5FAC" w:rsidRDefault="004B5FAC" w:rsidP="00DD3D41">
      <w:pPr>
        <w:pStyle w:val="L"/>
        <w:numPr>
          <w:ilvl w:val="0"/>
          <w:numId w:val="7"/>
        </w:numPr>
        <w:ind w:left="640" w:hanging="440"/>
        <w:rPr>
          <w:w w:val="100"/>
        </w:rPr>
      </w:pPr>
      <w:r>
        <w:rPr>
          <w:w w:val="100"/>
        </w:rPr>
        <w:lastRenderedPageBreak/>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4B5FAC" w:rsidDel="00704D43" w:rsidRDefault="00704D43" w:rsidP="00DD3D41">
      <w:pPr>
        <w:pStyle w:val="EditorNote"/>
        <w:numPr>
          <w:ilvl w:val="0"/>
          <w:numId w:val="1"/>
        </w:numPr>
        <w:rPr>
          <w:del w:id="55" w:author="Mark Hamilton" w:date="2014-04-27T14:27:00Z"/>
          <w:w w:val="100"/>
        </w:rPr>
      </w:pPr>
      <w:ins w:id="56" w:author="Mark Hamilton" w:date="2014-04-27T14:27:00Z">
        <w:r w:rsidDel="00704D43">
          <w:rPr>
            <w:w w:val="100"/>
          </w:rPr>
          <w:t xml:space="preserve"> </w:t>
        </w:r>
      </w:ins>
      <w:del w:id="57" w:author="Mark Hamilton" w:date="2014-04-27T14:27:00Z">
        <w:r w:rsidR="004B5FAC" w:rsidDel="00704D43">
          <w:rPr>
            <w:w w:val="100"/>
          </w:rPr>
          <w:delText>Is the following necessary. See previous Editor Note. There may be no need to define “succes</w:delText>
        </w:r>
        <w:r w:rsidR="004B5FAC" w:rsidDel="00704D43">
          <w:rPr>
            <w:w w:val="100"/>
          </w:rPr>
          <w:delText>s</w:delText>
        </w:r>
        <w:r w:rsidR="004B5FAC" w:rsidDel="00704D43">
          <w:rPr>
            <w:w w:val="100"/>
          </w:rPr>
          <w:delText>ful”.</w:delText>
        </w:r>
      </w:del>
    </w:p>
    <w:p w:rsidR="004B5FAC" w:rsidDel="00704D43" w:rsidRDefault="004B5FAC" w:rsidP="004B5FAC">
      <w:pPr>
        <w:pStyle w:val="Note"/>
        <w:rPr>
          <w:del w:id="58" w:author="Mark Hamilton" w:date="2014-04-27T14:27:00Z"/>
          <w:w w:val="100"/>
        </w:rPr>
      </w:pPr>
      <w:commentRangeStart w:id="59"/>
      <w:del w:id="60" w:author="Mark Hamilton" w:date="2014-04-27T14:27:00Z">
        <w:r w:rsidDel="00704D43">
          <w:rPr>
            <w:w w:val="100"/>
          </w:rPr>
          <w:delText>NOTE 1—For the purpose of this subclause, reception of a valid immediate response to any of the MPDUs in this PPDU determines that transmission of all MPDUs in the PPDU was successful.</w:delText>
        </w:r>
        <w:commentRangeEnd w:id="59"/>
        <w:r w:rsidR="00343203" w:rsidDel="00704D43">
          <w:rPr>
            <w:rStyle w:val="CommentReference"/>
            <w:rFonts w:ascii="Calibri" w:hAnsi="Calibri"/>
            <w:color w:val="auto"/>
            <w:w w:val="100"/>
          </w:rPr>
          <w:commentReference w:id="59"/>
        </w:r>
      </w:del>
    </w:p>
    <w:p w:rsidR="004B5FAC" w:rsidRDefault="004B5FAC" w:rsidP="004B5FAC">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4B5FAC" w:rsidRDefault="004B5FAC" w:rsidP="004B5FAC">
      <w:pPr>
        <w:pStyle w:val="Note"/>
        <w:rPr>
          <w:w w:val="100"/>
        </w:rPr>
      </w:pPr>
      <w:r>
        <w:rPr>
          <w:w w:val="100"/>
        </w:rPr>
        <w:t>NOTE 2(#1101)—A STA can perform a PIFS recovery, as</w:t>
      </w:r>
      <w:r w:rsidR="009D1B9C">
        <w:rPr>
          <w:w w:val="100"/>
        </w:rPr>
        <w:t xml:space="preserve"> described</w:t>
      </w:r>
      <w:r>
        <w:rPr>
          <w:w w:val="100"/>
        </w:rPr>
        <w:t xml:space="preserve"> </w:t>
      </w:r>
      <w:r w:rsidR="009D1B9C">
        <w:rPr>
          <w:w w:val="100"/>
        </w:rPr>
        <w:t xml:space="preserve">in </w:t>
      </w:r>
      <w:r w:rsidR="009D1B9C">
        <w:rPr>
          <w:w w:val="100"/>
        </w:rPr>
        <w:fldChar w:fldCharType="begin"/>
      </w:r>
      <w:r w:rsidR="009D1B9C">
        <w:rPr>
          <w:w w:val="100"/>
        </w:rPr>
        <w:instrText xml:space="preserve"> REF  RTF31353731313a2048342c312e \h</w:instrText>
      </w:r>
      <w:r w:rsidR="009D1B9C">
        <w:rPr>
          <w:w w:val="100"/>
        </w:rPr>
      </w:r>
      <w:r w:rsidR="009D1B9C">
        <w:rPr>
          <w:w w:val="100"/>
        </w:rPr>
        <w:fldChar w:fldCharType="separate"/>
      </w:r>
      <w:r w:rsidR="009D1B9C">
        <w:rPr>
          <w:w w:val="100"/>
        </w:rPr>
        <w:t>9.21.2.5 (Multiple frame transmission in an EDCA TXOP)</w:t>
      </w:r>
      <w:r w:rsidR="009D1B9C">
        <w:rPr>
          <w:w w:val="100"/>
        </w:rPr>
        <w:fldChar w:fldCharType="end"/>
      </w:r>
      <w:proofErr w:type="gramStart"/>
      <w:r w:rsidR="009D1B9C">
        <w:rPr>
          <w:w w:val="100"/>
        </w:rPr>
        <w:t>,</w:t>
      </w:r>
      <w:r>
        <w:rPr>
          <w:w w:val="100"/>
        </w:rPr>
        <w:t>,</w:t>
      </w:r>
      <w:proofErr w:type="gramEnd"/>
      <w:r>
        <w:rPr>
          <w:w w:val="100"/>
        </w:rPr>
        <w:t xml:space="preserve"> or perform a backoff, as described in the previous paragraph, as a response to transmission failure within a TXOP. How it chooses between these two is implementation dependent.</w:t>
      </w:r>
    </w:p>
    <w:p w:rsidR="004B5FAC" w:rsidRDefault="004B5FAC" w:rsidP="004B5FAC">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ins w:id="61" w:author="Mark Hamilton" w:date="2014-04-22T20:30:00Z">
        <w:r w:rsidR="00343203">
          <w:rPr>
            <w:spacing w:val="-2"/>
            <w:w w:val="100"/>
          </w:rPr>
          <w:t xml:space="preserve"> (see </w:t>
        </w:r>
      </w:ins>
      <w:ins w:id="62" w:author="Mark Hamilton" w:date="2014-04-22T20:32:00Z">
        <w:r w:rsidR="00343203">
          <w:rPr>
            <w:spacing w:val="-2"/>
            <w:w w:val="100"/>
          </w:rPr>
          <w:t>9.21.2.5 (</w:t>
        </w:r>
        <w:r w:rsidR="00343203">
          <w:rPr>
            <w:w w:val="100"/>
          </w:rPr>
          <w:t>Multiple frame transmission in an EDCA TXOP))</w:t>
        </w:r>
      </w:ins>
      <w:r>
        <w:rPr>
          <w:spacing w:val="-2"/>
          <w:w w:val="100"/>
        </w:rPr>
        <w:t>.</w:t>
      </w:r>
    </w:p>
    <w:p w:rsidR="004B5FAC" w:rsidRDefault="004B5FAC" w:rsidP="004B5FAC">
      <w:pPr>
        <w:pStyle w:val="Note"/>
        <w:rPr>
          <w:w w:val="100"/>
        </w:rPr>
      </w:pPr>
      <w:r>
        <w:rPr>
          <w:w w:val="100"/>
        </w:rPr>
        <w:t>NOTE 3(#1101)—In other words, the backoff is a continuation of the TXOP, not the start of a new TXOP.</w:t>
      </w:r>
    </w:p>
    <w:p w:rsidR="004B5FAC" w:rsidRDefault="004B5FAC" w:rsidP="004B5FAC">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4B5FAC" w:rsidRDefault="004B5FAC" w:rsidP="004B5FAC">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4B5FAC" w:rsidRDefault="004B5FAC" w:rsidP="004B5FAC">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4B5FAC" w:rsidRDefault="004B5FAC"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4B5FAC" w:rsidRDefault="004B5FAC"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4B5FAC" w:rsidRDefault="004B5FAC" w:rsidP="00DD3D41">
      <w:pPr>
        <w:pStyle w:val="DL"/>
        <w:numPr>
          <w:ilvl w:val="0"/>
          <w:numId w:val="2"/>
        </w:numPr>
        <w:ind w:left="640" w:hanging="440"/>
        <w:rPr>
          <w:w w:val="100"/>
        </w:rPr>
      </w:pPr>
      <w:r>
        <w:rPr>
          <w:w w:val="100"/>
        </w:rPr>
        <w:t xml:space="preserve">Otherwise, </w:t>
      </w:r>
    </w:p>
    <w:p w:rsidR="004B5FAC" w:rsidRDefault="004B5FAC"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4B5FAC" w:rsidRDefault="004B5FAC"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 xml:space="preserve">[AC], CW[AC] shall </w:t>
      </w:r>
      <w:del w:id="63" w:author="Mark Hamilton" w:date="2014-04-22T20:32:00Z">
        <w:r w:rsidDel="00343203">
          <w:rPr>
            <w:w w:val="100"/>
          </w:rPr>
          <w:delText xml:space="preserve">remain </w:delText>
        </w:r>
      </w:del>
      <w:ins w:id="64" w:author="Mark Hamilton" w:date="2014-04-22T20:32:00Z">
        <w:r w:rsidR="00343203">
          <w:rPr>
            <w:w w:val="100"/>
          </w:rPr>
          <w:t xml:space="preserve">be left </w:t>
        </w:r>
      </w:ins>
      <w:r>
        <w:rPr>
          <w:w w:val="100"/>
        </w:rPr>
        <w:t>unchanged</w:t>
      </w:r>
      <w:del w:id="65" w:author="Mark Hamilton" w:date="2014-04-22T20:32:00Z">
        <w:r w:rsidDel="00343203">
          <w:rPr>
            <w:w w:val="100"/>
          </w:rPr>
          <w:delText xml:space="preserve"> for the remainder of any retries</w:delText>
        </w:r>
      </w:del>
      <w:r>
        <w:rPr>
          <w:w w:val="100"/>
        </w:rPr>
        <w:t>.</w:t>
      </w:r>
    </w:p>
    <w:p w:rsidR="004B5FAC" w:rsidDel="009D1B9C" w:rsidRDefault="004B5FAC" w:rsidP="004B5FAC">
      <w:pPr>
        <w:pStyle w:val="T"/>
        <w:rPr>
          <w:del w:id="66" w:author="Mark Hamilton" w:date="2014-04-22T20:36:00Z"/>
          <w:spacing w:val="-2"/>
          <w:w w:val="100"/>
        </w:rPr>
      </w:pPr>
      <w:commentRangeStart w:id="67"/>
      <w:del w:id="68" w:author="Mark Hamilton" w:date="2014-04-22T20:36:00Z">
        <w:r w:rsidRPr="007071DD" w:rsidDel="009D1B9C">
          <w:rPr>
            <w:color w:val="FF0000"/>
            <w:spacing w:val="-2"/>
            <w:w w:val="100"/>
          </w:rPr>
          <w:delText>(50)</w:delText>
        </w:r>
        <w:r w:rsidDel="009D1B9C">
          <w:rPr>
            <w:spacing w:val="-2"/>
            <w:w w:val="100"/>
          </w:rPr>
          <w:delText xml:space="preserve"> 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delText>
        </w:r>
        <w:r w:rsidDel="009D1B9C">
          <w:rPr>
            <w:w w:val="100"/>
          </w:rPr>
          <w:delText xml:space="preserve">, as </w:delText>
        </w:r>
        <w:r w:rsidR="009D1B9C" w:rsidDel="009D1B9C">
          <w:rPr>
            <w:w w:val="100"/>
          </w:rPr>
          <w:delText xml:space="preserve">appropriate (see </w:delText>
        </w:r>
        <w:r w:rsidR="009D1B9C" w:rsidDel="009D1B9C">
          <w:rPr>
            <w:rStyle w:val="editorinsertion"/>
            <w:u w:val="none"/>
          </w:rPr>
          <w:fldChar w:fldCharType="begin"/>
        </w:r>
        <w:r w:rsidR="009D1B9C" w:rsidDel="009D1B9C">
          <w:rPr>
            <w:rStyle w:val="editorinsertion"/>
            <w:u w:val="none"/>
          </w:rPr>
          <w:delInstrText xml:space="preserve"> REF  RTF35363139353a2048342c312e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9.3.2.3 (IFS)</w:delText>
        </w:r>
        <w:r w:rsidR="009D1B9C" w:rsidDel="009D1B9C">
          <w:rPr>
            <w:rStyle w:val="editorinsertion"/>
            <w:u w:val="none"/>
          </w:rPr>
          <w:fldChar w:fldCharType="end"/>
        </w:r>
        <w:r w:rsidR="009D1B9C" w:rsidDel="009D1B9C">
          <w:rPr>
            <w:w w:val="100"/>
          </w:rPr>
          <w:delText xml:space="preserve">), </w:delText>
        </w:r>
        <w:r w:rsidDel="009D1B9C">
          <w:rPr>
            <w:w w:val="100"/>
          </w:rPr>
          <w:delText xml:space="preserve">except as defined in </w:delText>
        </w:r>
        <w:r w:rsidR="009D1B9C" w:rsidDel="009D1B9C">
          <w:rPr>
            <w:rStyle w:val="editorinsertion"/>
            <w:u w:val="none"/>
          </w:rPr>
          <w:fldChar w:fldCharType="begin"/>
        </w:r>
        <w:r w:rsidR="009D1B9C" w:rsidDel="009D1B9C">
          <w:rPr>
            <w:rStyle w:val="editorinsertion"/>
            <w:u w:val="none"/>
          </w:rPr>
          <w:delInstrText xml:space="preserve"> REF  RTF34363431383a2048342c312e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9.21.2.3 (Obtaining an EDCA TXOP)</w:delText>
        </w:r>
        <w:r w:rsidR="009D1B9C" w:rsidDel="009D1B9C">
          <w:rPr>
            <w:rStyle w:val="editorinsertion"/>
            <w:u w:val="none"/>
          </w:rPr>
          <w:fldChar w:fldCharType="end"/>
        </w:r>
        <w:r w:rsidR="009D1B9C" w:rsidDel="009D1B9C">
          <w:rPr>
            <w:w w:val="100"/>
          </w:rPr>
          <w:delText>,</w:delText>
        </w:r>
        <w:r w:rsidDel="009D1B9C">
          <w:rPr>
            <w:w w:val="100"/>
          </w:rPr>
          <w:delText>, which allows the medium to be busy during the initial aSIFSTime of this period under certain conditions</w:delText>
        </w:r>
        <w:r w:rsidDel="009D1B9C">
          <w:rPr>
            <w:spacing w:val="-2"/>
            <w:w w:val="100"/>
          </w:rPr>
          <w:delText>.(11ac)</w:delText>
        </w:r>
        <w:commentRangeEnd w:id="67"/>
        <w:r w:rsidR="009D1B9C" w:rsidDel="009D1B9C">
          <w:rPr>
            <w:rStyle w:val="CommentReference"/>
            <w:rFonts w:ascii="Calibri" w:hAnsi="Calibri"/>
            <w:color w:val="auto"/>
            <w:w w:val="100"/>
          </w:rPr>
          <w:commentReference w:id="67"/>
        </w:r>
      </w:del>
    </w:p>
    <w:p w:rsidR="004B5FAC" w:rsidRDefault="004B5FAC" w:rsidP="00DD3D41">
      <w:pPr>
        <w:pStyle w:val="H4"/>
        <w:numPr>
          <w:ilvl w:val="0"/>
          <w:numId w:val="18"/>
        </w:numPr>
        <w:rPr>
          <w:w w:val="100"/>
        </w:rPr>
      </w:pPr>
      <w:r>
        <w:rPr>
          <w:w w:val="100"/>
        </w:rPr>
        <w:lastRenderedPageBreak/>
        <w:t>EDCA TXOPs</w:t>
      </w:r>
    </w:p>
    <w:p w:rsidR="004B5FAC" w:rsidRDefault="004B5FAC" w:rsidP="004B5FAC">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rules permit access to the medium. Sharing of the EDCA TXOP occurs </w:t>
      </w:r>
      <w:ins w:id="69" w:author="Mark Hamilton" w:date="2014-05-12T20:52:00Z">
        <w:r w:rsidR="00FD50DB">
          <w:rPr>
            <w:spacing w:val="-2"/>
            <w:w w:val="100"/>
          </w:rPr>
          <w:t xml:space="preserve">when an EDCAF </w:t>
        </w:r>
      </w:ins>
      <w:ins w:id="70" w:author="Mark Hamilton" w:date="2014-04-22T20:45:00Z">
        <w:r w:rsidR="000E6EA0">
          <w:rPr>
            <w:spacing w:val="-2"/>
            <w:w w:val="100"/>
          </w:rPr>
          <w:t xml:space="preserve">within an AP that supports DL-MU-MIMO </w:t>
        </w:r>
      </w:ins>
      <w:del w:id="71" w:author="Mark Hamilton" w:date="2014-05-12T20:53:00Z">
        <w:r w:rsidDel="00FD50DB">
          <w:rPr>
            <w:spacing w:val="-2"/>
            <w:w w:val="100"/>
          </w:rPr>
          <w:delText xml:space="preserve">when an EDCAF </w:delText>
        </w:r>
      </w:del>
      <w:r>
        <w:rPr>
          <w:spacing w:val="-2"/>
          <w:w w:val="100"/>
        </w:rPr>
        <w:t>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4B5FAC" w:rsidRDefault="004B5FAC" w:rsidP="00DD3D41">
      <w:pPr>
        <w:pStyle w:val="H4"/>
        <w:numPr>
          <w:ilvl w:val="0"/>
          <w:numId w:val="19"/>
        </w:numPr>
        <w:rPr>
          <w:w w:val="100"/>
        </w:rPr>
      </w:pPr>
      <w:r>
        <w:rPr>
          <w:w w:val="100"/>
        </w:rPr>
        <w:t>Obtaining an EDCA TXOP</w:t>
      </w:r>
    </w:p>
    <w:p w:rsidR="004B5FAC" w:rsidRDefault="004B5FAC" w:rsidP="004B5FAC">
      <w:pPr>
        <w:pStyle w:val="T"/>
        <w:rPr>
          <w:spacing w:val="-2"/>
          <w:w w:val="100"/>
        </w:rPr>
      </w:pPr>
      <w:r w:rsidRPr="00E72C7A">
        <w:rPr>
          <w:color w:val="FF0000"/>
          <w:spacing w:val="-2"/>
          <w:w w:val="100"/>
        </w:rPr>
        <w:t>(18)</w:t>
      </w:r>
      <w:r>
        <w:rPr>
          <w:spacing w:val="-2"/>
          <w:w w:val="100"/>
        </w:rPr>
        <w:t xml:space="preserve"> Each </w:t>
      </w:r>
      <w:del w:id="72" w:author="Mark Hamilton" w:date="2014-04-22T20:46:00Z">
        <w:r w:rsidDel="000E6EA0">
          <w:rPr>
            <w:spacing w:val="-2"/>
            <w:w w:val="100"/>
          </w:rPr>
          <w:delText>channel access timer</w:delText>
        </w:r>
      </w:del>
      <w:ins w:id="73" w:author="Mark Hamilton" w:date="2014-04-22T20:46:00Z">
        <w:r w:rsidR="000E6EA0">
          <w:rPr>
            <w:spacing w:val="-2"/>
            <w:w w:val="100"/>
          </w:rPr>
          <w:t>EDCAF</w:t>
        </w:r>
      </w:ins>
      <w:r>
        <w:rPr>
          <w:spacing w:val="-2"/>
          <w:w w:val="100"/>
        </w:rPr>
        <w:t xml:space="preserve"> shall maintain a backoff </w:t>
      </w:r>
      <w:del w:id="74" w:author="Mark Hamilton" w:date="2014-04-22T20:46:00Z">
        <w:r w:rsidDel="000E6EA0">
          <w:rPr>
            <w:spacing w:val="-2"/>
            <w:w w:val="100"/>
          </w:rPr>
          <w:delText>function (</w:delText>
        </w:r>
      </w:del>
      <w:r>
        <w:rPr>
          <w:spacing w:val="-2"/>
          <w:w w:val="100"/>
        </w:rPr>
        <w:t>timer</w:t>
      </w:r>
      <w:del w:id="75" w:author="Mark Hamilton" w:date="2014-04-22T20:46:00Z">
        <w:r w:rsidDel="000E6EA0">
          <w:rPr>
            <w:spacing w:val="-2"/>
            <w:w w:val="100"/>
          </w:rPr>
          <w:delText>)</w:delText>
        </w:r>
      </w:del>
      <w:r>
        <w:rPr>
          <w:spacing w:val="-2"/>
          <w:w w:val="100"/>
        </w:rPr>
        <w:t>, which has a value measured in backoff slots</w:t>
      </w:r>
      <w:ins w:id="76" w:author="Mark Hamilton" w:date="2014-04-27T14:38:00Z">
        <w:r w:rsidR="00134F1A">
          <w:rPr>
            <w:spacing w:val="-2"/>
            <w:w w:val="100"/>
          </w:rPr>
          <w:t xml:space="preserve"> as described below</w:t>
        </w:r>
      </w:ins>
      <w:r>
        <w:rPr>
          <w:spacing w:val="-2"/>
          <w:w w:val="100"/>
        </w:rPr>
        <w:t>.</w:t>
      </w:r>
    </w:p>
    <w:p w:rsidR="004B5FAC" w:rsidRDefault="004B5FAC" w:rsidP="004B5FAC">
      <w:pPr>
        <w:pStyle w:val="T"/>
        <w:rPr>
          <w:spacing w:val="-2"/>
          <w:w w:val="100"/>
        </w:rPr>
      </w:pPr>
      <w:r w:rsidRPr="007071DD">
        <w:rPr>
          <w:color w:val="FF0000"/>
          <w:spacing w:val="-2"/>
          <w:w w:val="100"/>
        </w:rPr>
        <w:t>(49)</w:t>
      </w:r>
      <w:r>
        <w:rPr>
          <w:spacing w:val="-2"/>
          <w:w w:val="100"/>
        </w:rPr>
        <w:t xml:space="preserve"> </w:t>
      </w:r>
      <w:ins w:id="77" w:author="Mark Hamilton" w:date="2014-04-22T20:32:00Z">
        <w:r w:rsidR="00343203">
          <w:rPr>
            <w:spacing w:val="-2"/>
            <w:w w:val="100"/>
          </w:rPr>
          <w:t>When the backoff procedure is invoked, t</w:t>
        </w:r>
      </w:ins>
      <w:del w:id="78" w:author="Mark Hamilton" w:date="2014-04-22T20:33:00Z">
        <w:r w:rsidDel="00343203">
          <w:rPr>
            <w:spacing w:val="-2"/>
            <w:w w:val="100"/>
          </w:rPr>
          <w:delText>T</w:delText>
        </w:r>
      </w:del>
      <w:r>
        <w:rPr>
          <w:spacing w:val="-2"/>
          <w:w w:val="100"/>
        </w:rPr>
        <w: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4B5FAC" w:rsidRDefault="004B5FAC" w:rsidP="004B5FAC">
      <w:pPr>
        <w:pStyle w:val="T"/>
        <w:rPr>
          <w:spacing w:val="-2"/>
          <w:w w:val="100"/>
        </w:rPr>
      </w:pPr>
      <w:r w:rsidRPr="00E72C7A">
        <w:rPr>
          <w:color w:val="FF0000"/>
          <w:spacing w:val="-2"/>
          <w:w w:val="100"/>
        </w:rPr>
        <w:t xml:space="preserve"> (19)</w:t>
      </w:r>
      <w:r>
        <w:rPr>
          <w:spacing w:val="-2"/>
          <w:w w:val="100"/>
        </w:rPr>
        <w:t xml:space="preserve"> The duration </w:t>
      </w:r>
      <w:proofErr w:type="gramStart"/>
      <w:r>
        <w:rPr>
          <w:spacing w:val="-2"/>
          <w:w w:val="100"/>
        </w:rPr>
        <w:t>AIFS[</w:t>
      </w:r>
      <w:proofErr w:type="gramEnd"/>
      <w:r>
        <w:rPr>
          <w:spacing w:val="-2"/>
          <w:w w:val="100"/>
        </w:rPr>
        <w:t>AC] is a duration derived from the value AIFSN[AC] by the relation</w:t>
      </w:r>
    </w:p>
    <w:p w:rsidR="004B5FAC" w:rsidRDefault="004B5FAC" w:rsidP="004B5FAC">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4B5FAC" w:rsidRDefault="004B5FAC" w:rsidP="004B5FAC">
      <w:pPr>
        <w:pStyle w:val="T"/>
        <w:rPr>
          <w:spacing w:val="-2"/>
          <w:w w:val="100"/>
        </w:rPr>
      </w:pPr>
      <w:r w:rsidRPr="00E72C7A">
        <w:rPr>
          <w:color w:val="FF0000"/>
          <w:spacing w:val="-2"/>
          <w:w w:val="100"/>
        </w:rPr>
        <w:t>(20)</w:t>
      </w:r>
      <w:r>
        <w:rPr>
          <w:spacing w:val="-2"/>
          <w:w w:val="100"/>
        </w:rPr>
        <w:t xml:space="preserve"> </w:t>
      </w:r>
      <w:ins w:id="79" w:author="Mark Hamilton" w:date="2014-04-22T20:46:00Z">
        <w:r w:rsidR="000E6EA0">
          <w:rPr>
            <w:spacing w:val="-2"/>
            <w:w w:val="100"/>
          </w:rPr>
          <w:t xml:space="preserve">In an infrastructure BSS, AIFSN[AC] is advertised by </w:t>
        </w:r>
      </w:ins>
      <w:ins w:id="80" w:author="Mark Hamilton" w:date="2014-04-22T20:47:00Z">
        <w:r w:rsidR="000E6EA0">
          <w:rPr>
            <w:spacing w:val="-2"/>
            <w:w w:val="100"/>
          </w:rPr>
          <w:t>an EDCA</w:t>
        </w:r>
      </w:ins>
      <w:ins w:id="81" w:author="Mark Hamilton" w:date="2014-04-22T20:46:00Z">
        <w:r w:rsidR="000E6EA0">
          <w:rPr>
            <w:spacing w:val="-2"/>
            <w:w w:val="100"/>
          </w:rPr>
          <w:t xml:space="preserve"> AP in the EDCA Parameter Set </w:t>
        </w:r>
        <w:r w:rsidR="000E6EA0">
          <w:rPr>
            <w:w w:val="100"/>
          </w:rPr>
          <w:t>element</w:t>
        </w:r>
        <w:r w:rsidR="000E6EA0">
          <w:rPr>
            <w:spacing w:val="-2"/>
            <w:w w:val="100"/>
          </w:rPr>
          <w:t xml:space="preserve"> in Beacon and Probe Response frames transmitted by the </w:t>
        </w:r>
        <w:proofErr w:type="spellStart"/>
        <w:r w:rsidR="000E6EA0">
          <w:rPr>
            <w:spacing w:val="-2"/>
            <w:w w:val="100"/>
          </w:rPr>
          <w:t>AP.</w:t>
        </w:r>
      </w:ins>
      <w:del w:id="82" w:author="Mark Hamilton" w:date="2014-04-22T20:47:00Z">
        <w:r w:rsidDel="000E6EA0">
          <w:rPr>
            <w:spacing w:val="-2"/>
            <w:w w:val="100"/>
          </w:rPr>
          <w:delText xml:space="preserve">In EDCA, </w:delText>
        </w:r>
      </w:del>
      <w:ins w:id="83" w:author="Mark Hamilton" w:date="2014-04-22T20:47:00Z">
        <w:r w:rsidR="000E6EA0">
          <w:rPr>
            <w:spacing w:val="-2"/>
            <w:w w:val="100"/>
          </w:rPr>
          <w:t>T</w:t>
        </w:r>
      </w:ins>
      <w:r>
        <w:rPr>
          <w:spacing w:val="-2"/>
          <w:w w:val="100"/>
        </w:rPr>
        <w:t>the</w:t>
      </w:r>
      <w:proofErr w:type="spellEnd"/>
      <w:r>
        <w:rPr>
          <w:spacing w:val="-2"/>
          <w:w w:val="100"/>
        </w:rPr>
        <w:t xml:space="preserve"> value of </w:t>
      </w:r>
      <w:proofErr w:type="gramStart"/>
      <w:r>
        <w:rPr>
          <w:spacing w:val="-2"/>
          <w:w w:val="100"/>
        </w:rPr>
        <w:t>AIFSN[</w:t>
      </w:r>
      <w:proofErr w:type="gramEnd"/>
      <w:r>
        <w:rPr>
          <w:spacing w:val="-2"/>
          <w:w w:val="100"/>
        </w:rPr>
        <w:t xml:space="preserve">AC] shall be greater than or equal to 2 for non-AP STAs.(#2437) </w:t>
      </w:r>
      <w:del w:id="84" w:author="Mark Hamilton" w:date="2014-04-22T20:46:00Z">
        <w:r w:rsidDel="000E6EA0">
          <w:rPr>
            <w:spacing w:val="-2"/>
            <w:w w:val="100"/>
          </w:rPr>
          <w:delText xml:space="preserve">In an infrastructure BSS, AIFSN[AC] is advertised by the AP in the EDCA Parameter Set </w:delText>
        </w:r>
        <w:r w:rsidDel="000E6EA0">
          <w:rPr>
            <w:w w:val="100"/>
          </w:rPr>
          <w:delText>element</w:delText>
        </w:r>
        <w:r w:rsidDel="000E6EA0">
          <w:rPr>
            <w:spacing w:val="-2"/>
            <w:w w:val="100"/>
          </w:rPr>
          <w:delText xml:space="preserve"> in Beacon and Probe Response frames transmitted by the AP. </w:delText>
        </w:r>
      </w:del>
      <w:r>
        <w:rPr>
          <w:spacing w:val="-2"/>
          <w:w w:val="100"/>
        </w:rPr>
        <w:t>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4B5FAC" w:rsidRDefault="004B5FAC" w:rsidP="004B5FAC">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del w:id="85" w:author="Mark Hamilton" w:date="2014-04-22T20:49:00Z">
        <w:r w:rsidDel="000E6EA0">
          <w:rPr>
            <w:rFonts w:ascii="TimesNewRomanPSMT" w:hAnsi="TimesNewRomanPSMT" w:cs="TimesNewRomanPSMT"/>
            <w:sz w:val="20"/>
            <w:szCs w:val="20"/>
          </w:rPr>
          <w:delText>The specific slot boundaries at which exactly one of these</w:delText>
        </w:r>
      </w:del>
      <w:ins w:id="86" w:author="Mark Hamilton" w:date="2014-04-22T20:49:00Z">
        <w:r w:rsidR="000E6EA0">
          <w:rPr>
            <w:rFonts w:ascii="TimesNewRomanPSMT" w:hAnsi="TimesNewRomanPSMT" w:cs="TimesNewRomanPSMT"/>
            <w:sz w:val="20"/>
            <w:szCs w:val="20"/>
          </w:rPr>
          <w:t>EDCAF</w:t>
        </w:r>
      </w:ins>
      <w:r>
        <w:rPr>
          <w:rFonts w:ascii="TimesNewRomanPSMT" w:hAnsi="TimesNewRomanPSMT" w:cs="TimesNewRomanPSMT"/>
          <w:sz w:val="20"/>
          <w:szCs w:val="20"/>
        </w:rPr>
        <w:t xml:space="preserve"> operations shall be performed</w:t>
      </w:r>
      <w:ins w:id="87" w:author="Mark Hamilton" w:date="2014-04-22T20:49:00Z">
        <w:r w:rsidR="000E6EA0">
          <w:rPr>
            <w:rFonts w:ascii="TimesNewRomanPSMT" w:hAnsi="TimesNewRomanPSMT" w:cs="TimesNewRomanPSMT"/>
            <w:sz w:val="20"/>
            <w:szCs w:val="20"/>
          </w:rPr>
          <w:t xml:space="preserve"> at slot bound</w:t>
        </w:r>
        <w:r w:rsidR="000E6EA0">
          <w:rPr>
            <w:rFonts w:ascii="TimesNewRomanPSMT" w:hAnsi="TimesNewRomanPSMT" w:cs="TimesNewRomanPSMT"/>
            <w:sz w:val="20"/>
            <w:szCs w:val="20"/>
          </w:rPr>
          <w:t>a</w:t>
        </w:r>
        <w:r w:rsidR="000E6EA0">
          <w:rPr>
            <w:rFonts w:ascii="TimesNewRomanPSMT" w:hAnsi="TimesNewRomanPSMT" w:cs="TimesNewRomanPSMT"/>
            <w:sz w:val="20"/>
            <w:szCs w:val="20"/>
          </w:rPr>
          <w:t>ries,</w:t>
        </w:r>
      </w:ins>
      <w:del w:id="88" w:author="Mark Hamilton" w:date="2014-04-22T20:49:00Z">
        <w:r w:rsidDel="000E6EA0">
          <w:rPr>
            <w:rFonts w:ascii="TimesNewRomanPSMT" w:hAnsi="TimesNewRomanPSMT" w:cs="TimesNewRomanPSMT"/>
            <w:sz w:val="20"/>
            <w:szCs w:val="20"/>
          </w:rPr>
          <w:delText xml:space="preserve"> are</w:delText>
        </w:r>
      </w:del>
      <w:r>
        <w:rPr>
          <w:rFonts w:ascii="TimesNewRomanPSMT" w:hAnsi="TimesNewRomanPSMT" w:cs="TimesNewRomanPSMT"/>
          <w:sz w:val="20"/>
          <w:szCs w:val="20"/>
        </w:rPr>
        <w:t xml:space="preserve"> defined as follows</w:t>
      </w:r>
      <w:ins w:id="89" w:author="Mark Hamilton" w:date="2014-04-22T20:56:00Z">
        <w:r w:rsidR="007708E4" w:rsidRPr="007708E4">
          <w:t xml:space="preserve"> </w:t>
        </w:r>
        <w:r w:rsidR="007708E4" w:rsidRPr="007708E4">
          <w:rPr>
            <w:rFonts w:ascii="TimesNewRomanPSMT" w:hAnsi="TimesNewRomanPSMT" w:cs="TimesNewRomanPSMT"/>
            <w:sz w:val="20"/>
            <w:szCs w:val="20"/>
          </w:rPr>
          <w:t>on the primary</w:t>
        </w:r>
        <w:r w:rsidR="007708E4">
          <w:rPr>
            <w:rFonts w:ascii="TimesNewRomanPSMT" w:hAnsi="TimesNewRomanPSMT" w:cs="TimesNewRomanPSMT"/>
            <w:sz w:val="20"/>
            <w:szCs w:val="20"/>
          </w:rPr>
          <w:t xml:space="preserve"> </w:t>
        </w:r>
        <w:proofErr w:type="gramStart"/>
        <w:r w:rsidR="007708E4">
          <w:rPr>
            <w:rFonts w:ascii="TimesNewRomanPSMT" w:hAnsi="TimesNewRomanPSMT" w:cs="TimesNewRomanPSMT"/>
            <w:sz w:val="20"/>
            <w:szCs w:val="20"/>
          </w:rPr>
          <w:t>channel</w:t>
        </w:r>
        <w:r w:rsidR="007708E4" w:rsidRPr="007708E4">
          <w:rPr>
            <w:rFonts w:ascii="TimesNewRomanPSMT" w:hAnsi="TimesNewRomanPSMT" w:cs="TimesNewRomanPSMT"/>
            <w:sz w:val="20"/>
            <w:szCs w:val="20"/>
          </w:rPr>
          <w:t>(</w:t>
        </w:r>
        <w:proofErr w:type="gramEnd"/>
        <w:r w:rsidR="007708E4" w:rsidRPr="007708E4">
          <w:rPr>
            <w:rFonts w:ascii="TimesNewRomanPSMT" w:hAnsi="TimesNewRomanPSMT" w:cs="TimesNewRomanPSMT"/>
            <w:sz w:val="20"/>
            <w:szCs w:val="20"/>
          </w:rPr>
          <w:t>11ac)</w:t>
        </w:r>
      </w:ins>
      <w:r>
        <w:rPr>
          <w:rFonts w:ascii="TimesNewRomanPSMT" w:hAnsi="TimesNewRomanPSMT" w:cs="TimesNewRomanPSMT"/>
          <w:sz w:val="20"/>
          <w:szCs w:val="20"/>
        </w:rPr>
        <w:t>, for each EDCAF:</w:t>
      </w:r>
    </w:p>
    <w:p w:rsidR="004B5FAC" w:rsidRPr="00991B3F" w:rsidRDefault="004B5FAC" w:rsidP="00DD3D41">
      <w:pPr>
        <w:pStyle w:val="L1"/>
        <w:numPr>
          <w:ilvl w:val="0"/>
          <w:numId w:val="3"/>
        </w:numPr>
        <w:ind w:left="640" w:hanging="440"/>
        <w:rPr>
          <w:w w:val="100"/>
        </w:rPr>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4B5FAC" w:rsidRPr="00991B3F" w:rsidRDefault="004B5FAC"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4B5FAC" w:rsidRDefault="004B5FAC"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4B5FAC" w:rsidRPr="00991B3F" w:rsidRDefault="004B5FAC"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4B5FAC" w:rsidRDefault="004B5FAC"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sidR="007708E4">
        <w:rPr>
          <w:spacing w:val="-2"/>
          <w:w w:val="100"/>
        </w:rPr>
        <w:fldChar w:fldCharType="begin"/>
      </w:r>
      <w:r w:rsidR="007708E4">
        <w:rPr>
          <w:spacing w:val="-2"/>
          <w:w w:val="100"/>
        </w:rPr>
        <w:instrText xml:space="preserve"> REF  RTF34383037333a2048342c312e \h</w:instrText>
      </w:r>
      <w:r w:rsidR="007708E4">
        <w:rPr>
          <w:spacing w:val="-2"/>
          <w:w w:val="100"/>
        </w:rPr>
      </w:r>
      <w:r w:rsidR="007708E4">
        <w:rPr>
          <w:spacing w:val="-2"/>
          <w:w w:val="100"/>
        </w:rPr>
        <w:fldChar w:fldCharType="separate"/>
      </w:r>
      <w:r w:rsidR="007708E4">
        <w:rPr>
          <w:spacing w:val="-2"/>
          <w:w w:val="100"/>
        </w:rPr>
        <w:t>9.3.2.9 ((#1198)</w:t>
      </w:r>
      <w:proofErr w:type="spellStart"/>
      <w:r w:rsidR="007708E4">
        <w:rPr>
          <w:spacing w:val="-2"/>
          <w:w w:val="100"/>
        </w:rPr>
        <w:t>Ack</w:t>
      </w:r>
      <w:proofErr w:type="spellEnd"/>
      <w:r w:rsidR="007708E4">
        <w:rPr>
          <w:spacing w:val="-2"/>
          <w:w w:val="100"/>
        </w:rPr>
        <w:t xml:space="preserve"> procedure)</w:t>
      </w:r>
      <w:r w:rsidR="007708E4">
        <w:rPr>
          <w:spacing w:val="-2"/>
          <w:w w:val="100"/>
        </w:rPr>
        <w:fldChar w:fldCharType="end"/>
      </w:r>
      <w:r>
        <w:rPr>
          <w:w w:val="100"/>
        </w:rPr>
        <w:t>.</w:t>
      </w:r>
    </w:p>
    <w:p w:rsidR="004B5FAC" w:rsidRPr="00991B3F" w:rsidRDefault="004B5FAC"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lastRenderedPageBreak/>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4B5FAC" w:rsidRDefault="004B5FAC"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4B5FAC" w:rsidRDefault="004B5FAC"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4B5FAC" w:rsidRDefault="004B5FAC" w:rsidP="004B5FAC">
      <w:pPr>
        <w:pStyle w:val="T"/>
        <w:rPr>
          <w:spacing w:val="-2"/>
          <w:w w:val="100"/>
        </w:rPr>
      </w:pPr>
      <w:r w:rsidRPr="00E72C7A">
        <w:rPr>
          <w:color w:val="FF0000"/>
          <w:spacing w:val="-2"/>
          <w:w w:val="100"/>
        </w:rPr>
        <w:t>(21)</w:t>
      </w:r>
      <w:r>
        <w:rPr>
          <w:spacing w:val="-2"/>
          <w:w w:val="100"/>
        </w:rPr>
        <w:t xml:space="preserve"> On</w:t>
      </w:r>
      <w:ins w:id="90" w:author="Mark Hamilton" w:date="2014-04-22T21:00:00Z">
        <w:r w:rsidR="007708E4">
          <w:rPr>
            <w:spacing w:val="-2"/>
            <w:w w:val="100"/>
          </w:rPr>
          <w:t xml:space="preserve"> these</w:t>
        </w:r>
      </w:ins>
      <w:r>
        <w:rPr>
          <w:spacing w:val="-2"/>
          <w:w w:val="100"/>
        </w:rPr>
        <w:t xml:space="preserve"> specific slot boundaries</w:t>
      </w:r>
      <w:ins w:id="91" w:author="Mark Hamilton" w:date="2014-04-22T20:57:00Z">
        <w:r w:rsidR="007708E4">
          <w:rPr>
            <w:spacing w:val="-2"/>
            <w:w w:val="100"/>
          </w:rPr>
          <w:t>,</w:t>
        </w:r>
      </w:ins>
      <w:r>
        <w:rPr>
          <w:spacing w:val="-2"/>
          <w:w w:val="100"/>
        </w:rPr>
        <w:t xml:space="preserve"> </w:t>
      </w:r>
      <w:del w:id="92" w:author="Mark Hamilton" w:date="2014-04-22T20:56:00Z">
        <w:r w:rsidDel="007708E4">
          <w:rPr>
            <w:spacing w:val="-2"/>
            <w:w w:val="100"/>
          </w:rPr>
          <w:delText xml:space="preserve">as determined on the primary channel,(11ac) </w:delText>
        </w:r>
      </w:del>
      <w:r>
        <w:rPr>
          <w:spacing w:val="-2"/>
          <w:w w:val="100"/>
        </w:rPr>
        <w:t>each EDCAF shall make a determination to perform one and only one of the following functions:</w:t>
      </w:r>
    </w:p>
    <w:p w:rsidR="007708E4" w:rsidRDefault="007708E4" w:rsidP="00DD3D41">
      <w:pPr>
        <w:pStyle w:val="DL"/>
        <w:numPr>
          <w:ilvl w:val="0"/>
          <w:numId w:val="2"/>
        </w:numPr>
        <w:ind w:left="640" w:hanging="440"/>
        <w:rPr>
          <w:ins w:id="93" w:author="Mark Hamilton" w:date="2014-04-22T20:57:00Z"/>
          <w:w w:val="100"/>
        </w:rPr>
      </w:pPr>
      <w:ins w:id="94" w:author="Mark Hamilton" w:date="2014-04-22T20:57:00Z">
        <w:r>
          <w:rPr>
            <w:w w:val="100"/>
          </w:rPr>
          <w:t>Decrement the backoff timer.</w:t>
        </w:r>
      </w:ins>
    </w:p>
    <w:p w:rsidR="004B5FAC" w:rsidRDefault="004B5FAC" w:rsidP="00DD3D41">
      <w:pPr>
        <w:pStyle w:val="DL"/>
        <w:numPr>
          <w:ilvl w:val="0"/>
          <w:numId w:val="2"/>
        </w:numPr>
        <w:ind w:left="640" w:hanging="440"/>
        <w:rPr>
          <w:w w:val="100"/>
        </w:rPr>
      </w:pPr>
      <w:r>
        <w:rPr>
          <w:w w:val="100"/>
        </w:rPr>
        <w:t>Initiate the transmission of a frame exchange sequence</w:t>
      </w:r>
      <w:del w:id="95" w:author="Mark Hamilton" w:date="2014-05-12T20:50:00Z">
        <w:r w:rsidDel="00ED677F">
          <w:rPr>
            <w:w w:val="100"/>
          </w:rPr>
          <w:delText xml:space="preserve"> for that access function</w:delText>
        </w:r>
      </w:del>
      <w:r>
        <w:rPr>
          <w:w w:val="100"/>
        </w:rPr>
        <w:t>.</w:t>
      </w:r>
    </w:p>
    <w:p w:rsidR="004B5FAC" w:rsidDel="007708E4" w:rsidRDefault="004B5FAC" w:rsidP="00DD3D41">
      <w:pPr>
        <w:pStyle w:val="DL"/>
        <w:numPr>
          <w:ilvl w:val="0"/>
          <w:numId w:val="2"/>
        </w:numPr>
        <w:ind w:left="640" w:hanging="440"/>
        <w:rPr>
          <w:del w:id="96" w:author="Mark Hamilton" w:date="2014-04-22T20:57:00Z"/>
          <w:w w:val="100"/>
        </w:rPr>
      </w:pPr>
      <w:del w:id="97" w:author="Mark Hamilton" w:date="2014-04-22T20:57:00Z">
        <w:r w:rsidDel="007708E4">
          <w:rPr>
            <w:w w:val="100"/>
          </w:rPr>
          <w:delText>Decrement the backoff timer for that access function.</w:delText>
        </w:r>
      </w:del>
    </w:p>
    <w:p w:rsidR="004B5FAC" w:rsidRPr="002046A1" w:rsidRDefault="004B5FAC"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4B5FAC" w:rsidRDefault="004B5FAC" w:rsidP="00DD3D41">
      <w:pPr>
        <w:pStyle w:val="DL"/>
        <w:numPr>
          <w:ilvl w:val="0"/>
          <w:numId w:val="2"/>
        </w:numPr>
        <w:ind w:left="640" w:hanging="440"/>
        <w:rPr>
          <w:w w:val="100"/>
        </w:rPr>
      </w:pPr>
      <w:r>
        <w:rPr>
          <w:w w:val="100"/>
        </w:rPr>
        <w:t>Do nothing</w:t>
      </w:r>
      <w:del w:id="98" w:author="Mark Hamilton" w:date="2014-04-22T20:57:00Z">
        <w:r w:rsidDel="007708E4">
          <w:rPr>
            <w:w w:val="100"/>
          </w:rPr>
          <w:delText xml:space="preserve"> for that access function</w:delText>
        </w:r>
      </w:del>
      <w:r>
        <w:rPr>
          <w:w w:val="100"/>
        </w:rPr>
        <w:t>.</w:t>
      </w:r>
    </w:p>
    <w:p w:rsidR="004B5FAC" w:rsidRDefault="004B5FAC" w:rsidP="004B5FAC">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ins w:id="99" w:author="Mark Hamilton" w:date="2014-04-22T20:57:00Z">
        <w:r w:rsidR="007708E4">
          <w:rPr>
            <w:w w:val="100"/>
          </w:rPr>
          <w:t xml:space="preserve">  (See </w:t>
        </w:r>
      </w:ins>
      <w:ins w:id="100" w:author="Mark Hamilton" w:date="2014-04-22T20:59:00Z">
        <w:r w:rsidR="007708E4">
          <w:rPr>
            <w:spacing w:val="-2"/>
            <w:w w:val="100"/>
          </w:rPr>
          <w:fldChar w:fldCharType="begin"/>
        </w:r>
        <w:r w:rsidR="007708E4">
          <w:rPr>
            <w:spacing w:val="-2"/>
            <w:w w:val="100"/>
          </w:rPr>
          <w:instrText xml:space="preserve"> REF  RTF34303932353a2048342c312e \h</w:instrText>
        </w:r>
      </w:ins>
      <w:r w:rsidR="007708E4">
        <w:rPr>
          <w:spacing w:val="-2"/>
          <w:w w:val="100"/>
        </w:rPr>
      </w:r>
      <w:ins w:id="101" w:author="Mark Hamilton" w:date="2014-04-22T20:59:00Z">
        <w:r w:rsidR="007708E4">
          <w:rPr>
            <w:spacing w:val="-2"/>
            <w:w w:val="100"/>
          </w:rPr>
          <w:fldChar w:fldCharType="separate"/>
        </w:r>
        <w:r w:rsidR="007708E4">
          <w:rPr>
            <w:spacing w:val="-2"/>
            <w:w w:val="100"/>
          </w:rPr>
          <w:t>9.21.2.4 (Sharing an EDCA TXOP(11ac))</w:t>
        </w:r>
        <w:r w:rsidR="007708E4">
          <w:rPr>
            <w:spacing w:val="-2"/>
            <w:w w:val="100"/>
          </w:rPr>
          <w:fldChar w:fldCharType="end"/>
        </w:r>
        <w:r w:rsidR="007708E4">
          <w:rPr>
            <w:spacing w:val="-2"/>
            <w:w w:val="100"/>
          </w:rPr>
          <w:t>)</w:t>
        </w:r>
      </w:ins>
    </w:p>
    <w:p w:rsidR="004B5FAC" w:rsidRDefault="004B5FAC" w:rsidP="004B5FAC">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4B5FAC" w:rsidRDefault="004B5FAC" w:rsidP="004B5FAC">
      <w:pPr>
        <w:pStyle w:val="T"/>
        <w:rPr>
          <w:spacing w:val="-2"/>
          <w:w w:val="100"/>
        </w:rPr>
      </w:pPr>
      <w:r w:rsidRPr="00E72C7A">
        <w:rPr>
          <w:color w:val="FF0000"/>
          <w:spacing w:val="-2"/>
          <w:w w:val="100"/>
        </w:rPr>
        <w:t xml:space="preserve"> (23)</w:t>
      </w:r>
      <w:r>
        <w:rPr>
          <w:spacing w:val="-2"/>
          <w:w w:val="100"/>
        </w:rPr>
        <w:t xml:space="preserve"> At each of the above-described specific slot boundaries, each EDCAF shall initiate a transmission sequence 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not allowed to commence at this time for an EDCAF of higher UP.</w:t>
      </w:r>
    </w:p>
    <w:p w:rsidR="004B5FAC" w:rsidRDefault="004B5FAC" w:rsidP="004B5FAC">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w:t>
      </w:r>
      <w:r w:rsidR="000E6EA0">
        <w:rPr>
          <w:spacing w:val="-2"/>
          <w:w w:val="100"/>
        </w:rPr>
        <w:t xml:space="preserve">in </w:t>
      </w:r>
      <w:r w:rsidR="000E6EA0">
        <w:rPr>
          <w:spacing w:val="-2"/>
          <w:w w:val="100"/>
        </w:rPr>
        <w:fldChar w:fldCharType="begin"/>
      </w:r>
      <w:r w:rsidR="000E6EA0">
        <w:rPr>
          <w:spacing w:val="-2"/>
          <w:w w:val="100"/>
        </w:rPr>
        <w:instrText xml:space="preserve"> REF  RTF33323533393a2048342c312e \h</w:instrText>
      </w:r>
      <w:r w:rsidR="000E6EA0">
        <w:rPr>
          <w:spacing w:val="-2"/>
          <w:w w:val="100"/>
        </w:rPr>
      </w:r>
      <w:r w:rsidR="000E6EA0">
        <w:rPr>
          <w:spacing w:val="-2"/>
          <w:w w:val="100"/>
        </w:rPr>
        <w:fldChar w:fldCharType="separate"/>
      </w:r>
      <w:r w:rsidR="000E6EA0">
        <w:rPr>
          <w:spacing w:val="-2"/>
          <w:w w:val="100"/>
        </w:rPr>
        <w:t>9.21.2.6 (EDCA backoff procedure)</w:t>
      </w:r>
      <w:r w:rsidR="000E6EA0">
        <w:rPr>
          <w:spacing w:val="-2"/>
          <w:w w:val="100"/>
        </w:rPr>
        <w:fldChar w:fldCharType="end"/>
      </w:r>
      <w:r w:rsidR="000E6EA0">
        <w:rPr>
          <w:spacing w:val="-2"/>
          <w:w w:val="100"/>
        </w:rPr>
        <w:t xml:space="preserve">) </w:t>
      </w:r>
      <w:r>
        <w:rPr>
          <w:spacing w:val="-2"/>
          <w:w w:val="100"/>
        </w:rPr>
        <w:t>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allowed to commence at this time for an EDCAF of higher UP.</w:t>
      </w:r>
    </w:p>
    <w:p w:rsidR="004B5FAC" w:rsidRDefault="004B5FAC" w:rsidP="004B5FAC">
      <w:pPr>
        <w:pStyle w:val="T"/>
        <w:rPr>
          <w:spacing w:val="-2"/>
          <w:w w:val="100"/>
        </w:rPr>
      </w:pPr>
      <w:r w:rsidRPr="00E72C7A">
        <w:rPr>
          <w:color w:val="FF0000"/>
          <w:spacing w:val="-2"/>
          <w:w w:val="100"/>
        </w:rPr>
        <w:t xml:space="preserve"> (26)</w:t>
      </w:r>
      <w:r>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0E6EA0">
        <w:rPr>
          <w:spacing w:val="-2"/>
          <w:w w:val="100"/>
        </w:rPr>
        <w:fldChar w:fldCharType="begin"/>
      </w:r>
      <w:r w:rsidR="000E6EA0">
        <w:rPr>
          <w:spacing w:val="-2"/>
          <w:w w:val="100"/>
        </w:rPr>
        <w:instrText xml:space="preserve"> REF  RTF31393935313a204669674361 \h</w:instrText>
      </w:r>
      <w:r w:rsidR="000E6EA0">
        <w:rPr>
          <w:spacing w:val="-2"/>
          <w:w w:val="100"/>
        </w:rPr>
      </w:r>
      <w:r w:rsidR="000E6EA0">
        <w:rPr>
          <w:spacing w:val="-2"/>
          <w:w w:val="100"/>
        </w:rPr>
        <w:fldChar w:fldCharType="separate"/>
      </w:r>
      <w:r w:rsidR="000E6EA0">
        <w:rPr>
          <w:spacing w:val="-2"/>
          <w:w w:val="100"/>
        </w:rPr>
        <w:t>Figure 9-26 (EDCA mechanism timing relationships(#1610)(#1609))</w:t>
      </w:r>
      <w:r w:rsidR="000E6EA0">
        <w:rPr>
          <w:spacing w:val="-2"/>
          <w:w w:val="100"/>
        </w:rPr>
        <w:fldChar w:fldCharType="end"/>
      </w:r>
      <w:r>
        <w:rPr>
          <w:spacing w:val="-2"/>
          <w:w w:val="100"/>
        </w:rPr>
        <w:t xml:space="preserve">. In this case, with AIFSN = 2, the EDCAF may decrement the backoff counter for the first time at 2 × </w:t>
      </w:r>
      <w:proofErr w:type="spellStart"/>
      <w:r>
        <w:rPr>
          <w:spacing w:val="-2"/>
          <w:w w:val="100"/>
        </w:rPr>
        <w:t>aSlotTime</w:t>
      </w:r>
      <w:proofErr w:type="spellEnd"/>
      <w:r>
        <w:rPr>
          <w:spacing w:val="-2"/>
          <w:w w:val="100"/>
        </w:rPr>
        <w:t xml:space="preserve"> following the (#1610)</w:t>
      </w:r>
      <w:proofErr w:type="spellStart"/>
      <w:r>
        <w:rPr>
          <w:spacing w:val="-2"/>
          <w:w w:val="100"/>
        </w:rPr>
        <w:t>TxSIFS</w:t>
      </w:r>
      <w:proofErr w:type="spellEnd"/>
      <w:r>
        <w:rPr>
          <w:spacing w:val="-2"/>
          <w:w w:val="100"/>
        </w:rPr>
        <w:t xml:space="preserve"> (where (#1610)</w:t>
      </w:r>
      <w:proofErr w:type="spellStart"/>
      <w:r>
        <w:rPr>
          <w:spacing w:val="-2"/>
          <w:w w:val="100"/>
        </w:rPr>
        <w:t>TxSIFS</w:t>
      </w:r>
      <w:proofErr w:type="spellEnd"/>
      <w:r>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4B5FAC" w:rsidRDefault="004B5FAC" w:rsidP="004B5FAC">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4B5FAC" w:rsidRDefault="004B5FAC" w:rsidP="004B5FAC">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4B5FAC" w:rsidRDefault="00354058" w:rsidP="004B5FAC">
      <w:pPr>
        <w:pStyle w:val="T"/>
        <w:rPr>
          <w:spacing w:val="-2"/>
          <w:w w:val="100"/>
        </w:rPr>
      </w:pPr>
      <w:r>
        <w:rPr>
          <w:spacing w:val="-2"/>
          <w:w w:val="100"/>
        </w:rPr>
        <w:lastRenderedPageBreak/>
        <w:pict>
          <v:shape id="_x0000_i1032" type="#_x0000_t75" style="width:436.1pt;height:264.9pt">
            <v:imagedata r:id="rId11" o:title=""/>
          </v:shape>
        </w:pict>
      </w:r>
    </w:p>
    <w:p w:rsidR="004B5FAC" w:rsidRDefault="004B5FAC" w:rsidP="004B5FAC">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4B5FAC" w:rsidRDefault="004B5FAC" w:rsidP="00DD3D41">
      <w:pPr>
        <w:pStyle w:val="H4"/>
        <w:numPr>
          <w:ilvl w:val="0"/>
          <w:numId w:val="29"/>
        </w:numPr>
        <w:rPr>
          <w:w w:val="100"/>
        </w:rPr>
      </w:pPr>
      <w:r>
        <w:rPr>
          <w:w w:val="100"/>
        </w:rPr>
        <w:t>EDCA channel access in a VHT BSS(11ac)</w:t>
      </w:r>
    </w:p>
    <w:p w:rsidR="004B5FAC" w:rsidRDefault="004B5FAC" w:rsidP="004B5FAC">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sidR="007708E4">
        <w:rPr>
          <w:spacing w:val="-2"/>
          <w:w w:val="100"/>
        </w:rPr>
        <w:fldChar w:fldCharType="begin"/>
      </w:r>
      <w:r w:rsidR="007708E4">
        <w:rPr>
          <w:spacing w:val="-2"/>
          <w:w w:val="100"/>
        </w:rPr>
        <w:instrText xml:space="preserve"> REF  RTF34323537373a205461626c65 \h</w:instrText>
      </w:r>
      <w:r w:rsidR="007708E4">
        <w:rPr>
          <w:spacing w:val="-2"/>
          <w:w w:val="100"/>
        </w:rPr>
      </w:r>
      <w:r w:rsidR="007708E4">
        <w:rPr>
          <w:spacing w:val="-2"/>
          <w:w w:val="100"/>
        </w:rPr>
        <w:fldChar w:fldCharType="separate"/>
      </w:r>
      <w:r w:rsidR="007708E4">
        <w:rPr>
          <w:spacing w:val="-2"/>
          <w:w w:val="100"/>
        </w:rPr>
        <w:t xml:space="preserve">Table 9-10 (Channels indicated idle by the channel-list </w:t>
      </w:r>
      <w:proofErr w:type="gramStart"/>
      <w:r w:rsidR="007708E4">
        <w:rPr>
          <w:spacing w:val="-2"/>
          <w:w w:val="100"/>
        </w:rPr>
        <w:t>parameter(</w:t>
      </w:r>
      <w:proofErr w:type="gramEnd"/>
      <w:r w:rsidR="007708E4">
        <w:rPr>
          <w:spacing w:val="-2"/>
          <w:w w:val="100"/>
        </w:rPr>
        <w:t>11ac))</w:t>
      </w:r>
      <w:r w:rsidR="007708E4">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4B5FAC"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4B5FAC"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Idle channels</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None</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and secondary 20 MHz channel</w:t>
            </w:r>
          </w:p>
        </w:tc>
      </w:tr>
      <w:tr w:rsidR="004B5FAC"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secondary 20 MHz channel, and secondary 40 MHz channel</w:t>
            </w:r>
          </w:p>
        </w:tc>
      </w:tr>
    </w:tbl>
    <w:p w:rsidR="004B5FAC" w:rsidRDefault="004B5FAC" w:rsidP="004B5FAC">
      <w:pPr>
        <w:pStyle w:val="T"/>
        <w:rPr>
          <w:spacing w:val="-2"/>
          <w:w w:val="100"/>
        </w:rPr>
      </w:pPr>
      <w:r w:rsidRPr="00E72C7A">
        <w:rPr>
          <w:color w:val="FF0000"/>
          <w:spacing w:val="-2"/>
          <w:w w:val="100"/>
        </w:rPr>
        <w:t>(17)</w:t>
      </w:r>
      <w:r>
        <w:rPr>
          <w:spacing w:val="-2"/>
          <w:w w:val="100"/>
        </w:rPr>
        <w:t xml:space="preserve"> When a STA and the BSS</w:t>
      </w:r>
      <w:del w:id="102" w:author="Mark Hamilton" w:date="2014-04-22T21:06:00Z">
        <w:r w:rsidDel="00082664">
          <w:rPr>
            <w:spacing w:val="-2"/>
            <w:w w:val="100"/>
          </w:rPr>
          <w:delText>,</w:delText>
        </w:r>
      </w:del>
      <w:r>
        <w:rPr>
          <w:spacing w:val="-2"/>
          <w:w w:val="100"/>
        </w:rPr>
        <w:t xml:space="preserve"> of which the STA is a member</w:t>
      </w:r>
      <w:del w:id="103" w:author="Mark Hamilton" w:date="2014-04-22T21:06:00Z">
        <w:r w:rsidDel="00082664">
          <w:rPr>
            <w:spacing w:val="-2"/>
            <w:w w:val="100"/>
          </w:rPr>
          <w:delText>,</w:delText>
        </w:r>
      </w:del>
      <w:r>
        <w:rPr>
          <w:spacing w:val="-2"/>
          <w:w w:val="100"/>
        </w:rPr>
        <w:t xml:space="preserve">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w:t>
      </w:r>
      <w:r w:rsidR="000E6EA0">
        <w:rPr>
          <w:spacing w:val="-2"/>
          <w:w w:val="100"/>
        </w:rPr>
        <w:t xml:space="preserve">in 10.16.9 (STA CCA sensing in a 20/40 MHz BSS) and </w:t>
      </w:r>
      <w:r w:rsidR="000E6EA0">
        <w:rPr>
          <w:spacing w:val="-2"/>
          <w:w w:val="100"/>
        </w:rPr>
        <w:fldChar w:fldCharType="begin"/>
      </w:r>
      <w:r w:rsidR="000E6EA0">
        <w:rPr>
          <w:spacing w:val="-2"/>
          <w:w w:val="100"/>
        </w:rPr>
        <w:instrText xml:space="preserve"> REF  RTF38343339353a2048342c312e \h</w:instrText>
      </w:r>
      <w:r w:rsidR="000E6EA0">
        <w:rPr>
          <w:spacing w:val="-2"/>
          <w:w w:val="100"/>
        </w:rPr>
      </w:r>
      <w:r w:rsidR="000E6EA0">
        <w:rPr>
          <w:spacing w:val="-2"/>
          <w:w w:val="100"/>
        </w:rPr>
        <w:fldChar w:fldCharType="separate"/>
      </w:r>
      <w:r w:rsidR="000E6EA0">
        <w:rPr>
          <w:spacing w:val="-2"/>
          <w:w w:val="100"/>
        </w:rPr>
        <w:t xml:space="preserve">9.21.2.9 (EDCA channel access in a VHT </w:t>
      </w:r>
      <w:proofErr w:type="gramStart"/>
      <w:r w:rsidR="000E6EA0">
        <w:rPr>
          <w:spacing w:val="-2"/>
          <w:w w:val="100"/>
        </w:rPr>
        <w:t>BSS(</w:t>
      </w:r>
      <w:proofErr w:type="gramEnd"/>
      <w:r w:rsidR="000E6EA0">
        <w:rPr>
          <w:spacing w:val="-2"/>
          <w:w w:val="100"/>
        </w:rPr>
        <w:t>11ac))</w:t>
      </w:r>
      <w:r w:rsidR="000E6EA0">
        <w:rPr>
          <w:spacing w:val="-2"/>
          <w:w w:val="100"/>
        </w:rPr>
        <w:fldChar w:fldCharType="end"/>
      </w:r>
      <w:r>
        <w:rPr>
          <w:spacing w:val="-2"/>
          <w:w w:val="100"/>
        </w:rPr>
        <w:t xml:space="preserve"> might limit the width of transmission during the TXOP or deny the channel access, based on the state of CCA on secondary channel, secondary 40 MHz channel, or secondary 80 MHz channel.(11ac)</w:t>
      </w:r>
    </w:p>
    <w:p w:rsidR="004B5FAC" w:rsidRDefault="004B5FAC" w:rsidP="004B5FAC">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sidR="007708E4">
        <w:rPr>
          <w:spacing w:val="-2"/>
          <w:w w:val="100"/>
        </w:rPr>
        <w:fldChar w:fldCharType="begin"/>
      </w:r>
      <w:r w:rsidR="007708E4">
        <w:rPr>
          <w:spacing w:val="-2"/>
          <w:w w:val="100"/>
        </w:rPr>
        <w:instrText xml:space="preserve"> REF  RTF33323739353a2048332c312e \h</w:instrText>
      </w:r>
      <w:r w:rsidR="007708E4">
        <w:rPr>
          <w:spacing w:val="-2"/>
          <w:w w:val="100"/>
        </w:rPr>
      </w:r>
      <w:r w:rsidR="007708E4">
        <w:rPr>
          <w:spacing w:val="-2"/>
          <w:w w:val="100"/>
        </w:rPr>
        <w:fldChar w:fldCharType="separate"/>
      </w:r>
      <w:r w:rsidR="007708E4">
        <w:rPr>
          <w:spacing w:val="-2"/>
          <w:w w:val="100"/>
        </w:rPr>
        <w:t>9.3.7 (DCF timing relations)</w:t>
      </w:r>
      <w:r w:rsidR="007708E4">
        <w:rPr>
          <w:spacing w:val="-2"/>
          <w:w w:val="100"/>
        </w:rPr>
        <w:fldChar w:fldCharType="end"/>
      </w:r>
      <w:r>
        <w:rPr>
          <w:spacing w:val="-2"/>
          <w:w w:val="100"/>
        </w:rPr>
        <w:t>. Slot boundaries are determined solely by activity on the primary channel. “</w:t>
      </w:r>
      <w:commentRangeStart w:id="104"/>
      <w:r>
        <w:rPr>
          <w:spacing w:val="-2"/>
          <w:w w:val="100"/>
        </w:rPr>
        <w:t>Channel idle for an interval of PIFS” means that whenever CCA is sampled during the period of PIFS that ends at the start of transmission, the CCA for that channel was determined to be idle.</w:t>
      </w:r>
      <w:commentRangeEnd w:id="104"/>
      <w:r w:rsidR="00082664">
        <w:rPr>
          <w:rStyle w:val="CommentReference"/>
          <w:rFonts w:ascii="Calibri" w:hAnsi="Calibri"/>
          <w:color w:val="auto"/>
          <w:w w:val="100"/>
        </w:rPr>
        <w:commentReference w:id="104"/>
      </w:r>
    </w:p>
    <w:p w:rsidR="004B5FAC" w:rsidRDefault="004B5FAC" w:rsidP="004B5FAC">
      <w:pPr>
        <w:pStyle w:val="T"/>
        <w:rPr>
          <w:spacing w:val="-2"/>
          <w:w w:val="100"/>
        </w:rPr>
      </w:pPr>
      <w:r w:rsidRPr="007071DD">
        <w:rPr>
          <w:color w:val="FF0000"/>
          <w:spacing w:val="-2"/>
          <w:w w:val="100"/>
        </w:rPr>
        <w:t>(78)</w:t>
      </w:r>
      <w:r>
        <w:rPr>
          <w:spacing w:val="-2"/>
          <w:w w:val="100"/>
        </w:rPr>
        <w:t xml:space="preserve"> If a STA is permitted to begin a TXOP (as defined in </w:t>
      </w:r>
      <w:del w:id="105" w:author="Mark Hamilton" w:date="2014-05-12T20:58:00Z">
        <w:r w:rsidR="007708E4" w:rsidDel="00FD50DB">
          <w:rPr>
            <w:spacing w:val="-2"/>
            <w:w w:val="100"/>
          </w:rPr>
          <w:delText xml:space="preserve">in </w:delText>
        </w:r>
      </w:del>
      <w:r w:rsidR="007708E4">
        <w:rPr>
          <w:spacing w:val="-2"/>
          <w:w w:val="100"/>
        </w:rPr>
        <w:fldChar w:fldCharType="begin"/>
      </w:r>
      <w:r w:rsidR="007708E4">
        <w:rPr>
          <w:spacing w:val="-2"/>
          <w:w w:val="100"/>
        </w:rPr>
        <w:instrText xml:space="preserve"> REF  RTF34363431383a2048342c312e \h</w:instrText>
      </w:r>
      <w:r w:rsidR="007708E4">
        <w:rPr>
          <w:spacing w:val="-2"/>
          <w:w w:val="100"/>
        </w:rPr>
      </w:r>
      <w:r w:rsidR="007708E4">
        <w:rPr>
          <w:spacing w:val="-2"/>
          <w:w w:val="100"/>
        </w:rPr>
        <w:fldChar w:fldCharType="separate"/>
      </w:r>
      <w:r w:rsidR="007708E4">
        <w:rPr>
          <w:spacing w:val="-2"/>
          <w:w w:val="100"/>
        </w:rPr>
        <w:t>9.21.2.3 (Obtaining an EDCA TXOP)</w:t>
      </w:r>
      <w:r w:rsidR="007708E4">
        <w:rPr>
          <w:spacing w:val="-2"/>
          <w:w w:val="100"/>
        </w:rPr>
        <w:fldChar w:fldCharType="end"/>
      </w:r>
      <w:r>
        <w:rPr>
          <w:spacing w:val="-2"/>
          <w:w w:val="100"/>
        </w:rPr>
        <w:t xml:space="preserve"> and the STA </w:t>
      </w:r>
      <w:proofErr w:type="gramStart"/>
      <w:r>
        <w:rPr>
          <w:spacing w:val="-2"/>
          <w:w w:val="100"/>
        </w:rPr>
        <w:t>has</w:t>
      </w:r>
      <w:proofErr w:type="gramEnd"/>
      <w:r>
        <w:rPr>
          <w:spacing w:val="-2"/>
          <w:w w:val="100"/>
        </w:rPr>
        <w:t xml:space="preserve"> at least one MSDU pending for transmission for the AC of the permitted TXOP, the STA shall perform exactly one of the following </w:t>
      </w:r>
      <w:del w:id="106" w:author="Mark Hamilton" w:date="2014-05-10T22:13:00Z">
        <w:r w:rsidDel="00C303AB">
          <w:rPr>
            <w:spacing w:val="-2"/>
            <w:w w:val="100"/>
          </w:rPr>
          <w:delText>steps</w:delText>
        </w:r>
      </w:del>
      <w:ins w:id="107" w:author="Mark Hamilton" w:date="2014-05-10T22:13:00Z">
        <w:r w:rsidR="00C303AB">
          <w:rPr>
            <w:spacing w:val="-2"/>
            <w:w w:val="100"/>
          </w:rPr>
          <w:t>actions</w:t>
        </w:r>
      </w:ins>
      <w:r>
        <w:rPr>
          <w:spacing w:val="-2"/>
          <w:w w:val="100"/>
        </w:rPr>
        <w:t>:</w:t>
      </w:r>
    </w:p>
    <w:p w:rsidR="004B5FAC" w:rsidRDefault="004B5FAC"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4B5FAC" w:rsidRDefault="004B5FAC"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4B5FAC" w:rsidRDefault="004B5FAC"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4B5FAC" w:rsidRDefault="004B5FAC" w:rsidP="00DD3D41">
      <w:pPr>
        <w:pStyle w:val="L"/>
        <w:numPr>
          <w:ilvl w:val="0"/>
          <w:numId w:val="6"/>
        </w:numPr>
        <w:ind w:left="640" w:hanging="440"/>
        <w:rPr>
          <w:w w:val="100"/>
        </w:rPr>
      </w:pPr>
      <w:r>
        <w:rPr>
          <w:w w:val="100"/>
        </w:rPr>
        <w:t>Transmit a 20 MHz mask PPDU on the primary 20 MHz channel.</w:t>
      </w:r>
    </w:p>
    <w:p w:rsidR="004B5FAC" w:rsidRDefault="004B5FAC" w:rsidP="00DD3D41">
      <w:pPr>
        <w:pStyle w:val="L"/>
        <w:numPr>
          <w:ilvl w:val="0"/>
          <w:numId w:val="7"/>
        </w:numPr>
        <w:ind w:left="640" w:hanging="440"/>
        <w:rPr>
          <w:w w:val="100"/>
        </w:rPr>
      </w:pPr>
      <w:r>
        <w:rPr>
          <w:w w:val="100"/>
        </w:rPr>
        <w:t xml:space="preserve">Restart the channel access attempt by invoking the backoff procedure as specified in </w:t>
      </w:r>
      <w:r w:rsidR="00082664">
        <w:rPr>
          <w:w w:val="100"/>
        </w:rPr>
        <w:fldChar w:fldCharType="begin"/>
      </w:r>
      <w:r w:rsidR="00082664">
        <w:rPr>
          <w:w w:val="100"/>
        </w:rPr>
        <w:instrText xml:space="preserve"> REF  RTF36313236303a2048332c312e \h</w:instrText>
      </w:r>
      <w:r w:rsidR="00082664">
        <w:rPr>
          <w:w w:val="100"/>
        </w:rPr>
      </w:r>
      <w:r w:rsidR="00082664">
        <w:rPr>
          <w:w w:val="100"/>
        </w:rPr>
        <w:fldChar w:fldCharType="separate"/>
      </w:r>
      <w:r w:rsidR="00082664">
        <w:rPr>
          <w:w w:val="100"/>
        </w:rPr>
        <w:t>9.21.2 (HCF (#2203</w:t>
      </w:r>
      <w:proofErr w:type="gramStart"/>
      <w:r w:rsidR="00082664">
        <w:rPr>
          <w:w w:val="100"/>
        </w:rPr>
        <w:t>)contention</w:t>
      </w:r>
      <w:proofErr w:type="gramEnd"/>
      <w:r w:rsidR="00082664">
        <w:rPr>
          <w:w w:val="100"/>
        </w:rPr>
        <w:t xml:space="preserve"> based channel access (EDCA))</w:t>
      </w:r>
      <w:r w:rsidR="00082664">
        <w:rPr>
          <w:w w:val="100"/>
        </w:rPr>
        <w:fldChar w:fldCharType="end"/>
      </w:r>
      <w:r>
        <w:rPr>
          <w:w w:val="100"/>
        </w:rPr>
        <w:t xml:space="preserve"> as though the medium is busy on the primary channel as indicated by either physical or virtual CS and the backoff timer has a value of 0.</w:t>
      </w:r>
    </w:p>
    <w:p w:rsidR="004B5FAC" w:rsidRDefault="004B5FAC" w:rsidP="004B5FAC">
      <w:pPr>
        <w:pStyle w:val="Note"/>
        <w:spacing w:before="200"/>
        <w:rPr>
          <w:w w:val="100"/>
        </w:rPr>
      </w:pPr>
      <w:r>
        <w:rPr>
          <w:w w:val="100"/>
        </w:rPr>
        <w:t xml:space="preserve">NOTE 1—In the case of rule e), the STA selects a new random number using the current value of CW[AC], and the retry counters are not updated (as described in </w:t>
      </w:r>
      <w:r w:rsidR="00082664">
        <w:rPr>
          <w:w w:val="100"/>
        </w:rPr>
        <w:fldChar w:fldCharType="begin"/>
      </w:r>
      <w:r w:rsidR="00082664">
        <w:rPr>
          <w:w w:val="100"/>
        </w:rPr>
        <w:instrText xml:space="preserve"> REF  RTF31353731313a2048342c312e \h</w:instrText>
      </w:r>
      <w:r w:rsidR="00082664">
        <w:rPr>
          <w:w w:val="100"/>
        </w:rPr>
      </w:r>
      <w:r w:rsidR="00082664">
        <w:rPr>
          <w:w w:val="100"/>
        </w:rPr>
        <w:fldChar w:fldCharType="separate"/>
      </w:r>
      <w:r w:rsidR="00082664">
        <w:rPr>
          <w:w w:val="100"/>
        </w:rPr>
        <w:t>9.21.2.5 (Multiple frame transmission in an EDCA TXOP)</w:t>
      </w:r>
      <w:r w:rsidR="00082664">
        <w:rPr>
          <w:w w:val="100"/>
        </w:rPr>
        <w:fldChar w:fldCharType="end"/>
      </w:r>
      <w:r>
        <w:rPr>
          <w:w w:val="100"/>
        </w:rPr>
        <w:t>; backoff procedure invoked for event a)).</w:t>
      </w:r>
    </w:p>
    <w:p w:rsidR="004B5FAC" w:rsidRPr="00030848" w:rsidRDefault="004B5FAC" w:rsidP="004B5FAC">
      <w:pPr>
        <w:pStyle w:val="Note"/>
        <w:spacing w:before="200"/>
        <w:rPr>
          <w:w w:val="100"/>
        </w:rPr>
      </w:pPr>
      <w:r>
        <w:rPr>
          <w:w w:val="100"/>
        </w:rPr>
        <w:t xml:space="preserve">NOTE 2—For both an HT and a VHT STA, an EDCA TXOP is obtained based on activity on the primary channel (see </w:t>
      </w:r>
      <w:r w:rsidR="00082664">
        <w:rPr>
          <w:w w:val="100"/>
        </w:rPr>
        <w:fldChar w:fldCharType="begin"/>
      </w:r>
      <w:r w:rsidR="00082664">
        <w:rPr>
          <w:w w:val="100"/>
        </w:rPr>
        <w:instrText xml:space="preserve"> REF  RTF34363431383a2048342c312e \h</w:instrText>
      </w:r>
      <w:r w:rsidR="00082664">
        <w:rPr>
          <w:w w:val="100"/>
        </w:rPr>
      </w:r>
      <w:r w:rsidR="00082664">
        <w:rPr>
          <w:w w:val="100"/>
        </w:rPr>
        <w:fldChar w:fldCharType="separate"/>
      </w:r>
      <w:r w:rsidR="00082664">
        <w:rPr>
          <w:w w:val="100"/>
        </w:rPr>
        <w:t>9.21.2.3 (Obtaining an EDCA TXOP)</w:t>
      </w:r>
      <w:r w:rsidR="00082664">
        <w:rPr>
          <w:w w:val="100"/>
        </w:rPr>
        <w:fldChar w:fldCharType="end"/>
      </w:r>
      <w:r>
        <w:rPr>
          <w:w w:val="100"/>
        </w:rPr>
        <w:t xml:space="preserve">). The width of transmission is determined by the CCA status of the non-primary channels during the PIFS interval before transmission (see </w:t>
      </w:r>
      <w:commentRangeStart w:id="108"/>
      <w:del w:id="109" w:author="Mark Hamilton" w:date="2014-04-27T15:00:00Z">
        <w:r w:rsidR="00082664" w:rsidDel="00B34FF0">
          <w:rPr>
            <w:w w:val="100"/>
          </w:rPr>
          <w:fldChar w:fldCharType="begin"/>
        </w:r>
        <w:r w:rsidR="00082664" w:rsidDel="00B34FF0">
          <w:rPr>
            <w:w w:val="100"/>
          </w:rPr>
          <w:delInstrText xml:space="preserve"> REF RTF31353731313a2048342c312e \h</w:delInstrText>
        </w:r>
        <w:r w:rsidR="00082664" w:rsidDel="00B34FF0">
          <w:rPr>
            <w:w w:val="100"/>
          </w:rPr>
        </w:r>
        <w:r w:rsidR="00082664" w:rsidDel="00B34FF0">
          <w:rPr>
            <w:w w:val="100"/>
          </w:rPr>
          <w:fldChar w:fldCharType="separate"/>
        </w:r>
        <w:r w:rsidR="00082664" w:rsidDel="00B34FF0">
          <w:rPr>
            <w:w w:val="100"/>
          </w:rPr>
          <w:delText>9.21.2.5 (Multiple frame transmission in an EDCA TXOP)</w:delText>
        </w:r>
        <w:r w:rsidR="00082664" w:rsidDel="00B34FF0">
          <w:rPr>
            <w:w w:val="100"/>
          </w:rPr>
          <w:fldChar w:fldCharType="end"/>
        </w:r>
      </w:del>
      <w:commentRangeEnd w:id="108"/>
      <w:r w:rsidR="00374115">
        <w:rPr>
          <w:rStyle w:val="CommentReference"/>
          <w:rFonts w:ascii="Calibri" w:hAnsi="Calibri"/>
          <w:color w:val="auto"/>
          <w:w w:val="100"/>
        </w:rPr>
        <w:commentReference w:id="108"/>
      </w:r>
      <w:ins w:id="110" w:author="Mark Hamilton" w:date="2014-04-27T15:00:00Z">
        <w:r w:rsidR="00B34FF0">
          <w:rPr>
            <w:w w:val="100"/>
          </w:rPr>
          <w:t xml:space="preserve">VHT description in </w:t>
        </w:r>
      </w:ins>
      <w:ins w:id="111" w:author="Mark Hamilton" w:date="2014-04-27T15:01:00Z">
        <w:r w:rsidR="00B34FF0" w:rsidRPr="00B34FF0">
          <w:rPr>
            <w:w w:val="100"/>
          </w:rPr>
          <w:t xml:space="preserve">9.3.2 </w:t>
        </w:r>
        <w:r w:rsidR="00B34FF0">
          <w:rPr>
            <w:w w:val="100"/>
          </w:rPr>
          <w:t>(</w:t>
        </w:r>
        <w:r w:rsidR="00B34FF0" w:rsidRPr="00B34FF0">
          <w:rPr>
            <w:w w:val="100"/>
          </w:rPr>
          <w:t>Procedures common to both DCF and EDCAF</w:t>
        </w:r>
        <w:r w:rsidR="00B34FF0">
          <w:rPr>
            <w:w w:val="100"/>
          </w:rPr>
          <w:t>)</w:t>
        </w:r>
      </w:ins>
      <w:r>
        <w:rPr>
          <w:w w:val="100"/>
        </w:rPr>
        <w:t>).</w:t>
      </w:r>
    </w:p>
    <w:p w:rsidR="004B5FAC" w:rsidRDefault="004B5FAC" w:rsidP="00DD3D41">
      <w:pPr>
        <w:pStyle w:val="H4"/>
        <w:numPr>
          <w:ilvl w:val="0"/>
          <w:numId w:val="20"/>
        </w:numPr>
        <w:rPr>
          <w:w w:val="100"/>
        </w:rPr>
      </w:pPr>
      <w:r>
        <w:rPr>
          <w:w w:val="100"/>
        </w:rPr>
        <w:t>Sharing an EDCA TXOP(11ac)</w:t>
      </w:r>
    </w:p>
    <w:p w:rsidR="004B5FAC" w:rsidRDefault="004B5FAC" w:rsidP="004B5FAC">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w:t>
      </w:r>
      <w:r>
        <w:rPr>
          <w:spacing w:val="-2"/>
          <w:w w:val="100"/>
        </w:rPr>
        <w:lastRenderedPageBreak/>
        <w:t>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4B5FAC" w:rsidRDefault="004B5FAC" w:rsidP="004B5FAC">
      <w:pPr>
        <w:pStyle w:val="T"/>
        <w:rPr>
          <w:spacing w:val="-2"/>
          <w:w w:val="100"/>
        </w:rPr>
      </w:pPr>
      <w:r w:rsidRPr="00E72C7A">
        <w:rPr>
          <w:color w:val="FF0000"/>
          <w:spacing w:val="-2"/>
          <w:w w:val="100"/>
        </w:rPr>
        <w:t>(28)</w:t>
      </w:r>
      <w:r>
        <w:rPr>
          <w:spacing w:val="-2"/>
          <w:w w:val="100"/>
        </w:rPr>
        <w:t xml:space="preserve"> When sharing, the TXOP </w:t>
      </w:r>
      <w:del w:id="112" w:author="Mark Hamilton" w:date="2014-04-27T15:03:00Z">
        <w:r w:rsidDel="00953910">
          <w:rPr>
            <w:spacing w:val="-2"/>
            <w:w w:val="100"/>
          </w:rPr>
          <w:delText>duration</w:delText>
        </w:r>
      </w:del>
      <w:ins w:id="113" w:author="Mark Hamilton" w:date="2014-04-22T21:30:00Z">
        <w:r w:rsidR="00066C1E">
          <w:rPr>
            <w:spacing w:val="-2"/>
            <w:w w:val="100"/>
          </w:rPr>
          <w:t>limit</w:t>
        </w:r>
      </w:ins>
      <w:r>
        <w:rPr>
          <w:spacing w:val="-2"/>
          <w:w w:val="100"/>
        </w:rPr>
        <w:t xml:space="preserve"> that applies is the TXOP limit of the primary AC.</w:t>
      </w:r>
    </w:p>
    <w:p w:rsidR="004B5FAC" w:rsidRDefault="004B5FAC" w:rsidP="004B5FAC">
      <w:pPr>
        <w:pStyle w:val="Note"/>
        <w:rPr>
          <w:w w:val="100"/>
        </w:rPr>
      </w:pPr>
      <w:r>
        <w:rPr>
          <w:w w:val="100"/>
        </w:rPr>
        <w:t>NOTE—An AP can protect the immediate response by preceding the VHT MU PPDU (which might have TXVECTOR parameter NUM_USERS &gt; 1) with an RTS/CTS exchange or a CTS-to-self transmission.</w:t>
      </w:r>
    </w:p>
    <w:p w:rsidR="004B5FAC" w:rsidRDefault="004B5FAC" w:rsidP="004B5FAC">
      <w:pPr>
        <w:pStyle w:val="T"/>
        <w:rPr>
          <w:spacing w:val="-2"/>
          <w:w w:val="100"/>
        </w:rPr>
      </w:pPr>
      <w:r w:rsidRPr="00E72C7A">
        <w:rPr>
          <w:color w:val="FF0000"/>
          <w:spacing w:val="-2"/>
          <w:w w:val="100"/>
        </w:rPr>
        <w:t>(29)</w:t>
      </w:r>
      <w:r>
        <w:rPr>
          <w:spacing w:val="-2"/>
          <w:w w:val="100"/>
        </w:rPr>
        <w:t xml:space="preserve"> An illustration of TXOP sharing is shown in </w:t>
      </w:r>
      <w:r w:rsidR="00066C1E">
        <w:rPr>
          <w:spacing w:val="-2"/>
          <w:w w:val="100"/>
        </w:rPr>
        <w:fldChar w:fldCharType="begin"/>
      </w:r>
      <w:r w:rsidR="00066C1E">
        <w:rPr>
          <w:spacing w:val="-2"/>
          <w:w w:val="100"/>
        </w:rPr>
        <w:instrText xml:space="preserve"> REF  RTF31343539373a204669675469 \h</w:instrText>
      </w:r>
      <w:r w:rsidR="00066C1E">
        <w:rPr>
          <w:spacing w:val="-2"/>
          <w:w w:val="100"/>
        </w:rPr>
      </w:r>
      <w:r w:rsidR="00066C1E">
        <w:rPr>
          <w:spacing w:val="-2"/>
          <w:w w:val="100"/>
        </w:rPr>
        <w:fldChar w:fldCharType="separate"/>
      </w:r>
      <w:r w:rsidR="00066C1E">
        <w:rPr>
          <w:spacing w:val="-2"/>
          <w:w w:val="100"/>
        </w:rPr>
        <w:t xml:space="preserve">Figure 9-27 (Illustration of TXOP sharing and PPDU </w:t>
      </w:r>
      <w:proofErr w:type="gramStart"/>
      <w:r w:rsidR="00066C1E">
        <w:rPr>
          <w:spacing w:val="-2"/>
          <w:w w:val="100"/>
        </w:rPr>
        <w:t>construction(</w:t>
      </w:r>
      <w:proofErr w:type="gramEnd"/>
      <w:r w:rsidR="00066C1E">
        <w:rPr>
          <w:spacing w:val="-2"/>
          <w:w w:val="100"/>
        </w:rPr>
        <w:t>11ac))</w:t>
      </w:r>
      <w:r w:rsidR="00066C1E">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4B5FAC" w:rsidRPr="006431B7" w:rsidTr="00BD41B3">
        <w:trPr>
          <w:trHeight w:val="7680"/>
          <w:jc w:val="center"/>
        </w:trPr>
        <w:tc>
          <w:tcPr>
            <w:tcW w:w="9300" w:type="dxa"/>
            <w:tcBorders>
              <w:top w:val="nil"/>
              <w:left w:val="nil"/>
              <w:bottom w:val="nil"/>
              <w:right w:val="nil"/>
            </w:tcBorders>
            <w:tcMar>
              <w:top w:w="120" w:type="dxa"/>
              <w:left w:w="120" w:type="dxa"/>
              <w:bottom w:w="60" w:type="dxa"/>
              <w:right w:w="120" w:type="dxa"/>
            </w:tcMar>
          </w:tcPr>
          <w:p w:rsidR="004B5FAC" w:rsidRPr="006431B7" w:rsidRDefault="00354058" w:rsidP="00BD41B3">
            <w:pPr>
              <w:pStyle w:val="T"/>
            </w:pPr>
            <w:r>
              <w:rPr>
                <w:w w:val="100"/>
              </w:rPr>
              <w:pict>
                <v:shape id="_x0000_i1033" type="#_x0000_t75" style="width:457.8pt;height:374.95pt">
                  <v:imagedata r:id="rId12" o:title=""/>
                </v:shape>
              </w:pict>
            </w:r>
          </w:p>
        </w:tc>
      </w:tr>
      <w:tr w:rsidR="004B5FAC" w:rsidRPr="006431B7" w:rsidTr="00BD41B3">
        <w:trPr>
          <w:jc w:val="center"/>
        </w:trPr>
        <w:tc>
          <w:tcPr>
            <w:tcW w:w="9300" w:type="dxa"/>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FigTitle"/>
              <w:numPr>
                <w:ilvl w:val="0"/>
                <w:numId w:val="21"/>
              </w:numPr>
            </w:pPr>
            <w:r w:rsidRPr="006431B7">
              <w:rPr>
                <w:w w:val="100"/>
              </w:rPr>
              <w:t>Illustration of TXOP sharing and PPDU construction(11ac)</w:t>
            </w:r>
          </w:p>
        </w:tc>
      </w:tr>
    </w:tbl>
    <w:p w:rsidR="004B5FAC" w:rsidRDefault="004B5FAC" w:rsidP="004B5FAC">
      <w:pPr>
        <w:pStyle w:val="T"/>
        <w:rPr>
          <w:spacing w:val="-2"/>
          <w:w w:val="100"/>
        </w:rPr>
      </w:pPr>
    </w:p>
    <w:p w:rsidR="004B5FAC" w:rsidRDefault="004B5FAC" w:rsidP="00DD3D41">
      <w:pPr>
        <w:pStyle w:val="H4"/>
        <w:numPr>
          <w:ilvl w:val="0"/>
          <w:numId w:val="22"/>
        </w:numPr>
        <w:rPr>
          <w:w w:val="100"/>
        </w:rPr>
      </w:pPr>
      <w:r>
        <w:rPr>
          <w:w w:val="100"/>
        </w:rPr>
        <w:lastRenderedPageBreak/>
        <w:t>Multiple frame transmission in an EDCA TXOP</w:t>
      </w:r>
    </w:p>
    <w:p w:rsidR="004B5FAC" w:rsidRDefault="004B5FAC" w:rsidP="004E02B7">
      <w:pPr>
        <w:pStyle w:val="T"/>
        <w:rPr>
          <w:w w:val="100"/>
        </w:rPr>
      </w:pPr>
      <w:r w:rsidRPr="00E72C7A">
        <w:rPr>
          <w:color w:val="FF0000"/>
          <w:w w:val="100"/>
        </w:rPr>
        <w:t>(34)</w:t>
      </w:r>
      <w:r>
        <w:rPr>
          <w:w w:val="100"/>
        </w:rPr>
        <w:t xml:space="preserve"> A frame exchange may be one of the </w:t>
      </w:r>
      <w:proofErr w:type="gramStart"/>
      <w:r>
        <w:rPr>
          <w:w w:val="100"/>
        </w:rPr>
        <w:t>following:</w:t>
      </w:r>
      <w:proofErr w:type="gramEnd"/>
      <w:r>
        <w:rPr>
          <w:w w:val="100"/>
        </w:rPr>
        <w:t>(11ac)</w:t>
      </w:r>
    </w:p>
    <w:p w:rsidR="004B5FAC" w:rsidRDefault="004B5FAC" w:rsidP="004E02B7">
      <w:pPr>
        <w:pStyle w:val="T"/>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4B5FAC" w:rsidRDefault="004B5FAC" w:rsidP="004E02B7">
      <w:pPr>
        <w:pStyle w:val="T"/>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B5FAC" w:rsidRDefault="004B5FAC" w:rsidP="004E02B7">
      <w:pPr>
        <w:pStyle w:val="T"/>
        <w:rPr>
          <w:w w:val="100"/>
        </w:rPr>
      </w:pPr>
      <w:r>
        <w:rPr>
          <w:w w:val="100"/>
        </w:rPr>
        <w:t>Either</w:t>
      </w:r>
    </w:p>
    <w:p w:rsidR="004B5FAC" w:rsidRDefault="004B5FAC" w:rsidP="004E02B7">
      <w:pPr>
        <w:pStyle w:val="T"/>
        <w:rPr>
          <w:w w:val="100"/>
        </w:rPr>
      </w:pPr>
      <w:proofErr w:type="gramStart"/>
      <w:r>
        <w:rPr>
          <w:w w:val="100"/>
        </w:rPr>
        <w:t>a</w:t>
      </w:r>
      <w:proofErr w:type="gramEnd"/>
      <w:r>
        <w:rPr>
          <w:w w:val="100"/>
        </w:rPr>
        <w:t xml:space="preserve"> VHT NDP Announcement frame followed after SIFS by a VHT NDP, or</w:t>
      </w:r>
    </w:p>
    <w:p w:rsidR="004B5FAC" w:rsidRDefault="004B5FAC" w:rsidP="004E02B7">
      <w:pPr>
        <w:pStyle w:val="T"/>
        <w:rPr>
          <w:w w:val="100"/>
        </w:rPr>
      </w:pPr>
      <w:proofErr w:type="gramStart"/>
      <w:r>
        <w:rPr>
          <w:w w:val="100"/>
        </w:rPr>
        <w:t>a</w:t>
      </w:r>
      <w:proofErr w:type="gramEnd"/>
      <w:r>
        <w:rPr>
          <w:w w:val="100"/>
        </w:rPr>
        <w:t xml:space="preserve"> </w:t>
      </w:r>
      <w:proofErr w:type="spellStart"/>
      <w:r>
        <w:rPr>
          <w:w w:val="100"/>
        </w:rPr>
        <w:t>Beamforming</w:t>
      </w:r>
      <w:proofErr w:type="spellEnd"/>
      <w:r>
        <w:rPr>
          <w:w w:val="100"/>
        </w:rPr>
        <w:t xml:space="preserve"> Report Poll frame</w:t>
      </w:r>
    </w:p>
    <w:p w:rsidR="004B5FAC" w:rsidRDefault="004B5FAC" w:rsidP="004E02B7">
      <w:pPr>
        <w:pStyle w:val="T"/>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5D67D2" w:rsidRDefault="005D67D2" w:rsidP="005D67D2">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w:t>
      </w:r>
      <w:ins w:id="114" w:author="Mark Hamilton" w:date="2014-04-22T21:51:00Z">
        <w:r w:rsidR="009A50C0">
          <w:rPr>
            <w:spacing w:val="-2"/>
            <w:w w:val="100"/>
          </w:rPr>
          <w:t>, except for PS-Poll frames</w:t>
        </w:r>
      </w:ins>
      <w:r>
        <w:rPr>
          <w:spacing w:val="-2"/>
          <w:w w:val="100"/>
        </w:rPr>
        <w:t>. The TXNAV timer begins counting down from the end of the transmission of the PPDU containing that frame</w:t>
      </w:r>
      <w:commentRangeStart w:id="115"/>
      <w:r>
        <w:rPr>
          <w:spacing w:val="-2"/>
          <w:w w:val="100"/>
        </w:rPr>
        <w:t xml:space="preserve">. </w:t>
      </w:r>
      <w:del w:id="116" w:author="Mark Hamilton" w:date="2014-05-10T22:37:00Z">
        <w:r w:rsidDel="00B27325">
          <w:rPr>
            <w:spacing w:val="-2"/>
            <w:w w:val="100"/>
          </w:rPr>
          <w:delText xml:space="preserve">Following </w:delText>
        </w:r>
      </w:del>
      <w:del w:id="117" w:author="Mark Hamilton" w:date="2014-04-22T21:45:00Z">
        <w:r w:rsidDel="003D3D1E">
          <w:rPr>
            <w:spacing w:val="-2"/>
            <w:w w:val="100"/>
          </w:rPr>
          <w:delText xml:space="preserve">the </w:delText>
        </w:r>
      </w:del>
      <w:del w:id="118" w:author="Mark Hamilton" w:date="2014-05-10T22:37:00Z">
        <w:r w:rsidDel="00B27325">
          <w:rPr>
            <w:w w:val="100"/>
          </w:rPr>
          <w:delText>(#192)BlockAck frame</w:delText>
        </w:r>
        <w:r w:rsidDel="00B27325">
          <w:rPr>
            <w:spacing w:val="-2"/>
            <w:w w:val="100"/>
          </w:rPr>
          <w:delText xml:space="preserve"> response, the HT STA may start transmission of another MPDU or </w:delText>
        </w:r>
        <w:r w:rsidDel="00B27325">
          <w:rPr>
            <w:w w:val="100"/>
          </w:rPr>
          <w:delText>A</w:delText>
        </w:r>
        <w:r w:rsidDel="00B27325">
          <w:rPr>
            <w:w w:val="100"/>
          </w:rPr>
          <w:noBreakHyphen/>
          <w:delText>M</w:delText>
        </w:r>
        <w:r w:rsidDel="00B27325">
          <w:rPr>
            <w:spacing w:val="-2"/>
            <w:w w:val="100"/>
          </w:rPr>
          <w:delText>PDU a SIFS after the completion of the immediately preceding frame exchange sequence</w:delText>
        </w:r>
        <w:commentRangeEnd w:id="115"/>
        <w:r w:rsidR="003D3D1E" w:rsidDel="00B27325">
          <w:rPr>
            <w:rStyle w:val="CommentReference"/>
            <w:rFonts w:ascii="Calibri" w:hAnsi="Calibri"/>
            <w:color w:val="auto"/>
            <w:w w:val="100"/>
          </w:rPr>
          <w:commentReference w:id="115"/>
        </w:r>
        <w:r w:rsidDel="00B27325">
          <w:rPr>
            <w:spacing w:val="-2"/>
            <w:w w:val="100"/>
          </w:rPr>
          <w:delText xml:space="preserve">. The </w:delText>
        </w:r>
      </w:del>
      <w:ins w:id="119" w:author="Mark Hamilton" w:date="2014-05-10T22:37:00Z">
        <w:r w:rsidR="00B27325">
          <w:rPr>
            <w:spacing w:val="-2"/>
            <w:w w:val="100"/>
          </w:rPr>
          <w:t xml:space="preserve">An </w:t>
        </w:r>
      </w:ins>
      <w:r>
        <w:rPr>
          <w:spacing w:val="-2"/>
          <w:w w:val="100"/>
        </w:rPr>
        <w:t>HT STA may retransmit unacknowledged MPDUs within the same TXOP or in a subsequent TXOP.</w:t>
      </w:r>
    </w:p>
    <w:p w:rsidR="004B5FAC" w:rsidRDefault="005D67D2" w:rsidP="005D67D2">
      <w:pPr>
        <w:pStyle w:val="T"/>
        <w:rPr>
          <w:spacing w:val="-2"/>
          <w:w w:val="100"/>
        </w:rPr>
      </w:pPr>
      <w:r w:rsidRPr="00E72C7A">
        <w:rPr>
          <w:color w:val="FF0000"/>
          <w:spacing w:val="-2"/>
          <w:w w:val="100"/>
        </w:rPr>
        <w:t xml:space="preserve"> </w:t>
      </w:r>
      <w:r w:rsidR="004B5FAC" w:rsidRPr="00E72C7A">
        <w:rPr>
          <w:color w:val="FF0000"/>
          <w:spacing w:val="-2"/>
          <w:w w:val="100"/>
        </w:rPr>
        <w:t xml:space="preserve">(30) </w:t>
      </w:r>
      <w:r w:rsidR="004B5FAC">
        <w:rPr>
          <w:spacing w:val="-2"/>
          <w:w w:val="100"/>
        </w:rPr>
        <w:t xml:space="preserve">Multiple frames may be transmitted in an EDCA TXOP that was acquired following the rules </w:t>
      </w:r>
      <w:r>
        <w:rPr>
          <w:spacing w:val="-2"/>
          <w:w w:val="100"/>
        </w:rPr>
        <w:t xml:space="preserve">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Pr>
          <w:spacing w:val="-2"/>
          <w:w w:val="100"/>
        </w:rPr>
        <w:t>9.21.2.3 (Obtaining an EDCA TXOP)</w:t>
      </w:r>
      <w:r>
        <w:rPr>
          <w:spacing w:val="-2"/>
          <w:w w:val="100"/>
        </w:rPr>
        <w:fldChar w:fldCharType="end"/>
      </w:r>
      <w:r w:rsidR="004B5FAC">
        <w:rPr>
          <w:spacing w:val="-2"/>
          <w:w w:val="100"/>
        </w:rPr>
        <w:t xml:space="preserve"> if there is more than one frame pending in the </w:t>
      </w:r>
      <w:proofErr w:type="gramStart"/>
      <w:r w:rsidR="004B5FAC">
        <w:rPr>
          <w:spacing w:val="-2"/>
          <w:w w:val="100"/>
        </w:rPr>
        <w:t>primary(</w:t>
      </w:r>
      <w:proofErr w:type="gramEnd"/>
      <w:r w:rsidR="004B5FAC">
        <w:rPr>
          <w:spacing w:val="-2"/>
          <w:w w:val="100"/>
        </w:rPr>
        <w:t xml:space="preserve">11ac) AC for which the channel has been acquired. However, those frames that are pending in other ACs shall not be transmitted in this EDCA TXOP except when sent in a VHT MU PPDU with TXVECTOR parameter NUM_USERS &gt; 1 and if allowed by the rules </w:t>
      </w:r>
      <w:r>
        <w:rPr>
          <w:spacing w:val="-2"/>
          <w:w w:val="100"/>
        </w:rPr>
        <w:t xml:space="preserve">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Pr>
          <w:spacing w:val="-2"/>
          <w:w w:val="100"/>
        </w:rPr>
        <w:t>9.21.2.4 (Sharing an EDCA TXOP(11ac))</w:t>
      </w:r>
      <w:r>
        <w:rPr>
          <w:spacing w:val="-2"/>
          <w:w w:val="100"/>
        </w:rPr>
        <w:fldChar w:fldCharType="end"/>
      </w:r>
      <w:r w:rsidR="004B5FAC">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B5FAC">
        <w:rPr>
          <w:w w:val="100"/>
        </w:rPr>
        <w:t xml:space="preserve"> (or RIFS, if the conditions defined in </w:t>
      </w:r>
      <w:r>
        <w:rPr>
          <w:w w:val="100"/>
        </w:rPr>
        <w:fldChar w:fldCharType="begin"/>
      </w:r>
      <w:r>
        <w:rPr>
          <w:w w:val="100"/>
        </w:rPr>
        <w:instrText xml:space="preserve"> REF  RTF31343931353a2048352c312e \h</w:instrText>
      </w:r>
      <w:r>
        <w:rPr>
          <w:w w:val="100"/>
        </w:rPr>
      </w:r>
      <w:r>
        <w:rPr>
          <w:w w:val="100"/>
        </w:rPr>
        <w:fldChar w:fldCharType="separate"/>
      </w:r>
      <w:r>
        <w:rPr>
          <w:w w:val="100"/>
        </w:rPr>
        <w:t>9.3.2.3.2 (RIFS)</w:t>
      </w:r>
      <w:r>
        <w:rPr>
          <w:w w:val="100"/>
        </w:rPr>
        <w:fldChar w:fldCharType="end"/>
      </w:r>
      <w:r w:rsidR="004B5FAC">
        <w:rPr>
          <w:w w:val="100"/>
        </w:rPr>
        <w:t xml:space="preserve"> are met(11ac))</w:t>
      </w:r>
      <w:r w:rsidR="004B5FAC">
        <w:rPr>
          <w:spacing w:val="-2"/>
          <w:w w:val="100"/>
        </w:rPr>
        <w:t xml:space="preserve"> after the completion of the immediately preceding frame exchange sequence, subject to the TXOP limit restriction as described </w:t>
      </w:r>
      <w:r>
        <w:rPr>
          <w:spacing w:val="-2"/>
          <w:w w:val="100"/>
        </w:rPr>
        <w:t xml:space="preserve">in </w:t>
      </w:r>
      <w:r>
        <w:rPr>
          <w:spacing w:val="-2"/>
          <w:w w:val="100"/>
        </w:rPr>
        <w:fldChar w:fldCharType="begin"/>
      </w:r>
      <w:r>
        <w:rPr>
          <w:spacing w:val="-2"/>
          <w:w w:val="100"/>
        </w:rPr>
        <w:instrText xml:space="preserve"> REF  RTF34353135373a2048342c312e \h</w:instrText>
      </w:r>
      <w:r>
        <w:rPr>
          <w:spacing w:val="-2"/>
          <w:w w:val="100"/>
        </w:rPr>
      </w:r>
      <w:r>
        <w:rPr>
          <w:spacing w:val="-2"/>
          <w:w w:val="100"/>
        </w:rPr>
        <w:fldChar w:fldCharType="separate"/>
      </w:r>
      <w:r>
        <w:rPr>
          <w:spacing w:val="-2"/>
          <w:w w:val="100"/>
        </w:rPr>
        <w:t>9.21.2.2 (EDCA TXOPs)</w:t>
      </w:r>
      <w:r>
        <w:rPr>
          <w:spacing w:val="-2"/>
          <w:w w:val="100"/>
        </w:rPr>
        <w:fldChar w:fldCharType="end"/>
      </w:r>
      <w:r w:rsidR="004B5FAC">
        <w:rPr>
          <w:spacing w:val="-2"/>
          <w:w w:val="100"/>
        </w:rPr>
        <w:t>. A STA shall not commence the transmission of an RTS with a bandwidth signaling TA until at least PIFS time after the immediately preceding frame exchange sequence</w:t>
      </w:r>
      <w:proofErr w:type="gramStart"/>
      <w:r w:rsidR="004B5FAC">
        <w:rPr>
          <w:spacing w:val="-2"/>
          <w:w w:val="100"/>
        </w:rPr>
        <w:t>.(</w:t>
      </w:r>
      <w:proofErr w:type="gramEnd"/>
      <w:r w:rsidR="004B5FAC">
        <w:rPr>
          <w:spacing w:val="-2"/>
          <w:w w:val="100"/>
        </w:rPr>
        <w:t xml:space="preserve">11ac) An HT STA that is a TXOP holder may transmit multiple MPDUs of the same AC within an </w:t>
      </w:r>
      <w:r w:rsidR="004B5FAC">
        <w:rPr>
          <w:w w:val="100"/>
        </w:rPr>
        <w:t>A</w:t>
      </w:r>
      <w:r w:rsidR="004B5FAC">
        <w:rPr>
          <w:w w:val="100"/>
        </w:rPr>
        <w:noBreakHyphen/>
        <w:t>M</w:t>
      </w:r>
      <w:r w:rsidR="004B5FAC">
        <w:rPr>
          <w:spacing w:val="-2"/>
          <w:w w:val="100"/>
        </w:rPr>
        <w:t xml:space="preserve">PDU as long as the duration of transmission of the </w:t>
      </w:r>
      <w:r w:rsidR="004B5FAC">
        <w:rPr>
          <w:w w:val="100"/>
        </w:rPr>
        <w:t>A</w:t>
      </w:r>
      <w:r w:rsidR="004B5FAC">
        <w:rPr>
          <w:w w:val="100"/>
        </w:rPr>
        <w:noBreakHyphen/>
        <w:t>M</w:t>
      </w:r>
      <w:r w:rsidR="004B5FAC">
        <w:rPr>
          <w:spacing w:val="-2"/>
          <w:w w:val="100"/>
        </w:rPr>
        <w:t xml:space="preserve">PDU plus any expected </w:t>
      </w:r>
      <w:r w:rsidR="004B5FAC">
        <w:rPr>
          <w:w w:val="100"/>
        </w:rPr>
        <w:t>(#192)BlockAck frame</w:t>
      </w:r>
      <w:r w:rsidR="004B5FAC">
        <w:rPr>
          <w:spacing w:val="-2"/>
          <w:w w:val="100"/>
        </w:rPr>
        <w:t xml:space="preserve"> response is less than the remaining TXNAV timer value. </w:t>
      </w:r>
    </w:p>
    <w:p w:rsidR="004B5FAC" w:rsidRDefault="004B5FAC" w:rsidP="004B5FAC">
      <w:pPr>
        <w:pStyle w:val="Note"/>
        <w:rPr>
          <w:w w:val="100"/>
        </w:rPr>
      </w:pPr>
      <w:r>
        <w:rPr>
          <w:w w:val="100"/>
        </w:rPr>
        <w:t>NOTE 1—PIFS is used by a VHT STA to perform CCA in the secondary 20 MHz, 40 MHz, and 80 MHz channels before receiving RTS.(11ac)</w:t>
      </w:r>
      <w:ins w:id="120" w:author="Mark Hamilton" w:date="2014-04-27T15:04:00Z">
        <w:r w:rsidR="00953910">
          <w:rPr>
            <w:w w:val="100"/>
          </w:rPr>
          <w:t xml:space="preserve">  (See </w:t>
        </w:r>
        <w:r w:rsidR="00953910" w:rsidRPr="00953910">
          <w:rPr>
            <w:w w:val="100"/>
          </w:rPr>
          <w:t xml:space="preserve">9.3.2 </w:t>
        </w:r>
        <w:r w:rsidR="00953910">
          <w:rPr>
            <w:w w:val="100"/>
          </w:rPr>
          <w:t>(</w:t>
        </w:r>
        <w:r w:rsidR="00953910" w:rsidRPr="00953910">
          <w:rPr>
            <w:w w:val="100"/>
          </w:rPr>
          <w:t>Procedures common to both DCF and EDCAF</w:t>
        </w:r>
        <w:r w:rsidR="00953910">
          <w:rPr>
            <w:w w:val="100"/>
          </w:rPr>
          <w:t>).)</w:t>
        </w:r>
      </w:ins>
    </w:p>
    <w:p w:rsidR="004B5FAC" w:rsidRDefault="004B5FAC" w:rsidP="004B5FAC">
      <w:pPr>
        <w:pStyle w:val="Note"/>
        <w:rPr>
          <w:w w:val="100"/>
        </w:rPr>
      </w:pPr>
      <w:r>
        <w:rPr>
          <w:w w:val="100"/>
        </w:rPr>
        <w:t xml:space="preserve">NOTE 2—An RD responder can transmit multiple MPDUs as described </w:t>
      </w:r>
      <w:r w:rsidR="005D67D2">
        <w:rPr>
          <w:w w:val="100"/>
        </w:rPr>
        <w:t xml:space="preserve">in </w:t>
      </w:r>
      <w:r w:rsidR="005D67D2">
        <w:rPr>
          <w:w w:val="100"/>
        </w:rPr>
        <w:fldChar w:fldCharType="begin"/>
      </w:r>
      <w:r w:rsidR="005D67D2">
        <w:rPr>
          <w:w w:val="100"/>
        </w:rPr>
        <w:instrText xml:space="preserve"> REF  RTF33333233383a2048332c312e \h</w:instrText>
      </w:r>
      <w:r w:rsidR="005D67D2">
        <w:rPr>
          <w:w w:val="100"/>
        </w:rPr>
      </w:r>
      <w:r w:rsidR="005D67D2">
        <w:rPr>
          <w:w w:val="100"/>
        </w:rPr>
        <w:fldChar w:fldCharType="separate"/>
      </w:r>
      <w:r w:rsidR="005D67D2">
        <w:rPr>
          <w:w w:val="100"/>
        </w:rPr>
        <w:t>9.27.4 (Rules for RD responder)</w:t>
      </w:r>
      <w:r w:rsidR="005D67D2">
        <w:rPr>
          <w:w w:val="100"/>
        </w:rPr>
        <w:fldChar w:fldCharType="end"/>
      </w:r>
      <w:proofErr w:type="gramStart"/>
      <w:r>
        <w:rPr>
          <w:w w:val="100"/>
        </w:rPr>
        <w:t>.(</w:t>
      </w:r>
      <w:proofErr w:type="gramEnd"/>
      <w:r>
        <w:rPr>
          <w:w w:val="100"/>
        </w:rPr>
        <w:t>#241)</w:t>
      </w:r>
    </w:p>
    <w:p w:rsidR="004B5FAC" w:rsidRDefault="005D67D2" w:rsidP="004B5FAC">
      <w:pPr>
        <w:pStyle w:val="T"/>
        <w:rPr>
          <w:spacing w:val="-2"/>
          <w:w w:val="100"/>
        </w:rPr>
      </w:pPr>
      <w:r w:rsidRPr="00E72C7A">
        <w:rPr>
          <w:color w:val="FF0000"/>
          <w:spacing w:val="-2"/>
          <w:w w:val="100"/>
        </w:rPr>
        <w:t xml:space="preserve"> </w:t>
      </w:r>
      <w:r w:rsidR="004B5FAC" w:rsidRPr="00E72C7A">
        <w:rPr>
          <w:color w:val="FF0000"/>
          <w:spacing w:val="-2"/>
          <w:w w:val="100"/>
        </w:rPr>
        <w:t>(32)</w:t>
      </w:r>
      <w:r w:rsidR="004B5FAC">
        <w:rPr>
          <w:spacing w:val="-2"/>
          <w:w w:val="100"/>
        </w:rPr>
        <w:t xml:space="preserve"> After a valid response to the initial frame of a TXOP, if the Duration/ID field is set for multiple frame transmission and there is a subsequent transmission failure, the corresponding channel access function may transmit after the CS mechanism (</w:t>
      </w:r>
      <w:r>
        <w:rPr>
          <w:spacing w:val="-2"/>
          <w:w w:val="100"/>
        </w:rPr>
        <w:t xml:space="preserve">see </w:t>
      </w:r>
      <w:r>
        <w:rPr>
          <w:spacing w:val="-2"/>
          <w:w w:val="100"/>
        </w:rPr>
        <w:fldChar w:fldCharType="begin"/>
      </w:r>
      <w:r>
        <w:rPr>
          <w:spacing w:val="-2"/>
          <w:w w:val="100"/>
        </w:rPr>
        <w:instrText xml:space="preserve"> REF  RTF34373530373a2048342c312e \h</w:instrText>
      </w:r>
      <w:r>
        <w:rPr>
          <w:spacing w:val="-2"/>
          <w:w w:val="100"/>
        </w:rPr>
      </w:r>
      <w:r>
        <w:rPr>
          <w:spacing w:val="-2"/>
          <w:w w:val="100"/>
        </w:rPr>
        <w:fldChar w:fldCharType="separate"/>
      </w:r>
      <w:r>
        <w:rPr>
          <w:spacing w:val="-2"/>
          <w:w w:val="100"/>
        </w:rPr>
        <w:t>9.3.2.1 (CS mechanism)</w:t>
      </w:r>
      <w:r>
        <w:rPr>
          <w:spacing w:val="-2"/>
          <w:w w:val="100"/>
        </w:rPr>
        <w:fldChar w:fldCharType="end"/>
      </w:r>
      <w:r w:rsidR="004B5FAC">
        <w:rPr>
          <w:spacing w:val="-2"/>
          <w:w w:val="100"/>
        </w:rPr>
        <w:t xml:space="preserve">) indicates that the medium is idle at the </w:t>
      </w:r>
      <w:proofErr w:type="spellStart"/>
      <w:r w:rsidR="004B5FAC">
        <w:rPr>
          <w:spacing w:val="-2"/>
          <w:w w:val="100"/>
        </w:rPr>
        <w:t>TxPIFS</w:t>
      </w:r>
      <w:proofErr w:type="spellEnd"/>
      <w:r w:rsidR="004B5FAC">
        <w:rPr>
          <w:spacing w:val="-2"/>
          <w:w w:val="100"/>
        </w:rPr>
        <w:t xml:space="preserve"> slot boundary (defined </w:t>
      </w:r>
      <w:r>
        <w:rPr>
          <w:spacing w:val="-2"/>
          <w:w w:val="100"/>
        </w:rPr>
        <w:t xml:space="preserve">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Pr>
          <w:spacing w:val="-2"/>
          <w:w w:val="100"/>
        </w:rPr>
        <w:t>9.3.7 (DCF timing relations)</w:t>
      </w:r>
      <w:r>
        <w:rPr>
          <w:spacing w:val="-2"/>
          <w:w w:val="100"/>
        </w:rPr>
        <w:fldChar w:fldCharType="end"/>
      </w:r>
      <w:r w:rsidR="004B5FAC">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w:t>
      </w:r>
      <w:r w:rsidR="004B5FAC">
        <w:rPr>
          <w:spacing w:val="-2"/>
          <w:w w:val="100"/>
        </w:rPr>
        <w:lastRenderedPageBreak/>
        <w:t xml:space="preserve">the backoff procedure that is described in </w:t>
      </w:r>
      <w:r w:rsidR="005A0A72">
        <w:rPr>
          <w:spacing w:val="-2"/>
          <w:w w:val="100"/>
        </w:rPr>
        <w:fldChar w:fldCharType="begin"/>
      </w:r>
      <w:r w:rsidR="005A0A72">
        <w:rPr>
          <w:spacing w:val="-2"/>
          <w:w w:val="100"/>
        </w:rPr>
        <w:instrText xml:space="preserve"> REF  RTF33323533393a2048342c312e \h</w:instrText>
      </w:r>
      <w:r w:rsidR="005A0A72">
        <w:rPr>
          <w:spacing w:val="-2"/>
          <w:w w:val="100"/>
        </w:rPr>
      </w:r>
      <w:r w:rsidR="005A0A72">
        <w:rPr>
          <w:spacing w:val="-2"/>
          <w:w w:val="100"/>
        </w:rPr>
        <w:fldChar w:fldCharType="separate"/>
      </w:r>
      <w:r w:rsidR="005A0A72">
        <w:rPr>
          <w:spacing w:val="-2"/>
          <w:w w:val="100"/>
        </w:rPr>
        <w:t>9.21.2.6 (EDCA backoff procedure)</w:t>
      </w:r>
      <w:r w:rsidR="005A0A72">
        <w:rPr>
          <w:spacing w:val="-2"/>
          <w:w w:val="100"/>
        </w:rPr>
        <w:fldChar w:fldCharType="end"/>
      </w:r>
      <w:r w:rsidR="004B5FAC">
        <w:rPr>
          <w:spacing w:val="-2"/>
          <w:w w:val="100"/>
        </w:rPr>
        <w:t xml:space="preserve">. Transmission failure is defined </w:t>
      </w:r>
      <w:r>
        <w:rPr>
          <w:spacing w:val="-2"/>
          <w:w w:val="100"/>
        </w:rPr>
        <w:t xml:space="preserve">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Pr>
          <w:spacing w:val="-2"/>
          <w:w w:val="100"/>
        </w:rPr>
        <w:t>9.21.2.6 (EDCA backoff procedure)</w:t>
      </w:r>
      <w:r>
        <w:rPr>
          <w:spacing w:val="-2"/>
          <w:w w:val="100"/>
        </w:rPr>
        <w:fldChar w:fldCharType="end"/>
      </w:r>
      <w:r w:rsidR="004B5FAC">
        <w:rPr>
          <w:spacing w:val="-2"/>
          <w:w w:val="100"/>
        </w:rPr>
        <w:t>.</w:t>
      </w:r>
    </w:p>
    <w:p w:rsidR="004B5FAC" w:rsidRDefault="004B5FAC" w:rsidP="004B5FAC">
      <w:pPr>
        <w:pStyle w:val="T"/>
        <w:rPr>
          <w:spacing w:val="-2"/>
          <w:w w:val="100"/>
        </w:rPr>
      </w:pPr>
      <w:r w:rsidRPr="00E72C7A">
        <w:rPr>
          <w:color w:val="FF0000"/>
          <w:spacing w:val="-2"/>
          <w:w w:val="100"/>
        </w:rPr>
        <w:t>(33)</w:t>
      </w:r>
      <w:r>
        <w:rPr>
          <w:spacing w:val="-2"/>
          <w:w w:val="100"/>
        </w:rPr>
        <w:t xml:space="preserve"> All other channel access functions at the STA shall treat the medium as busy until the expiry of the TXNAV timer. </w:t>
      </w:r>
    </w:p>
    <w:p w:rsidR="004B5FAC" w:rsidRDefault="004B5FAC"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B5FAC" w:rsidRDefault="004B5FAC" w:rsidP="004B5FAC">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B5FAC" w:rsidRDefault="004B5FAC" w:rsidP="004B5FAC">
      <w:pPr>
        <w:pStyle w:val="T"/>
        <w:rPr>
          <w:spacing w:val="-2"/>
          <w:w w:val="100"/>
        </w:rPr>
      </w:pPr>
      <w:r w:rsidRPr="00E72C7A">
        <w:rPr>
          <w:color w:val="FF0000"/>
          <w:spacing w:val="-2"/>
          <w:w w:val="100"/>
        </w:rPr>
        <w:t>(36)</w:t>
      </w:r>
      <w:r>
        <w:rPr>
          <w:spacing w:val="-2"/>
          <w:w w:val="100"/>
        </w:rPr>
        <w:t xml:space="preserve"> In the case of PSMP,(11ac) this AC transmission restriction does not apply to either the AP or the STAs participating in the PSMP sequence, but the specific restrictions on transmission during a PSMP sequence described in </w:t>
      </w:r>
      <w:r w:rsidR="005D67D2">
        <w:rPr>
          <w:spacing w:val="-2"/>
          <w:w w:val="100"/>
        </w:rPr>
        <w:fldChar w:fldCharType="begin"/>
      </w:r>
      <w:r w:rsidR="005D67D2">
        <w:rPr>
          <w:spacing w:val="-2"/>
          <w:w w:val="100"/>
        </w:rPr>
        <w:instrText xml:space="preserve"> REF  RTF5f546f633133383133313933 \h</w:instrText>
      </w:r>
      <w:r w:rsidR="005D67D2">
        <w:rPr>
          <w:spacing w:val="-2"/>
          <w:w w:val="100"/>
        </w:rPr>
      </w:r>
      <w:r w:rsidR="005D67D2">
        <w:rPr>
          <w:spacing w:val="-2"/>
          <w:w w:val="100"/>
        </w:rPr>
        <w:fldChar w:fldCharType="separate"/>
      </w:r>
      <w:r w:rsidR="005D67D2">
        <w:rPr>
          <w:spacing w:val="-2"/>
          <w:w w:val="100"/>
        </w:rPr>
        <w:t>9.28 (PSMP Operation)</w:t>
      </w:r>
      <w:r w:rsidR="005D67D2">
        <w:rPr>
          <w:spacing w:val="-2"/>
          <w:w w:val="100"/>
        </w:rPr>
        <w:fldChar w:fldCharType="end"/>
      </w:r>
      <w:r>
        <w:rPr>
          <w:spacing w:val="-2"/>
          <w:w w:val="100"/>
        </w:rPr>
        <w:t xml:space="preserve"> do apply.</w:t>
      </w:r>
    </w:p>
    <w:p w:rsidR="004B5FAC" w:rsidDel="006F0377" w:rsidRDefault="006F0377" w:rsidP="004B5FAC">
      <w:pPr>
        <w:pStyle w:val="T"/>
        <w:rPr>
          <w:del w:id="121" w:author="Mark Hamilton" w:date="2014-04-22T21:55:00Z"/>
          <w:spacing w:val="-2"/>
          <w:w w:val="100"/>
        </w:rPr>
      </w:pPr>
      <w:ins w:id="122" w:author="Mark Hamilton" w:date="2014-04-22T21:55:00Z">
        <w:r w:rsidRPr="00E72C7A" w:rsidDel="006F0377">
          <w:rPr>
            <w:color w:val="FF0000"/>
            <w:spacing w:val="-2"/>
            <w:w w:val="100"/>
          </w:rPr>
          <w:t xml:space="preserve"> </w:t>
        </w:r>
      </w:ins>
      <w:commentRangeStart w:id="123"/>
      <w:del w:id="124" w:author="Mark Hamilton" w:date="2014-04-22T21:55:00Z">
        <w:r w:rsidR="004B5FAC" w:rsidRPr="00E72C7A" w:rsidDel="006F0377">
          <w:rPr>
            <w:color w:val="FF0000"/>
            <w:spacing w:val="-2"/>
            <w:w w:val="100"/>
          </w:rPr>
          <w:delText>(37)</w:delText>
        </w:r>
        <w:r w:rsidR="004B5FAC" w:rsidDel="006F0377">
          <w:rPr>
            <w:spacing w:val="-2"/>
            <w:w w:val="100"/>
          </w:rPr>
          <w:delText xml:space="preserve"> When permitted by the rules in </w:delText>
        </w:r>
        <w:r w:rsidR="005D67D2" w:rsidDel="006F0377">
          <w:rPr>
            <w:spacing w:val="-2"/>
          </w:rPr>
          <w:fldChar w:fldCharType="begin"/>
        </w:r>
        <w:r w:rsidR="005D67D2" w:rsidDel="006F0377">
          <w:rPr>
            <w:spacing w:val="-2"/>
            <w:w w:val="100"/>
          </w:rPr>
          <w:delInstrText xml:space="preserve"> REF  RTF34303932353a2048342c312e \h</w:delInstrText>
        </w:r>
        <w:r w:rsidR="005D67D2" w:rsidDel="006F0377">
          <w:rPr>
            <w:spacing w:val="-2"/>
          </w:rPr>
        </w:r>
        <w:r w:rsidR="005D67D2" w:rsidDel="006F0377">
          <w:rPr>
            <w:spacing w:val="-2"/>
          </w:rPr>
          <w:fldChar w:fldCharType="separate"/>
        </w:r>
        <w:r w:rsidR="005D67D2" w:rsidDel="006F0377">
          <w:rPr>
            <w:spacing w:val="-2"/>
            <w:w w:val="100"/>
          </w:rPr>
          <w:delText>9.21.2.4 (Sharing an EDCA TXOP(11ac))</w:delText>
        </w:r>
        <w:r w:rsidR="005D67D2" w:rsidDel="006F0377">
          <w:rPr>
            <w:spacing w:val="-2"/>
          </w:rPr>
          <w:fldChar w:fldCharType="end"/>
        </w:r>
        <w:r w:rsidR="004B5FAC" w:rsidDel="006F0377">
          <w:rPr>
            <w:spacing w:val="-2"/>
            <w:w w:val="100"/>
          </w:rPr>
          <w:delText xml:space="preserve"> traffic from secondary ACs may be transmitted in a VHT MU PPDU that has TXVECTOR parameter NUM_USERS &gt; 1 and that carries traffic for the primary AC.(11ac)</w:delText>
        </w:r>
        <w:commentRangeEnd w:id="123"/>
        <w:r w:rsidDel="006F0377">
          <w:rPr>
            <w:rStyle w:val="CommentReference"/>
            <w:rFonts w:ascii="Calibri" w:hAnsi="Calibri"/>
            <w:color w:val="auto"/>
            <w:w w:val="100"/>
          </w:rPr>
          <w:commentReference w:id="123"/>
        </w:r>
      </w:del>
    </w:p>
    <w:p w:rsidR="004B5FAC" w:rsidRDefault="004B5FAC" w:rsidP="004B5FAC">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B5FAC" w:rsidRDefault="004B5FAC"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B5FAC" w:rsidRDefault="004B5FAC"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B5FAC" w:rsidRDefault="004B5FAC" w:rsidP="004B5FAC">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B5FAC" w:rsidRDefault="004B5FAC" w:rsidP="004B5FAC">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B5FAC" w:rsidRDefault="004B5FAC" w:rsidP="004B5FAC">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B5FAC" w:rsidRDefault="004B5FAC" w:rsidP="004B5FAC">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B5FAC" w:rsidRPr="00544B49" w:rsidRDefault="004B5FAC" w:rsidP="004B5FAC">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sidR="005D67D2">
        <w:rPr>
          <w:spacing w:val="-2"/>
          <w:w w:val="100"/>
        </w:rPr>
        <w:fldChar w:fldCharType="begin"/>
      </w:r>
      <w:r w:rsidR="005D67D2">
        <w:rPr>
          <w:spacing w:val="-2"/>
          <w:w w:val="100"/>
        </w:rPr>
        <w:instrText xml:space="preserve"> REF  RTF33323638323a2048322c312e \h</w:instrText>
      </w:r>
      <w:r w:rsidR="005D67D2">
        <w:rPr>
          <w:spacing w:val="-2"/>
          <w:w w:val="100"/>
        </w:rPr>
      </w:r>
      <w:r w:rsidR="005D67D2">
        <w:rPr>
          <w:spacing w:val="-2"/>
          <w:w w:val="100"/>
        </w:rPr>
        <w:fldChar w:fldCharType="separate"/>
      </w:r>
      <w:r w:rsidR="005D67D2">
        <w:rPr>
          <w:spacing w:val="-2"/>
          <w:w w:val="100"/>
        </w:rPr>
        <w:t>9.25 (Protection mechanisms)</w:t>
      </w:r>
      <w:r w:rsidR="005D67D2">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w:t>
      </w:r>
      <w:r>
        <w:rPr>
          <w:spacing w:val="-2"/>
          <w:w w:val="100"/>
        </w:rPr>
        <w:lastRenderedPageBreak/>
        <w:t xml:space="preserve">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4B5FAC" w:rsidRDefault="004B5FAC" w:rsidP="004B5FAC">
      <w:pPr>
        <w:pStyle w:val="H4"/>
        <w:rPr>
          <w:w w:val="100"/>
        </w:rPr>
      </w:pPr>
      <w:r>
        <w:rPr>
          <w:w w:val="100"/>
        </w:rPr>
        <w:t>9.21.2</w:t>
      </w:r>
      <w:proofErr w:type="gramStart"/>
      <w:r>
        <w:rPr>
          <w:w w:val="100"/>
        </w:rPr>
        <w:t>.x</w:t>
      </w:r>
      <w:proofErr w:type="gramEnd"/>
      <w:r>
        <w:rPr>
          <w:w w:val="100"/>
        </w:rPr>
        <w:t xml:space="preserve"> TXOP Limits</w:t>
      </w:r>
    </w:p>
    <w:p w:rsidR="004B5FAC" w:rsidRDefault="004B5FAC" w:rsidP="004B5FAC">
      <w:pPr>
        <w:pStyle w:val="T"/>
        <w:rPr>
          <w:spacing w:val="-2"/>
          <w:w w:val="100"/>
        </w:rPr>
      </w:pPr>
      <w:r w:rsidRPr="009849D7">
        <w:rPr>
          <w:color w:val="FF0000"/>
          <w:spacing w:val="-2"/>
          <w:w w:val="100"/>
        </w:rPr>
        <w:t>(11)</w:t>
      </w:r>
      <w:r>
        <w:rPr>
          <w:spacing w:val="-2"/>
          <w:w w:val="100"/>
        </w:rPr>
        <w:t xml:space="preserve"> </w:t>
      </w:r>
      <w:ins w:id="125" w:author="Mark Hamilton" w:date="2014-04-22T21:57:00Z">
        <w:r w:rsidR="006F0377">
          <w:rPr>
            <w:spacing w:val="-2"/>
            <w:w w:val="100"/>
          </w:rPr>
          <w:t>The duration of a TXOP is the time</w:t>
        </w:r>
      </w:ins>
      <w:ins w:id="126" w:author="Mark Hamilton" w:date="2014-05-12T21:22:00Z">
        <w:r w:rsidR="00C5056F">
          <w:rPr>
            <w:spacing w:val="-2"/>
            <w:w w:val="100"/>
          </w:rPr>
          <w:t xml:space="preserve"> a STA obtaining a TXOP</w:t>
        </w:r>
      </w:ins>
      <w:ins w:id="127" w:author="Mark Hamilton" w:date="2014-04-22T21:57:00Z">
        <w:r w:rsidR="006F0377">
          <w:rPr>
            <w:spacing w:val="-2"/>
            <w:w w:val="100"/>
          </w:rPr>
          <w:t xml:space="preserve"> </w:t>
        </w:r>
      </w:ins>
      <w:ins w:id="128" w:author="Mark Hamilton" w:date="2014-05-12T21:22:00Z">
        <w:r w:rsidR="00C5056F">
          <w:rPr>
            <w:spacing w:val="-2"/>
            <w:w w:val="100"/>
          </w:rPr>
          <w:t>(</w:t>
        </w:r>
      </w:ins>
      <w:ins w:id="129" w:author="Mark Hamilton" w:date="2014-04-22T21:57:00Z">
        <w:r w:rsidR="006F0377">
          <w:rPr>
            <w:spacing w:val="-2"/>
            <w:w w:val="100"/>
          </w:rPr>
          <w:t>the TXOP holder</w:t>
        </w:r>
      </w:ins>
      <w:ins w:id="130" w:author="Mark Hamilton" w:date="2014-05-12T21:22:00Z">
        <w:r w:rsidR="00C5056F">
          <w:rPr>
            <w:spacing w:val="-2"/>
            <w:w w:val="100"/>
          </w:rPr>
          <w:t>)</w:t>
        </w:r>
      </w:ins>
      <w:ins w:id="131" w:author="Mark Hamilton" w:date="2014-04-22T21:57:00Z">
        <w:r w:rsidR="006F0377">
          <w:rPr>
            <w:spacing w:val="-2"/>
            <w:w w:val="100"/>
          </w:rPr>
          <w:t xml:space="preserve"> maintains uninterrupted control of the medium, and it includes the time required to transmit frames sent as an immediate response to TXOP holder transmissions.  </w:t>
        </w:r>
      </w:ins>
      <w:del w:id="132" w:author="Mark Hamilton" w:date="2014-05-12T21:22:00Z">
        <w:r w:rsidDel="00C5056F">
          <w:rPr>
            <w:spacing w:val="-2"/>
            <w:w w:val="100"/>
          </w:rPr>
          <w:delText>A STA obtaining a TXOP (t</w:delText>
        </w:r>
      </w:del>
      <w:ins w:id="133" w:author="Mark Hamilton" w:date="2014-05-12T21:22:00Z">
        <w:r w:rsidR="00C5056F">
          <w:rPr>
            <w:spacing w:val="-2"/>
            <w:w w:val="100"/>
          </w:rPr>
          <w:t>T</w:t>
        </w:r>
      </w:ins>
      <w:r>
        <w:rPr>
          <w:spacing w:val="-2"/>
          <w:w w:val="100"/>
        </w:rPr>
        <w:t>he TXOP holder</w:t>
      </w:r>
      <w:del w:id="134" w:author="Mark Hamilton" w:date="2014-05-12T21:22:00Z">
        <w:r w:rsidDel="00C5056F">
          <w:rPr>
            <w:spacing w:val="-2"/>
            <w:w w:val="100"/>
          </w:rPr>
          <w:delText>)</w:delText>
        </w:r>
      </w:del>
      <w:r>
        <w:rPr>
          <w:spacing w:val="-2"/>
          <w:w w:val="100"/>
        </w:rPr>
        <w:t xml:space="preserve"> shall, subject to the exceptions below, ensure that the duration of a TXOP does not exceed the TXOP </w:t>
      </w:r>
      <w:del w:id="135" w:author="Mark Hamilton" w:date="2014-04-22T21:57:00Z">
        <w:r w:rsidDel="006F0377">
          <w:rPr>
            <w:spacing w:val="-2"/>
            <w:w w:val="100"/>
          </w:rPr>
          <w:delText>Limit</w:delText>
        </w:r>
      </w:del>
      <w:ins w:id="136" w:author="Mark Hamilton" w:date="2014-04-22T21:57:00Z">
        <w:r w:rsidR="006F0377">
          <w:rPr>
            <w:spacing w:val="-2"/>
            <w:w w:val="100"/>
          </w:rPr>
          <w:t>limit</w:t>
        </w:r>
      </w:ins>
      <w:r>
        <w:rPr>
          <w:spacing w:val="-2"/>
          <w:w w:val="100"/>
        </w:rPr>
        <w:t xml:space="preserve">, when non-zero. </w:t>
      </w:r>
      <w:del w:id="137" w:author="Mark Hamilton" w:date="2014-04-22T21:57:00Z">
        <w:r w:rsidDel="006F0377">
          <w:rPr>
            <w:spacing w:val="-2"/>
            <w:w w:val="100"/>
          </w:rPr>
          <w:delText>The duration of a TXOP is the time the TXOP holder maintains uninterrupted control of the medium, and it includes the time required to transmit frames sent as an immediate response to TXOP holder transmissions.</w:delText>
        </w:r>
      </w:del>
    </w:p>
    <w:p w:rsidR="004B5FAC" w:rsidRDefault="004B5FAC" w:rsidP="004B5FAC">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4B5FAC" w:rsidRDefault="004B5FAC" w:rsidP="00DD3D41">
      <w:pPr>
        <w:pStyle w:val="EditorNote"/>
        <w:numPr>
          <w:ilvl w:val="0"/>
          <w:numId w:val="1"/>
        </w:numPr>
        <w:rPr>
          <w:w w:val="100"/>
        </w:rPr>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4B5FAC" w:rsidRDefault="004B5FAC" w:rsidP="004B5FAC">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4B5FAC" w:rsidRDefault="004B5FAC" w:rsidP="00DD3D41">
      <w:pPr>
        <w:pStyle w:val="L1"/>
        <w:numPr>
          <w:ilvl w:val="0"/>
          <w:numId w:val="3"/>
        </w:numPr>
        <w:ind w:left="640" w:hanging="440"/>
        <w:rPr>
          <w:w w:val="100"/>
        </w:rPr>
      </w:pPr>
      <w:r>
        <w:rPr>
          <w:w w:val="100"/>
        </w:rPr>
        <w:t xml:space="preserve">One of the following(11ac) at any rate, subject to the rules in </w:t>
      </w:r>
      <w:r w:rsidR="006F0377">
        <w:rPr>
          <w:w w:val="100"/>
        </w:rPr>
        <w:fldChar w:fldCharType="begin"/>
      </w:r>
      <w:r w:rsidR="006F0377">
        <w:rPr>
          <w:w w:val="100"/>
        </w:rPr>
        <w:instrText xml:space="preserve"> REF  RTF33323239303a2048322c312e \h</w:instrText>
      </w:r>
      <w:r w:rsidR="006F0377">
        <w:rPr>
          <w:w w:val="100"/>
        </w:rPr>
      </w:r>
      <w:r w:rsidR="006F0377">
        <w:rPr>
          <w:w w:val="100"/>
        </w:rPr>
        <w:fldChar w:fldCharType="separate"/>
      </w:r>
      <w:r w:rsidR="006F0377">
        <w:rPr>
          <w:w w:val="100"/>
        </w:rPr>
        <w:t>9.7 (</w:t>
      </w:r>
      <w:proofErr w:type="spellStart"/>
      <w:r w:rsidR="006F0377">
        <w:rPr>
          <w:w w:val="100"/>
        </w:rPr>
        <w:t>Multirate</w:t>
      </w:r>
      <w:proofErr w:type="spellEnd"/>
      <w:r w:rsidR="006F0377">
        <w:rPr>
          <w:w w:val="100"/>
        </w:rPr>
        <w:t xml:space="preserve"> support)</w:t>
      </w:r>
      <w:r w:rsidR="006F0377">
        <w:rPr>
          <w:w w:val="100"/>
        </w:rPr>
        <w:fldChar w:fldCharType="end"/>
      </w:r>
    </w:p>
    <w:p w:rsidR="004B5FAC" w:rsidRDefault="004B5FAC" w:rsidP="00DD3D41">
      <w:pPr>
        <w:pStyle w:val="Ll1"/>
        <w:numPr>
          <w:ilvl w:val="0"/>
          <w:numId w:val="9"/>
        </w:numPr>
        <w:suppressAutoHyphens/>
        <w:ind w:left="1040" w:hanging="400"/>
        <w:rPr>
          <w:w w:val="100"/>
        </w:rPr>
      </w:pPr>
      <w:r>
        <w:rPr>
          <w:w w:val="100"/>
        </w:rPr>
        <w:t>SU PPDUs carrying fragments of a single MSDU or MMPDU(11ac)</w:t>
      </w:r>
    </w:p>
    <w:p w:rsidR="004B5FAC" w:rsidRDefault="004B5FAC"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4B5FAC" w:rsidRDefault="004B5FAC" w:rsidP="00DD3D41">
      <w:pPr>
        <w:pStyle w:val="Ll1"/>
        <w:numPr>
          <w:ilvl w:val="0"/>
          <w:numId w:val="11"/>
        </w:numPr>
        <w:suppressAutoHyphens/>
        <w:ind w:left="1040" w:hanging="400"/>
        <w:rPr>
          <w:w w:val="100"/>
        </w:rPr>
      </w:pPr>
      <w:r>
        <w:rPr>
          <w:w w:val="100"/>
        </w:rPr>
        <w:t>A VHT MU PPDU carrying A-MPDUs to different users(11ac)</w:t>
      </w:r>
    </w:p>
    <w:p w:rsidR="004B5FAC" w:rsidRDefault="004B5FAC" w:rsidP="00DD3D41">
      <w:pPr>
        <w:pStyle w:val="Ll1"/>
        <w:numPr>
          <w:ilvl w:val="0"/>
          <w:numId w:val="12"/>
        </w:numPr>
        <w:suppressAutoHyphens/>
        <w:ind w:left="1040" w:hanging="400"/>
        <w:rPr>
          <w:w w:val="100"/>
        </w:rPr>
      </w:pPr>
      <w:r>
        <w:rPr>
          <w:w w:val="100"/>
        </w:rPr>
        <w:t>A QoS Null frame(#1616) or PS-Poll frame(#Ed)</w:t>
      </w:r>
    </w:p>
    <w:p w:rsidR="004B5FAC" w:rsidRDefault="004B5FAC" w:rsidP="00DD3D41">
      <w:pPr>
        <w:pStyle w:val="L"/>
        <w:numPr>
          <w:ilvl w:val="0"/>
          <w:numId w:val="4"/>
        </w:numPr>
        <w:ind w:left="640" w:hanging="440"/>
        <w:rPr>
          <w:w w:val="100"/>
        </w:rPr>
      </w:pPr>
      <w:r>
        <w:rPr>
          <w:w w:val="100"/>
        </w:rPr>
        <w:t>Any required acknowledgments</w:t>
      </w:r>
    </w:p>
    <w:p w:rsidR="004B5FAC" w:rsidRDefault="004B5FAC" w:rsidP="00DD3D41">
      <w:pPr>
        <w:pStyle w:val="L"/>
        <w:numPr>
          <w:ilvl w:val="0"/>
          <w:numId w:val="5"/>
        </w:numPr>
        <w:ind w:left="640" w:hanging="440"/>
        <w:rPr>
          <w:w w:val="100"/>
        </w:rPr>
      </w:pPr>
      <w:r>
        <w:rPr>
          <w:w w:val="100"/>
        </w:rPr>
        <w:t>Any frames required for protection, including one of the following:</w:t>
      </w:r>
    </w:p>
    <w:p w:rsidR="004B5FAC" w:rsidRDefault="004B5FAC" w:rsidP="00DD3D41">
      <w:pPr>
        <w:pStyle w:val="Ll1"/>
        <w:numPr>
          <w:ilvl w:val="0"/>
          <w:numId w:val="9"/>
        </w:numPr>
        <w:ind w:left="1040" w:hanging="400"/>
        <w:rPr>
          <w:w w:val="100"/>
        </w:rPr>
      </w:pPr>
      <w:r>
        <w:rPr>
          <w:w w:val="100"/>
        </w:rPr>
        <w:t>An RTS/CTS exchange</w:t>
      </w:r>
    </w:p>
    <w:p w:rsidR="004B5FAC" w:rsidRDefault="004B5FAC" w:rsidP="00DD3D41">
      <w:pPr>
        <w:pStyle w:val="Ll"/>
        <w:numPr>
          <w:ilvl w:val="0"/>
          <w:numId w:val="10"/>
        </w:numPr>
        <w:ind w:left="1040" w:hanging="400"/>
        <w:rPr>
          <w:w w:val="100"/>
        </w:rPr>
      </w:pPr>
      <w:r>
        <w:rPr>
          <w:w w:val="100"/>
        </w:rPr>
        <w:t>CTS to itself</w:t>
      </w:r>
    </w:p>
    <w:p w:rsidR="004B5FAC" w:rsidRDefault="004B5FAC" w:rsidP="00DD3D41">
      <w:pPr>
        <w:pStyle w:val="Ll"/>
        <w:numPr>
          <w:ilvl w:val="0"/>
          <w:numId w:val="11"/>
        </w:numPr>
        <w:ind w:left="1040" w:hanging="400"/>
        <w:rPr>
          <w:w w:val="100"/>
        </w:rPr>
      </w:pPr>
      <w:r>
        <w:rPr>
          <w:w w:val="100"/>
        </w:rPr>
        <w:t xml:space="preserve">Dual CTS as specified in </w:t>
      </w:r>
      <w:r w:rsidR="006F0377">
        <w:rPr>
          <w:w w:val="100"/>
        </w:rPr>
        <w:fldChar w:fldCharType="begin"/>
      </w:r>
      <w:r w:rsidR="006F0377">
        <w:rPr>
          <w:w w:val="100"/>
        </w:rPr>
        <w:instrText xml:space="preserve"> REF  RTF5f5265663133373533353736 \h</w:instrText>
      </w:r>
      <w:r w:rsidR="006F0377">
        <w:rPr>
          <w:w w:val="100"/>
        </w:rPr>
      </w:r>
      <w:r w:rsidR="006F0377">
        <w:rPr>
          <w:w w:val="100"/>
        </w:rPr>
        <w:fldChar w:fldCharType="separate"/>
      </w:r>
      <w:r w:rsidR="006F0377">
        <w:rPr>
          <w:w w:val="100"/>
        </w:rPr>
        <w:t>9.3.2.8 (Dual CTS protection)</w:t>
      </w:r>
      <w:r w:rsidR="006F0377">
        <w:rPr>
          <w:w w:val="100"/>
        </w:rPr>
        <w:fldChar w:fldCharType="end"/>
      </w:r>
    </w:p>
    <w:p w:rsidR="004B5FAC" w:rsidRDefault="004B5FAC"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sidR="006F0377">
        <w:rPr>
          <w:w w:val="100"/>
        </w:rPr>
        <w:fldChar w:fldCharType="begin"/>
      </w:r>
      <w:r w:rsidR="006F0377">
        <w:rPr>
          <w:w w:val="100"/>
        </w:rPr>
        <w:instrText xml:space="preserve"> REF  RTF39313939393a2048322c312e \h</w:instrText>
      </w:r>
      <w:r w:rsidR="006F0377">
        <w:rPr>
          <w:w w:val="100"/>
        </w:rPr>
      </w:r>
      <w:r w:rsidR="006F0377">
        <w:rPr>
          <w:w w:val="100"/>
        </w:rPr>
        <w:fldChar w:fldCharType="separate"/>
      </w:r>
      <w:r w:rsidR="006F0377">
        <w:rPr>
          <w:w w:val="100"/>
        </w:rPr>
        <w:t>9.29 (Sounding PPDUs)</w:t>
      </w:r>
      <w:r w:rsidR="006F0377">
        <w:rPr>
          <w:w w:val="100"/>
        </w:rPr>
        <w:fldChar w:fldCharType="end"/>
      </w:r>
      <w:r w:rsidR="006F0377">
        <w:rPr>
          <w:w w:val="100"/>
        </w:rPr>
        <w:t xml:space="preserve"> and in </w:t>
      </w:r>
      <w:r w:rsidR="006F0377">
        <w:rPr>
          <w:w w:val="100"/>
        </w:rPr>
        <w:fldChar w:fldCharType="begin"/>
      </w:r>
      <w:r w:rsidR="006F0377">
        <w:rPr>
          <w:w w:val="100"/>
        </w:rPr>
        <w:instrText xml:space="preserve"> REF  RTF31363139303a2048332c312e \h</w:instrText>
      </w:r>
      <w:r w:rsidR="006F0377">
        <w:rPr>
          <w:w w:val="100"/>
        </w:rPr>
      </w:r>
      <w:r w:rsidR="006F0377">
        <w:rPr>
          <w:w w:val="100"/>
        </w:rPr>
        <w:fldChar w:fldCharType="separate"/>
      </w:r>
      <w:r w:rsidR="006F0377">
        <w:rPr>
          <w:w w:val="100"/>
        </w:rPr>
        <w:t>9.33.5 (VHT sounding protocol(11ac))</w:t>
      </w:r>
      <w:r w:rsidR="006F0377">
        <w:rPr>
          <w:w w:val="100"/>
        </w:rPr>
        <w:fldChar w:fldCharType="end"/>
      </w:r>
      <w:r w:rsidR="006F0377">
        <w:rPr>
          <w:w w:val="100"/>
        </w:rPr>
        <w:t xml:space="preserve"> </w:t>
      </w:r>
      <w:r>
        <w:rPr>
          <w:w w:val="100"/>
        </w:rPr>
        <w:t>(11ac)</w:t>
      </w:r>
    </w:p>
    <w:p w:rsidR="004B5FAC" w:rsidRDefault="004B5FAC" w:rsidP="00DD3D41">
      <w:pPr>
        <w:pStyle w:val="L"/>
        <w:numPr>
          <w:ilvl w:val="0"/>
          <w:numId w:val="7"/>
        </w:numPr>
        <w:ind w:left="640" w:hanging="440"/>
        <w:rPr>
          <w:w w:val="100"/>
        </w:rPr>
      </w:pPr>
      <w:r>
        <w:rPr>
          <w:w w:val="100"/>
        </w:rPr>
        <w:t xml:space="preserve">Any frames required for link adaptation as specified in </w:t>
      </w:r>
      <w:r w:rsidR="006F0377">
        <w:rPr>
          <w:w w:val="100"/>
        </w:rPr>
        <w:fldChar w:fldCharType="begin"/>
      </w:r>
      <w:r w:rsidR="006F0377">
        <w:rPr>
          <w:w w:val="100"/>
        </w:rPr>
        <w:instrText xml:space="preserve"> REF  RTF39383138323a2048322c312e \h</w:instrText>
      </w:r>
      <w:r w:rsidR="006F0377">
        <w:rPr>
          <w:w w:val="100"/>
        </w:rPr>
      </w:r>
      <w:r w:rsidR="006F0377">
        <w:rPr>
          <w:w w:val="100"/>
        </w:rPr>
        <w:fldChar w:fldCharType="separate"/>
      </w:r>
      <w:r w:rsidR="006F0377">
        <w:rPr>
          <w:w w:val="100"/>
        </w:rPr>
        <w:t>9.30 (Link adaptation)</w:t>
      </w:r>
      <w:r w:rsidR="006F0377">
        <w:rPr>
          <w:w w:val="100"/>
        </w:rPr>
        <w:fldChar w:fldCharType="end"/>
      </w:r>
    </w:p>
    <w:p w:rsidR="004B5FAC" w:rsidRDefault="004B5FAC"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4B5FAC" w:rsidRDefault="004B5FAC" w:rsidP="004B5FAC">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4B5FAC" w:rsidRDefault="004B5FAC" w:rsidP="004B5FAC">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4B5FAC" w:rsidRDefault="004B5FAC" w:rsidP="004B5FAC">
      <w:pPr>
        <w:pStyle w:val="T"/>
        <w:rPr>
          <w:w w:val="100"/>
        </w:rPr>
      </w:pPr>
      <w:r w:rsidRPr="009849D7">
        <w:rPr>
          <w:color w:val="FF0000"/>
          <w:w w:val="100"/>
        </w:rPr>
        <w:t>(10)</w:t>
      </w:r>
      <w:r>
        <w:rPr>
          <w:w w:val="100"/>
        </w:rPr>
        <w:t xml:space="preserve"> When dot11OCBActivated is true, TXOP limits shall be 0 for each AC.</w:t>
      </w:r>
    </w:p>
    <w:p w:rsidR="004B5FAC" w:rsidRDefault="004B5FAC" w:rsidP="004B5FAC">
      <w:pPr>
        <w:pStyle w:val="T"/>
        <w:rPr>
          <w:spacing w:val="-2"/>
          <w:w w:val="100"/>
        </w:rPr>
      </w:pPr>
      <w:r w:rsidRPr="00E72C7A">
        <w:rPr>
          <w:color w:val="FF0000"/>
          <w:spacing w:val="-2"/>
          <w:w w:val="100"/>
        </w:rPr>
        <w:t>(12)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4B5FAC" w:rsidRDefault="004B5FAC" w:rsidP="00DD3D41">
      <w:pPr>
        <w:pStyle w:val="DL"/>
        <w:numPr>
          <w:ilvl w:val="0"/>
          <w:numId w:val="2"/>
        </w:numPr>
        <w:ind w:left="640" w:hanging="440"/>
        <w:rPr>
          <w:w w:val="100"/>
        </w:rPr>
      </w:pPr>
      <w:r>
        <w:rPr>
          <w:w w:val="100"/>
        </w:rPr>
        <w:lastRenderedPageBreak/>
        <w:t>Retransmission of an MPDU, not in an A-MPDU consisting of more than one MPDU</w:t>
      </w:r>
    </w:p>
    <w:p w:rsidR="004B5FAC" w:rsidRDefault="004B5FAC"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4B5FAC" w:rsidRDefault="004B5FAC" w:rsidP="00DD3D41">
      <w:pPr>
        <w:pStyle w:val="DL"/>
        <w:numPr>
          <w:ilvl w:val="0"/>
          <w:numId w:val="2"/>
        </w:numPr>
        <w:ind w:left="640" w:hanging="440"/>
        <w:rPr>
          <w:w w:val="100"/>
        </w:rPr>
      </w:pPr>
      <w:r>
        <w:rPr>
          <w:w w:val="100"/>
        </w:rPr>
        <w:t>Transmission of a Control MPDU or a QoS Null MPDU, not in an A MPDU consisting of more than one MPDU</w:t>
      </w:r>
    </w:p>
    <w:p w:rsidR="004B5FAC" w:rsidRDefault="004B5FAC"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4B5FAC" w:rsidRDefault="004B5FAC" w:rsidP="00DD3D41">
      <w:pPr>
        <w:pStyle w:val="DL"/>
        <w:numPr>
          <w:ilvl w:val="0"/>
          <w:numId w:val="2"/>
        </w:numPr>
        <w:ind w:left="640" w:hanging="440"/>
        <w:rPr>
          <w:w w:val="100"/>
        </w:rPr>
      </w:pPr>
      <w:r>
        <w:rPr>
          <w:w w:val="100"/>
        </w:rPr>
        <w:t>Transmission of a fragment of an MSDU or(Ed) MMPDU fragmented into 16 fragments</w:t>
      </w:r>
    </w:p>
    <w:p w:rsidR="004B5FAC" w:rsidRDefault="004B5FAC"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4B5FAC" w:rsidRDefault="004B5FAC" w:rsidP="00DD3D41">
      <w:pPr>
        <w:pStyle w:val="DL"/>
        <w:numPr>
          <w:ilvl w:val="0"/>
          <w:numId w:val="2"/>
        </w:numPr>
        <w:ind w:left="640" w:hanging="440"/>
        <w:rPr>
          <w:w w:val="100"/>
        </w:rPr>
      </w:pPr>
      <w:r>
        <w:rPr>
          <w:w w:val="100"/>
        </w:rPr>
        <w:t>Transmission of a group addressed MPDU, not in an A-MPDU consisting of more than one MPDU</w:t>
      </w:r>
    </w:p>
    <w:p w:rsidR="004B5FAC" w:rsidRDefault="004B5FAC" w:rsidP="00DD3D41">
      <w:pPr>
        <w:pStyle w:val="DL"/>
        <w:numPr>
          <w:ilvl w:val="0"/>
          <w:numId w:val="2"/>
        </w:numPr>
        <w:ind w:left="640" w:hanging="440"/>
        <w:rPr>
          <w:w w:val="100"/>
        </w:rPr>
      </w:pPr>
      <w:r>
        <w:rPr>
          <w:w w:val="100"/>
        </w:rPr>
        <w:t>Transmission of a Null Data Packet (NDP)</w:t>
      </w:r>
    </w:p>
    <w:p w:rsidR="004B5FAC" w:rsidRDefault="004B5FAC"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4B5FAC" w:rsidRDefault="004B5FAC"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4B5FAC" w:rsidRDefault="004B5FAC" w:rsidP="004B5FAC">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4B5FAC" w:rsidRDefault="004B5FAC" w:rsidP="004B5FAC">
      <w:pPr>
        <w:pStyle w:val="Note"/>
        <w:spacing w:after="0"/>
        <w:rPr>
          <w:w w:val="100"/>
        </w:rPr>
      </w:pPr>
      <w:r>
        <w:rPr>
          <w:w w:val="100"/>
        </w:rPr>
        <w:t>NOTE</w:t>
      </w:r>
      <w:ins w:id="138" w:author="Mark Hamilton" w:date="2014-04-22T20:44:00Z">
        <w:r w:rsidR="000E6EA0">
          <w:rPr>
            <w:w w:val="100"/>
          </w:rPr>
          <w:t xml:space="preserve"> 3</w:t>
        </w:r>
      </w:ins>
      <w:r>
        <w:rPr>
          <w:w w:val="100"/>
        </w:rPr>
        <w:t xml:space="preserve">—The TXOP Limit is not exceeded </w:t>
      </w:r>
      <w:proofErr w:type="gramStart"/>
      <w:r>
        <w:rPr>
          <w:w w:val="100"/>
        </w:rPr>
        <w:t>for:</w:t>
      </w:r>
      <w:proofErr w:type="gramEnd"/>
      <w:r>
        <w:rPr>
          <w:w w:val="100"/>
        </w:rPr>
        <w:t>(#2408)</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sidR="006F0377">
        <w:rPr>
          <w:w w:val="100"/>
          <w:sz w:val="18"/>
          <w:szCs w:val="18"/>
        </w:rPr>
        <w:fldChar w:fldCharType="begin"/>
      </w:r>
      <w:r w:rsidR="006F0377">
        <w:rPr>
          <w:w w:val="100"/>
          <w:sz w:val="18"/>
          <w:szCs w:val="18"/>
        </w:rPr>
        <w:instrText xml:space="preserve"> REF  RTF31313531353a2048332c312e \h</w:instrText>
      </w:r>
      <w:r w:rsidR="006F0377">
        <w:rPr>
          <w:w w:val="100"/>
          <w:sz w:val="18"/>
          <w:szCs w:val="18"/>
        </w:rPr>
      </w:r>
      <w:r w:rsidR="006F0377">
        <w:rPr>
          <w:w w:val="100"/>
          <w:sz w:val="18"/>
          <w:szCs w:val="18"/>
        </w:rPr>
        <w:fldChar w:fldCharType="separate"/>
      </w:r>
      <w:r w:rsidR="006F0377">
        <w:rPr>
          <w:w w:val="100"/>
          <w:sz w:val="18"/>
          <w:szCs w:val="18"/>
        </w:rPr>
        <w:t>9.2.7 (Fragmentation/defragmentation overview)</w:t>
      </w:r>
      <w:r w:rsidR="006F0377">
        <w:rPr>
          <w:w w:val="100"/>
          <w:sz w:val="18"/>
          <w:szCs w:val="18"/>
        </w:rPr>
        <w:fldChar w:fldCharType="end"/>
      </w:r>
      <w:r>
        <w:rPr>
          <w:w w:val="100"/>
          <w:sz w:val="18"/>
          <w:szCs w:val="18"/>
        </w:rPr>
        <w:t>) MSDU/MMPDU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4B5FAC" w:rsidRDefault="004B5FAC" w:rsidP="004B5FAC">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4B5FAC" w:rsidRDefault="004B5FAC" w:rsidP="004B5FAC">
      <w:pPr>
        <w:pStyle w:val="Note"/>
        <w:rPr>
          <w:w w:val="100"/>
        </w:rPr>
      </w:pPr>
      <w:r>
        <w:rPr>
          <w:w w:val="100"/>
        </w:rPr>
        <w:t>NOTE</w:t>
      </w:r>
      <w:ins w:id="139" w:author="Mark Hamilton" w:date="2014-04-22T20:44:00Z">
        <w:r w:rsidR="000E6EA0">
          <w:rPr>
            <w:w w:val="100"/>
          </w:rPr>
          <w:t xml:space="preserve"> 4</w:t>
        </w:r>
      </w:ins>
      <w:r>
        <w:rPr>
          <w:w w:val="100"/>
        </w:rPr>
        <w:t xml:space="preserve">—The rules in this </w:t>
      </w:r>
      <w:proofErr w:type="spellStart"/>
      <w:r>
        <w:rPr>
          <w:w w:val="100"/>
        </w:rPr>
        <w:t>subclause</w:t>
      </w:r>
      <w:proofErr w:type="spellEnd"/>
      <w:r>
        <w:rPr>
          <w:w w:val="100"/>
        </w:rPr>
        <w:t xml:space="preserve"> </w:t>
      </w:r>
      <w:ins w:id="140" w:author="Mark Hamilton" w:date="2014-04-22T22:07:00Z">
        <w:r w:rsidR="00890E2F">
          <w:rPr>
            <w:w w:val="100"/>
          </w:rPr>
          <w:t xml:space="preserve">also </w:t>
        </w:r>
      </w:ins>
      <w:r>
        <w:rPr>
          <w:w w:val="100"/>
        </w:rPr>
        <w:t xml:space="preserve">apply to priority-downgraded MSDUs and(Ed) A-MSDUs </w:t>
      </w:r>
      <w:r w:rsidR="000E6EA0">
        <w:rPr>
          <w:w w:val="100"/>
        </w:rPr>
        <w:t xml:space="preserve">(see </w:t>
      </w:r>
      <w:r w:rsidR="000E6EA0">
        <w:rPr>
          <w:w w:val="100"/>
        </w:rPr>
        <w:fldChar w:fldCharType="begin"/>
      </w:r>
      <w:r w:rsidR="000E6EA0">
        <w:rPr>
          <w:w w:val="100"/>
        </w:rPr>
        <w:instrText xml:space="preserve"> REF  RTF36303032353a2048352c312e \h</w:instrText>
      </w:r>
      <w:r w:rsidR="000E6EA0">
        <w:rPr>
          <w:w w:val="100"/>
        </w:rPr>
      </w:r>
      <w:r w:rsidR="000E6EA0">
        <w:rPr>
          <w:w w:val="100"/>
        </w:rPr>
        <w:fldChar w:fldCharType="separate"/>
      </w:r>
      <w:del w:id="141" w:author="Mark Hamilton" w:date="2014-04-22T22:08:00Z">
        <w:r w:rsidR="000E6EA0" w:rsidDel="00890E2F">
          <w:rPr>
            <w:w w:val="100"/>
          </w:rPr>
          <w:delText>9.21.4.2.1</w:delText>
        </w:r>
      </w:del>
      <w:r w:rsidR="000E6EA0">
        <w:rPr>
          <w:w w:val="100"/>
        </w:rPr>
        <w:t xml:space="preserve"> (</w:t>
      </w:r>
      <w:ins w:id="142" w:author="Mark Hamilton" w:date="2014-04-22T22:07:00Z">
        <w:r w:rsidR="00890E2F" w:rsidRPr="00890E2F">
          <w:rPr>
            <w:w w:val="100"/>
          </w:rPr>
          <w:t xml:space="preserve">9.21.4.2 </w:t>
        </w:r>
        <w:r w:rsidR="00890E2F" w:rsidRPr="00890E2F">
          <w:rPr>
            <w:w w:val="100"/>
          </w:rPr>
          <w:tab/>
          <w:t>(#2203</w:t>
        </w:r>
        <w:proofErr w:type="gramStart"/>
        <w:r w:rsidR="00890E2F" w:rsidRPr="00890E2F">
          <w:rPr>
            <w:w w:val="100"/>
          </w:rPr>
          <w:t>)Contention</w:t>
        </w:r>
        <w:proofErr w:type="gramEnd"/>
        <w:r w:rsidR="00890E2F" w:rsidRPr="00890E2F">
          <w:rPr>
            <w:w w:val="100"/>
          </w:rPr>
          <w:t xml:space="preserve"> based admission control procedures</w:t>
        </w:r>
      </w:ins>
      <w:del w:id="143" w:author="Mark Hamilton" w:date="2014-04-22T22:07:00Z">
        <w:r w:rsidR="000E6EA0" w:rsidDel="00890E2F">
          <w:rPr>
            <w:w w:val="100"/>
          </w:rPr>
          <w:delText>General</w:delText>
        </w:r>
      </w:del>
      <w:r w:rsidR="000E6EA0">
        <w:rPr>
          <w:w w:val="100"/>
        </w:rPr>
        <w:t>)</w:t>
      </w:r>
      <w:r w:rsidR="000E6EA0">
        <w:rPr>
          <w:w w:val="100"/>
        </w:rPr>
        <w:fldChar w:fldCharType="end"/>
      </w:r>
      <w:r w:rsidR="000E6EA0">
        <w:rPr>
          <w:w w:val="100"/>
        </w:rPr>
        <w:t>).</w:t>
      </w:r>
    </w:p>
    <w:p w:rsidR="004B5FAC" w:rsidRDefault="004B5FAC" w:rsidP="00DD3D41">
      <w:pPr>
        <w:pStyle w:val="H4"/>
        <w:numPr>
          <w:ilvl w:val="0"/>
          <w:numId w:val="27"/>
        </w:numPr>
        <w:rPr>
          <w:w w:val="100"/>
        </w:rPr>
      </w:pPr>
      <w:r>
        <w:rPr>
          <w:w w:val="100"/>
        </w:rPr>
        <w:t>Truncation of TXOP</w:t>
      </w:r>
    </w:p>
    <w:p w:rsidR="004B5FAC" w:rsidRDefault="004B5FAC" w:rsidP="004B5FAC">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4B5FAC" w:rsidRDefault="004B5FAC" w:rsidP="004B5FAC">
      <w:pPr>
        <w:pStyle w:val="T"/>
        <w:rPr>
          <w:spacing w:val="-2"/>
          <w:w w:val="100"/>
        </w:rPr>
      </w:pPr>
      <w:r w:rsidRPr="007071DD">
        <w:rPr>
          <w:color w:val="FF0000"/>
          <w:spacing w:val="-2"/>
          <w:w w:val="100"/>
        </w:rPr>
        <w:lastRenderedPageBreak/>
        <w:t>(69)</w:t>
      </w:r>
      <w:r>
        <w:rPr>
          <w:spacing w:val="-2"/>
          <w:w w:val="100"/>
        </w:rPr>
        <w:t xml:space="preserve"> A TXOP holder that transmits a CF-End frame shall not initiate any further frame exchange sequences within the current TXOP.</w:t>
      </w:r>
    </w:p>
    <w:p w:rsidR="004B5FAC" w:rsidRDefault="004B5FAC" w:rsidP="004B5FAC">
      <w:pPr>
        <w:pStyle w:val="T"/>
        <w:rPr>
          <w:spacing w:val="-2"/>
          <w:w w:val="100"/>
        </w:rPr>
      </w:pPr>
      <w:r w:rsidRPr="007071DD">
        <w:rPr>
          <w:color w:val="FF0000"/>
          <w:spacing w:val="-2"/>
          <w:w w:val="100"/>
        </w:rPr>
        <w:t>(70)</w:t>
      </w:r>
      <w:r>
        <w:rPr>
          <w:spacing w:val="-2"/>
          <w:w w:val="100"/>
        </w:rPr>
        <w:t xml:space="preserve"> A non-AP STA that is not the TXOP holder shall not transmit a CF-End frame.</w:t>
      </w:r>
    </w:p>
    <w:p w:rsidR="004B5FAC" w:rsidRDefault="004B5FAC" w:rsidP="004B5FAC">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4B5FAC" w:rsidRDefault="004B5FAC" w:rsidP="004B5FAC">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4B5FAC" w:rsidRDefault="004B5FAC" w:rsidP="004B5FAC">
      <w:pPr>
        <w:pStyle w:val="Note"/>
        <w:rPr>
          <w:w w:val="100"/>
        </w:rPr>
      </w:pPr>
      <w:r>
        <w:rPr>
          <w:w w:val="100"/>
        </w:rPr>
        <w:t xml:space="preserve">NOTE 2—A CF-End sent by a non-AP VHT STA that is a member of a VHT BSS can include the TXVECTOR parameter CH_BANDWIDTH_IN_NON_HT as defined in </w:t>
      </w:r>
      <w:r w:rsidR="00890E2F">
        <w:rPr>
          <w:w w:val="100"/>
        </w:rPr>
        <w:fldChar w:fldCharType="begin"/>
      </w:r>
      <w:r w:rsidR="00890E2F">
        <w:rPr>
          <w:w w:val="100"/>
        </w:rPr>
        <w:instrText xml:space="preserve"> REF  RTF32383132363a2048332c312e \h</w:instrText>
      </w:r>
      <w:r w:rsidR="00890E2F">
        <w:rPr>
          <w:w w:val="100"/>
        </w:rPr>
      </w:r>
      <w:r w:rsidR="00890E2F">
        <w:rPr>
          <w:w w:val="100"/>
        </w:rPr>
        <w:fldChar w:fldCharType="separate"/>
      </w:r>
      <w:r w:rsidR="00890E2F">
        <w:rPr>
          <w:w w:val="100"/>
        </w:rPr>
        <w:t>9.7.6.6 (Channel Width selection for (#100</w:t>
      </w:r>
      <w:proofErr w:type="gramStart"/>
      <w:r w:rsidR="00890E2F">
        <w:rPr>
          <w:w w:val="100"/>
        </w:rPr>
        <w:t>)Control</w:t>
      </w:r>
      <w:proofErr w:type="gramEnd"/>
      <w:r w:rsidR="00890E2F">
        <w:rPr>
          <w:w w:val="100"/>
        </w:rPr>
        <w:t xml:space="preserve"> frames)</w:t>
      </w:r>
      <w:r w:rsidR="00890E2F">
        <w:rPr>
          <w:w w:val="100"/>
        </w:rPr>
        <w:fldChar w:fldCharType="end"/>
      </w:r>
      <w:r>
        <w:rPr>
          <w:w w:val="100"/>
        </w:rPr>
        <w:t xml:space="preserve"> in case it elicits a CF-End response.(11ac)</w:t>
      </w:r>
    </w:p>
    <w:p w:rsidR="004B5FAC" w:rsidRDefault="004B5FAC" w:rsidP="004B5FAC">
      <w:pPr>
        <w:pStyle w:val="T"/>
        <w:rPr>
          <w:spacing w:val="-2"/>
          <w:w w:val="100"/>
        </w:rPr>
      </w:pPr>
      <w:r w:rsidRPr="007071DD">
        <w:rPr>
          <w:color w:val="FF0000"/>
          <w:spacing w:val="-2"/>
          <w:w w:val="100"/>
        </w:rPr>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sidR="00890E2F">
        <w:rPr>
          <w:spacing w:val="-2"/>
          <w:w w:val="100"/>
        </w:rPr>
        <w:fldChar w:fldCharType="begin"/>
      </w:r>
      <w:r w:rsidR="00890E2F">
        <w:rPr>
          <w:spacing w:val="-2"/>
          <w:w w:val="100"/>
        </w:rPr>
        <w:instrText xml:space="preserve"> REF  RTF5f546f633332393836383433 \h</w:instrText>
      </w:r>
      <w:r w:rsidR="00890E2F">
        <w:rPr>
          <w:spacing w:val="-2"/>
          <w:w w:val="100"/>
        </w:rPr>
      </w:r>
      <w:r w:rsidR="00890E2F">
        <w:rPr>
          <w:spacing w:val="-2"/>
          <w:w w:val="100"/>
        </w:rPr>
        <w:fldChar w:fldCharType="separate"/>
      </w:r>
      <w:r w:rsidR="00890E2F">
        <w:rPr>
          <w:spacing w:val="-2"/>
          <w:w w:val="100"/>
        </w:rPr>
        <w:t>9.35.6.6 (DMG protected period(#2184)(11ad))</w:t>
      </w:r>
      <w:r w:rsidR="00890E2F">
        <w:rPr>
          <w:spacing w:val="-2"/>
          <w:w w:val="100"/>
        </w:rPr>
        <w:fldChar w:fldCharType="end"/>
      </w:r>
      <w:r>
        <w:rPr>
          <w:spacing w:val="-2"/>
          <w:w w:val="100"/>
        </w:rPr>
        <w:t>) shall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4B5FAC" w:rsidRDefault="004B5FAC" w:rsidP="004B5FAC">
      <w:pPr>
        <w:pStyle w:val="T"/>
        <w:rPr>
          <w:spacing w:val="-2"/>
          <w:w w:val="100"/>
        </w:rPr>
      </w:pPr>
      <w:r w:rsidRPr="007071DD">
        <w:rPr>
          <w:color w:val="FF0000"/>
          <w:spacing w:val="-2"/>
          <w:w w:val="100"/>
        </w:rPr>
        <w:t>(73)</w:t>
      </w:r>
      <w:r>
        <w:rPr>
          <w:spacing w:val="-2"/>
          <w:w w:val="100"/>
        </w:rPr>
        <w:t xml:space="preserve"> </w:t>
      </w:r>
      <w:r w:rsidR="00890E2F">
        <w:rPr>
          <w:spacing w:val="-2"/>
          <w:w w:val="100"/>
        </w:rPr>
        <w:fldChar w:fldCharType="begin"/>
      </w:r>
      <w:r w:rsidR="00890E2F">
        <w:rPr>
          <w:spacing w:val="-2"/>
          <w:w w:val="100"/>
        </w:rPr>
        <w:instrText xml:space="preserve"> REF  RTF5f546f633133383133323035 \h</w:instrText>
      </w:r>
      <w:r w:rsidR="00890E2F">
        <w:rPr>
          <w:spacing w:val="-2"/>
          <w:w w:val="100"/>
        </w:rPr>
      </w:r>
      <w:r w:rsidR="00890E2F">
        <w:rPr>
          <w:spacing w:val="-2"/>
          <w:w w:val="100"/>
        </w:rPr>
        <w:fldChar w:fldCharType="separate"/>
      </w:r>
      <w:r w:rsidR="00890E2F">
        <w:rPr>
          <w:spacing w:val="-2"/>
          <w:w w:val="100"/>
        </w:rPr>
        <w:t>Figure 9-28 (Example of TXOP truncation)</w:t>
      </w:r>
      <w:r w:rsidR="00890E2F">
        <w:rPr>
          <w:spacing w:val="-2"/>
          <w:w w:val="100"/>
        </w:rPr>
        <w:fldChar w:fldCharType="end"/>
      </w:r>
      <w:r>
        <w:rPr>
          <w:spacing w:val="-2"/>
          <w:w w:val="100"/>
        </w:rPr>
        <w:t xml:space="preserve"> shows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w:t>
      </w:r>
      <w:del w:id="144" w:author="Mark Hamilton" w:date="2014-04-22T22:12:00Z">
        <w:r w:rsidDel="00890E2F">
          <w:rPr>
            <w:spacing w:val="-2"/>
            <w:w w:val="100"/>
          </w:rPr>
          <w:delText xml:space="preserve">a </w:delText>
        </w:r>
      </w:del>
      <w:r>
        <w:rPr>
          <w:spacing w:val="-2"/>
          <w:w w:val="100"/>
        </w:rPr>
        <w:t>TXOP responder</w:t>
      </w:r>
      <w:ins w:id="145" w:author="Mark Hamilton" w:date="2014-04-22T22:12:00Z">
        <w:r w:rsidR="00890E2F">
          <w:rPr>
            <w:spacing w:val="-2"/>
            <w:w w:val="100"/>
          </w:rPr>
          <w:t>s</w:t>
        </w:r>
      </w:ins>
      <w:r>
        <w:rPr>
          <w:spacing w:val="-2"/>
          <w:w w:val="100"/>
        </w:rPr>
        <w:t xml:space="preserve">. At the end of the second sequence, the TXOP holder has no more data that it </w:t>
      </w:r>
      <w:proofErr w:type="gramStart"/>
      <w:r>
        <w:rPr>
          <w:spacing w:val="-2"/>
          <w:w w:val="100"/>
        </w:rPr>
        <w:t>can(</w:t>
      </w:r>
      <w:proofErr w:type="gramEnd"/>
      <w:r>
        <w:rPr>
          <w:spacing w:val="-2"/>
          <w:w w:val="100"/>
        </w:rPr>
        <w:t>11ad) send that fits within the TXOP</w:t>
      </w:r>
      <w:ins w:id="146" w:author="Mark Hamilton" w:date="2014-04-22T22:12:00Z">
        <w:r w:rsidR="00890E2F">
          <w:rPr>
            <w:spacing w:val="-2"/>
            <w:w w:val="100"/>
          </w:rPr>
          <w:t xml:space="preserve"> limit</w:t>
        </w:r>
      </w:ins>
      <w:r>
        <w:rPr>
          <w:spacing w:val="-2"/>
          <w:w w:val="100"/>
        </w:rPr>
        <w:t xml:space="preserve">;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B5FAC"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4B5FAC" w:rsidRPr="006431B7" w:rsidRDefault="00354058" w:rsidP="00BD41B3">
            <w:pPr>
              <w:pStyle w:val="CellBody"/>
            </w:pPr>
            <w:r>
              <w:rPr>
                <w:w w:val="100"/>
              </w:rPr>
              <w:pict>
                <v:shape id="_x0000_i1034" type="#_x0000_t75" style="width:429.3pt;height:101.9pt">
                  <v:imagedata r:id="rId13" o:title=""/>
                </v:shape>
              </w:pict>
            </w:r>
          </w:p>
        </w:tc>
      </w:tr>
      <w:tr w:rsidR="004B5FAC"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4B5FAC" w:rsidRPr="006431B7" w:rsidRDefault="004B5FAC" w:rsidP="00DD3D41">
            <w:pPr>
              <w:pStyle w:val="FigTitle"/>
              <w:numPr>
                <w:ilvl w:val="0"/>
                <w:numId w:val="28"/>
              </w:numPr>
            </w:pPr>
            <w:r w:rsidRPr="006431B7">
              <w:rPr>
                <w:w w:val="100"/>
              </w:rPr>
              <w:t>Example of TXOP truncation</w:t>
            </w:r>
          </w:p>
        </w:tc>
      </w:tr>
    </w:tbl>
    <w:p w:rsidR="004B5FAC" w:rsidRDefault="004B5FAC" w:rsidP="004B5FAC">
      <w:pPr>
        <w:pStyle w:val="T"/>
        <w:rPr>
          <w:spacing w:val="-2"/>
          <w:w w:val="100"/>
        </w:rPr>
      </w:pPr>
    </w:p>
    <w:p w:rsidR="004B5FAC" w:rsidRDefault="004B5FAC" w:rsidP="004B5FAC">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w:t>
      </w:r>
      <w:ins w:id="147" w:author="Mark Hamilton" w:date="2014-04-22T22:12:00Z">
        <w:r w:rsidR="00890E2F">
          <w:rPr>
            <w:spacing w:val="-2"/>
            <w:w w:val="100"/>
          </w:rPr>
          <w:t>s</w:t>
        </w:r>
      </w:ins>
      <w:r>
        <w:rPr>
          <w:spacing w:val="-2"/>
          <w:w w:val="100"/>
        </w:rPr>
        <w:t xml:space="preserve">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890E2F">
        <w:rPr>
          <w:spacing w:val="-2"/>
          <w:w w:val="100"/>
        </w:rPr>
        <w:fldChar w:fldCharType="begin"/>
      </w:r>
      <w:r w:rsidR="00890E2F">
        <w:rPr>
          <w:spacing w:val="-2"/>
          <w:w w:val="100"/>
        </w:rPr>
        <w:instrText xml:space="preserve"> REF  RTF5f546f633332393836383434 \h</w:instrText>
      </w:r>
      <w:r w:rsidR="00890E2F">
        <w:rPr>
          <w:spacing w:val="-2"/>
          <w:w w:val="100"/>
        </w:rPr>
      </w:r>
      <w:r w:rsidR="00890E2F">
        <w:rPr>
          <w:spacing w:val="-2"/>
          <w:w w:val="100"/>
        </w:rPr>
        <w:fldChar w:fldCharType="separate"/>
      </w:r>
      <w:r w:rsidR="00890E2F">
        <w:rPr>
          <w:spacing w:val="-2"/>
          <w:w w:val="100"/>
        </w:rPr>
        <w:t>9.35.10 (Updating multiple NAV timers(11ad))</w:t>
      </w:r>
      <w:r w:rsidR="00890E2F">
        <w:rPr>
          <w:spacing w:val="-2"/>
          <w:w w:val="100"/>
        </w:rPr>
        <w:fldChar w:fldCharType="end"/>
      </w:r>
      <w:r>
        <w:rPr>
          <w:spacing w:val="-2"/>
          <w:w w:val="100"/>
        </w:rPr>
        <w:t>).(11ad)(Ed)</w:t>
      </w:r>
    </w:p>
    <w:p w:rsidR="004B5FAC" w:rsidRDefault="004B5FAC" w:rsidP="004B5FAC">
      <w:pPr>
        <w:pStyle w:val="T"/>
        <w:rPr>
          <w:spacing w:val="-2"/>
          <w:w w:val="100"/>
        </w:rPr>
      </w:pPr>
      <w:r w:rsidRPr="007071DD">
        <w:rPr>
          <w:color w:val="FF0000"/>
          <w:spacing w:val="-2"/>
          <w:w w:val="100"/>
        </w:rPr>
        <w:lastRenderedPageBreak/>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4B5FAC" w:rsidRDefault="004B5FAC" w:rsidP="00DD3D41">
      <w:pPr>
        <w:pStyle w:val="H4"/>
        <w:numPr>
          <w:ilvl w:val="0"/>
          <w:numId w:val="24"/>
        </w:numPr>
        <w:rPr>
          <w:w w:val="100"/>
        </w:rPr>
      </w:pPr>
      <w:r>
        <w:rPr>
          <w:w w:val="100"/>
        </w:rPr>
        <w:t>Retransmit procedures</w:t>
      </w:r>
    </w:p>
    <w:p w:rsidR="004B5FAC" w:rsidRDefault="004B5FAC" w:rsidP="00DD3D41">
      <w:pPr>
        <w:pStyle w:val="H5"/>
        <w:numPr>
          <w:ilvl w:val="0"/>
          <w:numId w:val="25"/>
        </w:numPr>
        <w:rPr>
          <w:w w:val="100"/>
        </w:rPr>
      </w:pPr>
      <w:r>
        <w:rPr>
          <w:w w:val="100"/>
        </w:rPr>
        <w:t>General(11aa)</w:t>
      </w:r>
    </w:p>
    <w:p w:rsidR="004B5FAC" w:rsidRDefault="004B5FAC" w:rsidP="004B5FAC">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4B5FAC" w:rsidRDefault="004B5FAC" w:rsidP="004B5FAC">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sidR="00425701">
        <w:rPr>
          <w:spacing w:val="-2"/>
          <w:w w:val="100"/>
        </w:rPr>
        <w:fldChar w:fldCharType="begin"/>
      </w:r>
      <w:r w:rsidR="00425701">
        <w:rPr>
          <w:spacing w:val="-2"/>
          <w:w w:val="100"/>
        </w:rPr>
        <w:instrText xml:space="preserve"> REF  RTF39323133313a2048342c312e \h</w:instrText>
      </w:r>
      <w:r w:rsidR="00425701">
        <w:rPr>
          <w:spacing w:val="-2"/>
          <w:w w:val="100"/>
        </w:rPr>
      </w:r>
      <w:r w:rsidR="00425701">
        <w:rPr>
          <w:spacing w:val="-2"/>
          <w:w w:val="100"/>
        </w:rPr>
        <w:fldChar w:fldCharType="separate"/>
      </w:r>
      <w:r w:rsidR="00425701">
        <w:rPr>
          <w:spacing w:val="-2"/>
          <w:w w:val="100"/>
        </w:rPr>
        <w:t xml:space="preserve">9.3.2.7 (CTS and DMG </w:t>
      </w:r>
      <w:proofErr w:type="gramStart"/>
      <w:r w:rsidR="00425701">
        <w:rPr>
          <w:spacing w:val="-2"/>
          <w:w w:val="100"/>
        </w:rPr>
        <w:t>CTS(</w:t>
      </w:r>
      <w:proofErr w:type="gramEnd"/>
      <w:r w:rsidR="00425701">
        <w:rPr>
          <w:spacing w:val="-2"/>
          <w:w w:val="100"/>
        </w:rPr>
        <w:t>11ad) procedure)</w:t>
      </w:r>
      <w:r w:rsidR="00425701">
        <w:rPr>
          <w:spacing w:val="-2"/>
          <w:w w:val="100"/>
        </w:rPr>
        <w:fldChar w:fldCharType="end"/>
      </w:r>
      <w:r>
        <w:rPr>
          <w:spacing w:val="-2"/>
          <w:w w:val="100"/>
        </w:rPr>
        <w:t xml:space="preserve">. If a valid CTS frame is not received, the short retry counter 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4B5FAC" w:rsidRDefault="004B5FAC" w:rsidP="004B5FAC">
      <w:pPr>
        <w:pStyle w:val="T"/>
        <w:rPr>
          <w:spacing w:val="-2"/>
          <w:w w:val="100"/>
        </w:rPr>
      </w:pPr>
      <w:r w:rsidRPr="007071DD">
        <w:rPr>
          <w:color w:val="FF0000"/>
          <w:spacing w:val="-2"/>
          <w:w w:val="100"/>
        </w:rPr>
        <w:t>(53)</w:t>
      </w:r>
      <w:r>
        <w:rPr>
          <w:spacing w:val="-2"/>
          <w:w w:val="100"/>
        </w:rPr>
        <w:t xml:space="preserve"> (11aa)After transmitting a frame that requires an immediate acknowledgment, the STA shall perform either of the acknowledgment procedures, as appropriate, that are defined in </w:t>
      </w:r>
      <w:r w:rsidR="00425701">
        <w:rPr>
          <w:spacing w:val="-2"/>
          <w:w w:val="100"/>
        </w:rPr>
        <w:fldChar w:fldCharType="begin"/>
      </w:r>
      <w:r w:rsidR="00425701">
        <w:rPr>
          <w:spacing w:val="-2"/>
          <w:w w:val="100"/>
        </w:rPr>
        <w:instrText xml:space="preserve"> REF  RTF34383037333a2048342c312e \h</w:instrText>
      </w:r>
      <w:r w:rsidR="00425701">
        <w:rPr>
          <w:spacing w:val="-2"/>
          <w:w w:val="100"/>
        </w:rPr>
      </w:r>
      <w:r w:rsidR="00425701">
        <w:rPr>
          <w:spacing w:val="-2"/>
          <w:w w:val="100"/>
        </w:rPr>
        <w:fldChar w:fldCharType="separate"/>
      </w:r>
      <w:r w:rsidR="00425701">
        <w:rPr>
          <w:spacing w:val="-2"/>
          <w:w w:val="100"/>
        </w:rPr>
        <w:t>9.3.2.9 ((#1198)</w:t>
      </w:r>
      <w:proofErr w:type="spellStart"/>
      <w:r w:rsidR="00425701">
        <w:rPr>
          <w:spacing w:val="-2"/>
          <w:w w:val="100"/>
        </w:rPr>
        <w:t>Ack</w:t>
      </w:r>
      <w:proofErr w:type="spellEnd"/>
      <w:r w:rsidR="00425701">
        <w:rPr>
          <w:spacing w:val="-2"/>
          <w:w w:val="100"/>
        </w:rPr>
        <w:t xml:space="preserve"> procedure)</w:t>
      </w:r>
      <w:r w:rsidR="00425701">
        <w:rPr>
          <w:spacing w:val="-2"/>
          <w:w w:val="100"/>
        </w:rPr>
        <w:fldChar w:fldCharType="end"/>
      </w:r>
      <w:r w:rsidR="00425701">
        <w:rPr>
          <w:spacing w:val="-2"/>
          <w:w w:val="100"/>
        </w:rPr>
        <w:t xml:space="preserve"> and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4B5FAC" w:rsidRDefault="004B5FAC" w:rsidP="004B5FAC">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4B5FAC" w:rsidRDefault="004B5FAC" w:rsidP="004B5FAC">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lastRenderedPageBreak/>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4B5FAC" w:rsidRDefault="004B5FAC" w:rsidP="004B5FAC">
      <w:pPr>
        <w:pStyle w:val="T"/>
        <w:rPr>
          <w:spacing w:val="-2"/>
          <w:w w:val="100"/>
        </w:rPr>
      </w:pPr>
      <w:r w:rsidRPr="007071DD">
        <w:rPr>
          <w:color w:val="FF0000"/>
          <w:spacing w:val="-2"/>
          <w:w w:val="100"/>
        </w:rPr>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4B5FAC" w:rsidRDefault="004B5FAC"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4B5FAC" w:rsidRDefault="004B5FAC"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4B5FAC" w:rsidRDefault="004B5FAC"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4B5FAC" w:rsidRDefault="004B5FAC"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4B5FAC" w:rsidRDefault="004B5FAC"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4B5FAC" w:rsidRDefault="004B5FAC" w:rsidP="004B5FAC">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4B5FAC" w:rsidRDefault="004B5FAC" w:rsidP="004B5FAC">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also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4B5FAC" w:rsidRDefault="004B5FAC" w:rsidP="004B5FAC">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4B5FAC" w:rsidRDefault="004B5FAC" w:rsidP="004B5FAC">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4B5FAC" w:rsidRDefault="004B5FAC" w:rsidP="004B5FAC">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4B5FAC" w:rsidRDefault="004B5FAC" w:rsidP="00DD3D41">
      <w:pPr>
        <w:pStyle w:val="H5"/>
        <w:numPr>
          <w:ilvl w:val="0"/>
          <w:numId w:val="26"/>
        </w:numPr>
        <w:rPr>
          <w:w w:val="100"/>
        </w:rPr>
      </w:pPr>
      <w:r>
        <w:rPr>
          <w:w w:val="100"/>
        </w:rPr>
        <w:t>Unsolicited retry procedure(11aa)</w:t>
      </w:r>
    </w:p>
    <w:p w:rsidR="004B5FAC" w:rsidRDefault="004B5FAC" w:rsidP="004B5FAC">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4B5FAC" w:rsidRDefault="004B5FAC" w:rsidP="004B5FAC">
      <w:pPr>
        <w:pStyle w:val="T"/>
        <w:rPr>
          <w:w w:val="100"/>
        </w:rPr>
      </w:pPr>
      <w:r w:rsidRPr="007071DD">
        <w:rPr>
          <w:color w:val="FF0000"/>
          <w:w w:val="100"/>
        </w:rPr>
        <w:lastRenderedPageBreak/>
        <w:t>(65)</w:t>
      </w:r>
      <w:r>
        <w:rPr>
          <w:w w:val="100"/>
        </w:rPr>
        <w:t xml:space="preserve"> A protective mechanism (such as a mechanism described in </w:t>
      </w:r>
      <w:r w:rsidR="00425701">
        <w:rPr>
          <w:w w:val="100"/>
        </w:rPr>
        <w:fldChar w:fldCharType="begin"/>
      </w:r>
      <w:r w:rsidR="00425701">
        <w:rPr>
          <w:w w:val="100"/>
        </w:rPr>
        <w:instrText xml:space="preserve"> REF  RTF33323638323a2048322c312e \h</w:instrText>
      </w:r>
      <w:r w:rsidR="00425701">
        <w:rPr>
          <w:w w:val="100"/>
        </w:rPr>
      </w:r>
      <w:r w:rsidR="00425701">
        <w:rPr>
          <w:w w:val="100"/>
        </w:rPr>
        <w:fldChar w:fldCharType="separate"/>
      </w:r>
      <w:r w:rsidR="00425701">
        <w:rPr>
          <w:w w:val="100"/>
        </w:rPr>
        <w:t>9.25 (Protection mechanisms)</w:t>
      </w:r>
      <w:r w:rsidR="00425701">
        <w:rPr>
          <w:w w:val="100"/>
        </w:rPr>
        <w:fldChar w:fldCharType="end"/>
      </w:r>
      <w:r>
        <w:rPr>
          <w:w w:val="100"/>
        </w:rPr>
        <w:t>) should be used to reduce the probability of other STAs transmitting during the GCR TXOP. When using a protection mechanism that requires a response from another STA, the AP should select a STA that is a member of the GCR group.</w:t>
      </w:r>
    </w:p>
    <w:p w:rsidR="004B5FAC" w:rsidRDefault="004B5FAC" w:rsidP="004B5FAC">
      <w:pPr>
        <w:pStyle w:val="T"/>
        <w:rPr>
          <w:w w:val="100"/>
        </w:rPr>
      </w:pPr>
      <w:r w:rsidRPr="007071DD">
        <w:rPr>
          <w:color w:val="FF0000"/>
          <w:w w:val="100"/>
        </w:rPr>
        <w:t>(66)</w:t>
      </w:r>
      <w:r>
        <w:rPr>
          <w:w w:val="100"/>
        </w:rPr>
        <w:t xml:space="preserve"> The TXOP initiation rules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sidR="00425701">
        <w:rPr>
          <w:w w:val="100"/>
        </w:rPr>
        <w:t xml:space="preserve"> and </w:t>
      </w:r>
      <w:r w:rsidR="00425701">
        <w:rPr>
          <w:w w:val="100"/>
        </w:rPr>
        <w:fldChar w:fldCharType="begin"/>
      </w:r>
      <w:r w:rsidR="00425701">
        <w:rPr>
          <w:w w:val="100"/>
        </w:rPr>
        <w:instrText xml:space="preserve"> REF  RTF34303233383a2048342c312e \h</w:instrText>
      </w:r>
      <w:r w:rsidR="00425701">
        <w:rPr>
          <w:w w:val="100"/>
        </w:rPr>
      </w:r>
      <w:r w:rsidR="00425701">
        <w:rPr>
          <w:w w:val="100"/>
        </w:rPr>
        <w:fldChar w:fldCharType="separate"/>
      </w:r>
      <w:r w:rsidR="00425701">
        <w:rPr>
          <w:w w:val="100"/>
        </w:rPr>
        <w:t>9.21.3.3 (TXOP structure and timing)</w:t>
      </w:r>
      <w:r w:rsidR="00425701">
        <w:rPr>
          <w:w w:val="100"/>
        </w:rPr>
        <w:fldChar w:fldCharType="end"/>
      </w:r>
      <w:r>
        <w:rPr>
          <w:w w:val="100"/>
        </w:rPr>
        <w:t xml:space="preserve"> shall be used for initiating a GCR TXOP. The duration of a GCR TXOP shall be subject to the TXOP limits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Pr>
          <w:w w:val="100"/>
        </w:rPr>
        <w:t>.</w:t>
      </w:r>
    </w:p>
    <w:p w:rsidR="004B5FAC" w:rsidRDefault="004B5FAC" w:rsidP="004B5FAC">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4B5FAC" w:rsidRDefault="004B5FAC"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w:t>
      </w:r>
    </w:p>
    <w:p w:rsidR="004B5FAC" w:rsidRDefault="004B5FAC"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4B5FAC" w:rsidRDefault="004B5FAC" w:rsidP="00DD3D41">
      <w:pPr>
        <w:pStyle w:val="DL"/>
        <w:numPr>
          <w:ilvl w:val="0"/>
          <w:numId w:val="2"/>
        </w:numPr>
        <w:ind w:left="640" w:hanging="440"/>
        <w:rPr>
          <w:w w:val="100"/>
        </w:rPr>
      </w:pPr>
      <w:r>
        <w:rPr>
          <w:w w:val="100"/>
        </w:rPr>
        <w:t>All retransmissions of an MPDU shall have the Retry field in their Frame Control fields set to 1.</w:t>
      </w:r>
    </w:p>
    <w:p w:rsidR="004B5FAC" w:rsidRDefault="004B5FAC"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4B5FAC" w:rsidRDefault="004B5FAC" w:rsidP="004B5FAC">
      <w:pPr>
        <w:rPr>
          <w:b/>
          <w:i/>
          <w:sz w:val="28"/>
        </w:rPr>
      </w:pPr>
    </w:p>
    <w:p w:rsidR="00C30147" w:rsidRDefault="00C30147" w:rsidP="004B5FAC">
      <w:pPr>
        <w:rPr>
          <w:b/>
          <w:i/>
          <w:sz w:val="28"/>
        </w:rPr>
      </w:pPr>
      <w:r>
        <w:rPr>
          <w:b/>
          <w:i/>
          <w:sz w:val="28"/>
        </w:rPr>
        <w:t>Make the indicated</w:t>
      </w:r>
      <w:r w:rsidR="00D20499">
        <w:rPr>
          <w:b/>
          <w:i/>
          <w:sz w:val="28"/>
        </w:rPr>
        <w:t xml:space="preserve"> changes to sub-clause 9.21</w:t>
      </w:r>
      <w:r>
        <w:rPr>
          <w:b/>
          <w:i/>
          <w:sz w:val="28"/>
        </w:rPr>
        <w:t>.3.2.3</w:t>
      </w:r>
    </w:p>
    <w:p w:rsidR="00AE2B31" w:rsidRDefault="00D20499" w:rsidP="00AE2B31">
      <w:pPr>
        <w:autoSpaceDE w:val="0"/>
        <w:autoSpaceDN w:val="0"/>
        <w:rPr>
          <w:rFonts w:ascii="Arial-BoldMT" w:hAnsi="Arial-BoldMT"/>
          <w:b/>
          <w:bCs/>
          <w:color w:val="000000"/>
          <w:sz w:val="20"/>
          <w:szCs w:val="20"/>
        </w:rPr>
      </w:pPr>
      <w:r>
        <w:rPr>
          <w:rFonts w:ascii="Arial-BoldMT" w:hAnsi="Arial-BoldMT"/>
          <w:b/>
          <w:bCs/>
          <w:color w:val="000000"/>
          <w:sz w:val="20"/>
          <w:szCs w:val="20"/>
        </w:rPr>
        <w:t>9.21</w:t>
      </w:r>
      <w:r w:rsidR="00AE2B31">
        <w:rPr>
          <w:rFonts w:ascii="Arial-BoldMT" w:hAnsi="Arial-BoldMT"/>
          <w:b/>
          <w:bCs/>
          <w:color w:val="000000"/>
          <w:sz w:val="20"/>
          <w:szCs w:val="20"/>
        </w:rPr>
        <w:t>.3.2.3 CAP generation</w:t>
      </w:r>
    </w:p>
    <w:p w:rsidR="00AE2B31" w:rsidRDefault="00AE2B31" w:rsidP="00AE2B31">
      <w:pPr>
        <w:autoSpaceDE w:val="0"/>
        <w:autoSpaceDN w:val="0"/>
        <w:rPr>
          <w:rFonts w:ascii="TimesNewRomanPSMT" w:hAnsi="TimesNewRomanPSMT"/>
          <w:color w:val="000000"/>
          <w:sz w:val="20"/>
          <w:szCs w:val="20"/>
        </w:rPr>
      </w:pPr>
      <w:r>
        <w:rPr>
          <w:rFonts w:ascii="TimesNewRomanPSMT" w:hAnsi="TimesNewRomanPSMT"/>
          <w:color w:val="000000"/>
          <w:sz w:val="20"/>
          <w:szCs w:val="20"/>
        </w:rPr>
        <w:t xml:space="preserve">When the HC needs access to the WM to start a CFP or a TXOP in CP, the HC shall sense the WM. When the WM is determined to be idle at the </w:t>
      </w:r>
      <w:r>
        <w:rPr>
          <w:rFonts w:ascii="TimesNewRomanPSMT" w:hAnsi="TimesNewRomanPSMT"/>
          <w:color w:val="218B21"/>
          <w:sz w:val="20"/>
          <w:szCs w:val="20"/>
        </w:rPr>
        <w:t>(#1610)</w:t>
      </w:r>
      <w:proofErr w:type="spellStart"/>
      <w:r>
        <w:rPr>
          <w:rFonts w:ascii="TimesNewRomanPSMT" w:hAnsi="TimesNewRomanPSMT"/>
          <w:color w:val="000000"/>
          <w:sz w:val="20"/>
          <w:szCs w:val="20"/>
        </w:rPr>
        <w:t>TxPIFS</w:t>
      </w:r>
      <w:proofErr w:type="spellEnd"/>
      <w:r>
        <w:rPr>
          <w:rFonts w:ascii="TimesNewRomanPSMT" w:hAnsi="TimesNewRomanPSMT"/>
          <w:color w:val="000000"/>
          <w:sz w:val="20"/>
          <w:szCs w:val="20"/>
        </w:rPr>
        <w:t xml:space="preserve"> slot boundary as defined in 9.3.7 (DCF timing relations), the HC shall transmit the first frame of any permitted frame exchange sequence, with the duration value set to cover the CFP or the TXOP. </w:t>
      </w:r>
      <w:ins w:id="148" w:author="Mark Hamilton" w:date="2014-05-10T21:33:00Z">
        <w:r w:rsidR="00C30147">
          <w:rPr>
            <w:color w:val="FF0000"/>
            <w:spacing w:val="-2"/>
          </w:rPr>
          <w:t>An HCCA TXOP shall not extend across a TBTT</w:t>
        </w:r>
        <w:proofErr w:type="gramStart"/>
        <w:r w:rsidR="00C30147">
          <w:rPr>
            <w:color w:val="FF0000"/>
            <w:spacing w:val="-2"/>
          </w:rPr>
          <w:t>.(</w:t>
        </w:r>
        <w:proofErr w:type="gramEnd"/>
        <w:r w:rsidR="00C30147">
          <w:rPr>
            <w:color w:val="FF0000"/>
            <w:spacing w:val="-2"/>
          </w:rPr>
          <w:t>#63) The occurrence of a TBTT implies the end of the HCCA TXOP, after which the regular channel access procedure (EDCA or HCCA) is resumed. It is poss</w:t>
        </w:r>
        <w:r w:rsidR="00C30147">
          <w:rPr>
            <w:color w:val="FF0000"/>
            <w:spacing w:val="-2"/>
          </w:rPr>
          <w:t>i</w:t>
        </w:r>
        <w:r w:rsidR="00C30147">
          <w:rPr>
            <w:color w:val="FF0000"/>
            <w:spacing w:val="-2"/>
          </w:rPr>
          <w:t>ble that no frame was transmitted during the TXOP. The shortened termination of the HCCA TXOP does not imply an error condition.</w:t>
        </w:r>
        <w:r w:rsidR="00C30147">
          <w:rPr>
            <w:spacing w:val="-2"/>
          </w:rPr>
          <w:t xml:space="preserve">  </w:t>
        </w:r>
      </w:ins>
      <w:r>
        <w:rPr>
          <w:rFonts w:ascii="TimesNewRomanPSMT" w:hAnsi="TimesNewRomanPSMT"/>
          <w:color w:val="000000"/>
          <w:sz w:val="20"/>
          <w:szCs w:val="20"/>
        </w:rPr>
        <w:t>The first permitted frame in a CFP after a TBTT is the Beacon frame. CAPs along with the CFPs and the CPs are illustrated in Figure 9-26 (CAP/CFP/CP periods).</w:t>
      </w:r>
    </w:p>
    <w:p w:rsidR="00D20499" w:rsidRPr="00D20499" w:rsidRDefault="00D20499" w:rsidP="00D20499">
      <w:pPr>
        <w:rPr>
          <w:b/>
          <w:i/>
          <w:sz w:val="28"/>
        </w:rPr>
      </w:pPr>
      <w:r>
        <w:rPr>
          <w:b/>
          <w:i/>
          <w:sz w:val="28"/>
        </w:rPr>
        <w:t>Insert a new paragraph after</w:t>
      </w:r>
      <w:r w:rsidRPr="00D20499">
        <w:rPr>
          <w:b/>
          <w:i/>
          <w:sz w:val="28"/>
        </w:rPr>
        <w:t xml:space="preserve"> </w:t>
      </w:r>
      <w:r>
        <w:rPr>
          <w:b/>
          <w:i/>
          <w:sz w:val="28"/>
        </w:rPr>
        <w:t>the 5th paragraph of 9.35</w:t>
      </w:r>
      <w:r w:rsidRPr="00D20499">
        <w:rPr>
          <w:b/>
          <w:i/>
          <w:sz w:val="28"/>
        </w:rPr>
        <w:t>.5, as shown:</w:t>
      </w:r>
    </w:p>
    <w:p w:rsidR="00D20499" w:rsidRDefault="00D20499" w:rsidP="00D2049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STA shall not extend a transmission frame exchange sequence that started during a CBAP beyond the end</w:t>
      </w:r>
    </w:p>
    <w:p w:rsidR="00D20499" w:rsidRDefault="00D20499" w:rsidP="00D2049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that CBAP. A STA that initiates a sequence shall check that the frame exchange sequence, including any</w:t>
      </w:r>
    </w:p>
    <w:p w:rsidR="00D20499" w:rsidRDefault="00D20499" w:rsidP="00D20499">
      <w:pPr>
        <w:rPr>
          <w:ins w:id="149" w:author="Mark Hamilton" w:date="2014-05-10T21:58:00Z"/>
          <w:rFonts w:ascii="TimesNewRomanPSMT" w:hAnsi="TimesNewRomanPSMT" w:cs="TimesNewRomanPSMT"/>
          <w:sz w:val="20"/>
          <w:szCs w:val="20"/>
        </w:rPr>
      </w:pPr>
      <w:proofErr w:type="gramStart"/>
      <w:r>
        <w:rPr>
          <w:rFonts w:ascii="TimesNewRomanPSMT" w:hAnsi="TimesNewRomanPSMT" w:cs="TimesNewRomanPSMT"/>
          <w:sz w:val="20"/>
          <w:szCs w:val="20"/>
        </w:rPr>
        <w:t>control</w:t>
      </w:r>
      <w:proofErr w:type="gramEnd"/>
      <w:r>
        <w:rPr>
          <w:rFonts w:ascii="TimesNewRomanPSMT" w:hAnsi="TimesNewRomanPSMT" w:cs="TimesNewRomanPSMT"/>
          <w:sz w:val="20"/>
          <w:szCs w:val="20"/>
        </w:rPr>
        <w:t xml:space="preserve"> frame responses, completes before the end of the CBAP.  </w:t>
      </w:r>
    </w:p>
    <w:p w:rsidR="0066438A" w:rsidRDefault="00D20499" w:rsidP="00D20499">
      <w:pPr>
        <w:rPr>
          <w:b/>
          <w:i/>
          <w:sz w:val="28"/>
        </w:rPr>
      </w:pPr>
      <w:ins w:id="150" w:author="Mark Hamilton" w:date="2014-05-10T21:57:00Z">
        <w:r>
          <w:rPr>
            <w:spacing w:val="-2"/>
          </w:rPr>
          <w:t>Operation of the EDCAF is suspended at the end of a CBAP and is resumed at the beginning of the follo</w:t>
        </w:r>
        <w:r>
          <w:rPr>
            <w:spacing w:val="-2"/>
          </w:rPr>
          <w:t>w</w:t>
        </w:r>
        <w:r>
          <w:rPr>
            <w:spacing w:val="-2"/>
          </w:rPr>
          <w:t xml:space="preserve">ing CBAP.  </w:t>
        </w:r>
      </w:ins>
      <w:ins w:id="151" w:author="Mark Hamilton" w:date="2014-05-10T21:56:00Z">
        <w:r>
          <w:rPr>
            <w:spacing w:val="-2"/>
          </w:rPr>
          <w:t>When the EDCAF is being suspended, the values of the backoff and NAV timers shall remain u</w:t>
        </w:r>
        <w:r>
          <w:rPr>
            <w:spacing w:val="-2"/>
          </w:rPr>
          <w:t>n</w:t>
        </w:r>
        <w:r>
          <w:rPr>
            <w:spacing w:val="-2"/>
          </w:rPr>
          <w:t xml:space="preserve">changed until the start of the following CBAP. A TXOP </w:t>
        </w:r>
      </w:ins>
      <w:ins w:id="152" w:author="Mark Hamilton" w:date="2014-05-12T21:25:00Z">
        <w:r w:rsidR="00C5056F">
          <w:rPr>
            <w:spacing w:val="-2"/>
          </w:rPr>
          <w:t>shall not be obtained outside</w:t>
        </w:r>
      </w:ins>
      <w:ins w:id="153" w:author="Mark Hamilton" w:date="2014-05-10T21:56:00Z">
        <w:r>
          <w:rPr>
            <w:spacing w:val="-2"/>
          </w:rPr>
          <w:t xml:space="preserve"> a CBAP. A TXOP may be o</w:t>
        </w:r>
        <w:r>
          <w:rPr>
            <w:spacing w:val="-2"/>
          </w:rPr>
          <w:t>b</w:t>
        </w:r>
        <w:r>
          <w:rPr>
            <w:spacing w:val="-2"/>
          </w:rPr>
          <w:t xml:space="preserve">tained by a DMG STA winning an instance of EDCA contention (see </w:t>
        </w:r>
        <w:r>
          <w:rPr>
            <w:spacing w:val="-2"/>
          </w:rPr>
          <w:fldChar w:fldCharType="begin"/>
        </w:r>
        <w:r>
          <w:rPr>
            <w:spacing w:val="-2"/>
          </w:rPr>
          <w:instrText xml:space="preserve"> REF  RTF36313236303a2048332c312e \h</w:instrText>
        </w:r>
      </w:ins>
      <w:r>
        <w:rPr>
          <w:spacing w:val="-2"/>
        </w:rPr>
      </w:r>
      <w:ins w:id="154" w:author="Mark Hamilton" w:date="2014-05-10T21:56:00Z">
        <w:r>
          <w:rPr>
            <w:spacing w:val="-2"/>
          </w:rPr>
          <w:fldChar w:fldCharType="separate"/>
        </w:r>
        <w:r>
          <w:rPr>
            <w:spacing w:val="-2"/>
          </w:rPr>
          <w:t>9.21.2 (HCF (#2203</w:t>
        </w:r>
        <w:proofErr w:type="gramStart"/>
        <w:r>
          <w:rPr>
            <w:spacing w:val="-2"/>
          </w:rPr>
          <w:t>)contention</w:t>
        </w:r>
        <w:proofErr w:type="gramEnd"/>
        <w:r>
          <w:rPr>
            <w:spacing w:val="-2"/>
          </w:rPr>
          <w:t xml:space="preserve"> based channel access (EDCA))</w:t>
        </w:r>
        <w:r>
          <w:rPr>
            <w:spacing w:val="-2"/>
          </w:rPr>
          <w:fldChar w:fldCharType="end"/>
        </w:r>
        <w:r>
          <w:rPr>
            <w:spacing w:val="-2"/>
          </w:rPr>
          <w:t xml:space="preserve">) or by a DMG STA receiving a Grant frame with the </w:t>
        </w:r>
        <w:proofErr w:type="spellStart"/>
        <w:r>
          <w:rPr>
            <w:spacing w:val="-2"/>
          </w:rPr>
          <w:t>AllocationType</w:t>
        </w:r>
        <w:proofErr w:type="spellEnd"/>
        <w:r>
          <w:rPr>
            <w:spacing w:val="-2"/>
          </w:rPr>
          <w:t xml:space="preserve"> field </w:t>
        </w:r>
        <w:r>
          <w:rPr>
            <w:spacing w:val="-2"/>
          </w:rPr>
          <w:lastRenderedPageBreak/>
          <w:t xml:space="preserve">equal to 1. </w:t>
        </w:r>
      </w:ins>
      <w:r w:rsidR="00416655">
        <w:rPr>
          <w:b/>
          <w:i/>
          <w:sz w:val="28"/>
        </w:rPr>
        <w:br w:type="page"/>
      </w:r>
      <w:r w:rsidR="0023404E" w:rsidRPr="0023404E">
        <w:rPr>
          <w:b/>
          <w:i/>
          <w:sz w:val="28"/>
        </w:rPr>
        <w:lastRenderedPageBreak/>
        <w:t>Original text (</w:t>
      </w:r>
      <w:r w:rsidR="00774EFE">
        <w:rPr>
          <w:b/>
          <w:i/>
          <w:sz w:val="28"/>
        </w:rPr>
        <w:t xml:space="preserve">from </w:t>
      </w:r>
      <w:r w:rsidR="0023404E" w:rsidRPr="0023404E">
        <w:rPr>
          <w:b/>
          <w:i/>
          <w:sz w:val="28"/>
        </w:rPr>
        <w:t>D2.6) – with paragraph numbers</w:t>
      </w:r>
      <w:r w:rsidR="0066438A">
        <w:rPr>
          <w:b/>
          <w:i/>
          <w:sz w:val="28"/>
        </w:rPr>
        <w:t xml:space="preserve"> added</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r>
      <w:r>
        <w:rPr>
          <w:w w:val="100"/>
        </w:rPr>
        <w:fldChar w:fldCharType="separate"/>
      </w:r>
      <w:r>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66438A" w:rsidRDefault="0066438A" w:rsidP="00DD3D41">
      <w:pPr>
        <w:pStyle w:val="H3"/>
        <w:numPr>
          <w:ilvl w:val="0"/>
          <w:numId w:val="16"/>
        </w:numPr>
        <w:rPr>
          <w:w w:val="100"/>
        </w:rPr>
      </w:pPr>
      <w:r>
        <w:rPr>
          <w:w w:val="100"/>
        </w:rPr>
        <w:t>HCF (#2203)contention based channel access (EDCA)</w:t>
      </w:r>
    </w:p>
    <w:p w:rsidR="0066438A" w:rsidRDefault="0066438A" w:rsidP="00DD3D41">
      <w:pPr>
        <w:pStyle w:val="H4"/>
        <w:numPr>
          <w:ilvl w:val="0"/>
          <w:numId w:val="17"/>
        </w:numPr>
        <w:rPr>
          <w:w w:val="100"/>
        </w:rPr>
      </w:pPr>
      <w:r>
        <w:rPr>
          <w:w w:val="100"/>
        </w:rPr>
        <w:t>Reference implementation</w:t>
      </w:r>
    </w:p>
    <w:p w:rsidR="0066438A" w:rsidRDefault="0066438A" w:rsidP="006643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 xml:space="preserve">Error! Reference source not </w:t>
      </w:r>
      <w:r>
        <w:rPr>
          <w:b/>
          <w:bCs/>
          <w:spacing w:val="-2"/>
          <w:w w:val="100"/>
        </w:rPr>
        <w:lastRenderedPageBreak/>
        <w:t>found.</w:t>
      </w:r>
      <w:r>
        <w:rPr>
          <w:spacing w:val="-2"/>
          <w:w w:val="100"/>
        </w:rPr>
        <w:fldChar w:fldCharType="end"/>
      </w:r>
      <w:r>
        <w:rPr>
          <w:spacing w:val="-2"/>
          <w:w w:val="100"/>
        </w:rPr>
        <w:t>.</w:t>
      </w:r>
      <w:r w:rsidR="00354058">
        <w:rPr>
          <w:spacing w:val="-2"/>
          <w:w w:val="100"/>
        </w:rPr>
        <w:pict>
          <v:shape id="_x0000_i1035" type="#_x0000_t75" style="width:434.7pt;height:266.95pt">
            <v:imagedata r:id="rId9" o:title=""/>
          </v:shape>
        </w:pict>
      </w:r>
      <w:r>
        <w:rPr>
          <w:spacing w:val="-2"/>
          <w:w w:val="100"/>
        </w:rPr>
        <w:t>     </w:t>
      </w:r>
      <w:r w:rsidR="00354058">
        <w:rPr>
          <w:b/>
          <w:bCs/>
          <w:i/>
          <w:iCs/>
          <w:w w:val="100"/>
        </w:rPr>
        <w:pict>
          <v:shape id="_x0000_i1036" type="#_x0000_t75" style="width:6in;height:305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Pr>
          <w:b/>
          <w:bCs/>
          <w:w w:val="100"/>
        </w:rPr>
        <w:t>Error! Reference source not found.</w:t>
      </w:r>
      <w:r>
        <w:rPr>
          <w:w w:val="100"/>
        </w:rPr>
        <w:fldChar w:fldCharType="end"/>
      </w:r>
      <w:r>
        <w:rPr>
          <w:w w:val="100"/>
        </w:rPr>
        <w:t>. (11ad)</w:t>
      </w:r>
    </w:p>
    <w:bookmarkEnd w:id="0"/>
    <w:p w:rsidR="0066438A" w:rsidRDefault="0066438A" w:rsidP="00DD3D41">
      <w:pPr>
        <w:pStyle w:val="H4"/>
        <w:numPr>
          <w:ilvl w:val="0"/>
          <w:numId w:val="18"/>
        </w:numPr>
        <w:rPr>
          <w:w w:val="100"/>
        </w:rPr>
      </w:pPr>
      <w:r>
        <w:rPr>
          <w:w w:val="100"/>
        </w:rPr>
        <w:lastRenderedPageBreak/>
        <w:t>EDCA TXOPs</w:t>
      </w:r>
    </w:p>
    <w:p w:rsidR="00ED508A" w:rsidRDefault="0066438A" w:rsidP="0066438A">
      <w:pPr>
        <w:pStyle w:val="T"/>
        <w:rPr>
          <w:spacing w:val="-2"/>
          <w:w w:val="100"/>
        </w:rPr>
      </w:pPr>
      <w:r w:rsidRPr="009849D7">
        <w:rPr>
          <w:color w:val="FF0000"/>
          <w:spacing w:val="-2"/>
          <w:w w:val="100"/>
        </w:rPr>
        <w:t xml:space="preserve"> </w:t>
      </w:r>
      <w:r w:rsidR="00774EFE" w:rsidRPr="009849D7">
        <w:rPr>
          <w:color w:val="FF0000"/>
          <w:spacing w:val="-2"/>
          <w:w w:val="100"/>
        </w:rPr>
        <w:t>(7)</w:t>
      </w:r>
      <w:r w:rsidR="00774EFE">
        <w:rPr>
          <w:spacing w:val="-2"/>
          <w:w w:val="100"/>
        </w:rPr>
        <w:t xml:space="preserve"> </w:t>
      </w:r>
      <w:r w:rsidR="00ED508A">
        <w:rPr>
          <w:spacing w:val="-2"/>
          <w:w w:val="100"/>
        </w:rPr>
        <w:t>There are three(11ac) modes of EDCA TXOP defined:(Ed) initiation of an EDCA TXOP, sharing an EDCA TXOP,(11ac) and multiple frame transmission within an EDCA TXOP. Initiation of the TXOP occurs when the EDCA 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sidR="00ED508A">
        <w:rPr>
          <w:spacing w:val="-2"/>
          <w:w w:val="100"/>
        </w:rPr>
        <w:t>.(</w:t>
      </w:r>
      <w:proofErr w:type="gramEnd"/>
      <w:r w:rsidR="00ED508A">
        <w:rPr>
          <w:spacing w:val="-2"/>
          <w:w w:val="100"/>
        </w:rPr>
        <w:t>11ac) Multiple frame transmission within the TXOP occurs when an EDCAF retains the right to access the medium following the completion of a frame exchange sequence, such as on receipt of an (#1198)</w:t>
      </w:r>
      <w:proofErr w:type="spellStart"/>
      <w:r w:rsidR="00ED508A">
        <w:rPr>
          <w:spacing w:val="-2"/>
          <w:w w:val="100"/>
        </w:rPr>
        <w:t>Ack</w:t>
      </w:r>
      <w:proofErr w:type="spellEnd"/>
      <w:r w:rsidR="00ED508A">
        <w:rPr>
          <w:spacing w:val="-2"/>
          <w:w w:val="100"/>
        </w:rPr>
        <w:t> frame.</w:t>
      </w:r>
    </w:p>
    <w:p w:rsidR="00ED508A" w:rsidRDefault="00774EFE">
      <w:pPr>
        <w:pStyle w:val="T"/>
        <w:rPr>
          <w:spacing w:val="-2"/>
          <w:w w:val="100"/>
        </w:rPr>
      </w:pPr>
      <w:r w:rsidRPr="009849D7">
        <w:rPr>
          <w:color w:val="FF0000"/>
          <w:spacing w:val="-2"/>
          <w:w w:val="100"/>
        </w:rPr>
        <w:t>(8)</w:t>
      </w:r>
      <w:r>
        <w:rPr>
          <w:spacing w:val="-2"/>
          <w:w w:val="100"/>
        </w:rPr>
        <w:t xml:space="preserve"> </w:t>
      </w:r>
      <w:r w:rsidR="00ED508A">
        <w:rPr>
          <w:spacing w:val="-2"/>
          <w:w w:val="100"/>
        </w:rPr>
        <w:t xml:space="preserve">The TXOP limit duration values are advertised by the AP in the EDCA Parameter Set </w:t>
      </w:r>
      <w:r w:rsidR="00ED508A">
        <w:rPr>
          <w:w w:val="100"/>
        </w:rPr>
        <w:t>element</w:t>
      </w:r>
      <w:r w:rsidR="00ED508A">
        <w:rPr>
          <w:spacing w:val="-2"/>
          <w:w w:val="100"/>
        </w:rPr>
        <w:t xml:space="preserve"> in Beacon and Probe Response frames transmitted by the AP.</w:t>
      </w:r>
    </w:p>
    <w:p w:rsidR="00ED508A" w:rsidRDefault="00ED508A" w:rsidP="00DD3D41">
      <w:pPr>
        <w:pStyle w:val="EditorNote"/>
        <w:numPr>
          <w:ilvl w:val="0"/>
          <w:numId w:val="1"/>
        </w:numPr>
        <w:rPr>
          <w:w w:val="100"/>
        </w:rPr>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ED508A" w:rsidRDefault="00774EFE">
      <w:pPr>
        <w:pStyle w:val="T"/>
        <w:rPr>
          <w:spacing w:val="-2"/>
          <w:w w:val="100"/>
        </w:rPr>
      </w:pPr>
      <w:r w:rsidRPr="009849D7">
        <w:rPr>
          <w:color w:val="FF0000"/>
          <w:spacing w:val="-2"/>
          <w:w w:val="100"/>
        </w:rPr>
        <w:t>(9)</w:t>
      </w:r>
      <w:r>
        <w:rPr>
          <w:spacing w:val="-2"/>
          <w:w w:val="100"/>
        </w:rPr>
        <w:t xml:space="preserve"> </w:t>
      </w:r>
      <w:r w:rsidR="00ED508A">
        <w:rPr>
          <w:spacing w:val="-2"/>
          <w:w w:val="100"/>
        </w:rPr>
        <w:t>A TXOP limit value of 0 indicates that the TXOP holder may transmit or cause to be transmitted (as responses) the following within the current TXOP:</w:t>
      </w:r>
    </w:p>
    <w:p w:rsidR="00ED508A" w:rsidRDefault="00ED508A" w:rsidP="00DD3D41">
      <w:pPr>
        <w:pStyle w:val="L1"/>
        <w:numPr>
          <w:ilvl w:val="0"/>
          <w:numId w:val="3"/>
        </w:numPr>
        <w:ind w:left="640" w:hanging="440"/>
        <w:rPr>
          <w:w w:val="100"/>
        </w:rPr>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l1"/>
        <w:numPr>
          <w:ilvl w:val="0"/>
          <w:numId w:val="9"/>
        </w:numPr>
        <w:suppressAutoHyphens/>
        <w:ind w:left="1040" w:hanging="400"/>
        <w:rPr>
          <w:w w:val="100"/>
        </w:rPr>
      </w:pPr>
      <w:r>
        <w:rPr>
          <w:w w:val="100"/>
        </w:rPr>
        <w:t>SU PPDUs carrying fragments of a single MSDU or MMPDU(11ac)</w:t>
      </w:r>
    </w:p>
    <w:p w:rsidR="00ED508A" w:rsidRDefault="00ED508A"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ED508A" w:rsidRDefault="00ED508A" w:rsidP="00DD3D41">
      <w:pPr>
        <w:pStyle w:val="Ll1"/>
        <w:numPr>
          <w:ilvl w:val="0"/>
          <w:numId w:val="11"/>
        </w:numPr>
        <w:suppressAutoHyphens/>
        <w:ind w:left="1040" w:hanging="400"/>
        <w:rPr>
          <w:w w:val="100"/>
        </w:rPr>
      </w:pPr>
      <w:r>
        <w:rPr>
          <w:w w:val="100"/>
        </w:rPr>
        <w:t>A VHT MU PPDU carrying A-MPDUs to different users(11ac)</w:t>
      </w:r>
    </w:p>
    <w:p w:rsidR="00ED508A" w:rsidRDefault="00ED508A" w:rsidP="00DD3D41">
      <w:pPr>
        <w:pStyle w:val="Ll1"/>
        <w:numPr>
          <w:ilvl w:val="0"/>
          <w:numId w:val="12"/>
        </w:numPr>
        <w:suppressAutoHyphens/>
        <w:ind w:left="1040" w:hanging="400"/>
        <w:rPr>
          <w:w w:val="100"/>
        </w:rPr>
      </w:pPr>
      <w:r>
        <w:rPr>
          <w:w w:val="100"/>
        </w:rPr>
        <w:t>A QoS Null frame(#1616) or PS-Poll frame(#Ed)</w:t>
      </w:r>
    </w:p>
    <w:p w:rsidR="00ED508A" w:rsidRDefault="00ED508A" w:rsidP="00DD3D41">
      <w:pPr>
        <w:pStyle w:val="L"/>
        <w:numPr>
          <w:ilvl w:val="0"/>
          <w:numId w:val="4"/>
        </w:numPr>
        <w:ind w:left="640" w:hanging="440"/>
        <w:rPr>
          <w:w w:val="100"/>
        </w:rPr>
      </w:pPr>
      <w:r>
        <w:rPr>
          <w:w w:val="100"/>
        </w:rPr>
        <w:t>Any required acknowledgments</w:t>
      </w:r>
    </w:p>
    <w:p w:rsidR="00ED508A" w:rsidRDefault="00ED508A" w:rsidP="00DD3D41">
      <w:pPr>
        <w:pStyle w:val="L"/>
        <w:numPr>
          <w:ilvl w:val="0"/>
          <w:numId w:val="5"/>
        </w:numPr>
        <w:ind w:left="640" w:hanging="440"/>
        <w:rPr>
          <w:w w:val="100"/>
        </w:rPr>
      </w:pPr>
      <w:r>
        <w:rPr>
          <w:w w:val="100"/>
        </w:rPr>
        <w:t>Any frames required for protection, including one of the following:</w:t>
      </w:r>
    </w:p>
    <w:p w:rsidR="00ED508A" w:rsidRDefault="00ED508A" w:rsidP="00DD3D41">
      <w:pPr>
        <w:pStyle w:val="Ll1"/>
        <w:numPr>
          <w:ilvl w:val="0"/>
          <w:numId w:val="9"/>
        </w:numPr>
        <w:ind w:left="1040" w:hanging="400"/>
        <w:rPr>
          <w:w w:val="100"/>
        </w:rPr>
      </w:pPr>
      <w:r>
        <w:rPr>
          <w:w w:val="100"/>
        </w:rPr>
        <w:t>An RTS/CTS exchange</w:t>
      </w:r>
    </w:p>
    <w:p w:rsidR="00ED508A" w:rsidRDefault="00ED508A" w:rsidP="00DD3D41">
      <w:pPr>
        <w:pStyle w:val="Ll"/>
        <w:numPr>
          <w:ilvl w:val="0"/>
          <w:numId w:val="10"/>
        </w:numPr>
        <w:ind w:left="1040" w:hanging="400"/>
        <w:rPr>
          <w:w w:val="100"/>
        </w:rPr>
      </w:pPr>
      <w:r>
        <w:rPr>
          <w:w w:val="100"/>
        </w:rPr>
        <w:t>CTS to itself</w:t>
      </w:r>
    </w:p>
    <w:p w:rsidR="00ED508A" w:rsidRDefault="00ED508A"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ED508A" w:rsidRDefault="00ED508A"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ED508A" w:rsidRDefault="00ED508A">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ED508A" w:rsidRDefault="00ED508A">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ED508A" w:rsidRDefault="00774EFE">
      <w:pPr>
        <w:pStyle w:val="T"/>
        <w:rPr>
          <w:w w:val="100"/>
        </w:rPr>
      </w:pPr>
      <w:r w:rsidRPr="009849D7">
        <w:rPr>
          <w:color w:val="FF0000"/>
          <w:w w:val="100"/>
        </w:rPr>
        <w:t>(10)</w:t>
      </w:r>
      <w:r>
        <w:rPr>
          <w:w w:val="100"/>
        </w:rPr>
        <w:t xml:space="preserve"> </w:t>
      </w:r>
      <w:r w:rsidR="00ED508A">
        <w:rPr>
          <w:w w:val="100"/>
        </w:rPr>
        <w:t>When dot11OCBActivated is true, TXOP limits shall be 0 for each AC.</w:t>
      </w:r>
    </w:p>
    <w:p w:rsidR="00ED508A" w:rsidRDefault="00774EFE">
      <w:pPr>
        <w:pStyle w:val="T"/>
        <w:rPr>
          <w:spacing w:val="-2"/>
          <w:w w:val="100"/>
        </w:rPr>
      </w:pPr>
      <w:r w:rsidRPr="009849D7">
        <w:rPr>
          <w:color w:val="FF0000"/>
          <w:spacing w:val="-2"/>
          <w:w w:val="100"/>
        </w:rPr>
        <w:t>(11)</w:t>
      </w:r>
      <w:r>
        <w:rPr>
          <w:spacing w:val="-2"/>
          <w:w w:val="100"/>
        </w:rPr>
        <w:t xml:space="preserve"> </w:t>
      </w:r>
      <w:r w:rsidR="00ED508A">
        <w:rPr>
          <w:spacing w:val="-2"/>
          <w:w w:val="100"/>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ED508A" w:rsidRDefault="00774EFE">
      <w:pPr>
        <w:pStyle w:val="T"/>
        <w:rPr>
          <w:spacing w:val="-2"/>
          <w:w w:val="100"/>
        </w:rPr>
      </w:pPr>
      <w:r w:rsidRPr="00E72C7A">
        <w:rPr>
          <w:color w:val="FF0000"/>
          <w:spacing w:val="-2"/>
          <w:w w:val="100"/>
        </w:rPr>
        <w:lastRenderedPageBreak/>
        <w:t>(12)</w:t>
      </w:r>
      <w:r>
        <w:rPr>
          <w:spacing w:val="-2"/>
          <w:w w:val="100"/>
        </w:rPr>
        <w:t xml:space="preserve"> </w:t>
      </w:r>
      <w:r w:rsidR="00ED508A">
        <w:rPr>
          <w:spacing w:val="-2"/>
          <w:w w:val="100"/>
        </w:rPr>
        <w:t xml:space="preserve">The TXOP holder may exceed the TXOP Limit only if it does not transmit more than one Data or </w:t>
      </w:r>
      <w:r w:rsidR="00ED508A">
        <w:rPr>
          <w:w w:val="100"/>
        </w:rPr>
        <w:t>Management (Ed)frame</w:t>
      </w:r>
      <w:r w:rsidR="00ED508A">
        <w:rPr>
          <w:spacing w:val="-2"/>
          <w:w w:val="100"/>
        </w:rPr>
        <w:t xml:space="preserve"> in the TXOP, and only for:(#2408)</w:t>
      </w:r>
    </w:p>
    <w:p w:rsidR="00ED508A" w:rsidRDefault="00ED508A" w:rsidP="00DD3D41">
      <w:pPr>
        <w:pStyle w:val="DL"/>
        <w:numPr>
          <w:ilvl w:val="0"/>
          <w:numId w:val="2"/>
        </w:numPr>
        <w:ind w:left="640" w:hanging="440"/>
        <w:rPr>
          <w:w w:val="100"/>
        </w:rPr>
      </w:pPr>
      <w:r>
        <w:rPr>
          <w:w w:val="100"/>
        </w:rPr>
        <w:t>Retransmission of an MPDU, not in an A-MPDU consisting of more than one MPDU</w:t>
      </w:r>
    </w:p>
    <w:p w:rsidR="00ED508A" w:rsidRDefault="00ED508A"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ED508A" w:rsidRDefault="00ED508A" w:rsidP="00DD3D41">
      <w:pPr>
        <w:pStyle w:val="DL"/>
        <w:numPr>
          <w:ilvl w:val="0"/>
          <w:numId w:val="2"/>
        </w:numPr>
        <w:ind w:left="640" w:hanging="440"/>
        <w:rPr>
          <w:w w:val="100"/>
        </w:rPr>
      </w:pPr>
      <w:r>
        <w:rPr>
          <w:w w:val="100"/>
        </w:rPr>
        <w:t>Transmission of a Control MPDU or a QoS Null MPDU, not in an A MPDU consisting of more than one MPDU</w:t>
      </w:r>
    </w:p>
    <w:p w:rsidR="00ED508A" w:rsidRDefault="00ED508A"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ED508A" w:rsidRDefault="00ED508A" w:rsidP="00DD3D41">
      <w:pPr>
        <w:pStyle w:val="DL"/>
        <w:numPr>
          <w:ilvl w:val="0"/>
          <w:numId w:val="2"/>
        </w:numPr>
        <w:ind w:left="640" w:hanging="440"/>
        <w:rPr>
          <w:w w:val="100"/>
        </w:rPr>
      </w:pPr>
      <w:r>
        <w:rPr>
          <w:w w:val="100"/>
        </w:rPr>
        <w:t>Transmission of a fragment of an MSDU or(Ed) MMPDU fragmented into 16 fragments</w:t>
      </w:r>
    </w:p>
    <w:p w:rsidR="00ED508A" w:rsidRDefault="00ED508A"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ED508A" w:rsidRDefault="00ED508A" w:rsidP="00DD3D41">
      <w:pPr>
        <w:pStyle w:val="DL"/>
        <w:numPr>
          <w:ilvl w:val="0"/>
          <w:numId w:val="2"/>
        </w:numPr>
        <w:ind w:left="640" w:hanging="440"/>
        <w:rPr>
          <w:w w:val="100"/>
        </w:rPr>
      </w:pPr>
      <w:r>
        <w:rPr>
          <w:w w:val="100"/>
        </w:rPr>
        <w:t>Transmission of a group addressed MPDU, not in an A-MPDU consisting of more than one MPDU</w:t>
      </w:r>
    </w:p>
    <w:p w:rsidR="00ED508A" w:rsidRDefault="00ED508A" w:rsidP="00DD3D41">
      <w:pPr>
        <w:pStyle w:val="DL"/>
        <w:numPr>
          <w:ilvl w:val="0"/>
          <w:numId w:val="2"/>
        </w:numPr>
        <w:ind w:left="640" w:hanging="440"/>
        <w:rPr>
          <w:w w:val="100"/>
        </w:rPr>
      </w:pPr>
      <w:r>
        <w:rPr>
          <w:w w:val="100"/>
        </w:rPr>
        <w:t>Transmission of a Null Data Packet (NDP)</w:t>
      </w:r>
    </w:p>
    <w:p w:rsidR="00ED508A" w:rsidRDefault="00ED508A"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ED508A" w:rsidRDefault="00ED508A"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ED508A" w:rsidRDefault="00774EFE">
      <w:pPr>
        <w:pStyle w:val="T"/>
        <w:rPr>
          <w:spacing w:val="-2"/>
          <w:w w:val="100"/>
        </w:rPr>
      </w:pPr>
      <w:r w:rsidRPr="00E72C7A">
        <w:rPr>
          <w:color w:val="FF0000"/>
          <w:spacing w:val="-2"/>
          <w:w w:val="100"/>
        </w:rPr>
        <w:t>(13)</w:t>
      </w:r>
      <w:r>
        <w:rPr>
          <w:spacing w:val="-2"/>
          <w:w w:val="100"/>
        </w:rPr>
        <w:t xml:space="preserve"> </w:t>
      </w:r>
      <w:r w:rsidR="00ED508A">
        <w:rPr>
          <w:spacing w:val="-2"/>
          <w:w w:val="100"/>
        </w:rPr>
        <w:t>Except as described above, a STA shall fragment an individually addressed MSDU or(Ed) MMPDU so that the initial transmission of the first fragment does not cause the TXOP Limit to be exceeded</w:t>
      </w:r>
      <w:proofErr w:type="gramStart"/>
      <w:r w:rsidR="00ED508A">
        <w:rPr>
          <w:spacing w:val="-2"/>
          <w:w w:val="100"/>
        </w:rPr>
        <w:t>.(</w:t>
      </w:r>
      <w:proofErr w:type="gramEnd"/>
      <w:r w:rsidR="00ED508A">
        <w:rPr>
          <w:spacing w:val="-2"/>
          <w:w w:val="100"/>
        </w:rPr>
        <w:t>#2408)</w:t>
      </w:r>
    </w:p>
    <w:p w:rsidR="00ED508A" w:rsidRDefault="00ED508A">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ED508A" w:rsidRDefault="00774EFE">
      <w:pPr>
        <w:pStyle w:val="T"/>
        <w:rPr>
          <w:spacing w:val="-2"/>
          <w:w w:val="100"/>
        </w:rPr>
      </w:pPr>
      <w:r w:rsidRPr="00E72C7A">
        <w:rPr>
          <w:color w:val="FF0000"/>
          <w:spacing w:val="-2"/>
          <w:w w:val="100"/>
        </w:rPr>
        <w:t>(14)</w:t>
      </w:r>
      <w:r>
        <w:rPr>
          <w:spacing w:val="-2"/>
          <w:w w:val="100"/>
        </w:rPr>
        <w:t xml:space="preserve"> </w:t>
      </w:r>
      <w:r w:rsidR="00ED508A">
        <w:rPr>
          <w:spacing w:val="-2"/>
          <w:w w:val="100"/>
        </w:rPr>
        <w:t>If the TXOP holder exceeds the TXOP Limit, it should use as high a PHY rate as possible to minimize the duration of the TXOP</w:t>
      </w:r>
      <w:proofErr w:type="gramStart"/>
      <w:r w:rsidR="00ED508A">
        <w:rPr>
          <w:spacing w:val="-2"/>
          <w:w w:val="100"/>
        </w:rPr>
        <w:t>.(</w:t>
      </w:r>
      <w:proofErr w:type="gramEnd"/>
      <w:r w:rsidR="00ED508A">
        <w:rPr>
          <w:spacing w:val="-2"/>
          <w:w w:val="100"/>
        </w:rPr>
        <w:t>#2408)</w:t>
      </w:r>
    </w:p>
    <w:p w:rsidR="00ED508A" w:rsidRDefault="00ED508A">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774EFE">
      <w:pPr>
        <w:pStyle w:val="T"/>
        <w:rPr>
          <w:spacing w:val="-2"/>
          <w:w w:val="100"/>
        </w:rPr>
      </w:pPr>
      <w:r w:rsidRPr="00E72C7A">
        <w:rPr>
          <w:color w:val="FF0000"/>
          <w:spacing w:val="-2"/>
          <w:w w:val="100"/>
        </w:rPr>
        <w:t>(15)</w:t>
      </w:r>
      <w:r>
        <w:rPr>
          <w:spacing w:val="-2"/>
          <w:w w:val="100"/>
        </w:rPr>
        <w:t xml:space="preserve"> </w:t>
      </w:r>
      <w:r w:rsidR="00ED508A">
        <w:rPr>
          <w:spacing w:val="-2"/>
          <w:w w:val="100"/>
        </w:rPr>
        <w:t xml:space="preserve">Note that(#1288) when transmitting multiple frames in a TXOP using acknowledgment mechanisms other than Normal </w:t>
      </w:r>
      <w:proofErr w:type="spellStart"/>
      <w:r w:rsidR="00ED508A">
        <w:rPr>
          <w:spacing w:val="-2"/>
          <w:w w:val="100"/>
        </w:rPr>
        <w:t>Ack</w:t>
      </w:r>
      <w:proofErr w:type="spellEnd"/>
      <w:r w:rsidR="00ED508A">
        <w:rPr>
          <w:spacing w:val="-2"/>
          <w:w w:val="100"/>
        </w:rPr>
        <w:t xml:space="preserve">, a protective mechanism should be used (such as RTS/CTS or the protection mechanism described in </w:t>
      </w:r>
      <w:r w:rsidR="00ED508A">
        <w:rPr>
          <w:spacing w:val="-2"/>
          <w:w w:val="100"/>
        </w:rPr>
        <w:fldChar w:fldCharType="begin"/>
      </w:r>
      <w:r w:rsidR="00ED508A">
        <w:rPr>
          <w:spacing w:val="-2"/>
          <w:w w:val="100"/>
        </w:rPr>
        <w:instrText xml:space="preserve"> REF  RTF33323638323a2048322c312e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A QoS AP or a mesh STA may send </w:t>
      </w:r>
      <w:r w:rsidR="00ED508A">
        <w:rPr>
          <w:w w:val="100"/>
        </w:rPr>
        <w:t>group addressed</w:t>
      </w:r>
      <w:r w:rsidR="00ED508A">
        <w:rPr>
          <w:spacing w:val="-2"/>
          <w:w w:val="100"/>
        </w:rPr>
        <w:t xml:space="preserve"> frames without using any protection mechanism. In a QoS IBSS, </w:t>
      </w:r>
      <w:r w:rsidR="00ED508A">
        <w:rPr>
          <w:w w:val="100"/>
        </w:rPr>
        <w:t>group addressed</w:t>
      </w:r>
      <w:r w:rsidR="00ED508A">
        <w:rPr>
          <w:spacing w:val="-2"/>
          <w:w w:val="100"/>
        </w:rPr>
        <w:t xml:space="preserve"> frames shall be sent one at a time, and backoff shall be performed after the transmission of each of the </w:t>
      </w:r>
      <w:r w:rsidR="00ED508A">
        <w:rPr>
          <w:w w:val="100"/>
        </w:rPr>
        <w:t>group addressed</w:t>
      </w:r>
      <w:r w:rsidR="00ED508A">
        <w:rPr>
          <w:spacing w:val="-2"/>
          <w:w w:val="100"/>
        </w:rPr>
        <w:t xml:space="preserve"> frames. In an MBSS, a mesh STA may send multiple </w:t>
      </w:r>
      <w:r w:rsidR="00ED508A">
        <w:rPr>
          <w:spacing w:val="-2"/>
          <w:w w:val="100"/>
        </w:rPr>
        <w:lastRenderedPageBreak/>
        <w:t>group addressed frames in a TXOP, bounded by the TXOP limit, without performing backoff after the TXOP is obtained.</w:t>
      </w:r>
    </w:p>
    <w:p w:rsidR="00ED508A" w:rsidRDefault="00774EFE">
      <w:pPr>
        <w:pStyle w:val="T"/>
        <w:rPr>
          <w:w w:val="100"/>
        </w:rPr>
      </w:pPr>
      <w:r w:rsidRPr="00E72C7A">
        <w:rPr>
          <w:color w:val="FF0000"/>
          <w:w w:val="100"/>
        </w:rPr>
        <w:t>(16)</w:t>
      </w:r>
      <w:r>
        <w:rPr>
          <w:w w:val="100"/>
        </w:rPr>
        <w:t xml:space="preserve"> </w:t>
      </w:r>
      <w:r w:rsidR="00ED508A">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sidR="00ED508A">
        <w:rPr>
          <w:w w:val="100"/>
        </w:rPr>
        <w:t>receives(</w:t>
      </w:r>
      <w:proofErr w:type="gramEnd"/>
      <w:r w:rsidR="00ED508A">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sidR="00ED508A">
        <w:rPr>
          <w:w w:val="100"/>
        </w:rPr>
        <w:t>.(</w:t>
      </w:r>
      <w:proofErr w:type="gramEnd"/>
      <w:r w:rsidR="00ED508A">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ED508A" w:rsidRDefault="00ED508A" w:rsidP="00DD3D41">
      <w:pPr>
        <w:pStyle w:val="H4"/>
        <w:numPr>
          <w:ilvl w:val="0"/>
          <w:numId w:val="19"/>
        </w:numPr>
        <w:rPr>
          <w:w w:val="100"/>
        </w:rPr>
      </w:pPr>
      <w:bookmarkStart w:id="155" w:name="RTF34363431383a2048342c312e"/>
      <w:r>
        <w:rPr>
          <w:w w:val="100"/>
        </w:rPr>
        <w:t>Obtaining an EDCA TXOP</w:t>
      </w:r>
      <w:bookmarkEnd w:id="155"/>
    </w:p>
    <w:p w:rsidR="00ED508A" w:rsidRDefault="00774EFE">
      <w:pPr>
        <w:pStyle w:val="T"/>
        <w:rPr>
          <w:spacing w:val="-2"/>
          <w:w w:val="100"/>
        </w:rPr>
      </w:pPr>
      <w:r w:rsidRPr="00E72C7A">
        <w:rPr>
          <w:color w:val="FF0000"/>
          <w:spacing w:val="-2"/>
          <w:w w:val="100"/>
        </w:rPr>
        <w:t>(17)</w:t>
      </w:r>
      <w:r>
        <w:rPr>
          <w:spacing w:val="-2"/>
          <w:w w:val="100"/>
        </w:rPr>
        <w:t xml:space="preserve"> </w:t>
      </w:r>
      <w:r w:rsidR="00ED508A">
        <w:rPr>
          <w:spacing w:val="-2"/>
          <w:w w:val="100"/>
        </w:rPr>
        <w:t xml:space="preserve">When a STA and the BSS, of which the STA is a member, both support multiple channel widths, an EDCA TXOP is obtained based solely on activity of the primary channel. “Idle medium” in this </w:t>
      </w:r>
      <w:proofErr w:type="spellStart"/>
      <w:r w:rsidR="00ED508A">
        <w:rPr>
          <w:spacing w:val="-2"/>
          <w:w w:val="100"/>
        </w:rPr>
        <w:t>subclause</w:t>
      </w:r>
      <w:proofErr w:type="spellEnd"/>
      <w:r w:rsidR="00ED508A">
        <w:rPr>
          <w:spacing w:val="-2"/>
          <w:w w:val="100"/>
        </w:rPr>
        <w:t xml:space="preserve"> means “idle primary channel.” Likewise “busy medium” means “busy primary channel.” Once an EDCA TXOP has been obtained according to this </w:t>
      </w:r>
      <w:proofErr w:type="spellStart"/>
      <w:r w:rsidR="00ED508A">
        <w:rPr>
          <w:spacing w:val="-2"/>
          <w:w w:val="100"/>
        </w:rPr>
        <w:t>subclause</w:t>
      </w:r>
      <w:proofErr w:type="spellEnd"/>
      <w:r w:rsidR="00ED508A">
        <w:rPr>
          <w:spacing w:val="-2"/>
          <w:w w:val="100"/>
        </w:rPr>
        <w:t xml:space="preserve">, further constraints defined in 10.16.9 (STA CCA sensing in a 20/40 MHz BSS) and </w:t>
      </w:r>
      <w:r w:rsidR="00ED508A">
        <w:rPr>
          <w:spacing w:val="-2"/>
          <w:w w:val="100"/>
        </w:rPr>
        <w:fldChar w:fldCharType="begin"/>
      </w:r>
      <w:r w:rsidR="00ED508A">
        <w:rPr>
          <w:spacing w:val="-2"/>
          <w:w w:val="100"/>
        </w:rPr>
        <w:instrText xml:space="preserve"> REF  RTF38343339353a2048342c312e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might</w:t>
      </w:r>
      <w:proofErr w:type="gramEnd"/>
      <w:r w:rsidR="00ED508A">
        <w:rPr>
          <w:spacing w:val="-2"/>
          <w:w w:val="100"/>
        </w:rPr>
        <w:t xml:space="preserve"> limit the width of transmission during the TXOP or deny the channel access, based on the state of CCA on secondary channel, secondary 40 MHz channel, or secondary 80 MHz channel.(11ac)</w:t>
      </w:r>
    </w:p>
    <w:p w:rsidR="00ED508A" w:rsidRDefault="00774EFE">
      <w:pPr>
        <w:pStyle w:val="T"/>
        <w:rPr>
          <w:spacing w:val="-2"/>
          <w:w w:val="100"/>
        </w:rPr>
      </w:pPr>
      <w:r w:rsidRPr="00E72C7A">
        <w:rPr>
          <w:color w:val="FF0000"/>
          <w:spacing w:val="-2"/>
          <w:w w:val="100"/>
        </w:rPr>
        <w:t>(18)</w:t>
      </w:r>
      <w:r>
        <w:rPr>
          <w:spacing w:val="-2"/>
          <w:w w:val="100"/>
        </w:rPr>
        <w:t xml:space="preserve"> </w:t>
      </w:r>
      <w:r w:rsidR="00ED508A">
        <w:rPr>
          <w:spacing w:val="-2"/>
          <w:w w:val="100"/>
        </w:rPr>
        <w:t>Each channel access timer shall maintain a backoff function (timer), which has a value measured in backoff slots.</w:t>
      </w:r>
    </w:p>
    <w:p w:rsidR="00ED508A" w:rsidRDefault="00774EFE">
      <w:pPr>
        <w:pStyle w:val="T"/>
        <w:rPr>
          <w:spacing w:val="-2"/>
          <w:w w:val="100"/>
        </w:rPr>
      </w:pPr>
      <w:r w:rsidRPr="00E72C7A">
        <w:rPr>
          <w:color w:val="FF0000"/>
          <w:spacing w:val="-2"/>
          <w:w w:val="100"/>
        </w:rPr>
        <w:t>(19)</w:t>
      </w:r>
      <w:r>
        <w:rPr>
          <w:spacing w:val="-2"/>
          <w:w w:val="100"/>
        </w:rPr>
        <w:t xml:space="preserve"> </w:t>
      </w:r>
      <w:r w:rsidR="00ED508A">
        <w:rPr>
          <w:spacing w:val="-2"/>
          <w:w w:val="100"/>
        </w:rPr>
        <w:t xml:space="preserve">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774EFE">
      <w:pPr>
        <w:pStyle w:val="T"/>
        <w:rPr>
          <w:spacing w:val="-2"/>
          <w:w w:val="100"/>
        </w:rPr>
      </w:pPr>
      <w:r w:rsidRPr="00E72C7A">
        <w:rPr>
          <w:color w:val="FF0000"/>
          <w:spacing w:val="-2"/>
          <w:w w:val="100"/>
        </w:rPr>
        <w:t>(20)</w:t>
      </w:r>
      <w:r>
        <w:rPr>
          <w:spacing w:val="-2"/>
          <w:w w:val="100"/>
        </w:rPr>
        <w:t xml:space="preserve"> </w:t>
      </w:r>
      <w:r w:rsidR="00ED508A">
        <w:rPr>
          <w:spacing w:val="-2"/>
          <w:w w:val="100"/>
        </w:rPr>
        <w:t xml:space="preserve">In EDCA, the value of </w:t>
      </w:r>
      <w:proofErr w:type="gramStart"/>
      <w:r w:rsidR="00ED508A">
        <w:rPr>
          <w:spacing w:val="-2"/>
          <w:w w:val="100"/>
        </w:rPr>
        <w:t>AIFSN[</w:t>
      </w:r>
      <w:proofErr w:type="gramEnd"/>
      <w:r w:rsidR="00ED508A">
        <w:rPr>
          <w:spacing w:val="-2"/>
          <w:w w:val="100"/>
        </w:rPr>
        <w:t xml:space="preserve">AC] shall be greater than or equal to 2 for non-AP STAs.(#2437) In an infrastructure BSS, AIFSN[AC] is advertised by the AP in the EDCA Parameter Set </w:t>
      </w:r>
      <w:r w:rsidR="00ED508A">
        <w:rPr>
          <w:w w:val="100"/>
        </w:rPr>
        <w:t>element</w:t>
      </w:r>
      <w:r w:rsidR="00ED508A">
        <w:rPr>
          <w:spacing w:val="-2"/>
          <w:w w:val="100"/>
        </w:rPr>
        <w:t xml:space="preserve"> in Beacon and Probe Response frames transmitted by the AP. The value of </w:t>
      </w:r>
      <w:proofErr w:type="gramStart"/>
      <w:r w:rsidR="00ED508A">
        <w:rPr>
          <w:spacing w:val="-2"/>
          <w:w w:val="100"/>
        </w:rPr>
        <w:t>AIFSN[</w:t>
      </w:r>
      <w:proofErr w:type="gramEnd"/>
      <w:r w:rsidR="00ED508A">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774EFE">
      <w:pPr>
        <w:pStyle w:val="T"/>
        <w:rPr>
          <w:spacing w:val="-2"/>
          <w:w w:val="100"/>
        </w:rPr>
      </w:pPr>
      <w:r w:rsidRPr="00E72C7A">
        <w:rPr>
          <w:color w:val="FF0000"/>
          <w:spacing w:val="-2"/>
          <w:w w:val="100"/>
        </w:rPr>
        <w:t>(21)</w:t>
      </w:r>
      <w:r>
        <w:rPr>
          <w:spacing w:val="-2"/>
          <w:w w:val="100"/>
        </w:rPr>
        <w:t xml:space="preserve"> </w:t>
      </w:r>
      <w:r w:rsidR="00ED508A">
        <w:rPr>
          <w:spacing w:val="-2"/>
          <w:w w:val="100"/>
        </w:rPr>
        <w:t>On specific slot boundaries as determined on the primary channel</w:t>
      </w:r>
      <w:proofErr w:type="gramStart"/>
      <w:r w:rsidR="00ED508A">
        <w:rPr>
          <w:spacing w:val="-2"/>
          <w:w w:val="100"/>
        </w:rPr>
        <w:t>,(</w:t>
      </w:r>
      <w:proofErr w:type="gramEnd"/>
      <w:r w:rsidR="00ED508A">
        <w:rPr>
          <w:spacing w:val="-2"/>
          <w:w w:val="100"/>
        </w:rPr>
        <w:t>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2046A1"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ED508A" w:rsidRDefault="008D3368" w:rsidP="00991B3F">
      <w:pPr>
        <w:autoSpaceDE w:val="0"/>
        <w:autoSpaceDN w:val="0"/>
        <w:adjustRightInd w:val="0"/>
        <w:spacing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r w:rsidR="00991B3F">
        <w:rPr>
          <w:rFonts w:ascii="TimesNewRomanPSMT" w:hAnsi="TimesNewRomanPSMT" w:cs="TimesNewRomanPSMT"/>
          <w:sz w:val="20"/>
          <w:szCs w:val="20"/>
        </w:rPr>
        <w:t>The specific slot boundaries at which exactly one of these operations shall be performed are defined as follows, for each EDCAF:</w:t>
      </w:r>
    </w:p>
    <w:p w:rsidR="00991B3F" w:rsidRPr="00991B3F" w:rsidRDefault="00ED508A" w:rsidP="00DD3D41">
      <w:pPr>
        <w:pStyle w:val="L1"/>
        <w:numPr>
          <w:ilvl w:val="0"/>
          <w:numId w:val="3"/>
        </w:numPr>
        <w:ind w:left="640" w:hanging="440"/>
        <w:rPr>
          <w:w w:val="100"/>
        </w:rPr>
      </w:pPr>
      <w:r>
        <w:rPr>
          <w:w w:val="100"/>
        </w:rPr>
        <w:lastRenderedPageBreak/>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991B3F"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991B3F"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ED508A" w:rsidRDefault="00ED508A"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991B3F"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8D3368">
      <w:pPr>
        <w:pStyle w:val="T"/>
        <w:rPr>
          <w:spacing w:val="-2"/>
          <w:w w:val="100"/>
        </w:rPr>
      </w:pPr>
      <w:r w:rsidRPr="00E72C7A">
        <w:rPr>
          <w:color w:val="FF0000"/>
          <w:spacing w:val="-2"/>
          <w:w w:val="100"/>
        </w:rPr>
        <w:t>(23)</w:t>
      </w:r>
      <w:r>
        <w:rPr>
          <w:spacing w:val="-2"/>
          <w:w w:val="100"/>
        </w:rPr>
        <w:t xml:space="preserve"> </w:t>
      </w:r>
      <w:r w:rsidR="00ED508A">
        <w:rPr>
          <w:spacing w:val="-2"/>
          <w:w w:val="100"/>
        </w:rPr>
        <w:t>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8D3368">
      <w:pPr>
        <w:pStyle w:val="T"/>
        <w:rPr>
          <w:spacing w:val="-2"/>
          <w:w w:val="100"/>
        </w:rPr>
      </w:pPr>
      <w:r w:rsidRPr="00E72C7A">
        <w:rPr>
          <w:color w:val="FF0000"/>
          <w:spacing w:val="-2"/>
          <w:w w:val="100"/>
        </w:rPr>
        <w:t>(24)</w:t>
      </w:r>
      <w:r>
        <w:rPr>
          <w:spacing w:val="-2"/>
          <w:w w:val="100"/>
        </w:rPr>
        <w:t xml:space="preserve"> </w:t>
      </w:r>
      <w:r w:rsidR="00ED508A">
        <w:rPr>
          <w:spacing w:val="-2"/>
          <w:w w:val="100"/>
        </w:rPr>
        <w:t>At each of the above-described specific slot boundaries, each EDCAF shall decrement the backoff timer if the backoff timer for that EDCAF has a nonzero value.</w:t>
      </w:r>
    </w:p>
    <w:p w:rsidR="00ED508A" w:rsidRDefault="008D3368">
      <w:pPr>
        <w:pStyle w:val="T"/>
        <w:rPr>
          <w:spacing w:val="-2"/>
          <w:w w:val="100"/>
        </w:rPr>
      </w:pPr>
      <w:r w:rsidRPr="00E72C7A">
        <w:rPr>
          <w:color w:val="FF0000"/>
          <w:spacing w:val="-2"/>
          <w:w w:val="100"/>
        </w:rPr>
        <w:t>(25)</w:t>
      </w:r>
      <w:r>
        <w:rPr>
          <w:spacing w:val="-2"/>
          <w:w w:val="100"/>
        </w:rPr>
        <w:t xml:space="preserve"> </w:t>
      </w:r>
      <w:r w:rsidR="00ED508A">
        <w:rPr>
          <w:spacing w:val="-2"/>
          <w:w w:val="100"/>
        </w:rPr>
        <w:t xml:space="preserve">At each of the above-described specific slot boundaries, each EDCAF shall report an internal collision (which is handled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ED508A" w:rsidRDefault="008D3368">
      <w:pPr>
        <w:pStyle w:val="T"/>
        <w:rPr>
          <w:spacing w:val="-2"/>
          <w:w w:val="100"/>
        </w:rPr>
      </w:pPr>
      <w:r w:rsidRPr="00E72C7A">
        <w:rPr>
          <w:color w:val="FF0000"/>
          <w:spacing w:val="-2"/>
          <w:w w:val="100"/>
        </w:rPr>
        <w:t>(26)</w:t>
      </w:r>
      <w:r>
        <w:rPr>
          <w:spacing w:val="-2"/>
          <w:w w:val="100"/>
        </w:rPr>
        <w:t xml:space="preserve"> </w:t>
      </w:r>
      <w:r w:rsidR="00ED508A">
        <w:rPr>
          <w:spacing w:val="-2"/>
          <w:w w:val="100"/>
        </w:rPr>
        <w:t xml:space="preserve">An example showing the relationship between AIFS, AIFSN, DIFS, and slot times immediately following a medium busy condition (and assuming that medium busy condition was not caused by a frame in error) is shown in </w:t>
      </w:r>
      <w:r w:rsidR="00ED508A">
        <w:rPr>
          <w:spacing w:val="-2"/>
          <w:w w:val="100"/>
        </w:rPr>
        <w:fldChar w:fldCharType="begin"/>
      </w:r>
      <w:r w:rsidR="00ED508A">
        <w:rPr>
          <w:spacing w:val="-2"/>
          <w:w w:val="100"/>
        </w:rPr>
        <w:instrText xml:space="preserve"> REF  RTF31393935313a204669674361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In this case, with AIFSN = 2, the EDCAF may decrement the backoff counter for the first time at 2 × </w:t>
      </w:r>
      <w:proofErr w:type="spellStart"/>
      <w:r w:rsidR="00ED508A">
        <w:rPr>
          <w:spacing w:val="-2"/>
          <w:w w:val="100"/>
        </w:rPr>
        <w:t>aSlotTime</w:t>
      </w:r>
      <w:proofErr w:type="spellEnd"/>
      <w:r w:rsidR="00ED508A">
        <w:rPr>
          <w:spacing w:val="-2"/>
          <w:w w:val="100"/>
        </w:rPr>
        <w:t xml:space="preserve"> following the (#1610)</w:t>
      </w:r>
      <w:proofErr w:type="spellStart"/>
      <w:r w:rsidR="00ED508A">
        <w:rPr>
          <w:spacing w:val="-2"/>
          <w:w w:val="100"/>
        </w:rPr>
        <w:t>TxSIFS</w:t>
      </w:r>
      <w:proofErr w:type="spellEnd"/>
      <w:r w:rsidR="00ED508A">
        <w:rPr>
          <w:spacing w:val="-2"/>
          <w:w w:val="100"/>
        </w:rPr>
        <w:t xml:space="preserve"> (where (#1610)</w:t>
      </w:r>
      <w:proofErr w:type="spellStart"/>
      <w:r w:rsidR="00ED508A">
        <w:rPr>
          <w:spacing w:val="-2"/>
          <w:w w:val="100"/>
        </w:rPr>
        <w:t>TxSIFS</w:t>
      </w:r>
      <w:proofErr w:type="spellEnd"/>
      <w:r w:rsidR="00ED508A">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ED508A" w:rsidRDefault="00ED508A">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960B28" w:rsidRDefault="00ED508A" w:rsidP="00960B28">
      <w:pPr>
        <w:pStyle w:val="T"/>
        <w:rPr>
          <w:spacing w:val="-2"/>
          <w:w w:val="100"/>
        </w:rPr>
      </w:pPr>
      <w:proofErr w:type="gramStart"/>
      <w:r>
        <w:rPr>
          <w:spacing w:val="-2"/>
          <w:w w:val="100"/>
        </w:rPr>
        <w:lastRenderedPageBreak/>
        <w:t>follo</w:t>
      </w:r>
      <w:r w:rsidR="00960B28">
        <w:rPr>
          <w:spacing w:val="-2"/>
          <w:w w:val="100"/>
        </w:rPr>
        <w:t>wing</w:t>
      </w:r>
      <w:proofErr w:type="gramEnd"/>
      <w:r w:rsidR="00960B28">
        <w:rPr>
          <w:spacing w:val="-2"/>
          <w:w w:val="100"/>
        </w:rPr>
        <w:t xml:space="preserve"> the end of the medium busy c</w:t>
      </w:r>
      <w:r>
        <w:rPr>
          <w:spacing w:val="-2"/>
          <w:w w:val="100"/>
        </w:rPr>
        <w:t>ondition.</w:t>
      </w:r>
    </w:p>
    <w:p w:rsidR="00ED508A" w:rsidRDefault="00354058" w:rsidP="00960B28">
      <w:pPr>
        <w:pStyle w:val="T"/>
        <w:rPr>
          <w:spacing w:val="-2"/>
          <w:w w:val="100"/>
        </w:rPr>
      </w:pPr>
      <w:r>
        <w:rPr>
          <w:spacing w:val="-2"/>
          <w:w w:val="100"/>
        </w:rPr>
        <w:pict>
          <v:shape id="_x0000_i1037" type="#_x0000_t75" style="width:436.1pt;height:264.9pt">
            <v:imagedata r:id="rId11" o:title=""/>
          </v:shape>
        </w:pict>
      </w:r>
    </w:p>
    <w:p w:rsidR="00ED508A" w:rsidRDefault="00ED508A" w:rsidP="00DD3D41">
      <w:pPr>
        <w:pStyle w:val="H4"/>
        <w:numPr>
          <w:ilvl w:val="0"/>
          <w:numId w:val="20"/>
        </w:numPr>
        <w:rPr>
          <w:w w:val="100"/>
        </w:rPr>
      </w:pPr>
      <w:bookmarkStart w:id="156" w:name="RTF34303932353a2048342c312e"/>
      <w:r>
        <w:rPr>
          <w:w w:val="100"/>
        </w:rPr>
        <w:t>Sharing an EDCA TXOP</w:t>
      </w:r>
      <w:bookmarkEnd w:id="156"/>
      <w:r>
        <w:rPr>
          <w:w w:val="100"/>
        </w:rPr>
        <w:t>(11ac)</w:t>
      </w:r>
    </w:p>
    <w:p w:rsidR="00ED508A" w:rsidRDefault="008D3368">
      <w:pPr>
        <w:pStyle w:val="T"/>
        <w:rPr>
          <w:spacing w:val="-2"/>
          <w:w w:val="100"/>
        </w:rPr>
      </w:pPr>
      <w:r w:rsidRPr="00E72C7A">
        <w:rPr>
          <w:color w:val="FF0000"/>
          <w:spacing w:val="-2"/>
          <w:w w:val="100"/>
        </w:rPr>
        <w:t>(27)</w:t>
      </w:r>
      <w:r>
        <w:rPr>
          <w:spacing w:val="-2"/>
          <w:w w:val="100"/>
        </w:rPr>
        <w:t xml:space="preserve"> </w:t>
      </w:r>
      <w:r w:rsidR="00ED508A">
        <w:rPr>
          <w:spacing w:val="-2"/>
          <w:w w:val="100"/>
        </w:rPr>
        <w:t>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8D3368">
      <w:pPr>
        <w:pStyle w:val="T"/>
        <w:rPr>
          <w:spacing w:val="-2"/>
          <w:w w:val="100"/>
        </w:rPr>
      </w:pPr>
      <w:r w:rsidRPr="00E72C7A">
        <w:rPr>
          <w:color w:val="FF0000"/>
          <w:spacing w:val="-2"/>
          <w:w w:val="100"/>
        </w:rPr>
        <w:t>(28)</w:t>
      </w:r>
      <w:r>
        <w:rPr>
          <w:spacing w:val="-2"/>
          <w:w w:val="100"/>
        </w:rPr>
        <w:t xml:space="preserve"> </w:t>
      </w:r>
      <w:r w:rsidR="00ED508A">
        <w:rPr>
          <w:spacing w:val="-2"/>
          <w:w w:val="100"/>
        </w:rPr>
        <w:t>When sharing, the TXOP duration that applies is the TXOP limit of the primary AC.</w:t>
      </w:r>
    </w:p>
    <w:p w:rsidR="00ED508A" w:rsidRDefault="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8D3368">
      <w:pPr>
        <w:pStyle w:val="T"/>
        <w:rPr>
          <w:spacing w:val="-2"/>
          <w:w w:val="100"/>
        </w:rPr>
      </w:pPr>
      <w:r w:rsidRPr="00E72C7A">
        <w:rPr>
          <w:color w:val="FF0000"/>
          <w:spacing w:val="-2"/>
          <w:w w:val="100"/>
        </w:rPr>
        <w:t>(29)</w:t>
      </w:r>
      <w:r>
        <w:rPr>
          <w:spacing w:val="-2"/>
          <w:w w:val="100"/>
        </w:rPr>
        <w:t xml:space="preserve"> </w:t>
      </w:r>
      <w:r w:rsidR="00ED508A">
        <w:rPr>
          <w:spacing w:val="-2"/>
          <w:w w:val="100"/>
        </w:rPr>
        <w:t xml:space="preserve">An illustration of TXOP sharing is shown in </w:t>
      </w:r>
      <w:r w:rsidR="00ED508A">
        <w:rPr>
          <w:spacing w:val="-2"/>
          <w:w w:val="100"/>
        </w:rPr>
        <w:fldChar w:fldCharType="begin"/>
      </w:r>
      <w:r w:rsidR="00ED508A">
        <w:rPr>
          <w:spacing w:val="-2"/>
          <w:w w:val="100"/>
        </w:rPr>
        <w:instrText xml:space="preserve"> REF  RTF31343539373a204669675469 \h</w:instrText>
      </w:r>
      <w:r w:rsidR="00ED508A">
        <w:rPr>
          <w:spacing w:val="-2"/>
          <w:w w:val="100"/>
        </w:rPr>
      </w:r>
      <w:r w:rsidR="00ED508A">
        <w:rPr>
          <w:spacing w:val="-2"/>
          <w:w w:val="100"/>
        </w:rPr>
        <w:fldChar w:fldCharType="separate"/>
      </w:r>
      <w:r w:rsidR="004B5FAC" w:rsidRPr="006431B7">
        <w:rPr>
          <w:w w:val="100"/>
        </w:rPr>
        <w:t>Illustration of TXOP sharing and PPDU construction</w:t>
      </w:r>
      <w:r w:rsidR="00ED508A">
        <w:rPr>
          <w:spacing w:val="-2"/>
          <w:w w:val="100"/>
        </w:rPr>
        <w:fldChar w:fldCharType="end"/>
      </w:r>
      <w:r w:rsidR="00ED508A">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354058">
            <w:pPr>
              <w:pStyle w:val="T"/>
            </w:pPr>
            <w:r>
              <w:rPr>
                <w:w w:val="100"/>
              </w:rPr>
              <w:lastRenderedPageBreak/>
              <w:pict>
                <v:shape id="_x0000_i1038" type="#_x0000_t75" style="width:457.8pt;height:374.95pt">
                  <v:imagedata r:id="rId12" o:title=""/>
                </v:shape>
              </w:pict>
            </w:r>
          </w:p>
        </w:tc>
      </w:tr>
      <w:tr w:rsidR="00ED508A" w:rsidRPr="006431B7">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bookmarkStart w:id="157" w:name="RTF31343539373a204669675469"/>
            <w:r w:rsidRPr="006431B7">
              <w:rPr>
                <w:w w:val="100"/>
              </w:rPr>
              <w:t>Illustration of TXOP sharing and PPDU construction</w:t>
            </w:r>
            <w:bookmarkEnd w:id="157"/>
            <w:r w:rsidRPr="006431B7">
              <w:rPr>
                <w:w w:val="100"/>
              </w:rPr>
              <w:t>(11ac)</w:t>
            </w:r>
          </w:p>
        </w:tc>
      </w:tr>
    </w:tbl>
    <w:p w:rsidR="00ED508A" w:rsidRDefault="00ED508A">
      <w:pPr>
        <w:pStyle w:val="T"/>
        <w:rPr>
          <w:spacing w:val="-2"/>
          <w:w w:val="100"/>
        </w:rPr>
      </w:pPr>
    </w:p>
    <w:p w:rsidR="00ED508A" w:rsidRDefault="00ED508A" w:rsidP="00DD3D41">
      <w:pPr>
        <w:pStyle w:val="H4"/>
        <w:numPr>
          <w:ilvl w:val="0"/>
          <w:numId w:val="22"/>
        </w:numPr>
        <w:rPr>
          <w:w w:val="100"/>
        </w:rPr>
      </w:pPr>
      <w:bookmarkStart w:id="158" w:name="RTF31353731313a2048342c312e"/>
      <w:r>
        <w:rPr>
          <w:w w:val="100"/>
        </w:rPr>
        <w:t>Multiple frame transmission in an EDCA TXOP</w:t>
      </w:r>
      <w:bookmarkEnd w:id="158"/>
    </w:p>
    <w:p w:rsidR="00ED508A" w:rsidRDefault="008D3368">
      <w:pPr>
        <w:pStyle w:val="T"/>
        <w:rPr>
          <w:spacing w:val="-2"/>
          <w:w w:val="100"/>
        </w:rPr>
      </w:pPr>
      <w:r w:rsidRPr="00E72C7A">
        <w:rPr>
          <w:color w:val="FF0000"/>
          <w:spacing w:val="-2"/>
          <w:w w:val="100"/>
        </w:rPr>
        <w:t xml:space="preserve">(30) </w:t>
      </w:r>
      <w:r w:rsidR="00ED508A">
        <w:rPr>
          <w:spacing w:val="-2"/>
          <w:w w:val="100"/>
        </w:rPr>
        <w:t xml:space="preserve">Multiple frames may be transmitted in an EDCA TXOP that was acquired following the rules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r w:rsidR="004B5FAC">
        <w:rPr>
          <w:w w:val="100"/>
        </w:rPr>
        <w:t>Obtaining an EDCA TXOP</w:t>
      </w:r>
      <w:r w:rsidR="00ED508A">
        <w:rPr>
          <w:spacing w:val="-2"/>
          <w:w w:val="100"/>
        </w:rPr>
        <w:fldChar w:fldCharType="end"/>
      </w:r>
      <w:r w:rsidR="00ED508A">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ED508A">
        <w:rPr>
          <w:w w:val="100"/>
        </w:rPr>
        <w:t xml:space="preserve"> (or RIFS, if the conditions defined in </w:t>
      </w:r>
      <w:r w:rsidR="00ED508A">
        <w:rPr>
          <w:w w:val="100"/>
        </w:rPr>
        <w:fldChar w:fldCharType="begin"/>
      </w:r>
      <w:r w:rsidR="00ED508A">
        <w:rPr>
          <w:w w:val="100"/>
        </w:rPr>
        <w:instrText xml:space="preserve"> REF  RTF31343931353a2048352c312e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are</w:t>
      </w:r>
      <w:proofErr w:type="gramEnd"/>
      <w:r w:rsidR="00ED508A">
        <w:rPr>
          <w:w w:val="100"/>
        </w:rPr>
        <w:t xml:space="preserve"> met(11ac))</w:t>
      </w:r>
      <w:r w:rsidR="00ED508A">
        <w:rPr>
          <w:spacing w:val="-2"/>
          <w:w w:val="100"/>
        </w:rPr>
        <w:t xml:space="preserve"> after the completion of the immediately preceding frame exchange sequence, subject to the TXOP limit restriction as described in </w:t>
      </w:r>
      <w:r w:rsidR="00ED508A">
        <w:rPr>
          <w:spacing w:val="-2"/>
          <w:w w:val="100"/>
        </w:rPr>
        <w:fldChar w:fldCharType="begin"/>
      </w:r>
      <w:r w:rsidR="00ED508A">
        <w:rPr>
          <w:spacing w:val="-2"/>
          <w:w w:val="100"/>
        </w:rPr>
        <w:instrText xml:space="preserve"> REF  RTF34353135373a2048342c312e \h</w:instrText>
      </w:r>
      <w:r w:rsidR="00ED508A">
        <w:rPr>
          <w:spacing w:val="-2"/>
          <w:w w:val="100"/>
        </w:rPr>
      </w:r>
      <w:r w:rsidR="00ED508A">
        <w:rPr>
          <w:spacing w:val="-2"/>
          <w:w w:val="100"/>
        </w:rPr>
        <w:fldChar w:fldCharType="separate"/>
      </w:r>
      <w:r w:rsidR="004B5FAC">
        <w:rPr>
          <w:w w:val="100"/>
        </w:rPr>
        <w:t>EDCA TXOPs</w:t>
      </w:r>
      <w:r w:rsidR="00ED508A">
        <w:rPr>
          <w:spacing w:val="-2"/>
          <w:w w:val="100"/>
        </w:rPr>
        <w:fldChar w:fldCharType="end"/>
      </w:r>
      <w:r w:rsidR="00ED508A">
        <w:rPr>
          <w:spacing w:val="-2"/>
          <w:w w:val="100"/>
        </w:rPr>
        <w:t>. A STA shall not commence the transmission of an RTS with a bandwidth signaling TA until at least PIFS time after the immediately preceding frame exchange sequence</w:t>
      </w:r>
      <w:proofErr w:type="gramStart"/>
      <w:r w:rsidR="00ED508A">
        <w:rPr>
          <w:spacing w:val="-2"/>
          <w:w w:val="100"/>
        </w:rPr>
        <w:t>.(</w:t>
      </w:r>
      <w:proofErr w:type="gramEnd"/>
      <w:r w:rsidR="00ED508A">
        <w:rPr>
          <w:spacing w:val="-2"/>
          <w:w w:val="100"/>
        </w:rPr>
        <w:t xml:space="preserve">11ac) An HT STA that is a TXOP holder may transmit multiple MPDUs of the </w:t>
      </w:r>
      <w:r w:rsidR="00ED508A">
        <w:rPr>
          <w:spacing w:val="-2"/>
          <w:w w:val="100"/>
        </w:rPr>
        <w:lastRenderedPageBreak/>
        <w:t xml:space="preserve">same AC within an </w:t>
      </w:r>
      <w:r w:rsidR="00ED508A">
        <w:rPr>
          <w:w w:val="100"/>
        </w:rPr>
        <w:t>A</w:t>
      </w:r>
      <w:r w:rsidR="00ED508A">
        <w:rPr>
          <w:w w:val="100"/>
        </w:rPr>
        <w:noBreakHyphen/>
        <w:t>M</w:t>
      </w:r>
      <w:r w:rsidR="00ED508A">
        <w:rPr>
          <w:spacing w:val="-2"/>
          <w:w w:val="100"/>
        </w:rPr>
        <w:t xml:space="preserve">PDU as long as the duration of transmission of the </w:t>
      </w:r>
      <w:r w:rsidR="00ED508A">
        <w:rPr>
          <w:w w:val="100"/>
        </w:rPr>
        <w:t>A</w:t>
      </w:r>
      <w:r w:rsidR="00ED508A">
        <w:rPr>
          <w:w w:val="100"/>
        </w:rPr>
        <w:noBreakHyphen/>
        <w:t>M</w:t>
      </w:r>
      <w:r w:rsidR="00ED508A">
        <w:rPr>
          <w:spacing w:val="-2"/>
          <w:w w:val="100"/>
        </w:rPr>
        <w:t xml:space="preserve">PDU plus any expected </w:t>
      </w:r>
      <w:r w:rsidR="00ED508A">
        <w:rPr>
          <w:w w:val="100"/>
        </w:rPr>
        <w:t>(#192)BlockAck frame</w:t>
      </w:r>
      <w:r w:rsidR="00ED508A">
        <w:rPr>
          <w:spacing w:val="-2"/>
          <w:w w:val="100"/>
        </w:rPr>
        <w:t xml:space="preserve"> response is less than the remaining TXNAV timer value. </w:t>
      </w:r>
    </w:p>
    <w:p w:rsidR="00ED508A" w:rsidRDefault="00ED508A">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ED508A" w:rsidRDefault="00ED508A">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ED508A" w:rsidRDefault="008D3368">
      <w:pPr>
        <w:pStyle w:val="T"/>
        <w:rPr>
          <w:spacing w:val="-2"/>
          <w:w w:val="100"/>
        </w:rPr>
      </w:pPr>
      <w:r w:rsidRPr="00E72C7A">
        <w:rPr>
          <w:color w:val="FF0000"/>
          <w:spacing w:val="-2"/>
          <w:w w:val="100"/>
        </w:rPr>
        <w:t>(31)</w:t>
      </w:r>
      <w:r>
        <w:rPr>
          <w:spacing w:val="-2"/>
          <w:w w:val="100"/>
        </w:rPr>
        <w:t xml:space="preserve"> </w:t>
      </w:r>
      <w:r w:rsidR="00ED508A">
        <w:rPr>
          <w:spacing w:val="-2"/>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sidR="00ED508A">
        <w:rPr>
          <w:w w:val="100"/>
        </w:rPr>
        <w:t>(#192</w:t>
      </w:r>
      <w:proofErr w:type="gramStart"/>
      <w:r w:rsidR="00ED508A">
        <w:rPr>
          <w:w w:val="100"/>
        </w:rPr>
        <w:t>)BlockAck</w:t>
      </w:r>
      <w:proofErr w:type="gramEnd"/>
      <w:r w:rsidR="00ED508A">
        <w:rPr>
          <w:w w:val="100"/>
        </w:rPr>
        <w:t xml:space="preserve"> frame</w:t>
      </w:r>
      <w:r w:rsidR="00ED508A">
        <w:rPr>
          <w:spacing w:val="-2"/>
          <w:w w:val="100"/>
        </w:rPr>
        <w:t xml:space="preserve"> response, the HT STA may start transmission of another MPDU or </w:t>
      </w:r>
      <w:r w:rsidR="00ED508A">
        <w:rPr>
          <w:w w:val="100"/>
        </w:rPr>
        <w:t>A</w:t>
      </w:r>
      <w:r w:rsidR="00ED508A">
        <w:rPr>
          <w:w w:val="100"/>
        </w:rPr>
        <w:noBreakHyphen/>
        <w:t>M</w:t>
      </w:r>
      <w:r w:rsidR="00ED508A">
        <w:rPr>
          <w:spacing w:val="-2"/>
          <w:w w:val="100"/>
        </w:rPr>
        <w:t>PDU a SIFS after the completion of the immediately preceding frame exchange sequence. The HT STA may retransmit unacknowledged MPDUs within the same TXOP or in a subsequent TXOP.</w:t>
      </w:r>
    </w:p>
    <w:p w:rsidR="00ED508A" w:rsidRDefault="008D3368">
      <w:pPr>
        <w:pStyle w:val="T"/>
        <w:rPr>
          <w:spacing w:val="-2"/>
          <w:w w:val="100"/>
        </w:rPr>
      </w:pPr>
      <w:r w:rsidRPr="00E72C7A">
        <w:rPr>
          <w:color w:val="FF0000"/>
          <w:spacing w:val="-2"/>
          <w:w w:val="100"/>
        </w:rPr>
        <w:t>(32)</w:t>
      </w:r>
      <w:r>
        <w:rPr>
          <w:spacing w:val="-2"/>
          <w:w w:val="100"/>
        </w:rPr>
        <w:t xml:space="preserve"> </w:t>
      </w:r>
      <w:r w:rsidR="00ED508A">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00ED508A">
        <w:rPr>
          <w:spacing w:val="-2"/>
          <w:w w:val="100"/>
        </w:rPr>
        <w:fldChar w:fldCharType="begin"/>
      </w:r>
      <w:r w:rsidR="00ED508A">
        <w:rPr>
          <w:spacing w:val="-2"/>
          <w:w w:val="100"/>
        </w:rPr>
        <w:instrText xml:space="preserve"> REF  RTF34373530373a2048342c312e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indicates</w:t>
      </w:r>
      <w:proofErr w:type="gramEnd"/>
      <w:r w:rsidR="00ED508A">
        <w:rPr>
          <w:spacing w:val="-2"/>
          <w:w w:val="100"/>
        </w:rPr>
        <w:t xml:space="preserve"> that the medium is idle at the </w:t>
      </w:r>
      <w:proofErr w:type="spellStart"/>
      <w:r w:rsidR="00ED508A">
        <w:rPr>
          <w:spacing w:val="-2"/>
          <w:w w:val="100"/>
        </w:rPr>
        <w:t>TxPIFS</w:t>
      </w:r>
      <w:proofErr w:type="spellEnd"/>
      <w:r w:rsidR="00ED508A">
        <w:rPr>
          <w:spacing w:val="-2"/>
          <w:w w:val="100"/>
        </w:rPr>
        <w:t xml:space="preserve"> slot boundary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provided that the duration of that transmission(Ed) plus the duration of any expected acknowledgment and applicable IFS is less than the remaining TXNAV timer value</w:t>
      </w:r>
      <w:proofErr w:type="gramStart"/>
      <w:r w:rsidR="00ED508A">
        <w:rPr>
          <w:spacing w:val="-2"/>
          <w:w w:val="100"/>
        </w:rPr>
        <w:t>.(</w:t>
      </w:r>
      <w:proofErr w:type="gramEnd"/>
      <w:r w:rsidR="00ED508A">
        <w:rPr>
          <w:spacing w:val="-2"/>
          <w:w w:val="100"/>
        </w:rPr>
        <w:t xml:space="preserve">#251) At the expiry of the TXNAV timer, if the channel access function has not regained access to the medium, then the EDCAF shall invoke the backoff procedure that is described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xml:space="preserve">. Transmission failure is defined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w:t>
      </w:r>
    </w:p>
    <w:p w:rsidR="00ED508A" w:rsidRDefault="008D3368">
      <w:pPr>
        <w:pStyle w:val="T"/>
        <w:rPr>
          <w:spacing w:val="-2"/>
          <w:w w:val="100"/>
        </w:rPr>
      </w:pPr>
      <w:r w:rsidRPr="00E72C7A">
        <w:rPr>
          <w:color w:val="FF0000"/>
          <w:spacing w:val="-2"/>
          <w:w w:val="100"/>
        </w:rPr>
        <w:t>(33)</w:t>
      </w:r>
      <w:r>
        <w:rPr>
          <w:spacing w:val="-2"/>
          <w:w w:val="100"/>
        </w:rPr>
        <w:t xml:space="preserve"> </w:t>
      </w:r>
      <w:r w:rsidR="00ED508A">
        <w:rPr>
          <w:spacing w:val="-2"/>
          <w:w w:val="100"/>
        </w:rPr>
        <w:t xml:space="preserve">All other channel access functions at the STA shall treat the medium as busy until the expiry of the TXNAV timer. </w:t>
      </w:r>
    </w:p>
    <w:p w:rsidR="00ED508A" w:rsidRDefault="00ED508A"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ED508A" w:rsidRDefault="008D3368">
      <w:pPr>
        <w:pStyle w:val="T"/>
        <w:rPr>
          <w:w w:val="100"/>
        </w:rPr>
      </w:pPr>
      <w:r w:rsidRPr="00E72C7A">
        <w:rPr>
          <w:color w:val="FF0000"/>
          <w:w w:val="100"/>
        </w:rPr>
        <w:t>(34)</w:t>
      </w:r>
      <w:r>
        <w:rPr>
          <w:w w:val="100"/>
        </w:rPr>
        <w:t xml:space="preserve"> </w:t>
      </w:r>
      <w:r w:rsidR="00ED508A">
        <w:rPr>
          <w:w w:val="100"/>
        </w:rPr>
        <w:t xml:space="preserve">A frame exchange may be one of the </w:t>
      </w:r>
      <w:proofErr w:type="gramStart"/>
      <w:r w:rsidR="00ED508A">
        <w:rPr>
          <w:w w:val="100"/>
        </w:rPr>
        <w:t>following:</w:t>
      </w:r>
      <w:proofErr w:type="gramEnd"/>
      <w:r w:rsidR="00ED508A">
        <w:rPr>
          <w:w w:val="100"/>
        </w:rPr>
        <w:t>(11ac)</w:t>
      </w:r>
    </w:p>
    <w:p w:rsidR="00ED508A" w:rsidRDefault="00ED508A"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ED508A" w:rsidRDefault="00ED508A"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ED508A" w:rsidRDefault="00ED508A" w:rsidP="00DD3D41">
      <w:pPr>
        <w:pStyle w:val="DL"/>
        <w:numPr>
          <w:ilvl w:val="0"/>
          <w:numId w:val="2"/>
        </w:numPr>
        <w:ind w:left="640" w:hanging="440"/>
        <w:rPr>
          <w:w w:val="100"/>
        </w:rPr>
      </w:pPr>
      <w:r>
        <w:rPr>
          <w:w w:val="100"/>
        </w:rPr>
        <w:t>Either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 xml:space="preserve">a </w:t>
      </w:r>
      <w:proofErr w:type="spellStart"/>
      <w:r>
        <w:rPr>
          <w:w w:val="100"/>
        </w:rPr>
        <w:t>Beamforming</w:t>
      </w:r>
      <w:proofErr w:type="spellEnd"/>
      <w:r>
        <w:rPr>
          <w:w w:val="100"/>
        </w:rPr>
        <w:t xml:space="preserve"> Report Poll frame</w:t>
      </w:r>
    </w:p>
    <w:p w:rsidR="00ED508A" w:rsidRDefault="00ED508A">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ED508A" w:rsidRDefault="008D3368">
      <w:pPr>
        <w:pStyle w:val="T"/>
        <w:rPr>
          <w:spacing w:val="-2"/>
          <w:w w:val="100"/>
        </w:rPr>
      </w:pPr>
      <w:r w:rsidRPr="00E72C7A">
        <w:rPr>
          <w:color w:val="FF0000"/>
          <w:spacing w:val="-2"/>
          <w:w w:val="100"/>
        </w:rPr>
        <w:t>(35)</w:t>
      </w:r>
      <w:r>
        <w:rPr>
          <w:spacing w:val="-2"/>
          <w:w w:val="100"/>
        </w:rPr>
        <w:t xml:space="preserve"> </w:t>
      </w:r>
      <w:r w:rsidR="00ED508A">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sidR="00ED508A">
        <w:rPr>
          <w:spacing w:val="-2"/>
          <w:w w:val="100"/>
        </w:rPr>
        <w:t>.(</w:t>
      </w:r>
      <w:proofErr w:type="gramEnd"/>
      <w:r w:rsidR="00ED508A">
        <w:rPr>
          <w:spacing w:val="-2"/>
          <w:w w:val="100"/>
        </w:rPr>
        <w:t xml:space="preserve">11ac) </w:t>
      </w:r>
    </w:p>
    <w:p w:rsidR="00ED508A" w:rsidRDefault="008D3368">
      <w:pPr>
        <w:pStyle w:val="T"/>
        <w:rPr>
          <w:spacing w:val="-2"/>
          <w:w w:val="100"/>
        </w:rPr>
      </w:pPr>
      <w:r w:rsidRPr="00E72C7A">
        <w:rPr>
          <w:color w:val="FF0000"/>
          <w:spacing w:val="-2"/>
          <w:w w:val="100"/>
        </w:rPr>
        <w:lastRenderedPageBreak/>
        <w:t>(36)</w:t>
      </w:r>
      <w:r>
        <w:rPr>
          <w:spacing w:val="-2"/>
          <w:w w:val="100"/>
        </w:rPr>
        <w:t xml:space="preserve"> </w:t>
      </w:r>
      <w:r w:rsidR="00ED508A">
        <w:rPr>
          <w:spacing w:val="-2"/>
          <w:w w:val="100"/>
        </w:rPr>
        <w:t>In the case of PSMP</w:t>
      </w:r>
      <w:proofErr w:type="gramStart"/>
      <w:r w:rsidR="00ED508A">
        <w:rPr>
          <w:spacing w:val="-2"/>
          <w:w w:val="100"/>
        </w:rPr>
        <w:t>,(</w:t>
      </w:r>
      <w:proofErr w:type="gramEnd"/>
      <w:r w:rsidR="00ED508A">
        <w:rPr>
          <w:spacing w:val="-2"/>
          <w:w w:val="100"/>
        </w:rPr>
        <w:t xml:space="preserve">11ac) this AC transmission restriction does not apply to either the AP or the STAs participating in the PSMP sequence, but the specific restrictions on transmission during a PSMP sequence described in </w:t>
      </w:r>
      <w:r w:rsidR="00ED508A">
        <w:rPr>
          <w:spacing w:val="-2"/>
          <w:w w:val="100"/>
        </w:rPr>
        <w:fldChar w:fldCharType="begin"/>
      </w:r>
      <w:r w:rsidR="00ED508A">
        <w:rPr>
          <w:spacing w:val="-2"/>
          <w:w w:val="100"/>
        </w:rPr>
        <w:instrText xml:space="preserve"> REF  RTF5f546f633133383133313933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do</w:t>
      </w:r>
      <w:proofErr w:type="gramEnd"/>
      <w:r w:rsidR="00ED508A">
        <w:rPr>
          <w:spacing w:val="-2"/>
          <w:w w:val="100"/>
        </w:rPr>
        <w:t xml:space="preserve"> apply.</w:t>
      </w:r>
    </w:p>
    <w:p w:rsidR="00ED508A" w:rsidRDefault="008D3368">
      <w:pPr>
        <w:pStyle w:val="T"/>
        <w:rPr>
          <w:spacing w:val="-2"/>
          <w:w w:val="100"/>
        </w:rPr>
      </w:pPr>
      <w:r w:rsidRPr="00E72C7A">
        <w:rPr>
          <w:color w:val="FF0000"/>
          <w:spacing w:val="-2"/>
          <w:w w:val="100"/>
        </w:rPr>
        <w:t>(37)</w:t>
      </w:r>
      <w:r>
        <w:rPr>
          <w:spacing w:val="-2"/>
          <w:w w:val="100"/>
        </w:rPr>
        <w:t xml:space="preserve"> </w:t>
      </w:r>
      <w:r w:rsidR="00ED508A">
        <w:rPr>
          <w:spacing w:val="-2"/>
          <w:w w:val="100"/>
        </w:rPr>
        <w:t xml:space="preserve">When permitted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 traffic from secondary ACs may be transmitted in a VHT MU PPDU that has TXVECTOR parameter NUM_USERS &gt; 1 and that carries traffic for the primary AC.(11ac)</w:t>
      </w:r>
    </w:p>
    <w:p w:rsidR="00ED508A" w:rsidRDefault="008D3368">
      <w:pPr>
        <w:pStyle w:val="T"/>
        <w:rPr>
          <w:spacing w:val="-2"/>
          <w:w w:val="100"/>
        </w:rPr>
      </w:pPr>
      <w:r w:rsidRPr="00E72C7A">
        <w:rPr>
          <w:color w:val="FF0000"/>
          <w:spacing w:val="-2"/>
          <w:w w:val="100"/>
        </w:rPr>
        <w:t>(38)</w:t>
      </w:r>
      <w:r>
        <w:rPr>
          <w:spacing w:val="-2"/>
          <w:w w:val="100"/>
        </w:rPr>
        <w:t xml:space="preserve"> </w:t>
      </w:r>
      <w:r w:rsidR="00ED508A">
        <w:rPr>
          <w:spacing w:val="-2"/>
          <w:w w:val="100"/>
        </w:rPr>
        <w:t xml:space="preserve">If a TXOP is protected by an RTS or CTS frame carried in a non-HT or a non-HT duplicate PPDU, the TXOP holder shall set the TXVECTOR parameter CH_BANDWIDTH of a PPDU as </w:t>
      </w:r>
      <w:proofErr w:type="gramStart"/>
      <w:r w:rsidR="00ED508A">
        <w:rPr>
          <w:spacing w:val="-2"/>
          <w:w w:val="100"/>
        </w:rPr>
        <w:t>follows:</w:t>
      </w:r>
      <w:proofErr w:type="gramEnd"/>
      <w:r w:rsidR="00ED508A">
        <w:rPr>
          <w:spacing w:val="-2"/>
          <w:w w:val="100"/>
        </w:rPr>
        <w:t>(11ac)</w:t>
      </w:r>
    </w:p>
    <w:p w:rsidR="00ED508A" w:rsidRDefault="00ED508A"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ED508A" w:rsidRDefault="00ED508A"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ED508A" w:rsidRDefault="00CA0717">
      <w:pPr>
        <w:pStyle w:val="T"/>
        <w:rPr>
          <w:spacing w:val="-2"/>
          <w:w w:val="100"/>
        </w:rPr>
      </w:pPr>
      <w:r w:rsidRPr="007071DD">
        <w:rPr>
          <w:color w:val="FF0000"/>
          <w:spacing w:val="-2"/>
          <w:w w:val="100"/>
        </w:rPr>
        <w:t>(39)</w:t>
      </w:r>
      <w:r>
        <w:rPr>
          <w:spacing w:val="-2"/>
          <w:w w:val="100"/>
        </w:rPr>
        <w:t xml:space="preserve"> </w:t>
      </w:r>
      <w:r w:rsidR="00ED508A">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sidR="00ED508A">
        <w:rPr>
          <w:spacing w:val="-2"/>
          <w:w w:val="100"/>
        </w:rPr>
        <w:t>.(</w:t>
      </w:r>
      <w:proofErr w:type="gramEnd"/>
      <w:r w:rsidR="00ED508A">
        <w:rPr>
          <w:spacing w:val="-2"/>
          <w:w w:val="100"/>
        </w:rPr>
        <w:t>11ac)</w:t>
      </w:r>
    </w:p>
    <w:p w:rsidR="00ED508A" w:rsidRDefault="00CA0717">
      <w:pPr>
        <w:pStyle w:val="T"/>
        <w:rPr>
          <w:spacing w:val="-2"/>
          <w:w w:val="100"/>
        </w:rPr>
      </w:pPr>
      <w:r w:rsidRPr="007071DD">
        <w:rPr>
          <w:color w:val="FF0000"/>
          <w:spacing w:val="-2"/>
          <w:w w:val="100"/>
        </w:rPr>
        <w:t>(40)</w:t>
      </w:r>
      <w:r>
        <w:rPr>
          <w:spacing w:val="-2"/>
          <w:w w:val="100"/>
        </w:rPr>
        <w:t xml:space="preserve"> </w:t>
      </w:r>
      <w:r w:rsidR="00ED508A">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ED508A" w:rsidRDefault="007A0B00">
      <w:pPr>
        <w:pStyle w:val="T"/>
        <w:rPr>
          <w:spacing w:val="-2"/>
          <w:w w:val="100"/>
        </w:rPr>
      </w:pPr>
      <w:r w:rsidRPr="007071DD">
        <w:rPr>
          <w:color w:val="FF0000"/>
          <w:spacing w:val="-2"/>
          <w:w w:val="100"/>
        </w:rPr>
        <w:t>(41)</w:t>
      </w:r>
      <w:r>
        <w:rPr>
          <w:spacing w:val="-2"/>
          <w:w w:val="100"/>
        </w:rPr>
        <w:t xml:space="preserve"> </w:t>
      </w:r>
      <w:r w:rsidR="00ED508A">
        <w:rPr>
          <w:spacing w:val="-2"/>
          <w:w w:val="100"/>
        </w:rPr>
        <w:t>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ED508A" w:rsidRDefault="00ED508A">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ED508A" w:rsidRDefault="00ED508A" w:rsidP="00DD3D41">
      <w:pPr>
        <w:pStyle w:val="H4"/>
        <w:numPr>
          <w:ilvl w:val="0"/>
          <w:numId w:val="23"/>
        </w:numPr>
        <w:rPr>
          <w:w w:val="100"/>
        </w:rPr>
      </w:pPr>
      <w:bookmarkStart w:id="159" w:name="RTF33323533393a2048342c312e"/>
      <w:r>
        <w:rPr>
          <w:w w:val="100"/>
        </w:rPr>
        <w:t>EDCA backoff procedure</w:t>
      </w:r>
      <w:bookmarkEnd w:id="159"/>
    </w:p>
    <w:p w:rsidR="00ED508A" w:rsidRDefault="007A0B00">
      <w:pPr>
        <w:pStyle w:val="T"/>
        <w:rPr>
          <w:spacing w:val="-2"/>
          <w:w w:val="100"/>
        </w:rPr>
      </w:pPr>
      <w:r w:rsidRPr="007071DD">
        <w:rPr>
          <w:color w:val="FF0000"/>
          <w:spacing w:val="-2"/>
          <w:w w:val="100"/>
        </w:rPr>
        <w:t>(42)</w:t>
      </w:r>
      <w:r>
        <w:rPr>
          <w:spacing w:val="-2"/>
          <w:w w:val="100"/>
        </w:rPr>
        <w:t xml:space="preserve"> </w:t>
      </w:r>
      <w:r w:rsidR="00ED508A">
        <w:rPr>
          <w:spacing w:val="-2"/>
          <w:w w:val="100"/>
        </w:rPr>
        <w:t xml:space="preserve">Each EDCAF shall maintain a state variable </w:t>
      </w:r>
      <w:proofErr w:type="gramStart"/>
      <w:r w:rsidR="00ED508A">
        <w:rPr>
          <w:spacing w:val="-2"/>
          <w:w w:val="100"/>
        </w:rPr>
        <w:t>CW[</w:t>
      </w:r>
      <w:proofErr w:type="gramEnd"/>
      <w:r w:rsidR="00ED508A">
        <w:rPr>
          <w:spacing w:val="-2"/>
          <w:w w:val="100"/>
        </w:rPr>
        <w:t xml:space="preserve">AC], which shall be initialized to the value of the parameter </w:t>
      </w:r>
      <w:proofErr w:type="spellStart"/>
      <w:r w:rsidR="00ED508A">
        <w:rPr>
          <w:spacing w:val="-2"/>
          <w:w w:val="100"/>
        </w:rPr>
        <w:t>CWmin</w:t>
      </w:r>
      <w:proofErr w:type="spellEnd"/>
      <w:r w:rsidR="00ED508A">
        <w:rPr>
          <w:spacing w:val="-2"/>
          <w:w w:val="100"/>
        </w:rPr>
        <w:t>[AC].</w:t>
      </w:r>
    </w:p>
    <w:p w:rsidR="00ED508A" w:rsidRDefault="007A0B00">
      <w:pPr>
        <w:pStyle w:val="T"/>
        <w:rPr>
          <w:spacing w:val="-2"/>
          <w:w w:val="100"/>
        </w:rPr>
      </w:pPr>
      <w:r w:rsidRPr="007071DD">
        <w:rPr>
          <w:color w:val="FF0000"/>
          <w:spacing w:val="-2"/>
          <w:w w:val="100"/>
        </w:rPr>
        <w:t>(43)</w:t>
      </w:r>
      <w:r>
        <w:rPr>
          <w:spacing w:val="-2"/>
          <w:w w:val="100"/>
        </w:rPr>
        <w:t xml:space="preserve"> </w:t>
      </w:r>
      <w:r w:rsidR="00ED508A">
        <w:rPr>
          <w:spacing w:val="-2"/>
          <w:w w:val="100"/>
        </w:rPr>
        <w:t xml:space="preserve">For the purposes of this </w:t>
      </w:r>
      <w:proofErr w:type="spellStart"/>
      <w:r w:rsidR="00ED508A">
        <w:rPr>
          <w:spacing w:val="-2"/>
          <w:w w:val="100"/>
        </w:rPr>
        <w:t>subclause</w:t>
      </w:r>
      <w:proofErr w:type="spellEnd"/>
      <w:r w:rsidR="00ED508A">
        <w:rPr>
          <w:spacing w:val="-2"/>
          <w:w w:val="100"/>
        </w:rPr>
        <w:t xml:space="preserve">, successful transmission and transmission failure of an </w:t>
      </w:r>
      <w:proofErr w:type="gramStart"/>
      <w:r w:rsidR="00ED508A">
        <w:rPr>
          <w:spacing w:val="-2"/>
          <w:w w:val="100"/>
        </w:rPr>
        <w:t>MPDU(</w:t>
      </w:r>
      <w:proofErr w:type="gramEnd"/>
      <w:r w:rsidR="00ED508A">
        <w:rPr>
          <w:spacing w:val="-2"/>
          <w:w w:val="100"/>
        </w:rPr>
        <w:t>11ac) are defined as follows:</w:t>
      </w:r>
    </w:p>
    <w:p w:rsidR="00ED508A" w:rsidRDefault="00ED508A"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ED508A" w:rsidRDefault="00ED508A" w:rsidP="00DD3D41">
      <w:pPr>
        <w:pStyle w:val="DL"/>
        <w:numPr>
          <w:ilvl w:val="0"/>
          <w:numId w:val="2"/>
        </w:numPr>
        <w:ind w:left="640" w:hanging="440"/>
        <w:rPr>
          <w:w w:val="100"/>
        </w:rPr>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ED508A" w:rsidRDefault="00ED508A" w:rsidP="00DD3D41">
      <w:pPr>
        <w:pStyle w:val="DL"/>
        <w:numPr>
          <w:ilvl w:val="0"/>
          <w:numId w:val="2"/>
        </w:numPr>
        <w:ind w:left="640" w:hanging="440"/>
        <w:rPr>
          <w:w w:val="100"/>
        </w:rPr>
      </w:pPr>
      <w:r>
        <w:rPr>
          <w:w w:val="100"/>
        </w:rPr>
        <w:lastRenderedPageBreak/>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ED508A" w:rsidRDefault="00ED508A" w:rsidP="00DD3D41">
      <w:pPr>
        <w:pStyle w:val="DL"/>
        <w:numPr>
          <w:ilvl w:val="0"/>
          <w:numId w:val="2"/>
        </w:numPr>
        <w:ind w:left="640" w:hanging="440"/>
        <w:rPr>
          <w:w w:val="100"/>
        </w:rPr>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).(11aa)</w:t>
      </w:r>
    </w:p>
    <w:p w:rsidR="00ED508A" w:rsidRDefault="00ED508A"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to be a failure.(11aa)</w:t>
      </w:r>
    </w:p>
    <w:p w:rsidR="00ED508A" w:rsidRDefault="00ED508A"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as a successful transmission.(11aa)</w:t>
      </w:r>
    </w:p>
    <w:p w:rsidR="00ED508A" w:rsidRDefault="00ED508A"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A0B00">
      <w:pPr>
        <w:pStyle w:val="T"/>
        <w:rPr>
          <w:spacing w:val="-2"/>
          <w:w w:val="100"/>
        </w:rPr>
      </w:pPr>
      <w:r w:rsidRPr="007071DD">
        <w:rPr>
          <w:color w:val="FF0000"/>
          <w:spacing w:val="-2"/>
          <w:w w:val="100"/>
        </w:rPr>
        <w:t>(44)</w:t>
      </w:r>
      <w:r>
        <w:rPr>
          <w:spacing w:val="-2"/>
          <w:w w:val="100"/>
        </w:rPr>
        <w:t xml:space="preserve"> </w:t>
      </w:r>
      <w:r w:rsidR="00ED508A">
        <w:rPr>
          <w:spacing w:val="-2"/>
          <w:w w:val="100"/>
        </w:rPr>
        <w:t>The backoff procedure shall be invoked for an EDCAF when any of the following events occurs:</w:t>
      </w:r>
    </w:p>
    <w:p w:rsidR="00ED508A" w:rsidRDefault="00ED508A"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“successful”.</w:t>
      </w:r>
    </w:p>
    <w:p w:rsidR="00ED508A" w:rsidRDefault="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7A0B00">
      <w:pPr>
        <w:pStyle w:val="T"/>
        <w:rPr>
          <w:spacing w:val="-2"/>
          <w:w w:val="100"/>
        </w:rPr>
      </w:pPr>
      <w:r w:rsidRPr="007071DD">
        <w:rPr>
          <w:color w:val="FF0000"/>
          <w:spacing w:val="-2"/>
          <w:w w:val="100"/>
        </w:rPr>
        <w:t>(45)</w:t>
      </w:r>
      <w:r>
        <w:rPr>
          <w:spacing w:val="-2"/>
          <w:w w:val="100"/>
        </w:rPr>
        <w:t xml:space="preserve"> </w:t>
      </w:r>
      <w:r w:rsidR="00ED508A">
        <w:rPr>
          <w:spacing w:val="-2"/>
          <w:w w:val="100"/>
        </w:rPr>
        <w:t>In addition, the backoff procedure may be invoked for an EDCAF when the transmission of the MPDUs in a non-initial PPDU by the TXOP holder fails</w:t>
      </w:r>
      <w:proofErr w:type="gramStart"/>
      <w:r w:rsidR="00ED508A">
        <w:rPr>
          <w:spacing w:val="-2"/>
          <w:w w:val="100"/>
        </w:rPr>
        <w:t>.(</w:t>
      </w:r>
      <w:proofErr w:type="gramEnd"/>
      <w:r w:rsidR="00ED508A">
        <w:rPr>
          <w:spacing w:val="-2"/>
          <w:w w:val="100"/>
        </w:rPr>
        <w:t>11ac)</w:t>
      </w:r>
    </w:p>
    <w:p w:rsidR="00ED508A" w:rsidRDefault="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7A0B00">
      <w:pPr>
        <w:pStyle w:val="T"/>
        <w:rPr>
          <w:spacing w:val="-2"/>
          <w:w w:val="100"/>
        </w:rPr>
      </w:pPr>
      <w:r w:rsidRPr="007071DD">
        <w:rPr>
          <w:color w:val="FF0000"/>
          <w:spacing w:val="-2"/>
          <w:w w:val="100"/>
        </w:rPr>
        <w:t>(46)</w:t>
      </w:r>
      <w:r>
        <w:rPr>
          <w:spacing w:val="-2"/>
          <w:w w:val="100"/>
        </w:rPr>
        <w:t xml:space="preserve"> </w:t>
      </w:r>
      <w:r w:rsidR="00ED508A">
        <w:rPr>
          <w:spacing w:val="-2"/>
          <w:w w:val="100"/>
        </w:rPr>
        <w:t>A STA that performs a backoff within its existing TXOP shall not extend the TXNAV timer value.</w:t>
      </w:r>
    </w:p>
    <w:p w:rsidR="00ED508A" w:rsidRDefault="00ED508A">
      <w:pPr>
        <w:pStyle w:val="Note"/>
        <w:rPr>
          <w:w w:val="100"/>
        </w:rPr>
      </w:pPr>
      <w:r>
        <w:rPr>
          <w:w w:val="100"/>
        </w:rPr>
        <w:t>NOTE 3(#1101)—In other words, the backoff is a continuation of the TXOP, not the start of a new TXOP.</w:t>
      </w:r>
    </w:p>
    <w:p w:rsidR="00ED508A" w:rsidRDefault="007A0B00">
      <w:pPr>
        <w:pStyle w:val="T"/>
        <w:rPr>
          <w:spacing w:val="-2"/>
          <w:w w:val="100"/>
        </w:rPr>
      </w:pPr>
      <w:r w:rsidRPr="007071DD">
        <w:rPr>
          <w:color w:val="FF0000"/>
          <w:spacing w:val="-2"/>
          <w:w w:val="100"/>
        </w:rPr>
        <w:lastRenderedPageBreak/>
        <w:t>(47)</w:t>
      </w:r>
      <w:r>
        <w:rPr>
          <w:spacing w:val="-2"/>
          <w:w w:val="100"/>
        </w:rPr>
        <w:t xml:space="preserve"> </w:t>
      </w:r>
      <w:r w:rsidR="00ED508A">
        <w:rPr>
          <w:spacing w:val="-2"/>
          <w:w w:val="100"/>
        </w:rPr>
        <w:t xml:space="preserve">If the backoff procedure is invoked for reason a) above, the value of </w:t>
      </w:r>
      <w:proofErr w:type="gramStart"/>
      <w:r w:rsidR="00ED508A">
        <w:rPr>
          <w:spacing w:val="-2"/>
          <w:w w:val="100"/>
        </w:rPr>
        <w:t>CW[</w:t>
      </w:r>
      <w:proofErr w:type="gramEnd"/>
      <w:r w:rsidR="00ED508A">
        <w:rPr>
          <w:spacing w:val="-2"/>
          <w:w w:val="100"/>
        </w:rPr>
        <w:t xml:space="preserve">AC] shall be left unchanged. If the backoff procedure is invoked because of reason b) above, the value of </w:t>
      </w:r>
      <w:proofErr w:type="gramStart"/>
      <w:r w:rsidR="00ED508A">
        <w:rPr>
          <w:spacing w:val="-2"/>
          <w:w w:val="100"/>
        </w:rPr>
        <w:t>CW[</w:t>
      </w:r>
      <w:proofErr w:type="gramEnd"/>
      <w:r w:rsidR="00ED508A">
        <w:rPr>
          <w:spacing w:val="-2"/>
          <w:w w:val="100"/>
        </w:rPr>
        <w:t xml:space="preserve">AC] shall be reset to </w:t>
      </w:r>
      <w:proofErr w:type="spellStart"/>
      <w:r w:rsidR="00ED508A">
        <w:rPr>
          <w:spacing w:val="-2"/>
          <w:w w:val="100"/>
        </w:rPr>
        <w:t>CWmin</w:t>
      </w:r>
      <w:proofErr w:type="spellEnd"/>
      <w:r w:rsidR="00ED508A">
        <w:rPr>
          <w:spacing w:val="-2"/>
          <w:w w:val="100"/>
        </w:rPr>
        <w:t>[AC].</w:t>
      </w:r>
    </w:p>
    <w:p w:rsidR="00ED508A" w:rsidRDefault="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7A0B00">
      <w:pPr>
        <w:pStyle w:val="T"/>
        <w:rPr>
          <w:spacing w:val="-2"/>
          <w:w w:val="100"/>
        </w:rPr>
      </w:pPr>
      <w:r w:rsidRPr="007071DD">
        <w:rPr>
          <w:color w:val="FF0000"/>
          <w:spacing w:val="-2"/>
          <w:w w:val="100"/>
        </w:rPr>
        <w:t>(48)</w:t>
      </w:r>
      <w:r>
        <w:rPr>
          <w:spacing w:val="-2"/>
          <w:w w:val="100"/>
        </w:rPr>
        <w:t xml:space="preserve"> </w:t>
      </w:r>
      <w:r w:rsidR="00ED508A">
        <w:rPr>
          <w:spacing w:val="-2"/>
          <w:w w:val="100"/>
        </w:rPr>
        <w:t>If the backoff procedure is invoked because of a failure event [reason c), d), or e</w:t>
      </w:r>
      <w:proofErr w:type="gramStart"/>
      <w:r w:rsidR="00ED508A">
        <w:rPr>
          <w:spacing w:val="-2"/>
          <w:w w:val="100"/>
        </w:rPr>
        <w:t>)(</w:t>
      </w:r>
      <w:proofErr w:type="gramEnd"/>
      <w:r w:rsidR="00ED508A">
        <w:rPr>
          <w:spacing w:val="-2"/>
          <w:w w:val="100"/>
        </w:rPr>
        <w:t>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7A0B00">
      <w:pPr>
        <w:pStyle w:val="T"/>
        <w:rPr>
          <w:spacing w:val="-2"/>
          <w:w w:val="100"/>
        </w:rPr>
      </w:pPr>
      <w:r w:rsidRPr="007071DD">
        <w:rPr>
          <w:color w:val="FF0000"/>
          <w:spacing w:val="-2"/>
          <w:w w:val="100"/>
        </w:rPr>
        <w:t>(49)</w:t>
      </w:r>
      <w:r>
        <w:rPr>
          <w:spacing w:val="-2"/>
          <w:w w:val="100"/>
        </w:rPr>
        <w:t xml:space="preserve"> </w:t>
      </w:r>
      <w:r w:rsidR="00ED508A">
        <w:rPr>
          <w:spacing w:val="-2"/>
          <w:w w:val="100"/>
        </w:rPr>
        <w:t>The backoff timer is set to an integer value chosen randomly with a uniform distribution taking values in the range [0</w:t>
      </w:r>
      <w:proofErr w:type="gramStart"/>
      <w:r w:rsidR="00ED508A">
        <w:rPr>
          <w:spacing w:val="-2"/>
          <w:w w:val="100"/>
        </w:rPr>
        <w:t>,CW</w:t>
      </w:r>
      <w:proofErr w:type="gramEnd"/>
      <w:r w:rsidR="00ED508A">
        <w:rPr>
          <w:spacing w:val="-2"/>
          <w:w w:val="100"/>
        </w:rPr>
        <w:t>[AC]] inclusive.</w:t>
      </w:r>
    </w:p>
    <w:p w:rsidR="00ED508A" w:rsidRDefault="007A0B00">
      <w:pPr>
        <w:pStyle w:val="T"/>
        <w:rPr>
          <w:spacing w:val="-2"/>
          <w:w w:val="100"/>
        </w:rPr>
      </w:pPr>
      <w:r w:rsidRPr="007071DD">
        <w:rPr>
          <w:color w:val="FF0000"/>
          <w:spacing w:val="-2"/>
          <w:w w:val="100"/>
        </w:rPr>
        <w:t>(50)</w:t>
      </w:r>
      <w:r>
        <w:rPr>
          <w:spacing w:val="-2"/>
          <w:w w:val="100"/>
        </w:rPr>
        <w:t xml:space="preserve"> </w:t>
      </w:r>
      <w:r w:rsidR="00ED508A">
        <w:rPr>
          <w:spacing w:val="-2"/>
          <w:w w:val="100"/>
        </w:rPr>
        <w:t xml:space="preserve">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DD3D41">
      <w:pPr>
        <w:pStyle w:val="H4"/>
        <w:numPr>
          <w:ilvl w:val="0"/>
          <w:numId w:val="24"/>
        </w:numPr>
        <w:rPr>
          <w:w w:val="100"/>
        </w:rPr>
      </w:pPr>
      <w:bookmarkStart w:id="160" w:name="RTF34373039343a2048342c312e"/>
      <w:r>
        <w:rPr>
          <w:w w:val="100"/>
        </w:rPr>
        <w:t>Retransmit procedures</w:t>
      </w:r>
      <w:bookmarkEnd w:id="160"/>
    </w:p>
    <w:p w:rsidR="00ED508A" w:rsidRDefault="00ED508A" w:rsidP="00DD3D41">
      <w:pPr>
        <w:pStyle w:val="H5"/>
        <w:numPr>
          <w:ilvl w:val="0"/>
          <w:numId w:val="25"/>
        </w:numPr>
        <w:rPr>
          <w:w w:val="100"/>
        </w:rPr>
      </w:pPr>
      <w:r>
        <w:rPr>
          <w:w w:val="100"/>
        </w:rPr>
        <w:t>General(11aa)</w:t>
      </w:r>
    </w:p>
    <w:p w:rsidR="00ED508A" w:rsidRDefault="007A0B00">
      <w:pPr>
        <w:pStyle w:val="T"/>
        <w:rPr>
          <w:spacing w:val="-2"/>
          <w:w w:val="100"/>
        </w:rPr>
      </w:pPr>
      <w:r w:rsidRPr="007071DD">
        <w:rPr>
          <w:color w:val="FF0000"/>
          <w:spacing w:val="-2"/>
          <w:w w:val="100"/>
        </w:rPr>
        <w:t>(51)</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retry counter and a long retry counter for each MSDU, </w:t>
      </w:r>
      <w:r w:rsidR="00ED508A">
        <w:rPr>
          <w:w w:val="100"/>
        </w:rPr>
        <w:t>A</w:t>
      </w:r>
      <w:r w:rsidR="00ED508A">
        <w:rPr>
          <w:w w:val="100"/>
        </w:rPr>
        <w:noBreakHyphen/>
        <w:t>M</w:t>
      </w:r>
      <w:r w:rsidR="00ED508A">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sidR="00ED508A">
        <w:rPr>
          <w:spacing w:val="-2"/>
          <w:w w:val="100"/>
        </w:rPr>
        <w:t>QSRC[</w:t>
      </w:r>
      <w:proofErr w:type="gramEnd"/>
      <w:r w:rsidR="00ED508A">
        <w:rPr>
          <w:spacing w:val="-2"/>
          <w:w w:val="100"/>
        </w:rPr>
        <w:t xml:space="preserve">AC] and QLRC[AC], respectively, and each is initialized to a value of 0. When dot11RobustAVStreamingImplemented is true, 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drop-eligible retry counter and a long drop-eligible retry counter for each AC. They are defined as </w:t>
      </w:r>
      <w:proofErr w:type="gramStart"/>
      <w:r w:rsidR="00ED508A">
        <w:rPr>
          <w:spacing w:val="-2"/>
          <w:w w:val="100"/>
        </w:rPr>
        <w:t>QSDRC[</w:t>
      </w:r>
      <w:proofErr w:type="gramEnd"/>
      <w:r w:rsidR="00ED508A">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sidR="00ED508A">
        <w:rPr>
          <w:spacing w:val="-2"/>
          <w:w w:val="100"/>
        </w:rPr>
        <w:t>.(</w:t>
      </w:r>
      <w:proofErr w:type="gramEnd"/>
      <w:r w:rsidR="00ED508A">
        <w:rPr>
          <w:spacing w:val="-2"/>
          <w:w w:val="100"/>
        </w:rPr>
        <w:t>11aa)(#1055)</w:t>
      </w:r>
    </w:p>
    <w:p w:rsidR="00ED508A" w:rsidRDefault="007A0B00">
      <w:pPr>
        <w:pStyle w:val="T"/>
        <w:rPr>
          <w:spacing w:val="-2"/>
          <w:w w:val="100"/>
        </w:rPr>
      </w:pPr>
      <w:r w:rsidRPr="007071DD">
        <w:rPr>
          <w:color w:val="FF0000"/>
          <w:spacing w:val="-2"/>
          <w:w w:val="100"/>
        </w:rPr>
        <w:t>(52)</w:t>
      </w:r>
      <w:r>
        <w:rPr>
          <w:spacing w:val="-2"/>
          <w:w w:val="100"/>
        </w:rPr>
        <w:t xml:space="preserve"> </w:t>
      </w:r>
      <w:r w:rsidR="00ED508A">
        <w:rPr>
          <w:spacing w:val="-2"/>
          <w:w w:val="100"/>
        </w:rPr>
        <w:t xml:space="preserve">After an RTS frame is transmitted to protect an MSDU or MMPDU, a QoS STA performs the CTS procedure, as defined in </w:t>
      </w:r>
      <w:r w:rsidR="00ED508A">
        <w:rPr>
          <w:spacing w:val="-2"/>
          <w:w w:val="100"/>
        </w:rPr>
        <w:fldChar w:fldCharType="begin"/>
      </w:r>
      <w:r w:rsidR="00ED508A">
        <w:rPr>
          <w:spacing w:val="-2"/>
          <w:w w:val="100"/>
        </w:rPr>
        <w:instrText xml:space="preserve"> REF  RTF39323133313a2048342c312e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If a valid CTS frame is not received, the short retry counter for the MSDU or MMPDU and the </w:t>
      </w:r>
      <w:proofErr w:type="gramStart"/>
      <w:r w:rsidR="00ED508A">
        <w:rPr>
          <w:spacing w:val="-2"/>
          <w:w w:val="100"/>
        </w:rPr>
        <w:t>QSRC[</w:t>
      </w:r>
      <w:proofErr w:type="gramEnd"/>
      <w:r w:rsidR="00ED508A">
        <w:rPr>
          <w:spacing w:val="-2"/>
          <w:w w:val="100"/>
        </w:rPr>
        <w:t xml:space="preserve">AC] for the corresponding AC shall be incremented. If a valid CTS frame is received, the </w:t>
      </w:r>
      <w:proofErr w:type="gramStart"/>
      <w:r w:rsidR="00ED508A">
        <w:rPr>
          <w:spacing w:val="-2"/>
          <w:w w:val="100"/>
        </w:rPr>
        <w:t>QSRC[</w:t>
      </w:r>
      <w:proofErr w:type="gramEnd"/>
      <w:r w:rsidR="00ED508A">
        <w:rPr>
          <w:spacing w:val="-2"/>
          <w:w w:val="100"/>
        </w:rPr>
        <w:t>AC] for the corresponding AC shall be reset to 0.(motion_29)</w:t>
      </w:r>
    </w:p>
    <w:p w:rsidR="00ED508A" w:rsidRDefault="007A0B00">
      <w:pPr>
        <w:pStyle w:val="T"/>
        <w:rPr>
          <w:spacing w:val="-2"/>
          <w:w w:val="100"/>
        </w:rPr>
      </w:pPr>
      <w:r w:rsidRPr="007071DD">
        <w:rPr>
          <w:color w:val="FF0000"/>
          <w:spacing w:val="-2"/>
          <w:w w:val="100"/>
        </w:rPr>
        <w:t>(53)</w:t>
      </w:r>
      <w:r>
        <w:rPr>
          <w:spacing w:val="-2"/>
          <w:w w:val="100"/>
        </w:rPr>
        <w:t xml:space="preserve"> </w:t>
      </w:r>
      <w:r w:rsidR="00ED508A">
        <w:rPr>
          <w:spacing w:val="-2"/>
          <w:w w:val="100"/>
        </w:rPr>
        <w:t>(11aa</w:t>
      </w:r>
      <w:proofErr w:type="gramStart"/>
      <w:r w:rsidR="00ED508A">
        <w:rPr>
          <w:spacing w:val="-2"/>
          <w:w w:val="100"/>
        </w:rPr>
        <w:t>)After</w:t>
      </w:r>
      <w:proofErr w:type="gramEnd"/>
      <w:r w:rsidR="00ED508A">
        <w:rPr>
          <w:spacing w:val="-2"/>
          <w:w w:val="100"/>
        </w:rPr>
        <w:t xml:space="preserve"> transmitting a frame that requires an immediate acknowledgment, the STA shall perform either of the acknowledgment procedures, as appropriate, that are defined in </w:t>
      </w:r>
      <w:r w:rsidR="00ED508A">
        <w:rPr>
          <w:spacing w:val="-2"/>
          <w:w w:val="100"/>
        </w:rPr>
        <w:fldChar w:fldCharType="begin"/>
      </w:r>
      <w:r w:rsidR="00ED508A">
        <w:rPr>
          <w:spacing w:val="-2"/>
          <w:w w:val="100"/>
        </w:rPr>
        <w:instrText xml:space="preserve"> REF  RTF34383037333a2048342c312e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and</w:t>
      </w:r>
      <w:proofErr w:type="gramEnd"/>
      <w:r w:rsidR="00ED508A">
        <w:rPr>
          <w:spacing w:val="-2"/>
          <w:w w:val="100"/>
        </w:rPr>
        <w:t xml:space="preserve">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w:t>
      </w:r>
      <w:r w:rsidR="004B5FAC">
        <w:rPr>
          <w:b/>
          <w:bCs/>
          <w:spacing w:val="-2"/>
          <w:w w:val="100"/>
        </w:rPr>
        <w:lastRenderedPageBreak/>
        <w:t>Reference source not found.</w:t>
      </w:r>
      <w:r w:rsidR="00ED508A">
        <w:rPr>
          <w:spacing w:val="-2"/>
          <w:w w:val="100"/>
        </w:rPr>
        <w:fldChar w:fldCharType="end"/>
      </w:r>
      <w:r w:rsidR="00ED508A">
        <w:rPr>
          <w:spacing w:val="-2"/>
          <w:w w:val="100"/>
        </w:rPr>
        <w:t xml:space="preserve">. The short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frame in a PSDU(#358) of length less than or equal to dot11RTSThreshold fails for that MSDU, </w:t>
      </w:r>
      <w:r w:rsidR="00ED508A">
        <w:rPr>
          <w:w w:val="100"/>
        </w:rPr>
        <w:t>A</w:t>
      </w:r>
      <w:r w:rsidR="00ED508A">
        <w:rPr>
          <w:w w:val="100"/>
        </w:rPr>
        <w:noBreakHyphen/>
        <w:t>M</w:t>
      </w:r>
      <w:r w:rsidR="00ED508A">
        <w:rPr>
          <w:spacing w:val="-2"/>
          <w:w w:val="100"/>
        </w:rPr>
        <w:t xml:space="preserve">SDU, or MMPDU. The unsolicited retry counter shall be incremented after the transmission of every </w:t>
      </w:r>
      <w:r w:rsidR="00ED508A">
        <w:rPr>
          <w:w w:val="100"/>
        </w:rPr>
        <w:t>A</w:t>
      </w:r>
      <w:r w:rsidR="00ED508A">
        <w:rPr>
          <w:w w:val="100"/>
        </w:rPr>
        <w:noBreakHyphen/>
        <w:t>M</w:t>
      </w:r>
      <w:r w:rsidR="00ED508A">
        <w:rPr>
          <w:spacing w:val="-2"/>
          <w:w w:val="100"/>
        </w:rPr>
        <w:t>SDU that is transmitted using the GCR unsolicited retry retransmission policy</w:t>
      </w:r>
      <w:proofErr w:type="gramStart"/>
      <w:r w:rsidR="00ED508A">
        <w:rPr>
          <w:spacing w:val="-2"/>
          <w:w w:val="100"/>
        </w:rPr>
        <w:t>.(</w:t>
      </w:r>
      <w:proofErr w:type="gramEnd"/>
      <w:r w:rsidR="00ED508A">
        <w:rPr>
          <w:spacing w:val="-2"/>
          <w:w w:val="100"/>
        </w:rPr>
        <w:t>11aa)</w:t>
      </w:r>
    </w:p>
    <w:p w:rsidR="00ED508A" w:rsidRDefault="007A0B00">
      <w:pPr>
        <w:pStyle w:val="T"/>
        <w:rPr>
          <w:spacing w:val="-2"/>
          <w:w w:val="100"/>
        </w:rPr>
      </w:pPr>
      <w:r w:rsidRPr="007071DD">
        <w:rPr>
          <w:color w:val="FF0000"/>
          <w:spacing w:val="-2"/>
          <w:w w:val="100"/>
        </w:rPr>
        <w:t>(54)</w:t>
      </w:r>
      <w:r>
        <w:rPr>
          <w:spacing w:val="-2"/>
          <w:w w:val="100"/>
        </w:rPr>
        <w:t xml:space="preserve"> </w:t>
      </w:r>
      <w:proofErr w:type="gramStart"/>
      <w:r w:rsidR="00ED508A">
        <w:rPr>
          <w:spacing w:val="-2"/>
          <w:w w:val="100"/>
        </w:rPr>
        <w:t>QSRC[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less than or equal to dot11RTSThreshold fails, regardless of the presence or value of the DEI field. When dot11RobustAVStreamingImplemented is true, </w:t>
      </w:r>
      <w:proofErr w:type="gramStart"/>
      <w:r w:rsidR="00ED508A">
        <w:rPr>
          <w:spacing w:val="-2"/>
          <w:w w:val="100"/>
        </w:rPr>
        <w:t>QSDRC[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sidR="00ED508A">
        <w:rPr>
          <w:w w:val="100"/>
        </w:rPr>
        <w:t>A</w:t>
      </w:r>
      <w:r w:rsidR="00ED508A">
        <w:rPr>
          <w:w w:val="100"/>
        </w:rPr>
        <w:noBreakHyphen/>
        <w:t>M</w:t>
      </w:r>
      <w:r w:rsidR="00ED508A">
        <w:rPr>
          <w:spacing w:val="-2"/>
          <w:w w:val="100"/>
        </w:rPr>
        <w:t xml:space="preserve">PDU or frame of length in a PSDU(#358) less than or equal to dot11RTSThreshold succeeds. When dot11RobustAVStreamingImplemented is true, the </w:t>
      </w:r>
      <w:proofErr w:type="gramStart"/>
      <w:r w:rsidR="00ED508A">
        <w:rPr>
          <w:spacing w:val="-2"/>
          <w:w w:val="100"/>
        </w:rPr>
        <w:t>QSDRC[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less than or equal to dot11RTSThreshold succeeds, regardless of the presence or value of the DEI field.(11aa)</w:t>
      </w:r>
    </w:p>
    <w:p w:rsidR="00ED508A" w:rsidRDefault="007A0B00">
      <w:pPr>
        <w:pStyle w:val="T"/>
        <w:rPr>
          <w:spacing w:val="-2"/>
          <w:w w:val="100"/>
        </w:rPr>
      </w:pPr>
      <w:r w:rsidRPr="007071DD">
        <w:rPr>
          <w:color w:val="FF0000"/>
          <w:spacing w:val="-2"/>
          <w:w w:val="100"/>
        </w:rPr>
        <w:t>(55)</w:t>
      </w:r>
      <w:r>
        <w:rPr>
          <w:spacing w:val="-2"/>
          <w:w w:val="100"/>
        </w:rPr>
        <w:t xml:space="preserve"> </w:t>
      </w:r>
      <w:r w:rsidR="00ED508A">
        <w:rPr>
          <w:spacing w:val="-2"/>
          <w:w w:val="100"/>
        </w:rPr>
        <w:t xml:space="preserve">The long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MAC frame in a PSDU(#358) of length greater than dot11RTSThreshold fails for that MSDU, </w:t>
      </w:r>
      <w:r w:rsidR="00ED508A">
        <w:rPr>
          <w:w w:val="100"/>
        </w:rPr>
        <w:t>A</w:t>
      </w:r>
      <w:r w:rsidR="00ED508A">
        <w:rPr>
          <w:w w:val="100"/>
        </w:rPr>
        <w:noBreakHyphen/>
        <w:t>M</w:t>
      </w:r>
      <w:r w:rsidR="00ED508A">
        <w:rPr>
          <w:spacing w:val="-2"/>
          <w:w w:val="100"/>
        </w:rPr>
        <w:t xml:space="preserve">SDU, or MMPDU. </w:t>
      </w:r>
    </w:p>
    <w:p w:rsidR="00ED508A" w:rsidRDefault="007A0B00">
      <w:pPr>
        <w:pStyle w:val="T"/>
        <w:rPr>
          <w:spacing w:val="-2"/>
          <w:w w:val="100"/>
        </w:rPr>
      </w:pPr>
      <w:r w:rsidRPr="007071DD">
        <w:rPr>
          <w:color w:val="FF0000"/>
          <w:spacing w:val="-2"/>
          <w:w w:val="100"/>
        </w:rPr>
        <w:t>(56)</w:t>
      </w:r>
      <w:r>
        <w:rPr>
          <w:spacing w:val="-2"/>
          <w:w w:val="100"/>
        </w:rPr>
        <w:t xml:space="preserve"> </w:t>
      </w:r>
      <w:proofErr w:type="gramStart"/>
      <w:r w:rsidR="00ED508A">
        <w:rPr>
          <w:spacing w:val="-2"/>
          <w:w w:val="100"/>
        </w:rPr>
        <w:t>QLRC[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greater than or equal to dot11RTSThreshold fails, regardless of the presence or value of the DEI field.(11aa) This long retry count and the QLRC[AC] shall be reset when an </w:t>
      </w:r>
      <w:r w:rsidR="00ED508A">
        <w:rPr>
          <w:w w:val="100"/>
        </w:rPr>
        <w:t>A</w:t>
      </w:r>
      <w:r w:rsidR="00ED508A">
        <w:rPr>
          <w:w w:val="100"/>
        </w:rPr>
        <w:noBreakHyphen/>
        <w:t>M</w:t>
      </w:r>
      <w:r w:rsidR="00ED508A">
        <w:rPr>
          <w:spacing w:val="-2"/>
          <w:w w:val="100"/>
        </w:rPr>
        <w:t xml:space="preserve">PDU or frame in a PSDU(#358) of length greater than dot11RTSThreshold succeeds. When dot11RobustAVStreamingImplemented is true, </w:t>
      </w:r>
      <w:proofErr w:type="gramStart"/>
      <w:r w:rsidR="00ED508A">
        <w:rPr>
          <w:spacing w:val="-2"/>
          <w:w w:val="100"/>
        </w:rPr>
        <w:t>QLDRC[</w:t>
      </w:r>
      <w:proofErr w:type="gramEnd"/>
      <w:r w:rsidR="00ED508A">
        <w:rPr>
          <w:spacing w:val="-2"/>
          <w:w w:val="100"/>
        </w:rPr>
        <w:t xml:space="preserve">AC] shall be incremented every time transmission fails for an </w:t>
      </w:r>
      <w:r w:rsidR="00ED508A">
        <w:rPr>
          <w:w w:val="100"/>
        </w:rPr>
        <w:t>A</w:t>
      </w:r>
      <w:r w:rsidR="00ED508A">
        <w:rPr>
          <w:w w:val="100"/>
        </w:rPr>
        <w:noBreakHyphen/>
        <w:t>M</w:t>
      </w:r>
      <w:r w:rsidR="00ED508A">
        <w:rPr>
          <w:spacing w:val="-2"/>
          <w:w w:val="100"/>
        </w:rPr>
        <w:t xml:space="preserve">PDU or frame in a PSDU(Ed) of length greater than dot11RTSThreshold in which the HT variant(11ac) HT Control field is present and the DEI field is equal to 1. The </w:t>
      </w:r>
      <w:proofErr w:type="gramStart"/>
      <w:r w:rsidR="00ED508A">
        <w:rPr>
          <w:spacing w:val="-2"/>
          <w:w w:val="100"/>
        </w:rPr>
        <w:t>QLDRC[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greater than dot11RTSThreshold succeeds, regardless of the presence or value of the DEI field.(11aa)</w:t>
      </w:r>
    </w:p>
    <w:p w:rsidR="00ED508A" w:rsidRDefault="007A0B00">
      <w:pPr>
        <w:pStyle w:val="T"/>
        <w:rPr>
          <w:spacing w:val="-2"/>
          <w:w w:val="100"/>
        </w:rPr>
      </w:pPr>
      <w:r w:rsidRPr="007071DD">
        <w:rPr>
          <w:color w:val="FF0000"/>
          <w:spacing w:val="-2"/>
          <w:w w:val="100"/>
        </w:rPr>
        <w:t>(57)</w:t>
      </w:r>
      <w:r>
        <w:rPr>
          <w:spacing w:val="-2"/>
          <w:w w:val="100"/>
        </w:rPr>
        <w:t xml:space="preserve"> </w:t>
      </w:r>
      <w:r w:rsidR="00ED508A">
        <w:rPr>
          <w:spacing w:val="-2"/>
          <w:w w:val="100"/>
        </w:rPr>
        <w:t xml:space="preserve">All retransmission attempts for an MPDU that is not sent under a (#2353)block </w:t>
      </w:r>
      <w:proofErr w:type="spellStart"/>
      <w:r w:rsidR="00ED508A">
        <w:rPr>
          <w:spacing w:val="-2"/>
          <w:w w:val="100"/>
        </w:rPr>
        <w:t>ack</w:t>
      </w:r>
      <w:proofErr w:type="spellEnd"/>
      <w:r w:rsidR="00ED508A">
        <w:rPr>
          <w:spacing w:val="-2"/>
          <w:w w:val="100"/>
        </w:rPr>
        <w:t xml:space="preserve"> agreement and that has failed the acknowledgment procedure one or more times shall be made with the Retry field set to 1 in the data or (#100)Management frame.</w:t>
      </w:r>
    </w:p>
    <w:p w:rsidR="00ED508A" w:rsidRDefault="007A0B00">
      <w:pPr>
        <w:pStyle w:val="T"/>
        <w:rPr>
          <w:spacing w:val="-2"/>
          <w:w w:val="100"/>
        </w:rPr>
      </w:pPr>
      <w:r w:rsidRPr="007071DD">
        <w:rPr>
          <w:color w:val="FF0000"/>
          <w:spacing w:val="-2"/>
          <w:w w:val="100"/>
        </w:rPr>
        <w:t>(58)</w:t>
      </w:r>
      <w:r>
        <w:rPr>
          <w:spacing w:val="-2"/>
          <w:w w:val="100"/>
        </w:rPr>
        <w:t xml:space="preserve"> </w:t>
      </w:r>
      <w:r w:rsidR="00ED508A">
        <w:rPr>
          <w:spacing w:val="-2"/>
          <w:w w:val="100"/>
        </w:rPr>
        <w:t xml:space="preserve">Retries for failed transmission attempts shall continue until one or more of the following conditions </w:t>
      </w:r>
      <w:proofErr w:type="gramStart"/>
      <w:r w:rsidR="00ED508A">
        <w:rPr>
          <w:spacing w:val="-2"/>
          <w:w w:val="100"/>
        </w:rPr>
        <w:t>occurs:</w:t>
      </w:r>
      <w:proofErr w:type="gramEnd"/>
      <w:r w:rsidR="00ED508A">
        <w:rPr>
          <w:spacing w:val="-2"/>
          <w:w w:val="100"/>
        </w:rPr>
        <w:t>(11aa)</w:t>
      </w:r>
    </w:p>
    <w:p w:rsidR="00ED508A" w:rsidRDefault="00ED508A"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ED508A" w:rsidRDefault="00ED508A"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ED508A" w:rsidRDefault="00ED508A"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ED508A" w:rsidRDefault="00ED508A"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ED508A" w:rsidRDefault="00ED508A"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ED508A" w:rsidRDefault="007A0B00">
      <w:pPr>
        <w:pStyle w:val="T"/>
        <w:rPr>
          <w:spacing w:val="-2"/>
          <w:w w:val="100"/>
        </w:rPr>
      </w:pPr>
      <w:r w:rsidRPr="007071DD">
        <w:rPr>
          <w:color w:val="FF0000"/>
          <w:spacing w:val="-2"/>
          <w:w w:val="100"/>
        </w:rPr>
        <w:t>(59)</w:t>
      </w:r>
      <w:r>
        <w:rPr>
          <w:spacing w:val="-2"/>
          <w:w w:val="100"/>
        </w:rPr>
        <w:t xml:space="preserve"> </w:t>
      </w:r>
      <w:r w:rsidR="00ED508A">
        <w:rPr>
          <w:spacing w:val="-2"/>
          <w:w w:val="100"/>
        </w:rPr>
        <w:t xml:space="preserve">When </w:t>
      </w:r>
      <w:proofErr w:type="gramStart"/>
      <w:r w:rsidR="00ED508A">
        <w:rPr>
          <w:spacing w:val="-2"/>
          <w:w w:val="100"/>
        </w:rPr>
        <w:t>any(</w:t>
      </w:r>
      <w:proofErr w:type="gramEnd"/>
      <w:r w:rsidR="00ED508A">
        <w:rPr>
          <w:spacing w:val="-2"/>
          <w:w w:val="100"/>
        </w:rPr>
        <w:t xml:space="preserve">11aa) of these limits is reached, retry attempts shall cease, and the MSDU, </w:t>
      </w:r>
      <w:r w:rsidR="00ED508A">
        <w:rPr>
          <w:w w:val="100"/>
        </w:rPr>
        <w:t>A</w:t>
      </w:r>
      <w:r w:rsidR="00ED508A">
        <w:rPr>
          <w:w w:val="100"/>
        </w:rPr>
        <w:noBreakHyphen/>
        <w:t>M</w:t>
      </w:r>
      <w:r w:rsidR="00ED508A">
        <w:rPr>
          <w:spacing w:val="-2"/>
          <w:w w:val="100"/>
        </w:rPr>
        <w:t>SDU, or MMPDU shall be discarded.</w:t>
      </w:r>
    </w:p>
    <w:p w:rsidR="00ED508A" w:rsidRDefault="007A0B00">
      <w:pPr>
        <w:pStyle w:val="T"/>
        <w:rPr>
          <w:spacing w:val="-2"/>
          <w:w w:val="100"/>
        </w:rPr>
      </w:pPr>
      <w:r w:rsidRPr="007071DD">
        <w:rPr>
          <w:color w:val="FF0000"/>
          <w:spacing w:val="-2"/>
          <w:w w:val="100"/>
        </w:rPr>
        <w:t>(60)</w:t>
      </w:r>
      <w:r>
        <w:rPr>
          <w:spacing w:val="-2"/>
          <w:w w:val="100"/>
        </w:rPr>
        <w:t xml:space="preserve"> </w:t>
      </w:r>
      <w:r w:rsidR="00ED508A">
        <w:rPr>
          <w:spacing w:val="-2"/>
          <w:w w:val="100"/>
        </w:rPr>
        <w:t xml:space="preserve">For internal collisions occurring with the EDCA access method, the appropriate retry counters (short retry counter for MSDU, </w:t>
      </w:r>
      <w:r w:rsidR="00ED508A">
        <w:rPr>
          <w:w w:val="100"/>
        </w:rPr>
        <w:t>A</w:t>
      </w:r>
      <w:r w:rsidR="00ED508A">
        <w:rPr>
          <w:w w:val="100"/>
        </w:rPr>
        <w:noBreakHyphen/>
        <w:t>M</w:t>
      </w:r>
      <w:r w:rsidR="00ED508A">
        <w:rPr>
          <w:spacing w:val="-2"/>
          <w:w w:val="100"/>
        </w:rPr>
        <w:t xml:space="preserve">SDU, or MMPDU and </w:t>
      </w:r>
      <w:proofErr w:type="gramStart"/>
      <w:r w:rsidR="00ED508A">
        <w:rPr>
          <w:spacing w:val="-2"/>
          <w:w w:val="100"/>
        </w:rPr>
        <w:t>QSRC[</w:t>
      </w:r>
      <w:proofErr w:type="gramEnd"/>
      <w:r w:rsidR="00ED508A">
        <w:rPr>
          <w:spacing w:val="-2"/>
          <w:w w:val="100"/>
        </w:rPr>
        <w:t xml:space="preserve">AC] or long retry counter for MSDU, </w:t>
      </w:r>
      <w:r w:rsidR="00ED508A">
        <w:rPr>
          <w:w w:val="100"/>
        </w:rPr>
        <w:t>A</w:t>
      </w:r>
      <w:r w:rsidR="00ED508A">
        <w:rPr>
          <w:w w:val="100"/>
        </w:rPr>
        <w:noBreakHyphen/>
        <w:t>M</w:t>
      </w:r>
      <w:r w:rsidR="00ED508A">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sidR="00ED508A">
        <w:rPr>
          <w:w w:val="100"/>
        </w:rPr>
        <w:t>A</w:t>
      </w:r>
      <w:r w:rsidR="00ED508A">
        <w:rPr>
          <w:w w:val="100"/>
        </w:rPr>
        <w:noBreakHyphen/>
        <w:t>M</w:t>
      </w:r>
      <w:r w:rsidR="00ED508A">
        <w:rPr>
          <w:spacing w:val="-2"/>
          <w:w w:val="100"/>
        </w:rPr>
        <w:t xml:space="preserve">SDU, or MMPDU that has drop eligibility equal to 1.(11aa) For transmissions that use </w:t>
      </w:r>
      <w:r w:rsidR="00ED508A">
        <w:rPr>
          <w:spacing w:val="-2"/>
          <w:w w:val="99"/>
        </w:rPr>
        <w:t xml:space="preserve">block </w:t>
      </w:r>
      <w:proofErr w:type="spellStart"/>
      <w:r w:rsidR="00ED508A">
        <w:rPr>
          <w:spacing w:val="-2"/>
          <w:w w:val="99"/>
        </w:rPr>
        <w:t>ack</w:t>
      </w:r>
      <w:proofErr w:type="spellEnd"/>
      <w:r w:rsidR="00ED508A">
        <w:rPr>
          <w:spacing w:val="-2"/>
          <w:w w:val="99"/>
        </w:rPr>
        <w:t>(#2069)</w:t>
      </w:r>
      <w:r w:rsidR="00ED508A">
        <w:rPr>
          <w:spacing w:val="-2"/>
          <w:w w:val="100"/>
        </w:rPr>
        <w:t xml:space="preserve">, the rules in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sidR="00ED508A">
        <w:rPr>
          <w:spacing w:val="-2"/>
          <w:w w:val="100"/>
        </w:rPr>
        <w:fldChar w:fldCharType="end"/>
      </w:r>
      <w:r w:rsidR="00ED508A">
        <w:rPr>
          <w:spacing w:val="-2"/>
          <w:w w:val="100"/>
        </w:rPr>
        <w:t xml:space="preserve"> </w:t>
      </w:r>
      <w:proofErr w:type="gramStart"/>
      <w:r w:rsidR="00ED508A">
        <w:rPr>
          <w:spacing w:val="-2"/>
          <w:w w:val="100"/>
        </w:rPr>
        <w:t>also</w:t>
      </w:r>
      <w:proofErr w:type="gramEnd"/>
      <w:r w:rsidR="00ED508A">
        <w:rPr>
          <w:spacing w:val="-2"/>
          <w:w w:val="100"/>
        </w:rPr>
        <w:t xml:space="preserve"> apply. A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retry failed transmissions until the transmission is successful or until the relevant retry limit is reached.</w:t>
      </w:r>
    </w:p>
    <w:p w:rsidR="00ED508A" w:rsidRDefault="007A0B00">
      <w:pPr>
        <w:pStyle w:val="T"/>
        <w:rPr>
          <w:spacing w:val="-2"/>
          <w:w w:val="100"/>
        </w:rPr>
      </w:pPr>
      <w:r w:rsidRPr="007071DD">
        <w:rPr>
          <w:color w:val="FF0000"/>
          <w:spacing w:val="-2"/>
          <w:w w:val="100"/>
        </w:rPr>
        <w:t>(61)</w:t>
      </w:r>
      <w:r>
        <w:rPr>
          <w:spacing w:val="-2"/>
          <w:w w:val="100"/>
        </w:rPr>
        <w:t xml:space="preserve"> </w:t>
      </w:r>
      <w:r w:rsidR="00ED508A">
        <w:rPr>
          <w:spacing w:val="-2"/>
          <w:w w:val="100"/>
        </w:rPr>
        <w:t xml:space="preserve">With the exception of a frame belonging to a TID for which </w:t>
      </w:r>
      <w:r w:rsidR="00ED508A">
        <w:rPr>
          <w:w w:val="100"/>
        </w:rPr>
        <w:t xml:space="preserve">block </w:t>
      </w:r>
      <w:proofErr w:type="spellStart"/>
      <w:r w:rsidR="00ED508A">
        <w:rPr>
          <w:w w:val="100"/>
        </w:rPr>
        <w:t>ack</w:t>
      </w:r>
      <w:proofErr w:type="spellEnd"/>
      <w:r w:rsidR="00ED508A">
        <w:rPr>
          <w:w w:val="100"/>
        </w:rPr>
        <w:t>(#2069)</w:t>
      </w:r>
      <w:r w:rsidR="00ED508A">
        <w:rPr>
          <w:spacing w:val="-2"/>
          <w:w w:val="100"/>
        </w:rPr>
        <w:t xml:space="preserve"> is set up, a QoS STA shall not initiate the transmission of any management or </w:t>
      </w:r>
      <w:r w:rsidR="00ED508A">
        <w:rPr>
          <w:w w:val="100"/>
        </w:rPr>
        <w:t>(#100)Data frame</w:t>
      </w:r>
      <w:r w:rsidR="00ED508A">
        <w:rPr>
          <w:spacing w:val="-2"/>
          <w:w w:val="100"/>
        </w:rPr>
        <w:t xml:space="preserve"> to a specific RA while the transmission of another management or </w:t>
      </w:r>
      <w:r w:rsidR="00ED508A">
        <w:rPr>
          <w:w w:val="100"/>
        </w:rPr>
        <w:t>(#100)Data frame</w:t>
      </w:r>
      <w:r w:rsidR="00ED508A">
        <w:rPr>
          <w:spacing w:val="-2"/>
          <w:w w:val="100"/>
        </w:rPr>
        <w:t xml:space="preserve"> with the same RA and having been assigned its sequence number from the same sequence counter has not yet completed to the point of success, retry fail, or other MAC discard (e.g., lifetime expiry).</w:t>
      </w:r>
    </w:p>
    <w:p w:rsidR="00ED508A" w:rsidRDefault="007A0B00">
      <w:pPr>
        <w:pStyle w:val="T"/>
        <w:rPr>
          <w:spacing w:val="-2"/>
          <w:w w:val="100"/>
        </w:rPr>
      </w:pPr>
      <w:r w:rsidRPr="007071DD">
        <w:rPr>
          <w:color w:val="FF0000"/>
          <w:spacing w:val="-2"/>
          <w:w w:val="100"/>
        </w:rPr>
        <w:t>(62)</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transmit MSDU timer for each MSDU passed to the MAC. </w:t>
      </w:r>
      <w:proofErr w:type="gramStart"/>
      <w:r w:rsidR="00ED508A">
        <w:rPr>
          <w:spacing w:val="-2"/>
          <w:w w:val="100"/>
        </w:rPr>
        <w:t>dot11EDCATableMSDULifetime</w:t>
      </w:r>
      <w:proofErr w:type="gramEnd"/>
      <w:r w:rsidR="00ED508A">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ED508A" w:rsidRDefault="007A0B00">
      <w:pPr>
        <w:pStyle w:val="T"/>
        <w:rPr>
          <w:spacing w:val="-2"/>
          <w:w w:val="100"/>
        </w:rPr>
      </w:pPr>
      <w:r w:rsidRPr="007071DD">
        <w:rPr>
          <w:color w:val="FF0000"/>
          <w:spacing w:val="-2"/>
          <w:w w:val="100"/>
        </w:rPr>
        <w:t>(63)</w:t>
      </w:r>
      <w:r>
        <w:rPr>
          <w:spacing w:val="-2"/>
          <w:w w:val="100"/>
        </w:rPr>
        <w:t xml:space="preserve"> </w:t>
      </w:r>
      <w:r w:rsidR="00ED508A">
        <w:rPr>
          <w:spacing w:val="-2"/>
          <w:w w:val="100"/>
        </w:rPr>
        <w:t xml:space="preserve">When </w:t>
      </w:r>
      <w:r w:rsidR="00ED508A">
        <w:rPr>
          <w:w w:val="100"/>
        </w:rPr>
        <w:t>A</w:t>
      </w:r>
      <w:r w:rsidR="00ED508A">
        <w:rPr>
          <w:w w:val="100"/>
        </w:rPr>
        <w:noBreakHyphen/>
        <w:t>M</w:t>
      </w:r>
      <w:r w:rsidR="00ED508A">
        <w:rPr>
          <w:spacing w:val="-2"/>
          <w:w w:val="100"/>
        </w:rPr>
        <w:t xml:space="preserve">SDU aggregation is used, the HT STA maintains a single timer for the whole </w:t>
      </w:r>
      <w:r w:rsidR="00ED508A">
        <w:rPr>
          <w:w w:val="100"/>
        </w:rPr>
        <w:t>A</w:t>
      </w:r>
      <w:r w:rsidR="00ED508A">
        <w:rPr>
          <w:w w:val="100"/>
        </w:rPr>
        <w:noBreakHyphen/>
        <w:t>M</w:t>
      </w:r>
      <w:r w:rsidR="00ED508A">
        <w:rPr>
          <w:spacing w:val="-2"/>
          <w:w w:val="100"/>
        </w:rPr>
        <w:t xml:space="preserve">SDU. The timer is restarted each time an MSDU is added to the </w:t>
      </w:r>
      <w:r w:rsidR="00ED508A">
        <w:rPr>
          <w:w w:val="100"/>
        </w:rPr>
        <w:t>A</w:t>
      </w:r>
      <w:r w:rsidR="00ED508A">
        <w:rPr>
          <w:w w:val="100"/>
        </w:rPr>
        <w:noBreakHyphen/>
        <w:t>M</w:t>
      </w:r>
      <w:r w:rsidR="00ED508A">
        <w:rPr>
          <w:spacing w:val="-2"/>
          <w:w w:val="100"/>
        </w:rPr>
        <w:t xml:space="preserve">SDU. The result of this procedure is that no MSDU in the </w:t>
      </w:r>
      <w:r w:rsidR="00ED508A">
        <w:rPr>
          <w:w w:val="100"/>
        </w:rPr>
        <w:t>A</w:t>
      </w:r>
      <w:r w:rsidR="00ED508A">
        <w:rPr>
          <w:w w:val="100"/>
        </w:rPr>
        <w:noBreakHyphen/>
        <w:t>M</w:t>
      </w:r>
      <w:r w:rsidR="00ED508A">
        <w:rPr>
          <w:spacing w:val="-2"/>
          <w:w w:val="100"/>
        </w:rPr>
        <w:t>SDU is discarded before a period of dot11EDCATableMSDULifetime has elapsed.</w:t>
      </w:r>
    </w:p>
    <w:p w:rsidR="00ED508A" w:rsidRDefault="00ED508A" w:rsidP="00DD3D41">
      <w:pPr>
        <w:pStyle w:val="H5"/>
        <w:numPr>
          <w:ilvl w:val="0"/>
          <w:numId w:val="26"/>
        </w:numPr>
        <w:rPr>
          <w:w w:val="100"/>
        </w:rPr>
      </w:pPr>
      <w:bookmarkStart w:id="161" w:name="RTF35303332303a2048352c312e"/>
      <w:r>
        <w:rPr>
          <w:w w:val="100"/>
        </w:rPr>
        <w:t>Unsolicited retry procedure</w:t>
      </w:r>
      <w:bookmarkEnd w:id="161"/>
      <w:r>
        <w:rPr>
          <w:w w:val="100"/>
        </w:rPr>
        <w:t>(11aa)</w:t>
      </w:r>
    </w:p>
    <w:p w:rsidR="00ED508A" w:rsidRDefault="007A0B00">
      <w:pPr>
        <w:pStyle w:val="T"/>
        <w:rPr>
          <w:w w:val="100"/>
        </w:rPr>
      </w:pPr>
      <w:r w:rsidRPr="007071DD">
        <w:rPr>
          <w:color w:val="FF0000"/>
          <w:w w:val="100"/>
        </w:rPr>
        <w:t>(64)</w:t>
      </w:r>
      <w:r>
        <w:rPr>
          <w:w w:val="100"/>
        </w:rPr>
        <w:t xml:space="preserve"> </w:t>
      </w:r>
      <w:r w:rsidR="00ED508A">
        <w:rPr>
          <w:w w:val="100"/>
        </w:rPr>
        <w:t xml:space="preserve">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sidR="00ED508A">
        <w:rPr>
          <w:spacing w:val="-2"/>
          <w:w w:val="100"/>
        </w:rPr>
        <w:t xml:space="preserve">(#2353)block </w:t>
      </w:r>
      <w:proofErr w:type="spellStart"/>
      <w:r w:rsidR="00ED508A">
        <w:rPr>
          <w:spacing w:val="-2"/>
          <w:w w:val="100"/>
        </w:rPr>
        <w:t>ack</w:t>
      </w:r>
      <w:proofErr w:type="spellEnd"/>
      <w:r w:rsidR="00ED508A">
        <w:rPr>
          <w:spacing w:val="-2"/>
          <w:w w:val="100"/>
        </w:rPr>
        <w:t xml:space="preserve"> agreement</w:t>
      </w:r>
      <w:r w:rsidR="00ED508A">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ED508A" w:rsidRDefault="007A0B00">
      <w:pPr>
        <w:pStyle w:val="T"/>
        <w:rPr>
          <w:w w:val="100"/>
        </w:rPr>
      </w:pPr>
      <w:r w:rsidRPr="007071DD">
        <w:rPr>
          <w:color w:val="FF0000"/>
          <w:w w:val="100"/>
        </w:rPr>
        <w:t>(65)</w:t>
      </w:r>
      <w:r>
        <w:rPr>
          <w:w w:val="100"/>
        </w:rPr>
        <w:t xml:space="preserve"> </w:t>
      </w:r>
      <w:r w:rsidR="00ED508A">
        <w:rPr>
          <w:w w:val="100"/>
        </w:rPr>
        <w:t xml:space="preserve">A protective mechanism (such as a mechanism described in </w:t>
      </w:r>
      <w:r w:rsidR="00ED508A">
        <w:rPr>
          <w:w w:val="100"/>
        </w:rPr>
        <w:fldChar w:fldCharType="begin"/>
      </w:r>
      <w:r w:rsidR="00ED508A">
        <w:rPr>
          <w:w w:val="100"/>
        </w:rPr>
        <w:instrText xml:space="preserve"> REF  RTF33323638323a2048322c312e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should</w:t>
      </w:r>
      <w:proofErr w:type="gramEnd"/>
      <w:r w:rsidR="00ED508A">
        <w:rPr>
          <w:w w:val="100"/>
        </w:rPr>
        <w:t xml:space="preserve"> be used to reduce the probability of other STAs transmitting during the GCR TXOP. When using a protection mechanism that requires a response from another STA, the AP should select a STA that is a member of the GCR group.</w:t>
      </w:r>
    </w:p>
    <w:p w:rsidR="00ED508A" w:rsidRDefault="007A0B00">
      <w:pPr>
        <w:pStyle w:val="T"/>
        <w:rPr>
          <w:w w:val="100"/>
        </w:rPr>
      </w:pPr>
      <w:r w:rsidRPr="007071DD">
        <w:rPr>
          <w:color w:val="FF0000"/>
          <w:w w:val="100"/>
        </w:rPr>
        <w:t>(66)</w:t>
      </w:r>
      <w:r>
        <w:rPr>
          <w:w w:val="100"/>
        </w:rPr>
        <w:t xml:space="preserve"> </w:t>
      </w:r>
      <w:r w:rsidR="00ED508A">
        <w:rPr>
          <w:w w:val="100"/>
        </w:rPr>
        <w:t xml:space="preserve">The TXOP initiation rules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 xml:space="preserve"> and </w:t>
      </w:r>
      <w:r w:rsidR="00ED508A">
        <w:rPr>
          <w:w w:val="100"/>
        </w:rPr>
        <w:fldChar w:fldCharType="begin"/>
      </w:r>
      <w:r w:rsidR="00ED508A">
        <w:rPr>
          <w:w w:val="100"/>
        </w:rPr>
        <w:instrText xml:space="preserve"> REF  RTF34303233383a2048342c312e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shall</w:t>
      </w:r>
      <w:proofErr w:type="gramEnd"/>
      <w:r w:rsidR="00ED508A">
        <w:rPr>
          <w:w w:val="100"/>
        </w:rPr>
        <w:t xml:space="preserve"> be used for initiating a GCR TXOP. The duration of a GCR TXOP shall be subject to the TXOP limits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w:t>
      </w:r>
    </w:p>
    <w:p w:rsidR="00ED508A" w:rsidRDefault="007A0B00">
      <w:pPr>
        <w:pStyle w:val="T"/>
        <w:rPr>
          <w:w w:val="100"/>
        </w:rPr>
      </w:pPr>
      <w:r w:rsidRPr="007071DD">
        <w:rPr>
          <w:color w:val="FF0000"/>
          <w:w w:val="100"/>
        </w:rPr>
        <w:t>(67)</w:t>
      </w:r>
      <w:r>
        <w:rPr>
          <w:w w:val="100"/>
        </w:rPr>
        <w:t xml:space="preserve"> </w:t>
      </w:r>
      <w:r w:rsidR="00ED508A">
        <w:rPr>
          <w:w w:val="100"/>
        </w:rPr>
        <w:t>When transmitting MPDUs using the GCR service with retransmission policy equal to GCR unsolicited retry, the following rules apply:</w:t>
      </w:r>
    </w:p>
    <w:p w:rsidR="00ED508A" w:rsidRDefault="00ED508A"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ED508A" w:rsidRDefault="00ED508A"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ED508A" w:rsidRDefault="00ED508A" w:rsidP="00DD3D41">
      <w:pPr>
        <w:pStyle w:val="DL"/>
        <w:numPr>
          <w:ilvl w:val="0"/>
          <w:numId w:val="2"/>
        </w:numPr>
        <w:ind w:left="640" w:hanging="440"/>
        <w:rPr>
          <w:w w:val="100"/>
        </w:rPr>
      </w:pPr>
      <w:r>
        <w:rPr>
          <w:w w:val="100"/>
        </w:rPr>
        <w:t>All retransmissions of an MPDU shall have the Retry field in their Frame Control fields set to 1.</w:t>
      </w:r>
    </w:p>
    <w:p w:rsidR="00ED508A" w:rsidRDefault="00ED508A"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ED508A" w:rsidRDefault="00ED508A" w:rsidP="00DD3D41">
      <w:pPr>
        <w:pStyle w:val="H4"/>
        <w:numPr>
          <w:ilvl w:val="0"/>
          <w:numId w:val="27"/>
        </w:numPr>
        <w:rPr>
          <w:w w:val="100"/>
        </w:rPr>
      </w:pPr>
      <w:r>
        <w:rPr>
          <w:w w:val="100"/>
        </w:rPr>
        <w:lastRenderedPageBreak/>
        <w:t>Truncation of TXOP</w:t>
      </w:r>
    </w:p>
    <w:p w:rsidR="00ED508A" w:rsidRDefault="007A0B00">
      <w:pPr>
        <w:pStyle w:val="T"/>
        <w:rPr>
          <w:spacing w:val="-2"/>
          <w:w w:val="100"/>
        </w:rPr>
      </w:pPr>
      <w:r w:rsidRPr="007071DD">
        <w:rPr>
          <w:color w:val="FF0000"/>
          <w:spacing w:val="-2"/>
          <w:w w:val="100"/>
        </w:rPr>
        <w:t>(68)</w:t>
      </w:r>
      <w:r>
        <w:rPr>
          <w:spacing w:val="-2"/>
          <w:w w:val="100"/>
        </w:rPr>
        <w:t xml:space="preserve"> </w:t>
      </w:r>
      <w:r w:rsidR="00ED508A">
        <w:rPr>
          <w:spacing w:val="-2"/>
          <w:w w:val="100"/>
        </w:rPr>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ED508A" w:rsidRDefault="007A0B00">
      <w:pPr>
        <w:pStyle w:val="T"/>
        <w:rPr>
          <w:spacing w:val="-2"/>
          <w:w w:val="100"/>
        </w:rPr>
      </w:pPr>
      <w:r w:rsidRPr="007071DD">
        <w:rPr>
          <w:color w:val="FF0000"/>
          <w:spacing w:val="-2"/>
          <w:w w:val="100"/>
        </w:rPr>
        <w:t>(69)</w:t>
      </w:r>
      <w:r>
        <w:rPr>
          <w:spacing w:val="-2"/>
          <w:w w:val="100"/>
        </w:rPr>
        <w:t xml:space="preserve"> </w:t>
      </w:r>
      <w:r w:rsidR="00ED508A">
        <w:rPr>
          <w:spacing w:val="-2"/>
          <w:w w:val="100"/>
        </w:rPr>
        <w:t>A TXOP holder that transmits a CF-End frame shall not initiate any further frame exchange sequences within the current TXOP.</w:t>
      </w:r>
    </w:p>
    <w:p w:rsidR="00ED508A" w:rsidRDefault="007A0B00">
      <w:pPr>
        <w:pStyle w:val="T"/>
        <w:rPr>
          <w:spacing w:val="-2"/>
          <w:w w:val="100"/>
        </w:rPr>
      </w:pPr>
      <w:r w:rsidRPr="007071DD">
        <w:rPr>
          <w:color w:val="FF0000"/>
          <w:spacing w:val="-2"/>
          <w:w w:val="100"/>
        </w:rPr>
        <w:t>(70)</w:t>
      </w:r>
      <w:r>
        <w:rPr>
          <w:spacing w:val="-2"/>
          <w:w w:val="100"/>
        </w:rPr>
        <w:t xml:space="preserve"> </w:t>
      </w:r>
      <w:r w:rsidR="00ED508A">
        <w:rPr>
          <w:spacing w:val="-2"/>
          <w:w w:val="100"/>
        </w:rPr>
        <w:t>A non-AP STA that is not the TXOP holder shall not transmit a CF-End frame.</w:t>
      </w:r>
    </w:p>
    <w:p w:rsidR="00ED508A" w:rsidRDefault="007A0B00">
      <w:pPr>
        <w:pStyle w:val="T"/>
        <w:rPr>
          <w:spacing w:val="-2"/>
          <w:w w:val="100"/>
        </w:rPr>
      </w:pPr>
      <w:r w:rsidRPr="007071DD">
        <w:rPr>
          <w:color w:val="FF0000"/>
          <w:spacing w:val="-2"/>
          <w:w w:val="100"/>
        </w:rPr>
        <w:t>(71)</w:t>
      </w:r>
      <w:r>
        <w:rPr>
          <w:spacing w:val="-2"/>
          <w:w w:val="100"/>
        </w:rPr>
        <w:t xml:space="preserve"> </w:t>
      </w:r>
      <w:r w:rsidR="00ED508A">
        <w:rPr>
          <w:spacing w:val="-2"/>
          <w:w w:val="100"/>
        </w:rPr>
        <w:t xml:space="preserve">In a non-DMG network, </w:t>
      </w:r>
      <w:proofErr w:type="gramStart"/>
      <w:r w:rsidR="00ED508A">
        <w:rPr>
          <w:spacing w:val="-2"/>
          <w:w w:val="100"/>
        </w:rPr>
        <w:t>a(</w:t>
      </w:r>
      <w:proofErr w:type="gramEnd"/>
      <w:r w:rsidR="00ED508A">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sidR="00ED508A">
        <w:rPr>
          <w:spacing w:val="-2"/>
          <w:w w:val="100"/>
        </w:rPr>
        <w:t>BSSID(</w:t>
      </w:r>
      <w:proofErr w:type="gramEnd"/>
      <w:r w:rsidR="00ED508A">
        <w:rPr>
          <w:spacing w:val="-2"/>
          <w:w w:val="100"/>
        </w:rPr>
        <w:t>TA) without comparing Individual/Group bit,(11ac) an AP may respond by transmitting a CF-End frame after SIFS.</w:t>
      </w:r>
    </w:p>
    <w:p w:rsidR="00ED508A" w:rsidRDefault="00ED508A">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D508A" w:rsidRDefault="00ED508A">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ED508A" w:rsidRDefault="007A0B00">
      <w:pPr>
        <w:pStyle w:val="T"/>
        <w:rPr>
          <w:spacing w:val="-2"/>
          <w:w w:val="100"/>
        </w:rPr>
      </w:pPr>
      <w:r w:rsidRPr="007071DD">
        <w:rPr>
          <w:color w:val="FF0000"/>
          <w:spacing w:val="-2"/>
          <w:w w:val="100"/>
        </w:rPr>
        <w:t>(72)</w:t>
      </w:r>
      <w:r>
        <w:rPr>
          <w:spacing w:val="-2"/>
          <w:w w:val="100"/>
        </w:rPr>
        <w:t xml:space="preserve"> </w:t>
      </w:r>
      <w:r w:rsidR="00ED508A">
        <w:rPr>
          <w:spacing w:val="-2"/>
          <w:w w:val="100"/>
        </w:rPr>
        <w:t xml:space="preserve">In a DMG BSS, a STA that is not in the listening </w:t>
      </w:r>
      <w:proofErr w:type="gramStart"/>
      <w:r w:rsidR="00ED508A">
        <w:rPr>
          <w:spacing w:val="-2"/>
          <w:w w:val="100"/>
        </w:rPr>
        <w:t>mode(</w:t>
      </w:r>
      <w:proofErr w:type="gramEnd"/>
      <w:r w:rsidR="00ED508A">
        <w:rPr>
          <w:spacing w:val="-2"/>
          <w:w w:val="100"/>
        </w:rPr>
        <w:t>#2184) (</w:t>
      </w:r>
      <w:r w:rsidR="00ED508A">
        <w:rPr>
          <w:spacing w:val="-2"/>
          <w:w w:val="100"/>
        </w:rPr>
        <w:fldChar w:fldCharType="begin"/>
      </w:r>
      <w:r w:rsidR="00ED508A">
        <w:rPr>
          <w:spacing w:val="-2"/>
          <w:w w:val="100"/>
        </w:rPr>
        <w:instrText xml:space="preserve"> REF  RTF5f546f633332393836383433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shall</w:t>
      </w:r>
      <w:proofErr w:type="gramEnd"/>
      <w:r w:rsidR="00ED508A">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sidR="00ED508A">
        <w:rPr>
          <w:spacing w:val="-2"/>
          <w:w w:val="100"/>
        </w:rPr>
        <w:t>RXEND.indication</w:t>
      </w:r>
      <w:proofErr w:type="spellEnd"/>
      <w:r w:rsidR="00ED508A">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ED508A" w:rsidRDefault="007A0B00">
      <w:pPr>
        <w:pStyle w:val="T"/>
        <w:rPr>
          <w:spacing w:val="-2"/>
          <w:w w:val="100"/>
        </w:rPr>
      </w:pPr>
      <w:r w:rsidRPr="007071DD">
        <w:rPr>
          <w:color w:val="FF0000"/>
          <w:spacing w:val="-2"/>
          <w:w w:val="100"/>
        </w:rPr>
        <w:t>(73)</w:t>
      </w:r>
      <w:r>
        <w:rPr>
          <w:spacing w:val="-2"/>
          <w:w w:val="100"/>
        </w:rPr>
        <w:t xml:space="preserve"> </w:t>
      </w:r>
      <w:r w:rsidR="00ED508A">
        <w:rPr>
          <w:spacing w:val="-2"/>
          <w:w w:val="100"/>
        </w:rPr>
        <w:fldChar w:fldCharType="begin"/>
      </w:r>
      <w:r w:rsidR="00ED508A">
        <w:rPr>
          <w:spacing w:val="-2"/>
          <w:w w:val="100"/>
        </w:rPr>
        <w:instrText xml:space="preserve"> REF  RTF5f546f633133383133323035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shows</w:t>
      </w:r>
      <w:proofErr w:type="gramEnd"/>
      <w:r w:rsidR="00ED508A">
        <w:rPr>
          <w:spacing w:val="-2"/>
          <w:w w:val="100"/>
        </w:rPr>
        <w:t xml:space="preserve"> an example of TXOP truncation. In this example, the STA accesses the medium using EDCA channel access and then transmits a </w:t>
      </w:r>
      <w:proofErr w:type="spellStart"/>
      <w:r w:rsidR="00ED508A">
        <w:rPr>
          <w:spacing w:val="-2"/>
          <w:w w:val="100"/>
        </w:rPr>
        <w:t>nav</w:t>
      </w:r>
      <w:proofErr w:type="spellEnd"/>
      <w:r w:rsidR="00ED508A">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sidR="00ED508A">
        <w:rPr>
          <w:spacing w:val="-2"/>
          <w:w w:val="100"/>
        </w:rPr>
        <w:t>can(</w:t>
      </w:r>
      <w:proofErr w:type="gramEnd"/>
      <w:r w:rsidR="00ED508A">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D508A" w:rsidRPr="006431B7">
        <w:trPr>
          <w:trHeight w:val="2240"/>
          <w:jc w:val="center"/>
        </w:trPr>
        <w:tc>
          <w:tcPr>
            <w:tcW w:w="8800" w:type="dxa"/>
            <w:tcBorders>
              <w:top w:val="nil"/>
              <w:left w:val="nil"/>
              <w:bottom w:val="nil"/>
              <w:right w:val="nil"/>
            </w:tcBorders>
            <w:tcMar>
              <w:top w:w="120" w:type="dxa"/>
              <w:left w:w="120" w:type="dxa"/>
              <w:bottom w:w="80" w:type="dxa"/>
              <w:right w:w="120" w:type="dxa"/>
            </w:tcMar>
          </w:tcPr>
          <w:p w:rsidR="00ED508A" w:rsidRPr="006431B7" w:rsidRDefault="00354058">
            <w:pPr>
              <w:pStyle w:val="CellBody"/>
            </w:pPr>
            <w:r>
              <w:rPr>
                <w:w w:val="100"/>
              </w:rPr>
              <w:pict>
                <v:shape id="_x0000_i1039" type="#_x0000_t75" style="width:429.3pt;height:101.9pt">
                  <v:imagedata r:id="rId13" o:title=""/>
                </v:shape>
              </w:pict>
            </w:r>
          </w:p>
        </w:tc>
      </w:tr>
      <w:tr w:rsidR="00ED508A" w:rsidRPr="006431B7">
        <w:trPr>
          <w:jc w:val="center"/>
        </w:trPr>
        <w:tc>
          <w:tcPr>
            <w:tcW w:w="8800" w:type="dxa"/>
            <w:tcBorders>
              <w:top w:val="nil"/>
              <w:left w:val="nil"/>
              <w:bottom w:val="nil"/>
              <w:right w:val="nil"/>
            </w:tcBorders>
            <w:tcMar>
              <w:top w:w="120" w:type="dxa"/>
              <w:left w:w="120" w:type="dxa"/>
              <w:bottom w:w="80" w:type="dxa"/>
              <w:right w:w="120" w:type="dxa"/>
            </w:tcMar>
            <w:vAlign w:val="center"/>
          </w:tcPr>
          <w:p w:rsidR="00ED508A" w:rsidRPr="006431B7" w:rsidRDefault="00ED508A" w:rsidP="00DD3D41">
            <w:pPr>
              <w:pStyle w:val="FigTitle"/>
              <w:numPr>
                <w:ilvl w:val="0"/>
                <w:numId w:val="28"/>
              </w:numPr>
            </w:pPr>
            <w:r w:rsidRPr="006431B7">
              <w:rPr>
                <w:w w:val="100"/>
              </w:rPr>
              <w:t>Example of TXOP truncation</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(74)</w:t>
      </w:r>
      <w:r>
        <w:rPr>
          <w:spacing w:val="-2"/>
          <w:w w:val="100"/>
        </w:rPr>
        <w:t xml:space="preserve"> </w:t>
      </w:r>
      <w:r w:rsidR="00ED508A">
        <w:rPr>
          <w:spacing w:val="-2"/>
          <w:w w:val="100"/>
        </w:rPr>
        <w:t>Non-</w:t>
      </w:r>
      <w:proofErr w:type="gramStart"/>
      <w:r w:rsidR="00ED508A">
        <w:rPr>
          <w:spacing w:val="-2"/>
          <w:w w:val="100"/>
        </w:rPr>
        <w:t>DMG(</w:t>
      </w:r>
      <w:proofErr w:type="gramEnd"/>
      <w:r w:rsidR="00ED508A">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ED508A">
        <w:rPr>
          <w:spacing w:val="-2"/>
          <w:w w:val="100"/>
        </w:rPr>
        <w:fldChar w:fldCharType="begin"/>
      </w:r>
      <w:r w:rsidR="00ED508A">
        <w:rPr>
          <w:spacing w:val="-2"/>
          <w:w w:val="100"/>
        </w:rPr>
        <w:instrText xml:space="preserve"> REF  RTF5f546f633332393836383434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).(11ad)(Ed)</w:t>
      </w:r>
    </w:p>
    <w:p w:rsidR="00ED508A" w:rsidRDefault="007A0B00">
      <w:pPr>
        <w:pStyle w:val="T"/>
        <w:rPr>
          <w:spacing w:val="-2"/>
          <w:w w:val="100"/>
        </w:rPr>
      </w:pPr>
      <w:r w:rsidRPr="007071DD">
        <w:rPr>
          <w:color w:val="FF0000"/>
          <w:spacing w:val="-2"/>
          <w:w w:val="100"/>
        </w:rPr>
        <w:t>(75)</w:t>
      </w:r>
      <w:r>
        <w:rPr>
          <w:spacing w:val="-2"/>
          <w:w w:val="100"/>
        </w:rPr>
        <w:t xml:space="preserve"> </w:t>
      </w:r>
      <w:r w:rsidR="00ED508A">
        <w:rPr>
          <w:spacing w:val="-2"/>
          <w:w w:val="100"/>
        </w:rPr>
        <w:t xml:space="preserve">TXOP truncation shall not be used in combination with L-SIG TXOP protection when the HT Protection field of the HT Operation element is </w:t>
      </w:r>
      <w:r w:rsidR="00ED508A">
        <w:rPr>
          <w:w w:val="100"/>
        </w:rPr>
        <w:t>equal to</w:t>
      </w:r>
      <w:r w:rsidR="00ED508A">
        <w:rPr>
          <w:spacing w:val="-2"/>
          <w:w w:val="100"/>
        </w:rPr>
        <w:t xml:space="preserve"> nonmember protection mode or non-HT mixed mode.</w:t>
      </w:r>
    </w:p>
    <w:p w:rsidR="00ED508A" w:rsidRDefault="00ED508A" w:rsidP="00DD3D41">
      <w:pPr>
        <w:pStyle w:val="H4"/>
        <w:numPr>
          <w:ilvl w:val="0"/>
          <w:numId w:val="29"/>
        </w:numPr>
        <w:rPr>
          <w:w w:val="100"/>
        </w:rPr>
      </w:pPr>
      <w:r>
        <w:rPr>
          <w:w w:val="100"/>
        </w:rPr>
        <w:t>EDCA channel access in a VHT BSS(11ac)</w:t>
      </w:r>
    </w:p>
    <w:p w:rsidR="00ED508A" w:rsidRDefault="007A0B00">
      <w:pPr>
        <w:pStyle w:val="T"/>
        <w:rPr>
          <w:spacing w:val="-2"/>
          <w:w w:val="100"/>
        </w:rPr>
      </w:pPr>
      <w:r w:rsidRPr="007071DD">
        <w:rPr>
          <w:color w:val="FF0000"/>
          <w:spacing w:val="-2"/>
          <w:w w:val="100"/>
        </w:rPr>
        <w:t>(76)</w:t>
      </w:r>
      <w:r>
        <w:rPr>
          <w:spacing w:val="-2"/>
          <w:w w:val="100"/>
        </w:rPr>
        <w:t xml:space="preserve"> </w:t>
      </w:r>
      <w:r w:rsidR="00ED508A">
        <w:rPr>
          <w:spacing w:val="-2"/>
          <w:w w:val="100"/>
        </w:rPr>
        <w:t>If the MAC receives a PHY-</w:t>
      </w:r>
      <w:proofErr w:type="spellStart"/>
      <w:r w:rsidR="00ED508A">
        <w:rPr>
          <w:spacing w:val="-2"/>
          <w:w w:val="100"/>
        </w:rPr>
        <w:t>CCA.indication</w:t>
      </w:r>
      <w:proofErr w:type="spellEnd"/>
      <w:r w:rsidR="00ED508A">
        <w:rPr>
          <w:spacing w:val="-2"/>
          <w:w w:val="100"/>
        </w:rPr>
        <w:t xml:space="preserve"> primitive with the channel-list parameter present, the channels considered idle are defined in </w:t>
      </w:r>
      <w:r w:rsidR="00ED508A">
        <w:rPr>
          <w:spacing w:val="-2"/>
          <w:w w:val="100"/>
        </w:rPr>
        <w:fldChar w:fldCharType="begin"/>
      </w:r>
      <w:r w:rsidR="00ED508A">
        <w:rPr>
          <w:spacing w:val="-2"/>
          <w:w w:val="100"/>
        </w:rPr>
        <w:instrText xml:space="preserve"> REF  RTF34323537373a205461626c65 \h</w:instrText>
      </w:r>
      <w:r w:rsidR="00ED508A">
        <w:rPr>
          <w:spacing w:val="-2"/>
          <w:w w:val="100"/>
        </w:rPr>
      </w:r>
      <w:r w:rsidR="00ED508A">
        <w:rPr>
          <w:spacing w:val="-2"/>
          <w:w w:val="100"/>
        </w:rPr>
        <w:fldChar w:fldCharType="separate"/>
      </w:r>
      <w:r w:rsidR="004B5FAC" w:rsidRPr="006431B7">
        <w:rPr>
          <w:w w:val="100"/>
        </w:rPr>
        <w:t>Channels indicated idle by the channel-list parameter</w:t>
      </w:r>
      <w:r w:rsidR="00ED508A">
        <w:rPr>
          <w:spacing w:val="-2"/>
          <w:w w:val="100"/>
        </w:rPr>
        <w:fldChar w:fldCharType="end"/>
      </w:r>
      <w:r w:rsidR="00ED508A">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ED508A" w:rsidRPr="006431B7">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TableTitle"/>
              <w:numPr>
                <w:ilvl w:val="0"/>
                <w:numId w:val="30"/>
              </w:numPr>
            </w:pPr>
            <w:bookmarkStart w:id="162" w:name="RTF34323537373a205461626c65"/>
            <w:r w:rsidRPr="006431B7">
              <w:rPr>
                <w:w w:val="100"/>
              </w:rPr>
              <w:t>Channels indicated idle by the channel-list param</w:t>
            </w:r>
            <w:r w:rsidRPr="006431B7">
              <w:rPr>
                <w:w w:val="100"/>
              </w:rPr>
              <w:t>e</w:t>
            </w:r>
            <w:r w:rsidRPr="006431B7">
              <w:rPr>
                <w:w w:val="100"/>
              </w:rPr>
              <w:t>ter</w:t>
            </w:r>
            <w:bookmarkEnd w:id="162"/>
            <w:r w:rsidRPr="006431B7">
              <w:rPr>
                <w:w w:val="100"/>
              </w:rPr>
              <w:t>(11ac)</w:t>
            </w:r>
          </w:p>
        </w:tc>
      </w:tr>
      <w:tr w:rsidR="00ED508A" w:rsidRPr="006431B7">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Idle channels</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None</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and secondary 20 MHz channel</w:t>
            </w:r>
          </w:p>
        </w:tc>
      </w:tr>
      <w:tr w:rsidR="00ED508A" w:rsidRPr="006431B7">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secondary 20 MHz channel, and secondary 40 MHz channel</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(77)</w:t>
      </w:r>
      <w:r>
        <w:rPr>
          <w:spacing w:val="-2"/>
          <w:w w:val="100"/>
        </w:rPr>
        <w:t xml:space="preserve"> </w:t>
      </w:r>
      <w:r w:rsidR="00ED508A">
        <w:rPr>
          <w:spacing w:val="-2"/>
          <w:w w:val="100"/>
        </w:rPr>
        <w:t xml:space="preserve">In the following description, the CCA is sampled according to the timing relationships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ED508A" w:rsidRDefault="007A0B00">
      <w:pPr>
        <w:pStyle w:val="T"/>
        <w:rPr>
          <w:spacing w:val="-2"/>
          <w:w w:val="100"/>
        </w:rPr>
      </w:pPr>
      <w:r w:rsidRPr="007071DD">
        <w:rPr>
          <w:color w:val="FF0000"/>
          <w:spacing w:val="-2"/>
          <w:w w:val="100"/>
        </w:rPr>
        <w:t>(78)</w:t>
      </w:r>
      <w:r>
        <w:rPr>
          <w:spacing w:val="-2"/>
          <w:w w:val="100"/>
        </w:rPr>
        <w:t xml:space="preserve"> </w:t>
      </w:r>
      <w:r w:rsidR="00ED508A">
        <w:rPr>
          <w:spacing w:val="-2"/>
          <w:w w:val="100"/>
        </w:rPr>
        <w:t xml:space="preserve">If a STA is permitted to begin a TXOP (as defined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proofErr w:type="gramStart"/>
      <w:r w:rsidR="004B5FAC">
        <w:rPr>
          <w:w w:val="100"/>
        </w:rPr>
        <w:t>Obtaining</w:t>
      </w:r>
      <w:proofErr w:type="gramEnd"/>
      <w:r w:rsidR="004B5FAC">
        <w:rPr>
          <w:w w:val="100"/>
        </w:rPr>
        <w:t xml:space="preserve"> an EDCA TXOP</w:t>
      </w:r>
      <w:r w:rsidR="00ED508A">
        <w:rPr>
          <w:spacing w:val="-2"/>
          <w:w w:val="100"/>
        </w:rPr>
        <w:fldChar w:fldCharType="end"/>
      </w:r>
      <w:r w:rsidR="00ED508A">
        <w:rPr>
          <w:spacing w:val="-2"/>
          <w:w w:val="100"/>
        </w:rPr>
        <w:t>) and the STA has at least one MSDU pending for transmission for the AC of the permitted TXOP, the STA shall perform exactly one of the following steps:</w:t>
      </w:r>
    </w:p>
    <w:p w:rsidR="00ED508A" w:rsidRDefault="00ED508A"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ED508A" w:rsidRDefault="00ED508A"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ED508A" w:rsidRDefault="00ED508A"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ED508A" w:rsidRDefault="00ED508A" w:rsidP="00DD3D41">
      <w:pPr>
        <w:pStyle w:val="L"/>
        <w:numPr>
          <w:ilvl w:val="0"/>
          <w:numId w:val="6"/>
        </w:numPr>
        <w:ind w:left="640" w:hanging="440"/>
        <w:rPr>
          <w:w w:val="100"/>
        </w:rPr>
      </w:pPr>
      <w:r>
        <w:rPr>
          <w:w w:val="100"/>
        </w:rPr>
        <w:t>Transmit a 20 MHz mask PPDU on the primary 20 MHz channel.</w:t>
      </w:r>
    </w:p>
    <w:p w:rsidR="00ED508A" w:rsidRDefault="00ED508A" w:rsidP="00DD3D41">
      <w:pPr>
        <w:pStyle w:val="L"/>
        <w:numPr>
          <w:ilvl w:val="0"/>
          <w:numId w:val="7"/>
        </w:numPr>
        <w:ind w:left="640" w:hanging="440"/>
        <w:rPr>
          <w:w w:val="100"/>
        </w:rPr>
      </w:pPr>
      <w:r>
        <w:rPr>
          <w:w w:val="100"/>
        </w:rPr>
        <w:lastRenderedPageBreak/>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ED508A" w:rsidRDefault="00ED508A">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ED508A" w:rsidRDefault="00ED508A">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sectPr w:rsidR="00ED508A" w:rsidSect="006431B7">
      <w:headerReference w:type="default" r:id="rId15"/>
      <w:footerReference w:type="default" r:id="rId16"/>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rk Hamilton" w:date="2014-05-10T22:46:00Z" w:initials="MAH">
    <w:p w:rsidR="00354058" w:rsidRDefault="00354058" w:rsidP="0066438A">
      <w:pPr>
        <w:pStyle w:val="CommentText"/>
      </w:pPr>
      <w:r>
        <w:rPr>
          <w:rStyle w:val="CommentReference"/>
        </w:rPr>
        <w:annotationRef/>
      </w:r>
      <w:r>
        <w:t>This text is moved to the HCCA sub-clause (shown at the end of this edited sub-clause).</w:t>
      </w:r>
    </w:p>
  </w:comment>
  <w:comment w:id="4" w:author="Mark Hamilton" w:date="2014-05-10T22:46:00Z" w:initials="MAH">
    <w:p w:rsidR="00354058" w:rsidRDefault="00354058">
      <w:pPr>
        <w:pStyle w:val="CommentText"/>
      </w:pPr>
      <w:r>
        <w:rPr>
          <w:rStyle w:val="CommentReference"/>
        </w:rPr>
        <w:annotationRef/>
      </w:r>
      <w:r>
        <w:t xml:space="preserve">This text is moved to the </w:t>
      </w:r>
      <w:proofErr w:type="gramStart"/>
      <w:r>
        <w:t>DMG  CBAP</w:t>
      </w:r>
      <w:proofErr w:type="gramEnd"/>
      <w:r>
        <w:t xml:space="preserve"> </w:t>
      </w:r>
      <w:proofErr w:type="spellStart"/>
      <w:r>
        <w:t>subclause</w:t>
      </w:r>
      <w:proofErr w:type="spellEnd"/>
      <w:r>
        <w:t xml:space="preserve"> 9.35.5 (shown at the end of this edited sub-clause).</w:t>
      </w:r>
    </w:p>
  </w:comment>
  <w:comment w:id="30" w:author="Mark Hamilton" w:date="2014-05-10T22:46:00Z" w:initials="MAH">
    <w:p w:rsidR="00354058" w:rsidRDefault="00354058" w:rsidP="00704D43">
      <w:pPr>
        <w:pStyle w:val="CommentText"/>
      </w:pPr>
      <w:r>
        <w:rPr>
          <w:rStyle w:val="CommentReference"/>
        </w:rPr>
        <w:annotationRef/>
      </w:r>
      <w:r>
        <w:t xml:space="preserve">Per Editor’s comments, “success” is not used in this </w:t>
      </w:r>
      <w:proofErr w:type="spellStart"/>
      <w:r>
        <w:t>subclause</w:t>
      </w:r>
      <w:proofErr w:type="spellEnd"/>
      <w:r>
        <w:t xml:space="preserve"> anymore.  This section can be restricted to defining ‘failure’ (which is still used), and the Editor’s Notes, and a NOTE below, can be deleted.</w:t>
      </w:r>
    </w:p>
  </w:comment>
  <w:comment w:id="59" w:author="Mark Hamilton" w:date="2014-05-10T22:46:00Z" w:initials="MAH">
    <w:p w:rsidR="00354058" w:rsidRDefault="00354058">
      <w:pPr>
        <w:pStyle w:val="CommentText"/>
      </w:pPr>
      <w:r>
        <w:rPr>
          <w:rStyle w:val="CommentReference"/>
        </w:rPr>
        <w:annotationRef/>
      </w:r>
      <w:r>
        <w:t>Worse yet, it seems to be in conflict (or at best a subset) of the big bullet list a few paragraphs up.</w:t>
      </w:r>
    </w:p>
  </w:comment>
  <w:comment w:id="67" w:author="Mark Hamilton" w:date="2014-05-10T22:46:00Z" w:initials="MAH">
    <w:p w:rsidR="00354058" w:rsidRDefault="00354058">
      <w:pPr>
        <w:pStyle w:val="CommentText"/>
      </w:pPr>
      <w:r>
        <w:rPr>
          <w:rStyle w:val="CommentReference"/>
        </w:rPr>
        <w:annotationRef/>
      </w:r>
      <w:r>
        <w:t>This whole paragraph seems to be restating (incompletely) the process for o</w:t>
      </w:r>
      <w:r>
        <w:t>b</w:t>
      </w:r>
      <w:r>
        <w:t>taining an EDCA TXOP.  I think it is 100% duplicate material.</w:t>
      </w:r>
    </w:p>
  </w:comment>
  <w:comment w:id="104" w:author="Mark Hamilton" w:date="2014-05-10T22:46:00Z" w:initials="MAH">
    <w:p w:rsidR="00354058" w:rsidRDefault="00354058">
      <w:pPr>
        <w:pStyle w:val="CommentText"/>
      </w:pPr>
      <w:r>
        <w:rPr>
          <w:rStyle w:val="CommentReference"/>
        </w:rPr>
        <w:annotationRef/>
      </w:r>
      <w:r>
        <w:t>This need to be clarified.  CCA isn’t sampled, it is an .indication primitive.  Is this trying to say the channel must remain idle for the entire period (PIFS in this case)?   This should be the subject of a new comment.</w:t>
      </w:r>
    </w:p>
  </w:comment>
  <w:comment w:id="108" w:author="Mark Hamilton" w:date="2014-05-10T22:46:00Z" w:initials="MAH">
    <w:p w:rsidR="00354058" w:rsidRDefault="00354058">
      <w:pPr>
        <w:pStyle w:val="CommentText"/>
      </w:pPr>
      <w:r>
        <w:rPr>
          <w:rStyle w:val="CommentReference"/>
        </w:rPr>
        <w:annotationRef/>
      </w:r>
      <w:r>
        <w:t xml:space="preserve">Not a very useful reference.  The important concepts are in 9.3.2.3.4, and 9.3.2.5 et seq.  Multiple frame transmission </w:t>
      </w:r>
      <w:proofErr w:type="spellStart"/>
      <w:r>
        <w:t>subclause</w:t>
      </w:r>
      <w:proofErr w:type="spellEnd"/>
      <w:r>
        <w:t xml:space="preserve"> just references those, also.</w:t>
      </w:r>
    </w:p>
  </w:comment>
  <w:comment w:id="115" w:author="Mark Hamilton" w:date="2014-05-10T22:46:00Z" w:initials="MAH">
    <w:p w:rsidR="00354058" w:rsidRDefault="00354058">
      <w:pPr>
        <w:pStyle w:val="CommentText"/>
      </w:pPr>
      <w:r>
        <w:rPr>
          <w:rStyle w:val="CommentReference"/>
        </w:rPr>
        <w:annotationRef/>
      </w:r>
      <w:r>
        <w:t>No need for this special case.</w:t>
      </w:r>
    </w:p>
  </w:comment>
  <w:comment w:id="123" w:author="Mark Hamilton" w:date="2014-05-10T22:46:00Z" w:initials="MAH">
    <w:p w:rsidR="00354058" w:rsidRDefault="00354058">
      <w:pPr>
        <w:pStyle w:val="CommentText"/>
      </w:pPr>
      <w:r>
        <w:rPr>
          <w:rStyle w:val="CommentReference"/>
        </w:rPr>
        <w:annotationRef/>
      </w:r>
      <w:r>
        <w:t>Duplicates rules in Sharing sub-clause.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7E" w:rsidRDefault="00B4487E">
      <w:pPr>
        <w:spacing w:after="0" w:line="240" w:lineRule="auto"/>
      </w:pPr>
      <w:r>
        <w:separator/>
      </w:r>
    </w:p>
  </w:endnote>
  <w:endnote w:type="continuationSeparator" w:id="0">
    <w:p w:rsidR="00B4487E" w:rsidRDefault="00B4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8" w:rsidRPr="006431B7" w:rsidRDefault="00354058"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C867DC">
      <w:rPr>
        <w:rFonts w:ascii="Times New Roman" w:hAnsi="Times New Roman"/>
        <w:noProof/>
        <w:sz w:val="24"/>
        <w:szCs w:val="20"/>
        <w:lang w:val="en-GB"/>
      </w:rPr>
      <w:t>1</w:t>
    </w:r>
    <w:r w:rsidRPr="006431B7">
      <w:rPr>
        <w:rFonts w:ascii="Times New Roman" w:hAnsi="Times New Roman"/>
        <w:noProof/>
        <w:sz w:val="24"/>
        <w:szCs w:val="20"/>
        <w:lang w:val="en-GB"/>
      </w:rPr>
      <w:fldChar w:fldCharType="end"/>
    </w:r>
    <w:r>
      <w:rPr>
        <w:rFonts w:ascii="Times New Roman" w:hAnsi="Times New Roman"/>
        <w:sz w:val="24"/>
        <w:szCs w:val="20"/>
        <w:lang w:val="en-GB"/>
      </w:rPr>
      <w:tab/>
      <w:t xml:space="preserve">Mark Hamilton, </w:t>
    </w:r>
    <w:proofErr w:type="spellStart"/>
    <w:r>
      <w:rPr>
        <w:rFonts w:ascii="Times New Roman" w:hAnsi="Times New Roman"/>
        <w:sz w:val="24"/>
        <w:szCs w:val="20"/>
        <w:lang w:val="en-GB"/>
      </w:rPr>
      <w:t>Spectalink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7E" w:rsidRDefault="00B4487E">
      <w:pPr>
        <w:spacing w:after="0" w:line="240" w:lineRule="auto"/>
      </w:pPr>
      <w:r>
        <w:separator/>
      </w:r>
    </w:p>
  </w:footnote>
  <w:footnote w:type="continuationSeparator" w:id="0">
    <w:p w:rsidR="00B4487E" w:rsidRDefault="00B4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8" w:rsidRPr="006431B7" w:rsidRDefault="00354058"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May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proofErr w:type="spellStart"/>
    <w:r w:rsidRPr="006431B7">
      <w:rPr>
        <w:rFonts w:ascii="Times New Roman" w:eastAsia="Batang" w:hAnsi="Times New Roman"/>
        <w:b/>
        <w:sz w:val="28"/>
        <w:szCs w:val="20"/>
        <w:lang w:val="en-GB" w:eastAsia="ko-KR"/>
      </w:rPr>
      <w:t>doc.</w:t>
    </w:r>
    <w:proofErr w:type="gramStart"/>
    <w:r w:rsidRPr="006431B7">
      <w:rPr>
        <w:rFonts w:ascii="Times New Roman" w:eastAsia="Batang" w:hAnsi="Times New Roman"/>
        <w:b/>
        <w:sz w:val="28"/>
        <w:szCs w:val="20"/>
        <w:lang w:val="en-GB" w:eastAsia="ko-KR"/>
      </w:rPr>
      <w:t>:I</w:t>
    </w:r>
    <w:proofErr w:type="gramEnd"/>
    <w:r w:rsidRPr="006431B7">
      <w:rPr>
        <w:rFonts w:ascii="Times New Roman" w:eastAsia="Batang" w:hAnsi="Times New Roman"/>
        <w:b/>
        <w:sz w:val="28"/>
        <w:szCs w:val="20"/>
        <w:lang w:val="en-GB" w:eastAsia="ko-KR"/>
      </w:rPr>
      <w:t>EEE</w:t>
    </w:r>
    <w:proofErr w:type="spellEnd"/>
    <w:r w:rsidRPr="006431B7">
      <w:rPr>
        <w:rFonts w:ascii="Times New Roman" w:eastAsia="Batang" w:hAnsi="Times New Roman"/>
        <w:b/>
        <w:sz w:val="28"/>
        <w:szCs w:val="20"/>
        <w:lang w:val="en-GB" w:eastAsia="ko-KR"/>
      </w:rPr>
      <w:t xml:space="preserve"> 802.11-14/0</w:t>
    </w:r>
    <w:r>
      <w:rPr>
        <w:rFonts w:ascii="Times New Roman" w:eastAsia="Batang" w:hAnsi="Times New Roman"/>
        <w:b/>
        <w:sz w:val="28"/>
        <w:szCs w:val="20"/>
        <w:lang w:val="en-GB" w:eastAsia="ko-KR"/>
      </w:rPr>
      <w:t>533</w:t>
    </w:r>
    <w:r w:rsidRPr="006431B7">
      <w:rPr>
        <w:rFonts w:ascii="Times New Roman" w:eastAsia="Batang" w:hAnsi="Times New Roman"/>
        <w:b/>
        <w:sz w:val="28"/>
        <w:szCs w:val="20"/>
        <w:lang w:val="en-GB" w:eastAsia="ko-KR"/>
      </w:rPr>
      <w:t>r</w:t>
    </w:r>
    <w:r w:rsidR="00C867DC">
      <w:rPr>
        <w:rFonts w:ascii="Times New Roman" w:eastAsia="Batang" w:hAnsi="Times New Roman"/>
        <w:b/>
        <w:sz w:val="28"/>
        <w:szCs w:val="20"/>
        <w:lang w:val="en-GB" w:eastAsia="ko-KR"/>
      </w:rPr>
      <w:t>3</w:t>
    </w:r>
  </w:p>
  <w:p w:rsidR="00354058" w:rsidRDefault="00354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30848"/>
    <w:rsid w:val="00061072"/>
    <w:rsid w:val="00066C1E"/>
    <w:rsid w:val="00075C53"/>
    <w:rsid w:val="00082664"/>
    <w:rsid w:val="0009507E"/>
    <w:rsid w:val="000E6EA0"/>
    <w:rsid w:val="00134F1A"/>
    <w:rsid w:val="001C3249"/>
    <w:rsid w:val="002046A1"/>
    <w:rsid w:val="0023404E"/>
    <w:rsid w:val="00286442"/>
    <w:rsid w:val="002A2FBC"/>
    <w:rsid w:val="002F14C0"/>
    <w:rsid w:val="00343203"/>
    <w:rsid w:val="00354058"/>
    <w:rsid w:val="00374115"/>
    <w:rsid w:val="00394E85"/>
    <w:rsid w:val="003A4C9E"/>
    <w:rsid w:val="003D3D1E"/>
    <w:rsid w:val="00416655"/>
    <w:rsid w:val="00425701"/>
    <w:rsid w:val="004B5FAC"/>
    <w:rsid w:val="004C5DC0"/>
    <w:rsid w:val="004E02B7"/>
    <w:rsid w:val="0052315A"/>
    <w:rsid w:val="005400DD"/>
    <w:rsid w:val="00544B49"/>
    <w:rsid w:val="005A0A72"/>
    <w:rsid w:val="005D67D2"/>
    <w:rsid w:val="005E7CCB"/>
    <w:rsid w:val="00615846"/>
    <w:rsid w:val="0063067B"/>
    <w:rsid w:val="006431B7"/>
    <w:rsid w:val="00647C68"/>
    <w:rsid w:val="00661CF7"/>
    <w:rsid w:val="0066438A"/>
    <w:rsid w:val="0066654E"/>
    <w:rsid w:val="006744E0"/>
    <w:rsid w:val="006F0377"/>
    <w:rsid w:val="00704D43"/>
    <w:rsid w:val="007071DD"/>
    <w:rsid w:val="007708E4"/>
    <w:rsid w:val="00774EFE"/>
    <w:rsid w:val="007A0B00"/>
    <w:rsid w:val="007B5EEC"/>
    <w:rsid w:val="007E2F22"/>
    <w:rsid w:val="007F4628"/>
    <w:rsid w:val="008463E4"/>
    <w:rsid w:val="00890E2F"/>
    <w:rsid w:val="008D3368"/>
    <w:rsid w:val="008F39DF"/>
    <w:rsid w:val="009307CE"/>
    <w:rsid w:val="00953910"/>
    <w:rsid w:val="00960B28"/>
    <w:rsid w:val="009849D7"/>
    <w:rsid w:val="00991B3F"/>
    <w:rsid w:val="009A50C0"/>
    <w:rsid w:val="009A6D92"/>
    <w:rsid w:val="009C3BC2"/>
    <w:rsid w:val="009D1B9C"/>
    <w:rsid w:val="009D2294"/>
    <w:rsid w:val="00A30555"/>
    <w:rsid w:val="00A829C7"/>
    <w:rsid w:val="00A83541"/>
    <w:rsid w:val="00AE2B31"/>
    <w:rsid w:val="00AE6163"/>
    <w:rsid w:val="00B27325"/>
    <w:rsid w:val="00B34FF0"/>
    <w:rsid w:val="00B4487E"/>
    <w:rsid w:val="00BD41B3"/>
    <w:rsid w:val="00BE1543"/>
    <w:rsid w:val="00C30147"/>
    <w:rsid w:val="00C303AB"/>
    <w:rsid w:val="00C5056F"/>
    <w:rsid w:val="00C51C8F"/>
    <w:rsid w:val="00C867DC"/>
    <w:rsid w:val="00CA0717"/>
    <w:rsid w:val="00CC3E85"/>
    <w:rsid w:val="00D20499"/>
    <w:rsid w:val="00D275E1"/>
    <w:rsid w:val="00D2768F"/>
    <w:rsid w:val="00D33E5C"/>
    <w:rsid w:val="00D61416"/>
    <w:rsid w:val="00DB15F1"/>
    <w:rsid w:val="00DB32CB"/>
    <w:rsid w:val="00DD3D41"/>
    <w:rsid w:val="00E72C7A"/>
    <w:rsid w:val="00ED508A"/>
    <w:rsid w:val="00ED677F"/>
    <w:rsid w:val="00EE51CF"/>
    <w:rsid w:val="00F033BD"/>
    <w:rsid w:val="00FD50DB"/>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425">
      <w:bodyDiv w:val="1"/>
      <w:marLeft w:val="0"/>
      <w:marRight w:val="0"/>
      <w:marTop w:val="0"/>
      <w:marBottom w:val="0"/>
      <w:divBdr>
        <w:top w:val="none" w:sz="0" w:space="0" w:color="auto"/>
        <w:left w:val="none" w:sz="0" w:space="0" w:color="auto"/>
        <w:bottom w:val="none" w:sz="0" w:space="0" w:color="auto"/>
        <w:right w:val="none" w:sz="0" w:space="0" w:color="auto"/>
      </w:divBdr>
    </w:div>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55</Pages>
  <Words>22901</Words>
  <Characters>130542</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153137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5</cp:revision>
  <cp:lastPrinted>2014-04-22T16:56:00Z</cp:lastPrinted>
  <dcterms:created xsi:type="dcterms:W3CDTF">2014-05-13T02:50:00Z</dcterms:created>
  <dcterms:modified xsi:type="dcterms:W3CDTF">2014-05-13T04:04:00Z</dcterms:modified>
</cp:coreProperties>
</file>