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B7" w:rsidRDefault="006431B7" w:rsidP="006431B7">
      <w:pPr>
        <w:pStyle w:val="T1"/>
        <w:pBdr>
          <w:bottom w:val="single" w:sz="6" w:space="0" w:color="auto"/>
        </w:pBdr>
        <w:spacing w:after="240"/>
      </w:pPr>
      <w:bookmarkStart w:id="0" w:name="RTF3736383933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484"/>
        <w:gridCol w:w="1385"/>
        <w:gridCol w:w="1927"/>
        <w:gridCol w:w="3283"/>
      </w:tblGrid>
      <w:tr w:rsidR="006431B7" w:rsidRPr="006431B7" w:rsidTr="00BD41B3">
        <w:trPr>
          <w:trHeight w:val="485"/>
          <w:jc w:val="center"/>
        </w:trPr>
        <w:tc>
          <w:tcPr>
            <w:tcW w:w="5000" w:type="pct"/>
            <w:gridSpan w:val="5"/>
            <w:vAlign w:val="center"/>
          </w:tcPr>
          <w:p w:rsidR="006431B7" w:rsidRDefault="006431B7" w:rsidP="00AE6163">
            <w:pPr>
              <w:pStyle w:val="T2"/>
            </w:pPr>
            <w:r>
              <w:t>Proposed resolution to CID</w:t>
            </w:r>
            <w:r w:rsidR="00AE6163">
              <w:t xml:space="preserve"> 2458</w:t>
            </w:r>
          </w:p>
        </w:tc>
      </w:tr>
      <w:tr w:rsidR="006431B7" w:rsidRPr="006431B7" w:rsidTr="00BD41B3">
        <w:trPr>
          <w:trHeight w:val="359"/>
          <w:jc w:val="center"/>
        </w:trPr>
        <w:tc>
          <w:tcPr>
            <w:tcW w:w="5000" w:type="pct"/>
            <w:gridSpan w:val="5"/>
            <w:vAlign w:val="center"/>
          </w:tcPr>
          <w:p w:rsidR="006431B7" w:rsidRDefault="006431B7" w:rsidP="00BD41B3">
            <w:pPr>
              <w:pStyle w:val="T2"/>
              <w:ind w:left="0"/>
              <w:rPr>
                <w:sz w:val="20"/>
              </w:rPr>
            </w:pPr>
            <w:r>
              <w:rPr>
                <w:sz w:val="20"/>
              </w:rPr>
              <w:t>Date:</w:t>
            </w:r>
            <w:r>
              <w:rPr>
                <w:b w:val="0"/>
                <w:sz w:val="20"/>
              </w:rPr>
              <w:t xml:space="preserve">  2014-</w:t>
            </w:r>
            <w:r w:rsidR="00AE6163">
              <w:rPr>
                <w:b w:val="0"/>
                <w:sz w:val="20"/>
              </w:rPr>
              <w:t>04</w:t>
            </w:r>
            <w:r>
              <w:rPr>
                <w:b w:val="0"/>
                <w:sz w:val="20"/>
              </w:rPr>
              <w:t>-</w:t>
            </w:r>
            <w:r w:rsidR="00BE1543">
              <w:rPr>
                <w:b w:val="0"/>
                <w:sz w:val="20"/>
              </w:rPr>
              <w:t>27</w:t>
            </w:r>
          </w:p>
        </w:tc>
      </w:tr>
      <w:tr w:rsidR="006431B7" w:rsidRPr="006431B7" w:rsidTr="00BD41B3">
        <w:trPr>
          <w:cantSplit/>
          <w:jc w:val="center"/>
        </w:trPr>
        <w:tc>
          <w:tcPr>
            <w:tcW w:w="5000" w:type="pct"/>
            <w:gridSpan w:val="5"/>
            <w:vAlign w:val="center"/>
          </w:tcPr>
          <w:p w:rsidR="006431B7" w:rsidRDefault="006431B7" w:rsidP="00BD41B3">
            <w:pPr>
              <w:pStyle w:val="T2"/>
              <w:spacing w:after="0"/>
              <w:ind w:left="0" w:right="0"/>
              <w:jc w:val="left"/>
              <w:rPr>
                <w:sz w:val="20"/>
              </w:rPr>
            </w:pPr>
            <w:r>
              <w:rPr>
                <w:sz w:val="20"/>
              </w:rPr>
              <w:t>Author(s):</w:t>
            </w:r>
          </w:p>
        </w:tc>
      </w:tr>
      <w:tr w:rsidR="006431B7" w:rsidRPr="006431B7" w:rsidTr="00BD41B3">
        <w:trPr>
          <w:jc w:val="center"/>
        </w:trPr>
        <w:tc>
          <w:tcPr>
            <w:tcW w:w="782" w:type="pct"/>
            <w:vAlign w:val="center"/>
          </w:tcPr>
          <w:p w:rsidR="006431B7" w:rsidRDefault="006431B7" w:rsidP="00BD41B3">
            <w:pPr>
              <w:pStyle w:val="T2"/>
              <w:spacing w:after="0"/>
              <w:ind w:left="0" w:right="0"/>
              <w:jc w:val="left"/>
              <w:rPr>
                <w:sz w:val="20"/>
              </w:rPr>
            </w:pPr>
            <w:r>
              <w:rPr>
                <w:sz w:val="20"/>
              </w:rPr>
              <w:t>Name</w:t>
            </w:r>
          </w:p>
        </w:tc>
        <w:tc>
          <w:tcPr>
            <w:tcW w:w="775" w:type="pct"/>
            <w:vAlign w:val="center"/>
          </w:tcPr>
          <w:p w:rsidR="006431B7" w:rsidRDefault="006431B7" w:rsidP="00BD41B3">
            <w:pPr>
              <w:pStyle w:val="T2"/>
              <w:spacing w:after="0"/>
              <w:ind w:left="0" w:right="0"/>
              <w:jc w:val="left"/>
              <w:rPr>
                <w:sz w:val="20"/>
              </w:rPr>
            </w:pPr>
            <w:r>
              <w:rPr>
                <w:sz w:val="20"/>
              </w:rPr>
              <w:t>Company</w:t>
            </w:r>
          </w:p>
        </w:tc>
        <w:tc>
          <w:tcPr>
            <w:tcW w:w="723" w:type="pct"/>
            <w:vAlign w:val="center"/>
          </w:tcPr>
          <w:p w:rsidR="006431B7" w:rsidRDefault="006431B7" w:rsidP="00BD41B3">
            <w:pPr>
              <w:pStyle w:val="T2"/>
              <w:spacing w:after="0"/>
              <w:ind w:left="0" w:right="0"/>
              <w:jc w:val="left"/>
              <w:rPr>
                <w:sz w:val="20"/>
              </w:rPr>
            </w:pPr>
            <w:r>
              <w:rPr>
                <w:sz w:val="20"/>
              </w:rPr>
              <w:t>Address</w:t>
            </w:r>
          </w:p>
        </w:tc>
        <w:tc>
          <w:tcPr>
            <w:tcW w:w="1006" w:type="pct"/>
            <w:vAlign w:val="center"/>
          </w:tcPr>
          <w:p w:rsidR="006431B7" w:rsidRDefault="006431B7" w:rsidP="00BD41B3">
            <w:pPr>
              <w:pStyle w:val="T2"/>
              <w:spacing w:after="0"/>
              <w:ind w:left="0" w:right="0"/>
              <w:jc w:val="left"/>
              <w:rPr>
                <w:sz w:val="20"/>
              </w:rPr>
            </w:pPr>
            <w:r>
              <w:rPr>
                <w:sz w:val="20"/>
              </w:rPr>
              <w:t>Phone</w:t>
            </w:r>
          </w:p>
        </w:tc>
        <w:tc>
          <w:tcPr>
            <w:tcW w:w="1714" w:type="pct"/>
            <w:vAlign w:val="center"/>
          </w:tcPr>
          <w:p w:rsidR="006431B7" w:rsidRDefault="006431B7" w:rsidP="00BD41B3">
            <w:pPr>
              <w:pStyle w:val="T2"/>
              <w:spacing w:after="0"/>
              <w:ind w:left="0" w:right="0"/>
              <w:jc w:val="left"/>
              <w:rPr>
                <w:sz w:val="20"/>
              </w:rPr>
            </w:pPr>
            <w:r>
              <w:rPr>
                <w:sz w:val="20"/>
              </w:rPr>
              <w:t>email</w:t>
            </w:r>
          </w:p>
        </w:tc>
      </w:tr>
      <w:tr w:rsidR="006431B7" w:rsidRPr="006431B7" w:rsidTr="00BD41B3">
        <w:trPr>
          <w:jc w:val="center"/>
        </w:trPr>
        <w:tc>
          <w:tcPr>
            <w:tcW w:w="782" w:type="pct"/>
            <w:vAlign w:val="center"/>
          </w:tcPr>
          <w:p w:rsidR="006431B7" w:rsidRDefault="006431B7" w:rsidP="00BD41B3">
            <w:pPr>
              <w:pStyle w:val="T2"/>
              <w:spacing w:after="0"/>
              <w:ind w:left="0" w:right="0"/>
              <w:rPr>
                <w:b w:val="0"/>
                <w:sz w:val="20"/>
              </w:rPr>
            </w:pPr>
            <w:r>
              <w:rPr>
                <w:b w:val="0"/>
                <w:sz w:val="20"/>
              </w:rPr>
              <w:t>Mark Hamilton</w:t>
            </w:r>
          </w:p>
        </w:tc>
        <w:tc>
          <w:tcPr>
            <w:tcW w:w="775" w:type="pct"/>
            <w:vAlign w:val="center"/>
          </w:tcPr>
          <w:p w:rsidR="006431B7" w:rsidRDefault="006431B7" w:rsidP="00BD41B3">
            <w:pPr>
              <w:pStyle w:val="T2"/>
              <w:spacing w:after="0"/>
              <w:ind w:left="0" w:right="0"/>
              <w:rPr>
                <w:b w:val="0"/>
                <w:sz w:val="20"/>
              </w:rPr>
            </w:pPr>
            <w:r>
              <w:rPr>
                <w:b w:val="0"/>
                <w:sz w:val="20"/>
              </w:rPr>
              <w:t>Spectralink</w:t>
            </w:r>
          </w:p>
        </w:tc>
        <w:tc>
          <w:tcPr>
            <w:tcW w:w="723" w:type="pct"/>
            <w:vAlign w:val="center"/>
          </w:tcPr>
          <w:p w:rsidR="006431B7" w:rsidRDefault="00AE6163" w:rsidP="00BD41B3">
            <w:pPr>
              <w:pStyle w:val="T2"/>
              <w:spacing w:after="0"/>
              <w:ind w:left="0" w:right="0"/>
              <w:rPr>
                <w:b w:val="0"/>
                <w:sz w:val="20"/>
              </w:rPr>
            </w:pPr>
            <w:r>
              <w:rPr>
                <w:b w:val="0"/>
                <w:sz w:val="20"/>
              </w:rPr>
              <w:t>2560 55</w:t>
            </w:r>
            <w:r w:rsidRPr="00AE6163">
              <w:rPr>
                <w:b w:val="0"/>
                <w:sz w:val="20"/>
                <w:vertAlign w:val="superscript"/>
              </w:rPr>
              <w:t>th</w:t>
            </w:r>
            <w:r>
              <w:rPr>
                <w:b w:val="0"/>
                <w:sz w:val="20"/>
              </w:rPr>
              <w:t xml:space="preserve"> St</w:t>
            </w:r>
          </w:p>
          <w:p w:rsidR="00AE6163" w:rsidRDefault="00AE6163" w:rsidP="00BD41B3">
            <w:pPr>
              <w:pStyle w:val="T2"/>
              <w:spacing w:after="0"/>
              <w:ind w:left="0" w:right="0"/>
              <w:rPr>
                <w:b w:val="0"/>
                <w:sz w:val="20"/>
              </w:rPr>
            </w:pPr>
            <w:r>
              <w:rPr>
                <w:b w:val="0"/>
                <w:sz w:val="20"/>
              </w:rPr>
              <w:t>Boulder, CO 80301 USA</w:t>
            </w:r>
          </w:p>
        </w:tc>
        <w:tc>
          <w:tcPr>
            <w:tcW w:w="1006" w:type="pct"/>
            <w:vAlign w:val="center"/>
          </w:tcPr>
          <w:p w:rsidR="006431B7" w:rsidRDefault="00AE6163" w:rsidP="00BD41B3">
            <w:pPr>
              <w:pStyle w:val="T2"/>
              <w:spacing w:after="0"/>
              <w:ind w:left="0" w:right="0"/>
              <w:rPr>
                <w:b w:val="0"/>
                <w:sz w:val="20"/>
              </w:rPr>
            </w:pPr>
            <w:r>
              <w:rPr>
                <w:b w:val="0"/>
                <w:sz w:val="20"/>
              </w:rPr>
              <w:t>+1.303.441.7553</w:t>
            </w:r>
          </w:p>
        </w:tc>
        <w:tc>
          <w:tcPr>
            <w:tcW w:w="1714" w:type="pct"/>
            <w:vAlign w:val="center"/>
          </w:tcPr>
          <w:p w:rsidR="006431B7" w:rsidRDefault="006431B7" w:rsidP="006431B7">
            <w:pPr>
              <w:pStyle w:val="T2"/>
              <w:spacing w:after="0"/>
              <w:ind w:left="0" w:right="0"/>
              <w:rPr>
                <w:b w:val="0"/>
                <w:sz w:val="16"/>
              </w:rPr>
            </w:pPr>
            <w:hyperlink r:id="rId7" w:history="1">
              <w:r w:rsidRPr="004F6264">
                <w:rPr>
                  <w:rStyle w:val="Hyperlink"/>
                  <w:sz w:val="16"/>
                </w:rPr>
                <w:t>mark.hamilton@spectralink.com</w:t>
              </w:r>
            </w:hyperlink>
          </w:p>
        </w:tc>
      </w:tr>
    </w:tbl>
    <w:p w:rsidR="006431B7" w:rsidRDefault="006431B7" w:rsidP="006431B7">
      <w:pPr>
        <w:pStyle w:val="T1"/>
        <w:spacing w:after="120"/>
        <w:rPr>
          <w:sz w:val="22"/>
        </w:rPr>
      </w:pPr>
    </w:p>
    <w:p w:rsidR="006431B7" w:rsidRDefault="006431B7" w:rsidP="006431B7"/>
    <w:p w:rsidR="006431B7" w:rsidRDefault="006431B7" w:rsidP="006431B7">
      <w:r>
        <w:rPr>
          <w:noProof/>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BD41B3" w:rsidRDefault="00BD41B3" w:rsidP="006431B7">
                  <w:pPr>
                    <w:pStyle w:val="T1"/>
                    <w:spacing w:after="120"/>
                  </w:pPr>
                  <w:r>
                    <w:t>Abstract</w:t>
                  </w:r>
                </w:p>
                <w:p w:rsidR="00BD41B3" w:rsidRDefault="00BD41B3" w:rsidP="006431B7">
                  <w:pPr>
                    <w:jc w:val="both"/>
                  </w:pPr>
                  <w:r>
                    <w:t>This submission proposes a resolution to REVmc CID 2458.</w:t>
                  </w:r>
                </w:p>
                <w:p w:rsidR="00BD41B3" w:rsidRDefault="00BD41B3" w:rsidP="006431B7">
                  <w:pPr>
                    <w:jc w:val="both"/>
                  </w:pPr>
                </w:p>
                <w:p w:rsidR="00BD41B3" w:rsidRDefault="00BD41B3" w:rsidP="006431B7">
                  <w:pPr>
                    <w:jc w:val="both"/>
                  </w:pPr>
                  <w:r w:rsidRPr="002A3959">
                    <w:t xml:space="preserve">The </w:t>
                  </w:r>
                  <w:r>
                    <w:t>discussion is</w:t>
                  </w:r>
                  <w:r w:rsidRPr="002A3959">
                    <w:t xml:space="preserve"> in reference to </w:t>
                  </w:r>
                  <w:r>
                    <w:t>Draft P802.11REVmc_D2.6</w:t>
                  </w:r>
                  <w:r w:rsidRPr="002A3959">
                    <w:t>.</w:t>
                  </w:r>
                </w:p>
              </w:txbxContent>
            </v:textbox>
          </v:shape>
        </w:pict>
      </w:r>
    </w:p>
    <w:p w:rsidR="006431B7" w:rsidRDefault="006431B7" w:rsidP="006431B7"/>
    <w:p w:rsidR="006431B7" w:rsidRDefault="006431B7" w:rsidP="006431B7"/>
    <w:p w:rsidR="006431B7" w:rsidRDefault="006431B7" w:rsidP="006431B7"/>
    <w:p w:rsidR="0023404E" w:rsidRPr="006431B7" w:rsidRDefault="006431B7" w:rsidP="0023404E">
      <w:pPr>
        <w:rPr>
          <w:b/>
          <w:bCs/>
          <w:i/>
          <w:iCs/>
          <w:noProof/>
          <w:snapToGrid w:val="0"/>
          <w:color w:val="993300"/>
          <w:sz w:val="20"/>
          <w:lang w:eastAsia="ko-KR"/>
        </w:rPr>
      </w:pPr>
      <w:r>
        <w:rPr>
          <w:b/>
          <w:bCs/>
          <w:i/>
          <w:iCs/>
          <w:noProof/>
          <w:snapToGrid w:val="0"/>
          <w:color w:val="993300"/>
          <w:sz w:val="20"/>
          <w:lang w:eastAsia="ko-KR"/>
        </w:rPr>
        <w:br w:type="page"/>
      </w:r>
      <w:r w:rsidR="0023404E">
        <w:rPr>
          <w:sz w:val="24"/>
        </w:rPr>
        <w:lastRenderedPageBreak/>
        <w:t>This document presents some re-write change proposals to sub-clause 9.21, to address REVmc CID #2458.</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5001"/>
        <w:gridCol w:w="1447"/>
        <w:gridCol w:w="886"/>
      </w:tblGrid>
      <w:tr w:rsidR="0023404E" w:rsidRPr="0023404E" w:rsidTr="0023404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Owning Ad-hoc</w:t>
            </w:r>
          </w:p>
        </w:tc>
      </w:tr>
      <w:tr w:rsidR="0023404E" w:rsidRPr="0023404E" w:rsidTr="0023404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jc w:val="right"/>
              <w:rPr>
                <w:rFonts w:ascii="Times New Roman" w:hAnsi="Times New Roman"/>
                <w:sz w:val="24"/>
                <w:szCs w:val="24"/>
              </w:rPr>
            </w:pPr>
            <w:r w:rsidRPr="0023404E">
              <w:rPr>
                <w:rFonts w:ascii="Arial" w:hAnsi="Arial" w:cs="Arial"/>
                <w:color w:val="000000"/>
                <w:sz w:val="20"/>
                <w:szCs w:val="20"/>
              </w:rPr>
              <w:t>2458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jc w:val="right"/>
              <w:rPr>
                <w:rFonts w:ascii="Times New Roman" w:hAnsi="Times New Roman"/>
                <w:sz w:val="24"/>
                <w:szCs w:val="24"/>
              </w:rPr>
            </w:pPr>
            <w:r w:rsidRPr="0023404E">
              <w:rPr>
                <w:rFonts w:ascii="Arial" w:hAnsi="Arial" w:cs="Arial"/>
                <w:color w:val="000000"/>
                <w:sz w:val="20"/>
                <w:szCs w:val="20"/>
              </w:rPr>
              <w:t>1160.60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9.20.2.3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EDCAF operation needs help to improve understan</w:t>
            </w:r>
            <w:r w:rsidRPr="0023404E">
              <w:rPr>
                <w:rFonts w:ascii="Arial" w:hAnsi="Arial" w:cs="Arial"/>
                <w:color w:val="000000"/>
                <w:sz w:val="20"/>
                <w:szCs w:val="20"/>
              </w:rPr>
              <w:t>d</w:t>
            </w:r>
            <w:r w:rsidRPr="0023404E">
              <w:rPr>
                <w:rFonts w:ascii="Arial" w:hAnsi="Arial" w:cs="Arial"/>
                <w:color w:val="000000"/>
                <w:sz w:val="20"/>
                <w:szCs w:val="20"/>
              </w:rPr>
              <w:t>ing - it has not evolved well. For example, 9.19.2.3 has b</w:t>
            </w:r>
            <w:r w:rsidRPr="0023404E">
              <w:rPr>
                <w:rFonts w:ascii="Arial" w:hAnsi="Arial" w:cs="Arial"/>
                <w:color w:val="000000"/>
                <w:sz w:val="20"/>
                <w:szCs w:val="20"/>
              </w:rPr>
              <w:t>e</w:t>
            </w:r>
            <w:r w:rsidRPr="0023404E">
              <w:rPr>
                <w:rFonts w:ascii="Arial" w:hAnsi="Arial" w:cs="Arial"/>
                <w:color w:val="000000"/>
                <w:sz w:val="20"/>
                <w:szCs w:val="20"/>
              </w:rPr>
              <w:t>come a convoluted m</w:t>
            </w:r>
            <w:r w:rsidRPr="0023404E">
              <w:rPr>
                <w:rFonts w:ascii="Arial" w:hAnsi="Arial" w:cs="Arial"/>
                <w:color w:val="000000"/>
                <w:sz w:val="20"/>
                <w:szCs w:val="20"/>
              </w:rPr>
              <w:t>a</w:t>
            </w:r>
            <w:r w:rsidRPr="0023404E">
              <w:rPr>
                <w:rFonts w:ascii="Arial" w:hAnsi="Arial" w:cs="Arial"/>
                <w:color w:val="000000"/>
                <w:sz w:val="20"/>
                <w:szCs w:val="20"/>
              </w:rPr>
              <w:t>chine built from 4 separate bullet lists. 9.19.2.3 and 9.19.2.5 both discuss backoff counter decrements, and when they occur. 9.2 shows EDCA as "on top of" DCF, but EDCA TXOPs vi</w:t>
            </w:r>
            <w:r w:rsidRPr="0023404E">
              <w:rPr>
                <w:rFonts w:ascii="Arial" w:hAnsi="Arial" w:cs="Arial"/>
                <w:color w:val="000000"/>
                <w:sz w:val="20"/>
                <w:szCs w:val="20"/>
              </w:rPr>
              <w:t>o</w:t>
            </w:r>
            <w:r w:rsidRPr="0023404E">
              <w:rPr>
                <w:rFonts w:ascii="Arial" w:hAnsi="Arial" w:cs="Arial"/>
                <w:color w:val="000000"/>
                <w:sz w:val="20"/>
                <w:szCs w:val="20"/>
              </w:rPr>
              <w:t>late 9.3.4.3 (6th par</w:t>
            </w:r>
            <w:r w:rsidRPr="0023404E">
              <w:rPr>
                <w:rFonts w:ascii="Arial" w:hAnsi="Arial" w:cs="Arial"/>
                <w:color w:val="000000"/>
                <w:sz w:val="20"/>
                <w:szCs w:val="20"/>
              </w:rPr>
              <w:t>a</w:t>
            </w:r>
            <w:r w:rsidRPr="0023404E">
              <w:rPr>
                <w:rFonts w:ascii="Arial" w:hAnsi="Arial" w:cs="Arial"/>
                <w:color w:val="000000"/>
                <w:sz w:val="20"/>
                <w:szCs w:val="20"/>
              </w:rPr>
              <w:t>graph). Etc.</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This needs off-line work, and a thought-out proposal.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MAC</w:t>
            </w:r>
          </w:p>
        </w:tc>
      </w:tr>
    </w:tbl>
    <w:p w:rsidR="0023404E" w:rsidRDefault="0023404E" w:rsidP="0023404E">
      <w:pPr>
        <w:rPr>
          <w:sz w:val="24"/>
        </w:rPr>
      </w:pPr>
      <w:r>
        <w:rPr>
          <w:sz w:val="24"/>
        </w:rPr>
        <w:t>Note that the sub-clause referenced in the comment (</w:t>
      </w:r>
      <w:r w:rsidR="00AE6163">
        <w:rPr>
          <w:sz w:val="24"/>
        </w:rPr>
        <w:t xml:space="preserve">as </w:t>
      </w:r>
      <w:r>
        <w:rPr>
          <w:sz w:val="24"/>
        </w:rPr>
        <w:t>9.19</w:t>
      </w:r>
      <w:r w:rsidR="00AE6163">
        <w:rPr>
          <w:sz w:val="24"/>
        </w:rPr>
        <w:t xml:space="preserve"> [sic] and 9.20</w:t>
      </w:r>
      <w:r>
        <w:rPr>
          <w:sz w:val="24"/>
        </w:rPr>
        <w:t>) is now 9.21.</w:t>
      </w:r>
    </w:p>
    <w:p w:rsidR="0023404E" w:rsidRDefault="0023404E" w:rsidP="0023404E">
      <w:pPr>
        <w:rPr>
          <w:sz w:val="24"/>
        </w:rPr>
      </w:pPr>
      <w:r>
        <w:rPr>
          <w:sz w:val="24"/>
        </w:rPr>
        <w:t>This document presents the modified text in two steps.  The first step only re-arranges exis</w:t>
      </w:r>
      <w:r>
        <w:rPr>
          <w:sz w:val="24"/>
        </w:rPr>
        <w:t>t</w:t>
      </w:r>
      <w:r>
        <w:rPr>
          <w:sz w:val="24"/>
        </w:rPr>
        <w:t xml:space="preserve">ing </w:t>
      </w:r>
      <w:proofErr w:type="gramStart"/>
      <w:r>
        <w:rPr>
          <w:sz w:val="24"/>
        </w:rPr>
        <w:t>text,</w:t>
      </w:r>
      <w:proofErr w:type="gramEnd"/>
      <w:r>
        <w:rPr>
          <w:sz w:val="24"/>
        </w:rPr>
        <w:t xml:space="preserve"> nothing was added, deleted or modified, only moved.  In this step, the paragraphs are numbered </w:t>
      </w:r>
      <w:r w:rsidR="00BE1543">
        <w:rPr>
          <w:sz w:val="24"/>
        </w:rPr>
        <w:t xml:space="preserve">in </w:t>
      </w:r>
      <w:r w:rsidR="00BE1543">
        <w:rPr>
          <w:color w:val="FF0000"/>
          <w:sz w:val="24"/>
        </w:rPr>
        <w:t xml:space="preserve">(red) </w:t>
      </w:r>
      <w:bookmarkStart w:id="1" w:name="_GoBack"/>
      <w:bookmarkEnd w:id="1"/>
      <w:r>
        <w:rPr>
          <w:sz w:val="24"/>
        </w:rPr>
        <w:t>to reference back to the original order</w:t>
      </w:r>
      <w:r w:rsidR="00AE6163">
        <w:rPr>
          <w:sz w:val="24"/>
        </w:rPr>
        <w:t>.</w:t>
      </w:r>
      <w:r>
        <w:rPr>
          <w:sz w:val="24"/>
        </w:rPr>
        <w:t xml:space="preserve">  The second step then modifies the r</w:t>
      </w:r>
      <w:r>
        <w:rPr>
          <w:sz w:val="24"/>
        </w:rPr>
        <w:t>e</w:t>
      </w:r>
      <w:r>
        <w:rPr>
          <w:sz w:val="24"/>
        </w:rPr>
        <w:t>a</w:t>
      </w:r>
      <w:r w:rsidR="00AE6163">
        <w:rPr>
          <w:sz w:val="24"/>
        </w:rPr>
        <w:t>r</w:t>
      </w:r>
      <w:r>
        <w:rPr>
          <w:sz w:val="24"/>
        </w:rPr>
        <w:t xml:space="preserve">ranged text for grammar, clarity, removing redundancy, </w:t>
      </w:r>
      <w:proofErr w:type="spellStart"/>
      <w:r>
        <w:rPr>
          <w:sz w:val="24"/>
        </w:rPr>
        <w:t>etc</w:t>
      </w:r>
      <w:proofErr w:type="spellEnd"/>
      <w:r>
        <w:rPr>
          <w:sz w:val="24"/>
        </w:rPr>
        <w:t>, and shows changes with the usual change indications.</w:t>
      </w:r>
    </w:p>
    <w:p w:rsidR="0023404E" w:rsidRDefault="0023404E" w:rsidP="0023404E">
      <w:pPr>
        <w:rPr>
          <w:sz w:val="24"/>
        </w:rPr>
      </w:pPr>
      <w:r>
        <w:rPr>
          <w:sz w:val="24"/>
        </w:rPr>
        <w:t xml:space="preserve">The original text is at the end of the document, for reference, </w:t>
      </w:r>
      <w:r w:rsidR="00AE6163">
        <w:rPr>
          <w:sz w:val="24"/>
        </w:rPr>
        <w:t>and shows</w:t>
      </w:r>
      <w:r>
        <w:rPr>
          <w:sz w:val="24"/>
        </w:rPr>
        <w:t xml:space="preserve"> the </w:t>
      </w:r>
      <w:r w:rsidR="00AE6163">
        <w:rPr>
          <w:sz w:val="24"/>
        </w:rPr>
        <w:t xml:space="preserve">original </w:t>
      </w:r>
      <w:r>
        <w:rPr>
          <w:sz w:val="24"/>
        </w:rPr>
        <w:t>paragraph numbering</w:t>
      </w:r>
      <w:r w:rsidR="00AE6163">
        <w:rPr>
          <w:sz w:val="24"/>
        </w:rPr>
        <w:t xml:space="preserve"> references in </w:t>
      </w:r>
      <w:r w:rsidR="00AE6163">
        <w:rPr>
          <w:color w:val="FF0000"/>
          <w:sz w:val="24"/>
        </w:rPr>
        <w:t>(red)</w:t>
      </w:r>
      <w:r>
        <w:rPr>
          <w:sz w:val="24"/>
        </w:rPr>
        <w:t>.</w:t>
      </w:r>
    </w:p>
    <w:p w:rsidR="0023404E" w:rsidRDefault="0023404E" w:rsidP="0023404E">
      <w:pPr>
        <w:rPr>
          <w:sz w:val="24"/>
        </w:rPr>
      </w:pPr>
      <w:r>
        <w:rPr>
          <w:sz w:val="24"/>
        </w:rPr>
        <w:t>All the text is from REVmc Draft 2.6.</w:t>
      </w:r>
    </w:p>
    <w:p w:rsidR="00EE51CF" w:rsidRPr="0023404E" w:rsidRDefault="00EE51CF" w:rsidP="0023404E">
      <w:pPr>
        <w:rPr>
          <w:sz w:val="24"/>
        </w:rPr>
      </w:pPr>
      <w:r w:rsidRPr="00AE6163">
        <w:rPr>
          <w:sz w:val="24"/>
          <w:highlight w:val="yellow"/>
        </w:rPr>
        <w:t>Proposed Resolution</w:t>
      </w:r>
      <w:r>
        <w:rPr>
          <w:sz w:val="24"/>
        </w:rPr>
        <w:t>:  Revised.  Replace the text of clause 9.21</w:t>
      </w:r>
      <w:r w:rsidR="007E2F22">
        <w:rPr>
          <w:sz w:val="24"/>
        </w:rPr>
        <w:t>.1 and 9.21.2</w:t>
      </w:r>
      <w:r>
        <w:rPr>
          <w:sz w:val="24"/>
        </w:rPr>
        <w:t xml:space="preserve"> (Draft 2.6 numbe</w:t>
      </w:r>
      <w:r>
        <w:rPr>
          <w:sz w:val="24"/>
        </w:rPr>
        <w:t>r</w:t>
      </w:r>
      <w:r>
        <w:rPr>
          <w:sz w:val="24"/>
        </w:rPr>
        <w:t>ing) with the text in &lt;this document&gt; in the section labeled, “</w:t>
      </w:r>
      <w:r w:rsidRPr="00EE51CF">
        <w:rPr>
          <w:sz w:val="24"/>
        </w:rPr>
        <w:t>Modified text (the final proposed ve</w:t>
      </w:r>
      <w:r w:rsidRPr="00EE51CF">
        <w:rPr>
          <w:sz w:val="24"/>
        </w:rPr>
        <w:t>r</w:t>
      </w:r>
      <w:r w:rsidRPr="00EE51CF">
        <w:rPr>
          <w:sz w:val="24"/>
        </w:rPr>
        <w:t>sion)</w:t>
      </w:r>
      <w:r w:rsidR="00AE6163">
        <w:rPr>
          <w:sz w:val="24"/>
        </w:rPr>
        <w:t>.</w:t>
      </w:r>
      <w:r>
        <w:rPr>
          <w:sz w:val="24"/>
        </w:rPr>
        <w:t>”</w:t>
      </w:r>
    </w:p>
    <w:p w:rsidR="0023404E" w:rsidRDefault="00A30555" w:rsidP="0023404E">
      <w:pPr>
        <w:rPr>
          <w:b/>
          <w:i/>
          <w:sz w:val="28"/>
        </w:rPr>
      </w:pPr>
      <w:r>
        <w:rPr>
          <w:b/>
          <w:i/>
          <w:sz w:val="28"/>
        </w:rPr>
        <w:br w:type="page"/>
      </w:r>
      <w:r w:rsidR="0023404E" w:rsidRPr="0023404E">
        <w:rPr>
          <w:b/>
          <w:i/>
          <w:sz w:val="28"/>
        </w:rPr>
        <w:lastRenderedPageBreak/>
        <w:t>Re-arranged text (from D2.6 original)</w:t>
      </w:r>
    </w:p>
    <w:p w:rsidR="004C5DC0" w:rsidRDefault="007E2F22" w:rsidP="0023404E">
      <w:r>
        <w:t xml:space="preserve">The overall flow after the </w:t>
      </w:r>
      <w:proofErr w:type="gramStart"/>
      <w:r>
        <w:t>re</w:t>
      </w:r>
      <w:r w:rsidR="004C5DC0">
        <w:t>arranging,</w:t>
      </w:r>
      <w:proofErr w:type="gramEnd"/>
      <w:r w:rsidR="004C5DC0">
        <w:t xml:space="preserve"> is</w:t>
      </w:r>
      <w:r w:rsidR="009307CE">
        <w:t xml:space="preserve"> (numbering is suggested new numbering)</w:t>
      </w:r>
      <w:r w:rsidR="004C5DC0">
        <w:t>:</w:t>
      </w:r>
    </w:p>
    <w:p w:rsidR="004C5DC0" w:rsidRDefault="009307CE" w:rsidP="00A83541">
      <w:pPr>
        <w:numPr>
          <w:ilvl w:val="0"/>
          <w:numId w:val="36"/>
        </w:numPr>
        <w:spacing w:after="0"/>
        <w:pPrChange w:id="2" w:author="Mark Hamilton" w:date="2014-04-27T15:14:00Z">
          <w:pPr>
            <w:numPr>
              <w:numId w:val="525"/>
            </w:numPr>
            <w:tabs>
              <w:tab w:val="num" w:pos="360"/>
            </w:tabs>
            <w:spacing w:after="0"/>
          </w:pPr>
        </w:pPrChange>
      </w:pPr>
      <w:r>
        <w:t>.1</w:t>
      </w:r>
      <w:r>
        <w:tab/>
      </w:r>
      <w:r w:rsidR="004C5DC0">
        <w:t xml:space="preserve">Intro to HCF (EDCA, HCCA and </w:t>
      </w:r>
      <w:r>
        <w:t>CBAP)</w:t>
      </w:r>
    </w:p>
    <w:p w:rsidR="004C5DC0" w:rsidRDefault="009307CE" w:rsidP="00A83541">
      <w:pPr>
        <w:numPr>
          <w:ilvl w:val="0"/>
          <w:numId w:val="36"/>
        </w:numPr>
        <w:spacing w:after="0"/>
        <w:pPrChange w:id="3" w:author="Mark Hamilton" w:date="2014-04-27T15:14:00Z">
          <w:pPr>
            <w:numPr>
              <w:numId w:val="525"/>
            </w:numPr>
            <w:tabs>
              <w:tab w:val="num" w:pos="360"/>
            </w:tabs>
            <w:spacing w:after="0"/>
          </w:pPr>
        </w:pPrChange>
      </w:pPr>
      <w:r>
        <w:t>.2</w:t>
      </w:r>
      <w:r>
        <w:tab/>
        <w:t>HCF</w:t>
      </w:r>
    </w:p>
    <w:p w:rsidR="009307CE" w:rsidRDefault="009307CE" w:rsidP="00A83541">
      <w:pPr>
        <w:numPr>
          <w:ilvl w:val="0"/>
          <w:numId w:val="36"/>
        </w:numPr>
        <w:spacing w:after="0"/>
        <w:pPrChange w:id="4" w:author="Mark Hamilton" w:date="2014-04-27T15:14:00Z">
          <w:pPr>
            <w:numPr>
              <w:numId w:val="525"/>
            </w:numPr>
            <w:tabs>
              <w:tab w:val="num" w:pos="360"/>
            </w:tabs>
            <w:spacing w:after="0"/>
          </w:pPr>
        </w:pPrChange>
      </w:pPr>
      <w:r>
        <w:t>.2.1</w:t>
      </w:r>
      <w:r>
        <w:tab/>
        <w:t xml:space="preserve">EDCA Model (multiple queues, </w:t>
      </w:r>
      <w:proofErr w:type="spellStart"/>
      <w:r>
        <w:t>etc</w:t>
      </w:r>
      <w:proofErr w:type="spellEnd"/>
      <w:r>
        <w:t>)</w:t>
      </w:r>
    </w:p>
    <w:p w:rsidR="009307CE" w:rsidRDefault="009307CE" w:rsidP="00A83541">
      <w:pPr>
        <w:numPr>
          <w:ilvl w:val="0"/>
          <w:numId w:val="36"/>
        </w:numPr>
        <w:spacing w:after="0"/>
        <w:pPrChange w:id="5" w:author="Mark Hamilton" w:date="2014-04-27T15:14:00Z">
          <w:pPr>
            <w:numPr>
              <w:numId w:val="525"/>
            </w:numPr>
            <w:tabs>
              <w:tab w:val="num" w:pos="360"/>
            </w:tabs>
            <w:spacing w:after="0"/>
          </w:pPr>
        </w:pPrChange>
      </w:pPr>
      <w:r>
        <w:t>.2.2</w:t>
      </w:r>
      <w:r>
        <w:tab/>
        <w:t>EDCA backoff procedure (CW, starting process)</w:t>
      </w:r>
    </w:p>
    <w:p w:rsidR="009307CE" w:rsidRDefault="009307CE" w:rsidP="00A83541">
      <w:pPr>
        <w:numPr>
          <w:ilvl w:val="0"/>
          <w:numId w:val="36"/>
        </w:numPr>
        <w:spacing w:after="0"/>
        <w:pPrChange w:id="6" w:author="Mark Hamilton" w:date="2014-04-27T15:14:00Z">
          <w:pPr>
            <w:numPr>
              <w:numId w:val="525"/>
            </w:numPr>
            <w:tabs>
              <w:tab w:val="num" w:pos="360"/>
            </w:tabs>
            <w:spacing w:after="0"/>
          </w:pPr>
        </w:pPrChange>
      </w:pPr>
      <w:r>
        <w:t>.2.3</w:t>
      </w:r>
      <w:r>
        <w:tab/>
        <w:t>EDCA TXOPs (</w:t>
      </w:r>
      <w:r w:rsidR="004B5FAC">
        <w:t xml:space="preserve">intro to </w:t>
      </w:r>
      <w:r>
        <w:t>three modes: obtaining, continuing, sharing)</w:t>
      </w:r>
    </w:p>
    <w:p w:rsidR="009307CE" w:rsidRDefault="007E2F22" w:rsidP="00A83541">
      <w:pPr>
        <w:numPr>
          <w:ilvl w:val="0"/>
          <w:numId w:val="36"/>
        </w:numPr>
        <w:spacing w:after="0"/>
        <w:pPrChange w:id="7" w:author="Mark Hamilton" w:date="2014-04-27T15:14:00Z">
          <w:pPr>
            <w:numPr>
              <w:numId w:val="525"/>
            </w:numPr>
            <w:tabs>
              <w:tab w:val="num" w:pos="360"/>
            </w:tabs>
            <w:spacing w:after="0"/>
          </w:pPr>
        </w:pPrChange>
      </w:pPr>
      <w:r>
        <w:t>.2.4</w:t>
      </w:r>
      <w:r w:rsidR="009307CE">
        <w:tab/>
        <w:t>Obtaining EDCA TXOP (</w:t>
      </w:r>
      <w:r w:rsidR="004B5FAC">
        <w:t xml:space="preserve">backoff timer, </w:t>
      </w:r>
      <w:r w:rsidR="009307CE">
        <w:t>medium busy, AIFS, slot boundary checks)</w:t>
      </w:r>
    </w:p>
    <w:p w:rsidR="009307CE" w:rsidRDefault="007E2F22" w:rsidP="00A83541">
      <w:pPr>
        <w:numPr>
          <w:ilvl w:val="0"/>
          <w:numId w:val="36"/>
        </w:numPr>
        <w:spacing w:after="0"/>
        <w:pPrChange w:id="8" w:author="Mark Hamilton" w:date="2014-04-27T15:14:00Z">
          <w:pPr>
            <w:numPr>
              <w:numId w:val="525"/>
            </w:numPr>
            <w:tabs>
              <w:tab w:val="num" w:pos="360"/>
            </w:tabs>
            <w:spacing w:after="0"/>
          </w:pPr>
        </w:pPrChange>
      </w:pPr>
      <w:r>
        <w:t>.2.5</w:t>
      </w:r>
      <w:r w:rsidR="009307CE">
        <w:tab/>
        <w:t>EDCA channel access in VHT (special cases for wide bandwidth)</w:t>
      </w:r>
    </w:p>
    <w:p w:rsidR="009307CE" w:rsidRDefault="007E2F22" w:rsidP="00A83541">
      <w:pPr>
        <w:numPr>
          <w:ilvl w:val="0"/>
          <w:numId w:val="36"/>
        </w:numPr>
        <w:spacing w:after="0"/>
        <w:pPrChange w:id="9" w:author="Mark Hamilton" w:date="2014-04-27T15:14:00Z">
          <w:pPr>
            <w:numPr>
              <w:numId w:val="525"/>
            </w:numPr>
            <w:tabs>
              <w:tab w:val="num" w:pos="360"/>
            </w:tabs>
            <w:spacing w:after="0"/>
          </w:pPr>
        </w:pPrChange>
      </w:pPr>
      <w:r>
        <w:t>.2.6</w:t>
      </w:r>
      <w:r w:rsidR="009307CE">
        <w:tab/>
      </w:r>
      <w:r w:rsidR="004B5FAC">
        <w:t>Sharing a TXOP (11ac DL-MU-MIMO special case)</w:t>
      </w:r>
    </w:p>
    <w:p w:rsidR="009307CE" w:rsidRDefault="007E2F22" w:rsidP="00A83541">
      <w:pPr>
        <w:numPr>
          <w:ilvl w:val="0"/>
          <w:numId w:val="36"/>
        </w:numPr>
        <w:spacing w:after="0"/>
        <w:pPrChange w:id="10" w:author="Mark Hamilton" w:date="2014-04-27T15:14:00Z">
          <w:pPr>
            <w:numPr>
              <w:numId w:val="525"/>
            </w:numPr>
            <w:tabs>
              <w:tab w:val="num" w:pos="360"/>
            </w:tabs>
            <w:spacing w:after="0"/>
          </w:pPr>
        </w:pPrChange>
      </w:pPr>
      <w:r>
        <w:t>.2.7</w:t>
      </w:r>
      <w:r w:rsidR="009307CE">
        <w:tab/>
      </w:r>
      <w:r w:rsidR="004B5FAC">
        <w:t>Multiple frame transmission (TXOP continuation, TXNAV)</w:t>
      </w:r>
    </w:p>
    <w:p w:rsidR="009307CE" w:rsidRDefault="007E2F22" w:rsidP="00A83541">
      <w:pPr>
        <w:numPr>
          <w:ilvl w:val="0"/>
          <w:numId w:val="36"/>
        </w:numPr>
        <w:spacing w:after="0"/>
        <w:pPrChange w:id="11" w:author="Mark Hamilton" w:date="2014-04-27T15:14:00Z">
          <w:pPr>
            <w:numPr>
              <w:numId w:val="525"/>
            </w:numPr>
            <w:tabs>
              <w:tab w:val="num" w:pos="360"/>
            </w:tabs>
            <w:spacing w:after="0"/>
          </w:pPr>
        </w:pPrChange>
      </w:pPr>
      <w:r>
        <w:t>.2.8</w:t>
      </w:r>
      <w:r>
        <w:tab/>
        <w:t>TXOP Limits</w:t>
      </w:r>
    </w:p>
    <w:p w:rsidR="007E2F22" w:rsidRDefault="007E2F22" w:rsidP="00A83541">
      <w:pPr>
        <w:numPr>
          <w:ilvl w:val="0"/>
          <w:numId w:val="36"/>
        </w:numPr>
        <w:spacing w:after="0"/>
        <w:pPrChange w:id="12" w:author="Mark Hamilton" w:date="2014-04-27T15:14:00Z">
          <w:pPr>
            <w:numPr>
              <w:numId w:val="525"/>
            </w:numPr>
            <w:tabs>
              <w:tab w:val="num" w:pos="360"/>
            </w:tabs>
            <w:spacing w:after="0"/>
          </w:pPr>
        </w:pPrChange>
      </w:pPr>
      <w:r>
        <w:t>.2.9</w:t>
      </w:r>
      <w:r>
        <w:tab/>
        <w:t>Truncation of TXOP (CF-End)</w:t>
      </w:r>
    </w:p>
    <w:p w:rsidR="007E2F22" w:rsidRDefault="007E2F22" w:rsidP="00A83541">
      <w:pPr>
        <w:numPr>
          <w:ilvl w:val="0"/>
          <w:numId w:val="36"/>
        </w:numPr>
        <w:spacing w:after="0"/>
        <w:pPrChange w:id="13" w:author="Mark Hamilton" w:date="2014-04-27T15:14:00Z">
          <w:pPr>
            <w:numPr>
              <w:numId w:val="525"/>
            </w:numPr>
            <w:tabs>
              <w:tab w:val="num" w:pos="360"/>
            </w:tabs>
            <w:spacing w:after="0"/>
          </w:pPr>
        </w:pPrChange>
      </w:pPr>
      <w:r>
        <w:t>.2.10</w:t>
      </w:r>
      <w:r>
        <w:tab/>
        <w:t>Retransmit procedures</w:t>
      </w:r>
    </w:p>
    <w:p w:rsidR="007E2F22" w:rsidRDefault="007E2F22" w:rsidP="00A83541">
      <w:pPr>
        <w:numPr>
          <w:ilvl w:val="0"/>
          <w:numId w:val="36"/>
        </w:numPr>
        <w:spacing w:after="0"/>
        <w:pPrChange w:id="14" w:author="Mark Hamilton" w:date="2014-04-27T15:14:00Z">
          <w:pPr>
            <w:numPr>
              <w:numId w:val="525"/>
            </w:numPr>
            <w:tabs>
              <w:tab w:val="num" w:pos="360"/>
            </w:tabs>
            <w:spacing w:after="0"/>
          </w:pPr>
        </w:pPrChange>
      </w:pPr>
      <w:r>
        <w:t>.2.10.1</w:t>
      </w:r>
      <w:r>
        <w:tab/>
        <w:t>General (long/short retry count)</w:t>
      </w:r>
    </w:p>
    <w:p w:rsidR="007E2F22" w:rsidRDefault="007E2F22" w:rsidP="00A83541">
      <w:pPr>
        <w:numPr>
          <w:ilvl w:val="0"/>
          <w:numId w:val="36"/>
        </w:numPr>
        <w:spacing w:after="0"/>
        <w:pPrChange w:id="15" w:author="Mark Hamilton" w:date="2014-04-27T15:14:00Z">
          <w:pPr>
            <w:numPr>
              <w:numId w:val="525"/>
            </w:numPr>
            <w:tabs>
              <w:tab w:val="num" w:pos="360"/>
            </w:tabs>
            <w:spacing w:after="0"/>
          </w:pPr>
        </w:pPrChange>
      </w:pPr>
      <w:r>
        <w:t>.2.10.2</w:t>
      </w:r>
      <w:r>
        <w:tab/>
        <w:t>Unsolicited retry procedure (11aa GCR)</w:t>
      </w:r>
    </w:p>
    <w:p w:rsidR="007E2F22" w:rsidRDefault="004B5FAC" w:rsidP="00A83541">
      <w:pPr>
        <w:numPr>
          <w:ilvl w:val="0"/>
          <w:numId w:val="36"/>
        </w:numPr>
        <w:spacing w:after="0"/>
        <w:pPrChange w:id="16" w:author="Mark Hamilton" w:date="2014-04-27T15:14:00Z">
          <w:pPr>
            <w:numPr>
              <w:numId w:val="525"/>
            </w:numPr>
            <w:tabs>
              <w:tab w:val="num" w:pos="360"/>
            </w:tabs>
            <w:spacing w:after="0"/>
          </w:pPr>
        </w:pPrChange>
      </w:pPr>
      <w:r>
        <w:t>.3</w:t>
      </w:r>
      <w:r>
        <w:tab/>
        <w:t>HCCA</w:t>
      </w:r>
      <w:r w:rsidR="007E2F22">
        <w:t xml:space="preserve"> (unchanged)</w:t>
      </w:r>
    </w:p>
    <w:p w:rsidR="007E2F22" w:rsidRDefault="007E2F22" w:rsidP="00A83541">
      <w:pPr>
        <w:numPr>
          <w:ilvl w:val="0"/>
          <w:numId w:val="36"/>
        </w:numPr>
        <w:spacing w:after="0"/>
        <w:pPrChange w:id="17" w:author="Mark Hamilton" w:date="2014-04-27T15:14:00Z">
          <w:pPr>
            <w:numPr>
              <w:numId w:val="525"/>
            </w:numPr>
            <w:tabs>
              <w:tab w:val="num" w:pos="360"/>
            </w:tabs>
            <w:spacing w:after="0"/>
          </w:pPr>
        </w:pPrChange>
      </w:pPr>
      <w:r>
        <w:t>.4</w:t>
      </w:r>
      <w:r>
        <w:tab/>
        <w:t>Admission Control (unchanged)</w:t>
      </w:r>
    </w:p>
    <w:p w:rsidR="007E2F22" w:rsidRDefault="007E2F22" w:rsidP="007E2F22">
      <w:pPr>
        <w:spacing w:after="0"/>
      </w:pPr>
    </w:p>
    <w:p w:rsidR="007E2F22" w:rsidRPr="007E2F22" w:rsidRDefault="007E2F22" w:rsidP="007E2F22">
      <w:pPr>
        <w:spacing w:after="0"/>
        <w:rPr>
          <w:b/>
        </w:rPr>
      </w:pPr>
      <w:r w:rsidRPr="007E2F22">
        <w:rPr>
          <w:b/>
        </w:rPr>
        <w:t>Text:</w:t>
      </w:r>
    </w:p>
    <w:p w:rsidR="00ED508A" w:rsidRDefault="00ED508A" w:rsidP="00A83541">
      <w:pPr>
        <w:pStyle w:val="H2"/>
        <w:numPr>
          <w:ilvl w:val="0"/>
          <w:numId w:val="14"/>
        </w:numPr>
        <w:rPr>
          <w:w w:val="100"/>
        </w:rPr>
        <w:pPrChange w:id="18" w:author="Mark Hamilton" w:date="2014-04-27T15:14:00Z">
          <w:pPr>
            <w:pStyle w:val="H2"/>
            <w:numPr>
              <w:numId w:val="186"/>
            </w:numPr>
            <w:tabs>
              <w:tab w:val="num" w:pos="360"/>
            </w:tabs>
          </w:pPr>
        </w:pPrChange>
      </w:pPr>
      <w:r>
        <w:rPr>
          <w:w w:val="100"/>
        </w:rPr>
        <w:t>HCF</w:t>
      </w:r>
    </w:p>
    <w:p w:rsidR="00ED508A" w:rsidRDefault="00ED508A" w:rsidP="00A83541">
      <w:pPr>
        <w:pStyle w:val="H3"/>
        <w:numPr>
          <w:ilvl w:val="0"/>
          <w:numId w:val="15"/>
        </w:numPr>
        <w:rPr>
          <w:w w:val="100"/>
        </w:rPr>
        <w:pPrChange w:id="19" w:author="Mark Hamilton" w:date="2014-04-27T15:14:00Z">
          <w:pPr>
            <w:pStyle w:val="H3"/>
            <w:numPr>
              <w:numId w:val="187"/>
            </w:numPr>
            <w:tabs>
              <w:tab w:val="num" w:pos="360"/>
            </w:tabs>
          </w:pPr>
        </w:pPrChange>
      </w:pPr>
      <w:r>
        <w:rPr>
          <w:w w:val="100"/>
        </w:rPr>
        <w:t>General</w:t>
      </w:r>
    </w:p>
    <w:p w:rsidR="00ED508A" w:rsidRDefault="00ED508A" w:rsidP="00ED50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sidR="004B5FAC">
        <w:rPr>
          <w:w w:val="100"/>
        </w:rPr>
        <w:t xml:space="preserve">HCF </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during</w:t>
      </w:r>
      <w:proofErr w:type="gramEnd"/>
      <w:r>
        <w:rPr>
          <w:spacing w:val="-2"/>
          <w:w w:val="100"/>
        </w:rPr>
        <w:t xml:space="preserve">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r>
        <w:rPr>
          <w:spacing w:val="-2"/>
          <w:w w:val="100"/>
        </w:rPr>
        <w:t>. An HCCA TXOP shall not extend across a TBTT</w:t>
      </w:r>
      <w:proofErr w:type="gramStart"/>
      <w:r>
        <w:rPr>
          <w:spacing w:val="-2"/>
          <w:w w:val="100"/>
        </w:rPr>
        <w:t>.(</w:t>
      </w:r>
      <w:proofErr w:type="gramEnd"/>
      <w:r>
        <w:rPr>
          <w:spacing w:val="-2"/>
          <w:w w:val="100"/>
        </w:rPr>
        <w:t>#63) The occurrence of a TBTT implies the end of the HCCA TXOP, after which the regular channel access procedure (EDCA or HCCA) is resumed. It is possible that no frame was transmitted during the TXOP. The shortened termination of the HCCA TXOP does not imply an error condition.</w:t>
      </w:r>
    </w:p>
    <w:p w:rsidR="00ED508A" w:rsidRDefault="00ED508A" w:rsidP="00ED50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proofErr w:type="gramStart"/>
      <w:r w:rsidR="004B5FAC">
        <w:rPr>
          <w:w w:val="100"/>
        </w:rPr>
        <w:t xml:space="preserve">HCF </w:t>
      </w:r>
      <w:proofErr w:type="gramEnd"/>
      <w:r>
        <w:rPr>
          <w:spacing w:val="-2"/>
          <w:w w:val="100"/>
        </w:rPr>
        <w:fldChar w:fldCharType="end"/>
      </w:r>
      <w:r>
        <w:rPr>
          <w:spacing w:val="-2"/>
          <w:w w:val="100"/>
        </w:rPr>
        <w:t xml:space="preserve">) or by a DMG STA receiving a Grant frame with the </w:t>
      </w:r>
      <w:proofErr w:type="spellStart"/>
      <w:r>
        <w:rPr>
          <w:spacing w:val="-2"/>
          <w:w w:val="100"/>
        </w:rPr>
        <w:t>AllocationType</w:t>
      </w:r>
      <w:proofErr w:type="spellEnd"/>
      <w:r>
        <w:rPr>
          <w:spacing w:val="-2"/>
          <w:w w:val="100"/>
        </w:rPr>
        <w:t xml:space="preserve"> field equal to 1. See </w:t>
      </w:r>
      <w:r>
        <w:rPr>
          <w:w w:val="100"/>
        </w:rPr>
        <w:fldChar w:fldCharType="begin"/>
      </w:r>
      <w:r>
        <w:rPr>
          <w:w w:val="100"/>
        </w:rPr>
        <w:instrText xml:space="preserve"> REF  RTF38373136353a2048332c312e \h</w:instrText>
      </w:r>
      <w:r>
        <w:rPr>
          <w:w w:val="100"/>
        </w:rPr>
        <w:fldChar w:fldCharType="separate"/>
      </w:r>
      <w:r w:rsidR="004B5FAC">
        <w:rPr>
          <w:b/>
          <w:bCs/>
          <w:w w:val="100"/>
        </w:rPr>
        <w:t>Error! Reference source not found.</w:t>
      </w:r>
      <w:r>
        <w:rPr>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RTF39333732343a2048342c312e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additional rules regarding </w:t>
      </w:r>
      <w:r>
        <w:rPr>
          <w:w w:val="100"/>
        </w:rPr>
        <w:t xml:space="preserve">(#2203)contention </w:t>
      </w:r>
      <w:r>
        <w:rPr>
          <w:spacing w:val="-2"/>
          <w:w w:val="100"/>
        </w:rPr>
        <w:t>based access in DMG BSSs. (11ad)</w:t>
      </w:r>
    </w:p>
    <w:p w:rsidR="00ED508A" w:rsidRDefault="00ED508A" w:rsidP="00ED508A">
      <w:pPr>
        <w:pStyle w:val="T"/>
        <w:rPr>
          <w:spacing w:val="-2"/>
          <w:w w:val="100"/>
        </w:rPr>
      </w:pPr>
      <w:r w:rsidRPr="009849D7">
        <w:rPr>
          <w:color w:val="FF0000"/>
          <w:spacing w:val="-2"/>
          <w:w w:val="100"/>
        </w:rPr>
        <w:lastRenderedPageBreak/>
        <w:t>(3)</w:t>
      </w:r>
      <w:r>
        <w:rPr>
          <w:spacing w:val="-2"/>
          <w:w w:val="100"/>
        </w:rPr>
        <w:t xml:space="preserve"> HCCA is not used by DMG STAs</w:t>
      </w:r>
      <w:proofErr w:type="gramStart"/>
      <w:r>
        <w:rPr>
          <w:spacing w:val="-2"/>
          <w:w w:val="100"/>
        </w:rPr>
        <w:t>.(</w:t>
      </w:r>
      <w:proofErr w:type="gramEnd"/>
      <w:r>
        <w:rPr>
          <w:spacing w:val="-2"/>
          <w:w w:val="100"/>
        </w:rPr>
        <w:t>11ad)</w:t>
      </w:r>
    </w:p>
    <w:p w:rsidR="00ED508A" w:rsidRDefault="00ED508A" w:rsidP="00A83541">
      <w:pPr>
        <w:pStyle w:val="H3"/>
        <w:numPr>
          <w:ilvl w:val="0"/>
          <w:numId w:val="16"/>
        </w:numPr>
        <w:rPr>
          <w:w w:val="100"/>
        </w:rPr>
        <w:pPrChange w:id="20" w:author="Mark Hamilton" w:date="2014-04-27T15:14:00Z">
          <w:pPr>
            <w:pStyle w:val="H3"/>
            <w:numPr>
              <w:numId w:val="188"/>
            </w:numPr>
            <w:tabs>
              <w:tab w:val="num" w:pos="360"/>
            </w:tabs>
          </w:pPr>
        </w:pPrChange>
      </w:pPr>
      <w:r>
        <w:rPr>
          <w:w w:val="100"/>
        </w:rPr>
        <w:t>HCF (#2203)contention based channel access (EDCA)</w:t>
      </w:r>
    </w:p>
    <w:p w:rsidR="00ED508A" w:rsidRDefault="00ED508A" w:rsidP="00A83541">
      <w:pPr>
        <w:pStyle w:val="H4"/>
        <w:numPr>
          <w:ilvl w:val="0"/>
          <w:numId w:val="17"/>
        </w:numPr>
        <w:rPr>
          <w:w w:val="100"/>
        </w:rPr>
        <w:pPrChange w:id="21" w:author="Mark Hamilton" w:date="2014-04-27T15:14:00Z">
          <w:pPr>
            <w:pStyle w:val="H4"/>
            <w:numPr>
              <w:numId w:val="189"/>
            </w:numPr>
            <w:tabs>
              <w:tab w:val="num" w:pos="360"/>
            </w:tabs>
          </w:pPr>
        </w:pPrChange>
      </w:pPr>
      <w:r>
        <w:rPr>
          <w:w w:val="100"/>
        </w:rPr>
        <w:t>Reference implementation</w:t>
      </w:r>
    </w:p>
    <w:p w:rsidR="00ED508A" w:rsidRDefault="00ED508A" w:rsidP="00ED508A">
      <w:pPr>
        <w:pStyle w:val="T"/>
        <w:rPr>
          <w:spacing w:val="-2"/>
          <w:w w:val="100"/>
        </w:rPr>
      </w:pPr>
      <w:r w:rsidRPr="009849D7">
        <w:rPr>
          <w:color w:val="FF0000"/>
          <w:spacing w:val="-2"/>
          <w:w w:val="100"/>
        </w:rPr>
        <w:t>(4)</w:t>
      </w:r>
      <w:r>
        <w:rPr>
          <w:spacing w:val="-2"/>
          <w:w w:val="100"/>
        </w:rPr>
        <w:t xml:space="preserve"> The 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
    <w:p w:rsidR="00ED508A" w:rsidRDefault="00ED508A" w:rsidP="00ED508A">
      <w:pPr>
        <w:pStyle w:val="T"/>
        <w:rPr>
          <w:b/>
          <w:bCs/>
          <w:i/>
          <w:iCs/>
          <w:w w:val="100"/>
        </w:rPr>
      </w:pPr>
      <w:r w:rsidRPr="009849D7">
        <w:rPr>
          <w:color w:val="FF0000"/>
          <w:spacing w:val="-2"/>
          <w:w w:val="100"/>
        </w:rPr>
        <w:t>(5)</w:t>
      </w:r>
      <w:r>
        <w:rPr>
          <w:spacing w:val="-2"/>
          <w:w w:val="100"/>
        </w:rPr>
        <w:t xml:space="preserve"> A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false or not present and in </w:t>
      </w:r>
      <w:r>
        <w:rPr>
          <w:spacing w:val="-2"/>
          <w:w w:val="100"/>
        </w:rPr>
        <w:fldChar w:fldCharType="begin"/>
      </w:r>
      <w:r>
        <w:rPr>
          <w:spacing w:val="-2"/>
          <w:w w:val="100"/>
        </w:rPr>
        <w:instrText xml:space="preserve"> REF  RTF35343137333a204669675469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true. These figures </w:t>
      </w:r>
      <w:proofErr w:type="gramStart"/>
      <w:r>
        <w:rPr>
          <w:spacing w:val="-2"/>
          <w:w w:val="100"/>
        </w:rPr>
        <w:t>illustrate(</w:t>
      </w:r>
      <w:proofErr w:type="gramEnd"/>
      <w:r>
        <w:rPr>
          <w:spacing w:val="-2"/>
          <w:w w:val="100"/>
        </w:rPr>
        <w:t xml:space="preserv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RTF38323836393a205461626c65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The mapping of frame types to ACs is described in </w:t>
      </w:r>
      <w:r>
        <w:rPr>
          <w:spacing w:val="-2"/>
          <w:w w:val="100"/>
        </w:rPr>
        <w:fldChar w:fldCharType="begin"/>
      </w:r>
      <w:r>
        <w:rPr>
          <w:spacing w:val="-2"/>
          <w:w w:val="100"/>
        </w:rPr>
        <w:instrText xml:space="preserve"> REF RTF35343436353a2048342c312e \h</w:instrText>
      </w:r>
      <w:r>
        <w:rPr>
          <w:spacing w:val="-2"/>
          <w:w w:val="100"/>
        </w:rPr>
        <w:fldChar w:fldCharType="separate"/>
      </w:r>
      <w:r w:rsidR="004B5FAC">
        <w:rPr>
          <w:b/>
          <w:bCs/>
          <w:spacing w:val="-2"/>
          <w:w w:val="100"/>
        </w:rPr>
        <w:t xml:space="preserve">Error! Reference source not </w:t>
      </w:r>
      <w:r w:rsidR="004B5FAC">
        <w:rPr>
          <w:b/>
          <w:bCs/>
          <w:spacing w:val="-2"/>
          <w:w w:val="100"/>
        </w:rPr>
        <w:lastRenderedPageBreak/>
        <w:t>found.</w:t>
      </w:r>
      <w:r>
        <w:rPr>
          <w:spacing w:val="-2"/>
          <w:w w:val="100"/>
        </w:rPr>
        <w:fldChar w:fldCharType="end"/>
      </w:r>
      <w:r>
        <w:rPr>
          <w:spacing w:val="-2"/>
          <w:w w:val="100"/>
        </w:rPr>
        <w:t>.</w:t>
      </w:r>
      <w:r>
        <w:rPr>
          <w:spacing w:val="-2"/>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4.9pt;height:267.25pt">
            <v:imagedata r:id="rId8" o:title=""/>
          </v:shape>
        </w:pict>
      </w:r>
      <w:r>
        <w:rPr>
          <w:spacing w:val="-2"/>
          <w:w w:val="100"/>
        </w:rPr>
        <w:t>     </w:t>
      </w:r>
      <w:r>
        <w:rPr>
          <w:b/>
          <w:bCs/>
          <w:i/>
          <w:iCs/>
          <w:w w:val="100"/>
        </w:rPr>
        <w:pict>
          <v:shape id="_x0000_i1029" type="#_x0000_t75" style="width:6in;height:305.3pt">
            <v:imagedata r:id="rId9" o:title=""/>
          </v:shape>
        </w:pict>
      </w:r>
    </w:p>
    <w:p w:rsidR="00ED508A" w:rsidRDefault="00ED508A" w:rsidP="00ED50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ED508A" w:rsidRDefault="00ED508A" w:rsidP="00ED508A">
      <w:pPr>
        <w:pStyle w:val="Note"/>
        <w:rPr>
          <w:w w:val="100"/>
        </w:rPr>
      </w:pPr>
      <w:r>
        <w:rPr>
          <w:w w:val="100"/>
        </w:rPr>
        <w:t xml:space="preserve">NOTE—A DMG STA that implements a single AC has only one queue in </w:t>
      </w:r>
      <w:r>
        <w:rPr>
          <w:w w:val="100"/>
        </w:rPr>
        <w:fldChar w:fldCharType="begin"/>
      </w:r>
      <w:r>
        <w:rPr>
          <w:w w:val="100"/>
        </w:rPr>
        <w:instrText xml:space="preserve"> REF RTF33353332333a204669674361 \h</w:instrText>
      </w:r>
      <w:r>
        <w:rPr>
          <w:w w:val="100"/>
        </w:rPr>
        <w:fldChar w:fldCharType="separate"/>
      </w:r>
      <w:r w:rsidR="004B5FAC">
        <w:rPr>
          <w:b/>
          <w:bCs/>
          <w:w w:val="100"/>
        </w:rPr>
        <w:t>Error! Reference source not found.</w:t>
      </w:r>
      <w:r>
        <w:rPr>
          <w:w w:val="100"/>
        </w:rPr>
        <w:fldChar w:fldCharType="end"/>
      </w:r>
      <w:r>
        <w:rPr>
          <w:w w:val="100"/>
        </w:rPr>
        <w:t>. (11ad)</w:t>
      </w:r>
    </w:p>
    <w:p w:rsidR="00ED508A" w:rsidRDefault="00ED508A" w:rsidP="00A83541">
      <w:pPr>
        <w:pStyle w:val="H4"/>
        <w:numPr>
          <w:ilvl w:val="0"/>
          <w:numId w:val="23"/>
        </w:numPr>
        <w:rPr>
          <w:w w:val="100"/>
        </w:rPr>
        <w:pPrChange w:id="22" w:author="Mark Hamilton" w:date="2014-04-27T15:14:00Z">
          <w:pPr>
            <w:pStyle w:val="H4"/>
            <w:numPr>
              <w:numId w:val="195"/>
            </w:numPr>
            <w:tabs>
              <w:tab w:val="num" w:pos="360"/>
            </w:tabs>
          </w:pPr>
        </w:pPrChange>
      </w:pPr>
      <w:r>
        <w:rPr>
          <w:w w:val="100"/>
        </w:rPr>
        <w:lastRenderedPageBreak/>
        <w:t>EDCA backoff procedure</w:t>
      </w:r>
    </w:p>
    <w:p w:rsidR="00ED508A" w:rsidRDefault="00ED508A" w:rsidP="00ED508A">
      <w:pPr>
        <w:pStyle w:val="T"/>
        <w:rPr>
          <w:spacing w:val="-2"/>
          <w:w w:val="100"/>
        </w:rPr>
      </w:pPr>
      <w:r w:rsidRPr="007071DD">
        <w:rPr>
          <w:color w:val="FF0000"/>
          <w:spacing w:val="-2"/>
          <w:w w:val="100"/>
        </w:rPr>
        <w:t>(42)</w:t>
      </w:r>
      <w:r>
        <w:rPr>
          <w:spacing w:val="-2"/>
          <w:w w:val="100"/>
        </w:rPr>
        <w:t xml:space="preserve"> Each EDCAF shall maintain a state variable </w:t>
      </w:r>
      <w:proofErr w:type="gramStart"/>
      <w:r>
        <w:rPr>
          <w:spacing w:val="-2"/>
          <w:w w:val="100"/>
        </w:rPr>
        <w:t>CW[</w:t>
      </w:r>
      <w:proofErr w:type="gramEnd"/>
      <w:r>
        <w:rPr>
          <w:spacing w:val="-2"/>
          <w:w w:val="100"/>
        </w:rPr>
        <w:t xml:space="preserve">AC], which shall be initialized to the value of the parameter </w:t>
      </w:r>
      <w:proofErr w:type="spellStart"/>
      <w:r>
        <w:rPr>
          <w:spacing w:val="-2"/>
          <w:w w:val="100"/>
        </w:rPr>
        <w:t>CWmin</w:t>
      </w:r>
      <w:proofErr w:type="spellEnd"/>
      <w:r>
        <w:rPr>
          <w:spacing w:val="-2"/>
          <w:w w:val="100"/>
        </w:rPr>
        <w:t>[AC].</w:t>
      </w:r>
    </w:p>
    <w:p w:rsidR="00704D43" w:rsidRDefault="00704D43" w:rsidP="00704D43">
      <w:pPr>
        <w:pStyle w:val="T"/>
        <w:rPr>
          <w:spacing w:val="-2"/>
          <w:w w:val="100"/>
        </w:rPr>
      </w:pPr>
      <w:r w:rsidRPr="007071DD">
        <w:rPr>
          <w:color w:val="FF0000"/>
          <w:spacing w:val="-2"/>
          <w:w w:val="100"/>
        </w:rPr>
        <w:t>(43)</w:t>
      </w:r>
      <w:r>
        <w:rPr>
          <w:spacing w:val="-2"/>
          <w:w w:val="100"/>
        </w:rPr>
        <w:t xml:space="preserve"> For the purposes of this </w:t>
      </w:r>
      <w:proofErr w:type="spellStart"/>
      <w:r>
        <w:rPr>
          <w:spacing w:val="-2"/>
          <w:w w:val="100"/>
        </w:rPr>
        <w:t>subclause</w:t>
      </w:r>
      <w:proofErr w:type="spellEnd"/>
      <w:r>
        <w:rPr>
          <w:spacing w:val="-2"/>
          <w:w w:val="100"/>
        </w:rPr>
        <w:t xml:space="preserve">, transmission success and transmission failure of an </w:t>
      </w:r>
      <w:proofErr w:type="gramStart"/>
      <w:r>
        <w:rPr>
          <w:spacing w:val="-2"/>
          <w:w w:val="100"/>
        </w:rPr>
        <w:t>MPDU(</w:t>
      </w:r>
      <w:proofErr w:type="gramEnd"/>
      <w:r>
        <w:rPr>
          <w:spacing w:val="-2"/>
          <w:w w:val="100"/>
        </w:rPr>
        <w:t>11ac) are defined as follows:</w:t>
      </w:r>
    </w:p>
    <w:p w:rsidR="00704D43" w:rsidRDefault="00704D43" w:rsidP="00A83541">
      <w:pPr>
        <w:pStyle w:val="DL"/>
        <w:numPr>
          <w:ilvl w:val="0"/>
          <w:numId w:val="2"/>
        </w:numPr>
        <w:ind w:left="640" w:hanging="440"/>
        <w:rPr>
          <w:w w:val="100"/>
        </w:rPr>
        <w:pPrChange w:id="23" w:author="Mark Hamilton" w:date="2014-04-27T15:14:00Z">
          <w:pPr>
            <w:pStyle w:val="DL"/>
            <w:numPr>
              <w:numId w:val="6"/>
            </w:numPr>
          </w:pPr>
        </w:pPrChange>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704D43" w:rsidRDefault="00704D43" w:rsidP="00A83541">
      <w:pPr>
        <w:pStyle w:val="DL"/>
        <w:numPr>
          <w:ilvl w:val="0"/>
          <w:numId w:val="2"/>
        </w:numPr>
        <w:ind w:left="640" w:hanging="440"/>
        <w:rPr>
          <w:w w:val="100"/>
        </w:rPr>
        <w:pPrChange w:id="24" w:author="Mark Hamilton" w:date="2014-04-27T15:14:00Z">
          <w:pPr>
            <w:pStyle w:val="DL"/>
            <w:numPr>
              <w:numId w:val="6"/>
            </w:numPr>
          </w:pPr>
        </w:pPrChange>
      </w:pPr>
      <w:r>
        <w:rPr>
          <w:w w:val="100"/>
        </w:rPr>
        <w:t>If a PHY-</w:t>
      </w:r>
      <w:proofErr w:type="spellStart"/>
      <w:r>
        <w:rPr>
          <w:w w:val="100"/>
        </w:rPr>
        <w:t>RXSTART.indication</w:t>
      </w:r>
      <w:proofErr w:type="spellEnd"/>
      <w:r>
        <w:rPr>
          <w:w w:val="100"/>
        </w:rPr>
        <w:t xml:space="preserve"> primitive does occur during the timeout interval, the STA shall wait for the corresponding PHY-</w:t>
      </w:r>
      <w:proofErr w:type="spellStart"/>
      <w:r>
        <w:rPr>
          <w:w w:val="100"/>
        </w:rPr>
        <w:t>RXEND.indication</w:t>
      </w:r>
      <w:proofErr w:type="spellEnd"/>
      <w:r>
        <w:rPr>
          <w:w w:val="100"/>
        </w:rPr>
        <w:t xml:space="preserve"> primitive to determine whether the MPDU transmission was successful. The recognition of a valid response frame sent by the recipient of the MPDU requiring a response, corresponding to this PHY-</w:t>
      </w:r>
      <w:proofErr w:type="spellStart"/>
      <w:r>
        <w:rPr>
          <w:w w:val="100"/>
        </w:rPr>
        <w:t>RXEND.indication</w:t>
      </w:r>
      <w:proofErr w:type="spellEnd"/>
      <w:r>
        <w:rPr>
          <w:w w:val="100"/>
        </w:rPr>
        <w:t xml:space="preserve"> primitive, shall be interpreted as a successful response. </w:t>
      </w:r>
    </w:p>
    <w:p w:rsidR="00704D43" w:rsidRDefault="00704D43" w:rsidP="00A83541">
      <w:pPr>
        <w:pStyle w:val="DL"/>
        <w:numPr>
          <w:ilvl w:val="0"/>
          <w:numId w:val="2"/>
        </w:numPr>
        <w:ind w:left="640" w:hanging="440"/>
        <w:rPr>
          <w:w w:val="100"/>
        </w:rPr>
        <w:pPrChange w:id="25" w:author="Mark Hamilton" w:date="2014-04-27T15:14:00Z">
          <w:pPr>
            <w:pStyle w:val="DL"/>
            <w:numPr>
              <w:numId w:val="6"/>
            </w:numPr>
          </w:pPr>
        </w:pPrChange>
      </w:pPr>
      <w:r>
        <w:rPr>
          <w:w w:val="100"/>
        </w:rPr>
        <w:t>(11aa)The recognition of a valid (#100</w:t>
      </w:r>
      <w:proofErr w:type="gramStart"/>
      <w:r>
        <w:rPr>
          <w:w w:val="100"/>
        </w:rPr>
        <w:t>)Data</w:t>
      </w:r>
      <w:proofErr w:type="gramEnd"/>
      <w:r>
        <w:rPr>
          <w:w w:val="100"/>
        </w:rPr>
        <w:t xml:space="preserve"> frame sent by the recipient of a PS-Poll frame shall also be accepted as successful acknowledgment of the PS-Poll frame. </w:t>
      </w:r>
    </w:p>
    <w:p w:rsidR="00704D43" w:rsidRDefault="00704D43" w:rsidP="00A83541">
      <w:pPr>
        <w:pStyle w:val="DL"/>
        <w:numPr>
          <w:ilvl w:val="0"/>
          <w:numId w:val="2"/>
        </w:numPr>
        <w:ind w:left="640" w:hanging="440"/>
        <w:rPr>
          <w:w w:val="100"/>
        </w:rPr>
        <w:pPrChange w:id="26" w:author="Mark Hamilton" w:date="2014-04-27T15:14:00Z">
          <w:pPr>
            <w:pStyle w:val="DL"/>
            <w:numPr>
              <w:numId w:val="6"/>
            </w:numPr>
          </w:pPr>
        </w:pPrChange>
      </w:pPr>
      <w:r>
        <w:rPr>
          <w:w w:val="100"/>
        </w:rPr>
        <w:t xml:space="preserve">The transmission of an MPDU(11ac) that does not require an immediate frame as a response is defined as a successful transmission, unless it is one of the </w:t>
      </w:r>
      <w:proofErr w:type="spellStart"/>
      <w:r>
        <w:rPr>
          <w:w w:val="100"/>
        </w:rPr>
        <w:t>nonfinal</w:t>
      </w:r>
      <w:proofErr w:type="spellEnd"/>
      <w:r>
        <w:rPr>
          <w:w w:val="100"/>
        </w:rPr>
        <w:t xml:space="preserve"> (re)transmissions of an MPDU that is delivered using the GCR unsolicited retry retransmission policy (</w:t>
      </w:r>
      <w:r>
        <w:rPr>
          <w:w w:val="100"/>
        </w:rPr>
        <w:fldChar w:fldCharType="begin"/>
      </w:r>
      <w:r>
        <w:rPr>
          <w:w w:val="100"/>
        </w:rPr>
        <w:instrText xml:space="preserve"> REF  RTF35303332303a2048352c312e \h</w:instrText>
      </w:r>
      <w:r>
        <w:rPr>
          <w:w w:val="100"/>
        </w:rPr>
        <w:fldChar w:fldCharType="separate"/>
      </w:r>
      <w:r>
        <w:rPr>
          <w:w w:val="100"/>
        </w:rPr>
        <w:t>9.21.2.7.2 (Unsolicited retry procedure(11aa))</w:t>
      </w:r>
      <w:r>
        <w:rPr>
          <w:w w:val="100"/>
        </w:rPr>
        <w:fldChar w:fldCharType="end"/>
      </w:r>
      <w:r>
        <w:rPr>
          <w:w w:val="100"/>
        </w:rPr>
        <w:t>).(11aa)</w:t>
      </w:r>
    </w:p>
    <w:p w:rsidR="00704D43" w:rsidRDefault="00704D43" w:rsidP="00A83541">
      <w:pPr>
        <w:pStyle w:val="DL"/>
        <w:numPr>
          <w:ilvl w:val="0"/>
          <w:numId w:val="2"/>
        </w:numPr>
        <w:ind w:left="640" w:hanging="440"/>
        <w:rPr>
          <w:w w:val="100"/>
        </w:rPr>
        <w:pPrChange w:id="27" w:author="Mark Hamilton" w:date="2014-04-27T15:14:00Z">
          <w:pPr>
            <w:pStyle w:val="DL"/>
            <w:numPr>
              <w:numId w:val="6"/>
            </w:numPr>
          </w:pPr>
        </w:pPrChange>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fldChar w:fldCharType="separate"/>
      </w:r>
      <w:r>
        <w:rPr>
          <w:w w:val="100"/>
        </w:rPr>
        <w:t>9.21.2.7.2 (Unsolicited retry procedure(11aa))</w:t>
      </w:r>
      <w:r>
        <w:rPr>
          <w:w w:val="100"/>
        </w:rPr>
        <w:fldChar w:fldCharType="end"/>
      </w:r>
      <w:r>
        <w:rPr>
          <w:w w:val="100"/>
        </w:rPr>
        <w:t>) is defined to be a failure.(11aa)</w:t>
      </w:r>
    </w:p>
    <w:p w:rsidR="00704D43" w:rsidRDefault="00704D43" w:rsidP="00A83541">
      <w:pPr>
        <w:pStyle w:val="DL"/>
        <w:numPr>
          <w:ilvl w:val="0"/>
          <w:numId w:val="2"/>
        </w:numPr>
        <w:ind w:left="640" w:hanging="440"/>
        <w:rPr>
          <w:w w:val="100"/>
        </w:rPr>
        <w:pPrChange w:id="28" w:author="Mark Hamilton" w:date="2014-04-27T15:14:00Z">
          <w:pPr>
            <w:pStyle w:val="DL"/>
            <w:numPr>
              <w:numId w:val="6"/>
            </w:numPr>
          </w:pPr>
        </w:pPrChange>
      </w:pPr>
      <w:r>
        <w:rPr>
          <w:w w:val="100"/>
        </w:rPr>
        <w:t>The 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fldChar w:fldCharType="separate"/>
      </w:r>
      <w:r>
        <w:rPr>
          <w:w w:val="100"/>
        </w:rPr>
        <w:t>9.21.2.7.2 (Unsolicited retry procedure(11aa))</w:t>
      </w:r>
      <w:r>
        <w:rPr>
          <w:w w:val="100"/>
        </w:rPr>
        <w:fldChar w:fldCharType="end"/>
      </w:r>
      <w:r>
        <w:rPr>
          <w:w w:val="100"/>
        </w:rPr>
        <w:t>) is defined as a successful transmission.(11aa)</w:t>
      </w:r>
    </w:p>
    <w:p w:rsidR="00704D43" w:rsidRDefault="00704D43" w:rsidP="00A83541">
      <w:pPr>
        <w:pStyle w:val="DL"/>
        <w:numPr>
          <w:ilvl w:val="0"/>
          <w:numId w:val="2"/>
        </w:numPr>
        <w:ind w:left="640" w:hanging="440"/>
        <w:rPr>
          <w:w w:val="100"/>
        </w:rPr>
        <w:pPrChange w:id="29" w:author="Mark Hamilton" w:date="2014-04-27T15:14:00Z">
          <w:pPr>
            <w:pStyle w:val="DL"/>
            <w:numPr>
              <w:numId w:val="6"/>
            </w:numPr>
          </w:pPr>
        </w:pPrChange>
      </w:pPr>
      <w:r>
        <w:rPr>
          <w:w w:val="100"/>
        </w:rPr>
        <w:t>The recognition of anything else, including any other valid frame, shall be interpreted as failure of the MPDU transmission.(11aa)</w:t>
      </w:r>
    </w:p>
    <w:p w:rsidR="00ED508A" w:rsidRDefault="00704D43" w:rsidP="00ED508A">
      <w:pPr>
        <w:pStyle w:val="T"/>
        <w:rPr>
          <w:spacing w:val="-2"/>
          <w:w w:val="100"/>
        </w:rPr>
      </w:pPr>
      <w:r w:rsidRPr="007071DD">
        <w:rPr>
          <w:color w:val="FF0000"/>
          <w:spacing w:val="-2"/>
          <w:w w:val="100"/>
        </w:rPr>
        <w:t xml:space="preserve"> </w:t>
      </w:r>
      <w:r w:rsidR="00ED508A" w:rsidRPr="007071DD">
        <w:rPr>
          <w:color w:val="FF0000"/>
          <w:spacing w:val="-2"/>
          <w:w w:val="100"/>
        </w:rPr>
        <w:t>(44)</w:t>
      </w:r>
      <w:r w:rsidR="00ED508A">
        <w:rPr>
          <w:spacing w:val="-2"/>
          <w:w w:val="100"/>
        </w:rPr>
        <w:t xml:space="preserve"> The backoff procedure shall be invoked for an EDCAF when any of the following events occurs:</w:t>
      </w:r>
    </w:p>
    <w:p w:rsidR="00ED508A" w:rsidRDefault="00ED508A" w:rsidP="00A83541">
      <w:pPr>
        <w:pStyle w:val="L1"/>
        <w:numPr>
          <w:ilvl w:val="0"/>
          <w:numId w:val="34"/>
        </w:numPr>
        <w:rPr>
          <w:w w:val="100"/>
        </w:rPr>
        <w:pPrChange w:id="30" w:author="Mark Hamilton" w:date="2014-04-27T15:14:00Z">
          <w:pPr>
            <w:pStyle w:val="L1"/>
            <w:numPr>
              <w:numId w:val="523"/>
            </w:numPr>
            <w:tabs>
              <w:tab w:val="num" w:pos="360"/>
            </w:tabs>
          </w:pPr>
        </w:pPrChange>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ED508A" w:rsidRDefault="00ED508A" w:rsidP="00A83541">
      <w:pPr>
        <w:pStyle w:val="EditorNote"/>
        <w:numPr>
          <w:ilvl w:val="0"/>
          <w:numId w:val="1"/>
        </w:numPr>
        <w:rPr>
          <w:w w:val="100"/>
        </w:rPr>
        <w:pPrChange w:id="31" w:author="Mark Hamilton" w:date="2014-04-27T15:14:00Z">
          <w:pPr>
            <w:pStyle w:val="EditorNote"/>
            <w:numPr>
              <w:numId w:val="5"/>
            </w:numPr>
            <w:ind w:left="200"/>
          </w:pPr>
        </w:pPrChange>
      </w:pPr>
      <w:r>
        <w:rPr>
          <w:w w:val="100"/>
        </w:rPr>
        <w:t xml:space="preserve">In the following, .11ac changed “successful” to “successful as defined in this </w:t>
      </w:r>
      <w:proofErr w:type="spellStart"/>
      <w:r>
        <w:rPr>
          <w:w w:val="100"/>
        </w:rPr>
        <w:t>subclause</w:t>
      </w:r>
      <w:proofErr w:type="spellEnd"/>
      <w:r>
        <w:rPr>
          <w:w w:val="100"/>
        </w:rPr>
        <w:t>”. Co</w:t>
      </w:r>
      <w:r>
        <w:rPr>
          <w:w w:val="100"/>
        </w:rPr>
        <w:t>m</w:t>
      </w:r>
      <w:r>
        <w:rPr>
          <w:w w:val="100"/>
        </w:rPr>
        <w:t xml:space="preserve">ment 285 </w:t>
      </w:r>
      <w:proofErr w:type="spellStart"/>
      <w:r>
        <w:rPr>
          <w:w w:val="100"/>
        </w:rPr>
        <w:t>chaned</w:t>
      </w:r>
      <w:proofErr w:type="spellEnd"/>
      <w:r>
        <w:rPr>
          <w:w w:val="100"/>
        </w:rPr>
        <w:t xml:space="preserve"> “</w:t>
      </w:r>
      <w:proofErr w:type="spellStart"/>
      <w:r>
        <w:rPr>
          <w:w w:val="100"/>
        </w:rPr>
        <w:t>succesful</w:t>
      </w:r>
      <w:proofErr w:type="spellEnd"/>
      <w:r>
        <w:rPr>
          <w:w w:val="100"/>
        </w:rPr>
        <w:t>” to “completed”. The .11ac change has been ignored.</w:t>
      </w:r>
    </w:p>
    <w:p w:rsidR="00ED508A" w:rsidRDefault="00ED508A" w:rsidP="00A83541">
      <w:pPr>
        <w:pStyle w:val="L"/>
        <w:numPr>
          <w:ilvl w:val="0"/>
          <w:numId w:val="4"/>
        </w:numPr>
        <w:ind w:left="640" w:hanging="440"/>
        <w:rPr>
          <w:w w:val="100"/>
        </w:rPr>
        <w:pPrChange w:id="32" w:author="Mark Hamilton" w:date="2014-04-27T15:14:00Z">
          <w:pPr>
            <w:pStyle w:val="L"/>
            <w:numPr>
              <w:numId w:val="14"/>
            </w:numPr>
          </w:pPr>
        </w:pPrChange>
      </w:pPr>
      <w:r>
        <w:rPr>
          <w:w w:val="100"/>
        </w:rPr>
        <w:t>The transmission of the MPDU in the final PPDU transmitted(11ac) by the TXOP holder during the TXOP for that AC has completed(#285) and the TXNAV timer has expired, and the AC was a primary AC.(11ac)</w:t>
      </w:r>
    </w:p>
    <w:p w:rsidR="00ED508A" w:rsidRDefault="00ED508A" w:rsidP="00A83541">
      <w:pPr>
        <w:pStyle w:val="L"/>
        <w:numPr>
          <w:ilvl w:val="0"/>
          <w:numId w:val="31"/>
        </w:numPr>
        <w:ind w:left="640" w:hanging="440"/>
        <w:rPr>
          <w:w w:val="100"/>
        </w:rPr>
        <w:pPrChange w:id="33" w:author="Mark Hamilton" w:date="2014-04-27T15:14:00Z">
          <w:pPr>
            <w:pStyle w:val="L"/>
            <w:numPr>
              <w:numId w:val="520"/>
            </w:numPr>
            <w:tabs>
              <w:tab w:val="num" w:pos="360"/>
            </w:tabs>
          </w:pPr>
        </w:pPrChange>
      </w:pPr>
      <w:r>
        <w:rPr>
          <w:w w:val="100"/>
        </w:rPr>
        <w:t>The expected immediate response to(11ac) the initial frame of a TXOP of that AC is not received and the AC was a primary AC.(11ac)</w:t>
      </w:r>
    </w:p>
    <w:p w:rsidR="00ED508A" w:rsidRDefault="00ED508A" w:rsidP="00A83541">
      <w:pPr>
        <w:pStyle w:val="L"/>
        <w:numPr>
          <w:ilvl w:val="0"/>
          <w:numId w:val="6"/>
        </w:numPr>
        <w:ind w:left="640" w:hanging="440"/>
        <w:rPr>
          <w:w w:val="100"/>
        </w:rPr>
        <w:pPrChange w:id="34" w:author="Mark Hamilton" w:date="2014-04-27T15:14:00Z">
          <w:pPr>
            <w:pStyle w:val="L"/>
            <w:numPr>
              <w:numId w:val="16"/>
            </w:numPr>
          </w:pPr>
        </w:pPrChange>
      </w:pPr>
      <w:r>
        <w:rPr>
          <w:w w:val="100"/>
        </w:rPr>
        <w:t>The transmission attempt collides internally with another EDCAF of an AC that has higher priority, that is, two or more EDCAFs in the same STA are granted a TXOP at the same time.(11ac)</w:t>
      </w:r>
    </w:p>
    <w:p w:rsidR="00ED508A" w:rsidRDefault="00ED508A" w:rsidP="00A83541">
      <w:pPr>
        <w:pStyle w:val="L"/>
        <w:numPr>
          <w:ilvl w:val="0"/>
          <w:numId w:val="7"/>
        </w:numPr>
        <w:ind w:left="640" w:hanging="440"/>
        <w:rPr>
          <w:w w:val="100"/>
        </w:rPr>
        <w:pPrChange w:id="35" w:author="Mark Hamilton" w:date="2014-04-27T15:14:00Z">
          <w:pPr>
            <w:pStyle w:val="L"/>
            <w:numPr>
              <w:numId w:val="29"/>
            </w:numPr>
          </w:pPr>
        </w:pPrChange>
      </w:pPr>
      <w:r>
        <w:rPr>
          <w:w w:val="100"/>
        </w:rPr>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 xml:space="preserve">11ad))), which is indicated to the </w:t>
      </w:r>
      <w:r>
        <w:rPr>
          <w:w w:val="100"/>
        </w:rPr>
        <w:lastRenderedPageBreak/>
        <w:t>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ED508A" w:rsidRDefault="00ED508A" w:rsidP="00A83541">
      <w:pPr>
        <w:pStyle w:val="EditorNote"/>
        <w:numPr>
          <w:ilvl w:val="0"/>
          <w:numId w:val="1"/>
        </w:numPr>
        <w:rPr>
          <w:w w:val="100"/>
        </w:rPr>
        <w:pPrChange w:id="36" w:author="Mark Hamilton" w:date="2014-04-27T15:14:00Z">
          <w:pPr>
            <w:pStyle w:val="EditorNote"/>
            <w:numPr>
              <w:numId w:val="5"/>
            </w:numPr>
            <w:ind w:left="200"/>
          </w:pPr>
        </w:pPrChange>
      </w:pPr>
      <w:r>
        <w:rPr>
          <w:w w:val="100"/>
        </w:rPr>
        <w:t>Is the following necessary. See previous Editor Note. There may be no need to define “succes</w:t>
      </w:r>
      <w:r>
        <w:rPr>
          <w:w w:val="100"/>
        </w:rPr>
        <w:t>s</w:t>
      </w:r>
      <w:r>
        <w:rPr>
          <w:w w:val="100"/>
        </w:rPr>
        <w:t>ful”.</w:t>
      </w:r>
    </w:p>
    <w:p w:rsidR="00ED508A" w:rsidRDefault="00ED508A" w:rsidP="00ED508A">
      <w:pPr>
        <w:pStyle w:val="Note"/>
        <w:rPr>
          <w:w w:val="100"/>
        </w:rPr>
      </w:pPr>
      <w:r>
        <w:rPr>
          <w:w w:val="100"/>
        </w:rPr>
        <w:t xml:space="preserve">NOTE 1—For the purpose of this </w:t>
      </w:r>
      <w:proofErr w:type="spellStart"/>
      <w:r>
        <w:rPr>
          <w:w w:val="100"/>
        </w:rPr>
        <w:t>subclause</w:t>
      </w:r>
      <w:proofErr w:type="spellEnd"/>
      <w:r>
        <w:rPr>
          <w:w w:val="100"/>
        </w:rPr>
        <w:t>, reception of a valid immediate response to any of the MPDUs in this PPDU determines that transmission of all MPDUs in the PPDU was successful.</w:t>
      </w:r>
    </w:p>
    <w:p w:rsidR="00ED508A" w:rsidRDefault="00ED508A" w:rsidP="00ED508A">
      <w:pPr>
        <w:pStyle w:val="T"/>
        <w:rPr>
          <w:spacing w:val="-2"/>
          <w:w w:val="100"/>
        </w:rPr>
      </w:pPr>
      <w:r w:rsidRPr="007071DD">
        <w:rPr>
          <w:color w:val="FF0000"/>
          <w:spacing w:val="-2"/>
          <w:w w:val="100"/>
        </w:rPr>
        <w:t>(45)</w:t>
      </w:r>
      <w:r>
        <w:rPr>
          <w:spacing w:val="-2"/>
          <w:w w:val="100"/>
        </w:rPr>
        <w:t xml:space="preserve"> In addition, the backoff procedure may be invoked for an EDCAF when the transmission of the MPDUs in a non-initial PPDU by the TXOP holder fails</w:t>
      </w:r>
      <w:proofErr w:type="gramStart"/>
      <w:r>
        <w:rPr>
          <w:spacing w:val="-2"/>
          <w:w w:val="100"/>
        </w:rPr>
        <w:t>.(</w:t>
      </w:r>
      <w:proofErr w:type="gramEnd"/>
      <w:r>
        <w:rPr>
          <w:spacing w:val="-2"/>
          <w:w w:val="100"/>
        </w:rPr>
        <w:t>11ac)</w:t>
      </w:r>
    </w:p>
    <w:p w:rsidR="00ED508A" w:rsidRDefault="00ED508A" w:rsidP="00ED508A">
      <w:pPr>
        <w:pStyle w:val="Note"/>
        <w:rPr>
          <w:w w:val="100"/>
        </w:rPr>
      </w:pPr>
      <w:r>
        <w:rPr>
          <w:w w:val="100"/>
        </w:rPr>
        <w:t xml:space="preserve">NOTE 2(#1101)—A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rsidR="00ED508A" w:rsidRDefault="00ED508A" w:rsidP="00ED508A">
      <w:pPr>
        <w:pStyle w:val="T"/>
        <w:rPr>
          <w:spacing w:val="-2"/>
          <w:w w:val="100"/>
        </w:rPr>
      </w:pPr>
      <w:r w:rsidRPr="007071DD">
        <w:rPr>
          <w:color w:val="FF0000"/>
          <w:spacing w:val="-2"/>
          <w:w w:val="100"/>
        </w:rPr>
        <w:t>(46)</w:t>
      </w:r>
      <w:r>
        <w:rPr>
          <w:spacing w:val="-2"/>
          <w:w w:val="100"/>
        </w:rPr>
        <w:t xml:space="preserve"> A STA that performs a backoff within its existing TXOP shall not extend the TXNAV timer value.</w:t>
      </w:r>
    </w:p>
    <w:p w:rsidR="00ED508A" w:rsidRDefault="00ED508A" w:rsidP="00ED508A">
      <w:pPr>
        <w:pStyle w:val="Note"/>
        <w:rPr>
          <w:w w:val="100"/>
        </w:rPr>
      </w:pPr>
      <w:r>
        <w:rPr>
          <w:w w:val="100"/>
        </w:rPr>
        <w:t>NOTE 3(#1101)—In other words, the backoff is a continuation of the TXOP, not the start of a new TXOP.</w:t>
      </w:r>
    </w:p>
    <w:p w:rsidR="00ED508A" w:rsidRDefault="00ED508A" w:rsidP="00ED508A">
      <w:pPr>
        <w:pStyle w:val="T"/>
        <w:rPr>
          <w:spacing w:val="-2"/>
          <w:w w:val="100"/>
        </w:rPr>
      </w:pPr>
      <w:r w:rsidRPr="007071DD">
        <w:rPr>
          <w:color w:val="FF0000"/>
          <w:spacing w:val="-2"/>
          <w:w w:val="100"/>
        </w:rPr>
        <w:t>(47)</w:t>
      </w:r>
      <w:r>
        <w:rPr>
          <w:spacing w:val="-2"/>
          <w:w w:val="100"/>
        </w:rPr>
        <w:t xml:space="preserve"> If the backoff procedure is invoked for reason a) above, the value of </w:t>
      </w:r>
      <w:proofErr w:type="gramStart"/>
      <w:r>
        <w:rPr>
          <w:spacing w:val="-2"/>
          <w:w w:val="100"/>
        </w:rPr>
        <w:t>CW[</w:t>
      </w:r>
      <w:proofErr w:type="gramEnd"/>
      <w:r>
        <w:rPr>
          <w:spacing w:val="-2"/>
          <w:w w:val="100"/>
        </w:rPr>
        <w:t xml:space="preserve">AC] shall be left unchanged. If the backoff procedure is invoked because of reason b) above, the value of </w:t>
      </w:r>
      <w:proofErr w:type="gramStart"/>
      <w:r>
        <w:rPr>
          <w:spacing w:val="-2"/>
          <w:w w:val="100"/>
        </w:rPr>
        <w:t>CW[</w:t>
      </w:r>
      <w:proofErr w:type="gramEnd"/>
      <w:r>
        <w:rPr>
          <w:spacing w:val="-2"/>
          <w:w w:val="100"/>
        </w:rPr>
        <w:t xml:space="preserve">AC] shall be reset to </w:t>
      </w:r>
      <w:proofErr w:type="spellStart"/>
      <w:r>
        <w:rPr>
          <w:spacing w:val="-2"/>
          <w:w w:val="100"/>
        </w:rPr>
        <w:t>CWmin</w:t>
      </w:r>
      <w:proofErr w:type="spellEnd"/>
      <w:r>
        <w:rPr>
          <w:spacing w:val="-2"/>
          <w:w w:val="100"/>
        </w:rPr>
        <w:t>[AC].</w:t>
      </w:r>
    </w:p>
    <w:p w:rsidR="00ED508A" w:rsidRDefault="00ED508A" w:rsidP="00ED508A">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ED508A" w:rsidRDefault="00ED508A" w:rsidP="00ED508A">
      <w:pPr>
        <w:pStyle w:val="T"/>
        <w:rPr>
          <w:spacing w:val="-2"/>
          <w:w w:val="100"/>
        </w:rPr>
      </w:pPr>
      <w:r w:rsidRPr="007071DD">
        <w:rPr>
          <w:color w:val="FF0000"/>
          <w:spacing w:val="-2"/>
          <w:w w:val="100"/>
        </w:rPr>
        <w:t>(48)</w:t>
      </w:r>
      <w:r>
        <w:rPr>
          <w:spacing w:val="-2"/>
          <w:w w:val="100"/>
        </w:rPr>
        <w:t xml:space="preserve"> If the backoff procedure is invoked because of a failure event [reason c), d), or e</w:t>
      </w:r>
      <w:proofErr w:type="gramStart"/>
      <w:r>
        <w:rPr>
          <w:spacing w:val="-2"/>
          <w:w w:val="100"/>
        </w:rPr>
        <w:t>)(</w:t>
      </w:r>
      <w:proofErr w:type="gramEnd"/>
      <w:r>
        <w:rPr>
          <w:spacing w:val="-2"/>
          <w:w w:val="100"/>
        </w:rPr>
        <w:t>11ad) above or the transmission failure of a non-initial frame by the TXOP holder], the value of CW[AC] shall be updated as follows before invoking the backoff procedure:</w:t>
      </w:r>
    </w:p>
    <w:p w:rsidR="00ED508A" w:rsidRDefault="00ED508A" w:rsidP="00A83541">
      <w:pPr>
        <w:pStyle w:val="DL"/>
        <w:numPr>
          <w:ilvl w:val="0"/>
          <w:numId w:val="2"/>
        </w:numPr>
        <w:ind w:left="640" w:hanging="440"/>
        <w:rPr>
          <w:w w:val="100"/>
        </w:rPr>
        <w:pPrChange w:id="37" w:author="Mark Hamilton" w:date="2014-04-27T15:14:00Z">
          <w:pPr>
            <w:pStyle w:val="DL"/>
            <w:numPr>
              <w:numId w:val="6"/>
            </w:numPr>
          </w:pPr>
        </w:pPrChange>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ED508A" w:rsidRDefault="00ED508A" w:rsidP="00A83541">
      <w:pPr>
        <w:pStyle w:val="DL"/>
        <w:numPr>
          <w:ilvl w:val="0"/>
          <w:numId w:val="2"/>
        </w:numPr>
        <w:ind w:left="640" w:hanging="440"/>
        <w:rPr>
          <w:w w:val="100"/>
        </w:rPr>
        <w:pPrChange w:id="38" w:author="Mark Hamilton" w:date="2014-04-27T15:14:00Z">
          <w:pPr>
            <w:pStyle w:val="DL"/>
            <w:numPr>
              <w:numId w:val="6"/>
            </w:numPr>
          </w:pPr>
        </w:pPrChange>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ED508A" w:rsidRDefault="00ED508A" w:rsidP="00A83541">
      <w:pPr>
        <w:pStyle w:val="DL"/>
        <w:numPr>
          <w:ilvl w:val="0"/>
          <w:numId w:val="2"/>
        </w:numPr>
        <w:ind w:left="640" w:hanging="440"/>
        <w:rPr>
          <w:w w:val="100"/>
        </w:rPr>
        <w:pPrChange w:id="39" w:author="Mark Hamilton" w:date="2014-04-27T15:14:00Z">
          <w:pPr>
            <w:pStyle w:val="DL"/>
            <w:numPr>
              <w:numId w:val="6"/>
            </w:numPr>
          </w:pPr>
        </w:pPrChange>
      </w:pPr>
      <w:r>
        <w:rPr>
          <w:w w:val="100"/>
        </w:rPr>
        <w:t xml:space="preserve">Otherwise, </w:t>
      </w:r>
    </w:p>
    <w:p w:rsidR="00ED508A" w:rsidRDefault="00ED508A" w:rsidP="00A83541">
      <w:pPr>
        <w:pStyle w:val="DL"/>
        <w:numPr>
          <w:ilvl w:val="0"/>
          <w:numId w:val="2"/>
        </w:numPr>
        <w:tabs>
          <w:tab w:val="clear" w:pos="640"/>
        </w:tabs>
        <w:ind w:left="1420" w:hanging="800"/>
        <w:rPr>
          <w:w w:val="100"/>
        </w:rPr>
        <w:pPrChange w:id="40" w:author="Mark Hamilton" w:date="2014-04-27T15:14:00Z">
          <w:pPr>
            <w:pStyle w:val="DL"/>
            <w:numPr>
              <w:numId w:val="6"/>
            </w:numPr>
            <w:tabs>
              <w:tab w:val="clear" w:pos="640"/>
            </w:tabs>
            <w:ind w:left="1420" w:hanging="800"/>
          </w:pPr>
        </w:pPrChange>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ED508A" w:rsidRDefault="00ED508A" w:rsidP="00A83541">
      <w:pPr>
        <w:pStyle w:val="DL"/>
        <w:numPr>
          <w:ilvl w:val="0"/>
          <w:numId w:val="2"/>
        </w:numPr>
        <w:tabs>
          <w:tab w:val="clear" w:pos="640"/>
        </w:tabs>
        <w:ind w:left="1420" w:hanging="800"/>
        <w:rPr>
          <w:w w:val="100"/>
        </w:rPr>
        <w:pPrChange w:id="41" w:author="Mark Hamilton" w:date="2014-04-27T15:14:00Z">
          <w:pPr>
            <w:pStyle w:val="DL"/>
            <w:numPr>
              <w:numId w:val="6"/>
            </w:numPr>
            <w:tabs>
              <w:tab w:val="clear" w:pos="640"/>
            </w:tabs>
            <w:ind w:left="1420" w:hanging="800"/>
          </w:pPr>
        </w:pPrChange>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[AC], CW[AC] shall remain unchanged for the remainder of any retries.</w:t>
      </w:r>
    </w:p>
    <w:p w:rsidR="00ED508A" w:rsidRDefault="00A30555" w:rsidP="00ED508A">
      <w:pPr>
        <w:pStyle w:val="T"/>
        <w:rPr>
          <w:spacing w:val="-2"/>
          <w:w w:val="100"/>
        </w:rPr>
      </w:pPr>
      <w:r w:rsidRPr="007071DD">
        <w:rPr>
          <w:color w:val="FF0000"/>
          <w:spacing w:val="-2"/>
          <w:w w:val="100"/>
        </w:rPr>
        <w:t xml:space="preserve"> </w:t>
      </w:r>
      <w:r w:rsidR="00ED508A" w:rsidRPr="007071DD">
        <w:rPr>
          <w:color w:val="FF0000"/>
          <w:spacing w:val="-2"/>
          <w:w w:val="100"/>
        </w:rPr>
        <w:t>(50)</w:t>
      </w:r>
      <w:r w:rsidR="00ED508A">
        <w:rPr>
          <w:spacing w:val="-2"/>
          <w:w w:val="100"/>
        </w:rPr>
        <w:t xml:space="preserve"> All backoff slots occur following an </w:t>
      </w:r>
      <w:proofErr w:type="gramStart"/>
      <w:r w:rsidR="00ED508A">
        <w:rPr>
          <w:spacing w:val="-2"/>
          <w:w w:val="100"/>
        </w:rPr>
        <w:t>AIFS[</w:t>
      </w:r>
      <w:proofErr w:type="gramEnd"/>
      <w:r w:rsidR="00ED508A">
        <w:rPr>
          <w:spacing w:val="-2"/>
          <w:w w:val="100"/>
        </w:rPr>
        <w:t>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t>
      </w:r>
      <w:r w:rsidR="00ED508A">
        <w:rPr>
          <w:w w:val="100"/>
        </w:rPr>
        <w:t xml:space="preserve">, as appropriate (see </w:t>
      </w:r>
      <w:r w:rsidR="00ED508A">
        <w:rPr>
          <w:rStyle w:val="editorinsertion"/>
          <w:u w:val="none"/>
        </w:rPr>
        <w:fldChar w:fldCharType="begin"/>
      </w:r>
      <w:r w:rsidR="00ED508A">
        <w:rPr>
          <w:rStyle w:val="editorinsertion"/>
          <w:u w:val="none"/>
        </w:rPr>
        <w:instrText xml:space="preserve"> REF  RTF35363139353a2048342c312e \h</w:instrText>
      </w:r>
      <w:r w:rsidR="00ED508A">
        <w:rPr>
          <w:rStyle w:val="editorinsertion"/>
          <w:u w:val="none"/>
        </w:rPr>
        <w:fldChar w:fldCharType="separate"/>
      </w:r>
      <w:r w:rsidR="004B5FAC">
        <w:rPr>
          <w:rStyle w:val="editorinsertion"/>
          <w:b/>
          <w:bCs/>
          <w:u w:val="none"/>
        </w:rPr>
        <w:t>Error! Reference source not found.</w:t>
      </w:r>
      <w:r w:rsidR="00ED508A">
        <w:rPr>
          <w:rStyle w:val="editorinsertion"/>
          <w:u w:val="none"/>
        </w:rPr>
        <w:fldChar w:fldCharType="end"/>
      </w:r>
      <w:r w:rsidR="00ED508A">
        <w:rPr>
          <w:w w:val="100"/>
        </w:rPr>
        <w:t xml:space="preserve">), except as defined in </w:t>
      </w:r>
      <w:r w:rsidR="00ED508A">
        <w:rPr>
          <w:rStyle w:val="editorinsertion"/>
          <w:u w:val="none"/>
        </w:rPr>
        <w:fldChar w:fldCharType="begin"/>
      </w:r>
      <w:r w:rsidR="00ED508A">
        <w:rPr>
          <w:rStyle w:val="editorinsertion"/>
          <w:u w:val="none"/>
        </w:rPr>
        <w:instrText xml:space="preserve"> REF  RTF34363431383a2048342c312e \h</w:instrText>
      </w:r>
      <w:r w:rsidR="00ED508A">
        <w:rPr>
          <w:rStyle w:val="editorinsertion"/>
          <w:u w:val="none"/>
        </w:rPr>
      </w:r>
      <w:r w:rsidR="00ED508A">
        <w:rPr>
          <w:rStyle w:val="editorinsertion"/>
          <w:u w:val="none"/>
        </w:rPr>
        <w:fldChar w:fldCharType="separate"/>
      </w:r>
      <w:r w:rsidR="004B5FAC">
        <w:rPr>
          <w:w w:val="100"/>
        </w:rPr>
        <w:t>Obtaining an EDCA TXOP</w:t>
      </w:r>
      <w:r w:rsidR="00ED508A">
        <w:rPr>
          <w:rStyle w:val="editorinsertion"/>
          <w:u w:val="none"/>
        </w:rPr>
        <w:fldChar w:fldCharType="end"/>
      </w:r>
      <w:r w:rsidR="00ED508A">
        <w:rPr>
          <w:w w:val="100"/>
        </w:rPr>
        <w:t xml:space="preserve">, which allows the medium to be busy during the initial </w:t>
      </w:r>
      <w:proofErr w:type="spellStart"/>
      <w:r w:rsidR="00ED508A">
        <w:rPr>
          <w:w w:val="100"/>
        </w:rPr>
        <w:t>aSIFSTime</w:t>
      </w:r>
      <w:proofErr w:type="spellEnd"/>
      <w:r w:rsidR="00ED508A">
        <w:rPr>
          <w:w w:val="100"/>
        </w:rPr>
        <w:t xml:space="preserve"> of this period under certain conditions</w:t>
      </w:r>
      <w:r w:rsidR="00ED508A">
        <w:rPr>
          <w:spacing w:val="-2"/>
          <w:w w:val="100"/>
        </w:rPr>
        <w:t>.(11ac)</w:t>
      </w:r>
    </w:p>
    <w:p w:rsidR="00ED508A" w:rsidRDefault="00ED508A" w:rsidP="00A83541">
      <w:pPr>
        <w:pStyle w:val="H4"/>
        <w:numPr>
          <w:ilvl w:val="0"/>
          <w:numId w:val="18"/>
        </w:numPr>
        <w:rPr>
          <w:w w:val="100"/>
        </w:rPr>
        <w:pPrChange w:id="42" w:author="Mark Hamilton" w:date="2014-04-27T15:14:00Z">
          <w:pPr>
            <w:pStyle w:val="H4"/>
            <w:numPr>
              <w:numId w:val="190"/>
            </w:numPr>
            <w:tabs>
              <w:tab w:val="num" w:pos="360"/>
            </w:tabs>
          </w:pPr>
        </w:pPrChange>
      </w:pPr>
      <w:r>
        <w:rPr>
          <w:w w:val="100"/>
        </w:rPr>
        <w:t>EDCA TXOPs</w:t>
      </w:r>
    </w:p>
    <w:p w:rsidR="00ED508A" w:rsidRDefault="00ED508A" w:rsidP="00ED508A">
      <w:pPr>
        <w:pStyle w:val="T"/>
        <w:rPr>
          <w:spacing w:val="-2"/>
          <w:w w:val="100"/>
        </w:rPr>
      </w:pPr>
      <w:r w:rsidRPr="009849D7">
        <w:rPr>
          <w:color w:val="FF0000"/>
          <w:spacing w:val="-2"/>
          <w:w w:val="100"/>
        </w:rPr>
        <w:t>(7)</w:t>
      </w:r>
      <w:r>
        <w:rPr>
          <w:spacing w:val="-2"/>
          <w:w w:val="100"/>
        </w:rPr>
        <w:t xml:space="preserve"> There are three(11ac) modes of EDCA TXOP defined:(Ed) initiation of an EDCA TXOP, sharing an EDCA TXOP,(11ac) and multiple frame transmission within an EDCA TXOP. Initiation of the TXOP occurs when the EDCA </w:t>
      </w:r>
      <w:r>
        <w:rPr>
          <w:spacing w:val="-2"/>
          <w:w w:val="100"/>
        </w:rPr>
        <w:lastRenderedPageBreak/>
        <w:t>rules permit access to the medium. Sharing of the EDCA TXOP occurs when an EDCAF has obtained access to the medium, making the corresponding AC the primary AC, and includes traffic from queues associated with other ACs in VHT MU PPDUs transmitted during the TXOP</w:t>
      </w:r>
      <w:proofErr w:type="gramStart"/>
      <w:r>
        <w:rPr>
          <w:spacing w:val="-2"/>
          <w:w w:val="100"/>
        </w:rPr>
        <w:t>.(</w:t>
      </w:r>
      <w:proofErr w:type="gramEnd"/>
      <w:r>
        <w:rPr>
          <w:spacing w:val="-2"/>
          <w:w w:val="100"/>
        </w:rPr>
        <w:t>11ac) Multiple frame transmission within the TXOP occurs when an EDCAF retains the right to access the medium following the completion of a frame exchange sequence, such as on receipt of an (#1198)</w:t>
      </w:r>
      <w:proofErr w:type="spellStart"/>
      <w:r>
        <w:rPr>
          <w:spacing w:val="-2"/>
          <w:w w:val="100"/>
        </w:rPr>
        <w:t>Ack</w:t>
      </w:r>
      <w:proofErr w:type="spellEnd"/>
      <w:r>
        <w:rPr>
          <w:spacing w:val="-2"/>
          <w:w w:val="100"/>
        </w:rPr>
        <w:t> frame.</w:t>
      </w:r>
    </w:p>
    <w:p w:rsidR="00ED508A" w:rsidRDefault="00ED508A" w:rsidP="00A83541">
      <w:pPr>
        <w:pStyle w:val="H4"/>
        <w:numPr>
          <w:ilvl w:val="0"/>
          <w:numId w:val="19"/>
        </w:numPr>
        <w:rPr>
          <w:w w:val="100"/>
        </w:rPr>
        <w:pPrChange w:id="43" w:author="Mark Hamilton" w:date="2014-04-27T15:14:00Z">
          <w:pPr>
            <w:pStyle w:val="H4"/>
            <w:numPr>
              <w:numId w:val="191"/>
            </w:numPr>
            <w:tabs>
              <w:tab w:val="num" w:pos="360"/>
            </w:tabs>
          </w:pPr>
        </w:pPrChange>
      </w:pPr>
      <w:r>
        <w:rPr>
          <w:w w:val="100"/>
        </w:rPr>
        <w:t>Obtaining an EDCA TXOP</w:t>
      </w:r>
    </w:p>
    <w:p w:rsidR="00ED508A" w:rsidRDefault="00A30555" w:rsidP="00ED508A">
      <w:pPr>
        <w:pStyle w:val="T"/>
        <w:rPr>
          <w:spacing w:val="-2"/>
          <w:w w:val="100"/>
        </w:rPr>
      </w:pPr>
      <w:r w:rsidRPr="00E72C7A">
        <w:rPr>
          <w:color w:val="FF0000"/>
          <w:spacing w:val="-2"/>
          <w:w w:val="100"/>
        </w:rPr>
        <w:t xml:space="preserve"> </w:t>
      </w:r>
      <w:r w:rsidR="00ED508A" w:rsidRPr="00E72C7A">
        <w:rPr>
          <w:color w:val="FF0000"/>
          <w:spacing w:val="-2"/>
          <w:w w:val="100"/>
        </w:rPr>
        <w:t>(18)</w:t>
      </w:r>
      <w:r w:rsidR="00ED508A">
        <w:rPr>
          <w:spacing w:val="-2"/>
          <w:w w:val="100"/>
        </w:rPr>
        <w:t xml:space="preserve"> Each channel access timer shall maintain a backoff function (timer), which has a value measured in backoff slots.</w:t>
      </w:r>
    </w:p>
    <w:p w:rsidR="00A30555" w:rsidRDefault="00A30555" w:rsidP="00A30555">
      <w:pPr>
        <w:pStyle w:val="T"/>
        <w:rPr>
          <w:spacing w:val="-2"/>
          <w:w w:val="100"/>
        </w:rPr>
      </w:pPr>
      <w:r w:rsidRPr="007071DD">
        <w:rPr>
          <w:color w:val="FF0000"/>
          <w:spacing w:val="-2"/>
          <w:w w:val="100"/>
        </w:rPr>
        <w:t>(49)</w:t>
      </w:r>
      <w:r>
        <w:rPr>
          <w:spacing w:val="-2"/>
          <w:w w:val="100"/>
        </w:rPr>
        <w:t xml:space="preserve"> The backoff timer is set to an integer value chosen randomly with a uniform distribution taking values in the range [0</w:t>
      </w:r>
      <w:proofErr w:type="gramStart"/>
      <w:r>
        <w:rPr>
          <w:spacing w:val="-2"/>
          <w:w w:val="100"/>
        </w:rPr>
        <w:t>,CW</w:t>
      </w:r>
      <w:proofErr w:type="gramEnd"/>
      <w:r>
        <w:rPr>
          <w:spacing w:val="-2"/>
          <w:w w:val="100"/>
        </w:rPr>
        <w:t>[AC]] inclusive.</w:t>
      </w:r>
    </w:p>
    <w:p w:rsidR="00ED508A" w:rsidRDefault="00A30555" w:rsidP="00A30555">
      <w:pPr>
        <w:pStyle w:val="T"/>
        <w:rPr>
          <w:spacing w:val="-2"/>
          <w:w w:val="100"/>
        </w:rPr>
      </w:pPr>
      <w:r w:rsidRPr="00E72C7A">
        <w:rPr>
          <w:color w:val="FF0000"/>
          <w:spacing w:val="-2"/>
          <w:w w:val="100"/>
        </w:rPr>
        <w:t xml:space="preserve"> </w:t>
      </w:r>
      <w:r w:rsidR="00ED508A" w:rsidRPr="00E72C7A">
        <w:rPr>
          <w:color w:val="FF0000"/>
          <w:spacing w:val="-2"/>
          <w:w w:val="100"/>
        </w:rPr>
        <w:t>(19)</w:t>
      </w:r>
      <w:r w:rsidR="00ED508A">
        <w:rPr>
          <w:spacing w:val="-2"/>
          <w:w w:val="100"/>
        </w:rPr>
        <w:t xml:space="preserve"> The duration </w:t>
      </w:r>
      <w:proofErr w:type="gramStart"/>
      <w:r w:rsidR="00ED508A">
        <w:rPr>
          <w:spacing w:val="-2"/>
          <w:w w:val="100"/>
        </w:rPr>
        <w:t>AIFS[</w:t>
      </w:r>
      <w:proofErr w:type="gramEnd"/>
      <w:r w:rsidR="00ED508A">
        <w:rPr>
          <w:spacing w:val="-2"/>
          <w:w w:val="100"/>
        </w:rPr>
        <w:t>AC] is a duration derived from the value AIFSN[AC] by the relation</w:t>
      </w:r>
    </w:p>
    <w:p w:rsidR="00ED508A" w:rsidRDefault="00ED508A" w:rsidP="00ED508A">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ED508A" w:rsidRDefault="00ED508A" w:rsidP="00ED508A">
      <w:pPr>
        <w:pStyle w:val="T"/>
        <w:rPr>
          <w:spacing w:val="-2"/>
          <w:w w:val="100"/>
        </w:rPr>
      </w:pPr>
      <w:r w:rsidRPr="00E72C7A">
        <w:rPr>
          <w:color w:val="FF0000"/>
          <w:spacing w:val="-2"/>
          <w:w w:val="100"/>
        </w:rPr>
        <w:t>(20)</w:t>
      </w:r>
      <w:r>
        <w:rPr>
          <w:spacing w:val="-2"/>
          <w:w w:val="100"/>
        </w:rPr>
        <w:t xml:space="preserve"> In EDCA, the value of </w:t>
      </w:r>
      <w:proofErr w:type="gramStart"/>
      <w:r>
        <w:rPr>
          <w:spacing w:val="-2"/>
          <w:w w:val="100"/>
        </w:rPr>
        <w:t>AIFSN[</w:t>
      </w:r>
      <w:proofErr w:type="gramEnd"/>
      <w:r>
        <w:rPr>
          <w:spacing w:val="-2"/>
          <w:w w:val="100"/>
        </w:rPr>
        <w:t xml:space="preserve">AC] shall be greater than or equal to 2 for non-AP STAs.(#2437) In an infrastructure BSS, AIFSN[AC] is advertised by the AP in the EDCA Parameter Set </w:t>
      </w:r>
      <w:r>
        <w:rPr>
          <w:w w:val="100"/>
        </w:rPr>
        <w:t>element</w:t>
      </w:r>
      <w:r>
        <w:rPr>
          <w:spacing w:val="-2"/>
          <w:w w:val="100"/>
        </w:rPr>
        <w:t xml:space="preserve"> in Beacon and Probe Response frames transmitted by the AP. The value of </w:t>
      </w:r>
      <w:proofErr w:type="gramStart"/>
      <w:r>
        <w:rPr>
          <w:spacing w:val="-2"/>
          <w:w w:val="100"/>
        </w:rPr>
        <w:t>AIFSN[</w:t>
      </w:r>
      <w:proofErr w:type="gramEnd"/>
      <w:r>
        <w:rPr>
          <w:spacing w:val="-2"/>
          <w:w w:val="100"/>
        </w:rPr>
        <w:t>AC] shall be greater than or equal to 1 for APs. An EDCA TXOP is granted to an EDCAF when the EDCAF determines that it shall initiate the transmission of a frame exchange sequence. Transmission initiation shall be determined according to the following rules:</w:t>
      </w:r>
    </w:p>
    <w:p w:rsidR="00ED508A" w:rsidRDefault="00ED508A" w:rsidP="00ED508A">
      <w:pPr>
        <w:autoSpaceDE w:val="0"/>
        <w:autoSpaceDN w:val="0"/>
        <w:adjustRightInd w:val="0"/>
        <w:spacing w:before="240"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The specific slot boundaries at which exactly one of these operations shall be performed are defined as fo</w:t>
      </w:r>
      <w:r>
        <w:rPr>
          <w:rFonts w:ascii="TimesNewRomanPSMT" w:hAnsi="TimesNewRomanPSMT" w:cs="TimesNewRomanPSMT"/>
          <w:sz w:val="20"/>
          <w:szCs w:val="20"/>
        </w:rPr>
        <w:t>l</w:t>
      </w:r>
      <w:r>
        <w:rPr>
          <w:rFonts w:ascii="TimesNewRomanPSMT" w:hAnsi="TimesNewRomanPSMT" w:cs="TimesNewRomanPSMT"/>
          <w:sz w:val="20"/>
          <w:szCs w:val="20"/>
        </w:rPr>
        <w:t>lows, for each EDCAF:</w:t>
      </w:r>
    </w:p>
    <w:p w:rsidR="00ED508A" w:rsidRPr="00991B3F" w:rsidRDefault="00ED508A" w:rsidP="00A83541">
      <w:pPr>
        <w:pStyle w:val="L1"/>
        <w:numPr>
          <w:ilvl w:val="0"/>
          <w:numId w:val="3"/>
        </w:numPr>
        <w:ind w:left="640" w:hanging="440"/>
        <w:rPr>
          <w:w w:val="100"/>
        </w:rPr>
        <w:pPrChange w:id="44" w:author="Mark Hamilton" w:date="2014-04-27T15:14:00Z">
          <w:pPr>
            <w:pStyle w:val="L1"/>
            <w:numPr>
              <w:numId w:val="13"/>
            </w:numPr>
          </w:pPr>
        </w:pPrChange>
      </w:pPr>
      <w:r>
        <w:rPr>
          <w:w w:val="100"/>
        </w:rPr>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ED508A" w:rsidRPr="00991B3F" w:rsidRDefault="00ED508A" w:rsidP="00A83541">
      <w:pPr>
        <w:pStyle w:val="L1"/>
        <w:numPr>
          <w:ilvl w:val="0"/>
          <w:numId w:val="32"/>
        </w:numPr>
        <w:ind w:left="640" w:hanging="440"/>
        <w:rPr>
          <w:w w:val="100"/>
          <w:sz w:val="24"/>
          <w:szCs w:val="24"/>
          <w:lang w:val="en-GB"/>
        </w:rPr>
        <w:pPrChange w:id="45" w:author="Mark Hamilton" w:date="2014-04-27T15:14:00Z">
          <w:pPr>
            <w:pStyle w:val="L1"/>
            <w:numPr>
              <w:numId w:val="521"/>
            </w:numPr>
            <w:tabs>
              <w:tab w:val="num" w:pos="360"/>
            </w:tabs>
          </w:pPr>
        </w:pPrChange>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ED508A" w:rsidRDefault="00ED508A" w:rsidP="00A83541">
      <w:pPr>
        <w:pStyle w:val="L"/>
        <w:numPr>
          <w:ilvl w:val="0"/>
          <w:numId w:val="31"/>
        </w:numPr>
        <w:ind w:left="640" w:hanging="440"/>
        <w:rPr>
          <w:w w:val="100"/>
        </w:rPr>
        <w:pPrChange w:id="46" w:author="Mark Hamilton" w:date="2014-04-27T15:14:00Z">
          <w:pPr>
            <w:pStyle w:val="L"/>
            <w:numPr>
              <w:numId w:val="520"/>
            </w:numPr>
            <w:tabs>
              <w:tab w:val="num" w:pos="360"/>
            </w:tabs>
          </w:pPr>
        </w:pPrChange>
      </w:pPr>
      <w:r>
        <w:rPr>
          <w:w w:val="100"/>
        </w:rPr>
        <w:t xml:space="preserve">When any other EDCAF at this STA transmitted a frame requiring acknowledgment, the earlier of </w:t>
      </w:r>
    </w:p>
    <w:p w:rsidR="00ED508A" w:rsidRPr="00991B3F" w:rsidRDefault="00ED508A" w:rsidP="00A83541">
      <w:pPr>
        <w:numPr>
          <w:ilvl w:val="1"/>
          <w:numId w:val="31"/>
        </w:numPr>
        <w:autoSpaceDE w:val="0"/>
        <w:autoSpaceDN w:val="0"/>
        <w:adjustRightInd w:val="0"/>
        <w:spacing w:after="0" w:line="280" w:lineRule="atLeast"/>
        <w:ind w:left="1080"/>
        <w:jc w:val="both"/>
        <w:rPr>
          <w:sz w:val="24"/>
          <w:szCs w:val="24"/>
          <w:lang w:val="en-GB"/>
        </w:rPr>
        <w:pPrChange w:id="47" w:author="Mark Hamilton" w:date="2014-04-27T15:14:00Z">
          <w:pPr>
            <w:numPr>
              <w:ilvl w:val="1"/>
              <w:numId w:val="520"/>
            </w:numPr>
            <w:tabs>
              <w:tab w:val="num" w:pos="360"/>
            </w:tabs>
            <w:autoSpaceDE w:val="0"/>
            <w:autoSpaceDN w:val="0"/>
            <w:adjustRightInd w:val="0"/>
            <w:spacing w:after="0" w:line="280" w:lineRule="atLeast"/>
            <w:ind w:left="1080"/>
            <w:jc w:val="both"/>
          </w:pPr>
        </w:pPrChange>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w:t>
      </w:r>
      <w:r w:rsidRPr="00991B3F">
        <w:rPr>
          <w:rFonts w:ascii="TimesNewRomanPSMT" w:hAnsi="TimesNewRomanPSMT" w:cs="TimesNewRomanPSMT"/>
          <w:color w:val="000000"/>
          <w:sz w:val="20"/>
          <w:szCs w:val="20"/>
        </w:rPr>
        <w:t>d</w:t>
      </w:r>
      <w:r w:rsidRPr="00991B3F">
        <w:rPr>
          <w:rFonts w:ascii="TimesNewRomanPSMT" w:hAnsi="TimesNewRomanPSMT" w:cs="TimesNewRomanPSMT"/>
          <w:color w:val="000000"/>
          <w:sz w:val="20"/>
          <w:szCs w:val="20"/>
        </w:rPr>
        <w:t>Time</w:t>
      </w:r>
      <w:proofErr w:type="spellEnd"/>
      <w:r w:rsidRPr="00991B3F">
        <w:rPr>
          <w:rFonts w:ascii="TimesNewRomanPSMT" w:hAnsi="TimesNewRomanPSMT" w:cs="TimesNewRomanPSMT"/>
          <w:color w:val="000000"/>
          <w:sz w:val="20"/>
          <w:szCs w:val="20"/>
        </w:rPr>
        <w:t xml:space="preserve"> of idle medium, and</w:t>
      </w:r>
    </w:p>
    <w:p w:rsidR="00ED508A" w:rsidRDefault="00ED508A" w:rsidP="00A83541">
      <w:pPr>
        <w:pStyle w:val="Ll"/>
        <w:numPr>
          <w:ilvl w:val="0"/>
          <w:numId w:val="10"/>
        </w:numPr>
        <w:ind w:left="1040" w:hanging="400"/>
        <w:rPr>
          <w:w w:val="100"/>
        </w:rPr>
        <w:pPrChange w:id="48" w:author="Mark Hamilton" w:date="2014-04-27T15:14:00Z">
          <w:pPr>
            <w:pStyle w:val="Ll"/>
            <w:numPr>
              <w:numId w:val="125"/>
            </w:numPr>
            <w:tabs>
              <w:tab w:val="num" w:pos="360"/>
            </w:tabs>
          </w:pPr>
        </w:pPrChange>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Pr>
          <w:spacing w:val="-2"/>
          <w:w w:val="100"/>
        </w:rPr>
        <w:fldChar w:fldCharType="begin"/>
      </w:r>
      <w:r>
        <w:rPr>
          <w:spacing w:val="-2"/>
          <w:w w:val="100"/>
        </w:rPr>
        <w:instrText xml:space="preserve"> REF  RTF34383037333a2048342c312e \h</w:instrText>
      </w:r>
      <w:r>
        <w:rPr>
          <w:spacing w:val="-2"/>
          <w:w w:val="100"/>
        </w:rPr>
        <w:fldChar w:fldCharType="separate"/>
      </w:r>
      <w:r w:rsidR="004B5FAC">
        <w:rPr>
          <w:b/>
          <w:bCs/>
          <w:spacing w:val="-2"/>
          <w:w w:val="100"/>
        </w:rPr>
        <w:t>Error! Reference source not found.</w:t>
      </w:r>
      <w:r>
        <w:rPr>
          <w:spacing w:val="-2"/>
          <w:w w:val="100"/>
        </w:rPr>
        <w:fldChar w:fldCharType="end"/>
      </w:r>
      <w:r>
        <w:rPr>
          <w:w w:val="100"/>
        </w:rPr>
        <w:t>.</w:t>
      </w:r>
    </w:p>
    <w:p w:rsidR="00ED508A" w:rsidRPr="00991B3F" w:rsidRDefault="00ED508A" w:rsidP="00A83541">
      <w:pPr>
        <w:numPr>
          <w:ilvl w:val="0"/>
          <w:numId w:val="33"/>
        </w:numPr>
        <w:autoSpaceDE w:val="0"/>
        <w:autoSpaceDN w:val="0"/>
        <w:adjustRightInd w:val="0"/>
        <w:spacing w:after="0" w:line="280" w:lineRule="atLeast"/>
        <w:ind w:left="630"/>
        <w:jc w:val="both"/>
        <w:rPr>
          <w:sz w:val="24"/>
          <w:szCs w:val="24"/>
          <w:lang w:val="en-GB"/>
        </w:rPr>
        <w:pPrChange w:id="49" w:author="Mark Hamilton" w:date="2014-04-27T15:14:00Z">
          <w:pPr>
            <w:numPr>
              <w:numId w:val="522"/>
            </w:numPr>
            <w:tabs>
              <w:tab w:val="num" w:pos="360"/>
            </w:tabs>
            <w:autoSpaceDE w:val="0"/>
            <w:autoSpaceDN w:val="0"/>
            <w:adjustRightInd w:val="0"/>
            <w:spacing w:after="0" w:line="280" w:lineRule="atLeast"/>
            <w:ind w:left="630"/>
            <w:jc w:val="both"/>
          </w:pPr>
        </w:pPrChange>
      </w:pPr>
      <w:r w:rsidRPr="00991B3F">
        <w:rPr>
          <w:rFonts w:ascii="TimesNewRomanPSMT" w:hAnsi="TimesNewRomanPSMT" w:cs="TimesNewRomanPSMT"/>
          <w:color w:val="000000"/>
          <w:sz w:val="20"/>
          <w:szCs w:val="20"/>
        </w:rPr>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w:t>
      </w:r>
      <w:r w:rsidRPr="00991B3F">
        <w:rPr>
          <w:rFonts w:ascii="TimesNewRomanPSMT" w:hAnsi="TimesNewRomanPSMT" w:cs="TimesNewRomanPSMT"/>
          <w:color w:val="000000"/>
          <w:sz w:val="20"/>
          <w:szCs w:val="20"/>
        </w:rPr>
        <w:t>c</w:t>
      </w:r>
      <w:r w:rsidRPr="00991B3F">
        <w:rPr>
          <w:rFonts w:ascii="TimesNewRomanPSMT" w:hAnsi="TimesNewRomanPSMT" w:cs="TimesNewRomanPSMT"/>
          <w:color w:val="000000"/>
          <w:sz w:val="20"/>
          <w:szCs w:val="20"/>
        </w:rPr>
        <w:t>knowledgment.</w:t>
      </w:r>
    </w:p>
    <w:p w:rsidR="00ED508A" w:rsidRDefault="00ED508A" w:rsidP="00A83541">
      <w:pPr>
        <w:pStyle w:val="L"/>
        <w:numPr>
          <w:ilvl w:val="0"/>
          <w:numId w:val="7"/>
        </w:numPr>
        <w:ind w:left="640" w:hanging="440"/>
        <w:rPr>
          <w:w w:val="100"/>
        </w:rPr>
        <w:pPrChange w:id="50" w:author="Mark Hamilton" w:date="2014-04-27T15:14:00Z">
          <w:pPr>
            <w:pStyle w:val="L"/>
            <w:numPr>
              <w:numId w:val="29"/>
            </w:numPr>
          </w:pPr>
        </w:pPrChange>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ED508A" w:rsidRDefault="00ED508A" w:rsidP="00A83541">
      <w:pPr>
        <w:pStyle w:val="L"/>
        <w:numPr>
          <w:ilvl w:val="0"/>
          <w:numId w:val="8"/>
        </w:numPr>
        <w:ind w:left="640" w:hanging="440"/>
        <w:rPr>
          <w:w w:val="100"/>
        </w:rPr>
        <w:pPrChange w:id="51" w:author="Mark Hamilton" w:date="2014-04-27T15:14:00Z">
          <w:pPr>
            <w:pStyle w:val="L"/>
            <w:numPr>
              <w:numId w:val="30"/>
            </w:numPr>
          </w:pPr>
        </w:pPrChange>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ED508A" w:rsidRDefault="00ED508A" w:rsidP="00ED508A">
      <w:pPr>
        <w:pStyle w:val="T"/>
        <w:rPr>
          <w:spacing w:val="-2"/>
          <w:w w:val="100"/>
        </w:rPr>
      </w:pPr>
      <w:r w:rsidRPr="00E72C7A">
        <w:rPr>
          <w:color w:val="FF0000"/>
          <w:spacing w:val="-2"/>
          <w:w w:val="100"/>
        </w:rPr>
        <w:lastRenderedPageBreak/>
        <w:t>(21)</w:t>
      </w:r>
      <w:r>
        <w:rPr>
          <w:spacing w:val="-2"/>
          <w:w w:val="100"/>
        </w:rPr>
        <w:t xml:space="preserve"> On specific slot boundaries as determined on the primary channel</w:t>
      </w:r>
      <w:proofErr w:type="gramStart"/>
      <w:r>
        <w:rPr>
          <w:spacing w:val="-2"/>
          <w:w w:val="100"/>
        </w:rPr>
        <w:t>,(</w:t>
      </w:r>
      <w:proofErr w:type="gramEnd"/>
      <w:r>
        <w:rPr>
          <w:spacing w:val="-2"/>
          <w:w w:val="100"/>
        </w:rPr>
        <w:t>11ac) each EDCAF shall make a determination to perform one and only one of the following functions:</w:t>
      </w:r>
    </w:p>
    <w:p w:rsidR="00ED508A" w:rsidRDefault="00ED508A" w:rsidP="00A83541">
      <w:pPr>
        <w:pStyle w:val="DL"/>
        <w:numPr>
          <w:ilvl w:val="0"/>
          <w:numId w:val="2"/>
        </w:numPr>
        <w:ind w:left="640" w:hanging="440"/>
        <w:rPr>
          <w:w w:val="100"/>
        </w:rPr>
        <w:pPrChange w:id="52" w:author="Mark Hamilton" w:date="2014-04-27T15:14:00Z">
          <w:pPr>
            <w:pStyle w:val="DL"/>
            <w:numPr>
              <w:numId w:val="6"/>
            </w:numPr>
          </w:pPr>
        </w:pPrChange>
      </w:pPr>
      <w:r>
        <w:rPr>
          <w:w w:val="100"/>
        </w:rPr>
        <w:t>Initiate the transmission of a frame exchange sequence for that access function.</w:t>
      </w:r>
    </w:p>
    <w:p w:rsidR="00ED508A" w:rsidRDefault="00ED508A" w:rsidP="00A83541">
      <w:pPr>
        <w:pStyle w:val="DL"/>
        <w:numPr>
          <w:ilvl w:val="0"/>
          <w:numId w:val="2"/>
        </w:numPr>
        <w:ind w:left="640" w:hanging="440"/>
        <w:rPr>
          <w:w w:val="100"/>
        </w:rPr>
        <w:pPrChange w:id="53" w:author="Mark Hamilton" w:date="2014-04-27T15:14:00Z">
          <w:pPr>
            <w:pStyle w:val="DL"/>
            <w:numPr>
              <w:numId w:val="6"/>
            </w:numPr>
          </w:pPr>
        </w:pPrChange>
      </w:pPr>
      <w:r>
        <w:rPr>
          <w:w w:val="100"/>
        </w:rPr>
        <w:t>Decrement the backoff timer for that access function.</w:t>
      </w:r>
    </w:p>
    <w:p w:rsidR="00ED508A" w:rsidRPr="002046A1" w:rsidRDefault="00ED508A" w:rsidP="00A83541">
      <w:pPr>
        <w:pStyle w:val="DL"/>
        <w:numPr>
          <w:ilvl w:val="0"/>
          <w:numId w:val="2"/>
        </w:numPr>
        <w:ind w:left="640" w:hanging="440"/>
        <w:rPr>
          <w:w w:val="100"/>
        </w:rPr>
        <w:pPrChange w:id="54" w:author="Mark Hamilton" w:date="2014-04-27T15:14:00Z">
          <w:pPr>
            <w:pStyle w:val="DL"/>
            <w:numPr>
              <w:numId w:val="6"/>
            </w:numPr>
          </w:pPr>
        </w:pPrChange>
      </w:pPr>
      <w:r>
        <w:rPr>
          <w:rFonts w:ascii="TimesNewRomanPSMT" w:hAnsi="TimesNewRomanPSMT" w:cs="TimesNewRomanPSMT"/>
        </w:rPr>
        <w:t>Invoke the backoff procedure due to an internal collision</w:t>
      </w:r>
      <w:r>
        <w:rPr>
          <w:w w:val="100"/>
        </w:rPr>
        <w:t>.</w:t>
      </w:r>
    </w:p>
    <w:p w:rsidR="00ED508A" w:rsidRDefault="00ED508A" w:rsidP="00A83541">
      <w:pPr>
        <w:pStyle w:val="DL"/>
        <w:numPr>
          <w:ilvl w:val="0"/>
          <w:numId w:val="2"/>
        </w:numPr>
        <w:ind w:left="640" w:hanging="440"/>
        <w:rPr>
          <w:w w:val="100"/>
        </w:rPr>
        <w:pPrChange w:id="55" w:author="Mark Hamilton" w:date="2014-04-27T15:14:00Z">
          <w:pPr>
            <w:pStyle w:val="DL"/>
            <w:numPr>
              <w:numId w:val="6"/>
            </w:numPr>
          </w:pPr>
        </w:pPrChange>
      </w:pPr>
      <w:r>
        <w:rPr>
          <w:w w:val="100"/>
        </w:rPr>
        <w:t>Do nothing for that access function.</w:t>
      </w:r>
    </w:p>
    <w:p w:rsidR="00ED508A" w:rsidRDefault="00ED508A" w:rsidP="00ED508A">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p>
    <w:p w:rsidR="00416655" w:rsidRDefault="00416655" w:rsidP="00416655">
      <w:pPr>
        <w:pStyle w:val="T"/>
        <w:rPr>
          <w:spacing w:val="-2"/>
          <w:w w:val="100"/>
        </w:rPr>
      </w:pPr>
      <w:r w:rsidRPr="00E72C7A">
        <w:rPr>
          <w:color w:val="FF0000"/>
          <w:spacing w:val="-2"/>
          <w:w w:val="100"/>
        </w:rPr>
        <w:t>(24)</w:t>
      </w:r>
      <w:r>
        <w:rPr>
          <w:spacing w:val="-2"/>
          <w:w w:val="100"/>
        </w:rPr>
        <w:t xml:space="preserve"> At each of the above-described specific slot boundaries, each EDCAF shall decrement the backoff timer if the backoff timer for that EDCAF has a nonzero value.</w:t>
      </w:r>
    </w:p>
    <w:p w:rsidR="00ED508A" w:rsidRDefault="00416655" w:rsidP="00416655">
      <w:pPr>
        <w:pStyle w:val="T"/>
        <w:rPr>
          <w:spacing w:val="-2"/>
          <w:w w:val="100"/>
        </w:rPr>
      </w:pPr>
      <w:r w:rsidRPr="00E72C7A">
        <w:rPr>
          <w:color w:val="FF0000"/>
          <w:spacing w:val="-2"/>
          <w:w w:val="100"/>
        </w:rPr>
        <w:t xml:space="preserve"> </w:t>
      </w:r>
      <w:r w:rsidR="00ED508A" w:rsidRPr="00E72C7A">
        <w:rPr>
          <w:color w:val="FF0000"/>
          <w:spacing w:val="-2"/>
          <w:w w:val="100"/>
        </w:rPr>
        <w:t>(23)</w:t>
      </w:r>
      <w:r w:rsidR="00ED508A">
        <w:rPr>
          <w:spacing w:val="-2"/>
          <w:w w:val="100"/>
        </w:rPr>
        <w:t xml:space="preserve"> At each of the above-described specific slot boundaries, each EDCAF shall initiate a transmission sequence if</w:t>
      </w:r>
    </w:p>
    <w:p w:rsidR="00ED508A" w:rsidRDefault="00ED508A" w:rsidP="00A83541">
      <w:pPr>
        <w:pStyle w:val="DL"/>
        <w:numPr>
          <w:ilvl w:val="0"/>
          <w:numId w:val="2"/>
        </w:numPr>
        <w:ind w:left="640" w:hanging="440"/>
        <w:rPr>
          <w:w w:val="100"/>
        </w:rPr>
        <w:pPrChange w:id="56" w:author="Mark Hamilton" w:date="2014-04-27T15:14:00Z">
          <w:pPr>
            <w:pStyle w:val="DL"/>
            <w:numPr>
              <w:numId w:val="6"/>
            </w:numPr>
          </w:pPr>
        </w:pPrChange>
      </w:pPr>
      <w:r>
        <w:rPr>
          <w:w w:val="100"/>
        </w:rPr>
        <w:t>There is a frame available for transmission at that EDCAF, and</w:t>
      </w:r>
    </w:p>
    <w:p w:rsidR="00ED508A" w:rsidRDefault="00ED508A" w:rsidP="00A83541">
      <w:pPr>
        <w:pStyle w:val="DL"/>
        <w:numPr>
          <w:ilvl w:val="0"/>
          <w:numId w:val="2"/>
        </w:numPr>
        <w:ind w:left="640" w:hanging="440"/>
        <w:rPr>
          <w:w w:val="100"/>
        </w:rPr>
        <w:pPrChange w:id="57" w:author="Mark Hamilton" w:date="2014-04-27T15:14:00Z">
          <w:pPr>
            <w:pStyle w:val="DL"/>
            <w:numPr>
              <w:numId w:val="6"/>
            </w:numPr>
          </w:pPr>
        </w:pPrChange>
      </w:pPr>
      <w:r>
        <w:rPr>
          <w:w w:val="100"/>
        </w:rPr>
        <w:t>The backoff timer for that EDCAF has a value of 0, and</w:t>
      </w:r>
    </w:p>
    <w:p w:rsidR="00ED508A" w:rsidRDefault="00ED508A" w:rsidP="00A83541">
      <w:pPr>
        <w:pStyle w:val="DL"/>
        <w:numPr>
          <w:ilvl w:val="0"/>
          <w:numId w:val="2"/>
        </w:numPr>
        <w:ind w:left="640" w:hanging="440"/>
        <w:rPr>
          <w:w w:val="100"/>
        </w:rPr>
        <w:pPrChange w:id="58" w:author="Mark Hamilton" w:date="2014-04-27T15:14:00Z">
          <w:pPr>
            <w:pStyle w:val="DL"/>
            <w:numPr>
              <w:numId w:val="6"/>
            </w:numPr>
          </w:pPr>
        </w:pPrChange>
      </w:pPr>
      <w:r>
        <w:rPr>
          <w:w w:val="100"/>
        </w:rPr>
        <w:t>Initiation of a transmission sequence is not allowed to commence at this time for an EDCAF of higher UP.</w:t>
      </w:r>
    </w:p>
    <w:p w:rsidR="00ED508A" w:rsidRDefault="00ED508A" w:rsidP="00ED508A">
      <w:pPr>
        <w:pStyle w:val="T"/>
        <w:rPr>
          <w:spacing w:val="-2"/>
          <w:w w:val="100"/>
        </w:rPr>
      </w:pPr>
      <w:r w:rsidRPr="00E72C7A">
        <w:rPr>
          <w:color w:val="FF0000"/>
          <w:spacing w:val="-2"/>
          <w:w w:val="100"/>
        </w:rPr>
        <w:t xml:space="preserve"> (25)</w:t>
      </w:r>
      <w:r>
        <w:rPr>
          <w:spacing w:val="-2"/>
          <w:w w:val="100"/>
        </w:rPr>
        <w:t xml:space="preserve"> At each of the above-described specific slot boundaries, each EDCAF shall report an internal collision (which is handled in </w:t>
      </w:r>
      <w:r>
        <w:rPr>
          <w:spacing w:val="-2"/>
          <w:w w:val="100"/>
        </w:rPr>
        <w:fldChar w:fldCharType="begin"/>
      </w:r>
      <w:r>
        <w:rPr>
          <w:spacing w:val="-2"/>
          <w:w w:val="100"/>
        </w:rPr>
        <w:instrText xml:space="preserve"> REF  RTF33323533393a2048342c312e \h</w:instrText>
      </w:r>
      <w:r>
        <w:rPr>
          <w:spacing w:val="-2"/>
          <w:w w:val="100"/>
        </w:rPr>
      </w:r>
      <w:r>
        <w:rPr>
          <w:spacing w:val="-2"/>
          <w:w w:val="100"/>
        </w:rPr>
        <w:fldChar w:fldCharType="separate"/>
      </w:r>
      <w:r w:rsidR="004B5FAC">
        <w:rPr>
          <w:w w:val="100"/>
        </w:rPr>
        <w:t>EDCA backoff procedure</w:t>
      </w:r>
      <w:r>
        <w:rPr>
          <w:spacing w:val="-2"/>
          <w:w w:val="100"/>
        </w:rPr>
        <w:fldChar w:fldCharType="end"/>
      </w:r>
      <w:r>
        <w:rPr>
          <w:spacing w:val="-2"/>
          <w:w w:val="100"/>
        </w:rPr>
        <w:t>) if</w:t>
      </w:r>
    </w:p>
    <w:p w:rsidR="00ED508A" w:rsidRDefault="00ED508A" w:rsidP="00A83541">
      <w:pPr>
        <w:pStyle w:val="DL"/>
        <w:numPr>
          <w:ilvl w:val="0"/>
          <w:numId w:val="2"/>
        </w:numPr>
        <w:ind w:left="640" w:hanging="440"/>
        <w:rPr>
          <w:w w:val="100"/>
        </w:rPr>
        <w:pPrChange w:id="59" w:author="Mark Hamilton" w:date="2014-04-27T15:14:00Z">
          <w:pPr>
            <w:pStyle w:val="DL"/>
            <w:numPr>
              <w:numId w:val="6"/>
            </w:numPr>
          </w:pPr>
        </w:pPrChange>
      </w:pPr>
      <w:r>
        <w:rPr>
          <w:w w:val="100"/>
        </w:rPr>
        <w:t>There is a frame available for transmission at that EDCAF, and</w:t>
      </w:r>
    </w:p>
    <w:p w:rsidR="00ED508A" w:rsidRDefault="00ED508A" w:rsidP="00A83541">
      <w:pPr>
        <w:pStyle w:val="DL"/>
        <w:numPr>
          <w:ilvl w:val="0"/>
          <w:numId w:val="2"/>
        </w:numPr>
        <w:ind w:left="640" w:hanging="440"/>
        <w:rPr>
          <w:w w:val="100"/>
        </w:rPr>
        <w:pPrChange w:id="60" w:author="Mark Hamilton" w:date="2014-04-27T15:14:00Z">
          <w:pPr>
            <w:pStyle w:val="DL"/>
            <w:numPr>
              <w:numId w:val="6"/>
            </w:numPr>
          </w:pPr>
        </w:pPrChange>
      </w:pPr>
      <w:r>
        <w:rPr>
          <w:w w:val="100"/>
        </w:rPr>
        <w:t>The backoff timer for that EDCAF has a value of 0, and</w:t>
      </w:r>
    </w:p>
    <w:p w:rsidR="00ED508A" w:rsidRDefault="00ED508A" w:rsidP="00A83541">
      <w:pPr>
        <w:pStyle w:val="DL"/>
        <w:numPr>
          <w:ilvl w:val="0"/>
          <w:numId w:val="2"/>
        </w:numPr>
        <w:ind w:left="640" w:hanging="440"/>
        <w:rPr>
          <w:w w:val="100"/>
        </w:rPr>
        <w:pPrChange w:id="61" w:author="Mark Hamilton" w:date="2014-04-27T15:14:00Z">
          <w:pPr>
            <w:pStyle w:val="DL"/>
            <w:numPr>
              <w:numId w:val="6"/>
            </w:numPr>
          </w:pPr>
        </w:pPrChange>
      </w:pPr>
      <w:r>
        <w:rPr>
          <w:w w:val="100"/>
        </w:rPr>
        <w:t>Initiation of a transmission sequence is allowed to commence at this time for an EDCAF of higher UP.</w:t>
      </w:r>
    </w:p>
    <w:p w:rsidR="00544B49" w:rsidRDefault="00416655" w:rsidP="00544B49">
      <w:pPr>
        <w:pStyle w:val="T"/>
        <w:rPr>
          <w:spacing w:val="-2"/>
          <w:w w:val="100"/>
        </w:rPr>
      </w:pPr>
      <w:r w:rsidRPr="00E72C7A">
        <w:rPr>
          <w:color w:val="FF0000"/>
          <w:spacing w:val="-2"/>
          <w:w w:val="100"/>
        </w:rPr>
        <w:t xml:space="preserve"> </w:t>
      </w:r>
      <w:r w:rsidR="00544B49" w:rsidRPr="00E72C7A">
        <w:rPr>
          <w:color w:val="FF0000"/>
          <w:spacing w:val="-2"/>
          <w:w w:val="100"/>
        </w:rPr>
        <w:t>(26)</w:t>
      </w:r>
      <w:r w:rsidR="00544B49">
        <w:rPr>
          <w:spacing w:val="-2"/>
          <w:w w:val="100"/>
        </w:rPr>
        <w:t xml:space="preserve"> An example showing the relationship between AIFS, AIFSN, DIFS, and slot times immediately following a medium busy condition (and assuming that medium busy condition was not caused by a frame in error) is shown in </w:t>
      </w:r>
      <w:r w:rsidR="00544B49">
        <w:rPr>
          <w:spacing w:val="-2"/>
          <w:w w:val="100"/>
        </w:rPr>
        <w:fldChar w:fldCharType="begin"/>
      </w:r>
      <w:r w:rsidR="00544B49">
        <w:rPr>
          <w:spacing w:val="-2"/>
          <w:w w:val="100"/>
        </w:rPr>
        <w:instrText xml:space="preserve"> REF  RTF31393935313a204669674361 \h</w:instrText>
      </w:r>
      <w:r w:rsidR="00544B49">
        <w:rPr>
          <w:spacing w:val="-2"/>
          <w:w w:val="100"/>
        </w:rPr>
        <w:fldChar w:fldCharType="separate"/>
      </w:r>
      <w:r w:rsidR="004B5FAC">
        <w:rPr>
          <w:b/>
          <w:bCs/>
          <w:spacing w:val="-2"/>
          <w:w w:val="100"/>
        </w:rPr>
        <w:t>Error! Reference source not found.</w:t>
      </w:r>
      <w:r w:rsidR="00544B49">
        <w:rPr>
          <w:spacing w:val="-2"/>
          <w:w w:val="100"/>
        </w:rPr>
        <w:fldChar w:fldCharType="end"/>
      </w:r>
      <w:r w:rsidR="00544B49">
        <w:rPr>
          <w:spacing w:val="-2"/>
          <w:w w:val="100"/>
        </w:rPr>
        <w:t xml:space="preserve">. In this case, with AIFSN = 2, the EDCAF may decrement the backoff counter for the first time at 2 × </w:t>
      </w:r>
      <w:proofErr w:type="spellStart"/>
      <w:r w:rsidR="00544B49">
        <w:rPr>
          <w:spacing w:val="-2"/>
          <w:w w:val="100"/>
        </w:rPr>
        <w:t>aSlotTime</w:t>
      </w:r>
      <w:proofErr w:type="spellEnd"/>
      <w:r w:rsidR="00544B49">
        <w:rPr>
          <w:spacing w:val="-2"/>
          <w:w w:val="100"/>
        </w:rPr>
        <w:t xml:space="preserve"> following the (#1610)</w:t>
      </w:r>
      <w:proofErr w:type="spellStart"/>
      <w:r w:rsidR="00544B49">
        <w:rPr>
          <w:spacing w:val="-2"/>
          <w:w w:val="100"/>
        </w:rPr>
        <w:t>TxSIFS</w:t>
      </w:r>
      <w:proofErr w:type="spellEnd"/>
      <w:r w:rsidR="00544B49">
        <w:rPr>
          <w:spacing w:val="-2"/>
          <w:w w:val="100"/>
        </w:rPr>
        <w:t xml:space="preserve"> (where (#1610)</w:t>
      </w:r>
      <w:proofErr w:type="spellStart"/>
      <w:r w:rsidR="00544B49">
        <w:rPr>
          <w:spacing w:val="-2"/>
          <w:w w:val="100"/>
        </w:rPr>
        <w:t>TxSIFS</w:t>
      </w:r>
      <w:proofErr w:type="spellEnd"/>
      <w:r w:rsidR="00544B49">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544B49" w:rsidRDefault="00544B49" w:rsidP="00544B49">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544B49" w:rsidRDefault="00544B49" w:rsidP="00544B49">
      <w:pPr>
        <w:pStyle w:val="T"/>
        <w:rPr>
          <w:spacing w:val="-2"/>
          <w:w w:val="100"/>
        </w:rPr>
      </w:pPr>
      <w:proofErr w:type="gramStart"/>
      <w:r>
        <w:rPr>
          <w:spacing w:val="-2"/>
          <w:w w:val="100"/>
        </w:rPr>
        <w:t>following</w:t>
      </w:r>
      <w:proofErr w:type="gramEnd"/>
      <w:r>
        <w:rPr>
          <w:spacing w:val="-2"/>
          <w:w w:val="100"/>
        </w:rPr>
        <w:t xml:space="preserve"> the end of the medium busy condition.</w:t>
      </w:r>
    </w:p>
    <w:p w:rsidR="00544B49" w:rsidRDefault="00544B49" w:rsidP="00ED508A">
      <w:pPr>
        <w:pStyle w:val="T"/>
        <w:rPr>
          <w:spacing w:val="-2"/>
          <w:w w:val="100"/>
        </w:rPr>
      </w:pPr>
      <w:r>
        <w:rPr>
          <w:spacing w:val="-2"/>
          <w:w w:val="100"/>
        </w:rPr>
        <w:lastRenderedPageBreak/>
        <w:pict>
          <v:shape id="_x0000_i1031" type="#_x0000_t75" style="width:436.05pt;height:264.95pt">
            <v:imagedata r:id="rId10" o:title=""/>
          </v:shape>
        </w:pict>
      </w:r>
    </w:p>
    <w:p w:rsidR="00030848" w:rsidRDefault="00030848" w:rsidP="00ED508A">
      <w:pPr>
        <w:pStyle w:val="T"/>
        <w:rPr>
          <w:w w:val="100"/>
        </w:rPr>
      </w:pPr>
      <w:r w:rsidRPr="00E72C7A">
        <w:rPr>
          <w:color w:val="FF0000"/>
          <w:w w:val="100"/>
        </w:rPr>
        <w:t>(16)</w:t>
      </w:r>
      <w:r>
        <w:rPr>
          <w:w w:val="100"/>
        </w:rPr>
        <w:t xml:space="preserve"> 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Pr>
          <w:w w:val="100"/>
        </w:rPr>
        <w:t>receives(</w:t>
      </w:r>
      <w:proofErr w:type="gramEnd"/>
      <w:r>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Pr>
          <w:w w:val="100"/>
        </w:rPr>
        <w:t>.(</w:t>
      </w:r>
      <w:proofErr w:type="gramEnd"/>
      <w:r>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030848" w:rsidRDefault="00030848" w:rsidP="00A83541">
      <w:pPr>
        <w:pStyle w:val="H4"/>
        <w:numPr>
          <w:ilvl w:val="0"/>
          <w:numId w:val="29"/>
        </w:numPr>
        <w:rPr>
          <w:w w:val="100"/>
        </w:rPr>
        <w:pPrChange w:id="62" w:author="Mark Hamilton" w:date="2014-04-27T15:14:00Z">
          <w:pPr>
            <w:pStyle w:val="H4"/>
            <w:numPr>
              <w:numId w:val="201"/>
            </w:numPr>
            <w:tabs>
              <w:tab w:val="num" w:pos="360"/>
            </w:tabs>
          </w:pPr>
        </w:pPrChange>
      </w:pPr>
      <w:r>
        <w:rPr>
          <w:w w:val="100"/>
        </w:rPr>
        <w:t>EDCA channel access in a VHT BSS(11ac)</w:t>
      </w:r>
    </w:p>
    <w:p w:rsidR="00030848" w:rsidRDefault="00030848" w:rsidP="00030848">
      <w:pPr>
        <w:pStyle w:val="T"/>
        <w:rPr>
          <w:spacing w:val="-2"/>
          <w:w w:val="100"/>
        </w:rPr>
      </w:pPr>
      <w:r w:rsidRPr="007071DD">
        <w:rPr>
          <w:color w:val="FF0000"/>
          <w:spacing w:val="-2"/>
          <w:w w:val="100"/>
        </w:rPr>
        <w:t>(76)</w:t>
      </w:r>
      <w:r>
        <w:rPr>
          <w:spacing w:val="-2"/>
          <w:w w:val="100"/>
        </w:rPr>
        <w:t xml:space="preserve"> If the MAC receives a PHY-</w:t>
      </w:r>
      <w:proofErr w:type="spellStart"/>
      <w:r>
        <w:rPr>
          <w:spacing w:val="-2"/>
          <w:w w:val="100"/>
        </w:rPr>
        <w:t>CCA.indication</w:t>
      </w:r>
      <w:proofErr w:type="spellEnd"/>
      <w:r>
        <w:rPr>
          <w:spacing w:val="-2"/>
          <w:w w:val="100"/>
        </w:rPr>
        <w:t xml:space="preserve"> primitive with the channel-list parameter present, the channels considered idle are defined in </w:t>
      </w:r>
      <w:r>
        <w:rPr>
          <w:spacing w:val="-2"/>
          <w:w w:val="100"/>
        </w:rPr>
        <w:fldChar w:fldCharType="begin"/>
      </w:r>
      <w:r>
        <w:rPr>
          <w:spacing w:val="-2"/>
          <w:w w:val="100"/>
        </w:rPr>
        <w:instrText xml:space="preserve"> REF  RTF34323537373a205461626c65 \h</w:instrText>
      </w:r>
      <w:r>
        <w:rPr>
          <w:spacing w:val="-2"/>
          <w:w w:val="100"/>
        </w:rPr>
      </w:r>
      <w:r>
        <w:rPr>
          <w:spacing w:val="-2"/>
          <w:w w:val="100"/>
        </w:rPr>
        <w:fldChar w:fldCharType="separate"/>
      </w:r>
      <w:r w:rsidR="004B5FAC" w:rsidRPr="006431B7">
        <w:rPr>
          <w:w w:val="100"/>
        </w:rPr>
        <w:t>Channels indicated idle by the channel-list param</w:t>
      </w:r>
      <w:r w:rsidR="004B5FAC" w:rsidRPr="006431B7">
        <w:rPr>
          <w:w w:val="100"/>
        </w:rPr>
        <w:t>e</w:t>
      </w:r>
      <w:r w:rsidR="004B5FAC" w:rsidRPr="006431B7">
        <w:rPr>
          <w:w w:val="100"/>
        </w:rPr>
        <w:t>ter</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030848" w:rsidRPr="006431B7" w:rsidTr="00BD41B3">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030848" w:rsidRPr="006431B7" w:rsidRDefault="00030848" w:rsidP="00A83541">
            <w:pPr>
              <w:pStyle w:val="TableTitle"/>
              <w:numPr>
                <w:ilvl w:val="0"/>
                <w:numId w:val="30"/>
              </w:numPr>
              <w:pPrChange w:id="63" w:author="Mark Hamilton" w:date="2014-04-27T15:14:00Z">
                <w:pPr>
                  <w:pStyle w:val="TableTitle"/>
                  <w:numPr>
                    <w:numId w:val="202"/>
                  </w:numPr>
                  <w:tabs>
                    <w:tab w:val="num" w:pos="360"/>
                  </w:tabs>
                </w:pPr>
              </w:pPrChange>
            </w:pPr>
            <w:r w:rsidRPr="006431B7">
              <w:rPr>
                <w:w w:val="100"/>
              </w:rPr>
              <w:t>Channels indicated idle by the channel-list param</w:t>
            </w:r>
            <w:r w:rsidRPr="006431B7">
              <w:rPr>
                <w:w w:val="100"/>
              </w:rPr>
              <w:t>e</w:t>
            </w:r>
            <w:r w:rsidRPr="006431B7">
              <w:rPr>
                <w:w w:val="100"/>
              </w:rPr>
              <w:t>ter(11ac)</w:t>
            </w:r>
          </w:p>
        </w:tc>
      </w:tr>
      <w:tr w:rsidR="00030848" w:rsidRPr="006431B7" w:rsidTr="00BD41B3">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30848" w:rsidRPr="006431B7" w:rsidRDefault="00030848" w:rsidP="00BD41B3">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30848" w:rsidRPr="006431B7" w:rsidRDefault="00030848" w:rsidP="00BD41B3">
            <w:pPr>
              <w:pStyle w:val="CellHeading"/>
            </w:pPr>
            <w:r w:rsidRPr="006431B7">
              <w:rPr>
                <w:w w:val="100"/>
              </w:rPr>
              <w:t>Idle channels</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None</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w:t>
            </w:r>
          </w:p>
        </w:tc>
      </w:tr>
      <w:tr w:rsidR="00030848"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lastRenderedPageBreak/>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 and secondary 20 MHz channel</w:t>
            </w:r>
          </w:p>
        </w:tc>
      </w:tr>
      <w:tr w:rsidR="00030848" w:rsidRPr="006431B7" w:rsidTr="00BD41B3">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30848" w:rsidRPr="006431B7" w:rsidRDefault="00030848" w:rsidP="00BD41B3">
            <w:pPr>
              <w:pStyle w:val="CellBody"/>
            </w:pPr>
            <w:r w:rsidRPr="006431B7">
              <w:rPr>
                <w:w w:val="100"/>
              </w:rPr>
              <w:t>Primary 20 MHz channel, secondary 20 MHz channel, and secondary 40 MHz channel</w:t>
            </w:r>
          </w:p>
        </w:tc>
      </w:tr>
    </w:tbl>
    <w:p w:rsidR="00A30555" w:rsidRDefault="00A30555" w:rsidP="00A30555">
      <w:pPr>
        <w:pStyle w:val="T"/>
        <w:rPr>
          <w:spacing w:val="-2"/>
          <w:w w:val="100"/>
        </w:rPr>
      </w:pPr>
      <w:r w:rsidRPr="00E72C7A">
        <w:rPr>
          <w:color w:val="FF0000"/>
          <w:spacing w:val="-2"/>
          <w:w w:val="100"/>
        </w:rPr>
        <w:t>(17)</w:t>
      </w:r>
      <w:r>
        <w:rPr>
          <w:spacing w:val="-2"/>
          <w:w w:val="100"/>
        </w:rPr>
        <w:t xml:space="preserve"> When a STA and the BSS, of which the STA is a member, both support multiple channel widths, an EDCA TXOP is obtained based solely on activity of the primary channel. “Idle medium” in this </w:t>
      </w:r>
      <w:proofErr w:type="spellStart"/>
      <w:r>
        <w:rPr>
          <w:spacing w:val="-2"/>
          <w:w w:val="100"/>
        </w:rPr>
        <w:t>subclause</w:t>
      </w:r>
      <w:proofErr w:type="spellEnd"/>
      <w:r>
        <w:rPr>
          <w:spacing w:val="-2"/>
          <w:w w:val="100"/>
        </w:rPr>
        <w:t xml:space="preserve"> means “idle primary channel.” Likewise “busy medium” means “busy primary channel.” Once an EDCA TXOP has been obtained according to this </w:t>
      </w:r>
      <w:proofErr w:type="spellStart"/>
      <w:r>
        <w:rPr>
          <w:spacing w:val="-2"/>
          <w:w w:val="100"/>
        </w:rPr>
        <w:t>subclause</w:t>
      </w:r>
      <w:proofErr w:type="spellEnd"/>
      <w:r>
        <w:rPr>
          <w:spacing w:val="-2"/>
          <w:w w:val="100"/>
        </w:rPr>
        <w:t xml:space="preserve">, further constraints defined in 10.16.9 (STA CCA sensing in a 20/40 MHz BSS) and </w:t>
      </w:r>
      <w:r>
        <w:rPr>
          <w:spacing w:val="-2"/>
          <w:w w:val="100"/>
        </w:rPr>
        <w:fldChar w:fldCharType="begin"/>
      </w:r>
      <w:r>
        <w:rPr>
          <w:spacing w:val="-2"/>
          <w:w w:val="100"/>
        </w:rPr>
        <w:instrText xml:space="preserve"> REF  RTF38343339353a2048342c312e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might</w:t>
      </w:r>
      <w:proofErr w:type="gramEnd"/>
      <w:r>
        <w:rPr>
          <w:spacing w:val="-2"/>
          <w:w w:val="100"/>
        </w:rPr>
        <w:t xml:space="preserve"> limit the width of transmission during the TXOP or deny the channel access, based on the state of CCA on secondary channel, secondary 40 MHz channel, or secondary 80 MHz channel.(11ac)</w:t>
      </w:r>
    </w:p>
    <w:p w:rsidR="00030848" w:rsidRDefault="00030848" w:rsidP="00030848">
      <w:pPr>
        <w:pStyle w:val="T"/>
        <w:rPr>
          <w:spacing w:val="-2"/>
          <w:w w:val="100"/>
        </w:rPr>
      </w:pPr>
      <w:r w:rsidRPr="007071DD">
        <w:rPr>
          <w:color w:val="FF0000"/>
          <w:spacing w:val="-2"/>
          <w:w w:val="100"/>
        </w:rPr>
        <w:t>(77)</w:t>
      </w:r>
      <w:r>
        <w:rPr>
          <w:spacing w:val="-2"/>
          <w:w w:val="100"/>
        </w:rPr>
        <w:t xml:space="preserve"> In the following description, the CCA is sampled according to the timing relationships defined in </w:t>
      </w:r>
      <w:r>
        <w:rPr>
          <w:spacing w:val="-2"/>
          <w:w w:val="100"/>
        </w:rPr>
        <w:fldChar w:fldCharType="begin"/>
      </w:r>
      <w:r>
        <w:rPr>
          <w:spacing w:val="-2"/>
          <w:w w:val="100"/>
        </w:rPr>
        <w:instrText xml:space="preserve"> REF  RTF33323739353a2048332c312e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030848" w:rsidRDefault="00030848" w:rsidP="00030848">
      <w:pPr>
        <w:pStyle w:val="T"/>
        <w:rPr>
          <w:spacing w:val="-2"/>
          <w:w w:val="100"/>
        </w:rPr>
      </w:pPr>
      <w:r w:rsidRPr="007071DD">
        <w:rPr>
          <w:color w:val="FF0000"/>
          <w:spacing w:val="-2"/>
          <w:w w:val="100"/>
        </w:rPr>
        <w:t>(78)</w:t>
      </w:r>
      <w:r>
        <w:rPr>
          <w:spacing w:val="-2"/>
          <w:w w:val="100"/>
        </w:rPr>
        <w:t xml:space="preserve"> If a STA is permitted to begin a TXOP (as defined 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proofErr w:type="gramStart"/>
      <w:r w:rsidR="004B5FAC">
        <w:rPr>
          <w:w w:val="100"/>
        </w:rPr>
        <w:t>Obtaining</w:t>
      </w:r>
      <w:proofErr w:type="gramEnd"/>
      <w:r w:rsidR="004B5FAC">
        <w:rPr>
          <w:w w:val="100"/>
        </w:rPr>
        <w:t xml:space="preserve"> an EDCA TXOP</w:t>
      </w:r>
      <w:r>
        <w:rPr>
          <w:spacing w:val="-2"/>
          <w:w w:val="100"/>
        </w:rPr>
        <w:fldChar w:fldCharType="end"/>
      </w:r>
      <w:r>
        <w:rPr>
          <w:spacing w:val="-2"/>
          <w:w w:val="100"/>
        </w:rPr>
        <w:t>) and the STA has at least one MSDU pending for transmission for the AC of the permitted TXOP, the STA shall perform exactly one of the following steps:</w:t>
      </w:r>
    </w:p>
    <w:p w:rsidR="00030848" w:rsidRDefault="00030848" w:rsidP="00A83541">
      <w:pPr>
        <w:pStyle w:val="L1"/>
        <w:numPr>
          <w:ilvl w:val="0"/>
          <w:numId w:val="35"/>
        </w:numPr>
        <w:rPr>
          <w:w w:val="100"/>
        </w:rPr>
        <w:pPrChange w:id="64" w:author="Mark Hamilton" w:date="2014-04-27T15:14:00Z">
          <w:pPr>
            <w:pStyle w:val="L1"/>
            <w:numPr>
              <w:numId w:val="524"/>
            </w:numPr>
            <w:tabs>
              <w:tab w:val="num" w:pos="360"/>
            </w:tabs>
          </w:pPr>
        </w:pPrChange>
      </w:pPr>
      <w:r>
        <w:rPr>
          <w:w w:val="100"/>
        </w:rPr>
        <w:t>Transmit a 160 MHz or 80+80 MHz mask PPDU if the secondary channel, the secondary 40 MHz channel, and the secondary 80 MHz channel were idle during an interval of PIFS immediately preceding the start of the TXOP.</w:t>
      </w:r>
    </w:p>
    <w:p w:rsidR="00030848" w:rsidRDefault="00030848" w:rsidP="00A83541">
      <w:pPr>
        <w:pStyle w:val="L"/>
        <w:numPr>
          <w:ilvl w:val="0"/>
          <w:numId w:val="4"/>
        </w:numPr>
        <w:ind w:left="640" w:hanging="440"/>
        <w:rPr>
          <w:w w:val="100"/>
        </w:rPr>
        <w:pPrChange w:id="65" w:author="Mark Hamilton" w:date="2014-04-27T15:14:00Z">
          <w:pPr>
            <w:pStyle w:val="L"/>
            <w:numPr>
              <w:numId w:val="14"/>
            </w:numPr>
          </w:pPr>
        </w:pPrChange>
      </w:pPr>
      <w:r>
        <w:rPr>
          <w:w w:val="100"/>
        </w:rPr>
        <w:t>Transmit an 80 MHz mask PPDU on the primary 80 MHz channel if both the secondary channel and the secondary 40 MHz channel were idle during an interval of PIFS immediately preceding the start of the TXOP.</w:t>
      </w:r>
    </w:p>
    <w:p w:rsidR="00030848" w:rsidRDefault="00030848" w:rsidP="00A83541">
      <w:pPr>
        <w:pStyle w:val="L"/>
        <w:numPr>
          <w:ilvl w:val="0"/>
          <w:numId w:val="31"/>
        </w:numPr>
        <w:ind w:left="640" w:hanging="440"/>
        <w:rPr>
          <w:w w:val="100"/>
        </w:rPr>
        <w:pPrChange w:id="66" w:author="Mark Hamilton" w:date="2014-04-27T15:14:00Z">
          <w:pPr>
            <w:pStyle w:val="L"/>
            <w:numPr>
              <w:numId w:val="520"/>
            </w:numPr>
            <w:tabs>
              <w:tab w:val="num" w:pos="360"/>
            </w:tabs>
          </w:pPr>
        </w:pPrChange>
      </w:pPr>
      <w:r>
        <w:rPr>
          <w:w w:val="100"/>
        </w:rPr>
        <w:t>Transmit a 40 MHz mask PPDU on the primary 40 MHz channel if the secondary channel was idle during an interval of PIFS immediately preceding the start of the TXOP.</w:t>
      </w:r>
    </w:p>
    <w:p w:rsidR="00030848" w:rsidRDefault="00030848" w:rsidP="00A83541">
      <w:pPr>
        <w:pStyle w:val="L"/>
        <w:numPr>
          <w:ilvl w:val="0"/>
          <w:numId w:val="6"/>
        </w:numPr>
        <w:ind w:left="640" w:hanging="440"/>
        <w:rPr>
          <w:w w:val="100"/>
        </w:rPr>
        <w:pPrChange w:id="67" w:author="Mark Hamilton" w:date="2014-04-27T15:14:00Z">
          <w:pPr>
            <w:pStyle w:val="L"/>
            <w:numPr>
              <w:numId w:val="16"/>
            </w:numPr>
          </w:pPr>
        </w:pPrChange>
      </w:pPr>
      <w:r>
        <w:rPr>
          <w:w w:val="100"/>
        </w:rPr>
        <w:t>Transmit a 20 MHz mask PPDU on the primary 20 MHz channel.</w:t>
      </w:r>
    </w:p>
    <w:p w:rsidR="00030848" w:rsidRDefault="00030848" w:rsidP="00A83541">
      <w:pPr>
        <w:pStyle w:val="L"/>
        <w:numPr>
          <w:ilvl w:val="0"/>
          <w:numId w:val="7"/>
        </w:numPr>
        <w:ind w:left="640" w:hanging="440"/>
        <w:rPr>
          <w:w w:val="100"/>
        </w:rPr>
        <w:pPrChange w:id="68" w:author="Mark Hamilton" w:date="2014-04-27T15:14:00Z">
          <w:pPr>
            <w:pStyle w:val="L"/>
            <w:numPr>
              <w:numId w:val="29"/>
            </w:numPr>
          </w:pPr>
        </w:pPrChange>
      </w:pPr>
      <w:r>
        <w:rPr>
          <w:w w:val="100"/>
        </w:rPr>
        <w:t xml:space="preserve">Restart the channel access attempt by invoking the backoff procedure as specified in </w:t>
      </w:r>
      <w:r>
        <w:rPr>
          <w:w w:val="100"/>
        </w:rPr>
        <w:fldChar w:fldCharType="begin"/>
      </w:r>
      <w:r>
        <w:rPr>
          <w:w w:val="100"/>
        </w:rPr>
        <w:instrText xml:space="preserve"> REF  RTF36313236303a2048332c312e \h</w:instrText>
      </w:r>
      <w:r>
        <w:rPr>
          <w:w w:val="100"/>
        </w:rPr>
      </w:r>
      <w:r>
        <w:rPr>
          <w:w w:val="100"/>
        </w:rPr>
        <w:fldChar w:fldCharType="separate"/>
      </w:r>
      <w:r w:rsidR="004B5FAC">
        <w:rPr>
          <w:w w:val="100"/>
        </w:rPr>
        <w:t xml:space="preserve">HCF </w:t>
      </w:r>
      <w:r>
        <w:rPr>
          <w:w w:val="100"/>
        </w:rPr>
        <w:fldChar w:fldCharType="end"/>
      </w:r>
      <w:r>
        <w:rPr>
          <w:w w:val="100"/>
        </w:rPr>
        <w:t xml:space="preserve"> as though the medium is busy on the primary channel as indicated by either physical or virtual CS and the backoff timer has a value of 0.</w:t>
      </w:r>
    </w:p>
    <w:p w:rsidR="00030848" w:rsidRDefault="00030848" w:rsidP="00030848">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 backoff procedure invoked for event a)).</w:t>
      </w:r>
    </w:p>
    <w:p w:rsidR="00030848" w:rsidRPr="00030848" w:rsidRDefault="00030848" w:rsidP="00030848">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RTF34363431383a2048342c312e \h</w:instrText>
      </w:r>
      <w:r>
        <w:rPr>
          <w:w w:val="100"/>
        </w:rPr>
      </w:r>
      <w:r>
        <w:rPr>
          <w:w w:val="100"/>
        </w:rPr>
        <w:fldChar w:fldCharType="separate"/>
      </w:r>
      <w:r w:rsidR="004B5FAC">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RTF31353731313a2048342c312e \h</w:instrText>
      </w:r>
      <w:r>
        <w:rPr>
          <w:w w:val="100"/>
        </w:rPr>
      </w:r>
      <w:r>
        <w:rPr>
          <w:w w:val="100"/>
        </w:rPr>
        <w:fldChar w:fldCharType="separate"/>
      </w:r>
      <w:r w:rsidR="004B5FAC">
        <w:rPr>
          <w:w w:val="100"/>
        </w:rPr>
        <w:t>Multiple frame transmission in an EDCA TXOP</w:t>
      </w:r>
      <w:r>
        <w:rPr>
          <w:w w:val="100"/>
        </w:rPr>
        <w:fldChar w:fldCharType="end"/>
      </w:r>
      <w:r>
        <w:rPr>
          <w:w w:val="100"/>
        </w:rPr>
        <w:t>).</w:t>
      </w:r>
    </w:p>
    <w:p w:rsidR="00ED508A" w:rsidRDefault="00ED508A" w:rsidP="00A83541">
      <w:pPr>
        <w:pStyle w:val="H4"/>
        <w:numPr>
          <w:ilvl w:val="0"/>
          <w:numId w:val="20"/>
        </w:numPr>
        <w:rPr>
          <w:w w:val="100"/>
        </w:rPr>
        <w:pPrChange w:id="69" w:author="Mark Hamilton" w:date="2014-04-27T15:14:00Z">
          <w:pPr>
            <w:pStyle w:val="H4"/>
            <w:numPr>
              <w:numId w:val="192"/>
            </w:numPr>
            <w:tabs>
              <w:tab w:val="num" w:pos="360"/>
            </w:tabs>
          </w:pPr>
        </w:pPrChange>
      </w:pPr>
      <w:r>
        <w:rPr>
          <w:w w:val="100"/>
        </w:rPr>
        <w:t>Sharing an EDCA TXOP(11ac)</w:t>
      </w:r>
    </w:p>
    <w:p w:rsidR="00ED508A" w:rsidRDefault="00ED508A" w:rsidP="00ED508A">
      <w:pPr>
        <w:pStyle w:val="T"/>
        <w:rPr>
          <w:spacing w:val="-2"/>
          <w:w w:val="100"/>
        </w:rPr>
      </w:pPr>
      <w:r w:rsidRPr="00E72C7A">
        <w:rPr>
          <w:color w:val="FF0000"/>
          <w:spacing w:val="-2"/>
          <w:w w:val="100"/>
        </w:rPr>
        <w:t>(27)</w:t>
      </w:r>
      <w:r>
        <w:rPr>
          <w:spacing w:val="-2"/>
          <w:w w:val="100"/>
        </w:rPr>
        <w:t xml:space="preserve"> 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w:t>
      </w:r>
      <w:r>
        <w:rPr>
          <w:spacing w:val="-2"/>
          <w:w w:val="100"/>
        </w:rPr>
        <w:lastRenderedPageBreak/>
        <w:t>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ED508A" w:rsidRDefault="00ED508A" w:rsidP="00ED508A">
      <w:pPr>
        <w:pStyle w:val="T"/>
        <w:rPr>
          <w:spacing w:val="-2"/>
          <w:w w:val="100"/>
        </w:rPr>
      </w:pPr>
      <w:r w:rsidRPr="00E72C7A">
        <w:rPr>
          <w:color w:val="FF0000"/>
          <w:spacing w:val="-2"/>
          <w:w w:val="100"/>
        </w:rPr>
        <w:t>(28)</w:t>
      </w:r>
      <w:r>
        <w:rPr>
          <w:spacing w:val="-2"/>
          <w:w w:val="100"/>
        </w:rPr>
        <w:t xml:space="preserve"> When sharing, the TXOP duration that applies is the TXOP limit of the primary AC.</w:t>
      </w:r>
    </w:p>
    <w:p w:rsidR="00ED508A" w:rsidRDefault="00ED508A" w:rsidP="00ED508A">
      <w:pPr>
        <w:pStyle w:val="Note"/>
        <w:rPr>
          <w:w w:val="100"/>
        </w:rPr>
      </w:pPr>
      <w:r>
        <w:rPr>
          <w:w w:val="100"/>
        </w:rPr>
        <w:t>NOTE—An AP can protect the immediate response by preceding the VHT MU PPDU (which might have TXVECTOR parameter NUM_USERS &gt; 1) with an RTS/CTS exchange or a CTS-to-self transmission.</w:t>
      </w:r>
    </w:p>
    <w:p w:rsidR="00ED508A" w:rsidRDefault="00ED508A" w:rsidP="00ED508A">
      <w:pPr>
        <w:pStyle w:val="T"/>
        <w:rPr>
          <w:spacing w:val="-2"/>
          <w:w w:val="100"/>
        </w:rPr>
      </w:pPr>
      <w:r w:rsidRPr="00E72C7A">
        <w:rPr>
          <w:color w:val="FF0000"/>
          <w:spacing w:val="-2"/>
          <w:w w:val="100"/>
        </w:rPr>
        <w:t>(29)</w:t>
      </w:r>
      <w:r>
        <w:rPr>
          <w:spacing w:val="-2"/>
          <w:w w:val="100"/>
        </w:rPr>
        <w:t xml:space="preserve"> An illustration of TXOP sharing is shown in </w:t>
      </w:r>
      <w:r>
        <w:rPr>
          <w:spacing w:val="-2"/>
          <w:w w:val="100"/>
        </w:rPr>
        <w:fldChar w:fldCharType="begin"/>
      </w:r>
      <w:r>
        <w:rPr>
          <w:spacing w:val="-2"/>
          <w:w w:val="100"/>
        </w:rPr>
        <w:instrText xml:space="preserve"> REF  RTF31343539373a204669675469 \h</w:instrText>
      </w:r>
      <w:r>
        <w:rPr>
          <w:spacing w:val="-2"/>
          <w:w w:val="100"/>
        </w:rPr>
      </w:r>
      <w:r>
        <w:rPr>
          <w:spacing w:val="-2"/>
          <w:w w:val="100"/>
        </w:rPr>
        <w:fldChar w:fldCharType="separate"/>
      </w:r>
      <w:r w:rsidR="004B5FAC" w:rsidRPr="006431B7">
        <w:rPr>
          <w:w w:val="100"/>
        </w:rPr>
        <w:t>Illustration of TXOP sharing and PPDU construction</w:t>
      </w:r>
      <w:r>
        <w:rPr>
          <w:spacing w:val="-2"/>
          <w:w w:val="100"/>
        </w:rPr>
        <w:fldChar w:fldCharType="end"/>
      </w:r>
      <w:r>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ED508A" w:rsidRPr="006431B7" w:rsidTr="00ED508A">
        <w:trPr>
          <w:trHeight w:val="7680"/>
          <w:jc w:val="center"/>
        </w:trPr>
        <w:tc>
          <w:tcPr>
            <w:tcW w:w="9300" w:type="dxa"/>
            <w:tcBorders>
              <w:top w:val="nil"/>
              <w:left w:val="nil"/>
              <w:bottom w:val="nil"/>
              <w:right w:val="nil"/>
            </w:tcBorders>
            <w:tcMar>
              <w:top w:w="120" w:type="dxa"/>
              <w:left w:w="120" w:type="dxa"/>
              <w:bottom w:w="60" w:type="dxa"/>
              <w:right w:w="120" w:type="dxa"/>
            </w:tcMar>
          </w:tcPr>
          <w:p w:rsidR="00ED508A" w:rsidRPr="006431B7" w:rsidRDefault="00ED508A" w:rsidP="00ED508A">
            <w:pPr>
              <w:pStyle w:val="T"/>
            </w:pPr>
            <w:r w:rsidRPr="006431B7">
              <w:rPr>
                <w:w w:val="100"/>
              </w:rPr>
              <w:pict>
                <v:shape id="_x0000_i1030" type="#_x0000_t75" style="width:457.9pt;height:375pt">
                  <v:imagedata r:id="rId11" o:title=""/>
                </v:shape>
              </w:pict>
            </w:r>
          </w:p>
        </w:tc>
      </w:tr>
      <w:tr w:rsidR="00ED508A" w:rsidRPr="006431B7" w:rsidTr="00ED508A">
        <w:trPr>
          <w:jc w:val="center"/>
        </w:trPr>
        <w:tc>
          <w:tcPr>
            <w:tcW w:w="9300" w:type="dxa"/>
            <w:tcBorders>
              <w:top w:val="nil"/>
              <w:left w:val="nil"/>
              <w:bottom w:val="nil"/>
              <w:right w:val="nil"/>
            </w:tcBorders>
            <w:tcMar>
              <w:top w:w="120" w:type="dxa"/>
              <w:left w:w="120" w:type="dxa"/>
              <w:bottom w:w="60" w:type="dxa"/>
              <w:right w:w="120" w:type="dxa"/>
            </w:tcMar>
            <w:vAlign w:val="center"/>
          </w:tcPr>
          <w:p w:rsidR="00ED508A" w:rsidRPr="006431B7" w:rsidRDefault="00ED508A" w:rsidP="00A83541">
            <w:pPr>
              <w:pStyle w:val="FigTitle"/>
              <w:numPr>
                <w:ilvl w:val="0"/>
                <w:numId w:val="21"/>
              </w:numPr>
              <w:pPrChange w:id="70" w:author="Mark Hamilton" w:date="2014-04-27T15:14:00Z">
                <w:pPr>
                  <w:pStyle w:val="FigTitle"/>
                  <w:numPr>
                    <w:numId w:val="193"/>
                  </w:numPr>
                  <w:tabs>
                    <w:tab w:val="num" w:pos="360"/>
                  </w:tabs>
                </w:pPr>
              </w:pPrChange>
            </w:pPr>
            <w:r w:rsidRPr="006431B7">
              <w:rPr>
                <w:w w:val="100"/>
              </w:rPr>
              <w:t>Illustration of TXOP sharing and PPDU construction(11ac)</w:t>
            </w:r>
          </w:p>
        </w:tc>
      </w:tr>
    </w:tbl>
    <w:p w:rsidR="00ED508A" w:rsidRDefault="00ED508A" w:rsidP="00ED508A">
      <w:pPr>
        <w:pStyle w:val="T"/>
        <w:rPr>
          <w:spacing w:val="-2"/>
          <w:w w:val="100"/>
        </w:rPr>
      </w:pPr>
    </w:p>
    <w:p w:rsidR="00416655" w:rsidRDefault="00416655" w:rsidP="00A83541">
      <w:pPr>
        <w:pStyle w:val="H4"/>
        <w:numPr>
          <w:ilvl w:val="0"/>
          <w:numId w:val="22"/>
        </w:numPr>
        <w:rPr>
          <w:w w:val="100"/>
        </w:rPr>
        <w:pPrChange w:id="71" w:author="Mark Hamilton" w:date="2014-04-27T15:14:00Z">
          <w:pPr>
            <w:pStyle w:val="H4"/>
            <w:numPr>
              <w:numId w:val="194"/>
            </w:numPr>
            <w:tabs>
              <w:tab w:val="num" w:pos="360"/>
            </w:tabs>
          </w:pPr>
        </w:pPrChange>
      </w:pPr>
      <w:r>
        <w:rPr>
          <w:w w:val="100"/>
        </w:rPr>
        <w:lastRenderedPageBreak/>
        <w:t>Multiple frame transmission in an EDCA TXOP</w:t>
      </w:r>
    </w:p>
    <w:p w:rsidR="00416655" w:rsidRDefault="00416655" w:rsidP="00416655">
      <w:pPr>
        <w:pStyle w:val="T"/>
        <w:rPr>
          <w:w w:val="100"/>
        </w:rPr>
      </w:pPr>
      <w:r w:rsidRPr="00E72C7A">
        <w:rPr>
          <w:color w:val="FF0000"/>
          <w:w w:val="100"/>
        </w:rPr>
        <w:t>(34)</w:t>
      </w:r>
      <w:r>
        <w:rPr>
          <w:w w:val="100"/>
        </w:rPr>
        <w:t xml:space="preserve"> A frame exchange may be one of the </w:t>
      </w:r>
      <w:proofErr w:type="gramStart"/>
      <w:r>
        <w:rPr>
          <w:w w:val="100"/>
        </w:rPr>
        <w:t>following:</w:t>
      </w:r>
      <w:proofErr w:type="gramEnd"/>
      <w:r>
        <w:rPr>
          <w:w w:val="100"/>
        </w:rPr>
        <w:t>(11ac)</w:t>
      </w:r>
    </w:p>
    <w:p w:rsidR="00416655" w:rsidRDefault="00416655" w:rsidP="00A83541">
      <w:pPr>
        <w:pStyle w:val="DL"/>
        <w:numPr>
          <w:ilvl w:val="0"/>
          <w:numId w:val="2"/>
        </w:numPr>
        <w:ind w:left="640" w:hanging="440"/>
        <w:rPr>
          <w:w w:val="100"/>
        </w:rPr>
        <w:pPrChange w:id="72" w:author="Mark Hamilton" w:date="2014-04-27T15:14:00Z">
          <w:pPr>
            <w:pStyle w:val="DL"/>
            <w:numPr>
              <w:numId w:val="6"/>
            </w:numPr>
          </w:pPr>
        </w:pPrChange>
      </w:pPr>
      <w:r>
        <w:rPr>
          <w:w w:val="100"/>
        </w:rPr>
        <w:t>A frame not requiring immediate acknowledgment (such as a group addressed frame or a frame transmitted with an acknowledgement policy that does not require immediate acknowledgement) or an A-MPDU containing only such frames</w:t>
      </w:r>
    </w:p>
    <w:p w:rsidR="00416655" w:rsidRDefault="00416655" w:rsidP="00A83541">
      <w:pPr>
        <w:pStyle w:val="DL"/>
        <w:numPr>
          <w:ilvl w:val="0"/>
          <w:numId w:val="2"/>
        </w:numPr>
        <w:ind w:left="640" w:hanging="440"/>
        <w:rPr>
          <w:w w:val="100"/>
        </w:rPr>
        <w:pPrChange w:id="73" w:author="Mark Hamilton" w:date="2014-04-27T15:14:00Z">
          <w:pPr>
            <w:pStyle w:val="DL"/>
            <w:numPr>
              <w:numId w:val="6"/>
            </w:numPr>
          </w:pPr>
        </w:pPrChange>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416655" w:rsidRDefault="00416655" w:rsidP="00A83541">
      <w:pPr>
        <w:pStyle w:val="DL"/>
        <w:numPr>
          <w:ilvl w:val="0"/>
          <w:numId w:val="2"/>
        </w:numPr>
        <w:ind w:left="640" w:hanging="440"/>
        <w:rPr>
          <w:w w:val="100"/>
        </w:rPr>
        <w:pPrChange w:id="74" w:author="Mark Hamilton" w:date="2014-04-27T15:14:00Z">
          <w:pPr>
            <w:pStyle w:val="DL"/>
            <w:numPr>
              <w:numId w:val="6"/>
            </w:numPr>
          </w:pPr>
        </w:pPrChange>
      </w:pPr>
      <w:r>
        <w:rPr>
          <w:w w:val="100"/>
        </w:rPr>
        <w:t>Either</w:t>
      </w:r>
    </w:p>
    <w:p w:rsidR="00416655" w:rsidRDefault="00416655" w:rsidP="00A83541">
      <w:pPr>
        <w:pStyle w:val="DL2"/>
        <w:numPr>
          <w:ilvl w:val="0"/>
          <w:numId w:val="2"/>
        </w:numPr>
        <w:tabs>
          <w:tab w:val="clear" w:pos="1080"/>
          <w:tab w:val="left" w:pos="920"/>
        </w:tabs>
        <w:suppressAutoHyphens/>
        <w:spacing w:before="0" w:after="0"/>
        <w:ind w:left="920" w:hanging="320"/>
        <w:rPr>
          <w:w w:val="100"/>
        </w:rPr>
        <w:pPrChange w:id="75" w:author="Mark Hamilton" w:date="2014-04-27T15:14:00Z">
          <w:pPr>
            <w:pStyle w:val="DL2"/>
            <w:numPr>
              <w:numId w:val="6"/>
            </w:numPr>
            <w:tabs>
              <w:tab w:val="clear" w:pos="1080"/>
              <w:tab w:val="left" w:pos="920"/>
            </w:tabs>
            <w:suppressAutoHyphens/>
            <w:spacing w:before="0" w:after="0"/>
            <w:ind w:left="920" w:hanging="320"/>
          </w:pPr>
        </w:pPrChange>
      </w:pPr>
      <w:r>
        <w:rPr>
          <w:w w:val="100"/>
        </w:rPr>
        <w:t>a VHT NDP Announcement frame followed after SIFS by a VHT NDP, or</w:t>
      </w:r>
    </w:p>
    <w:p w:rsidR="00416655" w:rsidRDefault="00416655" w:rsidP="00A83541">
      <w:pPr>
        <w:pStyle w:val="DL2"/>
        <w:numPr>
          <w:ilvl w:val="0"/>
          <w:numId w:val="2"/>
        </w:numPr>
        <w:tabs>
          <w:tab w:val="clear" w:pos="1080"/>
          <w:tab w:val="left" w:pos="920"/>
        </w:tabs>
        <w:suppressAutoHyphens/>
        <w:spacing w:before="0" w:after="0"/>
        <w:ind w:left="920" w:hanging="320"/>
        <w:rPr>
          <w:w w:val="100"/>
        </w:rPr>
        <w:pPrChange w:id="76" w:author="Mark Hamilton" w:date="2014-04-27T15:14:00Z">
          <w:pPr>
            <w:pStyle w:val="DL2"/>
            <w:numPr>
              <w:numId w:val="6"/>
            </w:numPr>
            <w:tabs>
              <w:tab w:val="clear" w:pos="1080"/>
              <w:tab w:val="left" w:pos="920"/>
            </w:tabs>
            <w:suppressAutoHyphens/>
            <w:spacing w:before="0" w:after="0"/>
            <w:ind w:left="920" w:hanging="320"/>
          </w:pPr>
        </w:pPrChange>
      </w:pPr>
      <w:r>
        <w:rPr>
          <w:w w:val="100"/>
        </w:rPr>
        <w:t xml:space="preserve">a </w:t>
      </w:r>
      <w:proofErr w:type="spellStart"/>
      <w:r>
        <w:rPr>
          <w:w w:val="100"/>
        </w:rPr>
        <w:t>Beamforming</w:t>
      </w:r>
      <w:proofErr w:type="spellEnd"/>
      <w:r>
        <w:rPr>
          <w:w w:val="100"/>
        </w:rPr>
        <w:t xml:space="preserve"> Report Poll frame</w:t>
      </w:r>
    </w:p>
    <w:p w:rsidR="00416655" w:rsidRDefault="00416655" w:rsidP="00416655">
      <w:pPr>
        <w:pStyle w:val="T"/>
        <w:ind w:firstLine="600"/>
        <w:rPr>
          <w:w w:val="100"/>
        </w:rPr>
      </w:pPr>
      <w:proofErr w:type="gramStart"/>
      <w:r>
        <w:rPr>
          <w:w w:val="100"/>
        </w:rPr>
        <w:t>followed</w:t>
      </w:r>
      <w:proofErr w:type="gramEnd"/>
      <w:r>
        <w:rPr>
          <w:w w:val="100"/>
        </w:rPr>
        <w:t xml:space="preserve"> after SIFS by a PPDU containing one or more VHT Compressed </w:t>
      </w:r>
      <w:proofErr w:type="spellStart"/>
      <w:r>
        <w:rPr>
          <w:w w:val="100"/>
        </w:rPr>
        <w:t>Beamforming</w:t>
      </w:r>
      <w:proofErr w:type="spellEnd"/>
      <w:r>
        <w:rPr>
          <w:w w:val="100"/>
        </w:rPr>
        <w:t xml:space="preserve"> frames</w:t>
      </w:r>
    </w:p>
    <w:p w:rsidR="00FF4183" w:rsidRDefault="00FF4183" w:rsidP="00FF4183">
      <w:pPr>
        <w:pStyle w:val="T"/>
        <w:rPr>
          <w:spacing w:val="-2"/>
          <w:w w:val="100"/>
        </w:rPr>
      </w:pPr>
      <w:r w:rsidRPr="00E72C7A">
        <w:rPr>
          <w:color w:val="FF0000"/>
          <w:spacing w:val="-2"/>
          <w:w w:val="100"/>
        </w:rPr>
        <w:t>(31)</w:t>
      </w:r>
      <w:r>
        <w:rPr>
          <w:spacing w:val="-2"/>
          <w:w w:val="100"/>
        </w:rPr>
        <w:t xml:space="preserve"> 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w:t>
      </w:r>
      <w:r>
        <w:rPr>
          <w:w w:val="100"/>
        </w:rPr>
        <w:t>(#192</w:t>
      </w:r>
      <w:proofErr w:type="gramStart"/>
      <w:r>
        <w:rPr>
          <w:w w:val="100"/>
        </w:rPr>
        <w:t>)BlockAck</w:t>
      </w:r>
      <w:proofErr w:type="gramEnd"/>
      <w:r>
        <w:rPr>
          <w:w w:val="100"/>
        </w:rPr>
        <w:t xml:space="preserve"> frame</w:t>
      </w:r>
      <w:r>
        <w:rPr>
          <w:spacing w:val="-2"/>
          <w:w w:val="100"/>
        </w:rPr>
        <w:t xml:space="preserve"> response, the HT STA may start transmission of another MPDU or </w:t>
      </w:r>
      <w:r>
        <w:rPr>
          <w:w w:val="100"/>
        </w:rPr>
        <w:t>A</w:t>
      </w:r>
      <w:r>
        <w:rPr>
          <w:w w:val="100"/>
        </w:rPr>
        <w:noBreakHyphen/>
        <w:t>M</w:t>
      </w:r>
      <w:r>
        <w:rPr>
          <w:spacing w:val="-2"/>
          <w:w w:val="100"/>
        </w:rPr>
        <w:t>PDU a SIFS after the completion of the immediately preceding frame exchange sequence. The HT STA may retransmit unacknowledged MPDUs within the same TXOP or in a subsequent TXOP.</w:t>
      </w:r>
    </w:p>
    <w:p w:rsidR="00416655" w:rsidRDefault="00FF4183" w:rsidP="00FF4183">
      <w:pPr>
        <w:pStyle w:val="T"/>
        <w:rPr>
          <w:spacing w:val="-2"/>
          <w:w w:val="100"/>
        </w:rPr>
      </w:pPr>
      <w:r w:rsidRPr="00E72C7A">
        <w:rPr>
          <w:color w:val="FF0000"/>
          <w:spacing w:val="-2"/>
          <w:w w:val="100"/>
        </w:rPr>
        <w:t xml:space="preserve"> </w:t>
      </w:r>
      <w:r w:rsidR="00416655" w:rsidRPr="00E72C7A">
        <w:rPr>
          <w:color w:val="FF0000"/>
          <w:spacing w:val="-2"/>
          <w:w w:val="100"/>
        </w:rPr>
        <w:t xml:space="preserve">(30) </w:t>
      </w:r>
      <w:r w:rsidR="00416655">
        <w:rPr>
          <w:spacing w:val="-2"/>
          <w:w w:val="100"/>
        </w:rPr>
        <w:t xml:space="preserve">Multiple frames may be transmitted in an EDCA TXOP that was acquired following the rules in </w:t>
      </w:r>
      <w:r w:rsidR="00416655">
        <w:rPr>
          <w:spacing w:val="-2"/>
          <w:w w:val="100"/>
        </w:rPr>
        <w:fldChar w:fldCharType="begin"/>
      </w:r>
      <w:r w:rsidR="00416655">
        <w:rPr>
          <w:spacing w:val="-2"/>
          <w:w w:val="100"/>
        </w:rPr>
        <w:instrText xml:space="preserve"> REF  RTF34363431383a2048342c312e \h</w:instrText>
      </w:r>
      <w:r w:rsidR="00416655">
        <w:rPr>
          <w:spacing w:val="-2"/>
          <w:w w:val="100"/>
        </w:rPr>
      </w:r>
      <w:r w:rsidR="00416655">
        <w:rPr>
          <w:spacing w:val="-2"/>
          <w:w w:val="100"/>
        </w:rPr>
        <w:fldChar w:fldCharType="separate"/>
      </w:r>
      <w:r w:rsidR="004B5FAC">
        <w:rPr>
          <w:w w:val="100"/>
        </w:rPr>
        <w:t>Obtaining an EDCA TXOP</w:t>
      </w:r>
      <w:r w:rsidR="00416655">
        <w:rPr>
          <w:spacing w:val="-2"/>
          <w:w w:val="100"/>
        </w:rPr>
        <w:fldChar w:fldCharType="end"/>
      </w:r>
      <w:r w:rsidR="00416655">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in </w:t>
      </w:r>
      <w:r w:rsidR="00416655">
        <w:rPr>
          <w:spacing w:val="-2"/>
          <w:w w:val="100"/>
        </w:rPr>
        <w:fldChar w:fldCharType="begin"/>
      </w:r>
      <w:r w:rsidR="00416655">
        <w:rPr>
          <w:spacing w:val="-2"/>
          <w:w w:val="100"/>
        </w:rPr>
        <w:instrText xml:space="preserve"> REF  RTF34303932353a2048342c312e \h</w:instrText>
      </w:r>
      <w:r w:rsidR="00416655">
        <w:rPr>
          <w:spacing w:val="-2"/>
          <w:w w:val="100"/>
        </w:rPr>
      </w:r>
      <w:r w:rsidR="00416655">
        <w:rPr>
          <w:spacing w:val="-2"/>
          <w:w w:val="100"/>
        </w:rPr>
        <w:fldChar w:fldCharType="separate"/>
      </w:r>
      <w:r w:rsidR="004B5FAC">
        <w:rPr>
          <w:w w:val="100"/>
        </w:rPr>
        <w:t>Sharing an EDCA TXOP</w:t>
      </w:r>
      <w:r w:rsidR="00416655">
        <w:rPr>
          <w:spacing w:val="-2"/>
          <w:w w:val="100"/>
        </w:rPr>
        <w:fldChar w:fldCharType="end"/>
      </w:r>
      <w:r w:rsidR="00416655">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416655">
        <w:rPr>
          <w:w w:val="100"/>
        </w:rPr>
        <w:t xml:space="preserve"> (or RIFS, if the conditions defined in </w:t>
      </w:r>
      <w:r w:rsidR="00416655">
        <w:rPr>
          <w:w w:val="100"/>
        </w:rPr>
        <w:fldChar w:fldCharType="begin"/>
      </w:r>
      <w:r w:rsidR="00416655">
        <w:rPr>
          <w:w w:val="100"/>
        </w:rPr>
        <w:instrText xml:space="preserve"> REF  RTF31343931353a2048352c312e \h</w:instrText>
      </w:r>
      <w:r w:rsidR="00416655">
        <w:rPr>
          <w:w w:val="100"/>
        </w:rPr>
        <w:fldChar w:fldCharType="separate"/>
      </w:r>
      <w:r w:rsidR="004B5FAC">
        <w:rPr>
          <w:b/>
          <w:bCs/>
          <w:w w:val="100"/>
        </w:rPr>
        <w:t>Error! Reference source not found.</w:t>
      </w:r>
      <w:r w:rsidR="00416655">
        <w:rPr>
          <w:w w:val="100"/>
        </w:rPr>
        <w:fldChar w:fldCharType="end"/>
      </w:r>
      <w:r w:rsidR="00416655">
        <w:rPr>
          <w:w w:val="100"/>
        </w:rPr>
        <w:t xml:space="preserve"> </w:t>
      </w:r>
      <w:proofErr w:type="gramStart"/>
      <w:r w:rsidR="00416655">
        <w:rPr>
          <w:w w:val="100"/>
        </w:rPr>
        <w:t>are</w:t>
      </w:r>
      <w:proofErr w:type="gramEnd"/>
      <w:r w:rsidR="00416655">
        <w:rPr>
          <w:w w:val="100"/>
        </w:rPr>
        <w:t xml:space="preserve"> met(11ac))</w:t>
      </w:r>
      <w:r w:rsidR="00416655">
        <w:rPr>
          <w:spacing w:val="-2"/>
          <w:w w:val="100"/>
        </w:rPr>
        <w:t xml:space="preserve"> after the completion of the immediately preceding frame exchange sequence, subject to the TXOP limit restriction as described in </w:t>
      </w:r>
      <w:r w:rsidR="00416655">
        <w:rPr>
          <w:spacing w:val="-2"/>
          <w:w w:val="100"/>
        </w:rPr>
        <w:fldChar w:fldCharType="begin"/>
      </w:r>
      <w:r w:rsidR="00416655">
        <w:rPr>
          <w:spacing w:val="-2"/>
          <w:w w:val="100"/>
        </w:rPr>
        <w:instrText xml:space="preserve"> REF  RTF34353135373a2048342c312e \h</w:instrText>
      </w:r>
      <w:r w:rsidR="00416655">
        <w:rPr>
          <w:spacing w:val="-2"/>
          <w:w w:val="100"/>
        </w:rPr>
      </w:r>
      <w:r w:rsidR="00416655">
        <w:rPr>
          <w:spacing w:val="-2"/>
          <w:w w:val="100"/>
        </w:rPr>
        <w:fldChar w:fldCharType="separate"/>
      </w:r>
      <w:r w:rsidR="004B5FAC">
        <w:rPr>
          <w:w w:val="100"/>
        </w:rPr>
        <w:t>EDCA TXOPs</w:t>
      </w:r>
      <w:r w:rsidR="00416655">
        <w:rPr>
          <w:spacing w:val="-2"/>
          <w:w w:val="100"/>
        </w:rPr>
        <w:fldChar w:fldCharType="end"/>
      </w:r>
      <w:r w:rsidR="00416655">
        <w:rPr>
          <w:spacing w:val="-2"/>
          <w:w w:val="100"/>
        </w:rPr>
        <w:t>. A STA shall not commence the transmission of an RTS with a bandwidth signaling TA until at least PIFS time after the immediately preceding frame exchange sequence</w:t>
      </w:r>
      <w:proofErr w:type="gramStart"/>
      <w:r w:rsidR="00416655">
        <w:rPr>
          <w:spacing w:val="-2"/>
          <w:w w:val="100"/>
        </w:rPr>
        <w:t>.(</w:t>
      </w:r>
      <w:proofErr w:type="gramEnd"/>
      <w:r w:rsidR="00416655">
        <w:rPr>
          <w:spacing w:val="-2"/>
          <w:w w:val="100"/>
        </w:rPr>
        <w:t xml:space="preserve">11ac) An HT STA that is a TXOP holder may transmit multiple MPDUs of the same AC within an </w:t>
      </w:r>
      <w:r w:rsidR="00416655">
        <w:rPr>
          <w:w w:val="100"/>
        </w:rPr>
        <w:t>A</w:t>
      </w:r>
      <w:r w:rsidR="00416655">
        <w:rPr>
          <w:w w:val="100"/>
        </w:rPr>
        <w:noBreakHyphen/>
        <w:t>M</w:t>
      </w:r>
      <w:r w:rsidR="00416655">
        <w:rPr>
          <w:spacing w:val="-2"/>
          <w:w w:val="100"/>
        </w:rPr>
        <w:t xml:space="preserve">PDU as long as the duration of transmission of the </w:t>
      </w:r>
      <w:r w:rsidR="00416655">
        <w:rPr>
          <w:w w:val="100"/>
        </w:rPr>
        <w:t>A</w:t>
      </w:r>
      <w:r w:rsidR="00416655">
        <w:rPr>
          <w:w w:val="100"/>
        </w:rPr>
        <w:noBreakHyphen/>
        <w:t>M</w:t>
      </w:r>
      <w:r w:rsidR="00416655">
        <w:rPr>
          <w:spacing w:val="-2"/>
          <w:w w:val="100"/>
        </w:rPr>
        <w:t xml:space="preserve">PDU plus any expected </w:t>
      </w:r>
      <w:r w:rsidR="00416655">
        <w:rPr>
          <w:w w:val="100"/>
        </w:rPr>
        <w:t>(#192)BlockAck frame</w:t>
      </w:r>
      <w:r w:rsidR="00416655">
        <w:rPr>
          <w:spacing w:val="-2"/>
          <w:w w:val="100"/>
        </w:rPr>
        <w:t xml:space="preserve"> response is less than the remaining TXNAV timer value. </w:t>
      </w:r>
    </w:p>
    <w:p w:rsidR="00416655" w:rsidRDefault="00416655" w:rsidP="00416655">
      <w:pPr>
        <w:pStyle w:val="Note"/>
        <w:rPr>
          <w:w w:val="100"/>
        </w:rPr>
      </w:pPr>
      <w:r>
        <w:rPr>
          <w:w w:val="100"/>
        </w:rPr>
        <w:t>NOTE 1—PIFS is used by a VHT STA to perform CCA in the secondary 20 MHz, 40 MHz, and 80 MHz channels before receiving RTS</w:t>
      </w:r>
      <w:proofErr w:type="gramStart"/>
      <w:r>
        <w:rPr>
          <w:w w:val="100"/>
        </w:rPr>
        <w:t>.(</w:t>
      </w:r>
      <w:proofErr w:type="gramEnd"/>
      <w:r>
        <w:rPr>
          <w:w w:val="100"/>
        </w:rPr>
        <w:t>11ac)</w:t>
      </w:r>
    </w:p>
    <w:p w:rsidR="00416655" w:rsidRDefault="00416655" w:rsidP="00416655">
      <w:pPr>
        <w:pStyle w:val="Note"/>
        <w:rPr>
          <w:w w:val="100"/>
        </w:rPr>
      </w:pPr>
      <w:r>
        <w:rPr>
          <w:w w:val="100"/>
        </w:rPr>
        <w:t xml:space="preserve">NOTE 2—An RD responder can transmit multiple MPDUs as described in </w:t>
      </w:r>
      <w:r>
        <w:rPr>
          <w:w w:val="100"/>
        </w:rPr>
        <w:fldChar w:fldCharType="begin"/>
      </w:r>
      <w:r>
        <w:rPr>
          <w:w w:val="100"/>
        </w:rPr>
        <w:instrText xml:space="preserve"> REF  RTF33333233383a2048332c312e \h</w:instrText>
      </w:r>
      <w:r>
        <w:rPr>
          <w:w w:val="100"/>
        </w:rPr>
        <w:fldChar w:fldCharType="separate"/>
      </w:r>
      <w:r w:rsidR="004B5FAC">
        <w:rPr>
          <w:b/>
          <w:bCs/>
          <w:w w:val="100"/>
        </w:rPr>
        <w:t>Error! Reference source not found.</w:t>
      </w:r>
      <w:r>
        <w:rPr>
          <w:w w:val="100"/>
        </w:rPr>
        <w:fldChar w:fldCharType="end"/>
      </w:r>
      <w:r>
        <w:rPr>
          <w:w w:val="100"/>
        </w:rPr>
        <w:t>.(#241)</w:t>
      </w:r>
    </w:p>
    <w:p w:rsidR="00416655" w:rsidRDefault="00FF4183" w:rsidP="00416655">
      <w:pPr>
        <w:pStyle w:val="T"/>
        <w:rPr>
          <w:spacing w:val="-2"/>
          <w:w w:val="100"/>
        </w:rPr>
      </w:pPr>
      <w:r w:rsidRPr="00E72C7A">
        <w:rPr>
          <w:color w:val="FF0000"/>
          <w:spacing w:val="-2"/>
          <w:w w:val="100"/>
        </w:rPr>
        <w:t xml:space="preserve"> </w:t>
      </w:r>
      <w:r w:rsidR="00416655" w:rsidRPr="00E72C7A">
        <w:rPr>
          <w:color w:val="FF0000"/>
          <w:spacing w:val="-2"/>
          <w:w w:val="100"/>
        </w:rPr>
        <w:t>(32)</w:t>
      </w:r>
      <w:r w:rsidR="00416655">
        <w:rPr>
          <w:spacing w:val="-2"/>
          <w:w w:val="100"/>
        </w:rPr>
        <w:t xml:space="preserve"> After a valid response to the initial frame of a TXOP, if the Duration/ID field is set for multiple frame transmission and there is a subsequent transmission failure, the corresponding channel access function may transmit after the CS mechanism (see </w:t>
      </w:r>
      <w:r w:rsidR="00416655">
        <w:rPr>
          <w:spacing w:val="-2"/>
          <w:w w:val="100"/>
        </w:rPr>
        <w:fldChar w:fldCharType="begin"/>
      </w:r>
      <w:r w:rsidR="00416655">
        <w:rPr>
          <w:spacing w:val="-2"/>
          <w:w w:val="100"/>
        </w:rPr>
        <w:instrText xml:space="preserve"> REF  RTF34373530373a2048342c312e \h</w:instrText>
      </w:r>
      <w:r w:rsidR="00416655">
        <w:rPr>
          <w:spacing w:val="-2"/>
          <w:w w:val="100"/>
        </w:rPr>
        <w:fldChar w:fldCharType="separate"/>
      </w:r>
      <w:r w:rsidR="004B5FAC">
        <w:rPr>
          <w:b/>
          <w:bCs/>
          <w:spacing w:val="-2"/>
          <w:w w:val="100"/>
        </w:rPr>
        <w:t>Error! Reference source not found.</w:t>
      </w:r>
      <w:r w:rsidR="00416655">
        <w:rPr>
          <w:spacing w:val="-2"/>
          <w:w w:val="100"/>
        </w:rPr>
        <w:fldChar w:fldCharType="end"/>
      </w:r>
      <w:r w:rsidR="00416655">
        <w:rPr>
          <w:spacing w:val="-2"/>
          <w:w w:val="100"/>
        </w:rPr>
        <w:t xml:space="preserve">) </w:t>
      </w:r>
      <w:proofErr w:type="gramStart"/>
      <w:r w:rsidR="00416655">
        <w:rPr>
          <w:spacing w:val="-2"/>
          <w:w w:val="100"/>
        </w:rPr>
        <w:t>indicates</w:t>
      </w:r>
      <w:proofErr w:type="gramEnd"/>
      <w:r w:rsidR="00416655">
        <w:rPr>
          <w:spacing w:val="-2"/>
          <w:w w:val="100"/>
        </w:rPr>
        <w:t xml:space="preserve"> that the medium is idle at the </w:t>
      </w:r>
      <w:proofErr w:type="spellStart"/>
      <w:r w:rsidR="00416655">
        <w:rPr>
          <w:spacing w:val="-2"/>
          <w:w w:val="100"/>
        </w:rPr>
        <w:t>TxPIFS</w:t>
      </w:r>
      <w:proofErr w:type="spellEnd"/>
      <w:r w:rsidR="00416655">
        <w:rPr>
          <w:spacing w:val="-2"/>
          <w:w w:val="100"/>
        </w:rPr>
        <w:t xml:space="preserve"> slot boundary (defined in </w:t>
      </w:r>
      <w:r w:rsidR="00416655">
        <w:rPr>
          <w:spacing w:val="-2"/>
          <w:w w:val="100"/>
        </w:rPr>
        <w:fldChar w:fldCharType="begin"/>
      </w:r>
      <w:r w:rsidR="00416655">
        <w:rPr>
          <w:spacing w:val="-2"/>
          <w:w w:val="100"/>
        </w:rPr>
        <w:instrText xml:space="preserve"> REF  RTF33323739353a2048332c312e \h</w:instrText>
      </w:r>
      <w:r w:rsidR="00416655">
        <w:rPr>
          <w:spacing w:val="-2"/>
          <w:w w:val="100"/>
        </w:rPr>
        <w:fldChar w:fldCharType="separate"/>
      </w:r>
      <w:r w:rsidR="004B5FAC">
        <w:rPr>
          <w:b/>
          <w:bCs/>
          <w:spacing w:val="-2"/>
          <w:w w:val="100"/>
        </w:rPr>
        <w:t>Error! Reference source not found.</w:t>
      </w:r>
      <w:r w:rsidR="00416655">
        <w:rPr>
          <w:spacing w:val="-2"/>
          <w:w w:val="100"/>
        </w:rPr>
        <w:fldChar w:fldCharType="end"/>
      </w:r>
      <w:r w:rsidR="00416655">
        <w:rPr>
          <w:spacing w:val="-2"/>
          <w:w w:val="100"/>
        </w:rPr>
        <w:t>) provided that the duration of that transmission(Ed) plus the duration of any expected acknowledgment and applicable IFS is less than the remaining TXNAV timer value</w:t>
      </w:r>
      <w:proofErr w:type="gramStart"/>
      <w:r w:rsidR="00416655">
        <w:rPr>
          <w:spacing w:val="-2"/>
          <w:w w:val="100"/>
        </w:rPr>
        <w:t>.(</w:t>
      </w:r>
      <w:proofErr w:type="gramEnd"/>
      <w:r w:rsidR="00416655">
        <w:rPr>
          <w:spacing w:val="-2"/>
          <w:w w:val="100"/>
        </w:rPr>
        <w:t xml:space="preserve">#251) At the expiry of the TXNAV timer, if the channel access function has not regained access to the medium, then the EDCAF shall invoke the backoff procedure that is described in </w:t>
      </w:r>
      <w:r w:rsidR="00416655">
        <w:rPr>
          <w:spacing w:val="-2"/>
          <w:w w:val="100"/>
        </w:rPr>
        <w:fldChar w:fldCharType="begin"/>
      </w:r>
      <w:r w:rsidR="00416655">
        <w:rPr>
          <w:spacing w:val="-2"/>
          <w:w w:val="100"/>
        </w:rPr>
        <w:instrText xml:space="preserve"> REF  RTF33323533393a2048342c312e \h</w:instrText>
      </w:r>
      <w:r w:rsidR="00416655">
        <w:rPr>
          <w:spacing w:val="-2"/>
          <w:w w:val="100"/>
        </w:rPr>
      </w:r>
      <w:r w:rsidR="00416655">
        <w:rPr>
          <w:spacing w:val="-2"/>
          <w:w w:val="100"/>
        </w:rPr>
        <w:fldChar w:fldCharType="separate"/>
      </w:r>
      <w:r w:rsidR="004B5FAC">
        <w:rPr>
          <w:w w:val="100"/>
        </w:rPr>
        <w:t>EDCA backoff procedure</w:t>
      </w:r>
      <w:r w:rsidR="00416655">
        <w:rPr>
          <w:spacing w:val="-2"/>
          <w:w w:val="100"/>
        </w:rPr>
        <w:fldChar w:fldCharType="end"/>
      </w:r>
      <w:r w:rsidR="00416655">
        <w:rPr>
          <w:spacing w:val="-2"/>
          <w:w w:val="100"/>
        </w:rPr>
        <w:t xml:space="preserve">. Transmission failure is defined in </w:t>
      </w:r>
      <w:r w:rsidR="00416655">
        <w:rPr>
          <w:spacing w:val="-2"/>
          <w:w w:val="100"/>
        </w:rPr>
        <w:fldChar w:fldCharType="begin"/>
      </w:r>
      <w:r w:rsidR="00416655">
        <w:rPr>
          <w:spacing w:val="-2"/>
          <w:w w:val="100"/>
        </w:rPr>
        <w:instrText xml:space="preserve"> REF  RTF33323533393a2048342c312e \h</w:instrText>
      </w:r>
      <w:r w:rsidR="00416655">
        <w:rPr>
          <w:spacing w:val="-2"/>
          <w:w w:val="100"/>
        </w:rPr>
      </w:r>
      <w:r w:rsidR="00416655">
        <w:rPr>
          <w:spacing w:val="-2"/>
          <w:w w:val="100"/>
        </w:rPr>
        <w:fldChar w:fldCharType="separate"/>
      </w:r>
      <w:r w:rsidR="004B5FAC">
        <w:rPr>
          <w:w w:val="100"/>
        </w:rPr>
        <w:t>EDCA backoff procedure</w:t>
      </w:r>
      <w:r w:rsidR="00416655">
        <w:rPr>
          <w:spacing w:val="-2"/>
          <w:w w:val="100"/>
        </w:rPr>
        <w:fldChar w:fldCharType="end"/>
      </w:r>
      <w:r w:rsidR="00416655">
        <w:rPr>
          <w:spacing w:val="-2"/>
          <w:w w:val="100"/>
        </w:rPr>
        <w:t>.</w:t>
      </w:r>
    </w:p>
    <w:p w:rsidR="00416655" w:rsidRDefault="00416655" w:rsidP="00416655">
      <w:pPr>
        <w:pStyle w:val="T"/>
        <w:rPr>
          <w:spacing w:val="-2"/>
          <w:w w:val="100"/>
        </w:rPr>
      </w:pPr>
      <w:r w:rsidRPr="00E72C7A">
        <w:rPr>
          <w:color w:val="FF0000"/>
          <w:spacing w:val="-2"/>
          <w:w w:val="100"/>
        </w:rPr>
        <w:lastRenderedPageBreak/>
        <w:t>(33)</w:t>
      </w:r>
      <w:r>
        <w:rPr>
          <w:spacing w:val="-2"/>
          <w:w w:val="100"/>
        </w:rPr>
        <w:t xml:space="preserve"> All other channel access functions at the STA shall treat the medium as busy until the expiry of the TXNAV timer. </w:t>
      </w:r>
    </w:p>
    <w:p w:rsidR="00416655" w:rsidRDefault="00416655" w:rsidP="00A83541">
      <w:pPr>
        <w:pStyle w:val="EditorNote"/>
        <w:numPr>
          <w:ilvl w:val="0"/>
          <w:numId w:val="1"/>
        </w:numPr>
        <w:rPr>
          <w:w w:val="100"/>
        </w:rPr>
        <w:pPrChange w:id="77" w:author="Mark Hamilton" w:date="2014-04-27T15:14:00Z">
          <w:pPr>
            <w:pStyle w:val="EditorNote"/>
            <w:numPr>
              <w:numId w:val="5"/>
            </w:numPr>
            <w:ind w:left="200"/>
          </w:pPr>
        </w:pPrChange>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416655" w:rsidRDefault="00416655" w:rsidP="00416655">
      <w:pPr>
        <w:pStyle w:val="T"/>
        <w:rPr>
          <w:spacing w:val="-2"/>
          <w:w w:val="100"/>
        </w:rPr>
      </w:pPr>
      <w:r w:rsidRPr="00E72C7A">
        <w:rPr>
          <w:color w:val="FF0000"/>
          <w:spacing w:val="-2"/>
          <w:w w:val="100"/>
        </w:rPr>
        <w:t xml:space="preserve"> (35)</w:t>
      </w:r>
      <w:r>
        <w:rPr>
          <w:spacing w:val="-2"/>
          <w:w w:val="100"/>
        </w:rPr>
        <w:t xml:space="preserve"> 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Pr>
          <w:spacing w:val="-2"/>
          <w:w w:val="100"/>
        </w:rPr>
        <w:t>.(</w:t>
      </w:r>
      <w:proofErr w:type="gramEnd"/>
      <w:r>
        <w:rPr>
          <w:spacing w:val="-2"/>
          <w:w w:val="100"/>
        </w:rPr>
        <w:t xml:space="preserve">11ac) </w:t>
      </w:r>
    </w:p>
    <w:p w:rsidR="00416655" w:rsidRDefault="00416655" w:rsidP="00416655">
      <w:pPr>
        <w:pStyle w:val="T"/>
        <w:rPr>
          <w:spacing w:val="-2"/>
          <w:w w:val="100"/>
        </w:rPr>
      </w:pPr>
      <w:r w:rsidRPr="00E72C7A">
        <w:rPr>
          <w:color w:val="FF0000"/>
          <w:spacing w:val="-2"/>
          <w:w w:val="100"/>
        </w:rPr>
        <w:t>(36)</w:t>
      </w:r>
      <w:r>
        <w:rPr>
          <w:spacing w:val="-2"/>
          <w:w w:val="100"/>
        </w:rPr>
        <w:t xml:space="preserve"> In the case of PSMP</w:t>
      </w:r>
      <w:proofErr w:type="gramStart"/>
      <w:r>
        <w:rPr>
          <w:spacing w:val="-2"/>
          <w:w w:val="100"/>
        </w:rPr>
        <w:t>,(</w:t>
      </w:r>
      <w:proofErr w:type="gramEnd"/>
      <w:r>
        <w:rPr>
          <w:spacing w:val="-2"/>
          <w:w w:val="100"/>
        </w:rPr>
        <w:t xml:space="preserve">11ac) this AC transmission restriction does not apply to either the AP or the STAs participating in the PSMP sequence, but the specific restrictions on transmission during a PSMP sequence described in </w:t>
      </w:r>
      <w:r>
        <w:rPr>
          <w:spacing w:val="-2"/>
          <w:w w:val="100"/>
        </w:rPr>
        <w:fldChar w:fldCharType="begin"/>
      </w:r>
      <w:r>
        <w:rPr>
          <w:spacing w:val="-2"/>
          <w:w w:val="100"/>
        </w:rPr>
        <w:instrText xml:space="preserve"> REF  RTF5f546f633133383133313933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do</w:t>
      </w:r>
      <w:proofErr w:type="gramEnd"/>
      <w:r>
        <w:rPr>
          <w:spacing w:val="-2"/>
          <w:w w:val="100"/>
        </w:rPr>
        <w:t xml:space="preserve"> apply.</w:t>
      </w:r>
    </w:p>
    <w:p w:rsidR="00416655" w:rsidRDefault="00416655" w:rsidP="00416655">
      <w:pPr>
        <w:pStyle w:val="T"/>
        <w:rPr>
          <w:spacing w:val="-2"/>
          <w:w w:val="100"/>
        </w:rPr>
      </w:pPr>
      <w:r w:rsidRPr="00E72C7A">
        <w:rPr>
          <w:color w:val="FF0000"/>
          <w:spacing w:val="-2"/>
          <w:w w:val="100"/>
        </w:rPr>
        <w:t>(37)</w:t>
      </w:r>
      <w:r>
        <w:rPr>
          <w:spacing w:val="-2"/>
          <w:w w:val="100"/>
        </w:rPr>
        <w:t xml:space="preserve"> When permitted by the rules in </w:t>
      </w:r>
      <w:r>
        <w:rPr>
          <w:spacing w:val="-2"/>
          <w:w w:val="100"/>
        </w:rPr>
        <w:fldChar w:fldCharType="begin"/>
      </w:r>
      <w:r>
        <w:rPr>
          <w:spacing w:val="-2"/>
          <w:w w:val="100"/>
        </w:rPr>
        <w:instrText xml:space="preserve"> REF  RTF34303932353a2048342c312e \h</w:instrText>
      </w:r>
      <w:r>
        <w:rPr>
          <w:spacing w:val="-2"/>
          <w:w w:val="100"/>
        </w:rPr>
      </w:r>
      <w:r>
        <w:rPr>
          <w:spacing w:val="-2"/>
          <w:w w:val="100"/>
        </w:rPr>
        <w:fldChar w:fldCharType="separate"/>
      </w:r>
      <w:r w:rsidR="004B5FAC">
        <w:rPr>
          <w:w w:val="100"/>
        </w:rPr>
        <w:t>Sharing an EDCA TXOP</w:t>
      </w:r>
      <w:r>
        <w:rPr>
          <w:spacing w:val="-2"/>
          <w:w w:val="100"/>
        </w:rPr>
        <w:fldChar w:fldCharType="end"/>
      </w:r>
      <w:r>
        <w:rPr>
          <w:spacing w:val="-2"/>
          <w:w w:val="100"/>
        </w:rPr>
        <w:t>, traffic from secondary ACs may be transmitted in a VHT MU PPDU that has TXVECTOR parameter NUM_USERS &gt; 1 and that carries traffic for the primary AC.(11ac)</w:t>
      </w:r>
    </w:p>
    <w:p w:rsidR="00416655" w:rsidRDefault="00416655" w:rsidP="00416655">
      <w:pPr>
        <w:pStyle w:val="T"/>
        <w:rPr>
          <w:spacing w:val="-2"/>
          <w:w w:val="100"/>
        </w:rPr>
      </w:pPr>
      <w:r w:rsidRPr="00E72C7A">
        <w:rPr>
          <w:color w:val="FF0000"/>
          <w:spacing w:val="-2"/>
          <w:w w:val="100"/>
        </w:rPr>
        <w:t>(38)</w:t>
      </w:r>
      <w:r>
        <w:rPr>
          <w:spacing w:val="-2"/>
          <w:w w:val="100"/>
        </w:rPr>
        <w:t xml:space="preserve"> If a TXOP is protected by an RTS or CTS frame carried in a non-HT or a non-HT duplicate PPDU, the TXOP holder shall set the TXVECTOR parameter CH_BANDWIDTH of a PPDU as </w:t>
      </w:r>
      <w:proofErr w:type="gramStart"/>
      <w:r>
        <w:rPr>
          <w:spacing w:val="-2"/>
          <w:w w:val="100"/>
        </w:rPr>
        <w:t>follows:</w:t>
      </w:r>
      <w:proofErr w:type="gramEnd"/>
      <w:r>
        <w:rPr>
          <w:spacing w:val="-2"/>
          <w:w w:val="100"/>
        </w:rPr>
        <w:t>(11ac)</w:t>
      </w:r>
    </w:p>
    <w:p w:rsidR="00416655" w:rsidRDefault="00416655" w:rsidP="00A83541">
      <w:pPr>
        <w:pStyle w:val="DL"/>
        <w:numPr>
          <w:ilvl w:val="0"/>
          <w:numId w:val="2"/>
        </w:numPr>
        <w:ind w:left="640" w:hanging="440"/>
        <w:rPr>
          <w:w w:val="100"/>
        </w:rPr>
        <w:pPrChange w:id="78" w:author="Mark Hamilton" w:date="2014-04-27T15:14:00Z">
          <w:pPr>
            <w:pStyle w:val="DL"/>
            <w:numPr>
              <w:numId w:val="6"/>
            </w:numPr>
          </w:pPr>
        </w:pPrChange>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16655" w:rsidRDefault="00416655" w:rsidP="00A83541">
      <w:pPr>
        <w:pStyle w:val="DL"/>
        <w:numPr>
          <w:ilvl w:val="0"/>
          <w:numId w:val="2"/>
        </w:numPr>
        <w:ind w:left="640" w:hanging="440"/>
        <w:rPr>
          <w:w w:val="100"/>
        </w:rPr>
        <w:pPrChange w:id="79" w:author="Mark Hamilton" w:date="2014-04-27T15:14:00Z">
          <w:pPr>
            <w:pStyle w:val="DL"/>
            <w:numPr>
              <w:numId w:val="6"/>
            </w:numPr>
          </w:pPr>
        </w:pPrChange>
      </w:pPr>
      <w:r>
        <w:rPr>
          <w:w w:val="100"/>
        </w:rPr>
        <w:t>Otherwise, to be the same or narrower than the TXVECTOR parameter CH_BANDWIDTH of the RTS frame that has been sent by the TXOP holder in the last RTS/CTS exchange(Ed) in the same TXOP.</w:t>
      </w:r>
    </w:p>
    <w:p w:rsidR="00416655" w:rsidRDefault="00416655" w:rsidP="00416655">
      <w:pPr>
        <w:pStyle w:val="T"/>
        <w:rPr>
          <w:spacing w:val="-2"/>
          <w:w w:val="100"/>
        </w:rPr>
      </w:pPr>
      <w:r w:rsidRPr="007071DD">
        <w:rPr>
          <w:color w:val="FF0000"/>
          <w:spacing w:val="-2"/>
          <w:w w:val="100"/>
        </w:rPr>
        <w:t>(39)</w:t>
      </w:r>
      <w:r>
        <w:rPr>
          <w:spacing w:val="-2"/>
          <w:w w:val="100"/>
        </w:rPr>
        <w:t xml:space="preserve">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Pr>
          <w:spacing w:val="-2"/>
          <w:w w:val="100"/>
        </w:rPr>
        <w:t>.(</w:t>
      </w:r>
      <w:proofErr w:type="gramEnd"/>
      <w:r>
        <w:rPr>
          <w:spacing w:val="-2"/>
          <w:w w:val="100"/>
        </w:rPr>
        <w:t>11ac)</w:t>
      </w:r>
    </w:p>
    <w:p w:rsidR="00416655" w:rsidRDefault="00416655" w:rsidP="00416655">
      <w:pPr>
        <w:pStyle w:val="T"/>
        <w:rPr>
          <w:spacing w:val="-2"/>
          <w:w w:val="100"/>
        </w:rPr>
      </w:pPr>
      <w:r w:rsidRPr="007071DD">
        <w:rPr>
          <w:color w:val="FF0000"/>
          <w:spacing w:val="-2"/>
          <w:w w:val="100"/>
        </w:rPr>
        <w:t>(40)</w:t>
      </w:r>
      <w:r>
        <w:rPr>
          <w:spacing w:val="-2"/>
          <w:w w:val="100"/>
        </w:rPr>
        <w:t xml:space="preserve"> 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416655" w:rsidRDefault="00416655" w:rsidP="00416655">
      <w:pPr>
        <w:pStyle w:val="T"/>
        <w:rPr>
          <w:spacing w:val="-2"/>
          <w:w w:val="100"/>
        </w:rPr>
      </w:pPr>
      <w:r w:rsidRPr="007071DD">
        <w:rPr>
          <w:color w:val="FF0000"/>
          <w:spacing w:val="-2"/>
          <w:w w:val="100"/>
        </w:rPr>
        <w:t>(41)</w:t>
      </w:r>
      <w:r>
        <w:rPr>
          <w:spacing w:val="-2"/>
          <w:w w:val="100"/>
        </w:rPr>
        <w:t xml:space="preserve"> 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416655" w:rsidRDefault="00416655" w:rsidP="00416655">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416655" w:rsidRPr="00544B49" w:rsidRDefault="00416655" w:rsidP="00416655">
      <w:pPr>
        <w:pStyle w:val="T"/>
        <w:rPr>
          <w:spacing w:val="-2"/>
          <w:w w:val="100"/>
        </w:rPr>
      </w:pPr>
      <w:r w:rsidRPr="00E72C7A">
        <w:rPr>
          <w:color w:val="FF0000"/>
          <w:spacing w:val="-2"/>
          <w:w w:val="100"/>
        </w:rPr>
        <w:t>(15)</w:t>
      </w:r>
      <w:r>
        <w:rPr>
          <w:spacing w:val="-2"/>
          <w:w w:val="100"/>
        </w:rPr>
        <w:t xml:space="preserve"> Note that(#1288) when transmitting multiple frames in a TXOP using acknowledgment mechanisms other than Normal </w:t>
      </w:r>
      <w:proofErr w:type="spellStart"/>
      <w:r>
        <w:rPr>
          <w:spacing w:val="-2"/>
          <w:w w:val="100"/>
        </w:rPr>
        <w:t>Ack</w:t>
      </w:r>
      <w:proofErr w:type="spellEnd"/>
      <w:r>
        <w:rPr>
          <w:spacing w:val="-2"/>
          <w:w w:val="100"/>
        </w:rPr>
        <w:t xml:space="preserve">, a protective mechanism should be used (such as RTS/CTS or the protection mechanism described in </w:t>
      </w:r>
      <w:r>
        <w:rPr>
          <w:spacing w:val="-2"/>
          <w:w w:val="100"/>
        </w:rPr>
        <w:fldChar w:fldCharType="begin"/>
      </w:r>
      <w:r>
        <w:rPr>
          <w:spacing w:val="-2"/>
          <w:w w:val="100"/>
        </w:rPr>
        <w:instrText xml:space="preserve"> REF  RTF33323638323a2048322c312e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A QoS AP or a mesh STA may send </w:t>
      </w:r>
      <w:r>
        <w:rPr>
          <w:w w:val="100"/>
        </w:rPr>
        <w:t>group addressed</w:t>
      </w:r>
      <w:r>
        <w:rPr>
          <w:spacing w:val="-2"/>
          <w:w w:val="100"/>
        </w:rPr>
        <w:t xml:space="preserve"> frames without using any protection mechanism. In a QoS IBSS, </w:t>
      </w:r>
      <w:r>
        <w:rPr>
          <w:w w:val="100"/>
        </w:rPr>
        <w:t>group addressed</w:t>
      </w:r>
      <w:r>
        <w:rPr>
          <w:spacing w:val="-2"/>
          <w:w w:val="100"/>
        </w:rPr>
        <w:t xml:space="preserve"> frames shall be sent one at a time, and backoff shall be performed after the transmission of each of the </w:t>
      </w:r>
      <w:r>
        <w:rPr>
          <w:w w:val="100"/>
        </w:rPr>
        <w:t>group addressed</w:t>
      </w:r>
      <w:r>
        <w:rPr>
          <w:spacing w:val="-2"/>
          <w:w w:val="100"/>
        </w:rPr>
        <w:t xml:space="preserve"> frames. In an MBSS, a mesh STA may send multiple group addressed frames in a TXOP, bounded by the TXOP limit, without performing backoff after the TXOP is obtained.</w:t>
      </w:r>
    </w:p>
    <w:p w:rsidR="00544B49" w:rsidRDefault="00544B49" w:rsidP="00544B49">
      <w:pPr>
        <w:pStyle w:val="H4"/>
        <w:rPr>
          <w:w w:val="100"/>
        </w:rPr>
      </w:pPr>
      <w:r>
        <w:rPr>
          <w:w w:val="100"/>
        </w:rPr>
        <w:lastRenderedPageBreak/>
        <w:t>9.21.2</w:t>
      </w:r>
      <w:proofErr w:type="gramStart"/>
      <w:r>
        <w:rPr>
          <w:w w:val="100"/>
        </w:rPr>
        <w:t>.x</w:t>
      </w:r>
      <w:proofErr w:type="gramEnd"/>
      <w:r>
        <w:rPr>
          <w:w w:val="100"/>
        </w:rPr>
        <w:t xml:space="preserve"> TXOP Limits</w:t>
      </w:r>
    </w:p>
    <w:p w:rsidR="00544B49" w:rsidRDefault="00544B49" w:rsidP="00544B49">
      <w:pPr>
        <w:pStyle w:val="T"/>
        <w:rPr>
          <w:spacing w:val="-2"/>
          <w:w w:val="100"/>
        </w:rPr>
      </w:pPr>
      <w:r w:rsidRPr="009849D7">
        <w:rPr>
          <w:color w:val="FF0000"/>
          <w:spacing w:val="-2"/>
          <w:w w:val="100"/>
        </w:rPr>
        <w:t>(11)</w:t>
      </w:r>
      <w:r>
        <w:rPr>
          <w:spacing w:val="-2"/>
          <w:w w:val="100"/>
        </w:rPr>
        <w:t xml:space="preserve"> 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544B49" w:rsidRDefault="00544B49" w:rsidP="00544B49">
      <w:pPr>
        <w:pStyle w:val="T"/>
        <w:rPr>
          <w:spacing w:val="-2"/>
          <w:w w:val="100"/>
        </w:rPr>
      </w:pPr>
      <w:r w:rsidRPr="009849D7">
        <w:rPr>
          <w:color w:val="FF0000"/>
          <w:spacing w:val="-2"/>
          <w:w w:val="100"/>
        </w:rPr>
        <w:t xml:space="preserve"> (8)</w:t>
      </w:r>
      <w:r>
        <w:rPr>
          <w:spacing w:val="-2"/>
          <w:w w:val="100"/>
        </w:rPr>
        <w:t xml:space="preserve"> The TXOP limit duration values are advertised by the AP in the EDCA Parameter Set </w:t>
      </w:r>
      <w:r>
        <w:rPr>
          <w:w w:val="100"/>
        </w:rPr>
        <w:t>element</w:t>
      </w:r>
      <w:r>
        <w:rPr>
          <w:spacing w:val="-2"/>
          <w:w w:val="100"/>
        </w:rPr>
        <w:t xml:space="preserve"> in Beacon and Probe Response frames transmitted by the AP.</w:t>
      </w:r>
    </w:p>
    <w:p w:rsidR="00544B49" w:rsidRDefault="00544B49" w:rsidP="00A83541">
      <w:pPr>
        <w:pStyle w:val="EditorNote"/>
        <w:numPr>
          <w:ilvl w:val="0"/>
          <w:numId w:val="1"/>
        </w:numPr>
        <w:rPr>
          <w:w w:val="100"/>
        </w:rPr>
        <w:pPrChange w:id="80" w:author="Mark Hamilton" w:date="2014-04-27T15:14:00Z">
          <w:pPr>
            <w:pStyle w:val="EditorNote"/>
            <w:numPr>
              <w:numId w:val="5"/>
            </w:numPr>
            <w:ind w:left="200"/>
          </w:pPr>
        </w:pPrChange>
      </w:pPr>
      <w:r>
        <w:rPr>
          <w:w w:val="100"/>
        </w:rPr>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544B49" w:rsidRDefault="00544B49" w:rsidP="00544B49">
      <w:pPr>
        <w:pStyle w:val="T"/>
        <w:rPr>
          <w:spacing w:val="-2"/>
          <w:w w:val="100"/>
        </w:rPr>
      </w:pPr>
      <w:r w:rsidRPr="009849D7">
        <w:rPr>
          <w:color w:val="FF0000"/>
          <w:spacing w:val="-2"/>
          <w:w w:val="100"/>
        </w:rPr>
        <w:t>(9)</w:t>
      </w:r>
      <w:r>
        <w:rPr>
          <w:spacing w:val="-2"/>
          <w:w w:val="100"/>
        </w:rPr>
        <w:t xml:space="preserve"> A TXOP limit value of 0 indicates that the TXOP holder may transmit or cause to be transmitted (as responses) the following within the current TXOP:</w:t>
      </w:r>
    </w:p>
    <w:p w:rsidR="00544B49" w:rsidRDefault="00544B49" w:rsidP="00A83541">
      <w:pPr>
        <w:pStyle w:val="L1"/>
        <w:numPr>
          <w:ilvl w:val="0"/>
          <w:numId w:val="3"/>
        </w:numPr>
        <w:ind w:left="640" w:hanging="440"/>
        <w:rPr>
          <w:w w:val="100"/>
        </w:rPr>
        <w:pPrChange w:id="81" w:author="Mark Hamilton" w:date="2014-04-27T15:14:00Z">
          <w:pPr>
            <w:pStyle w:val="L1"/>
            <w:numPr>
              <w:numId w:val="13"/>
            </w:numPr>
          </w:pPr>
        </w:pPrChange>
      </w:pPr>
      <w:r>
        <w:rPr>
          <w:w w:val="100"/>
        </w:rPr>
        <w:t xml:space="preserve">One of the </w:t>
      </w:r>
      <w:proofErr w:type="gramStart"/>
      <w:r>
        <w:rPr>
          <w:w w:val="100"/>
        </w:rPr>
        <w:t>following(</w:t>
      </w:r>
      <w:proofErr w:type="gramEnd"/>
      <w:r>
        <w:rPr>
          <w:w w:val="100"/>
        </w:rPr>
        <w:t xml:space="preserve">11ac) at any rate, subject to the rules in </w:t>
      </w:r>
      <w:r>
        <w:rPr>
          <w:w w:val="100"/>
        </w:rPr>
        <w:fldChar w:fldCharType="begin"/>
      </w:r>
      <w:r>
        <w:rPr>
          <w:w w:val="100"/>
        </w:rPr>
        <w:instrText xml:space="preserve"> REF  RTF33323239303a2048322c312e \h</w:instrText>
      </w:r>
      <w:r>
        <w:rPr>
          <w:w w:val="100"/>
        </w:rPr>
        <w:fldChar w:fldCharType="separate"/>
      </w:r>
      <w:r w:rsidR="004B5FAC">
        <w:rPr>
          <w:b/>
          <w:bCs/>
          <w:w w:val="100"/>
        </w:rPr>
        <w:t>Error! Reference source not found.</w:t>
      </w:r>
      <w:r>
        <w:rPr>
          <w:w w:val="100"/>
        </w:rPr>
        <w:fldChar w:fldCharType="end"/>
      </w:r>
    </w:p>
    <w:p w:rsidR="00544B49" w:rsidRDefault="00544B49" w:rsidP="00A83541">
      <w:pPr>
        <w:pStyle w:val="Ll1"/>
        <w:numPr>
          <w:ilvl w:val="0"/>
          <w:numId w:val="9"/>
        </w:numPr>
        <w:suppressAutoHyphens/>
        <w:ind w:left="1040" w:hanging="400"/>
        <w:rPr>
          <w:w w:val="100"/>
        </w:rPr>
        <w:pPrChange w:id="82" w:author="Mark Hamilton" w:date="2014-04-27T15:14:00Z">
          <w:pPr>
            <w:pStyle w:val="Ll1"/>
            <w:numPr>
              <w:numId w:val="124"/>
            </w:numPr>
            <w:tabs>
              <w:tab w:val="num" w:pos="360"/>
            </w:tabs>
            <w:suppressAutoHyphens/>
          </w:pPr>
        </w:pPrChange>
      </w:pPr>
      <w:r>
        <w:rPr>
          <w:w w:val="100"/>
        </w:rPr>
        <w:t>SU PPDUs carrying fragments of a single MSDU or MMPDU(11ac)</w:t>
      </w:r>
    </w:p>
    <w:p w:rsidR="00544B49" w:rsidRDefault="00544B49" w:rsidP="00A83541">
      <w:pPr>
        <w:pStyle w:val="Ll1"/>
        <w:numPr>
          <w:ilvl w:val="0"/>
          <w:numId w:val="10"/>
        </w:numPr>
        <w:suppressAutoHyphens/>
        <w:ind w:left="1040" w:hanging="400"/>
        <w:rPr>
          <w:w w:val="100"/>
        </w:rPr>
        <w:pPrChange w:id="83" w:author="Mark Hamilton" w:date="2014-04-27T15:14:00Z">
          <w:pPr>
            <w:pStyle w:val="Ll1"/>
            <w:numPr>
              <w:numId w:val="125"/>
            </w:numPr>
            <w:tabs>
              <w:tab w:val="num" w:pos="360"/>
            </w:tabs>
            <w:suppressAutoHyphens/>
          </w:pPr>
        </w:pPrChange>
      </w:pPr>
      <w:r>
        <w:rPr>
          <w:w w:val="100"/>
        </w:rPr>
        <w:t>An SU PPDU or a VHT MU PPDU carrying a single MSDU, a single MMPDU, a single A-MSDU, or a single A-MPDU(11ac)</w:t>
      </w:r>
    </w:p>
    <w:p w:rsidR="00544B49" w:rsidRDefault="00544B49" w:rsidP="00A83541">
      <w:pPr>
        <w:pStyle w:val="Ll1"/>
        <w:numPr>
          <w:ilvl w:val="0"/>
          <w:numId w:val="11"/>
        </w:numPr>
        <w:suppressAutoHyphens/>
        <w:ind w:left="1040" w:hanging="400"/>
        <w:rPr>
          <w:w w:val="100"/>
        </w:rPr>
        <w:pPrChange w:id="84" w:author="Mark Hamilton" w:date="2014-04-27T15:14:00Z">
          <w:pPr>
            <w:pStyle w:val="Ll1"/>
            <w:numPr>
              <w:numId w:val="126"/>
            </w:numPr>
            <w:tabs>
              <w:tab w:val="num" w:pos="360"/>
            </w:tabs>
            <w:suppressAutoHyphens/>
          </w:pPr>
        </w:pPrChange>
      </w:pPr>
      <w:r>
        <w:rPr>
          <w:w w:val="100"/>
        </w:rPr>
        <w:t>A VHT MU PPDU carrying A-MPDUs to different users(11ac)</w:t>
      </w:r>
    </w:p>
    <w:p w:rsidR="00544B49" w:rsidRDefault="00544B49" w:rsidP="00A83541">
      <w:pPr>
        <w:pStyle w:val="Ll1"/>
        <w:numPr>
          <w:ilvl w:val="0"/>
          <w:numId w:val="12"/>
        </w:numPr>
        <w:suppressAutoHyphens/>
        <w:ind w:left="1040" w:hanging="400"/>
        <w:rPr>
          <w:w w:val="100"/>
        </w:rPr>
        <w:pPrChange w:id="85" w:author="Mark Hamilton" w:date="2014-04-27T15:14:00Z">
          <w:pPr>
            <w:pStyle w:val="Ll1"/>
            <w:numPr>
              <w:numId w:val="134"/>
            </w:numPr>
            <w:tabs>
              <w:tab w:val="num" w:pos="360"/>
            </w:tabs>
            <w:suppressAutoHyphens/>
          </w:pPr>
        </w:pPrChange>
      </w:pPr>
      <w:r>
        <w:rPr>
          <w:w w:val="100"/>
        </w:rPr>
        <w:t>A QoS Null frame(#1616) or PS-Poll frame(#Ed)</w:t>
      </w:r>
    </w:p>
    <w:p w:rsidR="00544B49" w:rsidRDefault="00544B49" w:rsidP="00A83541">
      <w:pPr>
        <w:pStyle w:val="L"/>
        <w:numPr>
          <w:ilvl w:val="0"/>
          <w:numId w:val="4"/>
        </w:numPr>
        <w:ind w:left="640" w:hanging="440"/>
        <w:rPr>
          <w:w w:val="100"/>
        </w:rPr>
        <w:pPrChange w:id="86" w:author="Mark Hamilton" w:date="2014-04-27T15:14:00Z">
          <w:pPr>
            <w:pStyle w:val="L"/>
            <w:numPr>
              <w:numId w:val="14"/>
            </w:numPr>
          </w:pPr>
        </w:pPrChange>
      </w:pPr>
      <w:r>
        <w:rPr>
          <w:w w:val="100"/>
        </w:rPr>
        <w:t>Any required acknowledgments</w:t>
      </w:r>
    </w:p>
    <w:p w:rsidR="00544B49" w:rsidRDefault="00544B49" w:rsidP="00A83541">
      <w:pPr>
        <w:pStyle w:val="L"/>
        <w:numPr>
          <w:ilvl w:val="0"/>
          <w:numId w:val="5"/>
        </w:numPr>
        <w:ind w:left="640" w:hanging="440"/>
        <w:rPr>
          <w:w w:val="100"/>
        </w:rPr>
        <w:pPrChange w:id="87" w:author="Mark Hamilton" w:date="2014-04-27T15:14:00Z">
          <w:pPr>
            <w:pStyle w:val="L"/>
            <w:numPr>
              <w:numId w:val="15"/>
            </w:numPr>
          </w:pPr>
        </w:pPrChange>
      </w:pPr>
      <w:r>
        <w:rPr>
          <w:w w:val="100"/>
        </w:rPr>
        <w:t>Any frames required for protection, including one of the following:</w:t>
      </w:r>
    </w:p>
    <w:p w:rsidR="00544B49" w:rsidRDefault="00544B49" w:rsidP="00A83541">
      <w:pPr>
        <w:pStyle w:val="Ll1"/>
        <w:numPr>
          <w:ilvl w:val="0"/>
          <w:numId w:val="9"/>
        </w:numPr>
        <w:ind w:left="1040" w:hanging="400"/>
        <w:rPr>
          <w:w w:val="100"/>
        </w:rPr>
        <w:pPrChange w:id="88" w:author="Mark Hamilton" w:date="2014-04-27T15:14:00Z">
          <w:pPr>
            <w:pStyle w:val="Ll1"/>
            <w:numPr>
              <w:numId w:val="124"/>
            </w:numPr>
            <w:tabs>
              <w:tab w:val="num" w:pos="360"/>
            </w:tabs>
          </w:pPr>
        </w:pPrChange>
      </w:pPr>
      <w:r>
        <w:rPr>
          <w:w w:val="100"/>
        </w:rPr>
        <w:t>An RTS/CTS exchange</w:t>
      </w:r>
    </w:p>
    <w:p w:rsidR="00544B49" w:rsidRDefault="00544B49" w:rsidP="00A83541">
      <w:pPr>
        <w:pStyle w:val="Ll"/>
        <w:numPr>
          <w:ilvl w:val="0"/>
          <w:numId w:val="10"/>
        </w:numPr>
        <w:ind w:left="1040" w:hanging="400"/>
        <w:rPr>
          <w:w w:val="100"/>
        </w:rPr>
        <w:pPrChange w:id="89" w:author="Mark Hamilton" w:date="2014-04-27T15:14:00Z">
          <w:pPr>
            <w:pStyle w:val="Ll"/>
            <w:numPr>
              <w:numId w:val="125"/>
            </w:numPr>
            <w:tabs>
              <w:tab w:val="num" w:pos="360"/>
            </w:tabs>
          </w:pPr>
        </w:pPrChange>
      </w:pPr>
      <w:r>
        <w:rPr>
          <w:w w:val="100"/>
        </w:rPr>
        <w:t>CTS to itself</w:t>
      </w:r>
    </w:p>
    <w:p w:rsidR="00544B49" w:rsidRDefault="00544B49" w:rsidP="00A83541">
      <w:pPr>
        <w:pStyle w:val="Ll"/>
        <w:numPr>
          <w:ilvl w:val="0"/>
          <w:numId w:val="11"/>
        </w:numPr>
        <w:ind w:left="1040" w:hanging="400"/>
        <w:rPr>
          <w:w w:val="100"/>
        </w:rPr>
        <w:pPrChange w:id="90" w:author="Mark Hamilton" w:date="2014-04-27T15:14:00Z">
          <w:pPr>
            <w:pStyle w:val="Ll"/>
            <w:numPr>
              <w:numId w:val="126"/>
            </w:numPr>
            <w:tabs>
              <w:tab w:val="num" w:pos="360"/>
            </w:tabs>
          </w:pPr>
        </w:pPrChange>
      </w:pPr>
      <w:r>
        <w:rPr>
          <w:w w:val="100"/>
        </w:rPr>
        <w:t xml:space="preserve">Dual CTS as specified in </w:t>
      </w:r>
      <w:r>
        <w:rPr>
          <w:w w:val="100"/>
        </w:rPr>
        <w:fldChar w:fldCharType="begin"/>
      </w:r>
      <w:r>
        <w:rPr>
          <w:w w:val="100"/>
        </w:rPr>
        <w:instrText xml:space="preserve"> REF  RTF5f5265663133373533353736 \h</w:instrText>
      </w:r>
      <w:r>
        <w:rPr>
          <w:w w:val="100"/>
        </w:rPr>
        <w:fldChar w:fldCharType="separate"/>
      </w:r>
      <w:r w:rsidR="004B5FAC">
        <w:rPr>
          <w:b/>
          <w:bCs/>
          <w:w w:val="100"/>
        </w:rPr>
        <w:t>Error! Reference source not found.</w:t>
      </w:r>
      <w:r>
        <w:rPr>
          <w:w w:val="100"/>
        </w:rPr>
        <w:fldChar w:fldCharType="end"/>
      </w:r>
    </w:p>
    <w:p w:rsidR="00544B49" w:rsidRDefault="00544B49" w:rsidP="00A83541">
      <w:pPr>
        <w:pStyle w:val="L"/>
        <w:numPr>
          <w:ilvl w:val="0"/>
          <w:numId w:val="6"/>
        </w:numPr>
        <w:ind w:left="640" w:hanging="440"/>
        <w:rPr>
          <w:w w:val="100"/>
        </w:rPr>
        <w:pPrChange w:id="91" w:author="Mark Hamilton" w:date="2014-04-27T15:14:00Z">
          <w:pPr>
            <w:pStyle w:val="L"/>
            <w:numPr>
              <w:numId w:val="16"/>
            </w:numPr>
          </w:pPr>
        </w:pPrChange>
      </w:pPr>
      <w:r>
        <w:rPr>
          <w:w w:val="100"/>
        </w:rPr>
        <w:t xml:space="preserve">Any frames required for </w:t>
      </w:r>
      <w:proofErr w:type="spellStart"/>
      <w:r>
        <w:rPr>
          <w:w w:val="100"/>
        </w:rPr>
        <w:t>beamforming</w:t>
      </w:r>
      <w:proofErr w:type="spellEnd"/>
      <w:r>
        <w:rPr>
          <w:w w:val="100"/>
        </w:rPr>
        <w:t xml:space="preserve"> as specified in </w:t>
      </w:r>
      <w:r>
        <w:rPr>
          <w:w w:val="100"/>
        </w:rPr>
        <w:fldChar w:fldCharType="begin"/>
      </w:r>
      <w:r>
        <w:rPr>
          <w:w w:val="100"/>
        </w:rPr>
        <w:instrText xml:space="preserve"> REF  RTF39313939393a2048322c312e \h</w:instrText>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and</w:t>
      </w:r>
      <w:proofErr w:type="gramEnd"/>
      <w:r>
        <w:rPr>
          <w:w w:val="100"/>
        </w:rPr>
        <w:t xml:space="preserve"> in </w:t>
      </w:r>
      <w:r>
        <w:rPr>
          <w:w w:val="100"/>
        </w:rPr>
        <w:fldChar w:fldCharType="begin"/>
      </w:r>
      <w:r>
        <w:rPr>
          <w:w w:val="100"/>
        </w:rPr>
        <w:instrText xml:space="preserve"> REF  RTF31363139303a2048332c312e \h</w:instrText>
      </w:r>
      <w:r>
        <w:rPr>
          <w:w w:val="100"/>
        </w:rPr>
        <w:fldChar w:fldCharType="separate"/>
      </w:r>
      <w:r w:rsidR="004B5FAC">
        <w:rPr>
          <w:b/>
          <w:bCs/>
          <w:w w:val="100"/>
        </w:rPr>
        <w:t>Error! Reference source not found.</w:t>
      </w:r>
      <w:r>
        <w:rPr>
          <w:w w:val="100"/>
        </w:rPr>
        <w:fldChar w:fldCharType="end"/>
      </w:r>
      <w:r>
        <w:rPr>
          <w:w w:val="100"/>
        </w:rPr>
        <w:t>(11ac)</w:t>
      </w:r>
    </w:p>
    <w:p w:rsidR="00544B49" w:rsidRDefault="00544B49" w:rsidP="00A83541">
      <w:pPr>
        <w:pStyle w:val="L"/>
        <w:numPr>
          <w:ilvl w:val="0"/>
          <w:numId w:val="7"/>
        </w:numPr>
        <w:ind w:left="640" w:hanging="440"/>
        <w:rPr>
          <w:w w:val="100"/>
        </w:rPr>
        <w:pPrChange w:id="92" w:author="Mark Hamilton" w:date="2014-04-27T15:14:00Z">
          <w:pPr>
            <w:pStyle w:val="L"/>
            <w:numPr>
              <w:numId w:val="29"/>
            </w:numPr>
          </w:pPr>
        </w:pPrChange>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fldChar w:fldCharType="separate"/>
      </w:r>
      <w:r w:rsidR="004B5FAC">
        <w:rPr>
          <w:b/>
          <w:bCs/>
          <w:w w:val="100"/>
        </w:rPr>
        <w:t>Error! Reference source not found.</w:t>
      </w:r>
      <w:r>
        <w:rPr>
          <w:w w:val="100"/>
        </w:rPr>
        <w:fldChar w:fldCharType="end"/>
      </w:r>
    </w:p>
    <w:p w:rsidR="00544B49" w:rsidRDefault="00544B49" w:rsidP="00A83541">
      <w:pPr>
        <w:pStyle w:val="L"/>
        <w:numPr>
          <w:ilvl w:val="0"/>
          <w:numId w:val="8"/>
        </w:numPr>
        <w:ind w:left="640" w:hanging="440"/>
        <w:rPr>
          <w:w w:val="100"/>
        </w:rPr>
        <w:pPrChange w:id="93" w:author="Mark Hamilton" w:date="2014-04-27T15:14:00Z">
          <w:pPr>
            <w:pStyle w:val="L"/>
            <w:numPr>
              <w:numId w:val="30"/>
            </w:numPr>
          </w:pPr>
        </w:pPrChange>
      </w:pPr>
      <w:r>
        <w:rPr>
          <w:w w:val="100"/>
        </w:rPr>
        <w:t xml:space="preserve">Any number of </w:t>
      </w:r>
      <w:proofErr w:type="spellStart"/>
      <w:r>
        <w:rPr>
          <w:w w:val="100"/>
        </w:rPr>
        <w:t>BlockAckReq</w:t>
      </w:r>
      <w:proofErr w:type="spellEnd"/>
      <w:r>
        <w:rPr>
          <w:w w:val="100"/>
        </w:rPr>
        <w:t xml:space="preserve"> frames</w:t>
      </w:r>
    </w:p>
    <w:p w:rsidR="00544B49" w:rsidRDefault="00544B49" w:rsidP="00544B49">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544B49" w:rsidRDefault="00544B49" w:rsidP="00544B49">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544B49" w:rsidRDefault="00544B49" w:rsidP="00544B49">
      <w:pPr>
        <w:pStyle w:val="T"/>
        <w:rPr>
          <w:w w:val="100"/>
        </w:rPr>
      </w:pPr>
      <w:r w:rsidRPr="009849D7">
        <w:rPr>
          <w:color w:val="FF0000"/>
          <w:w w:val="100"/>
        </w:rPr>
        <w:t>(10)</w:t>
      </w:r>
      <w:r>
        <w:rPr>
          <w:w w:val="100"/>
        </w:rPr>
        <w:t xml:space="preserve"> When dot11OCBActivated is true, TXOP limits shall be 0 for each AC.</w:t>
      </w:r>
    </w:p>
    <w:p w:rsidR="00544B49" w:rsidRDefault="00544B49" w:rsidP="00544B49">
      <w:pPr>
        <w:pStyle w:val="T"/>
        <w:rPr>
          <w:spacing w:val="-2"/>
          <w:w w:val="100"/>
        </w:rPr>
      </w:pPr>
      <w:r w:rsidRPr="00E72C7A">
        <w:rPr>
          <w:color w:val="FF0000"/>
          <w:spacing w:val="-2"/>
          <w:w w:val="100"/>
        </w:rPr>
        <w:t xml:space="preserve"> (12)</w:t>
      </w:r>
      <w:r>
        <w:rPr>
          <w:spacing w:val="-2"/>
          <w:w w:val="100"/>
        </w:rPr>
        <w:t xml:space="preserve"> The TXOP holder may exceed the TXOP Limit only if it does not transmit more than one Data or </w:t>
      </w:r>
      <w:r>
        <w:rPr>
          <w:w w:val="100"/>
        </w:rPr>
        <w:t>Management (Ed)frame</w:t>
      </w:r>
      <w:r>
        <w:rPr>
          <w:spacing w:val="-2"/>
          <w:w w:val="100"/>
        </w:rPr>
        <w:t xml:space="preserve"> in the TXOP, and only for:(#2408)</w:t>
      </w:r>
    </w:p>
    <w:p w:rsidR="00544B49" w:rsidRDefault="00544B49" w:rsidP="00A83541">
      <w:pPr>
        <w:pStyle w:val="DL"/>
        <w:numPr>
          <w:ilvl w:val="0"/>
          <w:numId w:val="2"/>
        </w:numPr>
        <w:ind w:left="640" w:hanging="440"/>
        <w:rPr>
          <w:w w:val="100"/>
        </w:rPr>
        <w:pPrChange w:id="94" w:author="Mark Hamilton" w:date="2014-04-27T15:14:00Z">
          <w:pPr>
            <w:pStyle w:val="DL"/>
            <w:numPr>
              <w:numId w:val="6"/>
            </w:numPr>
          </w:pPr>
        </w:pPrChange>
      </w:pPr>
      <w:r>
        <w:rPr>
          <w:w w:val="100"/>
        </w:rPr>
        <w:t>Retransmission of an MPDU, not in an A-MPDU consisting of more than one MPDU</w:t>
      </w:r>
    </w:p>
    <w:p w:rsidR="00544B49" w:rsidRDefault="00544B49" w:rsidP="00A83541">
      <w:pPr>
        <w:pStyle w:val="DL"/>
        <w:numPr>
          <w:ilvl w:val="0"/>
          <w:numId w:val="2"/>
        </w:numPr>
        <w:ind w:left="640" w:hanging="440"/>
        <w:rPr>
          <w:w w:val="100"/>
        </w:rPr>
        <w:pPrChange w:id="95" w:author="Mark Hamilton" w:date="2014-04-27T15:14:00Z">
          <w:pPr>
            <w:pStyle w:val="DL"/>
            <w:numPr>
              <w:numId w:val="6"/>
            </w:numPr>
          </w:pPr>
        </w:pPrChange>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544B49" w:rsidRDefault="00544B49" w:rsidP="00A83541">
      <w:pPr>
        <w:pStyle w:val="DL"/>
        <w:numPr>
          <w:ilvl w:val="0"/>
          <w:numId w:val="2"/>
        </w:numPr>
        <w:ind w:left="640" w:hanging="440"/>
        <w:rPr>
          <w:w w:val="100"/>
        </w:rPr>
        <w:pPrChange w:id="96" w:author="Mark Hamilton" w:date="2014-04-27T15:14:00Z">
          <w:pPr>
            <w:pStyle w:val="DL"/>
            <w:numPr>
              <w:numId w:val="6"/>
            </w:numPr>
          </w:pPr>
        </w:pPrChange>
      </w:pPr>
      <w:r>
        <w:rPr>
          <w:w w:val="100"/>
        </w:rPr>
        <w:lastRenderedPageBreak/>
        <w:t>Transmission of a Control MPDU or a QoS Null MPDU, not in an A MPDU consisting of more than one MPDU</w:t>
      </w:r>
    </w:p>
    <w:p w:rsidR="00544B49" w:rsidRDefault="00544B49" w:rsidP="00A83541">
      <w:pPr>
        <w:pStyle w:val="DL"/>
        <w:numPr>
          <w:ilvl w:val="0"/>
          <w:numId w:val="2"/>
        </w:numPr>
        <w:ind w:left="640" w:hanging="440"/>
        <w:rPr>
          <w:w w:val="100"/>
        </w:rPr>
        <w:pPrChange w:id="97" w:author="Mark Hamilton" w:date="2014-04-27T15:14:00Z">
          <w:pPr>
            <w:pStyle w:val="DL"/>
            <w:numPr>
              <w:numId w:val="6"/>
            </w:numPr>
          </w:pPr>
        </w:pPrChange>
      </w:pPr>
      <w:r>
        <w:rPr>
          <w:w w:val="100"/>
        </w:rPr>
        <w:t>Initial transmission of a fragment of an MSDU or(Ed) MMPDU, if a previous fragment of that MSDU or(Ed) MMPDU was retransmitted</w:t>
      </w:r>
    </w:p>
    <w:p w:rsidR="00544B49" w:rsidRDefault="00544B49" w:rsidP="00A83541">
      <w:pPr>
        <w:pStyle w:val="DL"/>
        <w:numPr>
          <w:ilvl w:val="0"/>
          <w:numId w:val="2"/>
        </w:numPr>
        <w:ind w:left="640" w:hanging="440"/>
        <w:rPr>
          <w:w w:val="100"/>
        </w:rPr>
        <w:pPrChange w:id="98" w:author="Mark Hamilton" w:date="2014-04-27T15:14:00Z">
          <w:pPr>
            <w:pStyle w:val="DL"/>
            <w:numPr>
              <w:numId w:val="6"/>
            </w:numPr>
          </w:pPr>
        </w:pPrChange>
      </w:pPr>
      <w:r>
        <w:rPr>
          <w:w w:val="100"/>
        </w:rPr>
        <w:t>Transmission of a fragment of an MSDU or(Ed) MMPDU fragmented into 16 fragments</w:t>
      </w:r>
    </w:p>
    <w:p w:rsidR="00544B49" w:rsidRDefault="00544B49" w:rsidP="00A83541">
      <w:pPr>
        <w:pStyle w:val="DL"/>
        <w:numPr>
          <w:ilvl w:val="0"/>
          <w:numId w:val="2"/>
        </w:numPr>
        <w:ind w:left="640" w:hanging="440"/>
        <w:rPr>
          <w:w w:val="100"/>
        </w:rPr>
        <w:pPrChange w:id="99" w:author="Mark Hamilton" w:date="2014-04-27T15:14:00Z">
          <w:pPr>
            <w:pStyle w:val="DL"/>
            <w:numPr>
              <w:numId w:val="6"/>
            </w:numPr>
          </w:pPr>
        </w:pPrChange>
      </w:pPr>
      <w:r>
        <w:rPr>
          <w:w w:val="100"/>
        </w:rPr>
        <w:t>Transmission of an A-MPDU consisting of the initial transmission of a single MPDU not containing an A MSDU and that is not an individually addressed Management (Ed)frame</w:t>
      </w:r>
    </w:p>
    <w:p w:rsidR="00544B49" w:rsidRDefault="00544B49" w:rsidP="00A83541">
      <w:pPr>
        <w:pStyle w:val="DL"/>
        <w:numPr>
          <w:ilvl w:val="0"/>
          <w:numId w:val="2"/>
        </w:numPr>
        <w:ind w:left="640" w:hanging="440"/>
        <w:rPr>
          <w:w w:val="100"/>
        </w:rPr>
        <w:pPrChange w:id="100" w:author="Mark Hamilton" w:date="2014-04-27T15:14:00Z">
          <w:pPr>
            <w:pStyle w:val="DL"/>
            <w:numPr>
              <w:numId w:val="6"/>
            </w:numPr>
          </w:pPr>
        </w:pPrChange>
      </w:pPr>
      <w:r>
        <w:rPr>
          <w:w w:val="100"/>
        </w:rPr>
        <w:t>Transmission of a group addressed MPDU, not in an A-MPDU consisting of more than one MPDU</w:t>
      </w:r>
    </w:p>
    <w:p w:rsidR="00544B49" w:rsidRDefault="00544B49" w:rsidP="00A83541">
      <w:pPr>
        <w:pStyle w:val="DL"/>
        <w:numPr>
          <w:ilvl w:val="0"/>
          <w:numId w:val="2"/>
        </w:numPr>
        <w:ind w:left="640" w:hanging="440"/>
        <w:rPr>
          <w:w w:val="100"/>
        </w:rPr>
        <w:pPrChange w:id="101" w:author="Mark Hamilton" w:date="2014-04-27T15:14:00Z">
          <w:pPr>
            <w:pStyle w:val="DL"/>
            <w:numPr>
              <w:numId w:val="6"/>
            </w:numPr>
          </w:pPr>
        </w:pPrChange>
      </w:pPr>
      <w:r>
        <w:rPr>
          <w:w w:val="100"/>
        </w:rPr>
        <w:t>Transmission of a Null Data Packet (NDP)</w:t>
      </w:r>
    </w:p>
    <w:p w:rsidR="00544B49" w:rsidRDefault="00544B49" w:rsidP="00A83541">
      <w:pPr>
        <w:pStyle w:val="EditorNote"/>
        <w:numPr>
          <w:ilvl w:val="0"/>
          <w:numId w:val="1"/>
        </w:numPr>
        <w:rPr>
          <w:w w:val="100"/>
        </w:rPr>
        <w:pPrChange w:id="102" w:author="Mark Hamilton" w:date="2014-04-27T15:14:00Z">
          <w:pPr>
            <w:pStyle w:val="EditorNote"/>
            <w:numPr>
              <w:numId w:val="5"/>
            </w:numPr>
            <w:ind w:left="200"/>
          </w:pPr>
        </w:pPrChange>
      </w:pPr>
      <w:r>
        <w:rPr>
          <w:w w:val="100"/>
        </w:rPr>
        <w:t>Insertion of .11ac was into text that has been restructured. I think the following is the correct home for it. Reviewers please check carefully.</w:t>
      </w:r>
    </w:p>
    <w:p w:rsidR="00544B49" w:rsidRDefault="00544B49" w:rsidP="00A83541">
      <w:pPr>
        <w:pStyle w:val="DL"/>
        <w:numPr>
          <w:ilvl w:val="0"/>
          <w:numId w:val="2"/>
        </w:numPr>
        <w:ind w:left="640" w:hanging="440"/>
        <w:rPr>
          <w:w w:val="100"/>
        </w:rPr>
        <w:pPrChange w:id="103" w:author="Mark Hamilton" w:date="2014-04-27T15:14:00Z">
          <w:pPr>
            <w:pStyle w:val="DL"/>
            <w:numPr>
              <w:numId w:val="6"/>
            </w:numPr>
          </w:pPr>
        </w:pPrChange>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544B49" w:rsidRDefault="00544B49" w:rsidP="00544B49">
      <w:pPr>
        <w:pStyle w:val="T"/>
        <w:rPr>
          <w:spacing w:val="-2"/>
          <w:w w:val="100"/>
        </w:rPr>
      </w:pPr>
      <w:r w:rsidRPr="00E72C7A">
        <w:rPr>
          <w:color w:val="FF0000"/>
          <w:spacing w:val="-2"/>
          <w:w w:val="100"/>
        </w:rPr>
        <w:t>(13)</w:t>
      </w:r>
      <w:r>
        <w:rPr>
          <w:spacing w:val="-2"/>
          <w:w w:val="100"/>
        </w:rPr>
        <w:t xml:space="preserve"> Except as described above, a STA shall fragment an individually addressed MSDU or(Ed) MMPDU so that the initial transmission of the first fragment does not cause the TXOP Limit to be exceeded</w:t>
      </w:r>
      <w:proofErr w:type="gramStart"/>
      <w:r>
        <w:rPr>
          <w:spacing w:val="-2"/>
          <w:w w:val="100"/>
        </w:rPr>
        <w:t>.(</w:t>
      </w:r>
      <w:proofErr w:type="gramEnd"/>
      <w:r>
        <w:rPr>
          <w:spacing w:val="-2"/>
          <w:w w:val="100"/>
        </w:rPr>
        <w:t>#2408)</w:t>
      </w:r>
    </w:p>
    <w:p w:rsidR="00544B49" w:rsidRDefault="00544B49" w:rsidP="00544B49">
      <w:pPr>
        <w:pStyle w:val="Note"/>
        <w:spacing w:after="0"/>
        <w:rPr>
          <w:w w:val="100"/>
        </w:rPr>
      </w:pPr>
      <w:r>
        <w:rPr>
          <w:w w:val="100"/>
        </w:rPr>
        <w:t xml:space="preserve">NOTE—The TXOP Limit is not exceeded </w:t>
      </w:r>
      <w:proofErr w:type="gramStart"/>
      <w:r>
        <w:rPr>
          <w:w w:val="100"/>
        </w:rPr>
        <w:t>for:</w:t>
      </w:r>
      <w:proofErr w:type="gramEnd"/>
      <w:r>
        <w:rPr>
          <w:w w:val="100"/>
        </w:rPr>
        <w:t>(#2408)</w:t>
      </w:r>
    </w:p>
    <w:p w:rsidR="00544B49" w:rsidRDefault="00544B49" w:rsidP="00A83541">
      <w:pPr>
        <w:pStyle w:val="DL"/>
        <w:numPr>
          <w:ilvl w:val="0"/>
          <w:numId w:val="13"/>
        </w:numPr>
        <w:spacing w:before="40" w:after="40" w:line="220" w:lineRule="atLeast"/>
        <w:ind w:left="640" w:hanging="440"/>
        <w:rPr>
          <w:w w:val="100"/>
          <w:sz w:val="18"/>
          <w:szCs w:val="18"/>
        </w:rPr>
        <w:pPrChange w:id="104" w:author="Mark Hamilton" w:date="2014-04-27T15:14:00Z">
          <w:pPr>
            <w:pStyle w:val="DL"/>
            <w:numPr>
              <w:numId w:val="171"/>
            </w:numPr>
            <w:tabs>
              <w:tab w:val="num" w:pos="360"/>
            </w:tabs>
            <w:spacing w:before="40" w:after="40" w:line="220" w:lineRule="atLeast"/>
          </w:pPr>
        </w:pPrChange>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Pr>
          <w:w w:val="100"/>
          <w:sz w:val="18"/>
          <w:szCs w:val="18"/>
        </w:rPr>
        <w:fldChar w:fldCharType="begin"/>
      </w:r>
      <w:r>
        <w:rPr>
          <w:w w:val="100"/>
          <w:sz w:val="18"/>
          <w:szCs w:val="18"/>
        </w:rPr>
        <w:instrText xml:space="preserve"> REF  RTF31313531353a2048332c312e \h</w:instrText>
      </w:r>
      <w:r>
        <w:rPr>
          <w:w w:val="100"/>
          <w:sz w:val="18"/>
          <w:szCs w:val="18"/>
        </w:rPr>
        <w:fldChar w:fldCharType="separate"/>
      </w:r>
      <w:r w:rsidR="004B5FAC">
        <w:rPr>
          <w:b/>
          <w:bCs/>
          <w:w w:val="100"/>
          <w:sz w:val="18"/>
          <w:szCs w:val="18"/>
        </w:rPr>
        <w:t>Error! Reference source not found.</w:t>
      </w:r>
      <w:r>
        <w:rPr>
          <w:w w:val="100"/>
          <w:sz w:val="18"/>
          <w:szCs w:val="18"/>
        </w:rPr>
        <w:fldChar w:fldCharType="end"/>
      </w:r>
      <w:r>
        <w:rPr>
          <w:w w:val="100"/>
          <w:sz w:val="18"/>
          <w:szCs w:val="18"/>
        </w:rPr>
        <w:t>) MSDU/MMPDU</w:t>
      </w:r>
    </w:p>
    <w:p w:rsidR="00544B49" w:rsidRDefault="00544B49" w:rsidP="00A83541">
      <w:pPr>
        <w:pStyle w:val="DL"/>
        <w:numPr>
          <w:ilvl w:val="0"/>
          <w:numId w:val="13"/>
        </w:numPr>
        <w:spacing w:before="40" w:after="40" w:line="220" w:lineRule="atLeast"/>
        <w:ind w:left="640" w:hanging="440"/>
        <w:rPr>
          <w:w w:val="100"/>
          <w:sz w:val="18"/>
          <w:szCs w:val="18"/>
        </w:rPr>
        <w:pPrChange w:id="105" w:author="Mark Hamilton" w:date="2014-04-27T15:14:00Z">
          <w:pPr>
            <w:pStyle w:val="DL"/>
            <w:numPr>
              <w:numId w:val="171"/>
            </w:numPr>
            <w:tabs>
              <w:tab w:val="num" w:pos="360"/>
            </w:tabs>
            <w:spacing w:before="40" w:after="40" w:line="220" w:lineRule="atLeast"/>
          </w:pPr>
        </w:pPrChange>
      </w:pPr>
      <w:r>
        <w:rPr>
          <w:w w:val="100"/>
          <w:sz w:val="18"/>
          <w:szCs w:val="18"/>
        </w:rPr>
        <w:t>Initial transmission of the first fragment of a fragmented MSDU/MMPDU, except for an MSDU/MMPDU fragmented into 16 fragments</w:t>
      </w:r>
    </w:p>
    <w:p w:rsidR="00544B49" w:rsidRDefault="00544B49" w:rsidP="00A83541">
      <w:pPr>
        <w:pStyle w:val="DL"/>
        <w:numPr>
          <w:ilvl w:val="0"/>
          <w:numId w:val="13"/>
        </w:numPr>
        <w:spacing w:before="40" w:after="40" w:line="220" w:lineRule="atLeast"/>
        <w:ind w:left="640" w:hanging="440"/>
        <w:rPr>
          <w:w w:val="100"/>
          <w:sz w:val="18"/>
          <w:szCs w:val="18"/>
        </w:rPr>
        <w:pPrChange w:id="106" w:author="Mark Hamilton" w:date="2014-04-27T15:14:00Z">
          <w:pPr>
            <w:pStyle w:val="DL"/>
            <w:numPr>
              <w:numId w:val="171"/>
            </w:numPr>
            <w:tabs>
              <w:tab w:val="num" w:pos="360"/>
            </w:tabs>
            <w:spacing w:before="40" w:after="40" w:line="220" w:lineRule="atLeast"/>
          </w:pPr>
        </w:pPrChange>
      </w:pPr>
      <w:r>
        <w:rPr>
          <w:w w:val="100"/>
          <w:sz w:val="18"/>
          <w:szCs w:val="18"/>
        </w:rPr>
        <w:t>Initial transmission of an A-MSDU</w:t>
      </w:r>
    </w:p>
    <w:p w:rsidR="00544B49" w:rsidRDefault="00544B49" w:rsidP="00A83541">
      <w:pPr>
        <w:pStyle w:val="DL"/>
        <w:numPr>
          <w:ilvl w:val="0"/>
          <w:numId w:val="13"/>
        </w:numPr>
        <w:spacing w:before="40" w:after="40" w:line="220" w:lineRule="atLeast"/>
        <w:ind w:left="640" w:hanging="440"/>
        <w:rPr>
          <w:w w:val="100"/>
          <w:sz w:val="18"/>
          <w:szCs w:val="18"/>
        </w:rPr>
        <w:pPrChange w:id="107" w:author="Mark Hamilton" w:date="2014-04-27T15:14:00Z">
          <w:pPr>
            <w:pStyle w:val="DL"/>
            <w:numPr>
              <w:numId w:val="171"/>
            </w:numPr>
            <w:tabs>
              <w:tab w:val="num" w:pos="360"/>
            </w:tabs>
            <w:spacing w:before="40" w:after="40" w:line="220" w:lineRule="atLeast"/>
          </w:pPr>
        </w:pPrChange>
      </w:pPr>
      <w:r>
        <w:rPr>
          <w:w w:val="100"/>
          <w:sz w:val="18"/>
          <w:szCs w:val="18"/>
        </w:rPr>
        <w:t>Initial transmission of a fragment of a fragmented MSDU/MMPDU, if no previous fragment of that MSDU/MMPDU was retransmitted, except for an MSDU/MMPDU fragmented into 16 fragments</w:t>
      </w:r>
    </w:p>
    <w:p w:rsidR="00544B49" w:rsidRDefault="00544B49" w:rsidP="00A83541">
      <w:pPr>
        <w:pStyle w:val="DL"/>
        <w:numPr>
          <w:ilvl w:val="0"/>
          <w:numId w:val="13"/>
        </w:numPr>
        <w:spacing w:before="40" w:after="40" w:line="220" w:lineRule="atLeast"/>
        <w:ind w:left="640" w:hanging="440"/>
        <w:rPr>
          <w:w w:val="100"/>
          <w:sz w:val="18"/>
          <w:szCs w:val="18"/>
        </w:rPr>
        <w:pPrChange w:id="108" w:author="Mark Hamilton" w:date="2014-04-27T15:14:00Z">
          <w:pPr>
            <w:pStyle w:val="DL"/>
            <w:numPr>
              <w:numId w:val="171"/>
            </w:numPr>
            <w:tabs>
              <w:tab w:val="num" w:pos="360"/>
            </w:tabs>
            <w:spacing w:before="40" w:after="40" w:line="220" w:lineRule="atLeast"/>
          </w:pPr>
        </w:pPrChange>
      </w:pPr>
      <w:r>
        <w:rPr>
          <w:w w:val="100"/>
          <w:sz w:val="18"/>
          <w:szCs w:val="18"/>
        </w:rPr>
        <w:t>Transmission of an A-MPDU consisting of a single MPDU containing an A MSDU or individually addressed Management (Ed)frame, unless this is a retransmission of that MPDU</w:t>
      </w:r>
    </w:p>
    <w:p w:rsidR="00544B49" w:rsidRDefault="00544B49" w:rsidP="00A83541">
      <w:pPr>
        <w:pStyle w:val="DL"/>
        <w:numPr>
          <w:ilvl w:val="0"/>
          <w:numId w:val="13"/>
        </w:numPr>
        <w:spacing w:before="40" w:after="40" w:line="220" w:lineRule="atLeast"/>
        <w:ind w:left="640" w:hanging="440"/>
        <w:rPr>
          <w:w w:val="100"/>
          <w:sz w:val="18"/>
          <w:szCs w:val="18"/>
        </w:rPr>
        <w:pPrChange w:id="109" w:author="Mark Hamilton" w:date="2014-04-27T15:14:00Z">
          <w:pPr>
            <w:pStyle w:val="DL"/>
            <w:numPr>
              <w:numId w:val="171"/>
            </w:numPr>
            <w:tabs>
              <w:tab w:val="num" w:pos="360"/>
            </w:tabs>
            <w:spacing w:before="40" w:after="40" w:line="220" w:lineRule="atLeast"/>
          </w:pPr>
        </w:pPrChange>
      </w:pPr>
      <w:r>
        <w:rPr>
          <w:w w:val="100"/>
          <w:sz w:val="18"/>
          <w:szCs w:val="18"/>
        </w:rPr>
        <w:t>Transmission of an A-MPDU consisting of more than one MPDU, even if some or all of the MPDUs are retransmissions</w:t>
      </w:r>
    </w:p>
    <w:p w:rsidR="00544B49" w:rsidRDefault="00544B49" w:rsidP="00544B49">
      <w:pPr>
        <w:pStyle w:val="T"/>
        <w:rPr>
          <w:spacing w:val="-2"/>
          <w:w w:val="100"/>
        </w:rPr>
      </w:pPr>
      <w:r w:rsidRPr="00E72C7A">
        <w:rPr>
          <w:color w:val="FF0000"/>
          <w:spacing w:val="-2"/>
          <w:w w:val="100"/>
        </w:rPr>
        <w:t>(14)</w:t>
      </w:r>
      <w:r>
        <w:rPr>
          <w:spacing w:val="-2"/>
          <w:w w:val="100"/>
        </w:rPr>
        <w:t xml:space="preserve"> If the TXOP holder exceeds the TXOP Limit, it should use as high a PHY rate as possible to minimize the duration of the TXOP</w:t>
      </w:r>
      <w:proofErr w:type="gramStart"/>
      <w:r>
        <w:rPr>
          <w:spacing w:val="-2"/>
          <w:w w:val="100"/>
        </w:rPr>
        <w:t>.(</w:t>
      </w:r>
      <w:proofErr w:type="gramEnd"/>
      <w:r>
        <w:rPr>
          <w:spacing w:val="-2"/>
          <w:w w:val="100"/>
        </w:rPr>
        <w:t>#2408)</w:t>
      </w:r>
    </w:p>
    <w:p w:rsidR="00544B49" w:rsidRDefault="00544B49" w:rsidP="00544B49">
      <w:pPr>
        <w:pStyle w:val="Note"/>
        <w:rPr>
          <w:w w:val="100"/>
        </w:rPr>
      </w:pPr>
      <w:r>
        <w:rPr>
          <w:w w:val="100"/>
        </w:rPr>
        <w:t>NOTE—</w:t>
      </w:r>
      <w:proofErr w:type="gramStart"/>
      <w:r>
        <w:rPr>
          <w:w w:val="100"/>
        </w:rPr>
        <w:t>The</w:t>
      </w:r>
      <w:proofErr w:type="gramEnd"/>
      <w:r>
        <w:rPr>
          <w:w w:val="100"/>
        </w:rPr>
        <w:t xml:space="preserve"> rules in this </w:t>
      </w:r>
      <w:proofErr w:type="spellStart"/>
      <w:r>
        <w:rPr>
          <w:w w:val="100"/>
        </w:rPr>
        <w:t>subclause</w:t>
      </w:r>
      <w:proofErr w:type="spellEnd"/>
      <w:r>
        <w:rPr>
          <w:w w:val="100"/>
        </w:rPr>
        <w:t xml:space="preserve"> apply to priority-downgraded MSDUs and(Ed) A-MSDUs (see </w:t>
      </w:r>
      <w:r>
        <w:rPr>
          <w:w w:val="100"/>
        </w:rPr>
        <w:fldChar w:fldCharType="begin"/>
      </w:r>
      <w:r>
        <w:rPr>
          <w:w w:val="100"/>
        </w:rPr>
        <w:instrText xml:space="preserve"> REF  RTF36303032353a2048352c312e \h</w:instrText>
      </w:r>
      <w:r>
        <w:rPr>
          <w:w w:val="100"/>
        </w:rPr>
        <w:fldChar w:fldCharType="separate"/>
      </w:r>
      <w:r w:rsidR="004B5FAC">
        <w:rPr>
          <w:b/>
          <w:bCs/>
          <w:w w:val="100"/>
        </w:rPr>
        <w:t>Error! Reference source not found.</w:t>
      </w:r>
      <w:r>
        <w:rPr>
          <w:w w:val="100"/>
        </w:rPr>
        <w:fldChar w:fldCharType="end"/>
      </w:r>
    </w:p>
    <w:p w:rsidR="00030848" w:rsidRDefault="00030848" w:rsidP="00A83541">
      <w:pPr>
        <w:pStyle w:val="H4"/>
        <w:numPr>
          <w:ilvl w:val="0"/>
          <w:numId w:val="27"/>
        </w:numPr>
        <w:rPr>
          <w:w w:val="100"/>
        </w:rPr>
        <w:pPrChange w:id="110" w:author="Mark Hamilton" w:date="2014-04-27T15:14:00Z">
          <w:pPr>
            <w:pStyle w:val="H4"/>
            <w:numPr>
              <w:numId w:val="199"/>
            </w:numPr>
            <w:tabs>
              <w:tab w:val="num" w:pos="360"/>
            </w:tabs>
          </w:pPr>
        </w:pPrChange>
      </w:pPr>
      <w:r>
        <w:rPr>
          <w:w w:val="100"/>
        </w:rPr>
        <w:t>Truncation of TXOP</w:t>
      </w:r>
    </w:p>
    <w:p w:rsidR="00030848" w:rsidRDefault="00030848" w:rsidP="00030848">
      <w:pPr>
        <w:pStyle w:val="T"/>
        <w:rPr>
          <w:spacing w:val="-2"/>
          <w:w w:val="100"/>
        </w:rPr>
      </w:pPr>
      <w:r w:rsidRPr="007071DD">
        <w:rPr>
          <w:color w:val="FF0000"/>
          <w:spacing w:val="-2"/>
          <w:w w:val="100"/>
        </w:rPr>
        <w:t>(68)</w:t>
      </w:r>
      <w:r>
        <w:rPr>
          <w:spacing w:val="-2"/>
          <w:w w:val="100"/>
        </w:rPr>
        <w:t xml:space="preserve"> 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030848" w:rsidRDefault="00030848" w:rsidP="00030848">
      <w:pPr>
        <w:pStyle w:val="T"/>
        <w:rPr>
          <w:spacing w:val="-2"/>
          <w:w w:val="100"/>
        </w:rPr>
      </w:pPr>
      <w:r w:rsidRPr="007071DD">
        <w:rPr>
          <w:color w:val="FF0000"/>
          <w:spacing w:val="-2"/>
          <w:w w:val="100"/>
        </w:rPr>
        <w:t>(69)</w:t>
      </w:r>
      <w:r>
        <w:rPr>
          <w:spacing w:val="-2"/>
          <w:w w:val="100"/>
        </w:rPr>
        <w:t xml:space="preserve"> A TXOP holder that transmits a CF-End frame shall not initiate any further frame exchange sequences within the current TXOP.</w:t>
      </w:r>
    </w:p>
    <w:p w:rsidR="00030848" w:rsidRDefault="00030848" w:rsidP="00030848">
      <w:pPr>
        <w:pStyle w:val="T"/>
        <w:rPr>
          <w:spacing w:val="-2"/>
          <w:w w:val="100"/>
        </w:rPr>
      </w:pPr>
      <w:r w:rsidRPr="007071DD">
        <w:rPr>
          <w:color w:val="FF0000"/>
          <w:spacing w:val="-2"/>
          <w:w w:val="100"/>
        </w:rPr>
        <w:lastRenderedPageBreak/>
        <w:t>(70)</w:t>
      </w:r>
      <w:r>
        <w:rPr>
          <w:spacing w:val="-2"/>
          <w:w w:val="100"/>
        </w:rPr>
        <w:t xml:space="preserve"> A non-AP STA that is not the TXOP holder shall not transmit a CF-End frame.</w:t>
      </w:r>
    </w:p>
    <w:p w:rsidR="00030848" w:rsidRDefault="00030848" w:rsidP="00030848">
      <w:pPr>
        <w:pStyle w:val="T"/>
        <w:rPr>
          <w:spacing w:val="-2"/>
          <w:w w:val="100"/>
        </w:rPr>
      </w:pPr>
      <w:r w:rsidRPr="007071DD">
        <w:rPr>
          <w:color w:val="FF0000"/>
          <w:spacing w:val="-2"/>
          <w:w w:val="100"/>
        </w:rPr>
        <w:t>(71)</w:t>
      </w:r>
      <w:r>
        <w:rPr>
          <w:spacing w:val="-2"/>
          <w:w w:val="100"/>
        </w:rPr>
        <w:t xml:space="preserve"> In a non-DMG network, </w:t>
      </w:r>
      <w:proofErr w:type="gramStart"/>
      <w:r>
        <w:rPr>
          <w:spacing w:val="-2"/>
          <w:w w:val="100"/>
        </w:rPr>
        <w:t>a(</w:t>
      </w:r>
      <w:proofErr w:type="gramEnd"/>
      <w:r>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Pr>
          <w:spacing w:val="-2"/>
          <w:w w:val="100"/>
        </w:rPr>
        <w:t>BSSID(</w:t>
      </w:r>
      <w:proofErr w:type="gramEnd"/>
      <w:r>
        <w:rPr>
          <w:spacing w:val="-2"/>
          <w:w w:val="100"/>
        </w:rPr>
        <w:t>TA) without comparing Individual/Group bit,(11ac) an AP may respond by transmitting a CF-End frame after SIFS.</w:t>
      </w:r>
    </w:p>
    <w:p w:rsidR="00030848" w:rsidRDefault="00030848" w:rsidP="00030848">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030848" w:rsidRDefault="00030848" w:rsidP="00030848">
      <w:pPr>
        <w:pStyle w:val="Note"/>
        <w:rPr>
          <w:w w:val="100"/>
        </w:rPr>
      </w:pPr>
      <w:r>
        <w:rPr>
          <w:w w:val="100"/>
        </w:rPr>
        <w:t xml:space="preserve">NOTE 2—A CF-End sent by a non-AP VHT STA that is a member of a VHT BSS can include the TXVECTOR parameter CH_BANDWIDTH_IN_NON_HT as defined in </w:t>
      </w:r>
      <w:r>
        <w:rPr>
          <w:w w:val="100"/>
        </w:rPr>
        <w:fldChar w:fldCharType="begin"/>
      </w:r>
      <w:r>
        <w:rPr>
          <w:w w:val="100"/>
        </w:rPr>
        <w:instrText xml:space="preserve"> REF  RTF32383132363a2048332c312e \h</w:instrText>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in</w:t>
      </w:r>
      <w:proofErr w:type="gramEnd"/>
      <w:r>
        <w:rPr>
          <w:w w:val="100"/>
        </w:rPr>
        <w:t xml:space="preserve"> case it elicits a CF-End response.(11ac)</w:t>
      </w:r>
    </w:p>
    <w:p w:rsidR="00030848" w:rsidRDefault="00030848" w:rsidP="00030848">
      <w:pPr>
        <w:pStyle w:val="T"/>
        <w:rPr>
          <w:spacing w:val="-2"/>
          <w:w w:val="100"/>
        </w:rPr>
      </w:pPr>
      <w:r w:rsidRPr="007071DD">
        <w:rPr>
          <w:color w:val="FF0000"/>
          <w:spacing w:val="-2"/>
          <w:w w:val="100"/>
        </w:rPr>
        <w:t>(72)</w:t>
      </w:r>
      <w:r>
        <w:rPr>
          <w:spacing w:val="-2"/>
          <w:w w:val="100"/>
        </w:rPr>
        <w:t xml:space="preserve"> In a DMG BSS, a STA that is not in the listening </w:t>
      </w:r>
      <w:proofErr w:type="gramStart"/>
      <w:r>
        <w:rPr>
          <w:spacing w:val="-2"/>
          <w:w w:val="100"/>
        </w:rPr>
        <w:t>mode(</w:t>
      </w:r>
      <w:proofErr w:type="gramEnd"/>
      <w:r>
        <w:rPr>
          <w:spacing w:val="-2"/>
          <w:w w:val="100"/>
        </w:rPr>
        <w:t>#2184) (</w:t>
      </w:r>
      <w:r>
        <w:rPr>
          <w:spacing w:val="-2"/>
          <w:w w:val="100"/>
        </w:rPr>
        <w:fldChar w:fldCharType="begin"/>
      </w:r>
      <w:r>
        <w:rPr>
          <w:spacing w:val="-2"/>
          <w:w w:val="100"/>
        </w:rPr>
        <w:instrText xml:space="preserve"> REF  RTF5f546f633332393836383433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shall</w:t>
      </w:r>
      <w:proofErr w:type="gramEnd"/>
      <w:r>
        <w:rPr>
          <w:spacing w:val="-2"/>
          <w:w w:val="100"/>
        </w:rPr>
        <w:t xml:space="preserve"> interpret the reception of a CF-End frame as a NAV reset, i.e., it resets its NAV timer to 0 at the end of the time interval indicated in the value of the Duration/ID field of the received frame. The interval starts at PHY-</w:t>
      </w:r>
      <w:proofErr w:type="spellStart"/>
      <w:r>
        <w:rPr>
          <w:spacing w:val="-2"/>
          <w:w w:val="100"/>
        </w:rPr>
        <w:t>RXEND.indication</w:t>
      </w:r>
      <w:proofErr w:type="spellEnd"/>
      <w:r>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030848" w:rsidRDefault="00030848" w:rsidP="00030848">
      <w:pPr>
        <w:pStyle w:val="T"/>
        <w:rPr>
          <w:spacing w:val="-2"/>
          <w:w w:val="100"/>
        </w:rPr>
      </w:pPr>
      <w:r w:rsidRPr="007071DD">
        <w:rPr>
          <w:color w:val="FF0000"/>
          <w:spacing w:val="-2"/>
          <w:w w:val="100"/>
        </w:rPr>
        <w:t>(73)</w:t>
      </w:r>
      <w:r>
        <w:rPr>
          <w:spacing w:val="-2"/>
          <w:w w:val="100"/>
        </w:rPr>
        <w:t xml:space="preserve"> </w:t>
      </w:r>
      <w:r>
        <w:rPr>
          <w:spacing w:val="-2"/>
          <w:w w:val="100"/>
        </w:rPr>
        <w:fldChar w:fldCharType="begin"/>
      </w:r>
      <w:r>
        <w:rPr>
          <w:spacing w:val="-2"/>
          <w:w w:val="100"/>
        </w:rPr>
        <w:instrText xml:space="preserve"> REF  RTF5f546f633133383133323035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shows</w:t>
      </w:r>
      <w:proofErr w:type="gramEnd"/>
      <w:r>
        <w:rPr>
          <w:spacing w:val="-2"/>
          <w:w w:val="100"/>
        </w:rPr>
        <w:t xml:space="preserve"> an example of TXOP truncation. In this example, the STA accesses the medium using EDCA channel access and then transmits a </w:t>
      </w:r>
      <w:proofErr w:type="spellStart"/>
      <w:r>
        <w:rPr>
          <w:spacing w:val="-2"/>
          <w:w w:val="100"/>
        </w:rPr>
        <w:t>nav</w:t>
      </w:r>
      <w:proofErr w:type="spellEnd"/>
      <w:r>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a TXOP responder. At the end of the second sequence, the TXOP holder has no more data that it </w:t>
      </w:r>
      <w:proofErr w:type="gramStart"/>
      <w:r>
        <w:rPr>
          <w:spacing w:val="-2"/>
          <w:w w:val="100"/>
        </w:rPr>
        <w:t>can(</w:t>
      </w:r>
      <w:proofErr w:type="gramEnd"/>
      <w:r>
        <w:rPr>
          <w:spacing w:val="-2"/>
          <w:w w:val="100"/>
        </w:rPr>
        <w:t xml:space="preserve">11ad) send that fits within the TXOP;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30848" w:rsidRPr="006431B7" w:rsidTr="00BD41B3">
        <w:trPr>
          <w:trHeight w:val="2240"/>
          <w:jc w:val="center"/>
        </w:trPr>
        <w:tc>
          <w:tcPr>
            <w:tcW w:w="8800" w:type="dxa"/>
            <w:tcBorders>
              <w:top w:val="nil"/>
              <w:left w:val="nil"/>
              <w:bottom w:val="nil"/>
              <w:right w:val="nil"/>
            </w:tcBorders>
            <w:tcMar>
              <w:top w:w="120" w:type="dxa"/>
              <w:left w:w="120" w:type="dxa"/>
              <w:bottom w:w="80" w:type="dxa"/>
              <w:right w:w="120" w:type="dxa"/>
            </w:tcMar>
          </w:tcPr>
          <w:p w:rsidR="00030848" w:rsidRPr="006431B7" w:rsidRDefault="00030848" w:rsidP="00BD41B3">
            <w:pPr>
              <w:pStyle w:val="CellBody"/>
            </w:pPr>
            <w:r w:rsidRPr="006431B7">
              <w:rPr>
                <w:w w:val="100"/>
              </w:rPr>
              <w:pict>
                <v:shape id="_x0000_i1032" type="#_x0000_t75" style="width:429.1pt;height:101.95pt">
                  <v:imagedata r:id="rId12" o:title=""/>
                </v:shape>
              </w:pict>
            </w:r>
          </w:p>
        </w:tc>
      </w:tr>
      <w:tr w:rsidR="00030848" w:rsidRPr="006431B7" w:rsidTr="00BD41B3">
        <w:trPr>
          <w:jc w:val="center"/>
        </w:trPr>
        <w:tc>
          <w:tcPr>
            <w:tcW w:w="8800" w:type="dxa"/>
            <w:tcBorders>
              <w:top w:val="nil"/>
              <w:left w:val="nil"/>
              <w:bottom w:val="nil"/>
              <w:right w:val="nil"/>
            </w:tcBorders>
            <w:tcMar>
              <w:top w:w="120" w:type="dxa"/>
              <w:left w:w="120" w:type="dxa"/>
              <w:bottom w:w="80" w:type="dxa"/>
              <w:right w:w="120" w:type="dxa"/>
            </w:tcMar>
            <w:vAlign w:val="center"/>
          </w:tcPr>
          <w:p w:rsidR="00030848" w:rsidRPr="006431B7" w:rsidRDefault="00030848" w:rsidP="00A83541">
            <w:pPr>
              <w:pStyle w:val="FigTitle"/>
              <w:numPr>
                <w:ilvl w:val="0"/>
                <w:numId w:val="28"/>
              </w:numPr>
              <w:pPrChange w:id="111" w:author="Mark Hamilton" w:date="2014-04-27T15:14:00Z">
                <w:pPr>
                  <w:pStyle w:val="FigTitle"/>
                  <w:numPr>
                    <w:numId w:val="200"/>
                  </w:numPr>
                  <w:tabs>
                    <w:tab w:val="num" w:pos="360"/>
                  </w:tabs>
                </w:pPr>
              </w:pPrChange>
            </w:pPr>
            <w:r w:rsidRPr="006431B7">
              <w:rPr>
                <w:w w:val="100"/>
              </w:rPr>
              <w:t>Example of TXOP truncation</w:t>
            </w:r>
          </w:p>
        </w:tc>
      </w:tr>
    </w:tbl>
    <w:p w:rsidR="00030848" w:rsidRDefault="00030848" w:rsidP="00030848">
      <w:pPr>
        <w:pStyle w:val="T"/>
        <w:rPr>
          <w:spacing w:val="-2"/>
          <w:w w:val="100"/>
        </w:rPr>
      </w:pPr>
    </w:p>
    <w:p w:rsidR="00030848" w:rsidRDefault="00030848" w:rsidP="00030848">
      <w:pPr>
        <w:pStyle w:val="T"/>
        <w:rPr>
          <w:spacing w:val="-2"/>
          <w:w w:val="100"/>
        </w:rPr>
      </w:pPr>
      <w:r w:rsidRPr="007071DD">
        <w:rPr>
          <w:color w:val="FF0000"/>
          <w:spacing w:val="-2"/>
          <w:w w:val="100"/>
        </w:rPr>
        <w:t>(74)</w:t>
      </w:r>
      <w:r>
        <w:rPr>
          <w:spacing w:val="-2"/>
          <w:w w:val="100"/>
        </w:rPr>
        <w:t xml:space="preserve"> Non-</w:t>
      </w:r>
      <w:proofErr w:type="gramStart"/>
      <w:r>
        <w:rPr>
          <w:spacing w:val="-2"/>
          <w:w w:val="100"/>
        </w:rPr>
        <w:t>DMG(</w:t>
      </w:r>
      <w:proofErr w:type="gramEnd"/>
      <w:r>
        <w:rPr>
          <w:spacing w:val="-2"/>
          <w:w w:val="100"/>
        </w:rPr>
        <w:t>11ad) STA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Pr>
          <w:spacing w:val="-2"/>
          <w:w w:val="100"/>
        </w:rPr>
        <w:fldChar w:fldCharType="begin"/>
      </w:r>
      <w:r>
        <w:rPr>
          <w:spacing w:val="-2"/>
          <w:w w:val="100"/>
        </w:rPr>
        <w:instrText xml:space="preserve"> REF  RTF5f546f633332393836383434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).(11ad)(Ed)</w:t>
      </w:r>
    </w:p>
    <w:p w:rsidR="00030848" w:rsidRDefault="00030848" w:rsidP="00030848">
      <w:pPr>
        <w:pStyle w:val="T"/>
        <w:rPr>
          <w:spacing w:val="-2"/>
          <w:w w:val="100"/>
        </w:rPr>
      </w:pPr>
      <w:r w:rsidRPr="007071DD">
        <w:rPr>
          <w:color w:val="FF0000"/>
          <w:spacing w:val="-2"/>
          <w:w w:val="100"/>
        </w:rPr>
        <w:t>(75)</w:t>
      </w:r>
      <w:r>
        <w:rPr>
          <w:spacing w:val="-2"/>
          <w:w w:val="100"/>
        </w:rPr>
        <w:t xml:space="preserve"> TXOP truncation shall not be used in combination with L-SIG TXOP protection when the HT Protection field of the HT Operation element is </w:t>
      </w:r>
      <w:r>
        <w:rPr>
          <w:w w:val="100"/>
        </w:rPr>
        <w:t>equal to</w:t>
      </w:r>
      <w:r>
        <w:rPr>
          <w:spacing w:val="-2"/>
          <w:w w:val="100"/>
        </w:rPr>
        <w:t xml:space="preserve"> nonmember protection mode or non-HT mixed mode.</w:t>
      </w:r>
    </w:p>
    <w:p w:rsidR="00030848" w:rsidRDefault="00030848" w:rsidP="00A83541">
      <w:pPr>
        <w:pStyle w:val="H4"/>
        <w:numPr>
          <w:ilvl w:val="0"/>
          <w:numId w:val="24"/>
        </w:numPr>
        <w:rPr>
          <w:w w:val="100"/>
        </w:rPr>
        <w:pPrChange w:id="112" w:author="Mark Hamilton" w:date="2014-04-27T15:14:00Z">
          <w:pPr>
            <w:pStyle w:val="H4"/>
            <w:numPr>
              <w:numId w:val="196"/>
            </w:numPr>
            <w:tabs>
              <w:tab w:val="num" w:pos="360"/>
            </w:tabs>
          </w:pPr>
        </w:pPrChange>
      </w:pPr>
      <w:r>
        <w:rPr>
          <w:w w:val="100"/>
        </w:rPr>
        <w:lastRenderedPageBreak/>
        <w:t>Retransmit procedures</w:t>
      </w:r>
    </w:p>
    <w:p w:rsidR="00030848" w:rsidRDefault="00030848" w:rsidP="00A83541">
      <w:pPr>
        <w:pStyle w:val="H5"/>
        <w:numPr>
          <w:ilvl w:val="0"/>
          <w:numId w:val="25"/>
        </w:numPr>
        <w:rPr>
          <w:w w:val="100"/>
        </w:rPr>
        <w:pPrChange w:id="113" w:author="Mark Hamilton" w:date="2014-04-27T15:14:00Z">
          <w:pPr>
            <w:pStyle w:val="H5"/>
            <w:numPr>
              <w:numId w:val="197"/>
            </w:numPr>
            <w:tabs>
              <w:tab w:val="num" w:pos="360"/>
            </w:tabs>
          </w:pPr>
        </w:pPrChange>
      </w:pPr>
      <w:r>
        <w:rPr>
          <w:w w:val="100"/>
        </w:rPr>
        <w:t>General(11aa)</w:t>
      </w:r>
    </w:p>
    <w:p w:rsidR="00030848" w:rsidRDefault="00030848" w:rsidP="00030848">
      <w:pPr>
        <w:pStyle w:val="T"/>
        <w:rPr>
          <w:spacing w:val="-2"/>
          <w:w w:val="100"/>
        </w:rPr>
      </w:pPr>
      <w:r w:rsidRPr="007071DD">
        <w:rPr>
          <w:color w:val="FF0000"/>
          <w:spacing w:val="-2"/>
          <w:w w:val="100"/>
        </w:rPr>
        <w:t>(51)</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short retry counter and a long retry counter for each MSDU, </w:t>
      </w:r>
      <w:r>
        <w:rPr>
          <w:w w:val="100"/>
        </w:rPr>
        <w:t>A</w:t>
      </w:r>
      <w:r>
        <w:rPr>
          <w:w w:val="100"/>
        </w:rPr>
        <w:noBreakHyphen/>
        <w:t>M</w:t>
      </w:r>
      <w:r>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Pr>
          <w:spacing w:val="-2"/>
          <w:w w:val="100"/>
        </w:rPr>
        <w:t>QSRC[</w:t>
      </w:r>
      <w:proofErr w:type="gramEnd"/>
      <w:r>
        <w:rPr>
          <w:spacing w:val="-2"/>
          <w:w w:val="100"/>
        </w:rPr>
        <w:t xml:space="preserve">AC] and QLRC[AC], respectively, and each is initialized to a value of 0. When dot11RobustAVStreamingImplemented is true, a QoS </w:t>
      </w:r>
      <w:proofErr w:type="gramStart"/>
      <w:r>
        <w:rPr>
          <w:spacing w:val="-2"/>
          <w:w w:val="100"/>
        </w:rPr>
        <w:t>STA</w:t>
      </w:r>
      <w:r>
        <w:rPr>
          <w:w w:val="100"/>
        </w:rPr>
        <w:t>(</w:t>
      </w:r>
      <w:proofErr w:type="gramEnd"/>
      <w:r>
        <w:rPr>
          <w:w w:val="100"/>
        </w:rPr>
        <w:t>#1289)</w:t>
      </w:r>
      <w:r>
        <w:rPr>
          <w:spacing w:val="-2"/>
          <w:w w:val="100"/>
        </w:rPr>
        <w:t xml:space="preserve"> shall maintain a short drop-eligible retry counter and a long drop-eligible retry counter for each AC. They are defined as </w:t>
      </w:r>
      <w:proofErr w:type="gramStart"/>
      <w:r>
        <w:rPr>
          <w:spacing w:val="-2"/>
          <w:w w:val="100"/>
        </w:rPr>
        <w:t>QSDRC[</w:t>
      </w:r>
      <w:proofErr w:type="gramEnd"/>
      <w:r>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Pr>
          <w:spacing w:val="-2"/>
          <w:w w:val="100"/>
        </w:rPr>
        <w:t>.(</w:t>
      </w:r>
      <w:proofErr w:type="gramEnd"/>
      <w:r>
        <w:rPr>
          <w:spacing w:val="-2"/>
          <w:w w:val="100"/>
        </w:rPr>
        <w:t>11aa)(#1055)</w:t>
      </w:r>
    </w:p>
    <w:p w:rsidR="00030848" w:rsidRDefault="00030848" w:rsidP="00030848">
      <w:pPr>
        <w:pStyle w:val="T"/>
        <w:rPr>
          <w:spacing w:val="-2"/>
          <w:w w:val="100"/>
        </w:rPr>
      </w:pPr>
      <w:r w:rsidRPr="007071DD">
        <w:rPr>
          <w:color w:val="FF0000"/>
          <w:spacing w:val="-2"/>
          <w:w w:val="100"/>
        </w:rPr>
        <w:t>(52)</w:t>
      </w:r>
      <w:r>
        <w:rPr>
          <w:spacing w:val="-2"/>
          <w:w w:val="100"/>
        </w:rPr>
        <w:t xml:space="preserve"> After an RTS frame is transmitted to protect an MSDU or MMPDU, a QoS STA performs the CTS procedure, as defined in </w:t>
      </w:r>
      <w:r>
        <w:rPr>
          <w:spacing w:val="-2"/>
          <w:w w:val="100"/>
        </w:rPr>
        <w:fldChar w:fldCharType="begin"/>
      </w:r>
      <w:r>
        <w:rPr>
          <w:spacing w:val="-2"/>
          <w:w w:val="100"/>
        </w:rPr>
        <w:instrText xml:space="preserve"> REF  RTF39323133313a2048342c312e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If a valid CTS frame is not received, the short retry counter for the MSDU or MMPDU and the </w:t>
      </w:r>
      <w:proofErr w:type="gramStart"/>
      <w:r>
        <w:rPr>
          <w:spacing w:val="-2"/>
          <w:w w:val="100"/>
        </w:rPr>
        <w:t>QSRC[</w:t>
      </w:r>
      <w:proofErr w:type="gramEnd"/>
      <w:r>
        <w:rPr>
          <w:spacing w:val="-2"/>
          <w:w w:val="100"/>
        </w:rPr>
        <w:t xml:space="preserve">AC] for the corresponding AC shall be incremented. If a valid CTS frame is received, the </w:t>
      </w:r>
      <w:proofErr w:type="gramStart"/>
      <w:r>
        <w:rPr>
          <w:spacing w:val="-2"/>
          <w:w w:val="100"/>
        </w:rPr>
        <w:t>QSRC[</w:t>
      </w:r>
      <w:proofErr w:type="gramEnd"/>
      <w:r>
        <w:rPr>
          <w:spacing w:val="-2"/>
          <w:w w:val="100"/>
        </w:rPr>
        <w:t>AC] for the corresponding AC shall be reset to 0.(motion_29)</w:t>
      </w:r>
    </w:p>
    <w:p w:rsidR="00030848" w:rsidRDefault="00030848" w:rsidP="00030848">
      <w:pPr>
        <w:pStyle w:val="T"/>
        <w:rPr>
          <w:spacing w:val="-2"/>
          <w:w w:val="100"/>
        </w:rPr>
      </w:pPr>
      <w:r w:rsidRPr="007071DD">
        <w:rPr>
          <w:color w:val="FF0000"/>
          <w:spacing w:val="-2"/>
          <w:w w:val="100"/>
        </w:rPr>
        <w:t>(53)</w:t>
      </w:r>
      <w:r>
        <w:rPr>
          <w:spacing w:val="-2"/>
          <w:w w:val="100"/>
        </w:rPr>
        <w:t xml:space="preserve"> (11aa</w:t>
      </w:r>
      <w:proofErr w:type="gramStart"/>
      <w:r>
        <w:rPr>
          <w:spacing w:val="-2"/>
          <w:w w:val="100"/>
        </w:rPr>
        <w:t>)After</w:t>
      </w:r>
      <w:proofErr w:type="gramEnd"/>
      <w:r>
        <w:rPr>
          <w:spacing w:val="-2"/>
          <w:w w:val="100"/>
        </w:rPr>
        <w:t xml:space="preserve"> transmitting a frame that requires an immediate acknowledgment, the STA shall perform either of the acknowledgment procedures, as appropriate, that are defined in </w:t>
      </w:r>
      <w:r>
        <w:rPr>
          <w:spacing w:val="-2"/>
          <w:w w:val="100"/>
        </w:rPr>
        <w:fldChar w:fldCharType="begin"/>
      </w:r>
      <w:r>
        <w:rPr>
          <w:spacing w:val="-2"/>
          <w:w w:val="100"/>
        </w:rPr>
        <w:instrText xml:space="preserve"> REF  RTF34383037333a2048342c312e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RTF36303034373a2048332c312e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The short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frame in a PSDU(#358) of length less than or equal to dot11RTSThreshold fails for that MSDU, </w:t>
      </w:r>
      <w:r>
        <w:rPr>
          <w:w w:val="100"/>
        </w:rPr>
        <w:t>A</w:t>
      </w:r>
      <w:r>
        <w:rPr>
          <w:w w:val="100"/>
        </w:rPr>
        <w:noBreakHyphen/>
        <w:t>M</w:t>
      </w:r>
      <w:r>
        <w:rPr>
          <w:spacing w:val="-2"/>
          <w:w w:val="100"/>
        </w:rPr>
        <w:t xml:space="preserve">SDU, or MMPDU. The unsolicited retry counter shall be incremented after the transmission of every </w:t>
      </w:r>
      <w:r>
        <w:rPr>
          <w:w w:val="100"/>
        </w:rPr>
        <w:t>A</w:t>
      </w:r>
      <w:r>
        <w:rPr>
          <w:w w:val="100"/>
        </w:rPr>
        <w:noBreakHyphen/>
        <w:t>M</w:t>
      </w:r>
      <w:r>
        <w:rPr>
          <w:spacing w:val="-2"/>
          <w:w w:val="100"/>
        </w:rPr>
        <w:t>SDU that is transmitted using the GCR unsolicited retry retransmission policy</w:t>
      </w:r>
      <w:proofErr w:type="gramStart"/>
      <w:r>
        <w:rPr>
          <w:spacing w:val="-2"/>
          <w:w w:val="100"/>
        </w:rPr>
        <w:t>.(</w:t>
      </w:r>
      <w:proofErr w:type="gramEnd"/>
      <w:r>
        <w:rPr>
          <w:spacing w:val="-2"/>
          <w:w w:val="100"/>
        </w:rPr>
        <w:t>11aa)</w:t>
      </w:r>
    </w:p>
    <w:p w:rsidR="00030848" w:rsidRDefault="00030848" w:rsidP="00030848">
      <w:pPr>
        <w:pStyle w:val="T"/>
        <w:rPr>
          <w:spacing w:val="-2"/>
          <w:w w:val="100"/>
        </w:rPr>
      </w:pPr>
      <w:r w:rsidRPr="007071DD">
        <w:rPr>
          <w:color w:val="FF0000"/>
          <w:spacing w:val="-2"/>
          <w:w w:val="100"/>
        </w:rPr>
        <w:t>(54)</w:t>
      </w:r>
      <w:r>
        <w:rPr>
          <w:spacing w:val="-2"/>
          <w:w w:val="100"/>
        </w:rPr>
        <w:t xml:space="preserve"> </w:t>
      </w:r>
      <w:proofErr w:type="gramStart"/>
      <w:r>
        <w:rPr>
          <w:spacing w:val="-2"/>
          <w:w w:val="100"/>
        </w:rPr>
        <w:t>QSRC[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less than or equal to dot11RTSThreshold fails, regardless of the presence or value of the DEI field. When dot11RobustAVStreamingImplemented is true, </w:t>
      </w:r>
      <w:proofErr w:type="gramStart"/>
      <w:r>
        <w:rPr>
          <w:spacing w:val="-2"/>
          <w:w w:val="100"/>
        </w:rPr>
        <w:t>QSDRC[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Pr>
          <w:w w:val="100"/>
        </w:rPr>
        <w:t>A</w:t>
      </w:r>
      <w:r>
        <w:rPr>
          <w:w w:val="100"/>
        </w:rPr>
        <w:noBreakHyphen/>
        <w:t>M</w:t>
      </w:r>
      <w:r>
        <w:rPr>
          <w:spacing w:val="-2"/>
          <w:w w:val="100"/>
        </w:rPr>
        <w:t xml:space="preserve">PDU or frame of length in a PSDU(#358) less than or equal to dot11RTSThreshold succeeds. When dot11RobustAVStreamingImplemented is true, the </w:t>
      </w:r>
      <w:proofErr w:type="gramStart"/>
      <w:r>
        <w:rPr>
          <w:spacing w:val="-2"/>
          <w:w w:val="100"/>
        </w:rPr>
        <w:t>QSDRC[</w:t>
      </w:r>
      <w:proofErr w:type="gramEnd"/>
      <w:r>
        <w:rPr>
          <w:spacing w:val="-2"/>
          <w:w w:val="100"/>
        </w:rPr>
        <w:t xml:space="preserve">AC] shall be reset when an </w:t>
      </w:r>
      <w:r>
        <w:rPr>
          <w:w w:val="100"/>
        </w:rPr>
        <w:t>A</w:t>
      </w:r>
      <w:r>
        <w:rPr>
          <w:w w:val="100"/>
        </w:rPr>
        <w:noBreakHyphen/>
        <w:t>M</w:t>
      </w:r>
      <w:r>
        <w:rPr>
          <w:spacing w:val="-2"/>
          <w:w w:val="100"/>
        </w:rPr>
        <w:t>PDU or frame in a PSDU(Ed) of length less than or equal to dot11RTSThreshold succeeds, regardless of the presence or value of the DEI field.(11aa)</w:t>
      </w:r>
    </w:p>
    <w:p w:rsidR="00030848" w:rsidRDefault="00030848" w:rsidP="00030848">
      <w:pPr>
        <w:pStyle w:val="T"/>
        <w:rPr>
          <w:spacing w:val="-2"/>
          <w:w w:val="100"/>
        </w:rPr>
      </w:pPr>
      <w:r w:rsidRPr="007071DD">
        <w:rPr>
          <w:color w:val="FF0000"/>
          <w:spacing w:val="-2"/>
          <w:w w:val="100"/>
        </w:rPr>
        <w:t>(55)</w:t>
      </w:r>
      <w:r>
        <w:rPr>
          <w:spacing w:val="-2"/>
          <w:w w:val="100"/>
        </w:rPr>
        <w:t xml:space="preserve"> The long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MAC frame in a PSDU(#358) of length greater than dot11RTSThreshold fails for that MSDU, </w:t>
      </w:r>
      <w:r>
        <w:rPr>
          <w:w w:val="100"/>
        </w:rPr>
        <w:t>A</w:t>
      </w:r>
      <w:r>
        <w:rPr>
          <w:w w:val="100"/>
        </w:rPr>
        <w:noBreakHyphen/>
        <w:t>M</w:t>
      </w:r>
      <w:r>
        <w:rPr>
          <w:spacing w:val="-2"/>
          <w:w w:val="100"/>
        </w:rPr>
        <w:t xml:space="preserve">SDU, or MMPDU. </w:t>
      </w:r>
    </w:p>
    <w:p w:rsidR="00030848" w:rsidRDefault="00030848" w:rsidP="00030848">
      <w:pPr>
        <w:pStyle w:val="T"/>
        <w:rPr>
          <w:spacing w:val="-2"/>
          <w:w w:val="100"/>
        </w:rPr>
      </w:pPr>
      <w:r w:rsidRPr="007071DD">
        <w:rPr>
          <w:color w:val="FF0000"/>
          <w:spacing w:val="-2"/>
          <w:w w:val="100"/>
        </w:rPr>
        <w:t>(56)</w:t>
      </w:r>
      <w:r>
        <w:rPr>
          <w:spacing w:val="-2"/>
          <w:w w:val="100"/>
        </w:rPr>
        <w:t xml:space="preserve"> </w:t>
      </w:r>
      <w:proofErr w:type="gramStart"/>
      <w:r>
        <w:rPr>
          <w:spacing w:val="-2"/>
          <w:w w:val="100"/>
        </w:rPr>
        <w:t>QLRC[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greater than or equal to dot11RTSThreshold fails, regardless of the presence or value of the DEI field.(11aa) This long retry count and the QLRC[AC] shall be reset when an </w:t>
      </w:r>
      <w:r>
        <w:rPr>
          <w:w w:val="100"/>
        </w:rPr>
        <w:t>A</w:t>
      </w:r>
      <w:r>
        <w:rPr>
          <w:w w:val="100"/>
        </w:rPr>
        <w:noBreakHyphen/>
        <w:t>M</w:t>
      </w:r>
      <w:r>
        <w:rPr>
          <w:spacing w:val="-2"/>
          <w:w w:val="100"/>
        </w:rPr>
        <w:t xml:space="preserve">PDU or frame in a PSDU(#358) of length greater than dot11RTSThreshold succeeds. When dot11RobustAVStreamingImplemented is true, </w:t>
      </w:r>
      <w:proofErr w:type="gramStart"/>
      <w:r>
        <w:rPr>
          <w:spacing w:val="-2"/>
          <w:w w:val="100"/>
        </w:rPr>
        <w:t>QLDRC[</w:t>
      </w:r>
      <w:proofErr w:type="gramEnd"/>
      <w:r>
        <w:rPr>
          <w:spacing w:val="-2"/>
          <w:w w:val="100"/>
        </w:rPr>
        <w:t xml:space="preserve">AC] shall be incremented every time transmission fails for an </w:t>
      </w:r>
      <w:r>
        <w:rPr>
          <w:w w:val="100"/>
        </w:rPr>
        <w:t>A</w:t>
      </w:r>
      <w:r>
        <w:rPr>
          <w:w w:val="100"/>
        </w:rPr>
        <w:noBreakHyphen/>
        <w:t>M</w:t>
      </w:r>
      <w:r>
        <w:rPr>
          <w:spacing w:val="-2"/>
          <w:w w:val="100"/>
        </w:rPr>
        <w:t xml:space="preserve">PDU or frame in a PSDU(Ed) of length greater than dot11RTSThreshold in which the HT variant(11ac) HT Control field is present and the DEI field is equal to 1. The </w:t>
      </w:r>
      <w:proofErr w:type="gramStart"/>
      <w:r>
        <w:rPr>
          <w:spacing w:val="-2"/>
          <w:w w:val="100"/>
        </w:rPr>
        <w:t>QLDRC[</w:t>
      </w:r>
      <w:proofErr w:type="gramEnd"/>
      <w:r>
        <w:rPr>
          <w:spacing w:val="-2"/>
          <w:w w:val="100"/>
        </w:rPr>
        <w:t xml:space="preserve">AC] shall be reset when an </w:t>
      </w:r>
      <w:r>
        <w:rPr>
          <w:w w:val="100"/>
        </w:rPr>
        <w:t>A</w:t>
      </w:r>
      <w:r>
        <w:rPr>
          <w:w w:val="100"/>
        </w:rPr>
        <w:noBreakHyphen/>
        <w:t>M</w:t>
      </w:r>
      <w:r>
        <w:rPr>
          <w:spacing w:val="-2"/>
          <w:w w:val="100"/>
        </w:rPr>
        <w:t>PDU or frame in a PSDU(Ed) of length greater than dot11RTSThreshold succeeds, regardless of the presence or value of the DEI field.(11aa)</w:t>
      </w:r>
    </w:p>
    <w:p w:rsidR="00030848" w:rsidRDefault="00030848" w:rsidP="00030848">
      <w:pPr>
        <w:pStyle w:val="T"/>
        <w:rPr>
          <w:spacing w:val="-2"/>
          <w:w w:val="100"/>
        </w:rPr>
      </w:pPr>
      <w:r w:rsidRPr="007071DD">
        <w:rPr>
          <w:color w:val="FF0000"/>
          <w:spacing w:val="-2"/>
          <w:w w:val="100"/>
        </w:rPr>
        <w:t>(57)</w:t>
      </w:r>
      <w:r>
        <w:rPr>
          <w:spacing w:val="-2"/>
          <w:w w:val="100"/>
        </w:rPr>
        <w:t xml:space="preserve"> All retransmission attempts for an MPDU that is not sent under a (#2353)block </w:t>
      </w:r>
      <w:proofErr w:type="spellStart"/>
      <w:r>
        <w:rPr>
          <w:spacing w:val="-2"/>
          <w:w w:val="100"/>
        </w:rPr>
        <w:t>ack</w:t>
      </w:r>
      <w:proofErr w:type="spellEnd"/>
      <w:r>
        <w:rPr>
          <w:spacing w:val="-2"/>
          <w:w w:val="100"/>
        </w:rPr>
        <w:t xml:space="preserve"> agreement and that has failed the acknowledgment procedure one or more times shall be made with the Retry field set to 1 in the data or (#100)Management frame.</w:t>
      </w:r>
    </w:p>
    <w:p w:rsidR="00030848" w:rsidRDefault="00030848" w:rsidP="00030848">
      <w:pPr>
        <w:pStyle w:val="T"/>
        <w:rPr>
          <w:spacing w:val="-2"/>
          <w:w w:val="100"/>
        </w:rPr>
      </w:pPr>
      <w:r w:rsidRPr="007071DD">
        <w:rPr>
          <w:color w:val="FF0000"/>
          <w:spacing w:val="-2"/>
          <w:w w:val="100"/>
        </w:rPr>
        <w:lastRenderedPageBreak/>
        <w:t>(58)</w:t>
      </w:r>
      <w:r>
        <w:rPr>
          <w:spacing w:val="-2"/>
          <w:w w:val="100"/>
        </w:rPr>
        <w:t xml:space="preserve"> Retries for failed transmission attempts shall continue until one or more of the following conditions </w:t>
      </w:r>
      <w:proofErr w:type="gramStart"/>
      <w:r>
        <w:rPr>
          <w:spacing w:val="-2"/>
          <w:w w:val="100"/>
        </w:rPr>
        <w:t>occurs:</w:t>
      </w:r>
      <w:proofErr w:type="gramEnd"/>
      <w:r>
        <w:rPr>
          <w:spacing w:val="-2"/>
          <w:w w:val="100"/>
        </w:rPr>
        <w:t>(11aa)</w:t>
      </w:r>
    </w:p>
    <w:p w:rsidR="00030848" w:rsidRDefault="00030848" w:rsidP="00A83541">
      <w:pPr>
        <w:pStyle w:val="DL"/>
        <w:numPr>
          <w:ilvl w:val="0"/>
          <w:numId w:val="2"/>
        </w:numPr>
        <w:ind w:left="640" w:hanging="440"/>
        <w:rPr>
          <w:w w:val="100"/>
        </w:rPr>
        <w:pPrChange w:id="114" w:author="Mark Hamilton" w:date="2014-04-27T15:14:00Z">
          <w:pPr>
            <w:pStyle w:val="DL"/>
            <w:numPr>
              <w:numId w:val="6"/>
            </w:numPr>
          </w:pPr>
        </w:pPrChange>
      </w:pPr>
      <w:r>
        <w:rPr>
          <w:w w:val="100"/>
        </w:rPr>
        <w:t>The short retry count for the MSDU, A</w:t>
      </w:r>
      <w:r>
        <w:rPr>
          <w:w w:val="100"/>
        </w:rPr>
        <w:noBreakHyphen/>
        <w:t>MSDU, or MMPDU is equal to MPDUdot11ShortRetryLimit.</w:t>
      </w:r>
    </w:p>
    <w:p w:rsidR="00030848" w:rsidRDefault="00030848" w:rsidP="00A83541">
      <w:pPr>
        <w:pStyle w:val="DL"/>
        <w:numPr>
          <w:ilvl w:val="0"/>
          <w:numId w:val="2"/>
        </w:numPr>
        <w:ind w:left="640" w:hanging="440"/>
        <w:rPr>
          <w:w w:val="100"/>
        </w:rPr>
        <w:pPrChange w:id="115" w:author="Mark Hamilton" w:date="2014-04-27T15:14:00Z">
          <w:pPr>
            <w:pStyle w:val="DL"/>
            <w:numPr>
              <w:numId w:val="6"/>
            </w:numPr>
          </w:pPr>
        </w:pPrChange>
      </w:pPr>
      <w:r>
        <w:rPr>
          <w:w w:val="100"/>
        </w:rPr>
        <w:t>The long retry count for the MSDU, A</w:t>
      </w:r>
      <w:r>
        <w:rPr>
          <w:w w:val="100"/>
        </w:rPr>
        <w:noBreakHyphen/>
        <w:t>MSDU, or MMPDU is equal to dot11LongRetryLimit.</w:t>
      </w:r>
    </w:p>
    <w:p w:rsidR="00030848" w:rsidRDefault="00030848" w:rsidP="00A83541">
      <w:pPr>
        <w:pStyle w:val="DL"/>
        <w:numPr>
          <w:ilvl w:val="0"/>
          <w:numId w:val="2"/>
        </w:numPr>
        <w:ind w:left="640" w:hanging="440"/>
        <w:rPr>
          <w:w w:val="100"/>
        </w:rPr>
        <w:pPrChange w:id="116" w:author="Mark Hamilton" w:date="2014-04-27T15:14:00Z">
          <w:pPr>
            <w:pStyle w:val="DL"/>
            <w:numPr>
              <w:numId w:val="6"/>
            </w:numPr>
          </w:pPr>
        </w:pPrChange>
      </w:pPr>
      <w:r>
        <w:rPr>
          <w:w w:val="100"/>
        </w:rPr>
        <w:t>The short drop-eligible retry count for the MSDU, A</w:t>
      </w:r>
      <w:r>
        <w:rPr>
          <w:w w:val="100"/>
        </w:rPr>
        <w:noBreakHyphen/>
        <w:t>MSDU, or MMPDU is equal to dot11ShortDEIRetryLimit.</w:t>
      </w:r>
    </w:p>
    <w:p w:rsidR="00030848" w:rsidRDefault="00030848" w:rsidP="00A83541">
      <w:pPr>
        <w:pStyle w:val="DL"/>
        <w:numPr>
          <w:ilvl w:val="0"/>
          <w:numId w:val="2"/>
        </w:numPr>
        <w:ind w:left="640" w:hanging="440"/>
        <w:rPr>
          <w:w w:val="100"/>
        </w:rPr>
        <w:pPrChange w:id="117" w:author="Mark Hamilton" w:date="2014-04-27T15:14:00Z">
          <w:pPr>
            <w:pStyle w:val="DL"/>
            <w:numPr>
              <w:numId w:val="6"/>
            </w:numPr>
          </w:pPr>
        </w:pPrChange>
      </w:pPr>
      <w:r>
        <w:rPr>
          <w:w w:val="100"/>
        </w:rPr>
        <w:t>The long drop-eligible retry count for the MSDU, A</w:t>
      </w:r>
      <w:r>
        <w:rPr>
          <w:w w:val="100"/>
        </w:rPr>
        <w:noBreakHyphen/>
        <w:t>MSDU, or MMPDU is equal to dot11LongDEIRetryLimit.</w:t>
      </w:r>
    </w:p>
    <w:p w:rsidR="00030848" w:rsidRDefault="00030848" w:rsidP="00A83541">
      <w:pPr>
        <w:pStyle w:val="DL"/>
        <w:numPr>
          <w:ilvl w:val="0"/>
          <w:numId w:val="2"/>
        </w:numPr>
        <w:ind w:left="640" w:hanging="440"/>
        <w:rPr>
          <w:w w:val="100"/>
        </w:rPr>
        <w:pPrChange w:id="118" w:author="Mark Hamilton" w:date="2014-04-27T15:14:00Z">
          <w:pPr>
            <w:pStyle w:val="DL"/>
            <w:numPr>
              <w:numId w:val="6"/>
            </w:numPr>
          </w:pPr>
        </w:pPrChange>
      </w:pPr>
      <w:r>
        <w:rPr>
          <w:w w:val="100"/>
        </w:rPr>
        <w:t>The unsolicited retry count for the A</w:t>
      </w:r>
      <w:r>
        <w:rPr>
          <w:w w:val="100"/>
        </w:rPr>
        <w:noBreakHyphen/>
        <w:t>MSDU is equal to dot11UnsolicitedRetryLimit.</w:t>
      </w:r>
    </w:p>
    <w:p w:rsidR="00030848" w:rsidRDefault="00030848" w:rsidP="00030848">
      <w:pPr>
        <w:pStyle w:val="T"/>
        <w:rPr>
          <w:spacing w:val="-2"/>
          <w:w w:val="100"/>
        </w:rPr>
      </w:pPr>
      <w:r w:rsidRPr="007071DD">
        <w:rPr>
          <w:color w:val="FF0000"/>
          <w:spacing w:val="-2"/>
          <w:w w:val="100"/>
        </w:rPr>
        <w:t>(59)</w:t>
      </w:r>
      <w:r>
        <w:rPr>
          <w:spacing w:val="-2"/>
          <w:w w:val="100"/>
        </w:rPr>
        <w:t xml:space="preserve"> When </w:t>
      </w:r>
      <w:proofErr w:type="gramStart"/>
      <w:r>
        <w:rPr>
          <w:spacing w:val="-2"/>
          <w:w w:val="100"/>
        </w:rPr>
        <w:t>any(</w:t>
      </w:r>
      <w:proofErr w:type="gramEnd"/>
      <w:r>
        <w:rPr>
          <w:spacing w:val="-2"/>
          <w:w w:val="100"/>
        </w:rPr>
        <w:t xml:space="preserve">11aa) of these limits is reached, retry attempts shall cease, and the MSDU, </w:t>
      </w:r>
      <w:r>
        <w:rPr>
          <w:w w:val="100"/>
        </w:rPr>
        <w:t>A</w:t>
      </w:r>
      <w:r>
        <w:rPr>
          <w:w w:val="100"/>
        </w:rPr>
        <w:noBreakHyphen/>
        <w:t>M</w:t>
      </w:r>
      <w:r>
        <w:rPr>
          <w:spacing w:val="-2"/>
          <w:w w:val="100"/>
        </w:rPr>
        <w:t>SDU, or MMPDU shall be discarded.</w:t>
      </w:r>
    </w:p>
    <w:p w:rsidR="00030848" w:rsidRDefault="00030848" w:rsidP="00030848">
      <w:pPr>
        <w:pStyle w:val="T"/>
        <w:rPr>
          <w:spacing w:val="-2"/>
          <w:w w:val="100"/>
        </w:rPr>
      </w:pPr>
      <w:r w:rsidRPr="007071DD">
        <w:rPr>
          <w:color w:val="FF0000"/>
          <w:spacing w:val="-2"/>
          <w:w w:val="100"/>
        </w:rPr>
        <w:t>(60)</w:t>
      </w:r>
      <w:r>
        <w:rPr>
          <w:spacing w:val="-2"/>
          <w:w w:val="100"/>
        </w:rPr>
        <w:t xml:space="preserve"> For internal collisions occurring with the EDCA access method, the appropriate retry counters (short retry counter for MSDU, </w:t>
      </w:r>
      <w:r>
        <w:rPr>
          <w:w w:val="100"/>
        </w:rPr>
        <w:t>A</w:t>
      </w:r>
      <w:r>
        <w:rPr>
          <w:w w:val="100"/>
        </w:rPr>
        <w:noBreakHyphen/>
        <w:t>M</w:t>
      </w:r>
      <w:r>
        <w:rPr>
          <w:spacing w:val="-2"/>
          <w:w w:val="100"/>
        </w:rPr>
        <w:t xml:space="preserve">SDU, or MMPDU and </w:t>
      </w:r>
      <w:proofErr w:type="gramStart"/>
      <w:r>
        <w:rPr>
          <w:spacing w:val="-2"/>
          <w:w w:val="100"/>
        </w:rPr>
        <w:t>QSRC[</w:t>
      </w:r>
      <w:proofErr w:type="gramEnd"/>
      <w:r>
        <w:rPr>
          <w:spacing w:val="-2"/>
          <w:w w:val="100"/>
        </w:rPr>
        <w:t xml:space="preserve">AC] or long retry counter for MSDU, </w:t>
      </w:r>
      <w:r>
        <w:rPr>
          <w:w w:val="100"/>
        </w:rPr>
        <w:t>A</w:t>
      </w:r>
      <w:r>
        <w:rPr>
          <w:w w:val="100"/>
        </w:rPr>
        <w:noBreakHyphen/>
        <w:t>M</w:t>
      </w:r>
      <w:r>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Pr>
          <w:w w:val="100"/>
        </w:rPr>
        <w:t>A</w:t>
      </w:r>
      <w:r>
        <w:rPr>
          <w:w w:val="100"/>
        </w:rPr>
        <w:noBreakHyphen/>
        <w:t>M</w:t>
      </w:r>
      <w:r>
        <w:rPr>
          <w:spacing w:val="-2"/>
          <w:w w:val="100"/>
        </w:rPr>
        <w:t xml:space="preserve">SDU, or MMPDU that has drop eligibility equal to 1.(11aa) For transmissions that use </w:t>
      </w:r>
      <w:r>
        <w:rPr>
          <w:spacing w:val="-2"/>
          <w:w w:val="99"/>
        </w:rPr>
        <w:t xml:space="preserve">block </w:t>
      </w:r>
      <w:proofErr w:type="spellStart"/>
      <w:r>
        <w:rPr>
          <w:spacing w:val="-2"/>
          <w:w w:val="99"/>
        </w:rPr>
        <w:t>ack</w:t>
      </w:r>
      <w:proofErr w:type="spellEnd"/>
      <w:r>
        <w:rPr>
          <w:spacing w:val="-2"/>
          <w:w w:val="99"/>
        </w:rPr>
        <w:t>(#2069)</w:t>
      </w:r>
      <w:r>
        <w:rPr>
          <w:spacing w:val="-2"/>
          <w:w w:val="100"/>
        </w:rPr>
        <w:t xml:space="preserve">, the rules in </w:t>
      </w:r>
      <w:r>
        <w:rPr>
          <w:spacing w:val="-2"/>
          <w:w w:val="100"/>
        </w:rPr>
        <w:fldChar w:fldCharType="begin"/>
      </w:r>
      <w:r>
        <w:rPr>
          <w:spacing w:val="-2"/>
          <w:w w:val="100"/>
        </w:rPr>
        <w:instrText xml:space="preserve"> REF  RTF36303034373a2048332c312e \h</w:instrText>
      </w:r>
      <w:r>
        <w:rPr>
          <w:spacing w:val="-2"/>
          <w:w w:val="100"/>
        </w:rPr>
        <w:fldChar w:fldCharType="separate"/>
      </w:r>
      <w:r w:rsidR="004B5FAC">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also</w:t>
      </w:r>
      <w:proofErr w:type="gramEnd"/>
      <w:r>
        <w:rPr>
          <w:spacing w:val="-2"/>
          <w:w w:val="100"/>
        </w:rPr>
        <w:t xml:space="preserve"> apply. A </w:t>
      </w:r>
      <w:proofErr w:type="gramStart"/>
      <w:r>
        <w:rPr>
          <w:spacing w:val="-2"/>
          <w:w w:val="100"/>
        </w:rPr>
        <w:t>STA</w:t>
      </w:r>
      <w:r>
        <w:rPr>
          <w:w w:val="100"/>
        </w:rPr>
        <w:t>(</w:t>
      </w:r>
      <w:proofErr w:type="gramEnd"/>
      <w:r>
        <w:rPr>
          <w:w w:val="100"/>
        </w:rPr>
        <w:t>#1289)</w:t>
      </w:r>
      <w:r>
        <w:rPr>
          <w:spacing w:val="-2"/>
          <w:w w:val="100"/>
        </w:rPr>
        <w:t xml:space="preserve"> shall retry failed transmissions until the transmission is successful or until the relevant retry limit is reached.</w:t>
      </w:r>
    </w:p>
    <w:p w:rsidR="00030848" w:rsidRDefault="00030848" w:rsidP="00030848">
      <w:pPr>
        <w:pStyle w:val="T"/>
        <w:rPr>
          <w:spacing w:val="-2"/>
          <w:w w:val="100"/>
        </w:rPr>
      </w:pPr>
      <w:r w:rsidRPr="007071DD">
        <w:rPr>
          <w:color w:val="FF0000"/>
          <w:spacing w:val="-2"/>
          <w:w w:val="100"/>
        </w:rPr>
        <w:t>(61)</w:t>
      </w:r>
      <w:r>
        <w:rPr>
          <w:spacing w:val="-2"/>
          <w:w w:val="100"/>
        </w:rPr>
        <w:t xml:space="preserve"> With the exception of a frame belonging to a TID for which </w:t>
      </w:r>
      <w:r>
        <w:rPr>
          <w:w w:val="100"/>
        </w:rPr>
        <w:t xml:space="preserve">block </w:t>
      </w:r>
      <w:proofErr w:type="spellStart"/>
      <w:r>
        <w:rPr>
          <w:w w:val="100"/>
        </w:rPr>
        <w:t>ack</w:t>
      </w:r>
      <w:proofErr w:type="spellEnd"/>
      <w:r>
        <w:rPr>
          <w:w w:val="100"/>
        </w:rPr>
        <w:t>(#2069)</w:t>
      </w:r>
      <w:r>
        <w:rPr>
          <w:spacing w:val="-2"/>
          <w:w w:val="100"/>
        </w:rPr>
        <w:t xml:space="preserve"> is set up, a QoS STA shall not initiate the transmission of any management or </w:t>
      </w:r>
      <w:r>
        <w:rPr>
          <w:w w:val="100"/>
        </w:rPr>
        <w:t>(#100)Data frame</w:t>
      </w:r>
      <w:r>
        <w:rPr>
          <w:spacing w:val="-2"/>
          <w:w w:val="100"/>
        </w:rPr>
        <w:t xml:space="preserve"> to a specific RA while the transmission of another management or </w:t>
      </w:r>
      <w:r>
        <w:rPr>
          <w:w w:val="100"/>
        </w:rPr>
        <w:t>(#100)Data frame</w:t>
      </w:r>
      <w:r>
        <w:rPr>
          <w:spacing w:val="-2"/>
          <w:w w:val="100"/>
        </w:rPr>
        <w:t xml:space="preserve"> with the same RA and having been assigned its sequence number from the same sequence counter has not yet completed to the point of success, retry fail, or other MAC discard (e.g., lifetime expiry).</w:t>
      </w:r>
    </w:p>
    <w:p w:rsidR="00030848" w:rsidRDefault="00030848" w:rsidP="00030848">
      <w:pPr>
        <w:pStyle w:val="T"/>
        <w:rPr>
          <w:spacing w:val="-2"/>
          <w:w w:val="100"/>
        </w:rPr>
      </w:pPr>
      <w:r w:rsidRPr="007071DD">
        <w:rPr>
          <w:color w:val="FF0000"/>
          <w:spacing w:val="-2"/>
          <w:w w:val="100"/>
        </w:rPr>
        <w:t>(62)</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transmit MSDU timer for each MSDU passed to the MAC. </w:t>
      </w:r>
      <w:proofErr w:type="gramStart"/>
      <w:r>
        <w:rPr>
          <w:spacing w:val="-2"/>
          <w:w w:val="100"/>
        </w:rPr>
        <w:t>dot11EDCATableMSDULifetime</w:t>
      </w:r>
      <w:proofErr w:type="gramEnd"/>
      <w:r>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030848" w:rsidRDefault="00030848" w:rsidP="00030848">
      <w:pPr>
        <w:pStyle w:val="T"/>
        <w:rPr>
          <w:spacing w:val="-2"/>
          <w:w w:val="100"/>
        </w:rPr>
      </w:pPr>
      <w:r w:rsidRPr="007071DD">
        <w:rPr>
          <w:color w:val="FF0000"/>
          <w:spacing w:val="-2"/>
          <w:w w:val="100"/>
        </w:rPr>
        <w:t>(63)</w:t>
      </w:r>
      <w:r>
        <w:rPr>
          <w:spacing w:val="-2"/>
          <w:w w:val="100"/>
        </w:rPr>
        <w:t xml:space="preserve"> When </w:t>
      </w:r>
      <w:r>
        <w:rPr>
          <w:w w:val="100"/>
        </w:rPr>
        <w:t>A</w:t>
      </w:r>
      <w:r>
        <w:rPr>
          <w:w w:val="100"/>
        </w:rPr>
        <w:noBreakHyphen/>
        <w:t>M</w:t>
      </w:r>
      <w:r>
        <w:rPr>
          <w:spacing w:val="-2"/>
          <w:w w:val="100"/>
        </w:rPr>
        <w:t xml:space="preserve">SDU aggregation is used, the HT STA maintains a single timer for the whole </w:t>
      </w:r>
      <w:r>
        <w:rPr>
          <w:w w:val="100"/>
        </w:rPr>
        <w:t>A</w:t>
      </w:r>
      <w:r>
        <w:rPr>
          <w:w w:val="100"/>
        </w:rPr>
        <w:noBreakHyphen/>
        <w:t>M</w:t>
      </w:r>
      <w:r>
        <w:rPr>
          <w:spacing w:val="-2"/>
          <w:w w:val="100"/>
        </w:rPr>
        <w:t xml:space="preserve">SDU. The timer is restarted each time an MSDU is added to the </w:t>
      </w:r>
      <w:r>
        <w:rPr>
          <w:w w:val="100"/>
        </w:rPr>
        <w:t>A</w:t>
      </w:r>
      <w:r>
        <w:rPr>
          <w:w w:val="100"/>
        </w:rPr>
        <w:noBreakHyphen/>
        <w:t>M</w:t>
      </w:r>
      <w:r>
        <w:rPr>
          <w:spacing w:val="-2"/>
          <w:w w:val="100"/>
        </w:rPr>
        <w:t xml:space="preserve">SDU. The result of this procedure is that no MSDU in the </w:t>
      </w:r>
      <w:r>
        <w:rPr>
          <w:w w:val="100"/>
        </w:rPr>
        <w:t>A</w:t>
      </w:r>
      <w:r>
        <w:rPr>
          <w:w w:val="100"/>
        </w:rPr>
        <w:noBreakHyphen/>
        <w:t>M</w:t>
      </w:r>
      <w:r>
        <w:rPr>
          <w:spacing w:val="-2"/>
          <w:w w:val="100"/>
        </w:rPr>
        <w:t>SDU is discarded before a period of dot11EDCATableMSDULifetime has elapsed.</w:t>
      </w:r>
    </w:p>
    <w:p w:rsidR="00030848" w:rsidRDefault="00030848" w:rsidP="00A83541">
      <w:pPr>
        <w:pStyle w:val="H5"/>
        <w:numPr>
          <w:ilvl w:val="0"/>
          <w:numId w:val="26"/>
        </w:numPr>
        <w:rPr>
          <w:w w:val="100"/>
        </w:rPr>
        <w:pPrChange w:id="119" w:author="Mark Hamilton" w:date="2014-04-27T15:14:00Z">
          <w:pPr>
            <w:pStyle w:val="H5"/>
            <w:numPr>
              <w:numId w:val="198"/>
            </w:numPr>
            <w:tabs>
              <w:tab w:val="num" w:pos="360"/>
            </w:tabs>
          </w:pPr>
        </w:pPrChange>
      </w:pPr>
      <w:r>
        <w:rPr>
          <w:w w:val="100"/>
        </w:rPr>
        <w:t>Unsolicited retry procedure(11aa)</w:t>
      </w:r>
    </w:p>
    <w:p w:rsidR="00030848" w:rsidRDefault="00030848" w:rsidP="00030848">
      <w:pPr>
        <w:pStyle w:val="T"/>
        <w:rPr>
          <w:w w:val="100"/>
        </w:rPr>
      </w:pPr>
      <w:r w:rsidRPr="007071DD">
        <w:rPr>
          <w:color w:val="FF0000"/>
          <w:w w:val="100"/>
        </w:rPr>
        <w:t>(64)</w:t>
      </w:r>
      <w:r>
        <w:rPr>
          <w:w w:val="100"/>
        </w:rPr>
        <w:t xml:space="preserve"> 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Pr>
          <w:spacing w:val="-2"/>
          <w:w w:val="100"/>
        </w:rPr>
        <w:t xml:space="preserve">(#2353)block </w:t>
      </w:r>
      <w:proofErr w:type="spellStart"/>
      <w:r>
        <w:rPr>
          <w:spacing w:val="-2"/>
          <w:w w:val="100"/>
        </w:rPr>
        <w:t>ack</w:t>
      </w:r>
      <w:proofErr w:type="spellEnd"/>
      <w:r>
        <w:rPr>
          <w:spacing w:val="-2"/>
          <w:w w:val="100"/>
        </w:rPr>
        <w:t xml:space="preserve"> agreement</w:t>
      </w:r>
      <w:r>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030848" w:rsidRDefault="00030848" w:rsidP="00030848">
      <w:pPr>
        <w:pStyle w:val="T"/>
        <w:rPr>
          <w:w w:val="100"/>
        </w:rPr>
      </w:pPr>
      <w:r w:rsidRPr="007071DD">
        <w:rPr>
          <w:color w:val="FF0000"/>
          <w:w w:val="100"/>
        </w:rPr>
        <w:t>(65)</w:t>
      </w:r>
      <w:r>
        <w:rPr>
          <w:w w:val="100"/>
        </w:rPr>
        <w:t xml:space="preserve"> A protective mechanism (such as a mechanism described in </w:t>
      </w:r>
      <w:r>
        <w:rPr>
          <w:w w:val="100"/>
        </w:rPr>
        <w:fldChar w:fldCharType="begin"/>
      </w:r>
      <w:r>
        <w:rPr>
          <w:w w:val="100"/>
        </w:rPr>
        <w:instrText xml:space="preserve"> REF  RTF33323638323a2048322c312e \h</w:instrText>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should</w:t>
      </w:r>
      <w:proofErr w:type="gramEnd"/>
      <w:r>
        <w:rPr>
          <w:w w:val="100"/>
        </w:rPr>
        <w:t xml:space="preserve"> be used to reduce the probability of other STAs transmitting during the GCR TXOP. When using a protection mechanism that requires a response from another STA, the AP should select a STA that is a member of the GCR group.</w:t>
      </w:r>
    </w:p>
    <w:p w:rsidR="00030848" w:rsidRDefault="00030848" w:rsidP="00030848">
      <w:pPr>
        <w:pStyle w:val="T"/>
        <w:rPr>
          <w:w w:val="100"/>
        </w:rPr>
      </w:pPr>
      <w:r w:rsidRPr="007071DD">
        <w:rPr>
          <w:color w:val="FF0000"/>
          <w:w w:val="100"/>
        </w:rPr>
        <w:lastRenderedPageBreak/>
        <w:t>(66)</w:t>
      </w:r>
      <w:r>
        <w:rPr>
          <w:w w:val="100"/>
        </w:rPr>
        <w:t xml:space="preserve"> The TXOP initiation rules defined in </w:t>
      </w:r>
      <w:r>
        <w:rPr>
          <w:w w:val="100"/>
        </w:rPr>
        <w:fldChar w:fldCharType="begin"/>
      </w:r>
      <w:r>
        <w:rPr>
          <w:w w:val="100"/>
        </w:rPr>
        <w:instrText xml:space="preserve"> REF  RTF34353135373a2048342c312e \h</w:instrText>
      </w:r>
      <w:r>
        <w:rPr>
          <w:w w:val="100"/>
        </w:rPr>
      </w:r>
      <w:r>
        <w:rPr>
          <w:w w:val="100"/>
        </w:rPr>
        <w:fldChar w:fldCharType="separate"/>
      </w:r>
      <w:r w:rsidR="004B5FAC">
        <w:rPr>
          <w:w w:val="100"/>
        </w:rPr>
        <w:t>EDCA TXOPs</w:t>
      </w:r>
      <w:r>
        <w:rPr>
          <w:w w:val="100"/>
        </w:rPr>
        <w:fldChar w:fldCharType="end"/>
      </w:r>
      <w:r>
        <w:rPr>
          <w:w w:val="100"/>
        </w:rPr>
        <w:t xml:space="preserve"> and </w:t>
      </w:r>
      <w:r>
        <w:rPr>
          <w:w w:val="100"/>
        </w:rPr>
        <w:fldChar w:fldCharType="begin"/>
      </w:r>
      <w:r>
        <w:rPr>
          <w:w w:val="100"/>
        </w:rPr>
        <w:instrText xml:space="preserve"> REF  RTF34303233383a2048342c312e \h</w:instrText>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shall</w:t>
      </w:r>
      <w:proofErr w:type="gramEnd"/>
      <w:r>
        <w:rPr>
          <w:w w:val="100"/>
        </w:rPr>
        <w:t xml:space="preserve"> be used for initiating a GCR TXOP. The duration of a GCR TXOP shall be subject to the TXOP limits defined in </w:t>
      </w:r>
      <w:r>
        <w:rPr>
          <w:w w:val="100"/>
        </w:rPr>
        <w:fldChar w:fldCharType="begin"/>
      </w:r>
      <w:r>
        <w:rPr>
          <w:w w:val="100"/>
        </w:rPr>
        <w:instrText xml:space="preserve"> REF  RTF34353135373a2048342c312e \h</w:instrText>
      </w:r>
      <w:r>
        <w:rPr>
          <w:w w:val="100"/>
        </w:rPr>
      </w:r>
      <w:r>
        <w:rPr>
          <w:w w:val="100"/>
        </w:rPr>
        <w:fldChar w:fldCharType="separate"/>
      </w:r>
      <w:r w:rsidR="004B5FAC">
        <w:rPr>
          <w:w w:val="100"/>
        </w:rPr>
        <w:t>EDCA TXOPs</w:t>
      </w:r>
      <w:r>
        <w:rPr>
          <w:w w:val="100"/>
        </w:rPr>
        <w:fldChar w:fldCharType="end"/>
      </w:r>
      <w:r>
        <w:rPr>
          <w:w w:val="100"/>
        </w:rPr>
        <w:t>.</w:t>
      </w:r>
    </w:p>
    <w:p w:rsidR="00030848" w:rsidRDefault="00030848" w:rsidP="00030848">
      <w:pPr>
        <w:pStyle w:val="T"/>
        <w:rPr>
          <w:w w:val="100"/>
        </w:rPr>
      </w:pPr>
      <w:r w:rsidRPr="007071DD">
        <w:rPr>
          <w:color w:val="FF0000"/>
          <w:w w:val="100"/>
        </w:rPr>
        <w:t>(67)</w:t>
      </w:r>
      <w:r>
        <w:rPr>
          <w:w w:val="100"/>
        </w:rPr>
        <w:t xml:space="preserve"> When transmitting MPDUs using the GCR service with retransmission policy equal to GCR unsolicited retry, the following rules apply:</w:t>
      </w:r>
    </w:p>
    <w:p w:rsidR="00030848" w:rsidRDefault="00030848" w:rsidP="00A83541">
      <w:pPr>
        <w:pStyle w:val="DL"/>
        <w:numPr>
          <w:ilvl w:val="0"/>
          <w:numId w:val="2"/>
        </w:numPr>
        <w:ind w:left="640" w:hanging="440"/>
        <w:rPr>
          <w:w w:val="100"/>
        </w:rPr>
        <w:pPrChange w:id="120" w:author="Mark Hamilton" w:date="2014-04-27T15:14:00Z">
          <w:pPr>
            <w:pStyle w:val="DL"/>
            <w:numPr>
              <w:numId w:val="6"/>
            </w:numPr>
          </w:pPr>
        </w:pPrChange>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w:t>
      </w:r>
    </w:p>
    <w:p w:rsidR="00030848" w:rsidRDefault="00030848" w:rsidP="00A83541">
      <w:pPr>
        <w:pStyle w:val="DL"/>
        <w:numPr>
          <w:ilvl w:val="0"/>
          <w:numId w:val="2"/>
        </w:numPr>
        <w:ind w:left="640" w:hanging="440"/>
        <w:rPr>
          <w:w w:val="100"/>
        </w:rPr>
        <w:pPrChange w:id="121" w:author="Mark Hamilton" w:date="2014-04-27T15:14:00Z">
          <w:pPr>
            <w:pStyle w:val="DL"/>
            <w:numPr>
              <w:numId w:val="6"/>
            </w:numPr>
          </w:pPr>
        </w:pPrChange>
      </w:pPr>
      <w:r>
        <w:rPr>
          <w:w w:val="100"/>
        </w:rPr>
        <w:t xml:space="preserve">Without MAC protection or with MAC protection that lacks a response frame, in all transmissions, the STA shall invoke the backoff procedure defined in </w:t>
      </w:r>
      <w:r>
        <w:rPr>
          <w:w w:val="100"/>
        </w:rPr>
        <w:fldChar w:fldCharType="begin"/>
      </w:r>
      <w:r>
        <w:rPr>
          <w:w w:val="100"/>
        </w:rPr>
        <w:instrText xml:space="preserve"> REF  RTF33323533393a2048342c312e \h</w:instrText>
      </w:r>
      <w:r>
        <w:rPr>
          <w:w w:val="100"/>
        </w:rPr>
      </w:r>
      <w:r>
        <w:rPr>
          <w:w w:val="100"/>
        </w:rPr>
        <w:fldChar w:fldCharType="separate"/>
      </w:r>
      <w:r w:rsidR="004B5FAC">
        <w:rPr>
          <w:w w:val="100"/>
        </w:rPr>
        <w:t>EDCA backoff procedure</w:t>
      </w:r>
      <w:r>
        <w:rPr>
          <w:w w:val="100"/>
        </w:rPr>
        <w:fldChar w:fldCharType="end"/>
      </w:r>
      <w:r>
        <w:rPr>
          <w:w w:val="100"/>
        </w:rPr>
        <w:t xml:space="preserve">, using a value of </w:t>
      </w:r>
      <w:proofErr w:type="spellStart"/>
      <w:proofErr w:type="gramStart"/>
      <w:r>
        <w:rPr>
          <w:w w:val="100"/>
        </w:rPr>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030848" w:rsidRDefault="00030848" w:rsidP="00A83541">
      <w:pPr>
        <w:pStyle w:val="DL"/>
        <w:numPr>
          <w:ilvl w:val="0"/>
          <w:numId w:val="2"/>
        </w:numPr>
        <w:ind w:left="640" w:hanging="440"/>
        <w:rPr>
          <w:w w:val="100"/>
        </w:rPr>
        <w:pPrChange w:id="122" w:author="Mark Hamilton" w:date="2014-04-27T15:14:00Z">
          <w:pPr>
            <w:pStyle w:val="DL"/>
            <w:numPr>
              <w:numId w:val="6"/>
            </w:numPr>
          </w:pPr>
        </w:pPrChange>
      </w:pPr>
      <w:r>
        <w:rPr>
          <w:w w:val="100"/>
        </w:rPr>
        <w:t>All retransmissions of an MPDU shall have the Retry field in their Frame Control fields set to 1.</w:t>
      </w:r>
    </w:p>
    <w:p w:rsidR="00030848" w:rsidRDefault="00030848" w:rsidP="00A83541">
      <w:pPr>
        <w:pStyle w:val="DL"/>
        <w:numPr>
          <w:ilvl w:val="0"/>
          <w:numId w:val="2"/>
        </w:numPr>
        <w:ind w:left="640" w:hanging="440"/>
        <w:rPr>
          <w:w w:val="100"/>
        </w:rPr>
        <w:pPrChange w:id="123" w:author="Mark Hamilton" w:date="2014-04-27T15:14:00Z">
          <w:pPr>
            <w:pStyle w:val="DL"/>
            <w:numPr>
              <w:numId w:val="6"/>
            </w:numPr>
          </w:pPr>
        </w:pPrChange>
      </w:pPr>
      <w:r>
        <w:rPr>
          <w:w w:val="100"/>
        </w:rPr>
        <w:t>During a GCR TXOP, frames may be transmitted within the GCR TXOP that do not use the GCR unsolicited retry retransmission policy.</w:t>
      </w:r>
    </w:p>
    <w:p w:rsidR="0023404E" w:rsidRDefault="0023404E" w:rsidP="0023404E">
      <w:pPr>
        <w:rPr>
          <w:b/>
          <w:i/>
          <w:sz w:val="28"/>
        </w:rPr>
      </w:pPr>
    </w:p>
    <w:p w:rsidR="0023404E" w:rsidRDefault="00416655" w:rsidP="0023404E">
      <w:pPr>
        <w:rPr>
          <w:b/>
          <w:i/>
          <w:sz w:val="28"/>
        </w:rPr>
      </w:pPr>
      <w:r>
        <w:rPr>
          <w:b/>
          <w:i/>
          <w:sz w:val="28"/>
        </w:rPr>
        <w:br w:type="page"/>
      </w:r>
      <w:proofErr w:type="gramStart"/>
      <w:r w:rsidR="0023404E">
        <w:rPr>
          <w:b/>
          <w:i/>
          <w:sz w:val="28"/>
        </w:rPr>
        <w:lastRenderedPageBreak/>
        <w:t>Modified text (the final proposed version)</w:t>
      </w:r>
      <w:r w:rsidR="00F033BD">
        <w:rPr>
          <w:b/>
          <w:i/>
          <w:sz w:val="28"/>
        </w:rPr>
        <w:t>.</w:t>
      </w:r>
      <w:proofErr w:type="gramEnd"/>
      <w:r w:rsidR="00F033BD">
        <w:rPr>
          <w:b/>
          <w:i/>
          <w:sz w:val="28"/>
        </w:rPr>
        <w:t xml:space="preserve">  Renumber clauses appropriately.</w:t>
      </w:r>
    </w:p>
    <w:p w:rsidR="0066438A" w:rsidRDefault="0066438A" w:rsidP="00A83541">
      <w:pPr>
        <w:pStyle w:val="H2"/>
        <w:numPr>
          <w:ilvl w:val="0"/>
          <w:numId w:val="14"/>
        </w:numPr>
        <w:rPr>
          <w:w w:val="100"/>
        </w:rPr>
        <w:pPrChange w:id="124" w:author="Mark Hamilton" w:date="2014-04-27T15:14:00Z">
          <w:pPr>
            <w:pStyle w:val="H2"/>
            <w:numPr>
              <w:numId w:val="186"/>
            </w:numPr>
            <w:tabs>
              <w:tab w:val="num" w:pos="360"/>
            </w:tabs>
          </w:pPr>
        </w:pPrChange>
      </w:pPr>
      <w:r>
        <w:rPr>
          <w:w w:val="100"/>
        </w:rPr>
        <w:t>HCF</w:t>
      </w:r>
    </w:p>
    <w:p w:rsidR="0066438A" w:rsidRDefault="0066438A" w:rsidP="00A83541">
      <w:pPr>
        <w:pStyle w:val="H3"/>
        <w:numPr>
          <w:ilvl w:val="0"/>
          <w:numId w:val="15"/>
        </w:numPr>
        <w:rPr>
          <w:w w:val="100"/>
        </w:rPr>
        <w:pPrChange w:id="125" w:author="Mark Hamilton" w:date="2014-04-27T15:14:00Z">
          <w:pPr>
            <w:pStyle w:val="H3"/>
            <w:numPr>
              <w:numId w:val="187"/>
            </w:numPr>
            <w:tabs>
              <w:tab w:val="num" w:pos="360"/>
            </w:tabs>
          </w:pPr>
        </w:pPrChange>
      </w:pPr>
      <w:r>
        <w:rPr>
          <w:w w:val="100"/>
        </w:rPr>
        <w:t>General</w:t>
      </w:r>
    </w:p>
    <w:p w:rsidR="0066438A" w:rsidRDefault="0066438A" w:rsidP="006643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fldChar w:fldCharType="separate"/>
      </w:r>
      <w:r>
        <w:rPr>
          <w:spacing w:val="-2"/>
          <w:w w:val="100"/>
        </w:rPr>
        <w:t>9.21.2 (HCF (#2203)contention based channel access (EDCA))</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fldChar w:fldCharType="separate"/>
      </w:r>
      <w:r>
        <w:rPr>
          <w:spacing w:val="-2"/>
          <w:w w:val="100"/>
        </w:rPr>
        <w:t>9.21.3 (HCCA)</w:t>
      </w:r>
      <w:r>
        <w:rPr>
          <w:spacing w:val="-2"/>
          <w:w w:val="100"/>
        </w:rPr>
        <w:fldChar w:fldCharType="end"/>
      </w:r>
      <w:r>
        <w:rPr>
          <w:spacing w:val="-2"/>
          <w:w w:val="100"/>
        </w:rPr>
        <w:t xml:space="preserve">)) during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commentRangeStart w:id="126"/>
      <w:r>
        <w:rPr>
          <w:spacing w:val="-2"/>
          <w:w w:val="100"/>
        </w:rPr>
        <w:t>.</w:t>
      </w:r>
      <w:del w:id="127" w:author="Mark Hamilton" w:date="2014-04-22T11:48:00Z">
        <w:r w:rsidDel="009C3BC2">
          <w:rPr>
            <w:spacing w:val="-2"/>
            <w:w w:val="100"/>
          </w:rPr>
          <w:delText xml:space="preserve"> An HCCA TXOP shall not extend across a TBTT.(#63) The occurrence of a TBTT implies the end of the HCCA TXOP, after which the regular channel access procedure (EDCA or HCCA) is resumed. It is possible that no frame was transmitted during the TXOP. The shortened termination of the HCCA TXOP does not imply an error condition</w:delText>
        </w:r>
      </w:del>
      <w:r>
        <w:rPr>
          <w:spacing w:val="-2"/>
          <w:w w:val="100"/>
        </w:rPr>
        <w:t>.</w:t>
      </w:r>
      <w:commentRangeEnd w:id="126"/>
      <w:r>
        <w:rPr>
          <w:rStyle w:val="CommentReference"/>
          <w:rFonts w:ascii="Calibri" w:hAnsi="Calibri"/>
          <w:color w:val="auto"/>
          <w:w w:val="100"/>
        </w:rPr>
        <w:commentReference w:id="126"/>
      </w:r>
    </w:p>
    <w:p w:rsidR="0066438A" w:rsidRDefault="0066438A" w:rsidP="006643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t>
      </w:r>
      <w:commentRangeStart w:id="128"/>
      <w:r>
        <w:rPr>
          <w:spacing w:val="-2"/>
          <w:w w:val="100"/>
        </w:rPr>
        <w:t xml:space="preserve">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fldChar w:fldCharType="separate"/>
      </w:r>
      <w:r>
        <w:rPr>
          <w:spacing w:val="-2"/>
          <w:w w:val="100"/>
        </w:rPr>
        <w:t>9.21.2 (HCF (#2203</w:t>
      </w:r>
      <w:proofErr w:type="gramStart"/>
      <w:r>
        <w:rPr>
          <w:spacing w:val="-2"/>
          <w:w w:val="100"/>
        </w:rPr>
        <w:t>)contention</w:t>
      </w:r>
      <w:proofErr w:type="gramEnd"/>
      <w:r>
        <w:rPr>
          <w:spacing w:val="-2"/>
          <w:w w:val="100"/>
        </w:rPr>
        <w:t xml:space="preserve"> based channel access (EDCA))</w:t>
      </w:r>
      <w:r>
        <w:rPr>
          <w:spacing w:val="-2"/>
          <w:w w:val="100"/>
        </w:rPr>
        <w:fldChar w:fldCharType="end"/>
      </w:r>
      <w:r>
        <w:rPr>
          <w:spacing w:val="-2"/>
          <w:w w:val="100"/>
        </w:rPr>
        <w:t xml:space="preserve">) or by a DMG STA receiving a Grant frame with the </w:t>
      </w:r>
      <w:proofErr w:type="spellStart"/>
      <w:r>
        <w:rPr>
          <w:spacing w:val="-2"/>
          <w:w w:val="100"/>
        </w:rPr>
        <w:t>AllocationType</w:t>
      </w:r>
      <w:proofErr w:type="spellEnd"/>
      <w:r>
        <w:rPr>
          <w:spacing w:val="-2"/>
          <w:w w:val="100"/>
        </w:rPr>
        <w:t xml:space="preserve"> field equal to 1. </w:t>
      </w:r>
      <w:commentRangeEnd w:id="128"/>
      <w:r w:rsidR="00286442">
        <w:rPr>
          <w:rStyle w:val="CommentReference"/>
          <w:rFonts w:ascii="Calibri" w:hAnsi="Calibri"/>
          <w:color w:val="auto"/>
          <w:w w:val="100"/>
        </w:rPr>
        <w:commentReference w:id="128"/>
      </w:r>
      <w:r>
        <w:rPr>
          <w:spacing w:val="-2"/>
          <w:w w:val="100"/>
        </w:rPr>
        <w:t xml:space="preserve">See </w:t>
      </w:r>
      <w:r>
        <w:rPr>
          <w:w w:val="100"/>
        </w:rPr>
        <w:fldChar w:fldCharType="begin"/>
      </w:r>
      <w:r>
        <w:rPr>
          <w:w w:val="100"/>
        </w:rPr>
        <w:instrText xml:space="preserve"> REF  RTF38373136353a2048332c312e \h</w:instrText>
      </w:r>
      <w:r>
        <w:rPr>
          <w:w w:val="100"/>
        </w:rPr>
        <w:fldChar w:fldCharType="separate"/>
      </w:r>
      <w:r>
        <w:rPr>
          <w:w w:val="100"/>
        </w:rPr>
        <w:t>9.35.5 ((#2203</w:t>
      </w:r>
      <w:proofErr w:type="gramStart"/>
      <w:r>
        <w:rPr>
          <w:w w:val="100"/>
        </w:rPr>
        <w:t>)Contention</w:t>
      </w:r>
      <w:proofErr w:type="gramEnd"/>
      <w:r>
        <w:rPr>
          <w:w w:val="100"/>
        </w:rPr>
        <w:t xml:space="preserve"> based access period (CBAP) transmission rules(11ad))</w:t>
      </w:r>
      <w:r>
        <w:rPr>
          <w:w w:val="100"/>
        </w:rPr>
        <w:fldChar w:fldCharType="end"/>
      </w:r>
      <w:r>
        <w:rPr>
          <w:spacing w:val="-2"/>
          <w:w w:val="100"/>
        </w:rPr>
        <w:t xml:space="preserve"> and </w:t>
      </w:r>
      <w:r>
        <w:rPr>
          <w:spacing w:val="-2"/>
          <w:w w:val="100"/>
        </w:rPr>
        <w:fldChar w:fldCharType="begin"/>
      </w:r>
      <w:r>
        <w:rPr>
          <w:spacing w:val="-2"/>
          <w:w w:val="100"/>
        </w:rPr>
        <w:instrText xml:space="preserve"> REF  RTF39333732343a2048342c312e \h</w:instrText>
      </w:r>
      <w:r>
        <w:rPr>
          <w:spacing w:val="-2"/>
          <w:w w:val="100"/>
        </w:rPr>
        <w:fldChar w:fldCharType="separate"/>
      </w:r>
      <w:r>
        <w:rPr>
          <w:spacing w:val="-2"/>
          <w:w w:val="100"/>
        </w:rPr>
        <w:t>9.35.6.3 ((#2203)Contention based access period (CBAP) allocation(11ad))</w:t>
      </w:r>
      <w:r>
        <w:rPr>
          <w:spacing w:val="-2"/>
          <w:w w:val="100"/>
        </w:rPr>
        <w:fldChar w:fldCharType="end"/>
      </w:r>
      <w:r>
        <w:rPr>
          <w:spacing w:val="-2"/>
          <w:w w:val="100"/>
        </w:rPr>
        <w:t xml:space="preserve"> for additional rules regarding </w:t>
      </w:r>
      <w:r>
        <w:rPr>
          <w:w w:val="100"/>
        </w:rPr>
        <w:t xml:space="preserve">(#2203)contention </w:t>
      </w:r>
      <w:r>
        <w:rPr>
          <w:spacing w:val="-2"/>
          <w:w w:val="100"/>
        </w:rPr>
        <w:t>based access in DMG BSSs. (11ad)</w:t>
      </w:r>
    </w:p>
    <w:p w:rsidR="0066438A" w:rsidRDefault="0066438A" w:rsidP="0066438A">
      <w:pPr>
        <w:pStyle w:val="T"/>
        <w:rPr>
          <w:spacing w:val="-2"/>
          <w:w w:val="100"/>
        </w:rPr>
      </w:pPr>
      <w:r w:rsidRPr="009849D7">
        <w:rPr>
          <w:color w:val="FF0000"/>
          <w:spacing w:val="-2"/>
          <w:w w:val="100"/>
        </w:rPr>
        <w:t>(3)</w:t>
      </w:r>
      <w:r>
        <w:rPr>
          <w:spacing w:val="-2"/>
          <w:w w:val="100"/>
        </w:rPr>
        <w:t xml:space="preserve"> HCCA is not used by DMG STAs</w:t>
      </w:r>
      <w:proofErr w:type="gramStart"/>
      <w:r>
        <w:rPr>
          <w:spacing w:val="-2"/>
          <w:w w:val="100"/>
        </w:rPr>
        <w:t>.(</w:t>
      </w:r>
      <w:proofErr w:type="gramEnd"/>
      <w:r>
        <w:rPr>
          <w:spacing w:val="-2"/>
          <w:w w:val="100"/>
        </w:rPr>
        <w:t>11ad)</w:t>
      </w:r>
    </w:p>
    <w:p w:rsidR="0066438A" w:rsidRDefault="0066438A" w:rsidP="00A83541">
      <w:pPr>
        <w:pStyle w:val="H3"/>
        <w:numPr>
          <w:ilvl w:val="0"/>
          <w:numId w:val="16"/>
        </w:numPr>
        <w:rPr>
          <w:w w:val="100"/>
        </w:rPr>
        <w:pPrChange w:id="129" w:author="Mark Hamilton" w:date="2014-04-27T15:14:00Z">
          <w:pPr>
            <w:pStyle w:val="H3"/>
            <w:numPr>
              <w:numId w:val="188"/>
            </w:numPr>
            <w:tabs>
              <w:tab w:val="num" w:pos="360"/>
            </w:tabs>
          </w:pPr>
        </w:pPrChange>
      </w:pPr>
      <w:bookmarkStart w:id="130" w:name="RTF36313236303a2048332c312e"/>
      <w:r>
        <w:rPr>
          <w:w w:val="100"/>
        </w:rPr>
        <w:t xml:space="preserve">HCF </w:t>
      </w:r>
      <w:bookmarkEnd w:id="130"/>
      <w:r>
        <w:rPr>
          <w:w w:val="100"/>
        </w:rPr>
        <w:t>(#2203)contention based channel access (EDCA)</w:t>
      </w:r>
    </w:p>
    <w:p w:rsidR="0066438A" w:rsidRDefault="0066438A" w:rsidP="00A83541">
      <w:pPr>
        <w:pStyle w:val="H4"/>
        <w:numPr>
          <w:ilvl w:val="0"/>
          <w:numId w:val="17"/>
        </w:numPr>
        <w:rPr>
          <w:w w:val="100"/>
        </w:rPr>
        <w:pPrChange w:id="131" w:author="Mark Hamilton" w:date="2014-04-27T15:14:00Z">
          <w:pPr>
            <w:pStyle w:val="H4"/>
            <w:numPr>
              <w:numId w:val="189"/>
            </w:numPr>
            <w:tabs>
              <w:tab w:val="num" w:pos="360"/>
            </w:tabs>
          </w:pPr>
        </w:pPrChange>
      </w:pPr>
      <w:bookmarkStart w:id="132" w:name="RTF38303032393a2048342c312e"/>
      <w:r>
        <w:rPr>
          <w:w w:val="100"/>
        </w:rPr>
        <w:t xml:space="preserve">Reference </w:t>
      </w:r>
      <w:del w:id="133" w:author="Mark Hamilton" w:date="2014-04-22T11:51:00Z">
        <w:r w:rsidDel="009C3BC2">
          <w:rPr>
            <w:w w:val="100"/>
          </w:rPr>
          <w:delText>implementation</w:delText>
        </w:r>
      </w:del>
      <w:bookmarkEnd w:id="132"/>
      <w:ins w:id="134" w:author="Mark Hamilton" w:date="2014-04-22T11:51:00Z">
        <w:r>
          <w:rPr>
            <w:w w:val="100"/>
          </w:rPr>
          <w:t>model</w:t>
        </w:r>
      </w:ins>
    </w:p>
    <w:p w:rsidR="0066438A" w:rsidRDefault="0066438A" w:rsidP="0066438A">
      <w:pPr>
        <w:pStyle w:val="T"/>
        <w:rPr>
          <w:spacing w:val="-2"/>
          <w:w w:val="100"/>
        </w:rPr>
      </w:pPr>
      <w:r w:rsidRPr="009849D7">
        <w:rPr>
          <w:color w:val="FF0000"/>
          <w:spacing w:val="-2"/>
          <w:w w:val="100"/>
        </w:rPr>
        <w:t>(4)</w:t>
      </w:r>
      <w:r>
        <w:rPr>
          <w:spacing w:val="-2"/>
          <w:w w:val="100"/>
        </w:rPr>
        <w:t xml:space="preserve"> The </w:t>
      </w:r>
      <w:ins w:id="135" w:author="Mark Hamilton" w:date="2014-04-22T11:52:00Z">
        <w:r>
          <w:rPr>
            <w:spacing w:val="-2"/>
            <w:w w:val="100"/>
          </w:rPr>
          <w:t xml:space="preserve">EDCA </w:t>
        </w:r>
      </w:ins>
      <w:r>
        <w:rPr>
          <w:spacing w:val="-2"/>
          <w:w w:val="100"/>
        </w:rPr>
        <w:t xml:space="preserve">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fldChar w:fldCharType="separate"/>
      </w:r>
      <w:r>
        <w:rPr>
          <w:spacing w:val="-2"/>
          <w:w w:val="100"/>
        </w:rPr>
        <w:t>9.3 (DCF)</w:t>
      </w:r>
      <w:r>
        <w:rPr>
          <w:spacing w:val="-2"/>
          <w:w w:val="100"/>
        </w:rPr>
        <w:fldChar w:fldCharType="end"/>
      </w:r>
      <w:del w:id="136" w:author="Mark Hamilton" w:date="2014-04-27T11:24:00Z">
        <w:r w:rsidDel="00647C68">
          <w:rPr>
            <w:spacing w:val="-2"/>
            <w:w w:val="100"/>
          </w:rPr>
          <w:delText>.</w:delText>
        </w:r>
      </w:del>
      <w:ins w:id="137" w:author="Mark Hamilton" w:date="2014-04-22T11:53:00Z">
        <w:r>
          <w:rPr>
            <w:spacing w:val="-2"/>
            <w:w w:val="100"/>
          </w:rPr>
          <w:t xml:space="preserve">, by adding four independent </w:t>
        </w:r>
      </w:ins>
      <w:ins w:id="138" w:author="Mark Hamilton" w:date="2014-04-22T11:55:00Z">
        <w:r w:rsidRPr="00DB32CB">
          <w:rPr>
            <w:spacing w:val="-2"/>
            <w:w w:val="100"/>
          </w:rPr>
          <w:t>enhanced distributed channel access function</w:t>
        </w:r>
        <w:r>
          <w:rPr>
            <w:spacing w:val="-2"/>
            <w:w w:val="100"/>
          </w:rPr>
          <w:t>s (</w:t>
        </w:r>
      </w:ins>
      <w:ins w:id="139" w:author="Mark Hamilton" w:date="2014-04-22T11:53:00Z">
        <w:r>
          <w:rPr>
            <w:spacing w:val="-2"/>
            <w:w w:val="100"/>
          </w:rPr>
          <w:t>EDCAFs</w:t>
        </w:r>
      </w:ins>
      <w:ins w:id="140" w:author="Mark Hamilton" w:date="2014-04-22T11:55:00Z">
        <w:r>
          <w:rPr>
            <w:spacing w:val="-2"/>
            <w:w w:val="100"/>
          </w:rPr>
          <w:t>)</w:t>
        </w:r>
      </w:ins>
      <w:ins w:id="141" w:author="Mark Hamilton" w:date="2014-04-22T11:53:00Z">
        <w:r>
          <w:rPr>
            <w:spacing w:val="-2"/>
            <w:w w:val="100"/>
          </w:rPr>
          <w:t xml:space="preserve"> to provide differentiated priorities to transmitted traffic, through the use of four different </w:t>
        </w:r>
      </w:ins>
      <w:ins w:id="142" w:author="Mark Hamilton" w:date="2014-04-22T11:55:00Z">
        <w:r>
          <w:rPr>
            <w:spacing w:val="-2"/>
            <w:w w:val="100"/>
          </w:rPr>
          <w:t>access categories (</w:t>
        </w:r>
      </w:ins>
      <w:ins w:id="143" w:author="Mark Hamilton" w:date="2014-04-22T11:53:00Z">
        <w:r>
          <w:rPr>
            <w:spacing w:val="-2"/>
            <w:w w:val="100"/>
          </w:rPr>
          <w:t>ACs</w:t>
        </w:r>
      </w:ins>
      <w:ins w:id="144" w:author="Mark Hamilton" w:date="2014-04-22T11:56:00Z">
        <w:r>
          <w:rPr>
            <w:spacing w:val="-2"/>
            <w:w w:val="100"/>
          </w:rPr>
          <w:t>)</w:t>
        </w:r>
      </w:ins>
      <w:ins w:id="145" w:author="Mark Hamilton" w:date="2014-04-22T11:53:00Z">
        <w:r>
          <w:rPr>
            <w:spacing w:val="-2"/>
            <w:w w:val="100"/>
          </w:rPr>
          <w:t>.</w:t>
        </w:r>
      </w:ins>
      <w:r>
        <w:rPr>
          <w:spacing w:val="-2"/>
          <w:w w:val="100"/>
        </w:rPr>
        <w:t xml:space="preserve"> </w:t>
      </w:r>
    </w:p>
    <w:p w:rsidR="0066438A" w:rsidRDefault="0066438A" w:rsidP="0066438A">
      <w:pPr>
        <w:pStyle w:val="T"/>
        <w:rPr>
          <w:b/>
          <w:bCs/>
          <w:i/>
          <w:iCs/>
          <w:w w:val="100"/>
        </w:rPr>
      </w:pPr>
      <w:r w:rsidRPr="009849D7">
        <w:rPr>
          <w:color w:val="FF0000"/>
          <w:spacing w:val="-2"/>
          <w:w w:val="100"/>
        </w:rPr>
        <w:t>(5)</w:t>
      </w:r>
      <w:r>
        <w:rPr>
          <w:spacing w:val="-2"/>
          <w:w w:val="100"/>
        </w:rPr>
        <w:t xml:space="preserve"> </w:t>
      </w:r>
      <w:ins w:id="146" w:author="Mark Hamilton" w:date="2014-04-22T13:54:00Z">
        <w:r>
          <w:rPr>
            <w:spacing w:val="-2"/>
            <w:w w:val="100"/>
          </w:rPr>
          <w:t>For the case in which dot11AlternateEDCAActivated is false or not present, a</w:t>
        </w:r>
      </w:ins>
      <w:del w:id="147" w:author="Mark Hamilton" w:date="2014-04-22T13:54:00Z">
        <w:r w:rsidDel="009D2294">
          <w:rPr>
            <w:spacing w:val="-2"/>
            <w:w w:val="100"/>
          </w:rPr>
          <w:delText>A</w:delText>
        </w:r>
      </w:del>
      <w:r>
        <w:rPr>
          <w:spacing w:val="-2"/>
          <w:w w:val="100"/>
        </w:rPr>
        <w:t xml:space="preserve">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fldChar w:fldCharType="separate"/>
      </w:r>
      <w:r>
        <w:rPr>
          <w:spacing w:val="-2"/>
          <w:w w:val="100"/>
        </w:rPr>
        <w:t>Figure 9-24 (Reference implementation model when dot11AlternateEDCAActivated is false or not present(11aa))</w:t>
      </w:r>
      <w:r>
        <w:rPr>
          <w:spacing w:val="-2"/>
          <w:w w:val="100"/>
        </w:rPr>
        <w:fldChar w:fldCharType="end"/>
      </w:r>
      <w:ins w:id="148" w:author="Mark Hamilton" w:date="2014-04-22T13:55:00Z">
        <w:r>
          <w:rPr>
            <w:spacing w:val="-2"/>
            <w:w w:val="100"/>
          </w:rPr>
          <w:t>,</w:t>
        </w:r>
      </w:ins>
      <w:r>
        <w:rPr>
          <w:spacing w:val="-2"/>
          <w:w w:val="100"/>
        </w:rPr>
        <w:t xml:space="preserve"> </w:t>
      </w:r>
      <w:del w:id="149" w:author="Mark Hamilton" w:date="2014-04-22T13:54:00Z">
        <w:r w:rsidDel="009D2294">
          <w:rPr>
            <w:spacing w:val="-2"/>
            <w:w w:val="100"/>
          </w:rPr>
          <w:delText xml:space="preserve">for the case in which dot11AlternateEDCAActivated is false or not present </w:delText>
        </w:r>
      </w:del>
      <w:r>
        <w:rPr>
          <w:spacing w:val="-2"/>
          <w:w w:val="100"/>
        </w:rPr>
        <w:t xml:space="preserve">and </w:t>
      </w:r>
      <w:ins w:id="150" w:author="Mark Hamilton" w:date="2014-04-22T13:55:00Z">
        <w:r>
          <w:rPr>
            <w:spacing w:val="-2"/>
            <w:w w:val="100"/>
          </w:rPr>
          <w:t xml:space="preserve">for the case in which dot11AlternateEDCAActivated is true, </w:t>
        </w:r>
      </w:ins>
      <w:ins w:id="151" w:author="Mark Hamilton" w:date="2014-04-27T11:28:00Z">
        <w:r w:rsidR="00647C68">
          <w:rPr>
            <w:spacing w:val="-2"/>
            <w:w w:val="100"/>
          </w:rPr>
          <w:t xml:space="preserve">a model is shown </w:t>
        </w:r>
      </w:ins>
      <w:r>
        <w:rPr>
          <w:spacing w:val="-2"/>
          <w:w w:val="100"/>
        </w:rPr>
        <w:t xml:space="preserve">in </w:t>
      </w:r>
      <w:r>
        <w:rPr>
          <w:spacing w:val="-2"/>
          <w:w w:val="100"/>
        </w:rPr>
        <w:fldChar w:fldCharType="begin"/>
      </w:r>
      <w:r>
        <w:rPr>
          <w:spacing w:val="-2"/>
          <w:w w:val="100"/>
        </w:rPr>
        <w:instrText xml:space="preserve"> REF  RTF35343137333a204669675469 \h</w:instrText>
      </w:r>
      <w:r>
        <w:rPr>
          <w:spacing w:val="-2"/>
          <w:w w:val="100"/>
        </w:rPr>
        <w:fldChar w:fldCharType="separate"/>
      </w:r>
      <w:r>
        <w:rPr>
          <w:spacing w:val="-2"/>
          <w:w w:val="100"/>
        </w:rPr>
        <w:t>Figure 9-25 (Reference implementation model when dot11AlternateEDCAActivated is true(11aa))</w:t>
      </w:r>
      <w:r>
        <w:rPr>
          <w:spacing w:val="-2"/>
          <w:w w:val="100"/>
        </w:rPr>
        <w:fldChar w:fldCharType="end"/>
      </w:r>
      <w:del w:id="152" w:author="Mark Hamilton" w:date="2014-04-22T13:54:00Z">
        <w:r w:rsidDel="009D2294">
          <w:rPr>
            <w:spacing w:val="-2"/>
            <w:w w:val="100"/>
          </w:rPr>
          <w:delText xml:space="preserve"> for the case in which dot11AlternateEDCAActivated is true</w:delText>
        </w:r>
      </w:del>
      <w:r>
        <w:rPr>
          <w:spacing w:val="-2"/>
          <w:w w:val="100"/>
        </w:rPr>
        <w:t xml:space="preserve">. These figures illustrate(11aa)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fldChar w:fldCharType="separate"/>
      </w:r>
      <w:r>
        <w:rPr>
          <w:spacing w:val="-2"/>
          <w:w w:val="100"/>
        </w:rPr>
        <w:t>9.2.4.2 (HCF (#2203)contention based channel access (EDCA))</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RTF38323836393a205461626c65 \h</w:instrText>
      </w:r>
      <w:r>
        <w:rPr>
          <w:spacing w:val="-2"/>
          <w:w w:val="100"/>
        </w:rPr>
        <w:fldChar w:fldCharType="separate"/>
      </w:r>
      <w:r>
        <w:rPr>
          <w:spacing w:val="-2"/>
          <w:w w:val="100"/>
        </w:rPr>
        <w:t>Table 9-1 (UP-to-AC mappings)</w:t>
      </w:r>
      <w:r>
        <w:rPr>
          <w:spacing w:val="-2"/>
          <w:w w:val="100"/>
        </w:rPr>
        <w:fldChar w:fldCharType="end"/>
      </w:r>
      <w:r>
        <w:rPr>
          <w:spacing w:val="-2"/>
          <w:w w:val="100"/>
        </w:rPr>
        <w:t xml:space="preserve">. The mapping of frame types to ACs is </w:t>
      </w:r>
      <w:ins w:id="153" w:author="Mark Hamilton" w:date="2014-04-22T13:58:00Z">
        <w:r>
          <w:rPr>
            <w:spacing w:val="-2"/>
            <w:w w:val="100"/>
          </w:rPr>
          <w:t xml:space="preserve">also </w:t>
        </w:r>
      </w:ins>
      <w:r>
        <w:rPr>
          <w:spacing w:val="-2"/>
          <w:w w:val="100"/>
        </w:rPr>
        <w:t xml:space="preserve">described in </w:t>
      </w:r>
      <w:r>
        <w:rPr>
          <w:spacing w:val="-2"/>
          <w:w w:val="100"/>
        </w:rPr>
        <w:fldChar w:fldCharType="begin"/>
      </w:r>
      <w:r>
        <w:rPr>
          <w:spacing w:val="-2"/>
          <w:w w:val="100"/>
        </w:rPr>
        <w:instrText xml:space="preserve"> REF RTF35343436353a2048342c312e \h</w:instrText>
      </w:r>
      <w:r>
        <w:rPr>
          <w:spacing w:val="-2"/>
          <w:w w:val="100"/>
        </w:rPr>
        <w:fldChar w:fldCharType="separate"/>
      </w:r>
      <w:r>
        <w:rPr>
          <w:spacing w:val="-2"/>
          <w:w w:val="100"/>
        </w:rPr>
        <w:t>9.2.4.2 (HCF (#2203</w:t>
      </w:r>
      <w:proofErr w:type="gramStart"/>
      <w:r>
        <w:rPr>
          <w:spacing w:val="-2"/>
          <w:w w:val="100"/>
        </w:rPr>
        <w:t>)contention</w:t>
      </w:r>
      <w:proofErr w:type="gramEnd"/>
      <w:r>
        <w:rPr>
          <w:spacing w:val="-2"/>
          <w:w w:val="100"/>
        </w:rPr>
        <w:t xml:space="preserve"> based channel access (EDCA))</w:t>
      </w:r>
      <w:r>
        <w:rPr>
          <w:spacing w:val="-2"/>
          <w:w w:val="100"/>
        </w:rPr>
        <w:fldChar w:fldCharType="end"/>
      </w:r>
      <w:r>
        <w:rPr>
          <w:spacing w:val="-2"/>
          <w:w w:val="100"/>
        </w:rPr>
        <w:t>.</w:t>
      </w:r>
      <w:r>
        <w:rPr>
          <w:spacing w:val="-2"/>
          <w:w w:val="100"/>
        </w:rPr>
        <w:lastRenderedPageBreak/>
        <w:pict>
          <v:shape id="_x0000_i1036" type="#_x0000_t75" style="width:434.9pt;height:267.25pt">
            <v:imagedata r:id="rId8" o:title=""/>
          </v:shape>
        </w:pict>
      </w:r>
      <w:r>
        <w:rPr>
          <w:spacing w:val="-2"/>
          <w:w w:val="100"/>
        </w:rPr>
        <w:t>     </w:t>
      </w:r>
      <w:r>
        <w:rPr>
          <w:b/>
          <w:bCs/>
          <w:i/>
          <w:iCs/>
          <w:w w:val="100"/>
        </w:rPr>
        <w:pict>
          <v:shape id="_x0000_i1037" type="#_x0000_t75" style="width:6in;height:305.3pt">
            <v:imagedata r:id="rId9" o:title=""/>
          </v:shape>
        </w:pict>
      </w:r>
    </w:p>
    <w:p w:rsidR="0066438A" w:rsidRDefault="0066438A" w:rsidP="006643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66438A" w:rsidRDefault="0066438A" w:rsidP="0066438A">
      <w:pPr>
        <w:pStyle w:val="Note"/>
        <w:rPr>
          <w:w w:val="100"/>
        </w:rPr>
      </w:pPr>
      <w:r>
        <w:rPr>
          <w:w w:val="100"/>
        </w:rPr>
        <w:t xml:space="preserve">NOTE—A DMG STA that implements a single AC has only one queue </w:t>
      </w:r>
      <w:r w:rsidR="00286442">
        <w:rPr>
          <w:w w:val="100"/>
        </w:rPr>
        <w:t xml:space="preserve">in </w:t>
      </w:r>
      <w:r w:rsidR="00286442">
        <w:rPr>
          <w:w w:val="100"/>
        </w:rPr>
        <w:fldChar w:fldCharType="begin"/>
      </w:r>
      <w:r w:rsidR="00286442">
        <w:rPr>
          <w:w w:val="100"/>
        </w:rPr>
        <w:instrText xml:space="preserve"> REF RTF33353332333a204669674361 \h</w:instrText>
      </w:r>
      <w:r w:rsidR="00286442">
        <w:rPr>
          <w:w w:val="100"/>
        </w:rPr>
        <w:fldChar w:fldCharType="separate"/>
      </w:r>
      <w:r w:rsidR="00286442">
        <w:rPr>
          <w:w w:val="100"/>
        </w:rPr>
        <w:t xml:space="preserve">Figure 9-24 (Reference implementation model when dot11AlternateEDCAActivated is false or not </w:t>
      </w:r>
      <w:proofErr w:type="gramStart"/>
      <w:r w:rsidR="00286442">
        <w:rPr>
          <w:w w:val="100"/>
        </w:rPr>
        <w:t>present(</w:t>
      </w:r>
      <w:proofErr w:type="gramEnd"/>
      <w:r w:rsidR="00286442">
        <w:rPr>
          <w:w w:val="100"/>
        </w:rPr>
        <w:t>11aa))</w:t>
      </w:r>
      <w:r w:rsidR="00286442">
        <w:rPr>
          <w:w w:val="100"/>
        </w:rPr>
        <w:fldChar w:fldCharType="end"/>
      </w:r>
      <w:r w:rsidR="00286442">
        <w:rPr>
          <w:w w:val="100"/>
        </w:rPr>
        <w:t>.</w:t>
      </w:r>
      <w:r>
        <w:rPr>
          <w:w w:val="100"/>
        </w:rPr>
        <w:t>. (11ad)</w:t>
      </w:r>
    </w:p>
    <w:p w:rsidR="004B5FAC" w:rsidRDefault="004B5FAC" w:rsidP="00A83541">
      <w:pPr>
        <w:pStyle w:val="H4"/>
        <w:numPr>
          <w:ilvl w:val="0"/>
          <w:numId w:val="23"/>
        </w:numPr>
        <w:rPr>
          <w:w w:val="100"/>
        </w:rPr>
        <w:pPrChange w:id="154" w:author="Mark Hamilton" w:date="2014-04-27T15:14:00Z">
          <w:pPr>
            <w:pStyle w:val="H4"/>
            <w:numPr>
              <w:numId w:val="195"/>
            </w:numPr>
            <w:tabs>
              <w:tab w:val="num" w:pos="360"/>
            </w:tabs>
          </w:pPr>
        </w:pPrChange>
      </w:pPr>
      <w:r>
        <w:rPr>
          <w:w w:val="100"/>
        </w:rPr>
        <w:lastRenderedPageBreak/>
        <w:t>EDCA backoff procedure</w:t>
      </w:r>
    </w:p>
    <w:p w:rsidR="004B5FAC" w:rsidRDefault="004B5FAC" w:rsidP="004B5FAC">
      <w:pPr>
        <w:pStyle w:val="T"/>
        <w:rPr>
          <w:spacing w:val="-2"/>
          <w:w w:val="100"/>
        </w:rPr>
      </w:pPr>
      <w:r w:rsidRPr="007071DD">
        <w:rPr>
          <w:color w:val="FF0000"/>
          <w:spacing w:val="-2"/>
          <w:w w:val="100"/>
        </w:rPr>
        <w:t>(42)</w:t>
      </w:r>
      <w:r>
        <w:rPr>
          <w:spacing w:val="-2"/>
          <w:w w:val="100"/>
        </w:rPr>
        <w:t xml:space="preserve"> Each EDCAF shall maintain a state variable </w:t>
      </w:r>
      <w:proofErr w:type="gramStart"/>
      <w:r>
        <w:rPr>
          <w:spacing w:val="-2"/>
          <w:w w:val="100"/>
        </w:rPr>
        <w:t>CW[</w:t>
      </w:r>
      <w:proofErr w:type="gramEnd"/>
      <w:r>
        <w:rPr>
          <w:spacing w:val="-2"/>
          <w:w w:val="100"/>
        </w:rPr>
        <w:t xml:space="preserve">AC], which shall be initialized to the value of the parameter </w:t>
      </w:r>
      <w:proofErr w:type="spellStart"/>
      <w:r>
        <w:rPr>
          <w:spacing w:val="-2"/>
          <w:w w:val="100"/>
        </w:rPr>
        <w:t>CWmin</w:t>
      </w:r>
      <w:proofErr w:type="spellEnd"/>
      <w:r>
        <w:rPr>
          <w:spacing w:val="-2"/>
          <w:w w:val="100"/>
        </w:rPr>
        <w:t>[AC]</w:t>
      </w:r>
      <w:ins w:id="155" w:author="Mark Hamilton" w:date="2014-04-22T16:32:00Z">
        <w:r w:rsidR="0066438A">
          <w:rPr>
            <w:spacing w:val="-2"/>
            <w:w w:val="100"/>
          </w:rPr>
          <w:t>, for that EDCAF’s AC</w:t>
        </w:r>
      </w:ins>
      <w:r>
        <w:rPr>
          <w:spacing w:val="-2"/>
          <w:w w:val="100"/>
        </w:rPr>
        <w:t>.</w:t>
      </w:r>
    </w:p>
    <w:p w:rsidR="00704D43" w:rsidRDefault="00704D43" w:rsidP="00704D43">
      <w:pPr>
        <w:pStyle w:val="T"/>
        <w:rPr>
          <w:spacing w:val="-2"/>
          <w:w w:val="100"/>
        </w:rPr>
      </w:pPr>
      <w:commentRangeStart w:id="156"/>
      <w:r w:rsidRPr="007071DD">
        <w:rPr>
          <w:color w:val="FF0000"/>
          <w:spacing w:val="-2"/>
          <w:w w:val="100"/>
        </w:rPr>
        <w:t>(43)</w:t>
      </w:r>
      <w:r>
        <w:rPr>
          <w:spacing w:val="-2"/>
          <w:w w:val="100"/>
        </w:rPr>
        <w:t xml:space="preserve"> For the purposes of this </w:t>
      </w:r>
      <w:proofErr w:type="spellStart"/>
      <w:r>
        <w:rPr>
          <w:spacing w:val="-2"/>
          <w:w w:val="100"/>
        </w:rPr>
        <w:t>subclause</w:t>
      </w:r>
      <w:proofErr w:type="spellEnd"/>
      <w:r>
        <w:rPr>
          <w:spacing w:val="-2"/>
          <w:w w:val="100"/>
        </w:rPr>
        <w:t xml:space="preserve">, </w:t>
      </w:r>
      <w:del w:id="157" w:author="Mark Hamilton" w:date="2014-04-27T14:11:00Z">
        <w:r w:rsidDel="005400DD">
          <w:rPr>
            <w:spacing w:val="-2"/>
            <w:w w:val="100"/>
          </w:rPr>
          <w:delText xml:space="preserve">successful transmission and </w:delText>
        </w:r>
      </w:del>
      <w:r>
        <w:rPr>
          <w:spacing w:val="-2"/>
          <w:w w:val="100"/>
        </w:rPr>
        <w:t xml:space="preserve">transmission failure of an </w:t>
      </w:r>
      <w:proofErr w:type="gramStart"/>
      <w:r>
        <w:rPr>
          <w:spacing w:val="-2"/>
          <w:w w:val="100"/>
        </w:rPr>
        <w:t>MPDU(</w:t>
      </w:r>
      <w:proofErr w:type="gramEnd"/>
      <w:r>
        <w:rPr>
          <w:spacing w:val="-2"/>
          <w:w w:val="100"/>
        </w:rPr>
        <w:t xml:space="preserve">11ac) </w:t>
      </w:r>
      <w:del w:id="158" w:author="Mark Hamilton" w:date="2014-04-27T14:11:00Z">
        <w:r w:rsidDel="005400DD">
          <w:rPr>
            <w:spacing w:val="-2"/>
            <w:w w:val="100"/>
          </w:rPr>
          <w:delText xml:space="preserve">are </w:delText>
        </w:r>
      </w:del>
      <w:ins w:id="159" w:author="Mark Hamilton" w:date="2014-04-27T14:11:00Z">
        <w:r>
          <w:rPr>
            <w:spacing w:val="-2"/>
            <w:w w:val="100"/>
          </w:rPr>
          <w:t>is</w:t>
        </w:r>
        <w:r>
          <w:rPr>
            <w:spacing w:val="-2"/>
            <w:w w:val="100"/>
          </w:rPr>
          <w:t xml:space="preserve"> </w:t>
        </w:r>
      </w:ins>
      <w:r>
        <w:rPr>
          <w:spacing w:val="-2"/>
          <w:w w:val="100"/>
        </w:rPr>
        <w:t>defined as follows:</w:t>
      </w:r>
    </w:p>
    <w:p w:rsidR="00704D43" w:rsidRDefault="00704D43" w:rsidP="00A83541">
      <w:pPr>
        <w:pStyle w:val="DL"/>
        <w:numPr>
          <w:ilvl w:val="0"/>
          <w:numId w:val="2"/>
        </w:numPr>
        <w:ind w:left="640" w:hanging="440"/>
        <w:rPr>
          <w:w w:val="100"/>
        </w:rPr>
        <w:pPrChange w:id="160" w:author="Mark Hamilton" w:date="2014-04-27T15:14:00Z">
          <w:pPr>
            <w:pStyle w:val="DL"/>
            <w:numPr>
              <w:numId w:val="6"/>
            </w:numPr>
          </w:pPr>
        </w:pPrChange>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704D43" w:rsidRPr="005400DD" w:rsidRDefault="00704D43" w:rsidP="00A83541">
      <w:pPr>
        <w:pStyle w:val="DL"/>
        <w:numPr>
          <w:ilvl w:val="0"/>
          <w:numId w:val="2"/>
        </w:numPr>
        <w:ind w:left="640" w:hanging="440"/>
        <w:rPr>
          <w:w w:val="100"/>
        </w:rPr>
        <w:pPrChange w:id="161" w:author="Mark Hamilton" w:date="2014-04-27T15:14:00Z">
          <w:pPr>
            <w:pStyle w:val="DL"/>
            <w:numPr>
              <w:numId w:val="6"/>
            </w:numPr>
            <w:ind w:left="200" w:firstLine="0"/>
          </w:pPr>
        </w:pPrChange>
      </w:pPr>
      <w:r w:rsidRPr="005400DD">
        <w:rPr>
          <w:w w:val="100"/>
        </w:rPr>
        <w:t>If a PHY-</w:t>
      </w:r>
      <w:proofErr w:type="spellStart"/>
      <w:r w:rsidRPr="005400DD">
        <w:rPr>
          <w:w w:val="100"/>
        </w:rPr>
        <w:t>RXSTART.indication</w:t>
      </w:r>
      <w:proofErr w:type="spellEnd"/>
      <w:r w:rsidRPr="005400DD">
        <w:rPr>
          <w:w w:val="100"/>
        </w:rPr>
        <w:t xml:space="preserve"> primitive does occur during the timeout interval, the STA shall wait for the corresponding PHY-</w:t>
      </w:r>
      <w:proofErr w:type="spellStart"/>
      <w:r w:rsidRPr="005400DD">
        <w:rPr>
          <w:w w:val="100"/>
        </w:rPr>
        <w:t>RXEND.indication</w:t>
      </w:r>
      <w:proofErr w:type="spellEnd"/>
      <w:r w:rsidRPr="005400DD">
        <w:rPr>
          <w:w w:val="100"/>
        </w:rPr>
        <w:t xml:space="preserve"> primitive to </w:t>
      </w:r>
      <w:del w:id="162" w:author="Mark Hamilton" w:date="2014-04-27T14:14:00Z">
        <w:r w:rsidRPr="005400DD" w:rsidDel="005400DD">
          <w:rPr>
            <w:w w:val="100"/>
          </w:rPr>
          <w:delText>determine whether the MPDU transmission was successful. The recognition of</w:delText>
        </w:r>
      </w:del>
      <w:ins w:id="163" w:author="Mark Hamilton" w:date="2014-04-27T14:14:00Z">
        <w:r w:rsidRPr="00704D43">
          <w:rPr>
            <w:w w:val="100"/>
          </w:rPr>
          <w:t>recognize</w:t>
        </w:r>
      </w:ins>
      <w:r w:rsidRPr="00704D43">
        <w:rPr>
          <w:w w:val="100"/>
        </w:rPr>
        <w:t xml:space="preserve"> a valid response frame sent by the recipient of the MPDU requiring a response</w:t>
      </w:r>
      <w:ins w:id="164" w:author="Mark Hamilton" w:date="2014-04-27T14:17:00Z">
        <w:r>
          <w:rPr>
            <w:w w:val="100"/>
          </w:rPr>
          <w:t>.</w:t>
        </w:r>
      </w:ins>
      <w:del w:id="165" w:author="Mark Hamilton" w:date="2014-04-27T14:17:00Z">
        <w:r w:rsidRPr="005400DD" w:rsidDel="005400DD">
          <w:rPr>
            <w:w w:val="100"/>
          </w:rPr>
          <w:delText>,</w:delText>
        </w:r>
      </w:del>
      <w:r w:rsidRPr="005400DD">
        <w:rPr>
          <w:w w:val="100"/>
        </w:rPr>
        <w:t xml:space="preserve"> </w:t>
      </w:r>
      <w:ins w:id="166" w:author="Mark Hamilton" w:date="2014-04-27T14:16:00Z">
        <w:r w:rsidRPr="005400DD">
          <w:rPr>
            <w:w w:val="100"/>
          </w:rPr>
          <w:t>The recognition of anything else, including any other valid frame, shall be interpreted as failure of the MPDU transmission.(11aa)</w:t>
        </w:r>
        <w:r>
          <w:rPr>
            <w:rStyle w:val="CommentReference"/>
            <w:rFonts w:ascii="Calibri" w:hAnsi="Calibri"/>
            <w:color w:val="auto"/>
            <w:w w:val="100"/>
          </w:rPr>
          <w:commentReference w:id="167"/>
        </w:r>
      </w:ins>
      <w:del w:id="168" w:author="Mark Hamilton" w:date="2014-04-27T14:16:00Z">
        <w:r w:rsidRPr="005400DD" w:rsidDel="005400DD">
          <w:rPr>
            <w:w w:val="100"/>
          </w:rPr>
          <w:delText xml:space="preserve">corresponding to this PHY-RXEND.indication primitive, shall be interpreted as a successful response. </w:delText>
        </w:r>
      </w:del>
    </w:p>
    <w:p w:rsidR="00704D43" w:rsidDel="005400DD" w:rsidRDefault="00704D43" w:rsidP="00A83541">
      <w:pPr>
        <w:pStyle w:val="DL"/>
        <w:numPr>
          <w:ilvl w:val="0"/>
          <w:numId w:val="2"/>
        </w:numPr>
        <w:ind w:left="640" w:hanging="440"/>
        <w:rPr>
          <w:del w:id="169" w:author="Mark Hamilton" w:date="2014-04-27T14:14:00Z"/>
          <w:w w:val="100"/>
        </w:rPr>
        <w:pPrChange w:id="170" w:author="Mark Hamilton" w:date="2014-04-27T15:14:00Z">
          <w:pPr>
            <w:pStyle w:val="DL"/>
            <w:numPr>
              <w:numId w:val="6"/>
            </w:numPr>
          </w:pPr>
        </w:pPrChange>
      </w:pPr>
      <w:del w:id="171" w:author="Mark Hamilton" w:date="2014-04-27T14:14:00Z">
        <w:r w:rsidDel="005400DD">
          <w:rPr>
            <w:w w:val="100"/>
          </w:rPr>
          <w:delText xml:space="preserve">(11aa)The recognition of a valid (#100)Data frame sent by the recipient of a PS-Poll frame shall also be accepted as successful acknowledgment of the PS-Poll frame. </w:delText>
        </w:r>
      </w:del>
    </w:p>
    <w:p w:rsidR="00704D43" w:rsidDel="005400DD" w:rsidRDefault="00704D43" w:rsidP="00A83541">
      <w:pPr>
        <w:pStyle w:val="DL"/>
        <w:numPr>
          <w:ilvl w:val="0"/>
          <w:numId w:val="2"/>
        </w:numPr>
        <w:ind w:left="640" w:hanging="440"/>
        <w:rPr>
          <w:del w:id="172" w:author="Mark Hamilton" w:date="2014-04-27T14:14:00Z"/>
          <w:w w:val="100"/>
        </w:rPr>
        <w:pPrChange w:id="173" w:author="Mark Hamilton" w:date="2014-04-27T15:14:00Z">
          <w:pPr>
            <w:pStyle w:val="DL"/>
            <w:numPr>
              <w:numId w:val="6"/>
            </w:numPr>
          </w:pPr>
        </w:pPrChange>
      </w:pPr>
      <w:del w:id="174" w:author="Mark Hamilton" w:date="2014-04-27T14:14:00Z">
        <w:r w:rsidDel="005400DD">
          <w:rPr>
            <w:w w:val="100"/>
          </w:rPr>
          <w:delText>The transmission of an MPDU(11ac) that does not require an immediate frame as a response is defined as a successful transmission, unless it is one of the nonfinal (re)transmissions of an MPDU that is delivered using the GCR unsolicited retry retransmission policy (</w:delText>
        </w:r>
        <w:r w:rsidDel="005400DD">
          <w:rPr>
            <w:w w:val="100"/>
          </w:rPr>
          <w:fldChar w:fldCharType="begin"/>
        </w:r>
        <w:r w:rsidDel="005400DD">
          <w:rPr>
            <w:w w:val="100"/>
          </w:rPr>
          <w:delInstrText xml:space="preserve"> REF  RTF35303332303a2048352c312e \h</w:delInstrText>
        </w:r>
        <w:r w:rsidDel="005400DD">
          <w:rPr>
            <w:w w:val="100"/>
          </w:rPr>
        </w:r>
        <w:r w:rsidDel="005400DD">
          <w:rPr>
            <w:w w:val="100"/>
          </w:rPr>
          <w:fldChar w:fldCharType="separate"/>
        </w:r>
        <w:r w:rsidDel="005400DD">
          <w:rPr>
            <w:w w:val="100"/>
          </w:rPr>
          <w:delText>Unsolicited retry procedure</w:delText>
        </w:r>
        <w:r w:rsidDel="005400DD">
          <w:rPr>
            <w:w w:val="100"/>
          </w:rPr>
          <w:fldChar w:fldCharType="end"/>
        </w:r>
        <w:r w:rsidDel="005400DD">
          <w:rPr>
            <w:w w:val="100"/>
          </w:rPr>
          <w:delText>).(11aa)</w:delText>
        </w:r>
      </w:del>
    </w:p>
    <w:p w:rsidR="00704D43" w:rsidRDefault="00704D43" w:rsidP="00A83541">
      <w:pPr>
        <w:pStyle w:val="DL"/>
        <w:numPr>
          <w:ilvl w:val="0"/>
          <w:numId w:val="2"/>
        </w:numPr>
        <w:ind w:left="640" w:hanging="440"/>
        <w:rPr>
          <w:w w:val="100"/>
        </w:rPr>
        <w:pPrChange w:id="175" w:author="Mark Hamilton" w:date="2014-04-27T15:14:00Z">
          <w:pPr>
            <w:pStyle w:val="DL"/>
            <w:numPr>
              <w:numId w:val="6"/>
            </w:numPr>
          </w:pPr>
        </w:pPrChange>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Unsolicited retry procedure</w:t>
      </w:r>
      <w:r>
        <w:rPr>
          <w:w w:val="100"/>
        </w:rPr>
        <w:fldChar w:fldCharType="end"/>
      </w:r>
      <w:r>
        <w:rPr>
          <w:w w:val="100"/>
        </w:rPr>
        <w:t>)) is defined to be a failure.(11aa)</w:t>
      </w:r>
    </w:p>
    <w:p w:rsidR="00704D43" w:rsidDel="005400DD" w:rsidRDefault="00704D43" w:rsidP="00A83541">
      <w:pPr>
        <w:pStyle w:val="DL"/>
        <w:numPr>
          <w:ilvl w:val="0"/>
          <w:numId w:val="2"/>
        </w:numPr>
        <w:ind w:left="640" w:hanging="440"/>
        <w:rPr>
          <w:del w:id="176" w:author="Mark Hamilton" w:date="2014-04-27T14:12:00Z"/>
          <w:w w:val="100"/>
        </w:rPr>
        <w:pPrChange w:id="177" w:author="Mark Hamilton" w:date="2014-04-27T15:14:00Z">
          <w:pPr>
            <w:pStyle w:val="DL"/>
            <w:numPr>
              <w:numId w:val="6"/>
            </w:numPr>
          </w:pPr>
        </w:pPrChange>
      </w:pPr>
      <w:del w:id="178" w:author="Mark Hamilton" w:date="2014-04-27T14:12:00Z">
        <w:r w:rsidDel="005400DD">
          <w:rPr>
            <w:w w:val="100"/>
          </w:rPr>
          <w:delText>The final (re)transmission of an MPDU that is delivered using the GCR unsolicited retry retransmission policy (</w:delText>
        </w:r>
        <w:r w:rsidDel="005400DD">
          <w:rPr>
            <w:w w:val="100"/>
          </w:rPr>
          <w:fldChar w:fldCharType="begin"/>
        </w:r>
        <w:r w:rsidDel="005400DD">
          <w:rPr>
            <w:w w:val="100"/>
          </w:rPr>
          <w:delInstrText xml:space="preserve"> REF  RTF35303332303a2048352c312e \h</w:delInstrText>
        </w:r>
        <w:r w:rsidDel="005400DD">
          <w:rPr>
            <w:w w:val="100"/>
          </w:rPr>
        </w:r>
        <w:r w:rsidDel="005400DD">
          <w:rPr>
            <w:w w:val="100"/>
          </w:rPr>
          <w:fldChar w:fldCharType="separate"/>
        </w:r>
        <w:r w:rsidDel="005400DD">
          <w:rPr>
            <w:w w:val="100"/>
          </w:rPr>
          <w:delText>Unsolicited retry procedure</w:delText>
        </w:r>
        <w:r w:rsidDel="005400DD">
          <w:rPr>
            <w:w w:val="100"/>
          </w:rPr>
          <w:fldChar w:fldCharType="end"/>
        </w:r>
        <w:r w:rsidDel="005400DD">
          <w:rPr>
            <w:w w:val="100"/>
          </w:rPr>
          <w:delText>) is defined as a successful transmission.(11aa)</w:delText>
        </w:r>
      </w:del>
    </w:p>
    <w:p w:rsidR="00704D43" w:rsidDel="005400DD" w:rsidRDefault="00704D43" w:rsidP="00A83541">
      <w:pPr>
        <w:pStyle w:val="DL"/>
        <w:numPr>
          <w:ilvl w:val="0"/>
          <w:numId w:val="2"/>
        </w:numPr>
        <w:ind w:left="640" w:hanging="440"/>
        <w:rPr>
          <w:del w:id="179" w:author="Mark Hamilton" w:date="2014-04-27T14:15:00Z"/>
          <w:w w:val="100"/>
        </w:rPr>
        <w:pPrChange w:id="180" w:author="Mark Hamilton" w:date="2014-04-27T15:14:00Z">
          <w:pPr>
            <w:pStyle w:val="DL"/>
            <w:numPr>
              <w:numId w:val="6"/>
            </w:numPr>
          </w:pPr>
        </w:pPrChange>
      </w:pPr>
      <w:ins w:id="181" w:author="Mark Hamilton" w:date="2014-04-27T14:15:00Z">
        <w:r w:rsidDel="005400DD">
          <w:rPr>
            <w:w w:val="100"/>
          </w:rPr>
          <w:t xml:space="preserve"> </w:t>
        </w:r>
      </w:ins>
      <w:del w:id="182" w:author="Mark Hamilton" w:date="2014-04-27T14:15:00Z">
        <w:r w:rsidDel="005400DD">
          <w:rPr>
            <w:w w:val="100"/>
          </w:rPr>
          <w:delText>The recognition of anything else, including any other valid frame, shall be interpreted as failure of the MPDU transmission.(11aa)</w:delText>
        </w:r>
        <w:commentRangeEnd w:id="156"/>
        <w:r w:rsidDel="005400DD">
          <w:rPr>
            <w:rStyle w:val="CommentReference"/>
            <w:rFonts w:ascii="Calibri" w:hAnsi="Calibri"/>
            <w:color w:val="auto"/>
            <w:w w:val="100"/>
          </w:rPr>
          <w:commentReference w:id="156"/>
        </w:r>
      </w:del>
    </w:p>
    <w:p w:rsidR="004B5FAC" w:rsidRDefault="00704D43" w:rsidP="004B5FAC">
      <w:pPr>
        <w:pStyle w:val="T"/>
        <w:rPr>
          <w:spacing w:val="-2"/>
          <w:w w:val="100"/>
        </w:rPr>
      </w:pPr>
      <w:r w:rsidRPr="007071DD">
        <w:rPr>
          <w:color w:val="FF0000"/>
          <w:spacing w:val="-2"/>
          <w:w w:val="100"/>
        </w:rPr>
        <w:t xml:space="preserve"> </w:t>
      </w:r>
      <w:r w:rsidR="004B5FAC" w:rsidRPr="007071DD">
        <w:rPr>
          <w:color w:val="FF0000"/>
          <w:spacing w:val="-2"/>
          <w:w w:val="100"/>
        </w:rPr>
        <w:t>(44)</w:t>
      </w:r>
      <w:r w:rsidR="004B5FAC">
        <w:rPr>
          <w:spacing w:val="-2"/>
          <w:w w:val="100"/>
        </w:rPr>
        <w:t xml:space="preserve"> The backoff procedure shall be invoked </w:t>
      </w:r>
      <w:del w:id="183" w:author="Mark Hamilton" w:date="2014-04-22T16:35:00Z">
        <w:r w:rsidR="004B5FAC" w:rsidDel="002F14C0">
          <w:rPr>
            <w:spacing w:val="-2"/>
            <w:w w:val="100"/>
          </w:rPr>
          <w:delText xml:space="preserve">for </w:delText>
        </w:r>
      </w:del>
      <w:ins w:id="184" w:author="Mark Hamilton" w:date="2014-04-22T16:35:00Z">
        <w:r w:rsidR="002F14C0">
          <w:rPr>
            <w:spacing w:val="-2"/>
            <w:w w:val="100"/>
          </w:rPr>
          <w:t>by</w:t>
        </w:r>
        <w:r w:rsidR="002F14C0">
          <w:rPr>
            <w:spacing w:val="-2"/>
            <w:w w:val="100"/>
          </w:rPr>
          <w:t xml:space="preserve"> </w:t>
        </w:r>
      </w:ins>
      <w:r w:rsidR="004B5FAC">
        <w:rPr>
          <w:spacing w:val="-2"/>
          <w:w w:val="100"/>
        </w:rPr>
        <w:t>an EDCAF when any of the following events occurs:</w:t>
      </w:r>
    </w:p>
    <w:p w:rsidR="004B5FAC" w:rsidRDefault="004B5FAC" w:rsidP="00A83541">
      <w:pPr>
        <w:pStyle w:val="L1"/>
        <w:numPr>
          <w:ilvl w:val="0"/>
          <w:numId w:val="34"/>
        </w:numPr>
        <w:rPr>
          <w:w w:val="100"/>
        </w:rPr>
        <w:pPrChange w:id="185" w:author="Mark Hamilton" w:date="2014-04-27T15:14:00Z">
          <w:pPr>
            <w:pStyle w:val="L1"/>
            <w:numPr>
              <w:numId w:val="523"/>
            </w:numPr>
            <w:tabs>
              <w:tab w:val="num" w:pos="360"/>
            </w:tabs>
          </w:pPr>
        </w:pPrChange>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4B5FAC" w:rsidDel="00704D43" w:rsidRDefault="004B5FAC" w:rsidP="00A83541">
      <w:pPr>
        <w:pStyle w:val="EditorNote"/>
        <w:numPr>
          <w:ilvl w:val="0"/>
          <w:numId w:val="1"/>
        </w:numPr>
        <w:rPr>
          <w:del w:id="186" w:author="Mark Hamilton" w:date="2014-04-27T14:26:00Z"/>
          <w:w w:val="100"/>
        </w:rPr>
        <w:pPrChange w:id="187" w:author="Mark Hamilton" w:date="2014-04-27T15:14:00Z">
          <w:pPr>
            <w:pStyle w:val="EditorNote"/>
            <w:numPr>
              <w:numId w:val="5"/>
            </w:numPr>
            <w:ind w:left="200"/>
          </w:pPr>
        </w:pPrChange>
      </w:pPr>
      <w:del w:id="188" w:author="Mark Hamilton" w:date="2014-04-27T14:26:00Z">
        <w:r w:rsidDel="00704D43">
          <w:rPr>
            <w:w w:val="100"/>
          </w:rPr>
          <w:delText>In the following, .11ac changed “successful” to “successful as defined in this subclause”. Co</w:delText>
        </w:r>
        <w:r w:rsidDel="00704D43">
          <w:rPr>
            <w:w w:val="100"/>
          </w:rPr>
          <w:delText>m</w:delText>
        </w:r>
        <w:r w:rsidDel="00704D43">
          <w:rPr>
            <w:w w:val="100"/>
          </w:rPr>
          <w:delText>ment 285 chaned “succesful” to “completed”. The .11ac change has been ignored.</w:delText>
        </w:r>
      </w:del>
    </w:p>
    <w:p w:rsidR="004B5FAC" w:rsidRDefault="004B5FAC" w:rsidP="00A83541">
      <w:pPr>
        <w:pStyle w:val="L"/>
        <w:numPr>
          <w:ilvl w:val="0"/>
          <w:numId w:val="4"/>
        </w:numPr>
        <w:ind w:left="640" w:hanging="440"/>
        <w:rPr>
          <w:w w:val="100"/>
        </w:rPr>
        <w:pPrChange w:id="189" w:author="Mark Hamilton" w:date="2014-04-27T15:14:00Z">
          <w:pPr>
            <w:pStyle w:val="L"/>
            <w:numPr>
              <w:numId w:val="14"/>
            </w:numPr>
          </w:pPr>
        </w:pPrChange>
      </w:pPr>
      <w:r>
        <w:rPr>
          <w:w w:val="100"/>
        </w:rPr>
        <w:t>The transmission of the MPDU in the final PPDU transmitted(11ac) by the TXOP holder during the TXOP for that AC has completed(#285) and the TXNAV timer has expired, and the AC was a primary AC.(11ac)</w:t>
      </w:r>
      <w:ins w:id="190" w:author="Mark Hamilton" w:date="2014-04-22T21:29:00Z">
        <w:r w:rsidR="00066C1E">
          <w:rPr>
            <w:w w:val="100"/>
          </w:rPr>
          <w:t xml:space="preserve"> </w:t>
        </w:r>
        <w:r w:rsidR="00066C1E">
          <w:rPr>
            <w:w w:val="100"/>
          </w:rPr>
          <w:t xml:space="preserve"> (See </w:t>
        </w:r>
        <w:r w:rsidR="00066C1E">
          <w:rPr>
            <w:spacing w:val="-2"/>
            <w:w w:val="100"/>
          </w:rPr>
          <w:fldChar w:fldCharType="begin"/>
        </w:r>
        <w:r w:rsidR="00066C1E">
          <w:rPr>
            <w:spacing w:val="-2"/>
            <w:w w:val="100"/>
          </w:rPr>
          <w:instrText xml:space="preserve"> REF  RTF34303932353a2048342c312e \h</w:instrText>
        </w:r>
        <w:r w:rsidR="00066C1E">
          <w:rPr>
            <w:spacing w:val="-2"/>
            <w:w w:val="100"/>
          </w:rPr>
          <w:fldChar w:fldCharType="separate"/>
        </w:r>
        <w:r w:rsidR="00066C1E">
          <w:rPr>
            <w:spacing w:val="-2"/>
            <w:w w:val="100"/>
          </w:rPr>
          <w:t>9.21.2.4 (Sharing an EDCA TXOP(11ac))</w:t>
        </w:r>
        <w:r w:rsidR="00066C1E">
          <w:rPr>
            <w:spacing w:val="-2"/>
            <w:w w:val="100"/>
          </w:rPr>
          <w:fldChar w:fldCharType="end"/>
        </w:r>
        <w:r w:rsidR="00066C1E">
          <w:rPr>
            <w:spacing w:val="-2"/>
            <w:w w:val="100"/>
          </w:rPr>
          <w:t>)</w:t>
        </w:r>
      </w:ins>
    </w:p>
    <w:p w:rsidR="004B5FAC" w:rsidRDefault="004B5FAC" w:rsidP="00A83541">
      <w:pPr>
        <w:pStyle w:val="L"/>
        <w:numPr>
          <w:ilvl w:val="0"/>
          <w:numId w:val="31"/>
        </w:numPr>
        <w:ind w:left="640" w:hanging="440"/>
        <w:rPr>
          <w:w w:val="100"/>
        </w:rPr>
        <w:pPrChange w:id="191" w:author="Mark Hamilton" w:date="2014-04-27T15:14:00Z">
          <w:pPr>
            <w:pStyle w:val="L"/>
            <w:numPr>
              <w:numId w:val="520"/>
            </w:numPr>
            <w:tabs>
              <w:tab w:val="num" w:pos="360"/>
            </w:tabs>
          </w:pPr>
        </w:pPrChange>
      </w:pPr>
      <w:r>
        <w:rPr>
          <w:w w:val="100"/>
        </w:rPr>
        <w:t>The expected immediate response to(11ac) the initial frame of a TXOP of that AC is not received and the AC was a primary AC.(11ac)</w:t>
      </w:r>
    </w:p>
    <w:p w:rsidR="004B5FAC" w:rsidRDefault="004B5FAC" w:rsidP="00A83541">
      <w:pPr>
        <w:pStyle w:val="L"/>
        <w:numPr>
          <w:ilvl w:val="0"/>
          <w:numId w:val="6"/>
        </w:numPr>
        <w:ind w:left="640" w:hanging="440"/>
        <w:rPr>
          <w:w w:val="100"/>
        </w:rPr>
        <w:pPrChange w:id="192" w:author="Mark Hamilton" w:date="2014-04-27T15:14:00Z">
          <w:pPr>
            <w:pStyle w:val="L"/>
            <w:numPr>
              <w:numId w:val="16"/>
            </w:numPr>
          </w:pPr>
        </w:pPrChange>
      </w:pPr>
      <w:r>
        <w:rPr>
          <w:w w:val="100"/>
        </w:rPr>
        <w:t>The transmission attempt collides internally with another EDCAF of an AC that has higher priority, that is, two or more EDCAFs in the same STA are granted a TXOP at the same time.(11ac)</w:t>
      </w:r>
    </w:p>
    <w:p w:rsidR="004B5FAC" w:rsidRDefault="004B5FAC" w:rsidP="00A83541">
      <w:pPr>
        <w:pStyle w:val="L"/>
        <w:numPr>
          <w:ilvl w:val="0"/>
          <w:numId w:val="7"/>
        </w:numPr>
        <w:ind w:left="640" w:hanging="440"/>
        <w:rPr>
          <w:w w:val="100"/>
        </w:rPr>
        <w:pPrChange w:id="193" w:author="Mark Hamilton" w:date="2014-04-27T15:14:00Z">
          <w:pPr>
            <w:pStyle w:val="L"/>
            <w:numPr>
              <w:numId w:val="29"/>
            </w:numPr>
          </w:pPr>
        </w:pPrChange>
      </w:pPr>
      <w:r>
        <w:rPr>
          <w:w w:val="100"/>
        </w:rPr>
        <w:lastRenderedPageBreak/>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11ad))), which is indicated to the 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4B5FAC" w:rsidDel="00704D43" w:rsidRDefault="00704D43" w:rsidP="00A83541">
      <w:pPr>
        <w:pStyle w:val="EditorNote"/>
        <w:numPr>
          <w:ilvl w:val="0"/>
          <w:numId w:val="1"/>
        </w:numPr>
        <w:rPr>
          <w:del w:id="194" w:author="Mark Hamilton" w:date="2014-04-27T14:27:00Z"/>
          <w:w w:val="100"/>
        </w:rPr>
        <w:pPrChange w:id="195" w:author="Mark Hamilton" w:date="2014-04-27T15:14:00Z">
          <w:pPr>
            <w:pStyle w:val="EditorNote"/>
            <w:numPr>
              <w:numId w:val="5"/>
            </w:numPr>
            <w:ind w:left="200"/>
          </w:pPr>
        </w:pPrChange>
      </w:pPr>
      <w:ins w:id="196" w:author="Mark Hamilton" w:date="2014-04-27T14:27:00Z">
        <w:r w:rsidDel="00704D43">
          <w:rPr>
            <w:w w:val="100"/>
          </w:rPr>
          <w:t xml:space="preserve"> </w:t>
        </w:r>
      </w:ins>
      <w:del w:id="197" w:author="Mark Hamilton" w:date="2014-04-27T14:27:00Z">
        <w:r w:rsidR="004B5FAC" w:rsidDel="00704D43">
          <w:rPr>
            <w:w w:val="100"/>
          </w:rPr>
          <w:delText>Is the following necessary. See previous Editor Note. There may be no need to define “succes</w:delText>
        </w:r>
        <w:r w:rsidR="004B5FAC" w:rsidDel="00704D43">
          <w:rPr>
            <w:w w:val="100"/>
          </w:rPr>
          <w:delText>s</w:delText>
        </w:r>
        <w:r w:rsidR="004B5FAC" w:rsidDel="00704D43">
          <w:rPr>
            <w:w w:val="100"/>
          </w:rPr>
          <w:delText>ful”.</w:delText>
        </w:r>
      </w:del>
    </w:p>
    <w:p w:rsidR="004B5FAC" w:rsidDel="00704D43" w:rsidRDefault="004B5FAC" w:rsidP="004B5FAC">
      <w:pPr>
        <w:pStyle w:val="Note"/>
        <w:rPr>
          <w:del w:id="198" w:author="Mark Hamilton" w:date="2014-04-27T14:27:00Z"/>
          <w:w w:val="100"/>
        </w:rPr>
      </w:pPr>
      <w:commentRangeStart w:id="199"/>
      <w:del w:id="200" w:author="Mark Hamilton" w:date="2014-04-27T14:27:00Z">
        <w:r w:rsidDel="00704D43">
          <w:rPr>
            <w:w w:val="100"/>
          </w:rPr>
          <w:delText>NOTE 1—For the purpose of this subclause, reception of a valid immediate response to any of the MPDUs in this PPDU determines that transmission of all MPDUs in the PPDU was successful.</w:delText>
        </w:r>
        <w:commentRangeEnd w:id="199"/>
        <w:r w:rsidR="00343203" w:rsidDel="00704D43">
          <w:rPr>
            <w:rStyle w:val="CommentReference"/>
            <w:rFonts w:ascii="Calibri" w:hAnsi="Calibri"/>
            <w:color w:val="auto"/>
            <w:w w:val="100"/>
          </w:rPr>
          <w:commentReference w:id="199"/>
        </w:r>
      </w:del>
    </w:p>
    <w:p w:rsidR="004B5FAC" w:rsidRDefault="004B5FAC" w:rsidP="004B5FAC">
      <w:pPr>
        <w:pStyle w:val="T"/>
        <w:rPr>
          <w:spacing w:val="-2"/>
          <w:w w:val="100"/>
        </w:rPr>
      </w:pPr>
      <w:r w:rsidRPr="007071DD">
        <w:rPr>
          <w:color w:val="FF0000"/>
          <w:spacing w:val="-2"/>
          <w:w w:val="100"/>
        </w:rPr>
        <w:t>(45)</w:t>
      </w:r>
      <w:r>
        <w:rPr>
          <w:spacing w:val="-2"/>
          <w:w w:val="100"/>
        </w:rPr>
        <w:t xml:space="preserve"> In addition, the backoff procedure may be invoked for an EDCAF when the transmission of the MPDUs in a non-initial PPDU by the TXOP holder fails</w:t>
      </w:r>
      <w:proofErr w:type="gramStart"/>
      <w:r>
        <w:rPr>
          <w:spacing w:val="-2"/>
          <w:w w:val="100"/>
        </w:rPr>
        <w:t>.(</w:t>
      </w:r>
      <w:proofErr w:type="gramEnd"/>
      <w:r>
        <w:rPr>
          <w:spacing w:val="-2"/>
          <w:w w:val="100"/>
        </w:rPr>
        <w:t>11ac)</w:t>
      </w:r>
    </w:p>
    <w:p w:rsidR="004B5FAC" w:rsidRDefault="004B5FAC" w:rsidP="004B5FAC">
      <w:pPr>
        <w:pStyle w:val="Note"/>
        <w:rPr>
          <w:w w:val="100"/>
        </w:rPr>
      </w:pPr>
      <w:r>
        <w:rPr>
          <w:w w:val="100"/>
        </w:rPr>
        <w:t>NOTE 2(#1101)—A STA can perform a PIFS recovery, as</w:t>
      </w:r>
      <w:r w:rsidR="009D1B9C">
        <w:rPr>
          <w:w w:val="100"/>
        </w:rPr>
        <w:t xml:space="preserve"> described</w:t>
      </w:r>
      <w:r>
        <w:rPr>
          <w:w w:val="100"/>
        </w:rPr>
        <w:t xml:space="preserve"> </w:t>
      </w:r>
      <w:r w:rsidR="009D1B9C">
        <w:rPr>
          <w:w w:val="100"/>
        </w:rPr>
        <w:t xml:space="preserve">in </w:t>
      </w:r>
      <w:r w:rsidR="009D1B9C">
        <w:rPr>
          <w:w w:val="100"/>
        </w:rPr>
        <w:fldChar w:fldCharType="begin"/>
      </w:r>
      <w:r w:rsidR="009D1B9C">
        <w:rPr>
          <w:w w:val="100"/>
        </w:rPr>
        <w:instrText xml:space="preserve"> REF  RTF31353731313a2048342c312e \h</w:instrText>
      </w:r>
      <w:r w:rsidR="009D1B9C">
        <w:rPr>
          <w:w w:val="100"/>
        </w:rPr>
        <w:fldChar w:fldCharType="separate"/>
      </w:r>
      <w:r w:rsidR="009D1B9C">
        <w:rPr>
          <w:w w:val="100"/>
        </w:rPr>
        <w:t>9.21.2.5 (Multiple frame transmission in an EDCA TXOP)</w:t>
      </w:r>
      <w:r w:rsidR="009D1B9C">
        <w:rPr>
          <w:w w:val="100"/>
        </w:rPr>
        <w:fldChar w:fldCharType="end"/>
      </w:r>
      <w:proofErr w:type="gramStart"/>
      <w:r w:rsidR="009D1B9C">
        <w:rPr>
          <w:w w:val="100"/>
        </w:rPr>
        <w:t>,</w:t>
      </w:r>
      <w:r>
        <w:rPr>
          <w:w w:val="100"/>
        </w:rPr>
        <w:t>,</w:t>
      </w:r>
      <w:proofErr w:type="gramEnd"/>
      <w:r>
        <w:rPr>
          <w:w w:val="100"/>
        </w:rPr>
        <w:t xml:space="preserve"> or perform a backoff, as described in the previous paragraph, as a response to transmission failure within a TXOP. How it chooses between these two is implementation dependent.</w:t>
      </w:r>
    </w:p>
    <w:p w:rsidR="004B5FAC" w:rsidRDefault="004B5FAC" w:rsidP="004B5FAC">
      <w:pPr>
        <w:pStyle w:val="T"/>
        <w:rPr>
          <w:spacing w:val="-2"/>
          <w:w w:val="100"/>
        </w:rPr>
      </w:pPr>
      <w:r w:rsidRPr="007071DD">
        <w:rPr>
          <w:color w:val="FF0000"/>
          <w:spacing w:val="-2"/>
          <w:w w:val="100"/>
        </w:rPr>
        <w:t>(46)</w:t>
      </w:r>
      <w:r>
        <w:rPr>
          <w:spacing w:val="-2"/>
          <w:w w:val="100"/>
        </w:rPr>
        <w:t xml:space="preserve"> A STA that performs a backoff within its existing TXOP shall not extend the TXNAV timer value</w:t>
      </w:r>
      <w:ins w:id="201" w:author="Mark Hamilton" w:date="2014-04-22T20:30:00Z">
        <w:r w:rsidR="00343203">
          <w:rPr>
            <w:spacing w:val="-2"/>
            <w:w w:val="100"/>
          </w:rPr>
          <w:t xml:space="preserve"> (</w:t>
        </w:r>
        <w:r w:rsidR="00343203">
          <w:rPr>
            <w:spacing w:val="-2"/>
            <w:w w:val="100"/>
          </w:rPr>
          <w:t xml:space="preserve">see </w:t>
        </w:r>
      </w:ins>
      <w:ins w:id="202" w:author="Mark Hamilton" w:date="2014-04-22T20:32:00Z">
        <w:r w:rsidR="00343203">
          <w:rPr>
            <w:spacing w:val="-2"/>
            <w:w w:val="100"/>
          </w:rPr>
          <w:t>9.21.2.5 (</w:t>
        </w:r>
        <w:r w:rsidR="00343203">
          <w:rPr>
            <w:w w:val="100"/>
          </w:rPr>
          <w:t>Multiple frame transmission in an EDCA TXOP</w:t>
        </w:r>
        <w:r w:rsidR="00343203">
          <w:rPr>
            <w:w w:val="100"/>
          </w:rPr>
          <w:t>))</w:t>
        </w:r>
      </w:ins>
      <w:r>
        <w:rPr>
          <w:spacing w:val="-2"/>
          <w:w w:val="100"/>
        </w:rPr>
        <w:t>.</w:t>
      </w:r>
    </w:p>
    <w:p w:rsidR="004B5FAC" w:rsidRDefault="004B5FAC" w:rsidP="004B5FAC">
      <w:pPr>
        <w:pStyle w:val="Note"/>
        <w:rPr>
          <w:w w:val="100"/>
        </w:rPr>
      </w:pPr>
      <w:r>
        <w:rPr>
          <w:w w:val="100"/>
        </w:rPr>
        <w:t>NOTE 3(#1101)—In other words, the backoff is a continuation of the TXOP, not the start of a new TXOP.</w:t>
      </w:r>
    </w:p>
    <w:p w:rsidR="004B5FAC" w:rsidRDefault="004B5FAC" w:rsidP="004B5FAC">
      <w:pPr>
        <w:pStyle w:val="T"/>
        <w:rPr>
          <w:spacing w:val="-2"/>
          <w:w w:val="100"/>
        </w:rPr>
      </w:pPr>
      <w:r w:rsidRPr="007071DD">
        <w:rPr>
          <w:color w:val="FF0000"/>
          <w:spacing w:val="-2"/>
          <w:w w:val="100"/>
        </w:rPr>
        <w:t>(47)</w:t>
      </w:r>
      <w:r>
        <w:rPr>
          <w:spacing w:val="-2"/>
          <w:w w:val="100"/>
        </w:rPr>
        <w:t xml:space="preserve"> If the backoff procedure is invoked for reason a) above, the value of </w:t>
      </w:r>
      <w:proofErr w:type="gramStart"/>
      <w:r>
        <w:rPr>
          <w:spacing w:val="-2"/>
          <w:w w:val="100"/>
        </w:rPr>
        <w:t>CW[</w:t>
      </w:r>
      <w:proofErr w:type="gramEnd"/>
      <w:r>
        <w:rPr>
          <w:spacing w:val="-2"/>
          <w:w w:val="100"/>
        </w:rPr>
        <w:t xml:space="preserve">AC] shall be left unchanged. If the backoff procedure is invoked because of reason b) above, the value of </w:t>
      </w:r>
      <w:proofErr w:type="gramStart"/>
      <w:r>
        <w:rPr>
          <w:spacing w:val="-2"/>
          <w:w w:val="100"/>
        </w:rPr>
        <w:t>CW[</w:t>
      </w:r>
      <w:proofErr w:type="gramEnd"/>
      <w:r>
        <w:rPr>
          <w:spacing w:val="-2"/>
          <w:w w:val="100"/>
        </w:rPr>
        <w:t xml:space="preserve">AC] shall be reset to </w:t>
      </w:r>
      <w:proofErr w:type="spellStart"/>
      <w:r>
        <w:rPr>
          <w:spacing w:val="-2"/>
          <w:w w:val="100"/>
        </w:rPr>
        <w:t>CWmin</w:t>
      </w:r>
      <w:proofErr w:type="spellEnd"/>
      <w:r>
        <w:rPr>
          <w:spacing w:val="-2"/>
          <w:w w:val="100"/>
        </w:rPr>
        <w:t>[AC].</w:t>
      </w:r>
    </w:p>
    <w:p w:rsidR="004B5FAC" w:rsidRDefault="004B5FAC" w:rsidP="004B5FAC">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4B5FAC" w:rsidRDefault="004B5FAC" w:rsidP="004B5FAC">
      <w:pPr>
        <w:pStyle w:val="T"/>
        <w:rPr>
          <w:spacing w:val="-2"/>
          <w:w w:val="100"/>
        </w:rPr>
      </w:pPr>
      <w:r w:rsidRPr="007071DD">
        <w:rPr>
          <w:color w:val="FF0000"/>
          <w:spacing w:val="-2"/>
          <w:w w:val="100"/>
        </w:rPr>
        <w:t>(48)</w:t>
      </w:r>
      <w:r>
        <w:rPr>
          <w:spacing w:val="-2"/>
          <w:w w:val="100"/>
        </w:rPr>
        <w:t xml:space="preserve"> If the backoff procedure is invoked because of a failure event [reason c), d), or e</w:t>
      </w:r>
      <w:proofErr w:type="gramStart"/>
      <w:r>
        <w:rPr>
          <w:spacing w:val="-2"/>
          <w:w w:val="100"/>
        </w:rPr>
        <w:t>)(</w:t>
      </w:r>
      <w:proofErr w:type="gramEnd"/>
      <w:r>
        <w:rPr>
          <w:spacing w:val="-2"/>
          <w:w w:val="100"/>
        </w:rPr>
        <w:t>11ad) above or the transmission failure of a non-initial frame by the TXOP holder], the value of CW[AC] shall be updated as follows before invoking the backoff procedure:</w:t>
      </w:r>
    </w:p>
    <w:p w:rsidR="004B5FAC" w:rsidRDefault="004B5FAC" w:rsidP="00A83541">
      <w:pPr>
        <w:pStyle w:val="DL"/>
        <w:numPr>
          <w:ilvl w:val="0"/>
          <w:numId w:val="2"/>
        </w:numPr>
        <w:ind w:left="640" w:hanging="440"/>
        <w:rPr>
          <w:w w:val="100"/>
        </w:rPr>
        <w:pPrChange w:id="203" w:author="Mark Hamilton" w:date="2014-04-27T15:14:00Z">
          <w:pPr>
            <w:pStyle w:val="DL"/>
            <w:numPr>
              <w:numId w:val="6"/>
            </w:numPr>
          </w:pPr>
        </w:pPrChange>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4B5FAC" w:rsidRDefault="004B5FAC" w:rsidP="00A83541">
      <w:pPr>
        <w:pStyle w:val="DL"/>
        <w:numPr>
          <w:ilvl w:val="0"/>
          <w:numId w:val="2"/>
        </w:numPr>
        <w:ind w:left="640" w:hanging="440"/>
        <w:rPr>
          <w:w w:val="100"/>
        </w:rPr>
        <w:pPrChange w:id="204" w:author="Mark Hamilton" w:date="2014-04-27T15:14:00Z">
          <w:pPr>
            <w:pStyle w:val="DL"/>
            <w:numPr>
              <w:numId w:val="6"/>
            </w:numPr>
          </w:pPr>
        </w:pPrChange>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4B5FAC" w:rsidRDefault="004B5FAC" w:rsidP="00A83541">
      <w:pPr>
        <w:pStyle w:val="DL"/>
        <w:numPr>
          <w:ilvl w:val="0"/>
          <w:numId w:val="2"/>
        </w:numPr>
        <w:ind w:left="640" w:hanging="440"/>
        <w:rPr>
          <w:w w:val="100"/>
        </w:rPr>
        <w:pPrChange w:id="205" w:author="Mark Hamilton" w:date="2014-04-27T15:14:00Z">
          <w:pPr>
            <w:pStyle w:val="DL"/>
            <w:numPr>
              <w:numId w:val="6"/>
            </w:numPr>
          </w:pPr>
        </w:pPrChange>
      </w:pPr>
      <w:r>
        <w:rPr>
          <w:w w:val="100"/>
        </w:rPr>
        <w:t xml:space="preserve">Otherwise, </w:t>
      </w:r>
    </w:p>
    <w:p w:rsidR="004B5FAC" w:rsidRDefault="004B5FAC" w:rsidP="00A83541">
      <w:pPr>
        <w:pStyle w:val="DL"/>
        <w:numPr>
          <w:ilvl w:val="0"/>
          <w:numId w:val="2"/>
        </w:numPr>
        <w:tabs>
          <w:tab w:val="clear" w:pos="640"/>
        </w:tabs>
        <w:ind w:left="1420" w:hanging="800"/>
        <w:rPr>
          <w:w w:val="100"/>
        </w:rPr>
        <w:pPrChange w:id="206" w:author="Mark Hamilton" w:date="2014-04-27T15:14:00Z">
          <w:pPr>
            <w:pStyle w:val="DL"/>
            <w:numPr>
              <w:numId w:val="6"/>
            </w:numPr>
            <w:tabs>
              <w:tab w:val="clear" w:pos="640"/>
            </w:tabs>
            <w:ind w:left="1420" w:hanging="800"/>
          </w:pPr>
        </w:pPrChange>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4B5FAC" w:rsidRDefault="004B5FAC" w:rsidP="00A83541">
      <w:pPr>
        <w:pStyle w:val="DL"/>
        <w:numPr>
          <w:ilvl w:val="0"/>
          <w:numId w:val="2"/>
        </w:numPr>
        <w:tabs>
          <w:tab w:val="clear" w:pos="640"/>
        </w:tabs>
        <w:ind w:left="1420" w:hanging="800"/>
        <w:rPr>
          <w:w w:val="100"/>
        </w:rPr>
        <w:pPrChange w:id="207" w:author="Mark Hamilton" w:date="2014-04-27T15:14:00Z">
          <w:pPr>
            <w:pStyle w:val="DL"/>
            <w:numPr>
              <w:numId w:val="6"/>
            </w:numPr>
            <w:tabs>
              <w:tab w:val="clear" w:pos="640"/>
            </w:tabs>
            <w:ind w:left="1420" w:hanging="800"/>
          </w:pPr>
        </w:pPrChange>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 xml:space="preserve">[AC], CW[AC] shall </w:t>
      </w:r>
      <w:del w:id="208" w:author="Mark Hamilton" w:date="2014-04-22T20:32:00Z">
        <w:r w:rsidDel="00343203">
          <w:rPr>
            <w:w w:val="100"/>
          </w:rPr>
          <w:delText xml:space="preserve">remain </w:delText>
        </w:r>
      </w:del>
      <w:ins w:id="209" w:author="Mark Hamilton" w:date="2014-04-22T20:32:00Z">
        <w:r w:rsidR="00343203">
          <w:rPr>
            <w:w w:val="100"/>
          </w:rPr>
          <w:t>be left</w:t>
        </w:r>
        <w:r w:rsidR="00343203">
          <w:rPr>
            <w:w w:val="100"/>
          </w:rPr>
          <w:t xml:space="preserve"> </w:t>
        </w:r>
      </w:ins>
      <w:r>
        <w:rPr>
          <w:w w:val="100"/>
        </w:rPr>
        <w:t>unchanged</w:t>
      </w:r>
      <w:del w:id="210" w:author="Mark Hamilton" w:date="2014-04-22T20:32:00Z">
        <w:r w:rsidDel="00343203">
          <w:rPr>
            <w:w w:val="100"/>
          </w:rPr>
          <w:delText xml:space="preserve"> for the remainder of any retries</w:delText>
        </w:r>
      </w:del>
      <w:r>
        <w:rPr>
          <w:w w:val="100"/>
        </w:rPr>
        <w:t>.</w:t>
      </w:r>
    </w:p>
    <w:p w:rsidR="004B5FAC" w:rsidDel="009D1B9C" w:rsidRDefault="004B5FAC" w:rsidP="004B5FAC">
      <w:pPr>
        <w:pStyle w:val="T"/>
        <w:rPr>
          <w:del w:id="211" w:author="Mark Hamilton" w:date="2014-04-22T20:36:00Z"/>
          <w:spacing w:val="-2"/>
          <w:w w:val="100"/>
        </w:rPr>
      </w:pPr>
      <w:commentRangeStart w:id="212"/>
      <w:del w:id="213" w:author="Mark Hamilton" w:date="2014-04-22T20:36:00Z">
        <w:r w:rsidRPr="007071DD" w:rsidDel="009D1B9C">
          <w:rPr>
            <w:color w:val="FF0000"/>
            <w:spacing w:val="-2"/>
            <w:w w:val="100"/>
          </w:rPr>
          <w:delText>(50)</w:delText>
        </w:r>
        <w:r w:rsidDel="009D1B9C">
          <w:rPr>
            <w:spacing w:val="-2"/>
            <w:w w:val="100"/>
          </w:rPr>
          <w:delText xml:space="preserve"> All backoff slots occur following an AIFS[AC]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delText>
        </w:r>
        <w:r w:rsidDel="009D1B9C">
          <w:rPr>
            <w:w w:val="100"/>
          </w:rPr>
          <w:delText xml:space="preserve">, as </w:delText>
        </w:r>
        <w:r w:rsidR="009D1B9C" w:rsidDel="009D1B9C">
          <w:rPr>
            <w:w w:val="100"/>
          </w:rPr>
          <w:delText xml:space="preserve">appropriate (see </w:delText>
        </w:r>
        <w:r w:rsidR="009D1B9C" w:rsidDel="009D1B9C">
          <w:rPr>
            <w:rStyle w:val="editorinsertion"/>
            <w:u w:val="none"/>
          </w:rPr>
          <w:fldChar w:fldCharType="begin"/>
        </w:r>
        <w:r w:rsidR="009D1B9C" w:rsidDel="009D1B9C">
          <w:rPr>
            <w:rStyle w:val="editorinsertion"/>
            <w:u w:val="none"/>
          </w:rPr>
          <w:delInstrText xml:space="preserve"> REF  RTF35363139353a2048342c312e \h</w:delInstrText>
        </w:r>
        <w:r w:rsidR="009D1B9C" w:rsidDel="009D1B9C">
          <w:rPr>
            <w:rStyle w:val="editorinsertion"/>
            <w:u w:val="none"/>
          </w:rPr>
          <w:fldChar w:fldCharType="separate"/>
        </w:r>
        <w:r w:rsidR="009D1B9C" w:rsidDel="009D1B9C">
          <w:rPr>
            <w:rStyle w:val="editorinsertion"/>
            <w:u w:val="none"/>
          </w:rPr>
          <w:delText>9.3.2.3 (IFS)</w:delText>
        </w:r>
        <w:r w:rsidR="009D1B9C" w:rsidDel="009D1B9C">
          <w:rPr>
            <w:rStyle w:val="editorinsertion"/>
            <w:u w:val="none"/>
          </w:rPr>
          <w:fldChar w:fldCharType="end"/>
        </w:r>
        <w:r w:rsidR="009D1B9C" w:rsidDel="009D1B9C">
          <w:rPr>
            <w:w w:val="100"/>
          </w:rPr>
          <w:delText xml:space="preserve">), </w:delText>
        </w:r>
        <w:r w:rsidDel="009D1B9C">
          <w:rPr>
            <w:w w:val="100"/>
          </w:rPr>
          <w:delText xml:space="preserve">except as defined in </w:delText>
        </w:r>
        <w:r w:rsidR="009D1B9C" w:rsidDel="009D1B9C">
          <w:rPr>
            <w:rStyle w:val="editorinsertion"/>
            <w:u w:val="none"/>
          </w:rPr>
          <w:fldChar w:fldCharType="begin"/>
        </w:r>
        <w:r w:rsidR="009D1B9C" w:rsidDel="009D1B9C">
          <w:rPr>
            <w:rStyle w:val="editorinsertion"/>
            <w:u w:val="none"/>
          </w:rPr>
          <w:delInstrText xml:space="preserve"> REF  RTF34363431383a2048342c312e \h</w:delInstrText>
        </w:r>
        <w:r w:rsidR="009D1B9C" w:rsidDel="009D1B9C">
          <w:rPr>
            <w:rStyle w:val="editorinsertion"/>
            <w:u w:val="none"/>
          </w:rPr>
          <w:fldChar w:fldCharType="separate"/>
        </w:r>
        <w:r w:rsidR="009D1B9C" w:rsidDel="009D1B9C">
          <w:rPr>
            <w:rStyle w:val="editorinsertion"/>
            <w:u w:val="none"/>
          </w:rPr>
          <w:delText>9.21.2.3 (Obtaining an EDCA TXOP)</w:delText>
        </w:r>
        <w:r w:rsidR="009D1B9C" w:rsidDel="009D1B9C">
          <w:rPr>
            <w:rStyle w:val="editorinsertion"/>
            <w:u w:val="none"/>
          </w:rPr>
          <w:fldChar w:fldCharType="end"/>
        </w:r>
        <w:r w:rsidR="009D1B9C" w:rsidDel="009D1B9C">
          <w:rPr>
            <w:w w:val="100"/>
          </w:rPr>
          <w:delText>,</w:delText>
        </w:r>
        <w:r w:rsidDel="009D1B9C">
          <w:rPr>
            <w:w w:val="100"/>
          </w:rPr>
          <w:delText>, which allows the medium to be busy during the initial aSIFSTime of this period under certain conditions</w:delText>
        </w:r>
        <w:r w:rsidDel="009D1B9C">
          <w:rPr>
            <w:spacing w:val="-2"/>
            <w:w w:val="100"/>
          </w:rPr>
          <w:delText>.(11ac)</w:delText>
        </w:r>
        <w:commentRangeEnd w:id="212"/>
        <w:r w:rsidR="009D1B9C" w:rsidDel="009D1B9C">
          <w:rPr>
            <w:rStyle w:val="CommentReference"/>
            <w:rFonts w:ascii="Calibri" w:hAnsi="Calibri"/>
            <w:color w:val="auto"/>
            <w:w w:val="100"/>
          </w:rPr>
          <w:commentReference w:id="212"/>
        </w:r>
      </w:del>
    </w:p>
    <w:p w:rsidR="004B5FAC" w:rsidRDefault="004B5FAC" w:rsidP="00A83541">
      <w:pPr>
        <w:pStyle w:val="H4"/>
        <w:numPr>
          <w:ilvl w:val="0"/>
          <w:numId w:val="18"/>
        </w:numPr>
        <w:rPr>
          <w:w w:val="100"/>
        </w:rPr>
        <w:pPrChange w:id="214" w:author="Mark Hamilton" w:date="2014-04-27T15:14:00Z">
          <w:pPr>
            <w:pStyle w:val="H4"/>
            <w:numPr>
              <w:numId w:val="190"/>
            </w:numPr>
            <w:tabs>
              <w:tab w:val="num" w:pos="360"/>
            </w:tabs>
          </w:pPr>
        </w:pPrChange>
      </w:pPr>
      <w:r>
        <w:rPr>
          <w:w w:val="100"/>
        </w:rPr>
        <w:lastRenderedPageBreak/>
        <w:t>EDCA TXOPs</w:t>
      </w:r>
    </w:p>
    <w:p w:rsidR="004B5FAC" w:rsidRDefault="004B5FAC" w:rsidP="004B5FAC">
      <w:pPr>
        <w:pStyle w:val="T"/>
        <w:rPr>
          <w:spacing w:val="-2"/>
          <w:w w:val="100"/>
        </w:rPr>
      </w:pPr>
      <w:r w:rsidRPr="009849D7">
        <w:rPr>
          <w:color w:val="FF0000"/>
          <w:spacing w:val="-2"/>
          <w:w w:val="100"/>
        </w:rPr>
        <w:t>(7)</w:t>
      </w:r>
      <w:r>
        <w:rPr>
          <w:spacing w:val="-2"/>
          <w:w w:val="100"/>
        </w:rPr>
        <w:t xml:space="preserve"> There are three(11ac) modes of EDCA TXOP defined:(Ed) initiation of an EDCA TXOP, sharing an EDCA TXOP,(11ac) and multiple frame transmission within an EDCA TXOP. Initiation of the TXOP occurs when the EDCA rules permit access to the medium. Sharing of the EDCA TXOP occurs </w:t>
      </w:r>
      <w:ins w:id="215" w:author="Mark Hamilton" w:date="2014-04-22T20:45:00Z">
        <w:r w:rsidR="000E6EA0">
          <w:rPr>
            <w:spacing w:val="-2"/>
            <w:w w:val="100"/>
          </w:rPr>
          <w:t xml:space="preserve">within an AP that supports DL-MU-MIMO </w:t>
        </w:r>
      </w:ins>
      <w:r>
        <w:rPr>
          <w:spacing w:val="-2"/>
          <w:w w:val="100"/>
        </w:rPr>
        <w:t>when an EDCAF has obtained access to the medium, making the corresponding AC the primary AC, and includes traffic from queues associated with other ACs in VHT MU PPDUs transmitted during the TXOP</w:t>
      </w:r>
      <w:proofErr w:type="gramStart"/>
      <w:r>
        <w:rPr>
          <w:spacing w:val="-2"/>
          <w:w w:val="100"/>
        </w:rPr>
        <w:t>.(</w:t>
      </w:r>
      <w:proofErr w:type="gramEnd"/>
      <w:r>
        <w:rPr>
          <w:spacing w:val="-2"/>
          <w:w w:val="100"/>
        </w:rPr>
        <w:t>11ac) Multiple frame transmission within the TXOP occurs when an EDCAF retains the right to access the medium following the completion of a frame exchange sequence, such as on receipt of an (#1198)</w:t>
      </w:r>
      <w:proofErr w:type="spellStart"/>
      <w:r>
        <w:rPr>
          <w:spacing w:val="-2"/>
          <w:w w:val="100"/>
        </w:rPr>
        <w:t>Ack</w:t>
      </w:r>
      <w:proofErr w:type="spellEnd"/>
      <w:r>
        <w:rPr>
          <w:spacing w:val="-2"/>
          <w:w w:val="100"/>
        </w:rPr>
        <w:t> frame.</w:t>
      </w:r>
    </w:p>
    <w:p w:rsidR="004B5FAC" w:rsidRDefault="004B5FAC" w:rsidP="00A83541">
      <w:pPr>
        <w:pStyle w:val="H4"/>
        <w:numPr>
          <w:ilvl w:val="0"/>
          <w:numId w:val="19"/>
        </w:numPr>
        <w:rPr>
          <w:w w:val="100"/>
        </w:rPr>
        <w:pPrChange w:id="216" w:author="Mark Hamilton" w:date="2014-04-27T15:14:00Z">
          <w:pPr>
            <w:pStyle w:val="H4"/>
            <w:numPr>
              <w:numId w:val="191"/>
            </w:numPr>
            <w:tabs>
              <w:tab w:val="num" w:pos="360"/>
            </w:tabs>
          </w:pPr>
        </w:pPrChange>
      </w:pPr>
      <w:r>
        <w:rPr>
          <w:w w:val="100"/>
        </w:rPr>
        <w:t>Obtaining an EDCA TXOP</w:t>
      </w:r>
    </w:p>
    <w:p w:rsidR="004B5FAC" w:rsidRDefault="004B5FAC" w:rsidP="004B5FAC">
      <w:pPr>
        <w:pStyle w:val="T"/>
        <w:rPr>
          <w:spacing w:val="-2"/>
          <w:w w:val="100"/>
        </w:rPr>
      </w:pPr>
      <w:r w:rsidRPr="00E72C7A">
        <w:rPr>
          <w:color w:val="FF0000"/>
          <w:spacing w:val="-2"/>
          <w:w w:val="100"/>
        </w:rPr>
        <w:t>(18)</w:t>
      </w:r>
      <w:r>
        <w:rPr>
          <w:spacing w:val="-2"/>
          <w:w w:val="100"/>
        </w:rPr>
        <w:t xml:space="preserve"> Each </w:t>
      </w:r>
      <w:del w:id="217" w:author="Mark Hamilton" w:date="2014-04-22T20:46:00Z">
        <w:r w:rsidDel="000E6EA0">
          <w:rPr>
            <w:spacing w:val="-2"/>
            <w:w w:val="100"/>
          </w:rPr>
          <w:delText>channel access timer</w:delText>
        </w:r>
      </w:del>
      <w:ins w:id="218" w:author="Mark Hamilton" w:date="2014-04-22T20:46:00Z">
        <w:r w:rsidR="000E6EA0">
          <w:rPr>
            <w:spacing w:val="-2"/>
            <w:w w:val="100"/>
          </w:rPr>
          <w:t>EDCAF</w:t>
        </w:r>
      </w:ins>
      <w:r>
        <w:rPr>
          <w:spacing w:val="-2"/>
          <w:w w:val="100"/>
        </w:rPr>
        <w:t xml:space="preserve"> shall maintain a backoff </w:t>
      </w:r>
      <w:del w:id="219" w:author="Mark Hamilton" w:date="2014-04-22T20:46:00Z">
        <w:r w:rsidDel="000E6EA0">
          <w:rPr>
            <w:spacing w:val="-2"/>
            <w:w w:val="100"/>
          </w:rPr>
          <w:delText>function (</w:delText>
        </w:r>
      </w:del>
      <w:r>
        <w:rPr>
          <w:spacing w:val="-2"/>
          <w:w w:val="100"/>
        </w:rPr>
        <w:t>timer</w:t>
      </w:r>
      <w:del w:id="220" w:author="Mark Hamilton" w:date="2014-04-22T20:46:00Z">
        <w:r w:rsidDel="000E6EA0">
          <w:rPr>
            <w:spacing w:val="-2"/>
            <w:w w:val="100"/>
          </w:rPr>
          <w:delText>)</w:delText>
        </w:r>
      </w:del>
      <w:r>
        <w:rPr>
          <w:spacing w:val="-2"/>
          <w:w w:val="100"/>
        </w:rPr>
        <w:t>, which has a value measured in backoff slots</w:t>
      </w:r>
      <w:ins w:id="221" w:author="Mark Hamilton" w:date="2014-04-27T14:38:00Z">
        <w:r w:rsidR="00134F1A">
          <w:rPr>
            <w:spacing w:val="-2"/>
            <w:w w:val="100"/>
          </w:rPr>
          <w:t xml:space="preserve"> as described below</w:t>
        </w:r>
      </w:ins>
      <w:r>
        <w:rPr>
          <w:spacing w:val="-2"/>
          <w:w w:val="100"/>
        </w:rPr>
        <w:t>.</w:t>
      </w:r>
    </w:p>
    <w:p w:rsidR="004B5FAC" w:rsidRDefault="004B5FAC" w:rsidP="004B5FAC">
      <w:pPr>
        <w:pStyle w:val="T"/>
        <w:rPr>
          <w:spacing w:val="-2"/>
          <w:w w:val="100"/>
        </w:rPr>
      </w:pPr>
      <w:r w:rsidRPr="007071DD">
        <w:rPr>
          <w:color w:val="FF0000"/>
          <w:spacing w:val="-2"/>
          <w:w w:val="100"/>
        </w:rPr>
        <w:t>(49)</w:t>
      </w:r>
      <w:r>
        <w:rPr>
          <w:spacing w:val="-2"/>
          <w:w w:val="100"/>
        </w:rPr>
        <w:t xml:space="preserve"> </w:t>
      </w:r>
      <w:ins w:id="222" w:author="Mark Hamilton" w:date="2014-04-22T20:32:00Z">
        <w:r w:rsidR="00343203">
          <w:rPr>
            <w:spacing w:val="-2"/>
            <w:w w:val="100"/>
          </w:rPr>
          <w:t>When the backoff procedure is invoked, t</w:t>
        </w:r>
      </w:ins>
      <w:del w:id="223" w:author="Mark Hamilton" w:date="2014-04-22T20:33:00Z">
        <w:r w:rsidDel="00343203">
          <w:rPr>
            <w:spacing w:val="-2"/>
            <w:w w:val="100"/>
          </w:rPr>
          <w:delText>T</w:delText>
        </w:r>
      </w:del>
      <w:r>
        <w:rPr>
          <w:spacing w:val="-2"/>
          <w:w w:val="100"/>
        </w:rPr>
        <w:t>he backoff timer is set to an integer value chosen randomly with a uniform distribution taking values in the range [0</w:t>
      </w:r>
      <w:proofErr w:type="gramStart"/>
      <w:r>
        <w:rPr>
          <w:spacing w:val="-2"/>
          <w:w w:val="100"/>
        </w:rPr>
        <w:t>,CW</w:t>
      </w:r>
      <w:proofErr w:type="gramEnd"/>
      <w:r>
        <w:rPr>
          <w:spacing w:val="-2"/>
          <w:w w:val="100"/>
        </w:rPr>
        <w:t>[AC]] inclusive.</w:t>
      </w:r>
    </w:p>
    <w:p w:rsidR="004B5FAC" w:rsidRDefault="004B5FAC" w:rsidP="004B5FAC">
      <w:pPr>
        <w:pStyle w:val="T"/>
        <w:rPr>
          <w:spacing w:val="-2"/>
          <w:w w:val="100"/>
        </w:rPr>
      </w:pPr>
      <w:r w:rsidRPr="00E72C7A">
        <w:rPr>
          <w:color w:val="FF0000"/>
          <w:spacing w:val="-2"/>
          <w:w w:val="100"/>
        </w:rPr>
        <w:t xml:space="preserve"> (19)</w:t>
      </w:r>
      <w:r>
        <w:rPr>
          <w:spacing w:val="-2"/>
          <w:w w:val="100"/>
        </w:rPr>
        <w:t xml:space="preserve"> The duration </w:t>
      </w:r>
      <w:proofErr w:type="gramStart"/>
      <w:r>
        <w:rPr>
          <w:spacing w:val="-2"/>
          <w:w w:val="100"/>
        </w:rPr>
        <w:t>AIFS[</w:t>
      </w:r>
      <w:proofErr w:type="gramEnd"/>
      <w:r>
        <w:rPr>
          <w:spacing w:val="-2"/>
          <w:w w:val="100"/>
        </w:rPr>
        <w:t>AC] is a duration derived from the value AIFSN[AC] by the relation</w:t>
      </w:r>
    </w:p>
    <w:p w:rsidR="004B5FAC" w:rsidRDefault="004B5FAC" w:rsidP="004B5FAC">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4B5FAC" w:rsidRDefault="004B5FAC" w:rsidP="004B5FAC">
      <w:pPr>
        <w:pStyle w:val="T"/>
        <w:rPr>
          <w:spacing w:val="-2"/>
          <w:w w:val="100"/>
        </w:rPr>
      </w:pPr>
      <w:r w:rsidRPr="00E72C7A">
        <w:rPr>
          <w:color w:val="FF0000"/>
          <w:spacing w:val="-2"/>
          <w:w w:val="100"/>
        </w:rPr>
        <w:t>(20)</w:t>
      </w:r>
      <w:r>
        <w:rPr>
          <w:spacing w:val="-2"/>
          <w:w w:val="100"/>
        </w:rPr>
        <w:t xml:space="preserve"> </w:t>
      </w:r>
      <w:ins w:id="224" w:author="Mark Hamilton" w:date="2014-04-22T20:46:00Z">
        <w:r w:rsidR="000E6EA0">
          <w:rPr>
            <w:spacing w:val="-2"/>
            <w:w w:val="100"/>
          </w:rPr>
          <w:t xml:space="preserve">In an infrastructure BSS, AIFSN[AC] is advertised by </w:t>
        </w:r>
      </w:ins>
      <w:ins w:id="225" w:author="Mark Hamilton" w:date="2014-04-22T20:47:00Z">
        <w:r w:rsidR="000E6EA0">
          <w:rPr>
            <w:spacing w:val="-2"/>
            <w:w w:val="100"/>
          </w:rPr>
          <w:t>an EDCA</w:t>
        </w:r>
      </w:ins>
      <w:ins w:id="226" w:author="Mark Hamilton" w:date="2014-04-22T20:46:00Z">
        <w:r w:rsidR="000E6EA0">
          <w:rPr>
            <w:spacing w:val="-2"/>
            <w:w w:val="100"/>
          </w:rPr>
          <w:t xml:space="preserve"> AP in the EDCA Parameter Set </w:t>
        </w:r>
        <w:r w:rsidR="000E6EA0">
          <w:rPr>
            <w:w w:val="100"/>
          </w:rPr>
          <w:t>element</w:t>
        </w:r>
        <w:r w:rsidR="000E6EA0">
          <w:rPr>
            <w:spacing w:val="-2"/>
            <w:w w:val="100"/>
          </w:rPr>
          <w:t xml:space="preserve"> in Beacon and Probe Response frames transmitted by the </w:t>
        </w:r>
        <w:proofErr w:type="spellStart"/>
        <w:r w:rsidR="000E6EA0">
          <w:rPr>
            <w:spacing w:val="-2"/>
            <w:w w:val="100"/>
          </w:rPr>
          <w:t>AP.</w:t>
        </w:r>
      </w:ins>
      <w:del w:id="227" w:author="Mark Hamilton" w:date="2014-04-22T20:47:00Z">
        <w:r w:rsidDel="000E6EA0">
          <w:rPr>
            <w:spacing w:val="-2"/>
            <w:w w:val="100"/>
          </w:rPr>
          <w:delText xml:space="preserve">In EDCA, </w:delText>
        </w:r>
      </w:del>
      <w:ins w:id="228" w:author="Mark Hamilton" w:date="2014-04-22T20:47:00Z">
        <w:r w:rsidR="000E6EA0">
          <w:rPr>
            <w:spacing w:val="-2"/>
            <w:w w:val="100"/>
          </w:rPr>
          <w:t>T</w:t>
        </w:r>
      </w:ins>
      <w:r>
        <w:rPr>
          <w:spacing w:val="-2"/>
          <w:w w:val="100"/>
        </w:rPr>
        <w:t>the</w:t>
      </w:r>
      <w:proofErr w:type="spellEnd"/>
      <w:r>
        <w:rPr>
          <w:spacing w:val="-2"/>
          <w:w w:val="100"/>
        </w:rPr>
        <w:t xml:space="preserve"> value of </w:t>
      </w:r>
      <w:proofErr w:type="gramStart"/>
      <w:r>
        <w:rPr>
          <w:spacing w:val="-2"/>
          <w:w w:val="100"/>
        </w:rPr>
        <w:t>AIFSN[</w:t>
      </w:r>
      <w:proofErr w:type="gramEnd"/>
      <w:r>
        <w:rPr>
          <w:spacing w:val="-2"/>
          <w:w w:val="100"/>
        </w:rPr>
        <w:t xml:space="preserve">AC] shall be greater than or equal to 2 for non-AP STAs.(#2437) </w:t>
      </w:r>
      <w:del w:id="229" w:author="Mark Hamilton" w:date="2014-04-22T20:46:00Z">
        <w:r w:rsidDel="000E6EA0">
          <w:rPr>
            <w:spacing w:val="-2"/>
            <w:w w:val="100"/>
          </w:rPr>
          <w:delText xml:space="preserve">In an infrastructure BSS, AIFSN[AC] is advertised by the AP in the EDCA Parameter Set </w:delText>
        </w:r>
        <w:r w:rsidDel="000E6EA0">
          <w:rPr>
            <w:w w:val="100"/>
          </w:rPr>
          <w:delText>element</w:delText>
        </w:r>
        <w:r w:rsidDel="000E6EA0">
          <w:rPr>
            <w:spacing w:val="-2"/>
            <w:w w:val="100"/>
          </w:rPr>
          <w:delText xml:space="preserve"> in Beacon and Probe Response frames transmitted by the AP. </w:delText>
        </w:r>
      </w:del>
      <w:r>
        <w:rPr>
          <w:spacing w:val="-2"/>
          <w:w w:val="100"/>
        </w:rPr>
        <w:t>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rsidR="004B5FAC" w:rsidRDefault="004B5FAC" w:rsidP="004B5FAC">
      <w:pPr>
        <w:autoSpaceDE w:val="0"/>
        <w:autoSpaceDN w:val="0"/>
        <w:adjustRightInd w:val="0"/>
        <w:spacing w:before="240"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w:t>
      </w:r>
      <w:del w:id="230" w:author="Mark Hamilton" w:date="2014-04-22T20:49:00Z">
        <w:r w:rsidDel="000E6EA0">
          <w:rPr>
            <w:rFonts w:ascii="TimesNewRomanPSMT" w:hAnsi="TimesNewRomanPSMT" w:cs="TimesNewRomanPSMT"/>
            <w:sz w:val="20"/>
            <w:szCs w:val="20"/>
          </w:rPr>
          <w:delText>The specific slot boundaries at which exactly one of these</w:delText>
        </w:r>
      </w:del>
      <w:ins w:id="231" w:author="Mark Hamilton" w:date="2014-04-22T20:49:00Z">
        <w:r w:rsidR="000E6EA0">
          <w:rPr>
            <w:rFonts w:ascii="TimesNewRomanPSMT" w:hAnsi="TimesNewRomanPSMT" w:cs="TimesNewRomanPSMT"/>
            <w:sz w:val="20"/>
            <w:szCs w:val="20"/>
          </w:rPr>
          <w:t>EDCAF</w:t>
        </w:r>
      </w:ins>
      <w:r>
        <w:rPr>
          <w:rFonts w:ascii="TimesNewRomanPSMT" w:hAnsi="TimesNewRomanPSMT" w:cs="TimesNewRomanPSMT"/>
          <w:sz w:val="20"/>
          <w:szCs w:val="20"/>
        </w:rPr>
        <w:t xml:space="preserve"> operations shall be performed</w:t>
      </w:r>
      <w:ins w:id="232" w:author="Mark Hamilton" w:date="2014-04-22T20:49:00Z">
        <w:r w:rsidR="000E6EA0">
          <w:rPr>
            <w:rFonts w:ascii="TimesNewRomanPSMT" w:hAnsi="TimesNewRomanPSMT" w:cs="TimesNewRomanPSMT"/>
            <w:sz w:val="20"/>
            <w:szCs w:val="20"/>
          </w:rPr>
          <w:t xml:space="preserve"> at slot bound</w:t>
        </w:r>
        <w:r w:rsidR="000E6EA0">
          <w:rPr>
            <w:rFonts w:ascii="TimesNewRomanPSMT" w:hAnsi="TimesNewRomanPSMT" w:cs="TimesNewRomanPSMT"/>
            <w:sz w:val="20"/>
            <w:szCs w:val="20"/>
          </w:rPr>
          <w:t>a</w:t>
        </w:r>
        <w:r w:rsidR="000E6EA0">
          <w:rPr>
            <w:rFonts w:ascii="TimesNewRomanPSMT" w:hAnsi="TimesNewRomanPSMT" w:cs="TimesNewRomanPSMT"/>
            <w:sz w:val="20"/>
            <w:szCs w:val="20"/>
          </w:rPr>
          <w:t>ries,</w:t>
        </w:r>
      </w:ins>
      <w:del w:id="233" w:author="Mark Hamilton" w:date="2014-04-22T20:49:00Z">
        <w:r w:rsidDel="000E6EA0">
          <w:rPr>
            <w:rFonts w:ascii="TimesNewRomanPSMT" w:hAnsi="TimesNewRomanPSMT" w:cs="TimesNewRomanPSMT"/>
            <w:sz w:val="20"/>
            <w:szCs w:val="20"/>
          </w:rPr>
          <w:delText xml:space="preserve"> are</w:delText>
        </w:r>
      </w:del>
      <w:r>
        <w:rPr>
          <w:rFonts w:ascii="TimesNewRomanPSMT" w:hAnsi="TimesNewRomanPSMT" w:cs="TimesNewRomanPSMT"/>
          <w:sz w:val="20"/>
          <w:szCs w:val="20"/>
        </w:rPr>
        <w:t xml:space="preserve"> defined as fo</w:t>
      </w:r>
      <w:r>
        <w:rPr>
          <w:rFonts w:ascii="TimesNewRomanPSMT" w:hAnsi="TimesNewRomanPSMT" w:cs="TimesNewRomanPSMT"/>
          <w:sz w:val="20"/>
          <w:szCs w:val="20"/>
        </w:rPr>
        <w:t>l</w:t>
      </w:r>
      <w:r>
        <w:rPr>
          <w:rFonts w:ascii="TimesNewRomanPSMT" w:hAnsi="TimesNewRomanPSMT" w:cs="TimesNewRomanPSMT"/>
          <w:sz w:val="20"/>
          <w:szCs w:val="20"/>
        </w:rPr>
        <w:t>lows</w:t>
      </w:r>
      <w:ins w:id="234" w:author="Mark Hamilton" w:date="2014-04-22T20:56:00Z">
        <w:r w:rsidR="007708E4" w:rsidRPr="007708E4">
          <w:t xml:space="preserve"> </w:t>
        </w:r>
        <w:r w:rsidR="007708E4" w:rsidRPr="007708E4">
          <w:rPr>
            <w:rFonts w:ascii="TimesNewRomanPSMT" w:hAnsi="TimesNewRomanPSMT" w:cs="TimesNewRomanPSMT"/>
            <w:sz w:val="20"/>
            <w:szCs w:val="20"/>
          </w:rPr>
          <w:t>on the primary</w:t>
        </w:r>
        <w:r w:rsidR="007708E4">
          <w:rPr>
            <w:rFonts w:ascii="TimesNewRomanPSMT" w:hAnsi="TimesNewRomanPSMT" w:cs="TimesNewRomanPSMT"/>
            <w:sz w:val="20"/>
            <w:szCs w:val="20"/>
          </w:rPr>
          <w:t xml:space="preserve"> </w:t>
        </w:r>
        <w:proofErr w:type="gramStart"/>
        <w:r w:rsidR="007708E4">
          <w:rPr>
            <w:rFonts w:ascii="TimesNewRomanPSMT" w:hAnsi="TimesNewRomanPSMT" w:cs="TimesNewRomanPSMT"/>
            <w:sz w:val="20"/>
            <w:szCs w:val="20"/>
          </w:rPr>
          <w:t>channel</w:t>
        </w:r>
        <w:r w:rsidR="007708E4" w:rsidRPr="007708E4">
          <w:rPr>
            <w:rFonts w:ascii="TimesNewRomanPSMT" w:hAnsi="TimesNewRomanPSMT" w:cs="TimesNewRomanPSMT"/>
            <w:sz w:val="20"/>
            <w:szCs w:val="20"/>
          </w:rPr>
          <w:t>(</w:t>
        </w:r>
        <w:proofErr w:type="gramEnd"/>
        <w:r w:rsidR="007708E4" w:rsidRPr="007708E4">
          <w:rPr>
            <w:rFonts w:ascii="TimesNewRomanPSMT" w:hAnsi="TimesNewRomanPSMT" w:cs="TimesNewRomanPSMT"/>
            <w:sz w:val="20"/>
            <w:szCs w:val="20"/>
          </w:rPr>
          <w:t>11ac)</w:t>
        </w:r>
      </w:ins>
      <w:r>
        <w:rPr>
          <w:rFonts w:ascii="TimesNewRomanPSMT" w:hAnsi="TimesNewRomanPSMT" w:cs="TimesNewRomanPSMT"/>
          <w:sz w:val="20"/>
          <w:szCs w:val="20"/>
        </w:rPr>
        <w:t>, for each EDCAF:</w:t>
      </w:r>
    </w:p>
    <w:p w:rsidR="004B5FAC" w:rsidRPr="00991B3F" w:rsidRDefault="004B5FAC" w:rsidP="00A83541">
      <w:pPr>
        <w:pStyle w:val="L1"/>
        <w:numPr>
          <w:ilvl w:val="0"/>
          <w:numId w:val="3"/>
        </w:numPr>
        <w:ind w:left="640" w:hanging="440"/>
        <w:rPr>
          <w:w w:val="100"/>
        </w:rPr>
        <w:pPrChange w:id="235" w:author="Mark Hamilton" w:date="2014-04-27T15:14:00Z">
          <w:pPr>
            <w:pStyle w:val="L1"/>
            <w:numPr>
              <w:numId w:val="13"/>
            </w:numPr>
          </w:pPr>
        </w:pPrChange>
      </w:pPr>
      <w:r>
        <w:rPr>
          <w:w w:val="100"/>
        </w:rPr>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4B5FAC" w:rsidRPr="00991B3F" w:rsidRDefault="004B5FAC" w:rsidP="00A83541">
      <w:pPr>
        <w:pStyle w:val="L1"/>
        <w:numPr>
          <w:ilvl w:val="0"/>
          <w:numId w:val="32"/>
        </w:numPr>
        <w:ind w:left="640" w:hanging="440"/>
        <w:rPr>
          <w:w w:val="100"/>
          <w:sz w:val="24"/>
          <w:szCs w:val="24"/>
          <w:lang w:val="en-GB"/>
        </w:rPr>
        <w:pPrChange w:id="236" w:author="Mark Hamilton" w:date="2014-04-27T15:14:00Z">
          <w:pPr>
            <w:pStyle w:val="L1"/>
            <w:numPr>
              <w:numId w:val="521"/>
            </w:numPr>
            <w:tabs>
              <w:tab w:val="num" w:pos="360"/>
            </w:tabs>
          </w:pPr>
        </w:pPrChange>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4B5FAC" w:rsidRDefault="004B5FAC" w:rsidP="00A83541">
      <w:pPr>
        <w:pStyle w:val="L"/>
        <w:numPr>
          <w:ilvl w:val="0"/>
          <w:numId w:val="31"/>
        </w:numPr>
        <w:ind w:left="640" w:hanging="440"/>
        <w:rPr>
          <w:w w:val="100"/>
        </w:rPr>
        <w:pPrChange w:id="237" w:author="Mark Hamilton" w:date="2014-04-27T15:14:00Z">
          <w:pPr>
            <w:pStyle w:val="L"/>
            <w:numPr>
              <w:numId w:val="520"/>
            </w:numPr>
            <w:tabs>
              <w:tab w:val="num" w:pos="360"/>
            </w:tabs>
          </w:pPr>
        </w:pPrChange>
      </w:pPr>
      <w:r>
        <w:rPr>
          <w:w w:val="100"/>
        </w:rPr>
        <w:t xml:space="preserve">When any other EDCAF at this STA transmitted a frame requiring acknowledgment, the earlier of </w:t>
      </w:r>
    </w:p>
    <w:p w:rsidR="004B5FAC" w:rsidRPr="00991B3F" w:rsidRDefault="004B5FAC" w:rsidP="00A83541">
      <w:pPr>
        <w:numPr>
          <w:ilvl w:val="1"/>
          <w:numId w:val="31"/>
        </w:numPr>
        <w:autoSpaceDE w:val="0"/>
        <w:autoSpaceDN w:val="0"/>
        <w:adjustRightInd w:val="0"/>
        <w:spacing w:after="0" w:line="280" w:lineRule="atLeast"/>
        <w:ind w:left="1080"/>
        <w:jc w:val="both"/>
        <w:rPr>
          <w:sz w:val="24"/>
          <w:szCs w:val="24"/>
          <w:lang w:val="en-GB"/>
        </w:rPr>
        <w:pPrChange w:id="238" w:author="Mark Hamilton" w:date="2014-04-27T15:14:00Z">
          <w:pPr>
            <w:numPr>
              <w:ilvl w:val="1"/>
              <w:numId w:val="520"/>
            </w:numPr>
            <w:tabs>
              <w:tab w:val="num" w:pos="360"/>
            </w:tabs>
            <w:autoSpaceDE w:val="0"/>
            <w:autoSpaceDN w:val="0"/>
            <w:adjustRightInd w:val="0"/>
            <w:spacing w:after="0" w:line="280" w:lineRule="atLeast"/>
            <w:ind w:left="1080"/>
            <w:jc w:val="both"/>
          </w:pPr>
        </w:pPrChange>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w:t>
      </w:r>
      <w:r w:rsidRPr="00991B3F">
        <w:rPr>
          <w:rFonts w:ascii="TimesNewRomanPSMT" w:hAnsi="TimesNewRomanPSMT" w:cs="TimesNewRomanPSMT"/>
          <w:color w:val="000000"/>
          <w:sz w:val="20"/>
          <w:szCs w:val="20"/>
        </w:rPr>
        <w:t>d</w:t>
      </w:r>
      <w:r w:rsidRPr="00991B3F">
        <w:rPr>
          <w:rFonts w:ascii="TimesNewRomanPSMT" w:hAnsi="TimesNewRomanPSMT" w:cs="TimesNewRomanPSMT"/>
          <w:color w:val="000000"/>
          <w:sz w:val="20"/>
          <w:szCs w:val="20"/>
        </w:rPr>
        <w:t>Time</w:t>
      </w:r>
      <w:proofErr w:type="spellEnd"/>
      <w:r w:rsidRPr="00991B3F">
        <w:rPr>
          <w:rFonts w:ascii="TimesNewRomanPSMT" w:hAnsi="TimesNewRomanPSMT" w:cs="TimesNewRomanPSMT"/>
          <w:color w:val="000000"/>
          <w:sz w:val="20"/>
          <w:szCs w:val="20"/>
        </w:rPr>
        <w:t xml:space="preserve"> of idle medium, and</w:t>
      </w:r>
    </w:p>
    <w:p w:rsidR="004B5FAC" w:rsidRDefault="004B5FAC" w:rsidP="00A83541">
      <w:pPr>
        <w:pStyle w:val="Ll"/>
        <w:numPr>
          <w:ilvl w:val="0"/>
          <w:numId w:val="10"/>
        </w:numPr>
        <w:ind w:left="1040" w:hanging="400"/>
        <w:rPr>
          <w:w w:val="100"/>
        </w:rPr>
        <w:pPrChange w:id="239" w:author="Mark Hamilton" w:date="2014-04-27T15:14:00Z">
          <w:pPr>
            <w:pStyle w:val="Ll"/>
            <w:numPr>
              <w:numId w:val="125"/>
            </w:numPr>
            <w:tabs>
              <w:tab w:val="num" w:pos="360"/>
            </w:tabs>
          </w:pPr>
        </w:pPrChange>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sidR="007708E4">
        <w:rPr>
          <w:spacing w:val="-2"/>
          <w:w w:val="100"/>
        </w:rPr>
        <w:fldChar w:fldCharType="begin"/>
      </w:r>
      <w:r w:rsidR="007708E4">
        <w:rPr>
          <w:spacing w:val="-2"/>
          <w:w w:val="100"/>
        </w:rPr>
        <w:instrText xml:space="preserve"> REF  RTF34383037333a2048342c312e \h</w:instrText>
      </w:r>
      <w:r w:rsidR="007708E4">
        <w:rPr>
          <w:spacing w:val="-2"/>
          <w:w w:val="100"/>
        </w:rPr>
        <w:fldChar w:fldCharType="separate"/>
      </w:r>
      <w:r w:rsidR="007708E4">
        <w:rPr>
          <w:spacing w:val="-2"/>
          <w:w w:val="100"/>
        </w:rPr>
        <w:t>9.3.2.9 ((#1198)</w:t>
      </w:r>
      <w:proofErr w:type="spellStart"/>
      <w:r w:rsidR="007708E4">
        <w:rPr>
          <w:spacing w:val="-2"/>
          <w:w w:val="100"/>
        </w:rPr>
        <w:t>Ack</w:t>
      </w:r>
      <w:proofErr w:type="spellEnd"/>
      <w:r w:rsidR="007708E4">
        <w:rPr>
          <w:spacing w:val="-2"/>
          <w:w w:val="100"/>
        </w:rPr>
        <w:t xml:space="preserve"> procedure)</w:t>
      </w:r>
      <w:r w:rsidR="007708E4">
        <w:rPr>
          <w:spacing w:val="-2"/>
          <w:w w:val="100"/>
        </w:rPr>
        <w:fldChar w:fldCharType="end"/>
      </w:r>
      <w:r>
        <w:rPr>
          <w:w w:val="100"/>
        </w:rPr>
        <w:t>.</w:t>
      </w:r>
    </w:p>
    <w:p w:rsidR="004B5FAC" w:rsidRPr="00991B3F" w:rsidRDefault="004B5FAC" w:rsidP="00A83541">
      <w:pPr>
        <w:numPr>
          <w:ilvl w:val="0"/>
          <w:numId w:val="33"/>
        </w:numPr>
        <w:autoSpaceDE w:val="0"/>
        <w:autoSpaceDN w:val="0"/>
        <w:adjustRightInd w:val="0"/>
        <w:spacing w:after="0" w:line="280" w:lineRule="atLeast"/>
        <w:ind w:left="630"/>
        <w:jc w:val="both"/>
        <w:rPr>
          <w:sz w:val="24"/>
          <w:szCs w:val="24"/>
          <w:lang w:val="en-GB"/>
        </w:rPr>
        <w:pPrChange w:id="240" w:author="Mark Hamilton" w:date="2014-04-27T15:14:00Z">
          <w:pPr>
            <w:numPr>
              <w:numId w:val="522"/>
            </w:numPr>
            <w:tabs>
              <w:tab w:val="num" w:pos="360"/>
            </w:tabs>
            <w:autoSpaceDE w:val="0"/>
            <w:autoSpaceDN w:val="0"/>
            <w:adjustRightInd w:val="0"/>
            <w:spacing w:after="0" w:line="280" w:lineRule="atLeast"/>
            <w:ind w:left="630"/>
            <w:jc w:val="both"/>
          </w:pPr>
        </w:pPrChange>
      </w:pPr>
      <w:r w:rsidRPr="00991B3F">
        <w:rPr>
          <w:rFonts w:ascii="TimesNewRomanPSMT" w:hAnsi="TimesNewRomanPSMT" w:cs="TimesNewRomanPSMT"/>
          <w:color w:val="000000"/>
          <w:sz w:val="20"/>
          <w:szCs w:val="20"/>
        </w:rPr>
        <w:lastRenderedPageBreak/>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w:t>
      </w:r>
      <w:r w:rsidRPr="00991B3F">
        <w:rPr>
          <w:rFonts w:ascii="TimesNewRomanPSMT" w:hAnsi="TimesNewRomanPSMT" w:cs="TimesNewRomanPSMT"/>
          <w:color w:val="000000"/>
          <w:sz w:val="20"/>
          <w:szCs w:val="20"/>
        </w:rPr>
        <w:t>c</w:t>
      </w:r>
      <w:r w:rsidRPr="00991B3F">
        <w:rPr>
          <w:rFonts w:ascii="TimesNewRomanPSMT" w:hAnsi="TimesNewRomanPSMT" w:cs="TimesNewRomanPSMT"/>
          <w:color w:val="000000"/>
          <w:sz w:val="20"/>
          <w:szCs w:val="20"/>
        </w:rPr>
        <w:t>knowledgment.</w:t>
      </w:r>
    </w:p>
    <w:p w:rsidR="004B5FAC" w:rsidRDefault="004B5FAC" w:rsidP="00A83541">
      <w:pPr>
        <w:pStyle w:val="L"/>
        <w:numPr>
          <w:ilvl w:val="0"/>
          <w:numId w:val="7"/>
        </w:numPr>
        <w:ind w:left="640" w:hanging="440"/>
        <w:rPr>
          <w:w w:val="100"/>
        </w:rPr>
        <w:pPrChange w:id="241" w:author="Mark Hamilton" w:date="2014-04-27T15:14:00Z">
          <w:pPr>
            <w:pStyle w:val="L"/>
            <w:numPr>
              <w:numId w:val="29"/>
            </w:numPr>
          </w:pPr>
        </w:pPrChange>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4B5FAC" w:rsidRDefault="004B5FAC" w:rsidP="00A83541">
      <w:pPr>
        <w:pStyle w:val="L"/>
        <w:numPr>
          <w:ilvl w:val="0"/>
          <w:numId w:val="8"/>
        </w:numPr>
        <w:ind w:left="640" w:hanging="440"/>
        <w:rPr>
          <w:w w:val="100"/>
        </w:rPr>
        <w:pPrChange w:id="242" w:author="Mark Hamilton" w:date="2014-04-27T15:14:00Z">
          <w:pPr>
            <w:pStyle w:val="L"/>
            <w:numPr>
              <w:numId w:val="30"/>
            </w:numPr>
          </w:pPr>
        </w:pPrChange>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4B5FAC" w:rsidRDefault="004B5FAC" w:rsidP="004B5FAC">
      <w:pPr>
        <w:pStyle w:val="T"/>
        <w:rPr>
          <w:spacing w:val="-2"/>
          <w:w w:val="100"/>
        </w:rPr>
      </w:pPr>
      <w:r w:rsidRPr="00E72C7A">
        <w:rPr>
          <w:color w:val="FF0000"/>
          <w:spacing w:val="-2"/>
          <w:w w:val="100"/>
        </w:rPr>
        <w:t>(21)</w:t>
      </w:r>
      <w:r>
        <w:rPr>
          <w:spacing w:val="-2"/>
          <w:w w:val="100"/>
        </w:rPr>
        <w:t xml:space="preserve"> On</w:t>
      </w:r>
      <w:ins w:id="243" w:author="Mark Hamilton" w:date="2014-04-22T21:00:00Z">
        <w:r w:rsidR="007708E4">
          <w:rPr>
            <w:spacing w:val="-2"/>
            <w:w w:val="100"/>
          </w:rPr>
          <w:t xml:space="preserve"> these</w:t>
        </w:r>
      </w:ins>
      <w:r>
        <w:rPr>
          <w:spacing w:val="-2"/>
          <w:w w:val="100"/>
        </w:rPr>
        <w:t xml:space="preserve"> specific slot boundaries</w:t>
      </w:r>
      <w:ins w:id="244" w:author="Mark Hamilton" w:date="2014-04-22T20:57:00Z">
        <w:r w:rsidR="007708E4">
          <w:rPr>
            <w:spacing w:val="-2"/>
            <w:w w:val="100"/>
          </w:rPr>
          <w:t>,</w:t>
        </w:r>
      </w:ins>
      <w:r>
        <w:rPr>
          <w:spacing w:val="-2"/>
          <w:w w:val="100"/>
        </w:rPr>
        <w:t xml:space="preserve"> </w:t>
      </w:r>
      <w:del w:id="245" w:author="Mark Hamilton" w:date="2014-04-22T20:56:00Z">
        <w:r w:rsidDel="007708E4">
          <w:rPr>
            <w:spacing w:val="-2"/>
            <w:w w:val="100"/>
          </w:rPr>
          <w:delText xml:space="preserve">as determined on the primary channel,(11ac) </w:delText>
        </w:r>
      </w:del>
      <w:r>
        <w:rPr>
          <w:spacing w:val="-2"/>
          <w:w w:val="100"/>
        </w:rPr>
        <w:t>each EDCAF shall make a determination to perform one and only one of the following functions:</w:t>
      </w:r>
    </w:p>
    <w:p w:rsidR="007708E4" w:rsidRDefault="007708E4" w:rsidP="00A83541">
      <w:pPr>
        <w:pStyle w:val="DL"/>
        <w:numPr>
          <w:ilvl w:val="0"/>
          <w:numId w:val="2"/>
        </w:numPr>
        <w:ind w:left="640" w:hanging="440"/>
        <w:rPr>
          <w:ins w:id="246" w:author="Mark Hamilton" w:date="2014-04-22T20:57:00Z"/>
          <w:w w:val="100"/>
        </w:rPr>
        <w:pPrChange w:id="247" w:author="Mark Hamilton" w:date="2014-04-27T15:14:00Z">
          <w:pPr>
            <w:pStyle w:val="DL"/>
            <w:numPr>
              <w:numId w:val="6"/>
            </w:numPr>
          </w:pPr>
        </w:pPrChange>
      </w:pPr>
      <w:ins w:id="248" w:author="Mark Hamilton" w:date="2014-04-22T20:57:00Z">
        <w:r>
          <w:rPr>
            <w:w w:val="100"/>
          </w:rPr>
          <w:t>Decrement the backoff timer for that access function.</w:t>
        </w:r>
      </w:ins>
    </w:p>
    <w:p w:rsidR="004B5FAC" w:rsidRDefault="004B5FAC" w:rsidP="00A83541">
      <w:pPr>
        <w:pStyle w:val="DL"/>
        <w:numPr>
          <w:ilvl w:val="0"/>
          <w:numId w:val="2"/>
        </w:numPr>
        <w:ind w:left="640" w:hanging="440"/>
        <w:rPr>
          <w:w w:val="100"/>
        </w:rPr>
        <w:pPrChange w:id="249" w:author="Mark Hamilton" w:date="2014-04-27T15:14:00Z">
          <w:pPr>
            <w:pStyle w:val="DL"/>
            <w:numPr>
              <w:numId w:val="6"/>
            </w:numPr>
          </w:pPr>
        </w:pPrChange>
      </w:pPr>
      <w:r>
        <w:rPr>
          <w:w w:val="100"/>
        </w:rPr>
        <w:t>Initiate the transmission of a frame exchange sequence for that access function.</w:t>
      </w:r>
    </w:p>
    <w:p w:rsidR="004B5FAC" w:rsidDel="007708E4" w:rsidRDefault="004B5FAC" w:rsidP="00A83541">
      <w:pPr>
        <w:pStyle w:val="DL"/>
        <w:numPr>
          <w:ilvl w:val="0"/>
          <w:numId w:val="2"/>
        </w:numPr>
        <w:ind w:left="640" w:hanging="440"/>
        <w:rPr>
          <w:del w:id="250" w:author="Mark Hamilton" w:date="2014-04-22T20:57:00Z"/>
          <w:w w:val="100"/>
        </w:rPr>
        <w:pPrChange w:id="251" w:author="Mark Hamilton" w:date="2014-04-27T15:14:00Z">
          <w:pPr>
            <w:pStyle w:val="DL"/>
            <w:numPr>
              <w:numId w:val="6"/>
            </w:numPr>
          </w:pPr>
        </w:pPrChange>
      </w:pPr>
      <w:del w:id="252" w:author="Mark Hamilton" w:date="2014-04-22T20:57:00Z">
        <w:r w:rsidDel="007708E4">
          <w:rPr>
            <w:w w:val="100"/>
          </w:rPr>
          <w:delText>Decrement the backoff timer for that access function.</w:delText>
        </w:r>
      </w:del>
    </w:p>
    <w:p w:rsidR="004B5FAC" w:rsidRPr="002046A1" w:rsidRDefault="004B5FAC" w:rsidP="00A83541">
      <w:pPr>
        <w:pStyle w:val="DL"/>
        <w:numPr>
          <w:ilvl w:val="0"/>
          <w:numId w:val="2"/>
        </w:numPr>
        <w:ind w:left="640" w:hanging="440"/>
        <w:rPr>
          <w:w w:val="100"/>
        </w:rPr>
        <w:pPrChange w:id="253" w:author="Mark Hamilton" w:date="2014-04-27T15:14:00Z">
          <w:pPr>
            <w:pStyle w:val="DL"/>
            <w:numPr>
              <w:numId w:val="6"/>
            </w:numPr>
          </w:pPr>
        </w:pPrChange>
      </w:pPr>
      <w:r>
        <w:rPr>
          <w:rFonts w:ascii="TimesNewRomanPSMT" w:hAnsi="TimesNewRomanPSMT" w:cs="TimesNewRomanPSMT"/>
        </w:rPr>
        <w:t>Invoke the backoff procedure due to an internal collision</w:t>
      </w:r>
      <w:r>
        <w:rPr>
          <w:w w:val="100"/>
        </w:rPr>
        <w:t>.</w:t>
      </w:r>
    </w:p>
    <w:p w:rsidR="004B5FAC" w:rsidRDefault="004B5FAC" w:rsidP="00A83541">
      <w:pPr>
        <w:pStyle w:val="DL"/>
        <w:numPr>
          <w:ilvl w:val="0"/>
          <w:numId w:val="2"/>
        </w:numPr>
        <w:ind w:left="640" w:hanging="440"/>
        <w:rPr>
          <w:w w:val="100"/>
        </w:rPr>
        <w:pPrChange w:id="254" w:author="Mark Hamilton" w:date="2014-04-27T15:14:00Z">
          <w:pPr>
            <w:pStyle w:val="DL"/>
            <w:numPr>
              <w:numId w:val="6"/>
            </w:numPr>
          </w:pPr>
        </w:pPrChange>
      </w:pPr>
      <w:r>
        <w:rPr>
          <w:w w:val="100"/>
        </w:rPr>
        <w:t>Do nothing</w:t>
      </w:r>
      <w:del w:id="255" w:author="Mark Hamilton" w:date="2014-04-22T20:57:00Z">
        <w:r w:rsidDel="007708E4">
          <w:rPr>
            <w:w w:val="100"/>
          </w:rPr>
          <w:delText xml:space="preserve"> for that access function</w:delText>
        </w:r>
      </w:del>
      <w:r>
        <w:rPr>
          <w:w w:val="100"/>
        </w:rPr>
        <w:t>.</w:t>
      </w:r>
    </w:p>
    <w:p w:rsidR="004B5FAC" w:rsidRDefault="004B5FAC" w:rsidP="004B5FAC">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ins w:id="256" w:author="Mark Hamilton" w:date="2014-04-22T20:57:00Z">
        <w:r w:rsidR="007708E4">
          <w:rPr>
            <w:w w:val="100"/>
          </w:rPr>
          <w:t xml:space="preserve">  (See </w:t>
        </w:r>
      </w:ins>
      <w:ins w:id="257" w:author="Mark Hamilton" w:date="2014-04-22T20:59:00Z">
        <w:r w:rsidR="007708E4">
          <w:rPr>
            <w:spacing w:val="-2"/>
            <w:w w:val="100"/>
          </w:rPr>
          <w:fldChar w:fldCharType="begin"/>
        </w:r>
        <w:r w:rsidR="007708E4">
          <w:rPr>
            <w:spacing w:val="-2"/>
            <w:w w:val="100"/>
          </w:rPr>
          <w:instrText xml:space="preserve"> REF  RTF34303932353a2048342c312e \h</w:instrText>
        </w:r>
        <w:r w:rsidR="007708E4">
          <w:rPr>
            <w:spacing w:val="-2"/>
            <w:w w:val="100"/>
          </w:rPr>
          <w:fldChar w:fldCharType="separate"/>
        </w:r>
        <w:r w:rsidR="007708E4">
          <w:rPr>
            <w:spacing w:val="-2"/>
            <w:w w:val="100"/>
          </w:rPr>
          <w:t>9.21.2.4 (Sharing an EDCA TXOP(11ac))</w:t>
        </w:r>
        <w:r w:rsidR="007708E4">
          <w:rPr>
            <w:spacing w:val="-2"/>
            <w:w w:val="100"/>
          </w:rPr>
          <w:fldChar w:fldCharType="end"/>
        </w:r>
        <w:r w:rsidR="007708E4">
          <w:rPr>
            <w:spacing w:val="-2"/>
            <w:w w:val="100"/>
          </w:rPr>
          <w:t>)</w:t>
        </w:r>
      </w:ins>
    </w:p>
    <w:p w:rsidR="004B5FAC" w:rsidRDefault="004B5FAC" w:rsidP="004B5FAC">
      <w:pPr>
        <w:pStyle w:val="T"/>
        <w:rPr>
          <w:spacing w:val="-2"/>
          <w:w w:val="100"/>
        </w:rPr>
      </w:pPr>
      <w:r w:rsidRPr="00E72C7A">
        <w:rPr>
          <w:color w:val="FF0000"/>
          <w:spacing w:val="-2"/>
          <w:w w:val="100"/>
        </w:rPr>
        <w:t>(24)</w:t>
      </w:r>
      <w:r>
        <w:rPr>
          <w:spacing w:val="-2"/>
          <w:w w:val="100"/>
        </w:rPr>
        <w:t xml:space="preserve"> At each of the above-described specific slot boundaries, each EDCAF shall decrement the backoff timer if the </w:t>
      </w:r>
      <w:proofErr w:type="gramStart"/>
      <w:r>
        <w:rPr>
          <w:spacing w:val="-2"/>
          <w:w w:val="100"/>
        </w:rPr>
        <w:t>backoff</w:t>
      </w:r>
      <w:proofErr w:type="gramEnd"/>
      <w:r>
        <w:rPr>
          <w:spacing w:val="-2"/>
          <w:w w:val="100"/>
        </w:rPr>
        <w:t xml:space="preserve"> timer for that EDCAF has a nonzero value.</w:t>
      </w:r>
    </w:p>
    <w:p w:rsidR="004B5FAC" w:rsidRDefault="004B5FAC" w:rsidP="004B5FAC">
      <w:pPr>
        <w:pStyle w:val="T"/>
        <w:rPr>
          <w:spacing w:val="-2"/>
          <w:w w:val="100"/>
        </w:rPr>
      </w:pPr>
      <w:r w:rsidRPr="00E72C7A">
        <w:rPr>
          <w:color w:val="FF0000"/>
          <w:spacing w:val="-2"/>
          <w:w w:val="100"/>
        </w:rPr>
        <w:t xml:space="preserve"> (23)</w:t>
      </w:r>
      <w:r>
        <w:rPr>
          <w:spacing w:val="-2"/>
          <w:w w:val="100"/>
        </w:rPr>
        <w:t xml:space="preserve"> At each of the above-described specific slot boundaries, each EDCAF shall initiate a transmission sequence if</w:t>
      </w:r>
    </w:p>
    <w:p w:rsidR="004B5FAC" w:rsidRDefault="004B5FAC" w:rsidP="00A83541">
      <w:pPr>
        <w:pStyle w:val="DL"/>
        <w:numPr>
          <w:ilvl w:val="0"/>
          <w:numId w:val="2"/>
        </w:numPr>
        <w:ind w:left="640" w:hanging="440"/>
        <w:rPr>
          <w:w w:val="100"/>
        </w:rPr>
        <w:pPrChange w:id="258" w:author="Mark Hamilton" w:date="2014-04-27T15:14:00Z">
          <w:pPr>
            <w:pStyle w:val="DL"/>
            <w:numPr>
              <w:numId w:val="6"/>
            </w:numPr>
          </w:pPr>
        </w:pPrChange>
      </w:pPr>
      <w:r>
        <w:rPr>
          <w:w w:val="100"/>
        </w:rPr>
        <w:t>There is a frame available for transmission at that EDCAF, and</w:t>
      </w:r>
    </w:p>
    <w:p w:rsidR="004B5FAC" w:rsidRDefault="004B5FAC" w:rsidP="00A83541">
      <w:pPr>
        <w:pStyle w:val="DL"/>
        <w:numPr>
          <w:ilvl w:val="0"/>
          <w:numId w:val="2"/>
        </w:numPr>
        <w:ind w:left="640" w:hanging="440"/>
        <w:rPr>
          <w:w w:val="100"/>
        </w:rPr>
        <w:pPrChange w:id="259" w:author="Mark Hamilton" w:date="2014-04-27T15:14:00Z">
          <w:pPr>
            <w:pStyle w:val="DL"/>
            <w:numPr>
              <w:numId w:val="6"/>
            </w:numPr>
          </w:pPr>
        </w:pPrChange>
      </w:pPr>
      <w:r>
        <w:rPr>
          <w:w w:val="100"/>
        </w:rPr>
        <w:t>The backoff timer for that EDCAF has a value of 0, and</w:t>
      </w:r>
    </w:p>
    <w:p w:rsidR="004B5FAC" w:rsidRDefault="004B5FAC" w:rsidP="00A83541">
      <w:pPr>
        <w:pStyle w:val="DL"/>
        <w:numPr>
          <w:ilvl w:val="0"/>
          <w:numId w:val="2"/>
        </w:numPr>
        <w:ind w:left="640" w:hanging="440"/>
        <w:rPr>
          <w:w w:val="100"/>
        </w:rPr>
        <w:pPrChange w:id="260" w:author="Mark Hamilton" w:date="2014-04-27T15:14:00Z">
          <w:pPr>
            <w:pStyle w:val="DL"/>
            <w:numPr>
              <w:numId w:val="6"/>
            </w:numPr>
          </w:pPr>
        </w:pPrChange>
      </w:pPr>
      <w:r>
        <w:rPr>
          <w:w w:val="100"/>
        </w:rPr>
        <w:t>Initiation of a transmission sequence is not allowed to commence at this time for an EDCAF of higher UP.</w:t>
      </w:r>
    </w:p>
    <w:p w:rsidR="004B5FAC" w:rsidRDefault="004B5FAC" w:rsidP="004B5FAC">
      <w:pPr>
        <w:pStyle w:val="T"/>
        <w:rPr>
          <w:spacing w:val="-2"/>
          <w:w w:val="100"/>
        </w:rPr>
      </w:pPr>
      <w:r w:rsidRPr="00E72C7A">
        <w:rPr>
          <w:color w:val="FF0000"/>
          <w:spacing w:val="-2"/>
          <w:w w:val="100"/>
        </w:rPr>
        <w:t xml:space="preserve"> (25)</w:t>
      </w:r>
      <w:r>
        <w:rPr>
          <w:spacing w:val="-2"/>
          <w:w w:val="100"/>
        </w:rPr>
        <w:t xml:space="preserve"> At each of the above-described specific slot boundaries, each EDCAF shall report an internal collision (which is handled </w:t>
      </w:r>
      <w:r w:rsidR="000E6EA0">
        <w:rPr>
          <w:spacing w:val="-2"/>
          <w:w w:val="100"/>
        </w:rPr>
        <w:t xml:space="preserve">in </w:t>
      </w:r>
      <w:r w:rsidR="000E6EA0">
        <w:rPr>
          <w:spacing w:val="-2"/>
          <w:w w:val="100"/>
        </w:rPr>
        <w:fldChar w:fldCharType="begin"/>
      </w:r>
      <w:r w:rsidR="000E6EA0">
        <w:rPr>
          <w:spacing w:val="-2"/>
          <w:w w:val="100"/>
        </w:rPr>
        <w:instrText xml:space="preserve"> REF  RTF33323533393a2048342c312e \h</w:instrText>
      </w:r>
      <w:r w:rsidR="000E6EA0">
        <w:rPr>
          <w:spacing w:val="-2"/>
          <w:w w:val="100"/>
        </w:rPr>
        <w:fldChar w:fldCharType="separate"/>
      </w:r>
      <w:r w:rsidR="000E6EA0">
        <w:rPr>
          <w:spacing w:val="-2"/>
          <w:w w:val="100"/>
        </w:rPr>
        <w:t>9.21.2.6 (EDCA backoff procedure)</w:t>
      </w:r>
      <w:r w:rsidR="000E6EA0">
        <w:rPr>
          <w:spacing w:val="-2"/>
          <w:w w:val="100"/>
        </w:rPr>
        <w:fldChar w:fldCharType="end"/>
      </w:r>
      <w:r w:rsidR="000E6EA0">
        <w:rPr>
          <w:spacing w:val="-2"/>
          <w:w w:val="100"/>
        </w:rPr>
        <w:t xml:space="preserve">) </w:t>
      </w:r>
      <w:r>
        <w:rPr>
          <w:spacing w:val="-2"/>
          <w:w w:val="100"/>
        </w:rPr>
        <w:t>if</w:t>
      </w:r>
    </w:p>
    <w:p w:rsidR="004B5FAC" w:rsidRDefault="004B5FAC" w:rsidP="00A83541">
      <w:pPr>
        <w:pStyle w:val="DL"/>
        <w:numPr>
          <w:ilvl w:val="0"/>
          <w:numId w:val="2"/>
        </w:numPr>
        <w:ind w:left="640" w:hanging="440"/>
        <w:rPr>
          <w:w w:val="100"/>
        </w:rPr>
        <w:pPrChange w:id="261" w:author="Mark Hamilton" w:date="2014-04-27T15:14:00Z">
          <w:pPr>
            <w:pStyle w:val="DL"/>
            <w:numPr>
              <w:numId w:val="6"/>
            </w:numPr>
          </w:pPr>
        </w:pPrChange>
      </w:pPr>
      <w:r>
        <w:rPr>
          <w:w w:val="100"/>
        </w:rPr>
        <w:t>There is a frame available for transmission at that EDCAF, and</w:t>
      </w:r>
    </w:p>
    <w:p w:rsidR="004B5FAC" w:rsidRDefault="004B5FAC" w:rsidP="00A83541">
      <w:pPr>
        <w:pStyle w:val="DL"/>
        <w:numPr>
          <w:ilvl w:val="0"/>
          <w:numId w:val="2"/>
        </w:numPr>
        <w:ind w:left="640" w:hanging="440"/>
        <w:rPr>
          <w:w w:val="100"/>
        </w:rPr>
        <w:pPrChange w:id="262" w:author="Mark Hamilton" w:date="2014-04-27T15:14:00Z">
          <w:pPr>
            <w:pStyle w:val="DL"/>
            <w:numPr>
              <w:numId w:val="6"/>
            </w:numPr>
          </w:pPr>
        </w:pPrChange>
      </w:pPr>
      <w:r>
        <w:rPr>
          <w:w w:val="100"/>
        </w:rPr>
        <w:t>The backoff timer for that EDCAF has a value of 0, and</w:t>
      </w:r>
    </w:p>
    <w:p w:rsidR="004B5FAC" w:rsidRDefault="004B5FAC" w:rsidP="00A83541">
      <w:pPr>
        <w:pStyle w:val="DL"/>
        <w:numPr>
          <w:ilvl w:val="0"/>
          <w:numId w:val="2"/>
        </w:numPr>
        <w:ind w:left="640" w:hanging="440"/>
        <w:rPr>
          <w:w w:val="100"/>
        </w:rPr>
        <w:pPrChange w:id="263" w:author="Mark Hamilton" w:date="2014-04-27T15:14:00Z">
          <w:pPr>
            <w:pStyle w:val="DL"/>
            <w:numPr>
              <w:numId w:val="6"/>
            </w:numPr>
          </w:pPr>
        </w:pPrChange>
      </w:pPr>
      <w:r>
        <w:rPr>
          <w:w w:val="100"/>
        </w:rPr>
        <w:t>Initiation of a transmission sequence is allowed to commence at this time for an EDCAF of higher UP.</w:t>
      </w:r>
    </w:p>
    <w:p w:rsidR="004B5FAC" w:rsidRDefault="004B5FAC" w:rsidP="004B5FAC">
      <w:pPr>
        <w:pStyle w:val="T"/>
        <w:rPr>
          <w:spacing w:val="-2"/>
          <w:w w:val="100"/>
        </w:rPr>
      </w:pPr>
      <w:r w:rsidRPr="00E72C7A">
        <w:rPr>
          <w:color w:val="FF0000"/>
          <w:spacing w:val="-2"/>
          <w:w w:val="100"/>
        </w:rPr>
        <w:t xml:space="preserve"> (26)</w:t>
      </w:r>
      <w:r>
        <w:rPr>
          <w:spacing w:val="-2"/>
          <w:w w:val="100"/>
        </w:rPr>
        <w:t xml:space="preserve"> An example showing the relationship between AIFS, AIFSN, DIFS, and slot times immediately following a medium busy condition (and assuming that medium busy condition was not caused by a frame in error) is shown in </w:t>
      </w:r>
      <w:r w:rsidR="000E6EA0">
        <w:rPr>
          <w:spacing w:val="-2"/>
          <w:w w:val="100"/>
        </w:rPr>
        <w:fldChar w:fldCharType="begin"/>
      </w:r>
      <w:r w:rsidR="000E6EA0">
        <w:rPr>
          <w:spacing w:val="-2"/>
          <w:w w:val="100"/>
        </w:rPr>
        <w:instrText xml:space="preserve"> REF  RTF31393935313a204669674361 \h</w:instrText>
      </w:r>
      <w:r w:rsidR="000E6EA0">
        <w:rPr>
          <w:spacing w:val="-2"/>
          <w:w w:val="100"/>
        </w:rPr>
        <w:fldChar w:fldCharType="separate"/>
      </w:r>
      <w:r w:rsidR="000E6EA0">
        <w:rPr>
          <w:spacing w:val="-2"/>
          <w:w w:val="100"/>
        </w:rPr>
        <w:t>Figure 9-26 (EDCA mechanism timing relationships(#1610)(#1609))</w:t>
      </w:r>
      <w:r w:rsidR="000E6EA0">
        <w:rPr>
          <w:spacing w:val="-2"/>
          <w:w w:val="100"/>
        </w:rPr>
        <w:fldChar w:fldCharType="end"/>
      </w:r>
      <w:r>
        <w:rPr>
          <w:spacing w:val="-2"/>
          <w:w w:val="100"/>
        </w:rPr>
        <w:t xml:space="preserve">. In this case, with AIFSN = 2, the EDCAF may decrement the backoff counter for the first time at 2 × </w:t>
      </w:r>
      <w:proofErr w:type="spellStart"/>
      <w:r>
        <w:rPr>
          <w:spacing w:val="-2"/>
          <w:w w:val="100"/>
        </w:rPr>
        <w:t>aSlotTime</w:t>
      </w:r>
      <w:proofErr w:type="spellEnd"/>
      <w:r>
        <w:rPr>
          <w:spacing w:val="-2"/>
          <w:w w:val="100"/>
        </w:rPr>
        <w:t xml:space="preserve"> following the (#1610)</w:t>
      </w:r>
      <w:proofErr w:type="spellStart"/>
      <w:r>
        <w:rPr>
          <w:spacing w:val="-2"/>
          <w:w w:val="100"/>
        </w:rPr>
        <w:t>TxSIFS</w:t>
      </w:r>
      <w:proofErr w:type="spellEnd"/>
      <w:r>
        <w:rPr>
          <w:spacing w:val="-2"/>
          <w:w w:val="100"/>
        </w:rPr>
        <w:t xml:space="preserve"> (where (#1610)</w:t>
      </w:r>
      <w:proofErr w:type="spellStart"/>
      <w:r>
        <w:rPr>
          <w:spacing w:val="-2"/>
          <w:w w:val="100"/>
        </w:rPr>
        <w:t>TxSIFS</w:t>
      </w:r>
      <w:proofErr w:type="spellEnd"/>
      <w:r>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4B5FAC" w:rsidRDefault="004B5FAC" w:rsidP="004B5FAC">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4B5FAC" w:rsidRDefault="004B5FAC" w:rsidP="004B5FAC">
      <w:pPr>
        <w:pStyle w:val="T"/>
        <w:rPr>
          <w:spacing w:val="-2"/>
          <w:w w:val="100"/>
        </w:rPr>
      </w:pPr>
      <w:proofErr w:type="gramStart"/>
      <w:r>
        <w:rPr>
          <w:spacing w:val="-2"/>
          <w:w w:val="100"/>
        </w:rPr>
        <w:t>following</w:t>
      </w:r>
      <w:proofErr w:type="gramEnd"/>
      <w:r>
        <w:rPr>
          <w:spacing w:val="-2"/>
          <w:w w:val="100"/>
        </w:rPr>
        <w:t xml:space="preserve"> the end of the medium busy condition.</w:t>
      </w:r>
    </w:p>
    <w:p w:rsidR="004B5FAC" w:rsidRDefault="004B5FAC" w:rsidP="004B5FAC">
      <w:pPr>
        <w:pStyle w:val="T"/>
        <w:rPr>
          <w:spacing w:val="-2"/>
          <w:w w:val="100"/>
        </w:rPr>
      </w:pPr>
      <w:r>
        <w:rPr>
          <w:spacing w:val="-2"/>
          <w:w w:val="100"/>
        </w:rPr>
        <w:lastRenderedPageBreak/>
        <w:pict>
          <v:shape id="_x0000_i1034" type="#_x0000_t75" style="width:436.05pt;height:264.95pt">
            <v:imagedata r:id="rId10" o:title=""/>
          </v:shape>
        </w:pict>
      </w:r>
    </w:p>
    <w:p w:rsidR="004B5FAC" w:rsidRDefault="004B5FAC" w:rsidP="004B5FAC">
      <w:pPr>
        <w:pStyle w:val="T"/>
        <w:rPr>
          <w:w w:val="100"/>
        </w:rPr>
      </w:pPr>
      <w:r w:rsidRPr="00E72C7A">
        <w:rPr>
          <w:color w:val="FF0000"/>
          <w:w w:val="100"/>
        </w:rPr>
        <w:t>(16)</w:t>
      </w:r>
      <w:r>
        <w:rPr>
          <w:w w:val="100"/>
        </w:rPr>
        <w:t xml:space="preserve"> 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Pr>
          <w:w w:val="100"/>
        </w:rPr>
        <w:t>receives(</w:t>
      </w:r>
      <w:proofErr w:type="gramEnd"/>
      <w:r>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Pr>
          <w:w w:val="100"/>
        </w:rPr>
        <w:t>.(</w:t>
      </w:r>
      <w:proofErr w:type="gramEnd"/>
      <w:r>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4B5FAC" w:rsidRDefault="004B5FAC" w:rsidP="00A83541">
      <w:pPr>
        <w:pStyle w:val="H4"/>
        <w:numPr>
          <w:ilvl w:val="0"/>
          <w:numId w:val="29"/>
        </w:numPr>
        <w:rPr>
          <w:w w:val="100"/>
        </w:rPr>
        <w:pPrChange w:id="264" w:author="Mark Hamilton" w:date="2014-04-27T15:14:00Z">
          <w:pPr>
            <w:pStyle w:val="H4"/>
            <w:numPr>
              <w:numId w:val="201"/>
            </w:numPr>
            <w:tabs>
              <w:tab w:val="num" w:pos="360"/>
            </w:tabs>
          </w:pPr>
        </w:pPrChange>
      </w:pPr>
      <w:r>
        <w:rPr>
          <w:w w:val="100"/>
        </w:rPr>
        <w:t>EDCA channel access in a VHT BSS(11ac)</w:t>
      </w:r>
    </w:p>
    <w:p w:rsidR="004B5FAC" w:rsidRDefault="004B5FAC" w:rsidP="004B5FAC">
      <w:pPr>
        <w:pStyle w:val="T"/>
        <w:rPr>
          <w:spacing w:val="-2"/>
          <w:w w:val="100"/>
        </w:rPr>
      </w:pPr>
      <w:r w:rsidRPr="007071DD">
        <w:rPr>
          <w:color w:val="FF0000"/>
          <w:spacing w:val="-2"/>
          <w:w w:val="100"/>
        </w:rPr>
        <w:t>(76)</w:t>
      </w:r>
      <w:r>
        <w:rPr>
          <w:spacing w:val="-2"/>
          <w:w w:val="100"/>
        </w:rPr>
        <w:t xml:space="preserve"> If the MAC receives a PHY-</w:t>
      </w:r>
      <w:proofErr w:type="spellStart"/>
      <w:r>
        <w:rPr>
          <w:spacing w:val="-2"/>
          <w:w w:val="100"/>
        </w:rPr>
        <w:t>CCA.indication</w:t>
      </w:r>
      <w:proofErr w:type="spellEnd"/>
      <w:r>
        <w:rPr>
          <w:spacing w:val="-2"/>
          <w:w w:val="100"/>
        </w:rPr>
        <w:t xml:space="preserve"> primitive with the channel-list parameter present, the channels considered idle are defined in </w:t>
      </w:r>
      <w:r w:rsidR="007708E4">
        <w:rPr>
          <w:spacing w:val="-2"/>
          <w:w w:val="100"/>
        </w:rPr>
        <w:fldChar w:fldCharType="begin"/>
      </w:r>
      <w:r w:rsidR="007708E4">
        <w:rPr>
          <w:spacing w:val="-2"/>
          <w:w w:val="100"/>
        </w:rPr>
        <w:instrText xml:space="preserve"> REF  RTF34323537373a205461626c65 \h</w:instrText>
      </w:r>
      <w:r w:rsidR="007708E4">
        <w:rPr>
          <w:spacing w:val="-2"/>
          <w:w w:val="100"/>
        </w:rPr>
        <w:fldChar w:fldCharType="separate"/>
      </w:r>
      <w:r w:rsidR="007708E4">
        <w:rPr>
          <w:spacing w:val="-2"/>
          <w:w w:val="100"/>
        </w:rPr>
        <w:t xml:space="preserve">Table 9-10 (Channels indicated idle by the channel-list </w:t>
      </w:r>
      <w:proofErr w:type="gramStart"/>
      <w:r w:rsidR="007708E4">
        <w:rPr>
          <w:spacing w:val="-2"/>
          <w:w w:val="100"/>
        </w:rPr>
        <w:t>parameter(</w:t>
      </w:r>
      <w:proofErr w:type="gramEnd"/>
      <w:r w:rsidR="007708E4">
        <w:rPr>
          <w:spacing w:val="-2"/>
          <w:w w:val="100"/>
        </w:rPr>
        <w:t>11ac))</w:t>
      </w:r>
      <w:r w:rsidR="007708E4">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4B5FAC" w:rsidRPr="006431B7" w:rsidTr="00BD41B3">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4B5FAC" w:rsidRPr="006431B7" w:rsidRDefault="004B5FAC" w:rsidP="00A83541">
            <w:pPr>
              <w:pStyle w:val="TableTitle"/>
              <w:numPr>
                <w:ilvl w:val="0"/>
                <w:numId w:val="30"/>
              </w:numPr>
              <w:pPrChange w:id="265" w:author="Mark Hamilton" w:date="2014-04-27T15:14:00Z">
                <w:pPr>
                  <w:pStyle w:val="TableTitle"/>
                  <w:numPr>
                    <w:numId w:val="202"/>
                  </w:numPr>
                  <w:tabs>
                    <w:tab w:val="num" w:pos="360"/>
                  </w:tabs>
                </w:pPr>
              </w:pPrChange>
            </w:pPr>
            <w:r w:rsidRPr="006431B7">
              <w:rPr>
                <w:w w:val="100"/>
              </w:rPr>
              <w:t>Channels indicated idle by the channel-list param</w:t>
            </w:r>
            <w:r w:rsidRPr="006431B7">
              <w:rPr>
                <w:w w:val="100"/>
              </w:rPr>
              <w:t>e</w:t>
            </w:r>
            <w:r w:rsidRPr="006431B7">
              <w:rPr>
                <w:w w:val="100"/>
              </w:rPr>
              <w:t>ter(11ac)</w:t>
            </w:r>
          </w:p>
        </w:tc>
      </w:tr>
      <w:tr w:rsidR="004B5FAC" w:rsidRPr="006431B7" w:rsidTr="00BD41B3">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5FAC" w:rsidRPr="006431B7" w:rsidRDefault="004B5FAC" w:rsidP="00BD41B3">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5FAC" w:rsidRPr="006431B7" w:rsidRDefault="004B5FAC" w:rsidP="00BD41B3">
            <w:pPr>
              <w:pStyle w:val="CellHeading"/>
            </w:pPr>
            <w:r w:rsidRPr="006431B7">
              <w:rPr>
                <w:w w:val="100"/>
              </w:rPr>
              <w:t>Idle channels</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None</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w:t>
            </w:r>
          </w:p>
        </w:tc>
      </w:tr>
      <w:tr w:rsidR="004B5FAC" w:rsidRPr="006431B7" w:rsidTr="00BD41B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lastRenderedPageBreak/>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 and secondary 20 MHz channel</w:t>
            </w:r>
          </w:p>
        </w:tc>
      </w:tr>
      <w:tr w:rsidR="004B5FAC" w:rsidRPr="006431B7" w:rsidTr="00BD41B3">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B5FAC" w:rsidRPr="006431B7" w:rsidRDefault="004B5FAC" w:rsidP="00BD41B3">
            <w:pPr>
              <w:pStyle w:val="CellBody"/>
            </w:pPr>
            <w:r w:rsidRPr="006431B7">
              <w:rPr>
                <w:w w:val="100"/>
              </w:rPr>
              <w:t>Primary 20 MHz channel, secondary 20 MHz channel, and secondary 40 MHz channel</w:t>
            </w:r>
          </w:p>
        </w:tc>
      </w:tr>
    </w:tbl>
    <w:p w:rsidR="004B5FAC" w:rsidRDefault="004B5FAC" w:rsidP="004B5FAC">
      <w:pPr>
        <w:pStyle w:val="T"/>
        <w:rPr>
          <w:spacing w:val="-2"/>
          <w:w w:val="100"/>
        </w:rPr>
      </w:pPr>
      <w:r w:rsidRPr="00E72C7A">
        <w:rPr>
          <w:color w:val="FF0000"/>
          <w:spacing w:val="-2"/>
          <w:w w:val="100"/>
        </w:rPr>
        <w:t>(17)</w:t>
      </w:r>
      <w:r>
        <w:rPr>
          <w:spacing w:val="-2"/>
          <w:w w:val="100"/>
        </w:rPr>
        <w:t xml:space="preserve"> When a STA and the BSS</w:t>
      </w:r>
      <w:del w:id="266" w:author="Mark Hamilton" w:date="2014-04-22T21:06:00Z">
        <w:r w:rsidDel="00082664">
          <w:rPr>
            <w:spacing w:val="-2"/>
            <w:w w:val="100"/>
          </w:rPr>
          <w:delText>,</w:delText>
        </w:r>
      </w:del>
      <w:r>
        <w:rPr>
          <w:spacing w:val="-2"/>
          <w:w w:val="100"/>
        </w:rPr>
        <w:t xml:space="preserve"> of which the STA is a member</w:t>
      </w:r>
      <w:del w:id="267" w:author="Mark Hamilton" w:date="2014-04-22T21:06:00Z">
        <w:r w:rsidDel="00082664">
          <w:rPr>
            <w:spacing w:val="-2"/>
            <w:w w:val="100"/>
          </w:rPr>
          <w:delText>,</w:delText>
        </w:r>
      </w:del>
      <w:r>
        <w:rPr>
          <w:spacing w:val="-2"/>
          <w:w w:val="100"/>
        </w:rPr>
        <w:t xml:space="preserve"> both support multiple channel widths, an EDCA TXOP is obtained based solely on activity of the primary channel. “Idle medium” in this </w:t>
      </w:r>
      <w:proofErr w:type="spellStart"/>
      <w:r>
        <w:rPr>
          <w:spacing w:val="-2"/>
          <w:w w:val="100"/>
        </w:rPr>
        <w:t>subclause</w:t>
      </w:r>
      <w:proofErr w:type="spellEnd"/>
      <w:r>
        <w:rPr>
          <w:spacing w:val="-2"/>
          <w:w w:val="100"/>
        </w:rPr>
        <w:t xml:space="preserve"> means “idle primary channel.” Likewise “busy medium” means “busy primary channel.” Once an EDCA TXOP has been obtained according to this </w:t>
      </w:r>
      <w:proofErr w:type="spellStart"/>
      <w:r>
        <w:rPr>
          <w:spacing w:val="-2"/>
          <w:w w:val="100"/>
        </w:rPr>
        <w:t>subclause</w:t>
      </w:r>
      <w:proofErr w:type="spellEnd"/>
      <w:r>
        <w:rPr>
          <w:spacing w:val="-2"/>
          <w:w w:val="100"/>
        </w:rPr>
        <w:t xml:space="preserve">, further constraints defined </w:t>
      </w:r>
      <w:r w:rsidR="000E6EA0">
        <w:rPr>
          <w:spacing w:val="-2"/>
          <w:w w:val="100"/>
        </w:rPr>
        <w:t xml:space="preserve">in 10.16.9 (STA CCA sensing in a 20/40 MHz BSS) and </w:t>
      </w:r>
      <w:r w:rsidR="000E6EA0">
        <w:rPr>
          <w:spacing w:val="-2"/>
          <w:w w:val="100"/>
        </w:rPr>
        <w:fldChar w:fldCharType="begin"/>
      </w:r>
      <w:r w:rsidR="000E6EA0">
        <w:rPr>
          <w:spacing w:val="-2"/>
          <w:w w:val="100"/>
        </w:rPr>
        <w:instrText xml:space="preserve"> REF  RTF38343339353a2048342c312e \h</w:instrText>
      </w:r>
      <w:r w:rsidR="000E6EA0">
        <w:rPr>
          <w:spacing w:val="-2"/>
          <w:w w:val="100"/>
        </w:rPr>
        <w:fldChar w:fldCharType="separate"/>
      </w:r>
      <w:r w:rsidR="000E6EA0">
        <w:rPr>
          <w:spacing w:val="-2"/>
          <w:w w:val="100"/>
        </w:rPr>
        <w:t xml:space="preserve">9.21.2.9 (EDCA channel access in a VHT </w:t>
      </w:r>
      <w:proofErr w:type="gramStart"/>
      <w:r w:rsidR="000E6EA0">
        <w:rPr>
          <w:spacing w:val="-2"/>
          <w:w w:val="100"/>
        </w:rPr>
        <w:t>BSS(</w:t>
      </w:r>
      <w:proofErr w:type="gramEnd"/>
      <w:r w:rsidR="000E6EA0">
        <w:rPr>
          <w:spacing w:val="-2"/>
          <w:w w:val="100"/>
        </w:rPr>
        <w:t>11ac))</w:t>
      </w:r>
      <w:r w:rsidR="000E6EA0">
        <w:rPr>
          <w:spacing w:val="-2"/>
          <w:w w:val="100"/>
        </w:rPr>
        <w:fldChar w:fldCharType="end"/>
      </w:r>
      <w:r>
        <w:rPr>
          <w:spacing w:val="-2"/>
          <w:w w:val="100"/>
        </w:rPr>
        <w:t xml:space="preserve"> might limit the width of transmission during the TXOP or deny the channel access, based on the state of CCA on secondary channel, secondary 40 MHz channel, or secondary 80 MHz channel.(11ac)</w:t>
      </w:r>
    </w:p>
    <w:p w:rsidR="004B5FAC" w:rsidRDefault="004B5FAC" w:rsidP="004B5FAC">
      <w:pPr>
        <w:pStyle w:val="T"/>
        <w:rPr>
          <w:spacing w:val="-2"/>
          <w:w w:val="100"/>
        </w:rPr>
      </w:pPr>
      <w:r w:rsidRPr="007071DD">
        <w:rPr>
          <w:color w:val="FF0000"/>
          <w:spacing w:val="-2"/>
          <w:w w:val="100"/>
        </w:rPr>
        <w:t>(77)</w:t>
      </w:r>
      <w:r>
        <w:rPr>
          <w:spacing w:val="-2"/>
          <w:w w:val="100"/>
        </w:rPr>
        <w:t xml:space="preserve"> In the following description, the CCA is sampled according to the timing relationships defined in </w:t>
      </w:r>
      <w:r w:rsidR="007708E4">
        <w:rPr>
          <w:spacing w:val="-2"/>
          <w:w w:val="100"/>
        </w:rPr>
        <w:fldChar w:fldCharType="begin"/>
      </w:r>
      <w:r w:rsidR="007708E4">
        <w:rPr>
          <w:spacing w:val="-2"/>
          <w:w w:val="100"/>
        </w:rPr>
        <w:instrText xml:space="preserve"> REF  RTF33323739353a2048332c312e \h</w:instrText>
      </w:r>
      <w:r w:rsidR="007708E4">
        <w:rPr>
          <w:spacing w:val="-2"/>
          <w:w w:val="100"/>
        </w:rPr>
        <w:fldChar w:fldCharType="separate"/>
      </w:r>
      <w:r w:rsidR="007708E4">
        <w:rPr>
          <w:spacing w:val="-2"/>
          <w:w w:val="100"/>
        </w:rPr>
        <w:t>9.3.7 (DCF timing relations)</w:t>
      </w:r>
      <w:r w:rsidR="007708E4">
        <w:rPr>
          <w:spacing w:val="-2"/>
          <w:w w:val="100"/>
        </w:rPr>
        <w:fldChar w:fldCharType="end"/>
      </w:r>
      <w:r>
        <w:rPr>
          <w:spacing w:val="-2"/>
          <w:w w:val="100"/>
        </w:rPr>
        <w:t>. Slot boundaries are determined solely by activity on the primary channel. “</w:t>
      </w:r>
      <w:commentRangeStart w:id="268"/>
      <w:r>
        <w:rPr>
          <w:spacing w:val="-2"/>
          <w:w w:val="100"/>
        </w:rPr>
        <w:t>Channel idle for an interval of PIFS” means that whenever CCA is sampled during the period of PIFS that ends at the start of transmission, the CCA for that channel was determined to be idle.</w:t>
      </w:r>
      <w:commentRangeEnd w:id="268"/>
      <w:r w:rsidR="00082664">
        <w:rPr>
          <w:rStyle w:val="CommentReference"/>
          <w:rFonts w:ascii="Calibri" w:hAnsi="Calibri"/>
          <w:color w:val="auto"/>
          <w:w w:val="100"/>
        </w:rPr>
        <w:commentReference w:id="268"/>
      </w:r>
    </w:p>
    <w:p w:rsidR="004B5FAC" w:rsidRDefault="004B5FAC" w:rsidP="004B5FAC">
      <w:pPr>
        <w:pStyle w:val="T"/>
        <w:rPr>
          <w:spacing w:val="-2"/>
          <w:w w:val="100"/>
        </w:rPr>
      </w:pPr>
      <w:r w:rsidRPr="007071DD">
        <w:rPr>
          <w:color w:val="FF0000"/>
          <w:spacing w:val="-2"/>
          <w:w w:val="100"/>
        </w:rPr>
        <w:t>(78)</w:t>
      </w:r>
      <w:r>
        <w:rPr>
          <w:spacing w:val="-2"/>
          <w:w w:val="100"/>
        </w:rPr>
        <w:t xml:space="preserve"> If a STA is permitted to begin a TXOP (as defined in </w:t>
      </w:r>
      <w:r w:rsidR="007708E4">
        <w:rPr>
          <w:spacing w:val="-2"/>
          <w:w w:val="100"/>
        </w:rPr>
        <w:t xml:space="preserve">in </w:t>
      </w:r>
      <w:r w:rsidR="007708E4">
        <w:rPr>
          <w:spacing w:val="-2"/>
          <w:w w:val="100"/>
        </w:rPr>
        <w:fldChar w:fldCharType="begin"/>
      </w:r>
      <w:r w:rsidR="007708E4">
        <w:rPr>
          <w:spacing w:val="-2"/>
          <w:w w:val="100"/>
        </w:rPr>
        <w:instrText xml:space="preserve"> REF  RTF34363431383a2048342c312e \h</w:instrText>
      </w:r>
      <w:r w:rsidR="007708E4">
        <w:rPr>
          <w:spacing w:val="-2"/>
          <w:w w:val="100"/>
        </w:rPr>
        <w:fldChar w:fldCharType="separate"/>
      </w:r>
      <w:r w:rsidR="007708E4">
        <w:rPr>
          <w:spacing w:val="-2"/>
          <w:w w:val="100"/>
        </w:rPr>
        <w:t>9.21.2.3 (Obtaining an EDCA TXOP)</w:t>
      </w:r>
      <w:r w:rsidR="007708E4">
        <w:rPr>
          <w:spacing w:val="-2"/>
          <w:w w:val="100"/>
        </w:rPr>
        <w:fldChar w:fldCharType="end"/>
      </w:r>
      <w:r>
        <w:rPr>
          <w:spacing w:val="-2"/>
          <w:w w:val="100"/>
        </w:rPr>
        <w:t xml:space="preserve"> and the STA </w:t>
      </w:r>
      <w:proofErr w:type="gramStart"/>
      <w:r>
        <w:rPr>
          <w:spacing w:val="-2"/>
          <w:w w:val="100"/>
        </w:rPr>
        <w:t>has</w:t>
      </w:r>
      <w:proofErr w:type="gramEnd"/>
      <w:r>
        <w:rPr>
          <w:spacing w:val="-2"/>
          <w:w w:val="100"/>
        </w:rPr>
        <w:t xml:space="preserve"> at least one MSDU pending for transmission for the AC of the permitted TXOP, the STA </w:t>
      </w:r>
      <w:commentRangeStart w:id="269"/>
      <w:r>
        <w:rPr>
          <w:spacing w:val="-2"/>
          <w:w w:val="100"/>
        </w:rPr>
        <w:t xml:space="preserve">shall </w:t>
      </w:r>
      <w:commentRangeEnd w:id="269"/>
      <w:r w:rsidR="00075C53">
        <w:rPr>
          <w:rStyle w:val="CommentReference"/>
          <w:rFonts w:ascii="Calibri" w:hAnsi="Calibri"/>
          <w:color w:val="auto"/>
          <w:w w:val="100"/>
        </w:rPr>
        <w:commentReference w:id="269"/>
      </w:r>
      <w:r>
        <w:rPr>
          <w:spacing w:val="-2"/>
          <w:w w:val="100"/>
        </w:rPr>
        <w:t>perform exactly one of the following steps:</w:t>
      </w:r>
    </w:p>
    <w:p w:rsidR="004B5FAC" w:rsidRDefault="004B5FAC" w:rsidP="00A83541">
      <w:pPr>
        <w:pStyle w:val="L1"/>
        <w:numPr>
          <w:ilvl w:val="0"/>
          <w:numId w:val="35"/>
        </w:numPr>
        <w:rPr>
          <w:w w:val="100"/>
        </w:rPr>
        <w:pPrChange w:id="270" w:author="Mark Hamilton" w:date="2014-04-27T15:14:00Z">
          <w:pPr>
            <w:pStyle w:val="L1"/>
            <w:numPr>
              <w:numId w:val="524"/>
            </w:numPr>
            <w:tabs>
              <w:tab w:val="num" w:pos="360"/>
            </w:tabs>
          </w:pPr>
        </w:pPrChange>
      </w:pPr>
      <w:r>
        <w:rPr>
          <w:w w:val="100"/>
        </w:rPr>
        <w:t>Transmit a 160 MHz or 80+80 MHz mask PPDU if</w:t>
      </w:r>
      <w:ins w:id="271" w:author="Mark Hamilton" w:date="2014-04-27T14:52:00Z">
        <w:r w:rsidR="00B34FF0">
          <w:rPr>
            <w:w w:val="100"/>
          </w:rPr>
          <w:t xml:space="preserve">, in addition to the primary channel being idle per the rules for </w:t>
        </w:r>
      </w:ins>
      <w:ins w:id="272" w:author="Mark Hamilton" w:date="2014-04-27T14:53:00Z">
        <w:r w:rsidR="00B34FF0">
          <w:rPr>
            <w:w w:val="100"/>
          </w:rPr>
          <w:t>obtaining</w:t>
        </w:r>
      </w:ins>
      <w:ins w:id="273" w:author="Mark Hamilton" w:date="2014-04-27T14:52:00Z">
        <w:r w:rsidR="00B34FF0">
          <w:rPr>
            <w:w w:val="100"/>
          </w:rPr>
          <w:t xml:space="preserve"> </w:t>
        </w:r>
      </w:ins>
      <w:ins w:id="274" w:author="Mark Hamilton" w:date="2014-04-27T14:53:00Z">
        <w:r w:rsidR="00B34FF0">
          <w:rPr>
            <w:w w:val="100"/>
          </w:rPr>
          <w:t>a T</w:t>
        </w:r>
      </w:ins>
      <w:ins w:id="275" w:author="Mark Hamilton" w:date="2014-04-27T14:54:00Z">
        <w:r w:rsidR="00B34FF0">
          <w:rPr>
            <w:w w:val="100"/>
          </w:rPr>
          <w:t>X</w:t>
        </w:r>
      </w:ins>
      <w:ins w:id="276" w:author="Mark Hamilton" w:date="2014-04-27T14:53:00Z">
        <w:r w:rsidR="00B34FF0">
          <w:rPr>
            <w:w w:val="100"/>
          </w:rPr>
          <w:t>OP,</w:t>
        </w:r>
      </w:ins>
      <w:r>
        <w:rPr>
          <w:w w:val="100"/>
        </w:rPr>
        <w:t xml:space="preserve"> the secondary channel, the secondary 40 MHz channel, and the secondary 80 MHz channel were </w:t>
      </w:r>
      <w:ins w:id="277" w:author="Mark Hamilton" w:date="2014-04-27T14:53:00Z">
        <w:r w:rsidR="00B34FF0">
          <w:rPr>
            <w:w w:val="100"/>
          </w:rPr>
          <w:t xml:space="preserve">all also </w:t>
        </w:r>
      </w:ins>
      <w:r>
        <w:rPr>
          <w:w w:val="100"/>
        </w:rPr>
        <w:t>idle during an interval of PIFS immediately preceding the start of the TXOP.</w:t>
      </w:r>
    </w:p>
    <w:p w:rsidR="004B5FAC" w:rsidRDefault="004B5FAC" w:rsidP="00A83541">
      <w:pPr>
        <w:pStyle w:val="L"/>
        <w:numPr>
          <w:ilvl w:val="0"/>
          <w:numId w:val="4"/>
        </w:numPr>
        <w:ind w:left="640" w:hanging="440"/>
        <w:rPr>
          <w:w w:val="100"/>
        </w:rPr>
        <w:pPrChange w:id="278" w:author="Mark Hamilton" w:date="2014-04-27T15:14:00Z">
          <w:pPr>
            <w:pStyle w:val="L"/>
            <w:numPr>
              <w:numId w:val="14"/>
            </w:numPr>
          </w:pPr>
        </w:pPrChange>
      </w:pPr>
      <w:r>
        <w:rPr>
          <w:w w:val="100"/>
        </w:rPr>
        <w:t>Transmit an 80 MHz mask PPDU on the primary 80 MHz channel if</w:t>
      </w:r>
      <w:ins w:id="279" w:author="Mark Hamilton" w:date="2014-04-27T14:53:00Z">
        <w:r w:rsidR="00B34FF0">
          <w:rPr>
            <w:w w:val="100"/>
          </w:rPr>
          <w:t>, in addition to the primary channel being idle per the rules for obtaining a TXOP,</w:t>
        </w:r>
      </w:ins>
      <w:r>
        <w:rPr>
          <w:w w:val="100"/>
        </w:rPr>
        <w:t xml:space="preserve"> both the secondary channel and the secondary 40 MHz channel were </w:t>
      </w:r>
      <w:ins w:id="280" w:author="Mark Hamilton" w:date="2014-04-27T14:54:00Z">
        <w:r w:rsidR="00B34FF0">
          <w:rPr>
            <w:w w:val="100"/>
          </w:rPr>
          <w:t xml:space="preserve">also </w:t>
        </w:r>
      </w:ins>
      <w:r>
        <w:rPr>
          <w:w w:val="100"/>
        </w:rPr>
        <w:t>idle during an interval of PIFS immediately preceding the start of the TXOP.</w:t>
      </w:r>
    </w:p>
    <w:p w:rsidR="004B5FAC" w:rsidRDefault="004B5FAC" w:rsidP="00A83541">
      <w:pPr>
        <w:pStyle w:val="L"/>
        <w:numPr>
          <w:ilvl w:val="0"/>
          <w:numId w:val="31"/>
        </w:numPr>
        <w:ind w:left="640" w:hanging="440"/>
        <w:rPr>
          <w:w w:val="100"/>
        </w:rPr>
        <w:pPrChange w:id="281" w:author="Mark Hamilton" w:date="2014-04-27T15:14:00Z">
          <w:pPr>
            <w:pStyle w:val="L"/>
            <w:numPr>
              <w:numId w:val="520"/>
            </w:numPr>
            <w:tabs>
              <w:tab w:val="num" w:pos="360"/>
            </w:tabs>
          </w:pPr>
        </w:pPrChange>
      </w:pPr>
      <w:r>
        <w:rPr>
          <w:w w:val="100"/>
        </w:rPr>
        <w:t>Transmit a 40 MHz mask PPDU on the primary 40 MHz channel if</w:t>
      </w:r>
      <w:ins w:id="282" w:author="Mark Hamilton" w:date="2014-04-27T14:54:00Z">
        <w:r w:rsidR="00B34FF0">
          <w:rPr>
            <w:w w:val="100"/>
          </w:rPr>
          <w:t>, in addition to the primary channel being idle per the rules for obtaining a TXOP,</w:t>
        </w:r>
      </w:ins>
      <w:r>
        <w:rPr>
          <w:w w:val="100"/>
        </w:rPr>
        <w:t xml:space="preserve"> the secondary channel was </w:t>
      </w:r>
      <w:ins w:id="283" w:author="Mark Hamilton" w:date="2014-04-27T14:54:00Z">
        <w:r w:rsidR="00B34FF0">
          <w:rPr>
            <w:w w:val="100"/>
          </w:rPr>
          <w:t xml:space="preserve">also </w:t>
        </w:r>
      </w:ins>
      <w:r>
        <w:rPr>
          <w:w w:val="100"/>
        </w:rPr>
        <w:t>idle during an interval of PIFS immediately preceding the start of the TXOP.</w:t>
      </w:r>
    </w:p>
    <w:p w:rsidR="004B5FAC" w:rsidRDefault="004B5FAC" w:rsidP="00A83541">
      <w:pPr>
        <w:pStyle w:val="L"/>
        <w:numPr>
          <w:ilvl w:val="0"/>
          <w:numId w:val="6"/>
        </w:numPr>
        <w:ind w:left="640" w:hanging="440"/>
        <w:rPr>
          <w:w w:val="100"/>
        </w:rPr>
        <w:pPrChange w:id="284" w:author="Mark Hamilton" w:date="2014-04-27T15:14:00Z">
          <w:pPr>
            <w:pStyle w:val="L"/>
            <w:numPr>
              <w:numId w:val="16"/>
            </w:numPr>
          </w:pPr>
        </w:pPrChange>
      </w:pPr>
      <w:r>
        <w:rPr>
          <w:w w:val="100"/>
        </w:rPr>
        <w:t>Transmit a 20 MHz mask PPDU on the primary 20 MHz channel.</w:t>
      </w:r>
    </w:p>
    <w:p w:rsidR="004B5FAC" w:rsidRDefault="004B5FAC" w:rsidP="00A83541">
      <w:pPr>
        <w:pStyle w:val="L"/>
        <w:numPr>
          <w:ilvl w:val="0"/>
          <w:numId w:val="7"/>
        </w:numPr>
        <w:ind w:left="640" w:hanging="440"/>
        <w:rPr>
          <w:w w:val="100"/>
        </w:rPr>
        <w:pPrChange w:id="285" w:author="Mark Hamilton" w:date="2014-04-27T15:14:00Z">
          <w:pPr>
            <w:pStyle w:val="L"/>
            <w:numPr>
              <w:numId w:val="29"/>
            </w:numPr>
          </w:pPr>
        </w:pPrChange>
      </w:pPr>
      <w:commentRangeStart w:id="286"/>
      <w:r>
        <w:rPr>
          <w:w w:val="100"/>
        </w:rPr>
        <w:t xml:space="preserve">Restart the channel access attempt by invoking the backoff procedure as specified in </w:t>
      </w:r>
      <w:r w:rsidR="00082664">
        <w:rPr>
          <w:w w:val="100"/>
        </w:rPr>
        <w:fldChar w:fldCharType="begin"/>
      </w:r>
      <w:r w:rsidR="00082664">
        <w:rPr>
          <w:w w:val="100"/>
        </w:rPr>
        <w:instrText xml:space="preserve"> REF  RTF36313236303a2048332c312e \h</w:instrText>
      </w:r>
      <w:r w:rsidR="00082664">
        <w:rPr>
          <w:w w:val="100"/>
        </w:rPr>
        <w:fldChar w:fldCharType="separate"/>
      </w:r>
      <w:r w:rsidR="00082664">
        <w:rPr>
          <w:w w:val="100"/>
        </w:rPr>
        <w:t>9.21.2 (HCF (#2203</w:t>
      </w:r>
      <w:proofErr w:type="gramStart"/>
      <w:r w:rsidR="00082664">
        <w:rPr>
          <w:w w:val="100"/>
        </w:rPr>
        <w:t>)contention</w:t>
      </w:r>
      <w:proofErr w:type="gramEnd"/>
      <w:r w:rsidR="00082664">
        <w:rPr>
          <w:w w:val="100"/>
        </w:rPr>
        <w:t xml:space="preserve"> based channel access (EDCA))</w:t>
      </w:r>
      <w:r w:rsidR="00082664">
        <w:rPr>
          <w:w w:val="100"/>
        </w:rPr>
        <w:fldChar w:fldCharType="end"/>
      </w:r>
      <w:r>
        <w:rPr>
          <w:w w:val="100"/>
        </w:rPr>
        <w:t xml:space="preserve"> as though the medium is busy on the primary channel as indicated by either physical or virtual CS and the backoff timer has a value of 0.</w:t>
      </w:r>
      <w:commentRangeEnd w:id="286"/>
      <w:r w:rsidR="00075C53">
        <w:rPr>
          <w:rStyle w:val="CommentReference"/>
          <w:rFonts w:ascii="Calibri" w:hAnsi="Calibri"/>
          <w:color w:val="auto"/>
          <w:w w:val="100"/>
        </w:rPr>
        <w:commentReference w:id="286"/>
      </w:r>
    </w:p>
    <w:p w:rsidR="004B5FAC" w:rsidRDefault="004B5FAC" w:rsidP="004B5FAC">
      <w:pPr>
        <w:pStyle w:val="Note"/>
        <w:spacing w:before="200"/>
        <w:rPr>
          <w:w w:val="100"/>
        </w:rPr>
      </w:pPr>
      <w:r>
        <w:rPr>
          <w:w w:val="100"/>
        </w:rPr>
        <w:t xml:space="preserve">NOTE 1—In the case of rule e), the STA selects a new random number using the current value of CW[AC], and the retry counters are not updated (as described in </w:t>
      </w:r>
      <w:r w:rsidR="00082664">
        <w:rPr>
          <w:w w:val="100"/>
        </w:rPr>
        <w:fldChar w:fldCharType="begin"/>
      </w:r>
      <w:r w:rsidR="00082664">
        <w:rPr>
          <w:w w:val="100"/>
        </w:rPr>
        <w:instrText xml:space="preserve"> REF  RTF31353731313a2048342c312e \h</w:instrText>
      </w:r>
      <w:r w:rsidR="00082664">
        <w:rPr>
          <w:w w:val="100"/>
        </w:rPr>
        <w:fldChar w:fldCharType="separate"/>
      </w:r>
      <w:r w:rsidR="00082664">
        <w:rPr>
          <w:w w:val="100"/>
        </w:rPr>
        <w:t>9.21.2.5 (Multiple frame transmission in an EDCA TXOP)</w:t>
      </w:r>
      <w:r w:rsidR="00082664">
        <w:rPr>
          <w:w w:val="100"/>
        </w:rPr>
        <w:fldChar w:fldCharType="end"/>
      </w:r>
      <w:r>
        <w:rPr>
          <w:w w:val="100"/>
        </w:rPr>
        <w:t>; backoff procedure invoked for event a)).</w:t>
      </w:r>
    </w:p>
    <w:p w:rsidR="004B5FAC" w:rsidRPr="00030848" w:rsidRDefault="004B5FAC" w:rsidP="004B5FAC">
      <w:pPr>
        <w:pStyle w:val="Note"/>
        <w:spacing w:before="200"/>
        <w:rPr>
          <w:w w:val="100"/>
        </w:rPr>
      </w:pPr>
      <w:r>
        <w:rPr>
          <w:w w:val="100"/>
        </w:rPr>
        <w:t xml:space="preserve">NOTE 2—For both an HT and a VHT STA, an EDCA TXOP is obtained based on activity on the primary channel (see </w:t>
      </w:r>
      <w:r w:rsidR="00082664">
        <w:rPr>
          <w:w w:val="100"/>
        </w:rPr>
        <w:fldChar w:fldCharType="begin"/>
      </w:r>
      <w:r w:rsidR="00082664">
        <w:rPr>
          <w:w w:val="100"/>
        </w:rPr>
        <w:instrText xml:space="preserve"> REF  RTF34363431383a2048342c312e \h</w:instrText>
      </w:r>
      <w:r w:rsidR="00082664">
        <w:rPr>
          <w:w w:val="100"/>
        </w:rPr>
        <w:fldChar w:fldCharType="separate"/>
      </w:r>
      <w:r w:rsidR="00082664">
        <w:rPr>
          <w:w w:val="100"/>
        </w:rPr>
        <w:t>9.21.2.3 (Obtaining an EDCA TXOP)</w:t>
      </w:r>
      <w:r w:rsidR="00082664">
        <w:rPr>
          <w:w w:val="100"/>
        </w:rPr>
        <w:fldChar w:fldCharType="end"/>
      </w:r>
      <w:r>
        <w:rPr>
          <w:w w:val="100"/>
        </w:rPr>
        <w:t xml:space="preserve">). The width of transmission is determined by the CCA status of the non-primary channels during the PIFS interval before transmission (see </w:t>
      </w:r>
      <w:commentRangeStart w:id="287"/>
      <w:del w:id="288" w:author="Mark Hamilton" w:date="2014-04-27T15:00:00Z">
        <w:r w:rsidR="00082664" w:rsidDel="00B34FF0">
          <w:rPr>
            <w:w w:val="100"/>
          </w:rPr>
          <w:fldChar w:fldCharType="begin"/>
        </w:r>
        <w:r w:rsidR="00082664" w:rsidDel="00B34FF0">
          <w:rPr>
            <w:w w:val="100"/>
          </w:rPr>
          <w:delInstrText xml:space="preserve"> REF RTF31353731313a2048342c312e \h</w:delInstrText>
        </w:r>
        <w:r w:rsidR="00082664" w:rsidDel="00B34FF0">
          <w:rPr>
            <w:w w:val="100"/>
          </w:rPr>
          <w:fldChar w:fldCharType="separate"/>
        </w:r>
        <w:r w:rsidR="00082664" w:rsidDel="00B34FF0">
          <w:rPr>
            <w:w w:val="100"/>
          </w:rPr>
          <w:delText>9.21.2.5 (Multiple frame transmission in an EDCA TXOP)</w:delText>
        </w:r>
        <w:r w:rsidR="00082664" w:rsidDel="00B34FF0">
          <w:rPr>
            <w:w w:val="100"/>
          </w:rPr>
          <w:fldChar w:fldCharType="end"/>
        </w:r>
      </w:del>
      <w:commentRangeEnd w:id="287"/>
      <w:r w:rsidR="00374115">
        <w:rPr>
          <w:rStyle w:val="CommentReference"/>
          <w:rFonts w:ascii="Calibri" w:hAnsi="Calibri"/>
          <w:color w:val="auto"/>
          <w:w w:val="100"/>
        </w:rPr>
        <w:commentReference w:id="287"/>
      </w:r>
      <w:ins w:id="289" w:author="Mark Hamilton" w:date="2014-04-27T15:00:00Z">
        <w:r w:rsidR="00B34FF0">
          <w:rPr>
            <w:w w:val="100"/>
          </w:rPr>
          <w:t xml:space="preserve">VHT description in </w:t>
        </w:r>
      </w:ins>
      <w:ins w:id="290" w:author="Mark Hamilton" w:date="2014-04-27T15:01:00Z">
        <w:r w:rsidR="00B34FF0" w:rsidRPr="00B34FF0">
          <w:rPr>
            <w:w w:val="100"/>
          </w:rPr>
          <w:t xml:space="preserve">9.3.2 </w:t>
        </w:r>
        <w:r w:rsidR="00B34FF0">
          <w:rPr>
            <w:w w:val="100"/>
          </w:rPr>
          <w:t>(</w:t>
        </w:r>
        <w:r w:rsidR="00B34FF0" w:rsidRPr="00B34FF0">
          <w:rPr>
            <w:w w:val="100"/>
          </w:rPr>
          <w:t>Procedures common to both DCF and EDCAF</w:t>
        </w:r>
        <w:r w:rsidR="00B34FF0">
          <w:rPr>
            <w:w w:val="100"/>
          </w:rPr>
          <w:t>)</w:t>
        </w:r>
      </w:ins>
      <w:r>
        <w:rPr>
          <w:w w:val="100"/>
        </w:rPr>
        <w:t>).</w:t>
      </w:r>
    </w:p>
    <w:p w:rsidR="004B5FAC" w:rsidRDefault="004B5FAC" w:rsidP="00A83541">
      <w:pPr>
        <w:pStyle w:val="H4"/>
        <w:numPr>
          <w:ilvl w:val="0"/>
          <w:numId w:val="20"/>
        </w:numPr>
        <w:rPr>
          <w:w w:val="100"/>
        </w:rPr>
        <w:pPrChange w:id="291" w:author="Mark Hamilton" w:date="2014-04-27T15:14:00Z">
          <w:pPr>
            <w:pStyle w:val="H4"/>
            <w:numPr>
              <w:numId w:val="192"/>
            </w:numPr>
            <w:tabs>
              <w:tab w:val="num" w:pos="360"/>
            </w:tabs>
          </w:pPr>
        </w:pPrChange>
      </w:pPr>
      <w:r>
        <w:rPr>
          <w:w w:val="100"/>
        </w:rPr>
        <w:t>Sharing an EDCA TXOP(11ac)</w:t>
      </w:r>
    </w:p>
    <w:p w:rsidR="004B5FAC" w:rsidRDefault="004B5FAC" w:rsidP="004B5FAC">
      <w:pPr>
        <w:pStyle w:val="T"/>
        <w:rPr>
          <w:spacing w:val="-2"/>
          <w:w w:val="100"/>
        </w:rPr>
      </w:pPr>
      <w:r w:rsidRPr="00E72C7A">
        <w:rPr>
          <w:color w:val="FF0000"/>
          <w:spacing w:val="-2"/>
          <w:w w:val="100"/>
        </w:rPr>
        <w:t>(27)</w:t>
      </w:r>
      <w:r>
        <w:rPr>
          <w:spacing w:val="-2"/>
          <w:w w:val="100"/>
        </w:rPr>
        <w:t xml:space="preserve"> This mode applies only to an AP that supports DL-MU-MIMO. The AC associated with the EDCAF that gains an EDCA TXOP becomes the primary AC. TXOP sharing is allowed when primary AC traffic is transmitted in a VHT </w:t>
      </w:r>
      <w:r>
        <w:rPr>
          <w:spacing w:val="-2"/>
          <w:w w:val="100"/>
        </w:rPr>
        <w:lastRenderedPageBreak/>
        <w:t>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4B5FAC" w:rsidRDefault="004B5FAC" w:rsidP="004B5FAC">
      <w:pPr>
        <w:pStyle w:val="T"/>
        <w:rPr>
          <w:spacing w:val="-2"/>
          <w:w w:val="100"/>
        </w:rPr>
      </w:pPr>
      <w:r w:rsidRPr="00E72C7A">
        <w:rPr>
          <w:color w:val="FF0000"/>
          <w:spacing w:val="-2"/>
          <w:w w:val="100"/>
        </w:rPr>
        <w:t>(28)</w:t>
      </w:r>
      <w:r>
        <w:rPr>
          <w:spacing w:val="-2"/>
          <w:w w:val="100"/>
        </w:rPr>
        <w:t xml:space="preserve"> When sharing, the TXOP </w:t>
      </w:r>
      <w:del w:id="292" w:author="Mark Hamilton" w:date="2014-04-27T15:03:00Z">
        <w:r w:rsidDel="00953910">
          <w:rPr>
            <w:spacing w:val="-2"/>
            <w:w w:val="100"/>
          </w:rPr>
          <w:delText>duration</w:delText>
        </w:r>
      </w:del>
      <w:ins w:id="293" w:author="Mark Hamilton" w:date="2014-04-22T21:30:00Z">
        <w:r w:rsidR="00066C1E">
          <w:rPr>
            <w:spacing w:val="-2"/>
            <w:w w:val="100"/>
          </w:rPr>
          <w:t>limit</w:t>
        </w:r>
      </w:ins>
      <w:r>
        <w:rPr>
          <w:spacing w:val="-2"/>
          <w:w w:val="100"/>
        </w:rPr>
        <w:t xml:space="preserve"> that applies is the TXOP limit of the primary AC.</w:t>
      </w:r>
    </w:p>
    <w:p w:rsidR="004B5FAC" w:rsidRDefault="004B5FAC" w:rsidP="004B5FAC">
      <w:pPr>
        <w:pStyle w:val="Note"/>
        <w:rPr>
          <w:w w:val="100"/>
        </w:rPr>
      </w:pPr>
      <w:r>
        <w:rPr>
          <w:w w:val="100"/>
        </w:rPr>
        <w:t>NOTE—An AP can protect the immediate response by preceding the VHT MU PPDU (which might have TXVECTOR parameter NUM_USERS &gt; 1) with an RTS/CTS exchange or a CTS-to-self transmission.</w:t>
      </w:r>
    </w:p>
    <w:p w:rsidR="004B5FAC" w:rsidRDefault="004B5FAC" w:rsidP="004B5FAC">
      <w:pPr>
        <w:pStyle w:val="T"/>
        <w:rPr>
          <w:spacing w:val="-2"/>
          <w:w w:val="100"/>
        </w:rPr>
      </w:pPr>
      <w:r w:rsidRPr="00E72C7A">
        <w:rPr>
          <w:color w:val="FF0000"/>
          <w:spacing w:val="-2"/>
          <w:w w:val="100"/>
        </w:rPr>
        <w:t>(29)</w:t>
      </w:r>
      <w:r>
        <w:rPr>
          <w:spacing w:val="-2"/>
          <w:w w:val="100"/>
        </w:rPr>
        <w:t xml:space="preserve"> An illustration of TXOP sharing is shown in </w:t>
      </w:r>
      <w:r w:rsidR="00066C1E">
        <w:rPr>
          <w:spacing w:val="-2"/>
          <w:w w:val="100"/>
        </w:rPr>
        <w:fldChar w:fldCharType="begin"/>
      </w:r>
      <w:r w:rsidR="00066C1E">
        <w:rPr>
          <w:spacing w:val="-2"/>
          <w:w w:val="100"/>
        </w:rPr>
        <w:instrText xml:space="preserve"> REF  RTF31343539373a204669675469 \h</w:instrText>
      </w:r>
      <w:r w:rsidR="00066C1E">
        <w:rPr>
          <w:spacing w:val="-2"/>
          <w:w w:val="100"/>
        </w:rPr>
        <w:fldChar w:fldCharType="separate"/>
      </w:r>
      <w:r w:rsidR="00066C1E">
        <w:rPr>
          <w:spacing w:val="-2"/>
          <w:w w:val="100"/>
        </w:rPr>
        <w:t xml:space="preserve">Figure 9-27 (Illustration of TXOP sharing and PPDU </w:t>
      </w:r>
      <w:proofErr w:type="gramStart"/>
      <w:r w:rsidR="00066C1E">
        <w:rPr>
          <w:spacing w:val="-2"/>
          <w:w w:val="100"/>
        </w:rPr>
        <w:t>construction(</w:t>
      </w:r>
      <w:proofErr w:type="gramEnd"/>
      <w:r w:rsidR="00066C1E">
        <w:rPr>
          <w:spacing w:val="-2"/>
          <w:w w:val="100"/>
        </w:rPr>
        <w:t>11ac))</w:t>
      </w:r>
      <w:r w:rsidR="00066C1E">
        <w:rPr>
          <w:spacing w:val="-2"/>
          <w:w w:val="100"/>
        </w:rPr>
        <w:fldChar w:fldCharType="end"/>
      </w:r>
      <w:r>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4B5FAC" w:rsidRPr="006431B7" w:rsidTr="00BD41B3">
        <w:trPr>
          <w:trHeight w:val="7680"/>
          <w:jc w:val="center"/>
        </w:trPr>
        <w:tc>
          <w:tcPr>
            <w:tcW w:w="9300" w:type="dxa"/>
            <w:tcBorders>
              <w:top w:val="nil"/>
              <w:left w:val="nil"/>
              <w:bottom w:val="nil"/>
              <w:right w:val="nil"/>
            </w:tcBorders>
            <w:tcMar>
              <w:top w:w="120" w:type="dxa"/>
              <w:left w:w="120" w:type="dxa"/>
              <w:bottom w:w="60" w:type="dxa"/>
              <w:right w:w="120" w:type="dxa"/>
            </w:tcMar>
          </w:tcPr>
          <w:p w:rsidR="004B5FAC" w:rsidRPr="006431B7" w:rsidRDefault="004B5FAC" w:rsidP="00BD41B3">
            <w:pPr>
              <w:pStyle w:val="T"/>
            </w:pPr>
            <w:r w:rsidRPr="006431B7">
              <w:rPr>
                <w:w w:val="100"/>
              </w:rPr>
              <w:pict>
                <v:shape id="_x0000_i1033" type="#_x0000_t75" style="width:457.9pt;height:375pt">
                  <v:imagedata r:id="rId11" o:title=""/>
                </v:shape>
              </w:pict>
            </w:r>
          </w:p>
        </w:tc>
      </w:tr>
      <w:tr w:rsidR="004B5FAC" w:rsidRPr="006431B7" w:rsidTr="00BD41B3">
        <w:trPr>
          <w:jc w:val="center"/>
        </w:trPr>
        <w:tc>
          <w:tcPr>
            <w:tcW w:w="9300" w:type="dxa"/>
            <w:tcBorders>
              <w:top w:val="nil"/>
              <w:left w:val="nil"/>
              <w:bottom w:val="nil"/>
              <w:right w:val="nil"/>
            </w:tcBorders>
            <w:tcMar>
              <w:top w:w="120" w:type="dxa"/>
              <w:left w:w="120" w:type="dxa"/>
              <w:bottom w:w="60" w:type="dxa"/>
              <w:right w:w="120" w:type="dxa"/>
            </w:tcMar>
            <w:vAlign w:val="center"/>
          </w:tcPr>
          <w:p w:rsidR="004B5FAC" w:rsidRPr="006431B7" w:rsidRDefault="004B5FAC" w:rsidP="00A83541">
            <w:pPr>
              <w:pStyle w:val="FigTitle"/>
              <w:numPr>
                <w:ilvl w:val="0"/>
                <w:numId w:val="21"/>
              </w:numPr>
              <w:pPrChange w:id="294" w:author="Mark Hamilton" w:date="2014-04-27T15:14:00Z">
                <w:pPr>
                  <w:pStyle w:val="FigTitle"/>
                  <w:numPr>
                    <w:numId w:val="193"/>
                  </w:numPr>
                  <w:tabs>
                    <w:tab w:val="num" w:pos="360"/>
                  </w:tabs>
                </w:pPr>
              </w:pPrChange>
            </w:pPr>
            <w:r w:rsidRPr="006431B7">
              <w:rPr>
                <w:w w:val="100"/>
              </w:rPr>
              <w:t>Illustration of TXOP sharing and PPDU construction(11ac)</w:t>
            </w:r>
          </w:p>
        </w:tc>
      </w:tr>
    </w:tbl>
    <w:p w:rsidR="004B5FAC" w:rsidRDefault="004B5FAC" w:rsidP="004B5FAC">
      <w:pPr>
        <w:pStyle w:val="T"/>
        <w:rPr>
          <w:spacing w:val="-2"/>
          <w:w w:val="100"/>
        </w:rPr>
      </w:pPr>
    </w:p>
    <w:p w:rsidR="004B5FAC" w:rsidRDefault="004B5FAC" w:rsidP="00A83541">
      <w:pPr>
        <w:pStyle w:val="H4"/>
        <w:numPr>
          <w:ilvl w:val="0"/>
          <w:numId w:val="22"/>
        </w:numPr>
        <w:rPr>
          <w:w w:val="100"/>
        </w:rPr>
        <w:pPrChange w:id="295" w:author="Mark Hamilton" w:date="2014-04-27T15:14:00Z">
          <w:pPr>
            <w:pStyle w:val="H4"/>
            <w:numPr>
              <w:numId w:val="194"/>
            </w:numPr>
            <w:tabs>
              <w:tab w:val="num" w:pos="360"/>
            </w:tabs>
          </w:pPr>
        </w:pPrChange>
      </w:pPr>
      <w:r>
        <w:rPr>
          <w:w w:val="100"/>
        </w:rPr>
        <w:t>Multiple frame transmission in an EDCA TXOP</w:t>
      </w:r>
    </w:p>
    <w:p w:rsidR="004B5FAC" w:rsidRDefault="004B5FAC" w:rsidP="004B5FAC">
      <w:pPr>
        <w:pStyle w:val="T"/>
        <w:rPr>
          <w:w w:val="100"/>
        </w:rPr>
      </w:pPr>
      <w:r w:rsidRPr="00E72C7A">
        <w:rPr>
          <w:color w:val="FF0000"/>
          <w:w w:val="100"/>
        </w:rPr>
        <w:t>(34)</w:t>
      </w:r>
      <w:r>
        <w:rPr>
          <w:w w:val="100"/>
        </w:rPr>
        <w:t xml:space="preserve"> </w:t>
      </w:r>
      <w:commentRangeStart w:id="296"/>
      <w:r>
        <w:rPr>
          <w:w w:val="100"/>
        </w:rPr>
        <w:t xml:space="preserve">A frame exchange may be one of the </w:t>
      </w:r>
      <w:proofErr w:type="gramStart"/>
      <w:r>
        <w:rPr>
          <w:w w:val="100"/>
        </w:rPr>
        <w:t>following:</w:t>
      </w:r>
      <w:proofErr w:type="gramEnd"/>
      <w:r>
        <w:rPr>
          <w:w w:val="100"/>
        </w:rPr>
        <w:t>(11ac)</w:t>
      </w:r>
      <w:commentRangeEnd w:id="296"/>
      <w:r w:rsidR="00C51C8F">
        <w:rPr>
          <w:rStyle w:val="CommentReference"/>
          <w:rFonts w:ascii="Calibri" w:hAnsi="Calibri"/>
          <w:color w:val="auto"/>
          <w:w w:val="100"/>
        </w:rPr>
        <w:commentReference w:id="296"/>
      </w:r>
    </w:p>
    <w:p w:rsidR="004B5FAC" w:rsidRDefault="004B5FAC" w:rsidP="00A83541">
      <w:pPr>
        <w:pStyle w:val="DL"/>
        <w:numPr>
          <w:ilvl w:val="0"/>
          <w:numId w:val="2"/>
        </w:numPr>
        <w:ind w:left="640" w:hanging="440"/>
        <w:rPr>
          <w:w w:val="100"/>
        </w:rPr>
        <w:pPrChange w:id="297" w:author="Mark Hamilton" w:date="2014-04-27T15:14:00Z">
          <w:pPr>
            <w:pStyle w:val="DL"/>
            <w:numPr>
              <w:numId w:val="6"/>
            </w:numPr>
          </w:pPr>
        </w:pPrChange>
      </w:pPr>
      <w:r>
        <w:rPr>
          <w:w w:val="100"/>
        </w:rPr>
        <w:t>A frame not requiring immediate acknowledgment (such as a group addressed frame or a frame transmitted with an acknowledgement policy that does not require immediate acknowledgement) or an A-MPDU containing only such frames</w:t>
      </w:r>
    </w:p>
    <w:p w:rsidR="004B5FAC" w:rsidRDefault="004B5FAC" w:rsidP="00A83541">
      <w:pPr>
        <w:pStyle w:val="DL"/>
        <w:numPr>
          <w:ilvl w:val="0"/>
          <w:numId w:val="2"/>
        </w:numPr>
        <w:ind w:left="640" w:hanging="440"/>
        <w:rPr>
          <w:w w:val="100"/>
        </w:rPr>
        <w:pPrChange w:id="298" w:author="Mark Hamilton" w:date="2014-04-27T15:14:00Z">
          <w:pPr>
            <w:pStyle w:val="DL"/>
            <w:numPr>
              <w:numId w:val="6"/>
            </w:numPr>
          </w:pPr>
        </w:pPrChange>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4B5FAC" w:rsidRDefault="004B5FAC" w:rsidP="00A83541">
      <w:pPr>
        <w:pStyle w:val="DL"/>
        <w:numPr>
          <w:ilvl w:val="0"/>
          <w:numId w:val="2"/>
        </w:numPr>
        <w:ind w:left="640" w:hanging="440"/>
        <w:rPr>
          <w:w w:val="100"/>
        </w:rPr>
        <w:pPrChange w:id="299" w:author="Mark Hamilton" w:date="2014-04-27T15:14:00Z">
          <w:pPr>
            <w:pStyle w:val="DL"/>
            <w:numPr>
              <w:numId w:val="6"/>
            </w:numPr>
          </w:pPr>
        </w:pPrChange>
      </w:pPr>
      <w:r>
        <w:rPr>
          <w:w w:val="100"/>
        </w:rPr>
        <w:t>Either</w:t>
      </w:r>
    </w:p>
    <w:p w:rsidR="004B5FAC" w:rsidRDefault="004B5FAC" w:rsidP="00A83541">
      <w:pPr>
        <w:pStyle w:val="DL2"/>
        <w:numPr>
          <w:ilvl w:val="0"/>
          <w:numId w:val="2"/>
        </w:numPr>
        <w:tabs>
          <w:tab w:val="clear" w:pos="1080"/>
          <w:tab w:val="left" w:pos="920"/>
        </w:tabs>
        <w:suppressAutoHyphens/>
        <w:spacing w:before="0" w:after="0"/>
        <w:ind w:left="920" w:hanging="320"/>
        <w:rPr>
          <w:w w:val="100"/>
        </w:rPr>
        <w:pPrChange w:id="300" w:author="Mark Hamilton" w:date="2014-04-27T15:14:00Z">
          <w:pPr>
            <w:pStyle w:val="DL2"/>
            <w:numPr>
              <w:numId w:val="6"/>
            </w:numPr>
            <w:tabs>
              <w:tab w:val="clear" w:pos="1080"/>
              <w:tab w:val="left" w:pos="920"/>
            </w:tabs>
            <w:suppressAutoHyphens/>
            <w:spacing w:before="0" w:after="0"/>
            <w:ind w:left="920" w:hanging="320"/>
          </w:pPr>
        </w:pPrChange>
      </w:pPr>
      <w:r>
        <w:rPr>
          <w:w w:val="100"/>
        </w:rPr>
        <w:t>a VHT NDP Announcement frame followed after SIFS by a VHT NDP, or</w:t>
      </w:r>
    </w:p>
    <w:p w:rsidR="004B5FAC" w:rsidRDefault="004B5FAC" w:rsidP="00A83541">
      <w:pPr>
        <w:pStyle w:val="DL2"/>
        <w:numPr>
          <w:ilvl w:val="0"/>
          <w:numId w:val="2"/>
        </w:numPr>
        <w:tabs>
          <w:tab w:val="clear" w:pos="1080"/>
          <w:tab w:val="left" w:pos="920"/>
        </w:tabs>
        <w:suppressAutoHyphens/>
        <w:spacing w:before="0" w:after="0"/>
        <w:ind w:left="920" w:hanging="320"/>
        <w:rPr>
          <w:w w:val="100"/>
        </w:rPr>
        <w:pPrChange w:id="301" w:author="Mark Hamilton" w:date="2014-04-27T15:14:00Z">
          <w:pPr>
            <w:pStyle w:val="DL2"/>
            <w:numPr>
              <w:numId w:val="6"/>
            </w:numPr>
            <w:tabs>
              <w:tab w:val="clear" w:pos="1080"/>
              <w:tab w:val="left" w:pos="920"/>
            </w:tabs>
            <w:suppressAutoHyphens/>
            <w:spacing w:before="0" w:after="0"/>
            <w:ind w:left="920" w:hanging="320"/>
          </w:pPr>
        </w:pPrChange>
      </w:pPr>
      <w:r>
        <w:rPr>
          <w:w w:val="100"/>
        </w:rPr>
        <w:t xml:space="preserve">a </w:t>
      </w:r>
      <w:proofErr w:type="spellStart"/>
      <w:r>
        <w:rPr>
          <w:w w:val="100"/>
        </w:rPr>
        <w:t>Beamforming</w:t>
      </w:r>
      <w:proofErr w:type="spellEnd"/>
      <w:r>
        <w:rPr>
          <w:w w:val="100"/>
        </w:rPr>
        <w:t xml:space="preserve"> Report Poll frame</w:t>
      </w:r>
    </w:p>
    <w:p w:rsidR="004B5FAC" w:rsidRDefault="004B5FAC" w:rsidP="004B5FAC">
      <w:pPr>
        <w:pStyle w:val="T"/>
        <w:ind w:firstLine="600"/>
        <w:rPr>
          <w:w w:val="100"/>
        </w:rPr>
      </w:pPr>
      <w:proofErr w:type="gramStart"/>
      <w:r>
        <w:rPr>
          <w:w w:val="100"/>
        </w:rPr>
        <w:t>followed</w:t>
      </w:r>
      <w:proofErr w:type="gramEnd"/>
      <w:r>
        <w:rPr>
          <w:w w:val="100"/>
        </w:rPr>
        <w:t xml:space="preserve"> after SIFS by a PPDU containing one or more VHT Compressed </w:t>
      </w:r>
      <w:proofErr w:type="spellStart"/>
      <w:r>
        <w:rPr>
          <w:w w:val="100"/>
        </w:rPr>
        <w:t>Beamforming</w:t>
      </w:r>
      <w:proofErr w:type="spellEnd"/>
      <w:r>
        <w:rPr>
          <w:w w:val="100"/>
        </w:rPr>
        <w:t xml:space="preserve"> frames</w:t>
      </w:r>
    </w:p>
    <w:p w:rsidR="005D67D2" w:rsidRDefault="005D67D2" w:rsidP="005D67D2">
      <w:pPr>
        <w:pStyle w:val="T"/>
        <w:rPr>
          <w:spacing w:val="-2"/>
          <w:w w:val="100"/>
        </w:rPr>
      </w:pPr>
      <w:r w:rsidRPr="00E72C7A">
        <w:rPr>
          <w:color w:val="FF0000"/>
          <w:spacing w:val="-2"/>
          <w:w w:val="100"/>
        </w:rPr>
        <w:t>(31)</w:t>
      </w:r>
      <w:r>
        <w:rPr>
          <w:spacing w:val="-2"/>
          <w:w w:val="100"/>
        </w:rPr>
        <w:t xml:space="preserve"> The TXNAV timer is a timer that is initialized with the duration from the Duration/ID field in the frame most recently successfully transmitted by the TXOP holder</w:t>
      </w:r>
      <w:ins w:id="302" w:author="Mark Hamilton" w:date="2014-04-22T21:51:00Z">
        <w:r w:rsidR="009A50C0">
          <w:rPr>
            <w:spacing w:val="-2"/>
            <w:w w:val="100"/>
          </w:rPr>
          <w:t>, except for PS-Poll frames</w:t>
        </w:r>
      </w:ins>
      <w:r>
        <w:rPr>
          <w:spacing w:val="-2"/>
          <w:w w:val="100"/>
        </w:rPr>
        <w:t>. The TXNAV timer begins counting down from the end of the transmission of the PPDU containing that frame</w:t>
      </w:r>
      <w:commentRangeStart w:id="303"/>
      <w:r>
        <w:rPr>
          <w:spacing w:val="-2"/>
          <w:w w:val="100"/>
        </w:rPr>
        <w:t xml:space="preserve">. Following </w:t>
      </w:r>
      <w:del w:id="304" w:author="Mark Hamilton" w:date="2014-04-22T21:45:00Z">
        <w:r w:rsidDel="003D3D1E">
          <w:rPr>
            <w:spacing w:val="-2"/>
            <w:w w:val="100"/>
          </w:rPr>
          <w:delText xml:space="preserve">the </w:delText>
        </w:r>
      </w:del>
      <w:ins w:id="305" w:author="Mark Hamilton" w:date="2014-04-22T21:45:00Z">
        <w:r w:rsidR="003D3D1E">
          <w:rPr>
            <w:spacing w:val="-2"/>
            <w:w w:val="100"/>
          </w:rPr>
          <w:t>a</w:t>
        </w:r>
        <w:r w:rsidR="003D3D1E">
          <w:rPr>
            <w:spacing w:val="-2"/>
            <w:w w:val="100"/>
          </w:rPr>
          <w:t xml:space="preserve"> </w:t>
        </w:r>
      </w:ins>
      <w:r>
        <w:rPr>
          <w:w w:val="100"/>
        </w:rPr>
        <w:t>(#192</w:t>
      </w:r>
      <w:proofErr w:type="gramStart"/>
      <w:r>
        <w:rPr>
          <w:w w:val="100"/>
        </w:rPr>
        <w:t>)BlockAck</w:t>
      </w:r>
      <w:proofErr w:type="gramEnd"/>
      <w:r>
        <w:rPr>
          <w:w w:val="100"/>
        </w:rPr>
        <w:t xml:space="preserve"> frame</w:t>
      </w:r>
      <w:r>
        <w:rPr>
          <w:spacing w:val="-2"/>
          <w:w w:val="100"/>
        </w:rPr>
        <w:t xml:space="preserve"> response, the HT STA may start transmission of another MPDU or </w:t>
      </w:r>
      <w:r>
        <w:rPr>
          <w:w w:val="100"/>
        </w:rPr>
        <w:t>A</w:t>
      </w:r>
      <w:r>
        <w:rPr>
          <w:w w:val="100"/>
        </w:rPr>
        <w:noBreakHyphen/>
        <w:t>M</w:t>
      </w:r>
      <w:r>
        <w:rPr>
          <w:spacing w:val="-2"/>
          <w:w w:val="100"/>
        </w:rPr>
        <w:t>PDU a SIFS after the completion of the immediately preceding frame exchange sequence</w:t>
      </w:r>
      <w:commentRangeEnd w:id="303"/>
      <w:r w:rsidR="003D3D1E">
        <w:rPr>
          <w:rStyle w:val="CommentReference"/>
          <w:rFonts w:ascii="Calibri" w:hAnsi="Calibri"/>
          <w:color w:val="auto"/>
          <w:w w:val="100"/>
        </w:rPr>
        <w:commentReference w:id="303"/>
      </w:r>
      <w:r>
        <w:rPr>
          <w:spacing w:val="-2"/>
          <w:w w:val="100"/>
        </w:rPr>
        <w:t>. The HT STA may retransmit unacknowledged MPDUs within the same TXOP or in a subsequent TXOP.</w:t>
      </w:r>
    </w:p>
    <w:p w:rsidR="004B5FAC" w:rsidRDefault="005D67D2" w:rsidP="005D67D2">
      <w:pPr>
        <w:pStyle w:val="T"/>
        <w:rPr>
          <w:spacing w:val="-2"/>
          <w:w w:val="100"/>
        </w:rPr>
      </w:pPr>
      <w:r w:rsidRPr="00E72C7A">
        <w:rPr>
          <w:color w:val="FF0000"/>
          <w:spacing w:val="-2"/>
          <w:w w:val="100"/>
        </w:rPr>
        <w:t xml:space="preserve"> </w:t>
      </w:r>
      <w:r w:rsidR="004B5FAC" w:rsidRPr="00E72C7A">
        <w:rPr>
          <w:color w:val="FF0000"/>
          <w:spacing w:val="-2"/>
          <w:w w:val="100"/>
        </w:rPr>
        <w:t xml:space="preserve">(30) </w:t>
      </w:r>
      <w:r w:rsidR="004B5FAC">
        <w:rPr>
          <w:spacing w:val="-2"/>
          <w:w w:val="100"/>
        </w:rPr>
        <w:t xml:space="preserve">Multiple frames may be transmitted in an EDCA TXOP that was acquired following the rules </w:t>
      </w:r>
      <w:r>
        <w:rPr>
          <w:spacing w:val="-2"/>
          <w:w w:val="100"/>
        </w:rPr>
        <w:t xml:space="preserve">in </w:t>
      </w:r>
      <w:r>
        <w:rPr>
          <w:spacing w:val="-2"/>
          <w:w w:val="100"/>
        </w:rPr>
        <w:fldChar w:fldCharType="begin"/>
      </w:r>
      <w:r>
        <w:rPr>
          <w:spacing w:val="-2"/>
          <w:w w:val="100"/>
        </w:rPr>
        <w:instrText xml:space="preserve"> REF  RTF34363431383a2048342c312e \h</w:instrText>
      </w:r>
      <w:r>
        <w:rPr>
          <w:spacing w:val="-2"/>
          <w:w w:val="100"/>
        </w:rPr>
        <w:fldChar w:fldCharType="separate"/>
      </w:r>
      <w:r>
        <w:rPr>
          <w:spacing w:val="-2"/>
          <w:w w:val="100"/>
        </w:rPr>
        <w:t>9.21.2.3 (Obtaining an EDCA TXOP)</w:t>
      </w:r>
      <w:r>
        <w:rPr>
          <w:spacing w:val="-2"/>
          <w:w w:val="100"/>
        </w:rPr>
        <w:fldChar w:fldCharType="end"/>
      </w:r>
      <w:r w:rsidR="004B5FAC">
        <w:rPr>
          <w:spacing w:val="-2"/>
          <w:w w:val="100"/>
        </w:rPr>
        <w:t xml:space="preserve"> if there is more than one frame pending in the </w:t>
      </w:r>
      <w:proofErr w:type="gramStart"/>
      <w:r w:rsidR="004B5FAC">
        <w:rPr>
          <w:spacing w:val="-2"/>
          <w:w w:val="100"/>
        </w:rPr>
        <w:t>primary(</w:t>
      </w:r>
      <w:proofErr w:type="gramEnd"/>
      <w:r w:rsidR="004B5FAC">
        <w:rPr>
          <w:spacing w:val="-2"/>
          <w:w w:val="100"/>
        </w:rPr>
        <w:t xml:space="preserve">11ac) AC for which the channel has been acquired. However, those frames that are pending in other ACs shall not be transmitted in this EDCA TXOP except when sent in a VHT MU PPDU with TXVECTOR parameter NUM_USERS &gt; 1 and if allowed by the rules </w:t>
      </w:r>
      <w:r>
        <w:rPr>
          <w:spacing w:val="-2"/>
          <w:w w:val="100"/>
        </w:rPr>
        <w:t xml:space="preserve">in </w:t>
      </w:r>
      <w:r>
        <w:rPr>
          <w:spacing w:val="-2"/>
          <w:w w:val="100"/>
        </w:rPr>
        <w:fldChar w:fldCharType="begin"/>
      </w:r>
      <w:r>
        <w:rPr>
          <w:spacing w:val="-2"/>
          <w:w w:val="100"/>
        </w:rPr>
        <w:instrText xml:space="preserve"> REF  RTF34303932353a2048342c312e \h</w:instrText>
      </w:r>
      <w:r>
        <w:rPr>
          <w:spacing w:val="-2"/>
          <w:w w:val="100"/>
        </w:rPr>
        <w:fldChar w:fldCharType="separate"/>
      </w:r>
      <w:r>
        <w:rPr>
          <w:spacing w:val="-2"/>
          <w:w w:val="100"/>
        </w:rPr>
        <w:t>9.21.2.4 (Sharing an EDCA TXOP(11ac))</w:t>
      </w:r>
      <w:r>
        <w:rPr>
          <w:spacing w:val="-2"/>
          <w:w w:val="100"/>
        </w:rPr>
        <w:fldChar w:fldCharType="end"/>
      </w:r>
      <w:r w:rsidR="004B5FAC">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4B5FAC">
        <w:rPr>
          <w:w w:val="100"/>
        </w:rPr>
        <w:t xml:space="preserve"> (or RIFS, if the conditions defined in </w:t>
      </w:r>
      <w:r>
        <w:rPr>
          <w:w w:val="100"/>
        </w:rPr>
        <w:fldChar w:fldCharType="begin"/>
      </w:r>
      <w:r>
        <w:rPr>
          <w:w w:val="100"/>
        </w:rPr>
        <w:instrText xml:space="preserve"> REF  RTF31343931353a2048352c312e \h</w:instrText>
      </w:r>
      <w:r>
        <w:rPr>
          <w:w w:val="100"/>
        </w:rPr>
        <w:fldChar w:fldCharType="separate"/>
      </w:r>
      <w:r>
        <w:rPr>
          <w:w w:val="100"/>
        </w:rPr>
        <w:t>9.3.2.3.2 (RIFS)</w:t>
      </w:r>
      <w:r>
        <w:rPr>
          <w:w w:val="100"/>
        </w:rPr>
        <w:fldChar w:fldCharType="end"/>
      </w:r>
      <w:r w:rsidR="004B5FAC">
        <w:rPr>
          <w:w w:val="100"/>
        </w:rPr>
        <w:t xml:space="preserve"> are met(11ac))</w:t>
      </w:r>
      <w:r w:rsidR="004B5FAC">
        <w:rPr>
          <w:spacing w:val="-2"/>
          <w:w w:val="100"/>
        </w:rPr>
        <w:t xml:space="preserve"> after the completion of the immediately preceding frame exchange sequence, subject to the TXOP limit restriction as described </w:t>
      </w:r>
      <w:r>
        <w:rPr>
          <w:spacing w:val="-2"/>
          <w:w w:val="100"/>
        </w:rPr>
        <w:t xml:space="preserve">in </w:t>
      </w:r>
      <w:r>
        <w:rPr>
          <w:spacing w:val="-2"/>
          <w:w w:val="100"/>
        </w:rPr>
        <w:fldChar w:fldCharType="begin"/>
      </w:r>
      <w:r>
        <w:rPr>
          <w:spacing w:val="-2"/>
          <w:w w:val="100"/>
        </w:rPr>
        <w:instrText xml:space="preserve"> REF  RTF34353135373a2048342c312e \h</w:instrText>
      </w:r>
      <w:r>
        <w:rPr>
          <w:spacing w:val="-2"/>
          <w:w w:val="100"/>
        </w:rPr>
        <w:fldChar w:fldCharType="separate"/>
      </w:r>
      <w:r>
        <w:rPr>
          <w:spacing w:val="-2"/>
          <w:w w:val="100"/>
        </w:rPr>
        <w:t>9.21.2.2 (EDCA TXOPs)</w:t>
      </w:r>
      <w:r>
        <w:rPr>
          <w:spacing w:val="-2"/>
          <w:w w:val="100"/>
        </w:rPr>
        <w:fldChar w:fldCharType="end"/>
      </w:r>
      <w:r w:rsidR="004B5FAC">
        <w:rPr>
          <w:spacing w:val="-2"/>
          <w:w w:val="100"/>
        </w:rPr>
        <w:t>. A STA shall not commence the transmission of an RTS with a bandwidth signaling TA until at least PIFS time after the immediately preceding frame exchange sequence</w:t>
      </w:r>
      <w:proofErr w:type="gramStart"/>
      <w:r w:rsidR="004B5FAC">
        <w:rPr>
          <w:spacing w:val="-2"/>
          <w:w w:val="100"/>
        </w:rPr>
        <w:t>.(</w:t>
      </w:r>
      <w:proofErr w:type="gramEnd"/>
      <w:r w:rsidR="004B5FAC">
        <w:rPr>
          <w:spacing w:val="-2"/>
          <w:w w:val="100"/>
        </w:rPr>
        <w:t xml:space="preserve">11ac) An HT STA that is a TXOP holder may transmit multiple MPDUs of the same AC within an </w:t>
      </w:r>
      <w:r w:rsidR="004B5FAC">
        <w:rPr>
          <w:w w:val="100"/>
        </w:rPr>
        <w:t>A</w:t>
      </w:r>
      <w:r w:rsidR="004B5FAC">
        <w:rPr>
          <w:w w:val="100"/>
        </w:rPr>
        <w:noBreakHyphen/>
        <w:t>M</w:t>
      </w:r>
      <w:r w:rsidR="004B5FAC">
        <w:rPr>
          <w:spacing w:val="-2"/>
          <w:w w:val="100"/>
        </w:rPr>
        <w:t xml:space="preserve">PDU as long as the duration of transmission of the </w:t>
      </w:r>
      <w:r w:rsidR="004B5FAC">
        <w:rPr>
          <w:w w:val="100"/>
        </w:rPr>
        <w:t>A</w:t>
      </w:r>
      <w:r w:rsidR="004B5FAC">
        <w:rPr>
          <w:w w:val="100"/>
        </w:rPr>
        <w:noBreakHyphen/>
        <w:t>M</w:t>
      </w:r>
      <w:r w:rsidR="004B5FAC">
        <w:rPr>
          <w:spacing w:val="-2"/>
          <w:w w:val="100"/>
        </w:rPr>
        <w:t xml:space="preserve">PDU plus any expected </w:t>
      </w:r>
      <w:r w:rsidR="004B5FAC">
        <w:rPr>
          <w:w w:val="100"/>
        </w:rPr>
        <w:t>(#192)BlockAck frame</w:t>
      </w:r>
      <w:r w:rsidR="004B5FAC">
        <w:rPr>
          <w:spacing w:val="-2"/>
          <w:w w:val="100"/>
        </w:rPr>
        <w:t xml:space="preserve"> response is less than the remaining TXNAV timer value. </w:t>
      </w:r>
    </w:p>
    <w:p w:rsidR="004B5FAC" w:rsidRDefault="004B5FAC" w:rsidP="004B5FAC">
      <w:pPr>
        <w:pStyle w:val="Note"/>
        <w:rPr>
          <w:w w:val="100"/>
        </w:rPr>
      </w:pPr>
      <w:r>
        <w:rPr>
          <w:w w:val="100"/>
        </w:rPr>
        <w:t>NOTE 1—PIFS is used by a VHT STA to perform CCA in the secondary 20 MHz, 40 MHz, and 80 MHz channels before receiving RTS.(11ac)</w:t>
      </w:r>
      <w:ins w:id="306" w:author="Mark Hamilton" w:date="2014-04-27T15:04:00Z">
        <w:r w:rsidR="00953910">
          <w:rPr>
            <w:w w:val="100"/>
          </w:rPr>
          <w:t xml:space="preserve">  (See </w:t>
        </w:r>
        <w:r w:rsidR="00953910" w:rsidRPr="00953910">
          <w:rPr>
            <w:w w:val="100"/>
          </w:rPr>
          <w:t xml:space="preserve">9.3.2 </w:t>
        </w:r>
        <w:r w:rsidR="00953910">
          <w:rPr>
            <w:w w:val="100"/>
          </w:rPr>
          <w:t>(</w:t>
        </w:r>
        <w:r w:rsidR="00953910" w:rsidRPr="00953910">
          <w:rPr>
            <w:w w:val="100"/>
          </w:rPr>
          <w:t>Procedures common to both DCF and EDCAF</w:t>
        </w:r>
        <w:r w:rsidR="00953910">
          <w:rPr>
            <w:w w:val="100"/>
          </w:rPr>
          <w:t>).)</w:t>
        </w:r>
      </w:ins>
    </w:p>
    <w:p w:rsidR="004B5FAC" w:rsidRDefault="004B5FAC" w:rsidP="004B5FAC">
      <w:pPr>
        <w:pStyle w:val="Note"/>
        <w:rPr>
          <w:w w:val="100"/>
        </w:rPr>
      </w:pPr>
      <w:r>
        <w:rPr>
          <w:w w:val="100"/>
        </w:rPr>
        <w:t xml:space="preserve">NOTE 2—An RD responder can transmit multiple MPDUs as described </w:t>
      </w:r>
      <w:r w:rsidR="005D67D2">
        <w:rPr>
          <w:w w:val="100"/>
        </w:rPr>
        <w:t xml:space="preserve">in </w:t>
      </w:r>
      <w:r w:rsidR="005D67D2">
        <w:rPr>
          <w:w w:val="100"/>
        </w:rPr>
        <w:fldChar w:fldCharType="begin"/>
      </w:r>
      <w:r w:rsidR="005D67D2">
        <w:rPr>
          <w:w w:val="100"/>
        </w:rPr>
        <w:instrText xml:space="preserve"> REF  RTF33333233383a2048332c312e \h</w:instrText>
      </w:r>
      <w:r w:rsidR="005D67D2">
        <w:rPr>
          <w:w w:val="100"/>
        </w:rPr>
        <w:fldChar w:fldCharType="separate"/>
      </w:r>
      <w:r w:rsidR="005D67D2">
        <w:rPr>
          <w:w w:val="100"/>
        </w:rPr>
        <w:t>9.27.4 (Rules for RD responder)</w:t>
      </w:r>
      <w:r w:rsidR="005D67D2">
        <w:rPr>
          <w:w w:val="100"/>
        </w:rPr>
        <w:fldChar w:fldCharType="end"/>
      </w:r>
      <w:proofErr w:type="gramStart"/>
      <w:r>
        <w:rPr>
          <w:w w:val="100"/>
        </w:rPr>
        <w:t>.(</w:t>
      </w:r>
      <w:proofErr w:type="gramEnd"/>
      <w:r>
        <w:rPr>
          <w:w w:val="100"/>
        </w:rPr>
        <w:t>#241)</w:t>
      </w:r>
    </w:p>
    <w:p w:rsidR="004B5FAC" w:rsidRDefault="005D67D2" w:rsidP="004B5FAC">
      <w:pPr>
        <w:pStyle w:val="T"/>
        <w:rPr>
          <w:spacing w:val="-2"/>
          <w:w w:val="100"/>
        </w:rPr>
      </w:pPr>
      <w:r w:rsidRPr="00E72C7A">
        <w:rPr>
          <w:color w:val="FF0000"/>
          <w:spacing w:val="-2"/>
          <w:w w:val="100"/>
        </w:rPr>
        <w:t xml:space="preserve"> </w:t>
      </w:r>
      <w:r w:rsidR="004B5FAC" w:rsidRPr="00E72C7A">
        <w:rPr>
          <w:color w:val="FF0000"/>
          <w:spacing w:val="-2"/>
          <w:w w:val="100"/>
        </w:rPr>
        <w:t>(32)</w:t>
      </w:r>
      <w:r w:rsidR="004B5FAC">
        <w:rPr>
          <w:spacing w:val="-2"/>
          <w:w w:val="100"/>
        </w:rPr>
        <w:t xml:space="preserve"> After a valid response to the </w:t>
      </w:r>
      <w:commentRangeStart w:id="307"/>
      <w:r w:rsidR="004B5FAC">
        <w:rPr>
          <w:spacing w:val="-2"/>
          <w:w w:val="100"/>
        </w:rPr>
        <w:t xml:space="preserve">initial </w:t>
      </w:r>
      <w:commentRangeEnd w:id="307"/>
      <w:r w:rsidR="009A50C0">
        <w:rPr>
          <w:rStyle w:val="CommentReference"/>
          <w:rFonts w:ascii="Calibri" w:hAnsi="Calibri"/>
          <w:color w:val="auto"/>
          <w:w w:val="100"/>
        </w:rPr>
        <w:commentReference w:id="307"/>
      </w:r>
      <w:r w:rsidR="004B5FAC">
        <w:rPr>
          <w:spacing w:val="-2"/>
          <w:w w:val="100"/>
        </w:rPr>
        <w:t>frame of a TXOP, if the Duration/ID field is set for multiple frame transmission and there is a subsequent transmission failure, the corresponding channel access function may transmit after the CS mechanism (</w:t>
      </w:r>
      <w:r>
        <w:rPr>
          <w:spacing w:val="-2"/>
          <w:w w:val="100"/>
        </w:rPr>
        <w:t xml:space="preserve">see </w:t>
      </w:r>
      <w:r>
        <w:rPr>
          <w:spacing w:val="-2"/>
          <w:w w:val="100"/>
        </w:rPr>
        <w:fldChar w:fldCharType="begin"/>
      </w:r>
      <w:r>
        <w:rPr>
          <w:spacing w:val="-2"/>
          <w:w w:val="100"/>
        </w:rPr>
        <w:instrText xml:space="preserve"> REF  RTF34373530373a2048342c312e \h</w:instrText>
      </w:r>
      <w:r>
        <w:rPr>
          <w:spacing w:val="-2"/>
          <w:w w:val="100"/>
        </w:rPr>
        <w:fldChar w:fldCharType="separate"/>
      </w:r>
      <w:r>
        <w:rPr>
          <w:spacing w:val="-2"/>
          <w:w w:val="100"/>
        </w:rPr>
        <w:t>9.3.2.1 (CS mechanism)</w:t>
      </w:r>
      <w:r>
        <w:rPr>
          <w:spacing w:val="-2"/>
          <w:w w:val="100"/>
        </w:rPr>
        <w:fldChar w:fldCharType="end"/>
      </w:r>
      <w:r w:rsidR="004B5FAC">
        <w:rPr>
          <w:spacing w:val="-2"/>
          <w:w w:val="100"/>
        </w:rPr>
        <w:t xml:space="preserve">) indicates that the medium is idle at the </w:t>
      </w:r>
      <w:proofErr w:type="spellStart"/>
      <w:r w:rsidR="004B5FAC">
        <w:rPr>
          <w:spacing w:val="-2"/>
          <w:w w:val="100"/>
        </w:rPr>
        <w:t>TxPIFS</w:t>
      </w:r>
      <w:proofErr w:type="spellEnd"/>
      <w:r w:rsidR="004B5FAC">
        <w:rPr>
          <w:spacing w:val="-2"/>
          <w:w w:val="100"/>
        </w:rPr>
        <w:t xml:space="preserve"> slot boundary (defined </w:t>
      </w:r>
      <w:r>
        <w:rPr>
          <w:spacing w:val="-2"/>
          <w:w w:val="100"/>
        </w:rPr>
        <w:t xml:space="preserve">in </w:t>
      </w:r>
      <w:r>
        <w:rPr>
          <w:spacing w:val="-2"/>
          <w:w w:val="100"/>
        </w:rPr>
        <w:fldChar w:fldCharType="begin"/>
      </w:r>
      <w:r>
        <w:rPr>
          <w:spacing w:val="-2"/>
          <w:w w:val="100"/>
        </w:rPr>
        <w:instrText xml:space="preserve"> REF  RTF33323739353a2048332c312e \h</w:instrText>
      </w:r>
      <w:r>
        <w:rPr>
          <w:spacing w:val="-2"/>
          <w:w w:val="100"/>
        </w:rPr>
        <w:fldChar w:fldCharType="separate"/>
      </w:r>
      <w:r>
        <w:rPr>
          <w:spacing w:val="-2"/>
          <w:w w:val="100"/>
        </w:rPr>
        <w:t>9.3.7 (DCF timing relations)</w:t>
      </w:r>
      <w:r>
        <w:rPr>
          <w:spacing w:val="-2"/>
          <w:w w:val="100"/>
        </w:rPr>
        <w:fldChar w:fldCharType="end"/>
      </w:r>
      <w:r w:rsidR="004B5FAC">
        <w:rPr>
          <w:spacing w:val="-2"/>
          <w:w w:val="100"/>
        </w:rPr>
        <w:t xml:space="preserve">) provided that the duration of that transmission(Ed) plus the duration of any expected acknowledgment and applicable IFS is less than the remaining TXNAV timer value.(#251) At the expiry of the TXNAV timer, if the channel access function has not regained access to the medium, then the EDCAF shall invoke </w:t>
      </w:r>
      <w:r w:rsidR="004B5FAC">
        <w:rPr>
          <w:spacing w:val="-2"/>
          <w:w w:val="100"/>
        </w:rPr>
        <w:lastRenderedPageBreak/>
        <w:t xml:space="preserve">the backoff procedure that is described in </w:t>
      </w:r>
      <w:r w:rsidR="005A0A72">
        <w:rPr>
          <w:spacing w:val="-2"/>
          <w:w w:val="100"/>
        </w:rPr>
        <w:fldChar w:fldCharType="begin"/>
      </w:r>
      <w:r w:rsidR="005A0A72">
        <w:rPr>
          <w:spacing w:val="-2"/>
          <w:w w:val="100"/>
        </w:rPr>
        <w:instrText xml:space="preserve"> REF  RTF33323533393a2048342c312e \h</w:instrText>
      </w:r>
      <w:r w:rsidR="005A0A72">
        <w:rPr>
          <w:spacing w:val="-2"/>
          <w:w w:val="100"/>
        </w:rPr>
        <w:fldChar w:fldCharType="separate"/>
      </w:r>
      <w:r w:rsidR="005A0A72">
        <w:rPr>
          <w:spacing w:val="-2"/>
          <w:w w:val="100"/>
        </w:rPr>
        <w:t>9.21.2.6 (EDCA backoff procedure)</w:t>
      </w:r>
      <w:r w:rsidR="005A0A72">
        <w:rPr>
          <w:spacing w:val="-2"/>
          <w:w w:val="100"/>
        </w:rPr>
        <w:fldChar w:fldCharType="end"/>
      </w:r>
      <w:r w:rsidR="004B5FAC">
        <w:rPr>
          <w:spacing w:val="-2"/>
          <w:w w:val="100"/>
        </w:rPr>
        <w:t xml:space="preserve">. Transmission failure is defined </w:t>
      </w:r>
      <w:r>
        <w:rPr>
          <w:spacing w:val="-2"/>
          <w:w w:val="100"/>
        </w:rPr>
        <w:t xml:space="preserve">in </w:t>
      </w:r>
      <w:r>
        <w:rPr>
          <w:spacing w:val="-2"/>
          <w:w w:val="100"/>
        </w:rPr>
        <w:fldChar w:fldCharType="begin"/>
      </w:r>
      <w:r>
        <w:rPr>
          <w:spacing w:val="-2"/>
          <w:w w:val="100"/>
        </w:rPr>
        <w:instrText xml:space="preserve"> REF  RTF33323533393a2048342c312e \h</w:instrText>
      </w:r>
      <w:r>
        <w:rPr>
          <w:spacing w:val="-2"/>
          <w:w w:val="100"/>
        </w:rPr>
        <w:fldChar w:fldCharType="separate"/>
      </w:r>
      <w:r>
        <w:rPr>
          <w:spacing w:val="-2"/>
          <w:w w:val="100"/>
        </w:rPr>
        <w:t>9.21.2.6 (EDCA backoff procedure)</w:t>
      </w:r>
      <w:r>
        <w:rPr>
          <w:spacing w:val="-2"/>
          <w:w w:val="100"/>
        </w:rPr>
        <w:fldChar w:fldCharType="end"/>
      </w:r>
      <w:r w:rsidR="004B5FAC">
        <w:rPr>
          <w:spacing w:val="-2"/>
          <w:w w:val="100"/>
        </w:rPr>
        <w:t>.</w:t>
      </w:r>
    </w:p>
    <w:p w:rsidR="004B5FAC" w:rsidRDefault="004B5FAC" w:rsidP="004B5FAC">
      <w:pPr>
        <w:pStyle w:val="T"/>
        <w:rPr>
          <w:spacing w:val="-2"/>
          <w:w w:val="100"/>
        </w:rPr>
      </w:pPr>
      <w:r w:rsidRPr="00E72C7A">
        <w:rPr>
          <w:color w:val="FF0000"/>
          <w:spacing w:val="-2"/>
          <w:w w:val="100"/>
        </w:rPr>
        <w:t>(33)</w:t>
      </w:r>
      <w:r>
        <w:rPr>
          <w:spacing w:val="-2"/>
          <w:w w:val="100"/>
        </w:rPr>
        <w:t xml:space="preserve"> All other channel access functions at the STA shall treat the medium as busy until the expiry of the TXNAV timer. </w:t>
      </w:r>
    </w:p>
    <w:p w:rsidR="004B5FAC" w:rsidRDefault="004B5FAC" w:rsidP="00A83541">
      <w:pPr>
        <w:pStyle w:val="EditorNote"/>
        <w:numPr>
          <w:ilvl w:val="0"/>
          <w:numId w:val="1"/>
        </w:numPr>
        <w:rPr>
          <w:w w:val="100"/>
        </w:rPr>
        <w:pPrChange w:id="308" w:author="Mark Hamilton" w:date="2014-04-27T15:14:00Z">
          <w:pPr>
            <w:pStyle w:val="EditorNote"/>
            <w:numPr>
              <w:numId w:val="5"/>
            </w:numPr>
            <w:ind w:left="200"/>
          </w:pPr>
        </w:pPrChange>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4B5FAC" w:rsidRDefault="004B5FAC" w:rsidP="004B5FAC">
      <w:pPr>
        <w:pStyle w:val="T"/>
        <w:rPr>
          <w:spacing w:val="-2"/>
          <w:w w:val="100"/>
        </w:rPr>
      </w:pPr>
      <w:r w:rsidRPr="00E72C7A">
        <w:rPr>
          <w:color w:val="FF0000"/>
          <w:spacing w:val="-2"/>
          <w:w w:val="100"/>
        </w:rPr>
        <w:t xml:space="preserve"> (35)</w:t>
      </w:r>
      <w:r>
        <w:rPr>
          <w:spacing w:val="-2"/>
          <w:w w:val="100"/>
        </w:rPr>
        <w:t xml:space="preserve"> 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Pr>
          <w:spacing w:val="-2"/>
          <w:w w:val="100"/>
        </w:rPr>
        <w:t>.(</w:t>
      </w:r>
      <w:proofErr w:type="gramEnd"/>
      <w:r>
        <w:rPr>
          <w:spacing w:val="-2"/>
          <w:w w:val="100"/>
        </w:rPr>
        <w:t xml:space="preserve">11ac) </w:t>
      </w:r>
    </w:p>
    <w:p w:rsidR="004B5FAC" w:rsidRDefault="004B5FAC" w:rsidP="004B5FAC">
      <w:pPr>
        <w:pStyle w:val="T"/>
        <w:rPr>
          <w:spacing w:val="-2"/>
          <w:w w:val="100"/>
        </w:rPr>
      </w:pPr>
      <w:r w:rsidRPr="00E72C7A">
        <w:rPr>
          <w:color w:val="FF0000"/>
          <w:spacing w:val="-2"/>
          <w:w w:val="100"/>
        </w:rPr>
        <w:t>(36)</w:t>
      </w:r>
      <w:r>
        <w:rPr>
          <w:spacing w:val="-2"/>
          <w:w w:val="100"/>
        </w:rPr>
        <w:t xml:space="preserve"> In the case of PSMP,(11ac) this AC transmission restriction does not apply to either the AP or the STAs participating in the PSMP sequence, but the specific restrictions on transmission during a PSMP sequence described in </w:t>
      </w:r>
      <w:r w:rsidR="005D67D2">
        <w:rPr>
          <w:spacing w:val="-2"/>
          <w:w w:val="100"/>
        </w:rPr>
        <w:fldChar w:fldCharType="begin"/>
      </w:r>
      <w:r w:rsidR="005D67D2">
        <w:rPr>
          <w:spacing w:val="-2"/>
          <w:w w:val="100"/>
        </w:rPr>
        <w:instrText xml:space="preserve"> REF  RTF5f546f633133383133313933 \h</w:instrText>
      </w:r>
      <w:r w:rsidR="005D67D2">
        <w:rPr>
          <w:spacing w:val="-2"/>
          <w:w w:val="100"/>
        </w:rPr>
        <w:fldChar w:fldCharType="separate"/>
      </w:r>
      <w:r w:rsidR="005D67D2">
        <w:rPr>
          <w:spacing w:val="-2"/>
          <w:w w:val="100"/>
        </w:rPr>
        <w:t>9.28 (PSMP Operation)</w:t>
      </w:r>
      <w:r w:rsidR="005D67D2">
        <w:rPr>
          <w:spacing w:val="-2"/>
          <w:w w:val="100"/>
        </w:rPr>
        <w:fldChar w:fldCharType="end"/>
      </w:r>
      <w:r>
        <w:rPr>
          <w:spacing w:val="-2"/>
          <w:w w:val="100"/>
        </w:rPr>
        <w:t xml:space="preserve"> do apply.</w:t>
      </w:r>
    </w:p>
    <w:p w:rsidR="004B5FAC" w:rsidDel="006F0377" w:rsidRDefault="006F0377" w:rsidP="004B5FAC">
      <w:pPr>
        <w:pStyle w:val="T"/>
        <w:rPr>
          <w:del w:id="309" w:author="Mark Hamilton" w:date="2014-04-22T21:55:00Z"/>
          <w:spacing w:val="-2"/>
          <w:w w:val="100"/>
        </w:rPr>
      </w:pPr>
      <w:ins w:id="310" w:author="Mark Hamilton" w:date="2014-04-22T21:55:00Z">
        <w:r w:rsidRPr="00E72C7A" w:rsidDel="006F0377">
          <w:rPr>
            <w:color w:val="FF0000"/>
            <w:spacing w:val="-2"/>
            <w:w w:val="100"/>
          </w:rPr>
          <w:t xml:space="preserve"> </w:t>
        </w:r>
      </w:ins>
      <w:commentRangeStart w:id="311"/>
      <w:del w:id="312" w:author="Mark Hamilton" w:date="2014-04-22T21:55:00Z">
        <w:r w:rsidR="004B5FAC" w:rsidRPr="00E72C7A" w:rsidDel="006F0377">
          <w:rPr>
            <w:color w:val="FF0000"/>
            <w:spacing w:val="-2"/>
            <w:w w:val="100"/>
          </w:rPr>
          <w:delText>(37)</w:delText>
        </w:r>
        <w:r w:rsidR="004B5FAC" w:rsidDel="006F0377">
          <w:rPr>
            <w:spacing w:val="-2"/>
            <w:w w:val="100"/>
          </w:rPr>
          <w:delText xml:space="preserve"> When permitted by the rules in </w:delText>
        </w:r>
        <w:r w:rsidR="005D67D2" w:rsidDel="006F0377">
          <w:rPr>
            <w:spacing w:val="-2"/>
            <w:w w:val="100"/>
          </w:rPr>
          <w:fldChar w:fldCharType="begin"/>
        </w:r>
        <w:r w:rsidR="005D67D2" w:rsidDel="006F0377">
          <w:rPr>
            <w:spacing w:val="-2"/>
            <w:w w:val="100"/>
          </w:rPr>
          <w:delInstrText xml:space="preserve"> REF  RTF34303932353a2048342c312e \h</w:delInstrText>
        </w:r>
        <w:r w:rsidR="005D67D2" w:rsidDel="006F0377">
          <w:rPr>
            <w:spacing w:val="-2"/>
            <w:w w:val="100"/>
          </w:rPr>
          <w:fldChar w:fldCharType="separate"/>
        </w:r>
        <w:r w:rsidR="005D67D2" w:rsidDel="006F0377">
          <w:rPr>
            <w:spacing w:val="-2"/>
            <w:w w:val="100"/>
          </w:rPr>
          <w:delText>9.21.2.4 (Sharing an EDCA TXOP(11ac))</w:delText>
        </w:r>
        <w:r w:rsidR="005D67D2" w:rsidDel="006F0377">
          <w:rPr>
            <w:spacing w:val="-2"/>
            <w:w w:val="100"/>
          </w:rPr>
          <w:fldChar w:fldCharType="end"/>
        </w:r>
        <w:r w:rsidR="004B5FAC" w:rsidDel="006F0377">
          <w:rPr>
            <w:spacing w:val="-2"/>
            <w:w w:val="100"/>
          </w:rPr>
          <w:delText xml:space="preserve"> traffic from secondary ACs may be transmitted in a VHT MU PPDU that has TXVECTOR parameter NUM_USERS &gt; 1 and that carries traffic for the primary AC.(11ac)</w:delText>
        </w:r>
        <w:commentRangeEnd w:id="311"/>
        <w:r w:rsidDel="006F0377">
          <w:rPr>
            <w:rStyle w:val="CommentReference"/>
            <w:rFonts w:ascii="Calibri" w:hAnsi="Calibri"/>
            <w:color w:val="auto"/>
            <w:w w:val="100"/>
          </w:rPr>
          <w:commentReference w:id="311"/>
        </w:r>
      </w:del>
    </w:p>
    <w:p w:rsidR="004B5FAC" w:rsidRDefault="004B5FAC" w:rsidP="004B5FAC">
      <w:pPr>
        <w:pStyle w:val="T"/>
        <w:rPr>
          <w:spacing w:val="-2"/>
          <w:w w:val="100"/>
        </w:rPr>
      </w:pPr>
      <w:r w:rsidRPr="00E72C7A">
        <w:rPr>
          <w:color w:val="FF0000"/>
          <w:spacing w:val="-2"/>
          <w:w w:val="100"/>
        </w:rPr>
        <w:t>(38)</w:t>
      </w:r>
      <w:r>
        <w:rPr>
          <w:spacing w:val="-2"/>
          <w:w w:val="100"/>
        </w:rPr>
        <w:t xml:space="preserve"> If a TXOP is protected by an RTS or CTS frame carried in a non-HT or a non-HT duplicate PPDU, the TXOP holder shall set the TXVECTOR parameter CH_BANDWIDTH of a PPDU as </w:t>
      </w:r>
      <w:proofErr w:type="gramStart"/>
      <w:r>
        <w:rPr>
          <w:spacing w:val="-2"/>
          <w:w w:val="100"/>
        </w:rPr>
        <w:t>follows:</w:t>
      </w:r>
      <w:proofErr w:type="gramEnd"/>
      <w:r>
        <w:rPr>
          <w:spacing w:val="-2"/>
          <w:w w:val="100"/>
        </w:rPr>
        <w:t>(11ac)</w:t>
      </w:r>
    </w:p>
    <w:p w:rsidR="004B5FAC" w:rsidRDefault="004B5FAC" w:rsidP="00A83541">
      <w:pPr>
        <w:pStyle w:val="DL"/>
        <w:numPr>
          <w:ilvl w:val="0"/>
          <w:numId w:val="2"/>
        </w:numPr>
        <w:ind w:left="640" w:hanging="440"/>
        <w:rPr>
          <w:w w:val="100"/>
        </w:rPr>
        <w:pPrChange w:id="313" w:author="Mark Hamilton" w:date="2014-04-27T15:14:00Z">
          <w:pPr>
            <w:pStyle w:val="DL"/>
            <w:numPr>
              <w:numId w:val="6"/>
            </w:numPr>
          </w:pPr>
        </w:pPrChange>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B5FAC" w:rsidRDefault="004B5FAC" w:rsidP="00A83541">
      <w:pPr>
        <w:pStyle w:val="DL"/>
        <w:numPr>
          <w:ilvl w:val="0"/>
          <w:numId w:val="2"/>
        </w:numPr>
        <w:ind w:left="640" w:hanging="440"/>
        <w:rPr>
          <w:w w:val="100"/>
        </w:rPr>
        <w:pPrChange w:id="314" w:author="Mark Hamilton" w:date="2014-04-27T15:14:00Z">
          <w:pPr>
            <w:pStyle w:val="DL"/>
            <w:numPr>
              <w:numId w:val="6"/>
            </w:numPr>
          </w:pPr>
        </w:pPrChange>
      </w:pPr>
      <w:r>
        <w:rPr>
          <w:w w:val="100"/>
        </w:rPr>
        <w:t>Otherwise, to be the same or narrower than the TXVECTOR parameter CH_BANDWIDTH of the RTS frame that has been sent by the TXOP holder in the last RTS/CTS exchange(Ed) in the same TXOP.</w:t>
      </w:r>
    </w:p>
    <w:p w:rsidR="004B5FAC" w:rsidRDefault="004B5FAC" w:rsidP="004B5FAC">
      <w:pPr>
        <w:pStyle w:val="T"/>
        <w:rPr>
          <w:spacing w:val="-2"/>
          <w:w w:val="100"/>
        </w:rPr>
      </w:pPr>
      <w:r w:rsidRPr="007071DD">
        <w:rPr>
          <w:color w:val="FF0000"/>
          <w:spacing w:val="-2"/>
          <w:w w:val="100"/>
        </w:rPr>
        <w:t>(39)</w:t>
      </w:r>
      <w:r>
        <w:rPr>
          <w:spacing w:val="-2"/>
          <w:w w:val="100"/>
        </w:rPr>
        <w:t xml:space="preserve">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Pr>
          <w:spacing w:val="-2"/>
          <w:w w:val="100"/>
        </w:rPr>
        <w:t>.(</w:t>
      </w:r>
      <w:proofErr w:type="gramEnd"/>
      <w:r>
        <w:rPr>
          <w:spacing w:val="-2"/>
          <w:w w:val="100"/>
        </w:rPr>
        <w:t>11ac)</w:t>
      </w:r>
    </w:p>
    <w:p w:rsidR="004B5FAC" w:rsidRDefault="004B5FAC" w:rsidP="004B5FAC">
      <w:pPr>
        <w:pStyle w:val="T"/>
        <w:rPr>
          <w:spacing w:val="-2"/>
          <w:w w:val="100"/>
        </w:rPr>
      </w:pPr>
      <w:r w:rsidRPr="007071DD">
        <w:rPr>
          <w:color w:val="FF0000"/>
          <w:spacing w:val="-2"/>
          <w:w w:val="100"/>
        </w:rPr>
        <w:t>(40)</w:t>
      </w:r>
      <w:r>
        <w:rPr>
          <w:spacing w:val="-2"/>
          <w:w w:val="100"/>
        </w:rPr>
        <w:t xml:space="preserve"> 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4B5FAC" w:rsidRDefault="004B5FAC" w:rsidP="004B5FAC">
      <w:pPr>
        <w:pStyle w:val="T"/>
        <w:rPr>
          <w:spacing w:val="-2"/>
          <w:w w:val="100"/>
        </w:rPr>
      </w:pPr>
      <w:r w:rsidRPr="007071DD">
        <w:rPr>
          <w:color w:val="FF0000"/>
          <w:spacing w:val="-2"/>
          <w:w w:val="100"/>
        </w:rPr>
        <w:t>(41)</w:t>
      </w:r>
      <w:r>
        <w:rPr>
          <w:spacing w:val="-2"/>
          <w:w w:val="100"/>
        </w:rPr>
        <w:t xml:space="preserve"> 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4B5FAC" w:rsidRDefault="004B5FAC" w:rsidP="004B5FAC">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4B5FAC" w:rsidRPr="00544B49" w:rsidRDefault="004B5FAC" w:rsidP="004B5FAC">
      <w:pPr>
        <w:pStyle w:val="T"/>
        <w:rPr>
          <w:spacing w:val="-2"/>
          <w:w w:val="100"/>
        </w:rPr>
      </w:pPr>
      <w:r w:rsidRPr="00E72C7A">
        <w:rPr>
          <w:color w:val="FF0000"/>
          <w:spacing w:val="-2"/>
          <w:w w:val="100"/>
        </w:rPr>
        <w:t>(15)</w:t>
      </w:r>
      <w:r>
        <w:rPr>
          <w:spacing w:val="-2"/>
          <w:w w:val="100"/>
        </w:rPr>
        <w:t xml:space="preserve"> Note that(#1288) when transmitting multiple frames in a TXOP using acknowledgment mechanisms other than Normal </w:t>
      </w:r>
      <w:proofErr w:type="spellStart"/>
      <w:r>
        <w:rPr>
          <w:spacing w:val="-2"/>
          <w:w w:val="100"/>
        </w:rPr>
        <w:t>Ack</w:t>
      </w:r>
      <w:proofErr w:type="spellEnd"/>
      <w:r>
        <w:rPr>
          <w:spacing w:val="-2"/>
          <w:w w:val="100"/>
        </w:rPr>
        <w:t xml:space="preserve">, a protective mechanism should be used (such as RTS/CTS or the protection mechanism described in </w:t>
      </w:r>
      <w:r w:rsidR="005D67D2">
        <w:rPr>
          <w:spacing w:val="-2"/>
          <w:w w:val="100"/>
        </w:rPr>
        <w:fldChar w:fldCharType="begin"/>
      </w:r>
      <w:r w:rsidR="005D67D2">
        <w:rPr>
          <w:spacing w:val="-2"/>
          <w:w w:val="100"/>
        </w:rPr>
        <w:instrText xml:space="preserve"> REF  RTF33323638323a2048322c312e \h</w:instrText>
      </w:r>
      <w:r w:rsidR="005D67D2">
        <w:rPr>
          <w:spacing w:val="-2"/>
          <w:w w:val="100"/>
        </w:rPr>
        <w:fldChar w:fldCharType="separate"/>
      </w:r>
      <w:r w:rsidR="005D67D2">
        <w:rPr>
          <w:spacing w:val="-2"/>
          <w:w w:val="100"/>
        </w:rPr>
        <w:t>9.25 (Protection mechanisms)</w:t>
      </w:r>
      <w:r w:rsidR="005D67D2">
        <w:rPr>
          <w:spacing w:val="-2"/>
          <w:w w:val="100"/>
        </w:rPr>
        <w:fldChar w:fldCharType="end"/>
      </w:r>
      <w:r>
        <w:rPr>
          <w:spacing w:val="-2"/>
          <w:w w:val="100"/>
        </w:rPr>
        <w:t xml:space="preserve">). A QoS AP or a mesh STA may send </w:t>
      </w:r>
      <w:r>
        <w:rPr>
          <w:w w:val="100"/>
        </w:rPr>
        <w:t>group addressed</w:t>
      </w:r>
      <w:r>
        <w:rPr>
          <w:spacing w:val="-2"/>
          <w:w w:val="100"/>
        </w:rPr>
        <w:t xml:space="preserve"> frames without using any protection mechanism. In a QoS IBSS, </w:t>
      </w:r>
      <w:r>
        <w:rPr>
          <w:w w:val="100"/>
        </w:rPr>
        <w:t>group addressed</w:t>
      </w:r>
      <w:r>
        <w:rPr>
          <w:spacing w:val="-2"/>
          <w:w w:val="100"/>
        </w:rPr>
        <w:t xml:space="preserve"> frames shall be sent one at a time, and backoff shall be performed after </w:t>
      </w:r>
      <w:r>
        <w:rPr>
          <w:spacing w:val="-2"/>
          <w:w w:val="100"/>
        </w:rPr>
        <w:lastRenderedPageBreak/>
        <w:t xml:space="preserve">the transmission of each of the </w:t>
      </w:r>
      <w:r>
        <w:rPr>
          <w:w w:val="100"/>
        </w:rPr>
        <w:t>group addressed</w:t>
      </w:r>
      <w:r>
        <w:rPr>
          <w:spacing w:val="-2"/>
          <w:w w:val="100"/>
        </w:rPr>
        <w:t xml:space="preserve"> frames. In an MBSS, a mesh STA may send multiple group addressed frames in a TXOP, bounded by the TXOP limit, without performing backoff after the TXOP is obtained.</w:t>
      </w:r>
    </w:p>
    <w:p w:rsidR="004B5FAC" w:rsidRDefault="004B5FAC" w:rsidP="004B5FAC">
      <w:pPr>
        <w:pStyle w:val="H4"/>
        <w:rPr>
          <w:w w:val="100"/>
        </w:rPr>
      </w:pPr>
      <w:r>
        <w:rPr>
          <w:w w:val="100"/>
        </w:rPr>
        <w:t>9.21.2</w:t>
      </w:r>
      <w:proofErr w:type="gramStart"/>
      <w:r>
        <w:rPr>
          <w:w w:val="100"/>
        </w:rPr>
        <w:t>.x</w:t>
      </w:r>
      <w:proofErr w:type="gramEnd"/>
      <w:r>
        <w:rPr>
          <w:w w:val="100"/>
        </w:rPr>
        <w:t xml:space="preserve"> TXOP Limits</w:t>
      </w:r>
    </w:p>
    <w:p w:rsidR="004B5FAC" w:rsidRDefault="004B5FAC" w:rsidP="004B5FAC">
      <w:pPr>
        <w:pStyle w:val="T"/>
        <w:rPr>
          <w:spacing w:val="-2"/>
          <w:w w:val="100"/>
        </w:rPr>
      </w:pPr>
      <w:r w:rsidRPr="009849D7">
        <w:rPr>
          <w:color w:val="FF0000"/>
          <w:spacing w:val="-2"/>
          <w:w w:val="100"/>
        </w:rPr>
        <w:t>(11)</w:t>
      </w:r>
      <w:r>
        <w:rPr>
          <w:spacing w:val="-2"/>
          <w:w w:val="100"/>
        </w:rPr>
        <w:t xml:space="preserve"> </w:t>
      </w:r>
      <w:ins w:id="315" w:author="Mark Hamilton" w:date="2014-04-22T21:57:00Z">
        <w:r w:rsidR="006F0377">
          <w:rPr>
            <w:spacing w:val="-2"/>
            <w:w w:val="100"/>
          </w:rPr>
          <w:t>The duration of a TXOP is the time the TXOP holder maintains uninterrupted control of the medium, and it includes the time required to transmit frames sent as an immediate response to TXOP holder transmissions.</w:t>
        </w:r>
        <w:r w:rsidR="006F0377">
          <w:rPr>
            <w:spacing w:val="-2"/>
            <w:w w:val="100"/>
          </w:rPr>
          <w:t xml:space="preserve">  </w:t>
        </w:r>
      </w:ins>
      <w:r>
        <w:rPr>
          <w:spacing w:val="-2"/>
          <w:w w:val="100"/>
        </w:rPr>
        <w:t xml:space="preserve">A STA obtaining a TXOP (the TXOP holder) shall, subject to the exceptions below, ensure that the duration of a TXOP does not exceed the TXOP </w:t>
      </w:r>
      <w:del w:id="316" w:author="Mark Hamilton" w:date="2014-04-22T21:57:00Z">
        <w:r w:rsidDel="006F0377">
          <w:rPr>
            <w:spacing w:val="-2"/>
            <w:w w:val="100"/>
          </w:rPr>
          <w:delText>Limit</w:delText>
        </w:r>
      </w:del>
      <w:ins w:id="317" w:author="Mark Hamilton" w:date="2014-04-22T21:57:00Z">
        <w:r w:rsidR="006F0377">
          <w:rPr>
            <w:spacing w:val="-2"/>
            <w:w w:val="100"/>
          </w:rPr>
          <w:t>l</w:t>
        </w:r>
        <w:r w:rsidR="006F0377">
          <w:rPr>
            <w:spacing w:val="-2"/>
            <w:w w:val="100"/>
          </w:rPr>
          <w:t>imit</w:t>
        </w:r>
      </w:ins>
      <w:r>
        <w:rPr>
          <w:spacing w:val="-2"/>
          <w:w w:val="100"/>
        </w:rPr>
        <w:t xml:space="preserve">, when non-zero. </w:t>
      </w:r>
      <w:del w:id="318" w:author="Mark Hamilton" w:date="2014-04-22T21:57:00Z">
        <w:r w:rsidDel="006F0377">
          <w:rPr>
            <w:spacing w:val="-2"/>
            <w:w w:val="100"/>
          </w:rPr>
          <w:delText>The duration of a TXOP is the time the TXOP holder maintains uninterrupted control of the medium, and it includes the time required to transmit frames sent as an immediate response to TXOP holder transmissions.</w:delText>
        </w:r>
      </w:del>
    </w:p>
    <w:p w:rsidR="004B5FAC" w:rsidRDefault="004B5FAC" w:rsidP="004B5FAC">
      <w:pPr>
        <w:pStyle w:val="T"/>
        <w:rPr>
          <w:spacing w:val="-2"/>
          <w:w w:val="100"/>
        </w:rPr>
      </w:pPr>
      <w:r w:rsidRPr="009849D7">
        <w:rPr>
          <w:color w:val="FF0000"/>
          <w:spacing w:val="-2"/>
          <w:w w:val="100"/>
        </w:rPr>
        <w:t xml:space="preserve"> (8)</w:t>
      </w:r>
      <w:r>
        <w:rPr>
          <w:spacing w:val="-2"/>
          <w:w w:val="100"/>
        </w:rPr>
        <w:t xml:space="preserve"> The TXOP limit duration values are advertised by the AP in the EDCA Parameter Set </w:t>
      </w:r>
      <w:r>
        <w:rPr>
          <w:w w:val="100"/>
        </w:rPr>
        <w:t>element</w:t>
      </w:r>
      <w:r>
        <w:rPr>
          <w:spacing w:val="-2"/>
          <w:w w:val="100"/>
        </w:rPr>
        <w:t xml:space="preserve"> in Beacon and Probe Response frames transmitted by the AP.</w:t>
      </w:r>
    </w:p>
    <w:p w:rsidR="004B5FAC" w:rsidRDefault="004B5FAC" w:rsidP="00A83541">
      <w:pPr>
        <w:pStyle w:val="EditorNote"/>
        <w:numPr>
          <w:ilvl w:val="0"/>
          <w:numId w:val="1"/>
        </w:numPr>
        <w:rPr>
          <w:w w:val="100"/>
        </w:rPr>
        <w:pPrChange w:id="319" w:author="Mark Hamilton" w:date="2014-04-27T15:14:00Z">
          <w:pPr>
            <w:pStyle w:val="EditorNote"/>
            <w:numPr>
              <w:numId w:val="5"/>
            </w:numPr>
            <w:ind w:left="200"/>
          </w:pPr>
        </w:pPrChange>
      </w:pPr>
      <w:r>
        <w:rPr>
          <w:w w:val="100"/>
        </w:rPr>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4B5FAC" w:rsidRDefault="004B5FAC" w:rsidP="004B5FAC">
      <w:pPr>
        <w:pStyle w:val="T"/>
        <w:rPr>
          <w:spacing w:val="-2"/>
          <w:w w:val="100"/>
        </w:rPr>
      </w:pPr>
      <w:r w:rsidRPr="009849D7">
        <w:rPr>
          <w:color w:val="FF0000"/>
          <w:spacing w:val="-2"/>
          <w:w w:val="100"/>
        </w:rPr>
        <w:t>(9)</w:t>
      </w:r>
      <w:r>
        <w:rPr>
          <w:spacing w:val="-2"/>
          <w:w w:val="100"/>
        </w:rPr>
        <w:t xml:space="preserve"> A TXOP limit value of 0 indicates that the TXOP holder may transmit or cause to be transmitted (as responses) the following within the current TXOP:</w:t>
      </w:r>
    </w:p>
    <w:p w:rsidR="004B5FAC" w:rsidRDefault="004B5FAC" w:rsidP="00A83541">
      <w:pPr>
        <w:pStyle w:val="L1"/>
        <w:numPr>
          <w:ilvl w:val="0"/>
          <w:numId w:val="3"/>
        </w:numPr>
        <w:ind w:left="640" w:hanging="440"/>
        <w:rPr>
          <w:w w:val="100"/>
        </w:rPr>
        <w:pPrChange w:id="320" w:author="Mark Hamilton" w:date="2014-04-27T15:14:00Z">
          <w:pPr>
            <w:pStyle w:val="L1"/>
            <w:numPr>
              <w:numId w:val="13"/>
            </w:numPr>
          </w:pPr>
        </w:pPrChange>
      </w:pPr>
      <w:r>
        <w:rPr>
          <w:w w:val="100"/>
        </w:rPr>
        <w:t xml:space="preserve">One of the following(11ac) at any rate, subject to the rules in </w:t>
      </w:r>
      <w:r w:rsidR="006F0377">
        <w:rPr>
          <w:w w:val="100"/>
        </w:rPr>
        <w:fldChar w:fldCharType="begin"/>
      </w:r>
      <w:r w:rsidR="006F0377">
        <w:rPr>
          <w:w w:val="100"/>
        </w:rPr>
        <w:instrText xml:space="preserve"> REF  RTF33323239303a2048322c312e \h</w:instrText>
      </w:r>
      <w:r w:rsidR="006F0377">
        <w:rPr>
          <w:w w:val="100"/>
        </w:rPr>
        <w:fldChar w:fldCharType="separate"/>
      </w:r>
      <w:r w:rsidR="006F0377">
        <w:rPr>
          <w:w w:val="100"/>
        </w:rPr>
        <w:t>9.7 (</w:t>
      </w:r>
      <w:proofErr w:type="spellStart"/>
      <w:r w:rsidR="006F0377">
        <w:rPr>
          <w:w w:val="100"/>
        </w:rPr>
        <w:t>Multirate</w:t>
      </w:r>
      <w:proofErr w:type="spellEnd"/>
      <w:r w:rsidR="006F0377">
        <w:rPr>
          <w:w w:val="100"/>
        </w:rPr>
        <w:t xml:space="preserve"> support)</w:t>
      </w:r>
      <w:r w:rsidR="006F0377">
        <w:rPr>
          <w:w w:val="100"/>
        </w:rPr>
        <w:fldChar w:fldCharType="end"/>
      </w:r>
    </w:p>
    <w:p w:rsidR="004B5FAC" w:rsidRDefault="004B5FAC" w:rsidP="00A83541">
      <w:pPr>
        <w:pStyle w:val="Ll1"/>
        <w:numPr>
          <w:ilvl w:val="0"/>
          <w:numId w:val="9"/>
        </w:numPr>
        <w:suppressAutoHyphens/>
        <w:ind w:left="1040" w:hanging="400"/>
        <w:rPr>
          <w:w w:val="100"/>
        </w:rPr>
        <w:pPrChange w:id="321" w:author="Mark Hamilton" w:date="2014-04-27T15:14:00Z">
          <w:pPr>
            <w:pStyle w:val="Ll1"/>
            <w:numPr>
              <w:numId w:val="124"/>
            </w:numPr>
            <w:tabs>
              <w:tab w:val="num" w:pos="360"/>
            </w:tabs>
            <w:suppressAutoHyphens/>
          </w:pPr>
        </w:pPrChange>
      </w:pPr>
      <w:r>
        <w:rPr>
          <w:w w:val="100"/>
        </w:rPr>
        <w:t>SU PPDUs carrying fragments of a single MSDU or MMPDU(11ac)</w:t>
      </w:r>
    </w:p>
    <w:p w:rsidR="004B5FAC" w:rsidRDefault="004B5FAC" w:rsidP="00A83541">
      <w:pPr>
        <w:pStyle w:val="Ll1"/>
        <w:numPr>
          <w:ilvl w:val="0"/>
          <w:numId w:val="10"/>
        </w:numPr>
        <w:suppressAutoHyphens/>
        <w:ind w:left="1040" w:hanging="400"/>
        <w:rPr>
          <w:w w:val="100"/>
        </w:rPr>
        <w:pPrChange w:id="322" w:author="Mark Hamilton" w:date="2014-04-27T15:14:00Z">
          <w:pPr>
            <w:pStyle w:val="Ll1"/>
            <w:numPr>
              <w:numId w:val="125"/>
            </w:numPr>
            <w:tabs>
              <w:tab w:val="num" w:pos="360"/>
            </w:tabs>
            <w:suppressAutoHyphens/>
          </w:pPr>
        </w:pPrChange>
      </w:pPr>
      <w:r>
        <w:rPr>
          <w:w w:val="100"/>
        </w:rPr>
        <w:t>An SU PPDU or a VHT MU PPDU carrying a single MSDU, a single MMPDU, a single A-MSDU, or a single A-MPDU(11ac)</w:t>
      </w:r>
    </w:p>
    <w:p w:rsidR="004B5FAC" w:rsidRDefault="004B5FAC" w:rsidP="00A83541">
      <w:pPr>
        <w:pStyle w:val="Ll1"/>
        <w:numPr>
          <w:ilvl w:val="0"/>
          <w:numId w:val="11"/>
        </w:numPr>
        <w:suppressAutoHyphens/>
        <w:ind w:left="1040" w:hanging="400"/>
        <w:rPr>
          <w:w w:val="100"/>
        </w:rPr>
        <w:pPrChange w:id="323" w:author="Mark Hamilton" w:date="2014-04-27T15:14:00Z">
          <w:pPr>
            <w:pStyle w:val="Ll1"/>
            <w:numPr>
              <w:numId w:val="126"/>
            </w:numPr>
            <w:tabs>
              <w:tab w:val="num" w:pos="360"/>
            </w:tabs>
            <w:suppressAutoHyphens/>
          </w:pPr>
        </w:pPrChange>
      </w:pPr>
      <w:r>
        <w:rPr>
          <w:w w:val="100"/>
        </w:rPr>
        <w:t>A VHT MU PPDU carrying A-MPDUs to different users(11ac)</w:t>
      </w:r>
    </w:p>
    <w:p w:rsidR="004B5FAC" w:rsidRDefault="004B5FAC" w:rsidP="00A83541">
      <w:pPr>
        <w:pStyle w:val="Ll1"/>
        <w:numPr>
          <w:ilvl w:val="0"/>
          <w:numId w:val="12"/>
        </w:numPr>
        <w:suppressAutoHyphens/>
        <w:ind w:left="1040" w:hanging="400"/>
        <w:rPr>
          <w:w w:val="100"/>
        </w:rPr>
        <w:pPrChange w:id="324" w:author="Mark Hamilton" w:date="2014-04-27T15:14:00Z">
          <w:pPr>
            <w:pStyle w:val="Ll1"/>
            <w:numPr>
              <w:numId w:val="134"/>
            </w:numPr>
            <w:tabs>
              <w:tab w:val="num" w:pos="360"/>
            </w:tabs>
            <w:suppressAutoHyphens/>
          </w:pPr>
        </w:pPrChange>
      </w:pPr>
      <w:r>
        <w:rPr>
          <w:w w:val="100"/>
        </w:rPr>
        <w:t>A QoS Null frame(#1616) or PS-Poll frame(#Ed)</w:t>
      </w:r>
    </w:p>
    <w:p w:rsidR="004B5FAC" w:rsidRDefault="004B5FAC" w:rsidP="00A83541">
      <w:pPr>
        <w:pStyle w:val="L"/>
        <w:numPr>
          <w:ilvl w:val="0"/>
          <w:numId w:val="4"/>
        </w:numPr>
        <w:ind w:left="640" w:hanging="440"/>
        <w:rPr>
          <w:w w:val="100"/>
        </w:rPr>
        <w:pPrChange w:id="325" w:author="Mark Hamilton" w:date="2014-04-27T15:14:00Z">
          <w:pPr>
            <w:pStyle w:val="L"/>
            <w:numPr>
              <w:numId w:val="14"/>
            </w:numPr>
          </w:pPr>
        </w:pPrChange>
      </w:pPr>
      <w:r>
        <w:rPr>
          <w:w w:val="100"/>
        </w:rPr>
        <w:t>Any required acknowledgments</w:t>
      </w:r>
    </w:p>
    <w:p w:rsidR="004B5FAC" w:rsidRDefault="004B5FAC" w:rsidP="00A83541">
      <w:pPr>
        <w:pStyle w:val="L"/>
        <w:numPr>
          <w:ilvl w:val="0"/>
          <w:numId w:val="5"/>
        </w:numPr>
        <w:ind w:left="640" w:hanging="440"/>
        <w:rPr>
          <w:w w:val="100"/>
        </w:rPr>
        <w:pPrChange w:id="326" w:author="Mark Hamilton" w:date="2014-04-27T15:14:00Z">
          <w:pPr>
            <w:pStyle w:val="L"/>
            <w:numPr>
              <w:numId w:val="15"/>
            </w:numPr>
          </w:pPr>
        </w:pPrChange>
      </w:pPr>
      <w:r>
        <w:rPr>
          <w:w w:val="100"/>
        </w:rPr>
        <w:t>Any frames required for protection, including one of the following:</w:t>
      </w:r>
    </w:p>
    <w:p w:rsidR="004B5FAC" w:rsidRDefault="004B5FAC" w:rsidP="00A83541">
      <w:pPr>
        <w:pStyle w:val="Ll1"/>
        <w:numPr>
          <w:ilvl w:val="0"/>
          <w:numId w:val="9"/>
        </w:numPr>
        <w:ind w:left="1040" w:hanging="400"/>
        <w:rPr>
          <w:w w:val="100"/>
        </w:rPr>
        <w:pPrChange w:id="327" w:author="Mark Hamilton" w:date="2014-04-27T15:14:00Z">
          <w:pPr>
            <w:pStyle w:val="Ll1"/>
            <w:numPr>
              <w:numId w:val="124"/>
            </w:numPr>
            <w:tabs>
              <w:tab w:val="num" w:pos="360"/>
            </w:tabs>
          </w:pPr>
        </w:pPrChange>
      </w:pPr>
      <w:r>
        <w:rPr>
          <w:w w:val="100"/>
        </w:rPr>
        <w:t>An RTS/CTS exchange</w:t>
      </w:r>
    </w:p>
    <w:p w:rsidR="004B5FAC" w:rsidRDefault="004B5FAC" w:rsidP="00A83541">
      <w:pPr>
        <w:pStyle w:val="Ll"/>
        <w:numPr>
          <w:ilvl w:val="0"/>
          <w:numId w:val="10"/>
        </w:numPr>
        <w:ind w:left="1040" w:hanging="400"/>
        <w:rPr>
          <w:w w:val="100"/>
        </w:rPr>
        <w:pPrChange w:id="328" w:author="Mark Hamilton" w:date="2014-04-27T15:14:00Z">
          <w:pPr>
            <w:pStyle w:val="Ll"/>
            <w:numPr>
              <w:numId w:val="125"/>
            </w:numPr>
            <w:tabs>
              <w:tab w:val="num" w:pos="360"/>
            </w:tabs>
          </w:pPr>
        </w:pPrChange>
      </w:pPr>
      <w:r>
        <w:rPr>
          <w:w w:val="100"/>
        </w:rPr>
        <w:t>CTS to itself</w:t>
      </w:r>
    </w:p>
    <w:p w:rsidR="004B5FAC" w:rsidRDefault="004B5FAC" w:rsidP="00A83541">
      <w:pPr>
        <w:pStyle w:val="Ll"/>
        <w:numPr>
          <w:ilvl w:val="0"/>
          <w:numId w:val="11"/>
        </w:numPr>
        <w:ind w:left="1040" w:hanging="400"/>
        <w:rPr>
          <w:w w:val="100"/>
        </w:rPr>
        <w:pPrChange w:id="329" w:author="Mark Hamilton" w:date="2014-04-27T15:14:00Z">
          <w:pPr>
            <w:pStyle w:val="Ll"/>
            <w:numPr>
              <w:numId w:val="126"/>
            </w:numPr>
            <w:tabs>
              <w:tab w:val="num" w:pos="360"/>
            </w:tabs>
          </w:pPr>
        </w:pPrChange>
      </w:pPr>
      <w:r>
        <w:rPr>
          <w:w w:val="100"/>
        </w:rPr>
        <w:t xml:space="preserve">Dual CTS as specified in </w:t>
      </w:r>
      <w:r w:rsidR="006F0377">
        <w:rPr>
          <w:w w:val="100"/>
        </w:rPr>
        <w:fldChar w:fldCharType="begin"/>
      </w:r>
      <w:r w:rsidR="006F0377">
        <w:rPr>
          <w:w w:val="100"/>
        </w:rPr>
        <w:instrText xml:space="preserve"> REF  RTF5f5265663133373533353736 \h</w:instrText>
      </w:r>
      <w:r w:rsidR="006F0377">
        <w:rPr>
          <w:w w:val="100"/>
        </w:rPr>
        <w:fldChar w:fldCharType="separate"/>
      </w:r>
      <w:r w:rsidR="006F0377">
        <w:rPr>
          <w:w w:val="100"/>
        </w:rPr>
        <w:t>9.3.2.8 (Dual CTS protection)</w:t>
      </w:r>
      <w:r w:rsidR="006F0377">
        <w:rPr>
          <w:w w:val="100"/>
        </w:rPr>
        <w:fldChar w:fldCharType="end"/>
      </w:r>
    </w:p>
    <w:p w:rsidR="004B5FAC" w:rsidRDefault="004B5FAC" w:rsidP="00A83541">
      <w:pPr>
        <w:pStyle w:val="L"/>
        <w:numPr>
          <w:ilvl w:val="0"/>
          <w:numId w:val="6"/>
        </w:numPr>
        <w:ind w:left="640" w:hanging="440"/>
        <w:rPr>
          <w:w w:val="100"/>
        </w:rPr>
        <w:pPrChange w:id="330" w:author="Mark Hamilton" w:date="2014-04-27T15:14:00Z">
          <w:pPr>
            <w:pStyle w:val="L"/>
            <w:numPr>
              <w:numId w:val="16"/>
            </w:numPr>
          </w:pPr>
        </w:pPrChange>
      </w:pPr>
      <w:r>
        <w:rPr>
          <w:w w:val="100"/>
        </w:rPr>
        <w:t xml:space="preserve">Any frames required for </w:t>
      </w:r>
      <w:proofErr w:type="spellStart"/>
      <w:r>
        <w:rPr>
          <w:w w:val="100"/>
        </w:rPr>
        <w:t>beamforming</w:t>
      </w:r>
      <w:proofErr w:type="spellEnd"/>
      <w:r>
        <w:rPr>
          <w:w w:val="100"/>
        </w:rPr>
        <w:t xml:space="preserve"> as specified in </w:t>
      </w:r>
      <w:r w:rsidR="006F0377">
        <w:rPr>
          <w:w w:val="100"/>
        </w:rPr>
        <w:fldChar w:fldCharType="begin"/>
      </w:r>
      <w:r w:rsidR="006F0377">
        <w:rPr>
          <w:w w:val="100"/>
        </w:rPr>
        <w:instrText xml:space="preserve"> REF  RTF39313939393a2048322c312e \h</w:instrText>
      </w:r>
      <w:r w:rsidR="006F0377">
        <w:rPr>
          <w:w w:val="100"/>
        </w:rPr>
        <w:fldChar w:fldCharType="separate"/>
      </w:r>
      <w:r w:rsidR="006F0377">
        <w:rPr>
          <w:w w:val="100"/>
        </w:rPr>
        <w:t>9.29 (Sounding PPDUs)</w:t>
      </w:r>
      <w:r w:rsidR="006F0377">
        <w:rPr>
          <w:w w:val="100"/>
        </w:rPr>
        <w:fldChar w:fldCharType="end"/>
      </w:r>
      <w:r w:rsidR="006F0377">
        <w:rPr>
          <w:w w:val="100"/>
        </w:rPr>
        <w:t xml:space="preserve"> and in </w:t>
      </w:r>
      <w:r w:rsidR="006F0377">
        <w:rPr>
          <w:w w:val="100"/>
        </w:rPr>
        <w:fldChar w:fldCharType="begin"/>
      </w:r>
      <w:r w:rsidR="006F0377">
        <w:rPr>
          <w:w w:val="100"/>
        </w:rPr>
        <w:instrText xml:space="preserve"> REF  RTF31363139303a2048332c312e \h</w:instrText>
      </w:r>
      <w:r w:rsidR="006F0377">
        <w:rPr>
          <w:w w:val="100"/>
        </w:rPr>
        <w:fldChar w:fldCharType="separate"/>
      </w:r>
      <w:r w:rsidR="006F0377">
        <w:rPr>
          <w:w w:val="100"/>
        </w:rPr>
        <w:t>9.33.5 (VHT sounding protocol(11ac))</w:t>
      </w:r>
      <w:r w:rsidR="006F0377">
        <w:rPr>
          <w:w w:val="100"/>
        </w:rPr>
        <w:fldChar w:fldCharType="end"/>
      </w:r>
      <w:r w:rsidR="006F0377">
        <w:rPr>
          <w:w w:val="100"/>
        </w:rPr>
        <w:t xml:space="preserve"> </w:t>
      </w:r>
      <w:r>
        <w:rPr>
          <w:w w:val="100"/>
        </w:rPr>
        <w:t>(11ac)</w:t>
      </w:r>
    </w:p>
    <w:p w:rsidR="004B5FAC" w:rsidRDefault="004B5FAC" w:rsidP="00A83541">
      <w:pPr>
        <w:pStyle w:val="L"/>
        <w:numPr>
          <w:ilvl w:val="0"/>
          <w:numId w:val="7"/>
        </w:numPr>
        <w:ind w:left="640" w:hanging="440"/>
        <w:rPr>
          <w:w w:val="100"/>
        </w:rPr>
        <w:pPrChange w:id="331" w:author="Mark Hamilton" w:date="2014-04-27T15:14:00Z">
          <w:pPr>
            <w:pStyle w:val="L"/>
            <w:numPr>
              <w:numId w:val="29"/>
            </w:numPr>
          </w:pPr>
        </w:pPrChange>
      </w:pPr>
      <w:r>
        <w:rPr>
          <w:w w:val="100"/>
        </w:rPr>
        <w:t xml:space="preserve">Any frames required for link adaptation as specified in </w:t>
      </w:r>
      <w:r w:rsidR="006F0377">
        <w:rPr>
          <w:w w:val="100"/>
        </w:rPr>
        <w:fldChar w:fldCharType="begin"/>
      </w:r>
      <w:r w:rsidR="006F0377">
        <w:rPr>
          <w:w w:val="100"/>
        </w:rPr>
        <w:instrText xml:space="preserve"> REF  RTF39383138323a2048322c312e \h</w:instrText>
      </w:r>
      <w:r w:rsidR="006F0377">
        <w:rPr>
          <w:w w:val="100"/>
        </w:rPr>
        <w:fldChar w:fldCharType="separate"/>
      </w:r>
      <w:r w:rsidR="006F0377">
        <w:rPr>
          <w:w w:val="100"/>
        </w:rPr>
        <w:t>9.30 (Link adaptation)</w:t>
      </w:r>
      <w:r w:rsidR="006F0377">
        <w:rPr>
          <w:w w:val="100"/>
        </w:rPr>
        <w:fldChar w:fldCharType="end"/>
      </w:r>
    </w:p>
    <w:p w:rsidR="004B5FAC" w:rsidRDefault="004B5FAC" w:rsidP="00A83541">
      <w:pPr>
        <w:pStyle w:val="L"/>
        <w:numPr>
          <w:ilvl w:val="0"/>
          <w:numId w:val="8"/>
        </w:numPr>
        <w:ind w:left="640" w:hanging="440"/>
        <w:rPr>
          <w:w w:val="100"/>
        </w:rPr>
        <w:pPrChange w:id="332" w:author="Mark Hamilton" w:date="2014-04-27T15:14:00Z">
          <w:pPr>
            <w:pStyle w:val="L"/>
            <w:numPr>
              <w:numId w:val="30"/>
            </w:numPr>
          </w:pPr>
        </w:pPrChange>
      </w:pPr>
      <w:r>
        <w:rPr>
          <w:w w:val="100"/>
        </w:rPr>
        <w:t xml:space="preserve">Any number of </w:t>
      </w:r>
      <w:proofErr w:type="spellStart"/>
      <w:r>
        <w:rPr>
          <w:w w:val="100"/>
        </w:rPr>
        <w:t>BlockAckReq</w:t>
      </w:r>
      <w:proofErr w:type="spellEnd"/>
      <w:r>
        <w:rPr>
          <w:w w:val="100"/>
        </w:rPr>
        <w:t xml:space="preserve"> frames</w:t>
      </w:r>
    </w:p>
    <w:p w:rsidR="004B5FAC" w:rsidRDefault="004B5FAC" w:rsidP="004B5FAC">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4B5FAC" w:rsidRDefault="004B5FAC" w:rsidP="004B5FAC">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4B5FAC" w:rsidRDefault="004B5FAC" w:rsidP="004B5FAC">
      <w:pPr>
        <w:pStyle w:val="T"/>
        <w:rPr>
          <w:w w:val="100"/>
        </w:rPr>
      </w:pPr>
      <w:r w:rsidRPr="009849D7">
        <w:rPr>
          <w:color w:val="FF0000"/>
          <w:w w:val="100"/>
        </w:rPr>
        <w:t>(10)</w:t>
      </w:r>
      <w:r>
        <w:rPr>
          <w:w w:val="100"/>
        </w:rPr>
        <w:t xml:space="preserve"> When dot11OCBActivated is true, TXOP limits shall be 0 for each AC.</w:t>
      </w:r>
    </w:p>
    <w:p w:rsidR="004B5FAC" w:rsidRDefault="004B5FAC" w:rsidP="004B5FAC">
      <w:pPr>
        <w:pStyle w:val="T"/>
        <w:rPr>
          <w:spacing w:val="-2"/>
          <w:w w:val="100"/>
        </w:rPr>
      </w:pPr>
      <w:r w:rsidRPr="00E72C7A">
        <w:rPr>
          <w:color w:val="FF0000"/>
          <w:spacing w:val="-2"/>
          <w:w w:val="100"/>
        </w:rPr>
        <w:t>(12)</w:t>
      </w:r>
      <w:r>
        <w:rPr>
          <w:spacing w:val="-2"/>
          <w:w w:val="100"/>
        </w:rPr>
        <w:t xml:space="preserve"> The TXOP holder may exceed the TXOP Limit only if it does not transmit more than one Data or </w:t>
      </w:r>
      <w:r>
        <w:rPr>
          <w:w w:val="100"/>
        </w:rPr>
        <w:t>Management (Ed)frame</w:t>
      </w:r>
      <w:r>
        <w:rPr>
          <w:spacing w:val="-2"/>
          <w:w w:val="100"/>
        </w:rPr>
        <w:t xml:space="preserve"> in the TXOP, and only for:(#2408)</w:t>
      </w:r>
    </w:p>
    <w:p w:rsidR="004B5FAC" w:rsidRDefault="004B5FAC" w:rsidP="00A83541">
      <w:pPr>
        <w:pStyle w:val="DL"/>
        <w:numPr>
          <w:ilvl w:val="0"/>
          <w:numId w:val="2"/>
        </w:numPr>
        <w:ind w:left="640" w:hanging="440"/>
        <w:rPr>
          <w:w w:val="100"/>
        </w:rPr>
        <w:pPrChange w:id="333" w:author="Mark Hamilton" w:date="2014-04-27T15:14:00Z">
          <w:pPr>
            <w:pStyle w:val="DL"/>
            <w:numPr>
              <w:numId w:val="6"/>
            </w:numPr>
          </w:pPr>
        </w:pPrChange>
      </w:pPr>
      <w:r>
        <w:rPr>
          <w:w w:val="100"/>
        </w:rPr>
        <w:lastRenderedPageBreak/>
        <w:t>Retransmission of an MPDU, not in an A-MPDU consisting of more than one MPDU</w:t>
      </w:r>
    </w:p>
    <w:p w:rsidR="004B5FAC" w:rsidRDefault="004B5FAC" w:rsidP="00A83541">
      <w:pPr>
        <w:pStyle w:val="DL"/>
        <w:numPr>
          <w:ilvl w:val="0"/>
          <w:numId w:val="2"/>
        </w:numPr>
        <w:ind w:left="640" w:hanging="440"/>
        <w:rPr>
          <w:w w:val="100"/>
        </w:rPr>
        <w:pPrChange w:id="334" w:author="Mark Hamilton" w:date="2014-04-27T15:14:00Z">
          <w:pPr>
            <w:pStyle w:val="DL"/>
            <w:numPr>
              <w:numId w:val="6"/>
            </w:numPr>
          </w:pPr>
        </w:pPrChange>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4B5FAC" w:rsidRDefault="004B5FAC" w:rsidP="00A83541">
      <w:pPr>
        <w:pStyle w:val="DL"/>
        <w:numPr>
          <w:ilvl w:val="0"/>
          <w:numId w:val="2"/>
        </w:numPr>
        <w:ind w:left="640" w:hanging="440"/>
        <w:rPr>
          <w:w w:val="100"/>
        </w:rPr>
        <w:pPrChange w:id="335" w:author="Mark Hamilton" w:date="2014-04-27T15:14:00Z">
          <w:pPr>
            <w:pStyle w:val="DL"/>
            <w:numPr>
              <w:numId w:val="6"/>
            </w:numPr>
          </w:pPr>
        </w:pPrChange>
      </w:pPr>
      <w:r>
        <w:rPr>
          <w:w w:val="100"/>
        </w:rPr>
        <w:t>Transmission of a Control MPDU or a QoS Null MPDU, not in an A MPDU consisting of more than one MPDU</w:t>
      </w:r>
    </w:p>
    <w:p w:rsidR="004B5FAC" w:rsidRDefault="004B5FAC" w:rsidP="00A83541">
      <w:pPr>
        <w:pStyle w:val="DL"/>
        <w:numPr>
          <w:ilvl w:val="0"/>
          <w:numId w:val="2"/>
        </w:numPr>
        <w:ind w:left="640" w:hanging="440"/>
        <w:rPr>
          <w:w w:val="100"/>
        </w:rPr>
        <w:pPrChange w:id="336" w:author="Mark Hamilton" w:date="2014-04-27T15:14:00Z">
          <w:pPr>
            <w:pStyle w:val="DL"/>
            <w:numPr>
              <w:numId w:val="6"/>
            </w:numPr>
          </w:pPr>
        </w:pPrChange>
      </w:pPr>
      <w:r>
        <w:rPr>
          <w:w w:val="100"/>
        </w:rPr>
        <w:t>Initial transmission of a fragment of an MSDU or(Ed) MMPDU, if a previous fragment of that MSDU or(Ed) MMPDU was retransmitted</w:t>
      </w:r>
    </w:p>
    <w:p w:rsidR="004B5FAC" w:rsidRDefault="004B5FAC" w:rsidP="00A83541">
      <w:pPr>
        <w:pStyle w:val="DL"/>
        <w:numPr>
          <w:ilvl w:val="0"/>
          <w:numId w:val="2"/>
        </w:numPr>
        <w:ind w:left="640" w:hanging="440"/>
        <w:rPr>
          <w:w w:val="100"/>
        </w:rPr>
        <w:pPrChange w:id="337" w:author="Mark Hamilton" w:date="2014-04-27T15:14:00Z">
          <w:pPr>
            <w:pStyle w:val="DL"/>
            <w:numPr>
              <w:numId w:val="6"/>
            </w:numPr>
          </w:pPr>
        </w:pPrChange>
      </w:pPr>
      <w:r>
        <w:rPr>
          <w:w w:val="100"/>
        </w:rPr>
        <w:t>Transmission of a fragment of an MSDU or(Ed) MMPDU fragmented into 16 fragments</w:t>
      </w:r>
    </w:p>
    <w:p w:rsidR="004B5FAC" w:rsidRDefault="004B5FAC" w:rsidP="00A83541">
      <w:pPr>
        <w:pStyle w:val="DL"/>
        <w:numPr>
          <w:ilvl w:val="0"/>
          <w:numId w:val="2"/>
        </w:numPr>
        <w:ind w:left="640" w:hanging="440"/>
        <w:rPr>
          <w:w w:val="100"/>
        </w:rPr>
        <w:pPrChange w:id="338" w:author="Mark Hamilton" w:date="2014-04-27T15:14:00Z">
          <w:pPr>
            <w:pStyle w:val="DL"/>
            <w:numPr>
              <w:numId w:val="6"/>
            </w:numPr>
          </w:pPr>
        </w:pPrChange>
      </w:pPr>
      <w:r>
        <w:rPr>
          <w:w w:val="100"/>
        </w:rPr>
        <w:t>Transmission of an A-MPDU consisting of the initial transmission of a single MPDU not containing an A MSDU and that is not an individually addressed Management (Ed)frame</w:t>
      </w:r>
    </w:p>
    <w:p w:rsidR="004B5FAC" w:rsidRDefault="004B5FAC" w:rsidP="00A83541">
      <w:pPr>
        <w:pStyle w:val="DL"/>
        <w:numPr>
          <w:ilvl w:val="0"/>
          <w:numId w:val="2"/>
        </w:numPr>
        <w:ind w:left="640" w:hanging="440"/>
        <w:rPr>
          <w:w w:val="100"/>
        </w:rPr>
        <w:pPrChange w:id="339" w:author="Mark Hamilton" w:date="2014-04-27T15:14:00Z">
          <w:pPr>
            <w:pStyle w:val="DL"/>
            <w:numPr>
              <w:numId w:val="6"/>
            </w:numPr>
          </w:pPr>
        </w:pPrChange>
      </w:pPr>
      <w:r>
        <w:rPr>
          <w:w w:val="100"/>
        </w:rPr>
        <w:t>Transmission of a group addressed MPDU, not in an A-MPDU consisting of more than one MPDU</w:t>
      </w:r>
    </w:p>
    <w:p w:rsidR="004B5FAC" w:rsidRDefault="004B5FAC" w:rsidP="00A83541">
      <w:pPr>
        <w:pStyle w:val="DL"/>
        <w:numPr>
          <w:ilvl w:val="0"/>
          <w:numId w:val="2"/>
        </w:numPr>
        <w:ind w:left="640" w:hanging="440"/>
        <w:rPr>
          <w:w w:val="100"/>
        </w:rPr>
        <w:pPrChange w:id="340" w:author="Mark Hamilton" w:date="2014-04-27T15:14:00Z">
          <w:pPr>
            <w:pStyle w:val="DL"/>
            <w:numPr>
              <w:numId w:val="6"/>
            </w:numPr>
          </w:pPr>
        </w:pPrChange>
      </w:pPr>
      <w:r>
        <w:rPr>
          <w:w w:val="100"/>
        </w:rPr>
        <w:t>Transmission of a Null Data Packet (NDP)</w:t>
      </w:r>
    </w:p>
    <w:p w:rsidR="004B5FAC" w:rsidRDefault="004B5FAC" w:rsidP="00A83541">
      <w:pPr>
        <w:pStyle w:val="EditorNote"/>
        <w:numPr>
          <w:ilvl w:val="0"/>
          <w:numId w:val="1"/>
        </w:numPr>
        <w:rPr>
          <w:w w:val="100"/>
        </w:rPr>
        <w:pPrChange w:id="341" w:author="Mark Hamilton" w:date="2014-04-27T15:14:00Z">
          <w:pPr>
            <w:pStyle w:val="EditorNote"/>
            <w:numPr>
              <w:numId w:val="5"/>
            </w:numPr>
            <w:ind w:left="200"/>
          </w:pPr>
        </w:pPrChange>
      </w:pPr>
      <w:r>
        <w:rPr>
          <w:w w:val="100"/>
        </w:rPr>
        <w:t>Insertion of .11ac was into text that has been restructured. I think the following is the correct home for it. Reviewers please check carefully.</w:t>
      </w:r>
    </w:p>
    <w:p w:rsidR="004B5FAC" w:rsidRDefault="004B5FAC" w:rsidP="00A83541">
      <w:pPr>
        <w:pStyle w:val="DL"/>
        <w:numPr>
          <w:ilvl w:val="0"/>
          <w:numId w:val="2"/>
        </w:numPr>
        <w:ind w:left="640" w:hanging="440"/>
        <w:rPr>
          <w:w w:val="100"/>
        </w:rPr>
        <w:pPrChange w:id="342" w:author="Mark Hamilton" w:date="2014-04-27T15:14:00Z">
          <w:pPr>
            <w:pStyle w:val="DL"/>
            <w:numPr>
              <w:numId w:val="6"/>
            </w:numPr>
          </w:pPr>
        </w:pPrChange>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4B5FAC" w:rsidRDefault="004B5FAC" w:rsidP="004B5FAC">
      <w:pPr>
        <w:pStyle w:val="T"/>
        <w:rPr>
          <w:spacing w:val="-2"/>
          <w:w w:val="100"/>
        </w:rPr>
      </w:pPr>
      <w:r w:rsidRPr="00E72C7A">
        <w:rPr>
          <w:color w:val="FF0000"/>
          <w:spacing w:val="-2"/>
          <w:w w:val="100"/>
        </w:rPr>
        <w:t>(13)</w:t>
      </w:r>
      <w:r>
        <w:rPr>
          <w:spacing w:val="-2"/>
          <w:w w:val="100"/>
        </w:rPr>
        <w:t xml:space="preserve"> Except as described above, a STA shall fragment an individually addressed MSDU or(Ed) MMPDU so that the initial transmission of the first fragment does not cause the TXOP Limit to be exceeded</w:t>
      </w:r>
      <w:proofErr w:type="gramStart"/>
      <w:r>
        <w:rPr>
          <w:spacing w:val="-2"/>
          <w:w w:val="100"/>
        </w:rPr>
        <w:t>.(</w:t>
      </w:r>
      <w:proofErr w:type="gramEnd"/>
      <w:r>
        <w:rPr>
          <w:spacing w:val="-2"/>
          <w:w w:val="100"/>
        </w:rPr>
        <w:t>#2408)</w:t>
      </w:r>
    </w:p>
    <w:p w:rsidR="004B5FAC" w:rsidRDefault="004B5FAC" w:rsidP="004B5FAC">
      <w:pPr>
        <w:pStyle w:val="Note"/>
        <w:spacing w:after="0"/>
        <w:rPr>
          <w:w w:val="100"/>
        </w:rPr>
      </w:pPr>
      <w:r>
        <w:rPr>
          <w:w w:val="100"/>
        </w:rPr>
        <w:t>NOTE</w:t>
      </w:r>
      <w:ins w:id="343" w:author="Mark Hamilton" w:date="2014-04-22T20:44:00Z">
        <w:r w:rsidR="000E6EA0">
          <w:rPr>
            <w:w w:val="100"/>
          </w:rPr>
          <w:t xml:space="preserve"> 3</w:t>
        </w:r>
      </w:ins>
      <w:r>
        <w:rPr>
          <w:w w:val="100"/>
        </w:rPr>
        <w:t xml:space="preserve">—The TXOP Limit is not exceeded </w:t>
      </w:r>
      <w:proofErr w:type="gramStart"/>
      <w:r>
        <w:rPr>
          <w:w w:val="100"/>
        </w:rPr>
        <w:t>for:</w:t>
      </w:r>
      <w:proofErr w:type="gramEnd"/>
      <w:r>
        <w:rPr>
          <w:w w:val="100"/>
        </w:rPr>
        <w:t>(#2408)</w:t>
      </w:r>
    </w:p>
    <w:p w:rsidR="004B5FAC" w:rsidRDefault="004B5FAC" w:rsidP="00A83541">
      <w:pPr>
        <w:pStyle w:val="DL"/>
        <w:numPr>
          <w:ilvl w:val="0"/>
          <w:numId w:val="13"/>
        </w:numPr>
        <w:spacing w:before="40" w:after="40" w:line="220" w:lineRule="atLeast"/>
        <w:ind w:left="640" w:hanging="440"/>
        <w:rPr>
          <w:w w:val="100"/>
          <w:sz w:val="18"/>
          <w:szCs w:val="18"/>
        </w:rPr>
        <w:pPrChange w:id="344" w:author="Mark Hamilton" w:date="2014-04-27T15:14:00Z">
          <w:pPr>
            <w:pStyle w:val="DL"/>
            <w:numPr>
              <w:numId w:val="171"/>
            </w:numPr>
            <w:tabs>
              <w:tab w:val="num" w:pos="360"/>
            </w:tabs>
            <w:spacing w:before="40" w:after="40" w:line="220" w:lineRule="atLeast"/>
          </w:pPr>
        </w:pPrChange>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sidR="006F0377">
        <w:rPr>
          <w:w w:val="100"/>
          <w:sz w:val="18"/>
          <w:szCs w:val="18"/>
        </w:rPr>
        <w:fldChar w:fldCharType="begin"/>
      </w:r>
      <w:r w:rsidR="006F0377">
        <w:rPr>
          <w:w w:val="100"/>
          <w:sz w:val="18"/>
          <w:szCs w:val="18"/>
        </w:rPr>
        <w:instrText xml:space="preserve"> REF  RTF31313531353a2048332c312e \h</w:instrText>
      </w:r>
      <w:r w:rsidR="006F0377">
        <w:rPr>
          <w:w w:val="100"/>
          <w:sz w:val="18"/>
          <w:szCs w:val="18"/>
        </w:rPr>
        <w:fldChar w:fldCharType="separate"/>
      </w:r>
      <w:r w:rsidR="006F0377">
        <w:rPr>
          <w:w w:val="100"/>
          <w:sz w:val="18"/>
          <w:szCs w:val="18"/>
        </w:rPr>
        <w:t>9.2.7 (Fragmentation/defragmentation overview)</w:t>
      </w:r>
      <w:r w:rsidR="006F0377">
        <w:rPr>
          <w:w w:val="100"/>
          <w:sz w:val="18"/>
          <w:szCs w:val="18"/>
        </w:rPr>
        <w:fldChar w:fldCharType="end"/>
      </w:r>
      <w:r>
        <w:rPr>
          <w:w w:val="100"/>
          <w:sz w:val="18"/>
          <w:szCs w:val="18"/>
        </w:rPr>
        <w:t>) MSDU/MMPDU</w:t>
      </w:r>
    </w:p>
    <w:p w:rsidR="004B5FAC" w:rsidRDefault="004B5FAC" w:rsidP="00A83541">
      <w:pPr>
        <w:pStyle w:val="DL"/>
        <w:numPr>
          <w:ilvl w:val="0"/>
          <w:numId w:val="13"/>
        </w:numPr>
        <w:spacing w:before="40" w:after="40" w:line="220" w:lineRule="atLeast"/>
        <w:ind w:left="640" w:hanging="440"/>
        <w:rPr>
          <w:w w:val="100"/>
          <w:sz w:val="18"/>
          <w:szCs w:val="18"/>
        </w:rPr>
        <w:pPrChange w:id="345" w:author="Mark Hamilton" w:date="2014-04-27T15:14:00Z">
          <w:pPr>
            <w:pStyle w:val="DL"/>
            <w:numPr>
              <w:numId w:val="171"/>
            </w:numPr>
            <w:tabs>
              <w:tab w:val="num" w:pos="360"/>
            </w:tabs>
            <w:spacing w:before="40" w:after="40" w:line="220" w:lineRule="atLeast"/>
          </w:pPr>
        </w:pPrChange>
      </w:pPr>
      <w:r>
        <w:rPr>
          <w:w w:val="100"/>
          <w:sz w:val="18"/>
          <w:szCs w:val="18"/>
        </w:rPr>
        <w:t>Initial transmission of the first fragment of a fragmented MSDU/MMPDU, except for an MSDU/MMPDU fragmented into 16 fragments</w:t>
      </w:r>
    </w:p>
    <w:p w:rsidR="004B5FAC" w:rsidRDefault="004B5FAC" w:rsidP="00A83541">
      <w:pPr>
        <w:pStyle w:val="DL"/>
        <w:numPr>
          <w:ilvl w:val="0"/>
          <w:numId w:val="13"/>
        </w:numPr>
        <w:spacing w:before="40" w:after="40" w:line="220" w:lineRule="atLeast"/>
        <w:ind w:left="640" w:hanging="440"/>
        <w:rPr>
          <w:w w:val="100"/>
          <w:sz w:val="18"/>
          <w:szCs w:val="18"/>
        </w:rPr>
        <w:pPrChange w:id="346" w:author="Mark Hamilton" w:date="2014-04-27T15:14:00Z">
          <w:pPr>
            <w:pStyle w:val="DL"/>
            <w:numPr>
              <w:numId w:val="171"/>
            </w:numPr>
            <w:tabs>
              <w:tab w:val="num" w:pos="360"/>
            </w:tabs>
            <w:spacing w:before="40" w:after="40" w:line="220" w:lineRule="atLeast"/>
          </w:pPr>
        </w:pPrChange>
      </w:pPr>
      <w:r>
        <w:rPr>
          <w:w w:val="100"/>
          <w:sz w:val="18"/>
          <w:szCs w:val="18"/>
        </w:rPr>
        <w:t>Initial transmission of an A-MSDU</w:t>
      </w:r>
    </w:p>
    <w:p w:rsidR="004B5FAC" w:rsidRDefault="004B5FAC" w:rsidP="00A83541">
      <w:pPr>
        <w:pStyle w:val="DL"/>
        <w:numPr>
          <w:ilvl w:val="0"/>
          <w:numId w:val="13"/>
        </w:numPr>
        <w:spacing w:before="40" w:after="40" w:line="220" w:lineRule="atLeast"/>
        <w:ind w:left="640" w:hanging="440"/>
        <w:rPr>
          <w:w w:val="100"/>
          <w:sz w:val="18"/>
          <w:szCs w:val="18"/>
        </w:rPr>
        <w:pPrChange w:id="347" w:author="Mark Hamilton" w:date="2014-04-27T15:14:00Z">
          <w:pPr>
            <w:pStyle w:val="DL"/>
            <w:numPr>
              <w:numId w:val="171"/>
            </w:numPr>
            <w:tabs>
              <w:tab w:val="num" w:pos="360"/>
            </w:tabs>
            <w:spacing w:before="40" w:after="40" w:line="220" w:lineRule="atLeast"/>
          </w:pPr>
        </w:pPrChange>
      </w:pPr>
      <w:r>
        <w:rPr>
          <w:w w:val="100"/>
          <w:sz w:val="18"/>
          <w:szCs w:val="18"/>
        </w:rPr>
        <w:t>Initial transmission of a fragment of a fragmented MSDU/MMPDU, if no previous fragment of that MSDU/MMPDU was retransmitted, except for an MSDU/MMPDU fragmented into 16 fragments</w:t>
      </w:r>
    </w:p>
    <w:p w:rsidR="004B5FAC" w:rsidRDefault="004B5FAC" w:rsidP="00A83541">
      <w:pPr>
        <w:pStyle w:val="DL"/>
        <w:numPr>
          <w:ilvl w:val="0"/>
          <w:numId w:val="13"/>
        </w:numPr>
        <w:spacing w:before="40" w:after="40" w:line="220" w:lineRule="atLeast"/>
        <w:ind w:left="640" w:hanging="440"/>
        <w:rPr>
          <w:w w:val="100"/>
          <w:sz w:val="18"/>
          <w:szCs w:val="18"/>
        </w:rPr>
        <w:pPrChange w:id="348" w:author="Mark Hamilton" w:date="2014-04-27T15:14:00Z">
          <w:pPr>
            <w:pStyle w:val="DL"/>
            <w:numPr>
              <w:numId w:val="171"/>
            </w:numPr>
            <w:tabs>
              <w:tab w:val="num" w:pos="360"/>
            </w:tabs>
            <w:spacing w:before="40" w:after="40" w:line="220" w:lineRule="atLeast"/>
          </w:pPr>
        </w:pPrChange>
      </w:pPr>
      <w:r>
        <w:rPr>
          <w:w w:val="100"/>
          <w:sz w:val="18"/>
          <w:szCs w:val="18"/>
        </w:rPr>
        <w:t>Transmission of an A-MPDU consisting of a single MPDU containing an A MSDU or individually addressed Management (Ed)frame, unless this is a retransmission of that MPDU</w:t>
      </w:r>
    </w:p>
    <w:p w:rsidR="004B5FAC" w:rsidRDefault="004B5FAC" w:rsidP="00A83541">
      <w:pPr>
        <w:pStyle w:val="DL"/>
        <w:numPr>
          <w:ilvl w:val="0"/>
          <w:numId w:val="13"/>
        </w:numPr>
        <w:spacing w:before="40" w:after="40" w:line="220" w:lineRule="atLeast"/>
        <w:ind w:left="640" w:hanging="440"/>
        <w:rPr>
          <w:w w:val="100"/>
          <w:sz w:val="18"/>
          <w:szCs w:val="18"/>
        </w:rPr>
        <w:pPrChange w:id="349" w:author="Mark Hamilton" w:date="2014-04-27T15:14:00Z">
          <w:pPr>
            <w:pStyle w:val="DL"/>
            <w:numPr>
              <w:numId w:val="171"/>
            </w:numPr>
            <w:tabs>
              <w:tab w:val="num" w:pos="360"/>
            </w:tabs>
            <w:spacing w:before="40" w:after="40" w:line="220" w:lineRule="atLeast"/>
          </w:pPr>
        </w:pPrChange>
      </w:pPr>
      <w:r>
        <w:rPr>
          <w:w w:val="100"/>
          <w:sz w:val="18"/>
          <w:szCs w:val="18"/>
        </w:rPr>
        <w:t>Transmission of an A-MPDU consisting of more than one MPDU, even if some or all of the MPDUs are retransmissions</w:t>
      </w:r>
    </w:p>
    <w:p w:rsidR="004B5FAC" w:rsidRDefault="004B5FAC" w:rsidP="004B5FAC">
      <w:pPr>
        <w:pStyle w:val="T"/>
        <w:rPr>
          <w:spacing w:val="-2"/>
          <w:w w:val="100"/>
        </w:rPr>
      </w:pPr>
      <w:r w:rsidRPr="00E72C7A">
        <w:rPr>
          <w:color w:val="FF0000"/>
          <w:spacing w:val="-2"/>
          <w:w w:val="100"/>
        </w:rPr>
        <w:t>(14)</w:t>
      </w:r>
      <w:r>
        <w:rPr>
          <w:spacing w:val="-2"/>
          <w:w w:val="100"/>
        </w:rPr>
        <w:t xml:space="preserve"> If the TXOP holder exceeds the TXOP Limit, it should use as high a PHY rate as possible to minimize the duration of the TXOP</w:t>
      </w:r>
      <w:proofErr w:type="gramStart"/>
      <w:r>
        <w:rPr>
          <w:spacing w:val="-2"/>
          <w:w w:val="100"/>
        </w:rPr>
        <w:t>.(</w:t>
      </w:r>
      <w:proofErr w:type="gramEnd"/>
      <w:r>
        <w:rPr>
          <w:spacing w:val="-2"/>
          <w:w w:val="100"/>
        </w:rPr>
        <w:t>#2408)</w:t>
      </w:r>
    </w:p>
    <w:p w:rsidR="004B5FAC" w:rsidRDefault="004B5FAC" w:rsidP="004B5FAC">
      <w:pPr>
        <w:pStyle w:val="Note"/>
        <w:rPr>
          <w:w w:val="100"/>
        </w:rPr>
      </w:pPr>
      <w:r>
        <w:rPr>
          <w:w w:val="100"/>
        </w:rPr>
        <w:t>NOTE</w:t>
      </w:r>
      <w:ins w:id="350" w:author="Mark Hamilton" w:date="2014-04-22T20:44:00Z">
        <w:r w:rsidR="000E6EA0">
          <w:rPr>
            <w:w w:val="100"/>
          </w:rPr>
          <w:t xml:space="preserve"> 4</w:t>
        </w:r>
      </w:ins>
      <w:r>
        <w:rPr>
          <w:w w:val="100"/>
        </w:rPr>
        <w:t xml:space="preserve">—The rules in this </w:t>
      </w:r>
      <w:proofErr w:type="spellStart"/>
      <w:r>
        <w:rPr>
          <w:w w:val="100"/>
        </w:rPr>
        <w:t>subclause</w:t>
      </w:r>
      <w:proofErr w:type="spellEnd"/>
      <w:r>
        <w:rPr>
          <w:w w:val="100"/>
        </w:rPr>
        <w:t xml:space="preserve"> </w:t>
      </w:r>
      <w:ins w:id="351" w:author="Mark Hamilton" w:date="2014-04-22T22:07:00Z">
        <w:r w:rsidR="00890E2F">
          <w:rPr>
            <w:w w:val="100"/>
          </w:rPr>
          <w:t xml:space="preserve">also </w:t>
        </w:r>
      </w:ins>
      <w:r>
        <w:rPr>
          <w:w w:val="100"/>
        </w:rPr>
        <w:t xml:space="preserve">apply to priority-downgraded MSDUs and(Ed) A-MSDUs </w:t>
      </w:r>
      <w:r w:rsidR="000E6EA0">
        <w:rPr>
          <w:w w:val="100"/>
        </w:rPr>
        <w:t xml:space="preserve">(see </w:t>
      </w:r>
      <w:r w:rsidR="000E6EA0">
        <w:rPr>
          <w:w w:val="100"/>
        </w:rPr>
        <w:fldChar w:fldCharType="begin"/>
      </w:r>
      <w:r w:rsidR="000E6EA0">
        <w:rPr>
          <w:w w:val="100"/>
        </w:rPr>
        <w:instrText xml:space="preserve"> REF  RTF36303032353a2048352c312e \h</w:instrText>
      </w:r>
      <w:r w:rsidR="000E6EA0">
        <w:rPr>
          <w:w w:val="100"/>
        </w:rPr>
        <w:fldChar w:fldCharType="separate"/>
      </w:r>
      <w:del w:id="352" w:author="Mark Hamilton" w:date="2014-04-22T22:08:00Z">
        <w:r w:rsidR="000E6EA0" w:rsidDel="00890E2F">
          <w:rPr>
            <w:w w:val="100"/>
          </w:rPr>
          <w:delText>9.21.4.2.1</w:delText>
        </w:r>
      </w:del>
      <w:r w:rsidR="000E6EA0">
        <w:rPr>
          <w:w w:val="100"/>
        </w:rPr>
        <w:t xml:space="preserve"> (</w:t>
      </w:r>
      <w:ins w:id="353" w:author="Mark Hamilton" w:date="2014-04-22T22:07:00Z">
        <w:r w:rsidR="00890E2F" w:rsidRPr="00890E2F">
          <w:rPr>
            <w:w w:val="100"/>
          </w:rPr>
          <w:t xml:space="preserve">9.21.4.2 </w:t>
        </w:r>
        <w:r w:rsidR="00890E2F" w:rsidRPr="00890E2F">
          <w:rPr>
            <w:w w:val="100"/>
          </w:rPr>
          <w:tab/>
          <w:t>(#2203</w:t>
        </w:r>
        <w:proofErr w:type="gramStart"/>
        <w:r w:rsidR="00890E2F" w:rsidRPr="00890E2F">
          <w:rPr>
            <w:w w:val="100"/>
          </w:rPr>
          <w:t>)Contention</w:t>
        </w:r>
        <w:proofErr w:type="gramEnd"/>
        <w:r w:rsidR="00890E2F" w:rsidRPr="00890E2F">
          <w:rPr>
            <w:w w:val="100"/>
          </w:rPr>
          <w:t xml:space="preserve"> based admission control procedures</w:t>
        </w:r>
      </w:ins>
      <w:del w:id="354" w:author="Mark Hamilton" w:date="2014-04-22T22:07:00Z">
        <w:r w:rsidR="000E6EA0" w:rsidDel="00890E2F">
          <w:rPr>
            <w:w w:val="100"/>
          </w:rPr>
          <w:delText>General</w:delText>
        </w:r>
      </w:del>
      <w:r w:rsidR="000E6EA0">
        <w:rPr>
          <w:w w:val="100"/>
        </w:rPr>
        <w:t>)</w:t>
      </w:r>
      <w:r w:rsidR="000E6EA0">
        <w:rPr>
          <w:w w:val="100"/>
        </w:rPr>
        <w:fldChar w:fldCharType="end"/>
      </w:r>
      <w:r w:rsidR="000E6EA0">
        <w:rPr>
          <w:w w:val="100"/>
        </w:rPr>
        <w:t>).</w:t>
      </w:r>
    </w:p>
    <w:p w:rsidR="004B5FAC" w:rsidRDefault="004B5FAC" w:rsidP="00A83541">
      <w:pPr>
        <w:pStyle w:val="H4"/>
        <w:numPr>
          <w:ilvl w:val="0"/>
          <w:numId w:val="27"/>
        </w:numPr>
        <w:rPr>
          <w:w w:val="100"/>
        </w:rPr>
        <w:pPrChange w:id="355" w:author="Mark Hamilton" w:date="2014-04-27T15:14:00Z">
          <w:pPr>
            <w:pStyle w:val="H4"/>
            <w:numPr>
              <w:numId w:val="199"/>
            </w:numPr>
            <w:tabs>
              <w:tab w:val="num" w:pos="360"/>
            </w:tabs>
          </w:pPr>
        </w:pPrChange>
      </w:pPr>
      <w:r>
        <w:rPr>
          <w:w w:val="100"/>
        </w:rPr>
        <w:t>Truncation of TXOP</w:t>
      </w:r>
    </w:p>
    <w:p w:rsidR="004B5FAC" w:rsidRDefault="004B5FAC" w:rsidP="004B5FAC">
      <w:pPr>
        <w:pStyle w:val="T"/>
        <w:rPr>
          <w:spacing w:val="-2"/>
          <w:w w:val="100"/>
        </w:rPr>
      </w:pPr>
      <w:r w:rsidRPr="007071DD">
        <w:rPr>
          <w:color w:val="FF0000"/>
          <w:spacing w:val="-2"/>
          <w:w w:val="100"/>
        </w:rPr>
        <w:t>(68)</w:t>
      </w:r>
      <w:r>
        <w:rPr>
          <w:spacing w:val="-2"/>
          <w:w w:val="100"/>
        </w:rPr>
        <w:t xml:space="preserve"> 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4B5FAC" w:rsidRDefault="004B5FAC" w:rsidP="004B5FAC">
      <w:pPr>
        <w:pStyle w:val="T"/>
        <w:rPr>
          <w:spacing w:val="-2"/>
          <w:w w:val="100"/>
        </w:rPr>
      </w:pPr>
      <w:r w:rsidRPr="007071DD">
        <w:rPr>
          <w:color w:val="FF0000"/>
          <w:spacing w:val="-2"/>
          <w:w w:val="100"/>
        </w:rPr>
        <w:lastRenderedPageBreak/>
        <w:t>(69)</w:t>
      </w:r>
      <w:r>
        <w:rPr>
          <w:spacing w:val="-2"/>
          <w:w w:val="100"/>
        </w:rPr>
        <w:t xml:space="preserve"> A TXOP holder that transmits a CF-End frame shall not initiate any further frame exchange sequences within the current TXOP.</w:t>
      </w:r>
    </w:p>
    <w:p w:rsidR="004B5FAC" w:rsidRDefault="004B5FAC" w:rsidP="004B5FAC">
      <w:pPr>
        <w:pStyle w:val="T"/>
        <w:rPr>
          <w:spacing w:val="-2"/>
          <w:w w:val="100"/>
        </w:rPr>
      </w:pPr>
      <w:r w:rsidRPr="007071DD">
        <w:rPr>
          <w:color w:val="FF0000"/>
          <w:spacing w:val="-2"/>
          <w:w w:val="100"/>
        </w:rPr>
        <w:t>(70)</w:t>
      </w:r>
      <w:r>
        <w:rPr>
          <w:spacing w:val="-2"/>
          <w:w w:val="100"/>
        </w:rPr>
        <w:t xml:space="preserve"> A non-AP STA that is not the TXOP holder shall not transmit a CF-End frame.</w:t>
      </w:r>
    </w:p>
    <w:p w:rsidR="004B5FAC" w:rsidRDefault="004B5FAC" w:rsidP="004B5FAC">
      <w:pPr>
        <w:pStyle w:val="T"/>
        <w:rPr>
          <w:spacing w:val="-2"/>
          <w:w w:val="100"/>
        </w:rPr>
      </w:pPr>
      <w:r w:rsidRPr="007071DD">
        <w:rPr>
          <w:color w:val="FF0000"/>
          <w:spacing w:val="-2"/>
          <w:w w:val="100"/>
        </w:rPr>
        <w:t>(71)</w:t>
      </w:r>
      <w:r>
        <w:rPr>
          <w:spacing w:val="-2"/>
          <w:w w:val="100"/>
        </w:rPr>
        <w:t xml:space="preserve"> In a non-DMG network, </w:t>
      </w:r>
      <w:proofErr w:type="gramStart"/>
      <w:r>
        <w:rPr>
          <w:spacing w:val="-2"/>
          <w:w w:val="100"/>
        </w:rPr>
        <w:t>a(</w:t>
      </w:r>
      <w:proofErr w:type="gramEnd"/>
      <w:r>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Pr>
          <w:spacing w:val="-2"/>
          <w:w w:val="100"/>
        </w:rPr>
        <w:t>BSSID(</w:t>
      </w:r>
      <w:proofErr w:type="gramEnd"/>
      <w:r>
        <w:rPr>
          <w:spacing w:val="-2"/>
          <w:w w:val="100"/>
        </w:rPr>
        <w:t>TA) without comparing Individual/Group bit,(11ac) an AP may respond by transmitting a CF-End frame after SIFS.</w:t>
      </w:r>
    </w:p>
    <w:p w:rsidR="004B5FAC" w:rsidRDefault="004B5FAC" w:rsidP="004B5FAC">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4B5FAC" w:rsidRDefault="004B5FAC" w:rsidP="004B5FAC">
      <w:pPr>
        <w:pStyle w:val="Note"/>
        <w:rPr>
          <w:w w:val="100"/>
        </w:rPr>
      </w:pPr>
      <w:r>
        <w:rPr>
          <w:w w:val="100"/>
        </w:rPr>
        <w:t xml:space="preserve">NOTE 2—A CF-End sent by a non-AP VHT STA that is a member of a VHT BSS can include the TXVECTOR parameter CH_BANDWIDTH_IN_NON_HT as defined in </w:t>
      </w:r>
      <w:r w:rsidR="00890E2F">
        <w:rPr>
          <w:w w:val="100"/>
        </w:rPr>
        <w:fldChar w:fldCharType="begin"/>
      </w:r>
      <w:r w:rsidR="00890E2F">
        <w:rPr>
          <w:w w:val="100"/>
        </w:rPr>
        <w:instrText xml:space="preserve"> REF  RTF32383132363a2048332c312e \h</w:instrText>
      </w:r>
      <w:r w:rsidR="00890E2F">
        <w:rPr>
          <w:w w:val="100"/>
        </w:rPr>
        <w:fldChar w:fldCharType="separate"/>
      </w:r>
      <w:r w:rsidR="00890E2F">
        <w:rPr>
          <w:w w:val="100"/>
        </w:rPr>
        <w:t>9.7.6.6 (Channel Width selection for (#100</w:t>
      </w:r>
      <w:proofErr w:type="gramStart"/>
      <w:r w:rsidR="00890E2F">
        <w:rPr>
          <w:w w:val="100"/>
        </w:rPr>
        <w:t>)Control</w:t>
      </w:r>
      <w:proofErr w:type="gramEnd"/>
      <w:r w:rsidR="00890E2F">
        <w:rPr>
          <w:w w:val="100"/>
        </w:rPr>
        <w:t xml:space="preserve"> frames)</w:t>
      </w:r>
      <w:r w:rsidR="00890E2F">
        <w:rPr>
          <w:w w:val="100"/>
        </w:rPr>
        <w:fldChar w:fldCharType="end"/>
      </w:r>
      <w:r>
        <w:rPr>
          <w:w w:val="100"/>
        </w:rPr>
        <w:t xml:space="preserve"> in case it elicits a CF-End response.(11ac)</w:t>
      </w:r>
    </w:p>
    <w:p w:rsidR="004B5FAC" w:rsidRDefault="004B5FAC" w:rsidP="004B5FAC">
      <w:pPr>
        <w:pStyle w:val="T"/>
        <w:rPr>
          <w:spacing w:val="-2"/>
          <w:w w:val="100"/>
        </w:rPr>
      </w:pPr>
      <w:r w:rsidRPr="007071DD">
        <w:rPr>
          <w:color w:val="FF0000"/>
          <w:spacing w:val="-2"/>
          <w:w w:val="100"/>
        </w:rPr>
        <w:t>(72)</w:t>
      </w:r>
      <w:r>
        <w:rPr>
          <w:spacing w:val="-2"/>
          <w:w w:val="100"/>
        </w:rPr>
        <w:t xml:space="preserve"> In a DMG BSS, a STA that is not in the listening </w:t>
      </w:r>
      <w:proofErr w:type="gramStart"/>
      <w:r>
        <w:rPr>
          <w:spacing w:val="-2"/>
          <w:w w:val="100"/>
        </w:rPr>
        <w:t>mode(</w:t>
      </w:r>
      <w:proofErr w:type="gramEnd"/>
      <w:r>
        <w:rPr>
          <w:spacing w:val="-2"/>
          <w:w w:val="100"/>
        </w:rPr>
        <w:t>#2184) (</w:t>
      </w:r>
      <w:r w:rsidR="00890E2F">
        <w:rPr>
          <w:spacing w:val="-2"/>
          <w:w w:val="100"/>
        </w:rPr>
        <w:fldChar w:fldCharType="begin"/>
      </w:r>
      <w:r w:rsidR="00890E2F">
        <w:rPr>
          <w:spacing w:val="-2"/>
          <w:w w:val="100"/>
        </w:rPr>
        <w:instrText xml:space="preserve"> REF  RTF5f546f633332393836383433 \h</w:instrText>
      </w:r>
      <w:r w:rsidR="00890E2F">
        <w:rPr>
          <w:spacing w:val="-2"/>
          <w:w w:val="100"/>
        </w:rPr>
        <w:fldChar w:fldCharType="separate"/>
      </w:r>
      <w:r w:rsidR="00890E2F">
        <w:rPr>
          <w:spacing w:val="-2"/>
          <w:w w:val="100"/>
        </w:rPr>
        <w:t>9.35.6.6 (DMG protected period(#2184)(11ad))</w:t>
      </w:r>
      <w:r w:rsidR="00890E2F">
        <w:rPr>
          <w:spacing w:val="-2"/>
          <w:w w:val="100"/>
        </w:rPr>
        <w:fldChar w:fldCharType="end"/>
      </w:r>
      <w:r>
        <w:rPr>
          <w:spacing w:val="-2"/>
          <w:w w:val="100"/>
        </w:rPr>
        <w:t>) shall interpret the reception of a CF-End frame as a NAV reset, i.e., it resets its NAV timer to 0 at the end of the time interval indicated in the value of the Duration/ID field of the received frame. The interval starts at PHY-</w:t>
      </w:r>
      <w:proofErr w:type="spellStart"/>
      <w:r>
        <w:rPr>
          <w:spacing w:val="-2"/>
          <w:w w:val="100"/>
        </w:rPr>
        <w:t>RXEND.indication</w:t>
      </w:r>
      <w:proofErr w:type="spellEnd"/>
      <w:r>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4B5FAC" w:rsidRDefault="004B5FAC" w:rsidP="004B5FAC">
      <w:pPr>
        <w:pStyle w:val="T"/>
        <w:rPr>
          <w:spacing w:val="-2"/>
          <w:w w:val="100"/>
        </w:rPr>
      </w:pPr>
      <w:r w:rsidRPr="007071DD">
        <w:rPr>
          <w:color w:val="FF0000"/>
          <w:spacing w:val="-2"/>
          <w:w w:val="100"/>
        </w:rPr>
        <w:t>(73)</w:t>
      </w:r>
      <w:r>
        <w:rPr>
          <w:spacing w:val="-2"/>
          <w:w w:val="100"/>
        </w:rPr>
        <w:t xml:space="preserve"> </w:t>
      </w:r>
      <w:r w:rsidR="00890E2F">
        <w:rPr>
          <w:spacing w:val="-2"/>
          <w:w w:val="100"/>
        </w:rPr>
        <w:fldChar w:fldCharType="begin"/>
      </w:r>
      <w:r w:rsidR="00890E2F">
        <w:rPr>
          <w:spacing w:val="-2"/>
          <w:w w:val="100"/>
        </w:rPr>
        <w:instrText xml:space="preserve"> REF  RTF5f546f633133383133323035 \h</w:instrText>
      </w:r>
      <w:r w:rsidR="00890E2F">
        <w:rPr>
          <w:spacing w:val="-2"/>
          <w:w w:val="100"/>
        </w:rPr>
        <w:fldChar w:fldCharType="separate"/>
      </w:r>
      <w:r w:rsidR="00890E2F">
        <w:rPr>
          <w:spacing w:val="-2"/>
          <w:w w:val="100"/>
        </w:rPr>
        <w:t>Figure 9-28 (Example of TXOP truncation)</w:t>
      </w:r>
      <w:r w:rsidR="00890E2F">
        <w:rPr>
          <w:spacing w:val="-2"/>
          <w:w w:val="100"/>
        </w:rPr>
        <w:fldChar w:fldCharType="end"/>
      </w:r>
      <w:r>
        <w:rPr>
          <w:spacing w:val="-2"/>
          <w:w w:val="100"/>
        </w:rPr>
        <w:t xml:space="preserve"> shows an example of TXOP truncation. In this example, the STA accesses the medium using EDCA channel access and then transmits a </w:t>
      </w:r>
      <w:proofErr w:type="spellStart"/>
      <w:r>
        <w:rPr>
          <w:spacing w:val="-2"/>
          <w:w w:val="100"/>
        </w:rPr>
        <w:t>nav</w:t>
      </w:r>
      <w:proofErr w:type="spellEnd"/>
      <w:r>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w:t>
      </w:r>
      <w:del w:id="356" w:author="Mark Hamilton" w:date="2014-04-22T22:12:00Z">
        <w:r w:rsidDel="00890E2F">
          <w:rPr>
            <w:spacing w:val="-2"/>
            <w:w w:val="100"/>
          </w:rPr>
          <w:delText xml:space="preserve">a </w:delText>
        </w:r>
      </w:del>
      <w:r>
        <w:rPr>
          <w:spacing w:val="-2"/>
          <w:w w:val="100"/>
        </w:rPr>
        <w:t>TXOP responder</w:t>
      </w:r>
      <w:ins w:id="357" w:author="Mark Hamilton" w:date="2014-04-22T22:12:00Z">
        <w:r w:rsidR="00890E2F">
          <w:rPr>
            <w:spacing w:val="-2"/>
            <w:w w:val="100"/>
          </w:rPr>
          <w:t>s</w:t>
        </w:r>
      </w:ins>
      <w:r>
        <w:rPr>
          <w:spacing w:val="-2"/>
          <w:w w:val="100"/>
        </w:rPr>
        <w:t xml:space="preserve">. At the end of the second sequence, the TXOP holder has no more data that it </w:t>
      </w:r>
      <w:proofErr w:type="gramStart"/>
      <w:r>
        <w:rPr>
          <w:spacing w:val="-2"/>
          <w:w w:val="100"/>
        </w:rPr>
        <w:t>can(</w:t>
      </w:r>
      <w:proofErr w:type="gramEnd"/>
      <w:r>
        <w:rPr>
          <w:spacing w:val="-2"/>
          <w:w w:val="100"/>
        </w:rPr>
        <w:t>11ad) send that fits within the TXOP</w:t>
      </w:r>
      <w:ins w:id="358" w:author="Mark Hamilton" w:date="2014-04-22T22:12:00Z">
        <w:r w:rsidR="00890E2F">
          <w:rPr>
            <w:spacing w:val="-2"/>
            <w:w w:val="100"/>
          </w:rPr>
          <w:t xml:space="preserve"> limit</w:t>
        </w:r>
      </w:ins>
      <w:r>
        <w:rPr>
          <w:spacing w:val="-2"/>
          <w:w w:val="100"/>
        </w:rPr>
        <w:t xml:space="preserve">;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B5FAC" w:rsidRPr="006431B7" w:rsidTr="00BD41B3">
        <w:trPr>
          <w:trHeight w:val="2240"/>
          <w:jc w:val="center"/>
        </w:trPr>
        <w:tc>
          <w:tcPr>
            <w:tcW w:w="8800" w:type="dxa"/>
            <w:tcBorders>
              <w:top w:val="nil"/>
              <w:left w:val="nil"/>
              <w:bottom w:val="nil"/>
              <w:right w:val="nil"/>
            </w:tcBorders>
            <w:tcMar>
              <w:top w:w="120" w:type="dxa"/>
              <w:left w:w="120" w:type="dxa"/>
              <w:bottom w:w="80" w:type="dxa"/>
              <w:right w:w="120" w:type="dxa"/>
            </w:tcMar>
          </w:tcPr>
          <w:p w:rsidR="004B5FAC" w:rsidRPr="006431B7" w:rsidRDefault="004B5FAC" w:rsidP="00BD41B3">
            <w:pPr>
              <w:pStyle w:val="CellBody"/>
            </w:pPr>
            <w:r w:rsidRPr="006431B7">
              <w:rPr>
                <w:w w:val="100"/>
              </w:rPr>
              <w:pict>
                <v:shape id="_x0000_i1035" type="#_x0000_t75" style="width:429.1pt;height:101.95pt">
                  <v:imagedata r:id="rId12" o:title=""/>
                </v:shape>
              </w:pict>
            </w:r>
          </w:p>
        </w:tc>
      </w:tr>
      <w:tr w:rsidR="004B5FAC" w:rsidRPr="006431B7" w:rsidTr="00BD41B3">
        <w:trPr>
          <w:jc w:val="center"/>
        </w:trPr>
        <w:tc>
          <w:tcPr>
            <w:tcW w:w="8800" w:type="dxa"/>
            <w:tcBorders>
              <w:top w:val="nil"/>
              <w:left w:val="nil"/>
              <w:bottom w:val="nil"/>
              <w:right w:val="nil"/>
            </w:tcBorders>
            <w:tcMar>
              <w:top w:w="120" w:type="dxa"/>
              <w:left w:w="120" w:type="dxa"/>
              <w:bottom w:w="80" w:type="dxa"/>
              <w:right w:w="120" w:type="dxa"/>
            </w:tcMar>
            <w:vAlign w:val="center"/>
          </w:tcPr>
          <w:p w:rsidR="004B5FAC" w:rsidRPr="006431B7" w:rsidRDefault="004B5FAC" w:rsidP="00A83541">
            <w:pPr>
              <w:pStyle w:val="FigTitle"/>
              <w:numPr>
                <w:ilvl w:val="0"/>
                <w:numId w:val="28"/>
              </w:numPr>
              <w:pPrChange w:id="359" w:author="Mark Hamilton" w:date="2014-04-27T15:14:00Z">
                <w:pPr>
                  <w:pStyle w:val="FigTitle"/>
                  <w:numPr>
                    <w:numId w:val="200"/>
                  </w:numPr>
                  <w:tabs>
                    <w:tab w:val="num" w:pos="360"/>
                  </w:tabs>
                </w:pPr>
              </w:pPrChange>
            </w:pPr>
            <w:r w:rsidRPr="006431B7">
              <w:rPr>
                <w:w w:val="100"/>
              </w:rPr>
              <w:t>Example of TXOP truncation</w:t>
            </w:r>
          </w:p>
        </w:tc>
      </w:tr>
    </w:tbl>
    <w:p w:rsidR="004B5FAC" w:rsidRDefault="004B5FAC" w:rsidP="004B5FAC">
      <w:pPr>
        <w:pStyle w:val="T"/>
        <w:rPr>
          <w:spacing w:val="-2"/>
          <w:w w:val="100"/>
        </w:rPr>
      </w:pPr>
    </w:p>
    <w:p w:rsidR="004B5FAC" w:rsidRDefault="004B5FAC" w:rsidP="004B5FAC">
      <w:pPr>
        <w:pStyle w:val="T"/>
        <w:rPr>
          <w:spacing w:val="-2"/>
          <w:w w:val="100"/>
        </w:rPr>
      </w:pPr>
      <w:r w:rsidRPr="007071DD">
        <w:rPr>
          <w:color w:val="FF0000"/>
          <w:spacing w:val="-2"/>
          <w:w w:val="100"/>
        </w:rPr>
        <w:t>(74)</w:t>
      </w:r>
      <w:r>
        <w:rPr>
          <w:spacing w:val="-2"/>
          <w:w w:val="100"/>
        </w:rPr>
        <w:t xml:space="preserve"> Non-</w:t>
      </w:r>
      <w:proofErr w:type="gramStart"/>
      <w:r>
        <w:rPr>
          <w:spacing w:val="-2"/>
          <w:w w:val="100"/>
        </w:rPr>
        <w:t>DMG(</w:t>
      </w:r>
      <w:proofErr w:type="gramEnd"/>
      <w:r>
        <w:rPr>
          <w:spacing w:val="-2"/>
          <w:w w:val="100"/>
        </w:rPr>
        <w:t>11ad) STA</w:t>
      </w:r>
      <w:ins w:id="360" w:author="Mark Hamilton" w:date="2014-04-22T22:12:00Z">
        <w:r w:rsidR="00890E2F">
          <w:rPr>
            <w:spacing w:val="-2"/>
            <w:w w:val="100"/>
          </w:rPr>
          <w:t>s</w:t>
        </w:r>
      </w:ins>
      <w:r>
        <w:rPr>
          <w:spacing w:val="-2"/>
          <w:w w:val="100"/>
        </w:rPr>
        <w:t xml:space="preserve">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sidR="00890E2F">
        <w:rPr>
          <w:spacing w:val="-2"/>
          <w:w w:val="100"/>
        </w:rPr>
        <w:fldChar w:fldCharType="begin"/>
      </w:r>
      <w:r w:rsidR="00890E2F">
        <w:rPr>
          <w:spacing w:val="-2"/>
          <w:w w:val="100"/>
        </w:rPr>
        <w:instrText xml:space="preserve"> REF  RTF5f546f633332393836383434 \h</w:instrText>
      </w:r>
      <w:r w:rsidR="00890E2F">
        <w:rPr>
          <w:spacing w:val="-2"/>
          <w:w w:val="100"/>
        </w:rPr>
        <w:fldChar w:fldCharType="separate"/>
      </w:r>
      <w:r w:rsidR="00890E2F">
        <w:rPr>
          <w:spacing w:val="-2"/>
          <w:w w:val="100"/>
        </w:rPr>
        <w:t>9.35.10 (Updating multiple NAV timers(11ad))</w:t>
      </w:r>
      <w:r w:rsidR="00890E2F">
        <w:rPr>
          <w:spacing w:val="-2"/>
          <w:w w:val="100"/>
        </w:rPr>
        <w:fldChar w:fldCharType="end"/>
      </w:r>
      <w:r>
        <w:rPr>
          <w:spacing w:val="-2"/>
          <w:w w:val="100"/>
        </w:rPr>
        <w:t>).(11ad)(Ed)</w:t>
      </w:r>
    </w:p>
    <w:p w:rsidR="004B5FAC" w:rsidRDefault="004B5FAC" w:rsidP="004B5FAC">
      <w:pPr>
        <w:pStyle w:val="T"/>
        <w:rPr>
          <w:spacing w:val="-2"/>
          <w:w w:val="100"/>
        </w:rPr>
      </w:pPr>
      <w:r w:rsidRPr="007071DD">
        <w:rPr>
          <w:color w:val="FF0000"/>
          <w:spacing w:val="-2"/>
          <w:w w:val="100"/>
        </w:rPr>
        <w:lastRenderedPageBreak/>
        <w:t>(75)</w:t>
      </w:r>
      <w:r>
        <w:rPr>
          <w:spacing w:val="-2"/>
          <w:w w:val="100"/>
        </w:rPr>
        <w:t xml:space="preserve"> TXOP truncation shall not be used in combination with L-SIG TXOP protection when the HT Protection field of the HT Operation element is </w:t>
      </w:r>
      <w:r>
        <w:rPr>
          <w:w w:val="100"/>
        </w:rPr>
        <w:t>equal to</w:t>
      </w:r>
      <w:r>
        <w:rPr>
          <w:spacing w:val="-2"/>
          <w:w w:val="100"/>
        </w:rPr>
        <w:t xml:space="preserve"> nonmember protection mode or non-HT mixed mode.</w:t>
      </w:r>
    </w:p>
    <w:p w:rsidR="004B5FAC" w:rsidRDefault="004B5FAC" w:rsidP="00A83541">
      <w:pPr>
        <w:pStyle w:val="H4"/>
        <w:numPr>
          <w:ilvl w:val="0"/>
          <w:numId w:val="24"/>
        </w:numPr>
        <w:rPr>
          <w:w w:val="100"/>
        </w:rPr>
        <w:pPrChange w:id="361" w:author="Mark Hamilton" w:date="2014-04-27T15:14:00Z">
          <w:pPr>
            <w:pStyle w:val="H4"/>
            <w:numPr>
              <w:numId w:val="196"/>
            </w:numPr>
            <w:tabs>
              <w:tab w:val="num" w:pos="360"/>
            </w:tabs>
          </w:pPr>
        </w:pPrChange>
      </w:pPr>
      <w:r>
        <w:rPr>
          <w:w w:val="100"/>
        </w:rPr>
        <w:t>Retransmit procedures</w:t>
      </w:r>
    </w:p>
    <w:p w:rsidR="004B5FAC" w:rsidRDefault="004B5FAC" w:rsidP="00A83541">
      <w:pPr>
        <w:pStyle w:val="H5"/>
        <w:numPr>
          <w:ilvl w:val="0"/>
          <w:numId w:val="25"/>
        </w:numPr>
        <w:rPr>
          <w:w w:val="100"/>
        </w:rPr>
        <w:pPrChange w:id="362" w:author="Mark Hamilton" w:date="2014-04-27T15:14:00Z">
          <w:pPr>
            <w:pStyle w:val="H5"/>
            <w:numPr>
              <w:numId w:val="197"/>
            </w:numPr>
            <w:tabs>
              <w:tab w:val="num" w:pos="360"/>
            </w:tabs>
          </w:pPr>
        </w:pPrChange>
      </w:pPr>
      <w:r>
        <w:rPr>
          <w:w w:val="100"/>
        </w:rPr>
        <w:t>General(11aa)</w:t>
      </w:r>
    </w:p>
    <w:p w:rsidR="004B5FAC" w:rsidRDefault="004B5FAC" w:rsidP="004B5FAC">
      <w:pPr>
        <w:pStyle w:val="T"/>
        <w:rPr>
          <w:spacing w:val="-2"/>
          <w:w w:val="100"/>
        </w:rPr>
      </w:pPr>
      <w:r w:rsidRPr="007071DD">
        <w:rPr>
          <w:color w:val="FF0000"/>
          <w:spacing w:val="-2"/>
          <w:w w:val="100"/>
        </w:rPr>
        <w:t>(51)</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short retry counter and a long retry counter for each MSDU, </w:t>
      </w:r>
      <w:r>
        <w:rPr>
          <w:w w:val="100"/>
        </w:rPr>
        <w:t>A</w:t>
      </w:r>
      <w:r>
        <w:rPr>
          <w:w w:val="100"/>
        </w:rPr>
        <w:noBreakHyphen/>
        <w:t>M</w:t>
      </w:r>
      <w:r>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Pr>
          <w:spacing w:val="-2"/>
          <w:w w:val="100"/>
        </w:rPr>
        <w:t>QSRC[</w:t>
      </w:r>
      <w:proofErr w:type="gramEnd"/>
      <w:r>
        <w:rPr>
          <w:spacing w:val="-2"/>
          <w:w w:val="100"/>
        </w:rPr>
        <w:t xml:space="preserve">AC] and QLRC[AC], respectively, and each is initialized to a value of 0. When dot11RobustAVStreamingImplemented is true, a QoS </w:t>
      </w:r>
      <w:proofErr w:type="gramStart"/>
      <w:r>
        <w:rPr>
          <w:spacing w:val="-2"/>
          <w:w w:val="100"/>
        </w:rPr>
        <w:t>STA</w:t>
      </w:r>
      <w:r>
        <w:rPr>
          <w:w w:val="100"/>
        </w:rPr>
        <w:t>(</w:t>
      </w:r>
      <w:proofErr w:type="gramEnd"/>
      <w:r>
        <w:rPr>
          <w:w w:val="100"/>
        </w:rPr>
        <w:t>#1289)</w:t>
      </w:r>
      <w:r>
        <w:rPr>
          <w:spacing w:val="-2"/>
          <w:w w:val="100"/>
        </w:rPr>
        <w:t xml:space="preserve"> shall maintain a short drop-eligible retry counter and a long drop-eligible retry counter for each AC. They are defined as </w:t>
      </w:r>
      <w:proofErr w:type="gramStart"/>
      <w:r>
        <w:rPr>
          <w:spacing w:val="-2"/>
          <w:w w:val="100"/>
        </w:rPr>
        <w:t>QSDRC[</w:t>
      </w:r>
      <w:proofErr w:type="gramEnd"/>
      <w:r>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Pr>
          <w:spacing w:val="-2"/>
          <w:w w:val="100"/>
        </w:rPr>
        <w:t>.(</w:t>
      </w:r>
      <w:proofErr w:type="gramEnd"/>
      <w:r>
        <w:rPr>
          <w:spacing w:val="-2"/>
          <w:w w:val="100"/>
        </w:rPr>
        <w:t>11aa)(#1055)</w:t>
      </w:r>
    </w:p>
    <w:p w:rsidR="004B5FAC" w:rsidRDefault="004B5FAC" w:rsidP="004B5FAC">
      <w:pPr>
        <w:pStyle w:val="T"/>
        <w:rPr>
          <w:spacing w:val="-2"/>
          <w:w w:val="100"/>
        </w:rPr>
      </w:pPr>
      <w:r w:rsidRPr="007071DD">
        <w:rPr>
          <w:color w:val="FF0000"/>
          <w:spacing w:val="-2"/>
          <w:w w:val="100"/>
        </w:rPr>
        <w:t>(52)</w:t>
      </w:r>
      <w:r>
        <w:rPr>
          <w:spacing w:val="-2"/>
          <w:w w:val="100"/>
        </w:rPr>
        <w:t xml:space="preserve"> After an RTS frame is transmitted to protect an MSDU or MMPDU, a QoS STA performs the CTS procedure, as defined in </w:t>
      </w:r>
      <w:r w:rsidR="00425701">
        <w:rPr>
          <w:spacing w:val="-2"/>
          <w:w w:val="100"/>
        </w:rPr>
        <w:fldChar w:fldCharType="begin"/>
      </w:r>
      <w:r w:rsidR="00425701">
        <w:rPr>
          <w:spacing w:val="-2"/>
          <w:w w:val="100"/>
        </w:rPr>
        <w:instrText xml:space="preserve"> REF  RTF39323133313a2048342c312e \h</w:instrText>
      </w:r>
      <w:r w:rsidR="00425701">
        <w:rPr>
          <w:spacing w:val="-2"/>
          <w:w w:val="100"/>
        </w:rPr>
        <w:fldChar w:fldCharType="separate"/>
      </w:r>
      <w:r w:rsidR="00425701">
        <w:rPr>
          <w:spacing w:val="-2"/>
          <w:w w:val="100"/>
        </w:rPr>
        <w:t xml:space="preserve">9.3.2.7 (CTS and DMG </w:t>
      </w:r>
      <w:proofErr w:type="gramStart"/>
      <w:r w:rsidR="00425701">
        <w:rPr>
          <w:spacing w:val="-2"/>
          <w:w w:val="100"/>
        </w:rPr>
        <w:t>CTS(</w:t>
      </w:r>
      <w:proofErr w:type="gramEnd"/>
      <w:r w:rsidR="00425701">
        <w:rPr>
          <w:spacing w:val="-2"/>
          <w:w w:val="100"/>
        </w:rPr>
        <w:t>11ad) procedure)</w:t>
      </w:r>
      <w:r w:rsidR="00425701">
        <w:rPr>
          <w:spacing w:val="-2"/>
          <w:w w:val="100"/>
        </w:rPr>
        <w:fldChar w:fldCharType="end"/>
      </w:r>
      <w:r>
        <w:rPr>
          <w:spacing w:val="-2"/>
          <w:w w:val="100"/>
        </w:rPr>
        <w:t xml:space="preserve">. If a valid CTS frame is not received, the short retry counter for the MSDU or MMPDU and the </w:t>
      </w:r>
      <w:proofErr w:type="gramStart"/>
      <w:r>
        <w:rPr>
          <w:spacing w:val="-2"/>
          <w:w w:val="100"/>
        </w:rPr>
        <w:t>QSRC[</w:t>
      </w:r>
      <w:proofErr w:type="gramEnd"/>
      <w:r>
        <w:rPr>
          <w:spacing w:val="-2"/>
          <w:w w:val="100"/>
        </w:rPr>
        <w:t xml:space="preserve">AC] for the corresponding AC shall be incremented. If a valid CTS frame is received, the </w:t>
      </w:r>
      <w:proofErr w:type="gramStart"/>
      <w:r>
        <w:rPr>
          <w:spacing w:val="-2"/>
          <w:w w:val="100"/>
        </w:rPr>
        <w:t>QSRC[</w:t>
      </w:r>
      <w:proofErr w:type="gramEnd"/>
      <w:r>
        <w:rPr>
          <w:spacing w:val="-2"/>
          <w:w w:val="100"/>
        </w:rPr>
        <w:t>AC] for the corresponding AC shall be reset to 0.(motion_29)</w:t>
      </w:r>
    </w:p>
    <w:p w:rsidR="004B5FAC" w:rsidRDefault="004B5FAC" w:rsidP="004B5FAC">
      <w:pPr>
        <w:pStyle w:val="T"/>
        <w:rPr>
          <w:spacing w:val="-2"/>
          <w:w w:val="100"/>
        </w:rPr>
      </w:pPr>
      <w:r w:rsidRPr="007071DD">
        <w:rPr>
          <w:color w:val="FF0000"/>
          <w:spacing w:val="-2"/>
          <w:w w:val="100"/>
        </w:rPr>
        <w:t>(53)</w:t>
      </w:r>
      <w:r>
        <w:rPr>
          <w:spacing w:val="-2"/>
          <w:w w:val="100"/>
        </w:rPr>
        <w:t xml:space="preserve"> (11aa)After transmitting a frame that requires an immediate acknowledgment, the STA shall perform either of the acknowledgment procedures, as appropriate, that are defined in </w:t>
      </w:r>
      <w:r w:rsidR="00425701">
        <w:rPr>
          <w:spacing w:val="-2"/>
          <w:w w:val="100"/>
        </w:rPr>
        <w:fldChar w:fldCharType="begin"/>
      </w:r>
      <w:r w:rsidR="00425701">
        <w:rPr>
          <w:spacing w:val="-2"/>
          <w:w w:val="100"/>
        </w:rPr>
        <w:instrText xml:space="preserve"> REF  RTF34383037333a2048342c312e \h</w:instrText>
      </w:r>
      <w:r w:rsidR="00425701">
        <w:rPr>
          <w:spacing w:val="-2"/>
          <w:w w:val="100"/>
        </w:rPr>
        <w:fldChar w:fldCharType="separate"/>
      </w:r>
      <w:r w:rsidR="00425701">
        <w:rPr>
          <w:spacing w:val="-2"/>
          <w:w w:val="100"/>
        </w:rPr>
        <w:t>9.3.2.9 ((#1198)</w:t>
      </w:r>
      <w:proofErr w:type="spellStart"/>
      <w:r w:rsidR="00425701">
        <w:rPr>
          <w:spacing w:val="-2"/>
          <w:w w:val="100"/>
        </w:rPr>
        <w:t>Ack</w:t>
      </w:r>
      <w:proofErr w:type="spellEnd"/>
      <w:r w:rsidR="00425701">
        <w:rPr>
          <w:spacing w:val="-2"/>
          <w:w w:val="100"/>
        </w:rPr>
        <w:t xml:space="preserve"> procedure)</w:t>
      </w:r>
      <w:r w:rsidR="00425701">
        <w:rPr>
          <w:spacing w:val="-2"/>
          <w:w w:val="100"/>
        </w:rPr>
        <w:fldChar w:fldCharType="end"/>
      </w:r>
      <w:r w:rsidR="00425701">
        <w:rPr>
          <w:spacing w:val="-2"/>
          <w:w w:val="100"/>
        </w:rPr>
        <w:t xml:space="preserve"> and </w:t>
      </w:r>
      <w:r w:rsidR="00425701">
        <w:rPr>
          <w:spacing w:val="-2"/>
          <w:w w:val="100"/>
        </w:rPr>
        <w:fldChar w:fldCharType="begin"/>
      </w:r>
      <w:r w:rsidR="00425701">
        <w:rPr>
          <w:spacing w:val="-2"/>
          <w:w w:val="100"/>
        </w:rPr>
        <w:instrText xml:space="preserve"> REF  RTF36303034373a2048332c312e \h</w:instrText>
      </w:r>
      <w:r w:rsidR="00425701">
        <w:rPr>
          <w:spacing w:val="-2"/>
          <w:w w:val="100"/>
        </w:rPr>
        <w:fldChar w:fldCharType="separate"/>
      </w:r>
      <w:r w:rsidR="00425701">
        <w:rPr>
          <w:spacing w:val="-2"/>
          <w:w w:val="100"/>
        </w:rPr>
        <w:t xml:space="preserve">9.23.3 (Data and acknowledgment transfer using immediate block </w:t>
      </w:r>
      <w:proofErr w:type="spellStart"/>
      <w:r w:rsidR="00425701">
        <w:rPr>
          <w:spacing w:val="-2"/>
          <w:w w:val="100"/>
        </w:rPr>
        <w:t>ack</w:t>
      </w:r>
      <w:proofErr w:type="spellEnd"/>
      <w:r w:rsidR="00425701">
        <w:rPr>
          <w:spacing w:val="-2"/>
          <w:w w:val="100"/>
        </w:rPr>
        <w:t xml:space="preserve">(#2069) policy and delayed block </w:t>
      </w:r>
      <w:proofErr w:type="spellStart"/>
      <w:r w:rsidR="00425701">
        <w:rPr>
          <w:spacing w:val="-2"/>
          <w:w w:val="100"/>
        </w:rPr>
        <w:t>ack</w:t>
      </w:r>
      <w:proofErr w:type="spellEnd"/>
      <w:r w:rsidR="00425701">
        <w:rPr>
          <w:spacing w:val="-2"/>
          <w:w w:val="100"/>
        </w:rPr>
        <w:t>(#2069) policy)</w:t>
      </w:r>
      <w:r w:rsidR="00425701">
        <w:rPr>
          <w:spacing w:val="-2"/>
          <w:w w:val="100"/>
        </w:rPr>
        <w:fldChar w:fldCharType="end"/>
      </w:r>
      <w:r>
        <w:rPr>
          <w:spacing w:val="-2"/>
          <w:w w:val="100"/>
        </w:rPr>
        <w:t xml:space="preserve">. The short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frame in a PSDU(#358) of length less than or equal to dot11RTSThreshold fails for that MSDU, </w:t>
      </w:r>
      <w:r>
        <w:rPr>
          <w:w w:val="100"/>
        </w:rPr>
        <w:t>A</w:t>
      </w:r>
      <w:r>
        <w:rPr>
          <w:w w:val="100"/>
        </w:rPr>
        <w:noBreakHyphen/>
        <w:t>M</w:t>
      </w:r>
      <w:r>
        <w:rPr>
          <w:spacing w:val="-2"/>
          <w:w w:val="100"/>
        </w:rPr>
        <w:t xml:space="preserve">SDU, or MMPDU. The unsolicited retry counter shall be incremented after the transmission of every </w:t>
      </w:r>
      <w:r>
        <w:rPr>
          <w:w w:val="100"/>
        </w:rPr>
        <w:t>A</w:t>
      </w:r>
      <w:r>
        <w:rPr>
          <w:w w:val="100"/>
        </w:rPr>
        <w:noBreakHyphen/>
        <w:t>M</w:t>
      </w:r>
      <w:r>
        <w:rPr>
          <w:spacing w:val="-2"/>
          <w:w w:val="100"/>
        </w:rPr>
        <w:t>SDU that is transmitted using the GCR unsolicited retry retransmission policy</w:t>
      </w:r>
      <w:proofErr w:type="gramStart"/>
      <w:r>
        <w:rPr>
          <w:spacing w:val="-2"/>
          <w:w w:val="100"/>
        </w:rPr>
        <w:t>.(</w:t>
      </w:r>
      <w:proofErr w:type="gramEnd"/>
      <w:r>
        <w:rPr>
          <w:spacing w:val="-2"/>
          <w:w w:val="100"/>
        </w:rPr>
        <w:t>11aa)</w:t>
      </w:r>
    </w:p>
    <w:p w:rsidR="004B5FAC" w:rsidRDefault="004B5FAC" w:rsidP="004B5FAC">
      <w:pPr>
        <w:pStyle w:val="T"/>
        <w:rPr>
          <w:spacing w:val="-2"/>
          <w:w w:val="100"/>
        </w:rPr>
      </w:pPr>
      <w:r w:rsidRPr="007071DD">
        <w:rPr>
          <w:color w:val="FF0000"/>
          <w:spacing w:val="-2"/>
          <w:w w:val="100"/>
        </w:rPr>
        <w:t>(54)</w:t>
      </w:r>
      <w:r>
        <w:rPr>
          <w:spacing w:val="-2"/>
          <w:w w:val="100"/>
        </w:rPr>
        <w:t xml:space="preserve"> </w:t>
      </w:r>
      <w:proofErr w:type="gramStart"/>
      <w:r>
        <w:rPr>
          <w:spacing w:val="-2"/>
          <w:w w:val="100"/>
        </w:rPr>
        <w:t>QSRC[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less than or equal to dot11RTSThreshold fails, regardless of the presence or value of the DEI field. When dot11RobustAVStreamingImplemented is true, </w:t>
      </w:r>
      <w:proofErr w:type="gramStart"/>
      <w:r>
        <w:rPr>
          <w:spacing w:val="-2"/>
          <w:w w:val="100"/>
        </w:rPr>
        <w:t>QSDRC[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Pr>
          <w:w w:val="100"/>
        </w:rPr>
        <w:t>A</w:t>
      </w:r>
      <w:r>
        <w:rPr>
          <w:w w:val="100"/>
        </w:rPr>
        <w:noBreakHyphen/>
        <w:t>M</w:t>
      </w:r>
      <w:r>
        <w:rPr>
          <w:spacing w:val="-2"/>
          <w:w w:val="100"/>
        </w:rPr>
        <w:t xml:space="preserve">PDU or frame of length in a PSDU(#358) less than or equal to dot11RTSThreshold succeeds. When dot11RobustAVStreamingImplemented is true, the </w:t>
      </w:r>
      <w:proofErr w:type="gramStart"/>
      <w:r>
        <w:rPr>
          <w:spacing w:val="-2"/>
          <w:w w:val="100"/>
        </w:rPr>
        <w:t>QSDRC[</w:t>
      </w:r>
      <w:proofErr w:type="gramEnd"/>
      <w:r>
        <w:rPr>
          <w:spacing w:val="-2"/>
          <w:w w:val="100"/>
        </w:rPr>
        <w:t xml:space="preserve">AC] shall be reset when an </w:t>
      </w:r>
      <w:r>
        <w:rPr>
          <w:w w:val="100"/>
        </w:rPr>
        <w:t>A</w:t>
      </w:r>
      <w:r>
        <w:rPr>
          <w:w w:val="100"/>
        </w:rPr>
        <w:noBreakHyphen/>
        <w:t>M</w:t>
      </w:r>
      <w:r>
        <w:rPr>
          <w:spacing w:val="-2"/>
          <w:w w:val="100"/>
        </w:rPr>
        <w:t>PDU or frame in a PSDU(Ed) of length less than or equal to dot11RTSThreshold succeeds, regardless of the presence or value of the DEI field.(11aa)</w:t>
      </w:r>
    </w:p>
    <w:p w:rsidR="004B5FAC" w:rsidRDefault="004B5FAC" w:rsidP="004B5FAC">
      <w:pPr>
        <w:pStyle w:val="T"/>
        <w:rPr>
          <w:spacing w:val="-2"/>
          <w:w w:val="100"/>
        </w:rPr>
      </w:pPr>
      <w:r w:rsidRPr="007071DD">
        <w:rPr>
          <w:color w:val="FF0000"/>
          <w:spacing w:val="-2"/>
          <w:w w:val="100"/>
        </w:rPr>
        <w:t>(55)</w:t>
      </w:r>
      <w:r>
        <w:rPr>
          <w:spacing w:val="-2"/>
          <w:w w:val="100"/>
        </w:rPr>
        <w:t xml:space="preserve"> The long retry count for an MSDU or </w:t>
      </w:r>
      <w:r>
        <w:rPr>
          <w:w w:val="100"/>
        </w:rPr>
        <w:t>A</w:t>
      </w:r>
      <w:r>
        <w:rPr>
          <w:w w:val="100"/>
        </w:rPr>
        <w:noBreakHyphen/>
        <w:t>M</w:t>
      </w:r>
      <w:r>
        <w:rPr>
          <w:spacing w:val="-2"/>
          <w:w w:val="100"/>
        </w:rPr>
        <w:t xml:space="preserve">SDU that is not part of a (#2353)block </w:t>
      </w:r>
      <w:proofErr w:type="spellStart"/>
      <w:r>
        <w:rPr>
          <w:spacing w:val="-2"/>
          <w:w w:val="100"/>
        </w:rPr>
        <w:t>ack</w:t>
      </w:r>
      <w:proofErr w:type="spellEnd"/>
      <w:r>
        <w:rPr>
          <w:spacing w:val="-2"/>
          <w:w w:val="100"/>
        </w:rPr>
        <w:t xml:space="preserve"> agreement or for an MMPDU shall be incremented every time transmission of a MAC frame in a PSDU(#358) of length greater than dot11RTSThreshold fails for that MSDU, </w:t>
      </w:r>
      <w:r>
        <w:rPr>
          <w:w w:val="100"/>
        </w:rPr>
        <w:t>A</w:t>
      </w:r>
      <w:r>
        <w:rPr>
          <w:w w:val="100"/>
        </w:rPr>
        <w:noBreakHyphen/>
        <w:t>M</w:t>
      </w:r>
      <w:r>
        <w:rPr>
          <w:spacing w:val="-2"/>
          <w:w w:val="100"/>
        </w:rPr>
        <w:t xml:space="preserve">SDU, or MMPDU. </w:t>
      </w:r>
    </w:p>
    <w:p w:rsidR="004B5FAC" w:rsidRDefault="004B5FAC" w:rsidP="004B5FAC">
      <w:pPr>
        <w:pStyle w:val="T"/>
        <w:rPr>
          <w:spacing w:val="-2"/>
          <w:w w:val="100"/>
        </w:rPr>
      </w:pPr>
      <w:r w:rsidRPr="007071DD">
        <w:rPr>
          <w:color w:val="FF0000"/>
          <w:spacing w:val="-2"/>
          <w:w w:val="100"/>
        </w:rPr>
        <w:t>(56)</w:t>
      </w:r>
      <w:r>
        <w:rPr>
          <w:spacing w:val="-2"/>
          <w:w w:val="100"/>
        </w:rPr>
        <w:t xml:space="preserve"> </w:t>
      </w:r>
      <w:proofErr w:type="gramStart"/>
      <w:r>
        <w:rPr>
          <w:spacing w:val="-2"/>
          <w:w w:val="100"/>
        </w:rPr>
        <w:t>QLRC[</w:t>
      </w:r>
      <w:proofErr w:type="gramEnd"/>
      <w:r>
        <w:rPr>
          <w:spacing w:val="-2"/>
          <w:w w:val="100"/>
        </w:rPr>
        <w:t xml:space="preserve">AC] shall be incremented every time transmission of an </w:t>
      </w:r>
      <w:r>
        <w:rPr>
          <w:w w:val="100"/>
        </w:rPr>
        <w:t>A</w:t>
      </w:r>
      <w:r>
        <w:rPr>
          <w:w w:val="100"/>
        </w:rPr>
        <w:noBreakHyphen/>
        <w:t>M</w:t>
      </w:r>
      <w:r>
        <w:rPr>
          <w:spacing w:val="-2"/>
          <w:w w:val="100"/>
        </w:rPr>
        <w:t xml:space="preserve">PDU or frame in a PSDU(#358) of length greater than or equal to dot11RTSThreshold fails, regardless of the presence or value of the DEI field.(11aa) This long retry count and the QLRC[AC] shall be reset when an </w:t>
      </w:r>
      <w:r>
        <w:rPr>
          <w:w w:val="100"/>
        </w:rPr>
        <w:t>A</w:t>
      </w:r>
      <w:r>
        <w:rPr>
          <w:w w:val="100"/>
        </w:rPr>
        <w:noBreakHyphen/>
        <w:t>M</w:t>
      </w:r>
      <w:r>
        <w:rPr>
          <w:spacing w:val="-2"/>
          <w:w w:val="100"/>
        </w:rPr>
        <w:t xml:space="preserve">PDU or frame in a PSDU(#358) of length greater than dot11RTSThreshold succeeds. When dot11RobustAVStreamingImplemented is true, </w:t>
      </w:r>
      <w:proofErr w:type="gramStart"/>
      <w:r>
        <w:rPr>
          <w:spacing w:val="-2"/>
          <w:w w:val="100"/>
        </w:rPr>
        <w:t>QLDRC[</w:t>
      </w:r>
      <w:proofErr w:type="gramEnd"/>
      <w:r>
        <w:rPr>
          <w:spacing w:val="-2"/>
          <w:w w:val="100"/>
        </w:rPr>
        <w:t xml:space="preserve">AC] shall be incremented every time transmission fails for an </w:t>
      </w:r>
      <w:r>
        <w:rPr>
          <w:w w:val="100"/>
        </w:rPr>
        <w:t>A</w:t>
      </w:r>
      <w:r>
        <w:rPr>
          <w:w w:val="100"/>
        </w:rPr>
        <w:noBreakHyphen/>
        <w:t>M</w:t>
      </w:r>
      <w:r>
        <w:rPr>
          <w:spacing w:val="-2"/>
          <w:w w:val="100"/>
        </w:rPr>
        <w:t xml:space="preserve">PDU or frame in a PSDU(Ed) of length greater than dot11RTSThreshold in which the HT variant(11ac) HT Control field is present and the DEI field is equal to 1. The </w:t>
      </w:r>
      <w:proofErr w:type="gramStart"/>
      <w:r>
        <w:rPr>
          <w:spacing w:val="-2"/>
          <w:w w:val="100"/>
        </w:rPr>
        <w:t>QLDRC[</w:t>
      </w:r>
      <w:proofErr w:type="gramEnd"/>
      <w:r>
        <w:rPr>
          <w:spacing w:val="-2"/>
          <w:w w:val="100"/>
        </w:rPr>
        <w:t xml:space="preserve">AC] shall be reset when an </w:t>
      </w:r>
      <w:r>
        <w:rPr>
          <w:w w:val="100"/>
        </w:rPr>
        <w:t>A</w:t>
      </w:r>
      <w:r>
        <w:rPr>
          <w:w w:val="100"/>
        </w:rPr>
        <w:noBreakHyphen/>
        <w:t>M</w:t>
      </w:r>
      <w:r>
        <w:rPr>
          <w:spacing w:val="-2"/>
          <w:w w:val="100"/>
        </w:rPr>
        <w:t>PDU or frame in a PSDU(Ed) of length greater than dot11RTSThreshold succeeds, regardless of the presence or value of the DEI field.(11aa)</w:t>
      </w:r>
    </w:p>
    <w:p w:rsidR="004B5FAC" w:rsidRDefault="004B5FAC" w:rsidP="004B5FAC">
      <w:pPr>
        <w:pStyle w:val="T"/>
        <w:rPr>
          <w:spacing w:val="-2"/>
          <w:w w:val="100"/>
        </w:rPr>
      </w:pPr>
      <w:r w:rsidRPr="007071DD">
        <w:rPr>
          <w:color w:val="FF0000"/>
          <w:spacing w:val="-2"/>
          <w:w w:val="100"/>
        </w:rPr>
        <w:lastRenderedPageBreak/>
        <w:t>(57)</w:t>
      </w:r>
      <w:r>
        <w:rPr>
          <w:spacing w:val="-2"/>
          <w:w w:val="100"/>
        </w:rPr>
        <w:t xml:space="preserve"> All retransmission attempts for an MPDU that is not sent under a (#2353)block </w:t>
      </w:r>
      <w:proofErr w:type="spellStart"/>
      <w:r>
        <w:rPr>
          <w:spacing w:val="-2"/>
          <w:w w:val="100"/>
        </w:rPr>
        <w:t>ack</w:t>
      </w:r>
      <w:proofErr w:type="spellEnd"/>
      <w:r>
        <w:rPr>
          <w:spacing w:val="-2"/>
          <w:w w:val="100"/>
        </w:rPr>
        <w:t xml:space="preserve"> agreement and that has failed the acknowledgment procedure one or more times shall be made with the Retry field set to 1 in the data or (#100)Management frame.</w:t>
      </w:r>
    </w:p>
    <w:p w:rsidR="004B5FAC" w:rsidRDefault="004B5FAC" w:rsidP="004B5FAC">
      <w:pPr>
        <w:pStyle w:val="T"/>
        <w:rPr>
          <w:spacing w:val="-2"/>
          <w:w w:val="100"/>
        </w:rPr>
      </w:pPr>
      <w:r w:rsidRPr="007071DD">
        <w:rPr>
          <w:color w:val="FF0000"/>
          <w:spacing w:val="-2"/>
          <w:w w:val="100"/>
        </w:rPr>
        <w:t>(58)</w:t>
      </w:r>
      <w:r>
        <w:rPr>
          <w:spacing w:val="-2"/>
          <w:w w:val="100"/>
        </w:rPr>
        <w:t xml:space="preserve"> Retries for failed transmission attempts shall continue until one or more of the following conditions </w:t>
      </w:r>
      <w:proofErr w:type="gramStart"/>
      <w:r>
        <w:rPr>
          <w:spacing w:val="-2"/>
          <w:w w:val="100"/>
        </w:rPr>
        <w:t>occurs:</w:t>
      </w:r>
      <w:proofErr w:type="gramEnd"/>
      <w:r>
        <w:rPr>
          <w:spacing w:val="-2"/>
          <w:w w:val="100"/>
        </w:rPr>
        <w:t>(11aa)</w:t>
      </w:r>
    </w:p>
    <w:p w:rsidR="004B5FAC" w:rsidRDefault="004B5FAC" w:rsidP="00A83541">
      <w:pPr>
        <w:pStyle w:val="DL"/>
        <w:numPr>
          <w:ilvl w:val="0"/>
          <w:numId w:val="2"/>
        </w:numPr>
        <w:ind w:left="640" w:hanging="440"/>
        <w:rPr>
          <w:w w:val="100"/>
        </w:rPr>
        <w:pPrChange w:id="363" w:author="Mark Hamilton" w:date="2014-04-27T15:14:00Z">
          <w:pPr>
            <w:pStyle w:val="DL"/>
            <w:numPr>
              <w:numId w:val="6"/>
            </w:numPr>
          </w:pPr>
        </w:pPrChange>
      </w:pPr>
      <w:r>
        <w:rPr>
          <w:w w:val="100"/>
        </w:rPr>
        <w:t>The short retry count for the MSDU, A</w:t>
      </w:r>
      <w:r>
        <w:rPr>
          <w:w w:val="100"/>
        </w:rPr>
        <w:noBreakHyphen/>
        <w:t>MSDU, or MMPDU is equal to MPDUdot11ShortRetryLimit.</w:t>
      </w:r>
    </w:p>
    <w:p w:rsidR="004B5FAC" w:rsidRDefault="004B5FAC" w:rsidP="00A83541">
      <w:pPr>
        <w:pStyle w:val="DL"/>
        <w:numPr>
          <w:ilvl w:val="0"/>
          <w:numId w:val="2"/>
        </w:numPr>
        <w:ind w:left="640" w:hanging="440"/>
        <w:rPr>
          <w:w w:val="100"/>
        </w:rPr>
        <w:pPrChange w:id="364" w:author="Mark Hamilton" w:date="2014-04-27T15:14:00Z">
          <w:pPr>
            <w:pStyle w:val="DL"/>
            <w:numPr>
              <w:numId w:val="6"/>
            </w:numPr>
          </w:pPr>
        </w:pPrChange>
      </w:pPr>
      <w:r>
        <w:rPr>
          <w:w w:val="100"/>
        </w:rPr>
        <w:t>The long retry count for the MSDU, A</w:t>
      </w:r>
      <w:r>
        <w:rPr>
          <w:w w:val="100"/>
        </w:rPr>
        <w:noBreakHyphen/>
        <w:t>MSDU, or MMPDU is equal to dot11LongRetryLimit.</w:t>
      </w:r>
    </w:p>
    <w:p w:rsidR="004B5FAC" w:rsidRDefault="004B5FAC" w:rsidP="00A83541">
      <w:pPr>
        <w:pStyle w:val="DL"/>
        <w:numPr>
          <w:ilvl w:val="0"/>
          <w:numId w:val="2"/>
        </w:numPr>
        <w:ind w:left="640" w:hanging="440"/>
        <w:rPr>
          <w:w w:val="100"/>
        </w:rPr>
        <w:pPrChange w:id="365" w:author="Mark Hamilton" w:date="2014-04-27T15:14:00Z">
          <w:pPr>
            <w:pStyle w:val="DL"/>
            <w:numPr>
              <w:numId w:val="6"/>
            </w:numPr>
          </w:pPr>
        </w:pPrChange>
      </w:pPr>
      <w:r>
        <w:rPr>
          <w:w w:val="100"/>
        </w:rPr>
        <w:t>The short drop-eligible retry count for the MSDU, A</w:t>
      </w:r>
      <w:r>
        <w:rPr>
          <w:w w:val="100"/>
        </w:rPr>
        <w:noBreakHyphen/>
        <w:t>MSDU, or MMPDU is equal to dot11ShortDEIRetryLimit.</w:t>
      </w:r>
    </w:p>
    <w:p w:rsidR="004B5FAC" w:rsidRDefault="004B5FAC" w:rsidP="00A83541">
      <w:pPr>
        <w:pStyle w:val="DL"/>
        <w:numPr>
          <w:ilvl w:val="0"/>
          <w:numId w:val="2"/>
        </w:numPr>
        <w:ind w:left="640" w:hanging="440"/>
        <w:rPr>
          <w:w w:val="100"/>
        </w:rPr>
        <w:pPrChange w:id="366" w:author="Mark Hamilton" w:date="2014-04-27T15:14:00Z">
          <w:pPr>
            <w:pStyle w:val="DL"/>
            <w:numPr>
              <w:numId w:val="6"/>
            </w:numPr>
          </w:pPr>
        </w:pPrChange>
      </w:pPr>
      <w:r>
        <w:rPr>
          <w:w w:val="100"/>
        </w:rPr>
        <w:t>The long drop-eligible retry count for the MSDU, A</w:t>
      </w:r>
      <w:r>
        <w:rPr>
          <w:w w:val="100"/>
        </w:rPr>
        <w:noBreakHyphen/>
        <w:t>MSDU, or MMPDU is equal to dot11LongDEIRetryLimit.</w:t>
      </w:r>
    </w:p>
    <w:p w:rsidR="004B5FAC" w:rsidRDefault="004B5FAC" w:rsidP="00A83541">
      <w:pPr>
        <w:pStyle w:val="DL"/>
        <w:numPr>
          <w:ilvl w:val="0"/>
          <w:numId w:val="2"/>
        </w:numPr>
        <w:ind w:left="640" w:hanging="440"/>
        <w:rPr>
          <w:w w:val="100"/>
        </w:rPr>
        <w:pPrChange w:id="367" w:author="Mark Hamilton" w:date="2014-04-27T15:14:00Z">
          <w:pPr>
            <w:pStyle w:val="DL"/>
            <w:numPr>
              <w:numId w:val="6"/>
            </w:numPr>
          </w:pPr>
        </w:pPrChange>
      </w:pPr>
      <w:r>
        <w:rPr>
          <w:w w:val="100"/>
        </w:rPr>
        <w:t>The unsolicited retry count for the A</w:t>
      </w:r>
      <w:r>
        <w:rPr>
          <w:w w:val="100"/>
        </w:rPr>
        <w:noBreakHyphen/>
        <w:t>MSDU is equal to dot11UnsolicitedRetryLimit.</w:t>
      </w:r>
    </w:p>
    <w:p w:rsidR="004B5FAC" w:rsidRDefault="004B5FAC" w:rsidP="004B5FAC">
      <w:pPr>
        <w:pStyle w:val="T"/>
        <w:rPr>
          <w:spacing w:val="-2"/>
          <w:w w:val="100"/>
        </w:rPr>
      </w:pPr>
      <w:r w:rsidRPr="007071DD">
        <w:rPr>
          <w:color w:val="FF0000"/>
          <w:spacing w:val="-2"/>
          <w:w w:val="100"/>
        </w:rPr>
        <w:t>(59)</w:t>
      </w:r>
      <w:r>
        <w:rPr>
          <w:spacing w:val="-2"/>
          <w:w w:val="100"/>
        </w:rPr>
        <w:t xml:space="preserve"> When </w:t>
      </w:r>
      <w:proofErr w:type="gramStart"/>
      <w:r>
        <w:rPr>
          <w:spacing w:val="-2"/>
          <w:w w:val="100"/>
        </w:rPr>
        <w:t>any(</w:t>
      </w:r>
      <w:proofErr w:type="gramEnd"/>
      <w:r>
        <w:rPr>
          <w:spacing w:val="-2"/>
          <w:w w:val="100"/>
        </w:rPr>
        <w:t xml:space="preserve">11aa) of these limits is reached, retry attempts shall cease, and the MSDU, </w:t>
      </w:r>
      <w:r>
        <w:rPr>
          <w:w w:val="100"/>
        </w:rPr>
        <w:t>A</w:t>
      </w:r>
      <w:r>
        <w:rPr>
          <w:w w:val="100"/>
        </w:rPr>
        <w:noBreakHyphen/>
        <w:t>M</w:t>
      </w:r>
      <w:r>
        <w:rPr>
          <w:spacing w:val="-2"/>
          <w:w w:val="100"/>
        </w:rPr>
        <w:t>SDU, or MMPDU shall be discarded.</w:t>
      </w:r>
    </w:p>
    <w:p w:rsidR="004B5FAC" w:rsidRDefault="004B5FAC" w:rsidP="004B5FAC">
      <w:pPr>
        <w:pStyle w:val="T"/>
        <w:rPr>
          <w:spacing w:val="-2"/>
          <w:w w:val="100"/>
        </w:rPr>
      </w:pPr>
      <w:r w:rsidRPr="007071DD">
        <w:rPr>
          <w:color w:val="FF0000"/>
          <w:spacing w:val="-2"/>
          <w:w w:val="100"/>
        </w:rPr>
        <w:t>(60)</w:t>
      </w:r>
      <w:r>
        <w:rPr>
          <w:spacing w:val="-2"/>
          <w:w w:val="100"/>
        </w:rPr>
        <w:t xml:space="preserve"> For internal collisions occurring with the EDCA access method, the appropriate retry counters (short retry counter for MSDU, </w:t>
      </w:r>
      <w:r>
        <w:rPr>
          <w:w w:val="100"/>
        </w:rPr>
        <w:t>A</w:t>
      </w:r>
      <w:r>
        <w:rPr>
          <w:w w:val="100"/>
        </w:rPr>
        <w:noBreakHyphen/>
        <w:t>M</w:t>
      </w:r>
      <w:r>
        <w:rPr>
          <w:spacing w:val="-2"/>
          <w:w w:val="100"/>
        </w:rPr>
        <w:t xml:space="preserve">SDU, or MMPDU and </w:t>
      </w:r>
      <w:proofErr w:type="gramStart"/>
      <w:r>
        <w:rPr>
          <w:spacing w:val="-2"/>
          <w:w w:val="100"/>
        </w:rPr>
        <w:t>QSRC[</w:t>
      </w:r>
      <w:proofErr w:type="gramEnd"/>
      <w:r>
        <w:rPr>
          <w:spacing w:val="-2"/>
          <w:w w:val="100"/>
        </w:rPr>
        <w:t xml:space="preserve">AC] or long retry counter for MSDU, </w:t>
      </w:r>
      <w:r>
        <w:rPr>
          <w:w w:val="100"/>
        </w:rPr>
        <w:t>A</w:t>
      </w:r>
      <w:r>
        <w:rPr>
          <w:w w:val="100"/>
        </w:rPr>
        <w:noBreakHyphen/>
        <w:t>M</w:t>
      </w:r>
      <w:r>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Pr>
          <w:w w:val="100"/>
        </w:rPr>
        <w:t>A</w:t>
      </w:r>
      <w:r>
        <w:rPr>
          <w:w w:val="100"/>
        </w:rPr>
        <w:noBreakHyphen/>
        <w:t>M</w:t>
      </w:r>
      <w:r>
        <w:rPr>
          <w:spacing w:val="-2"/>
          <w:w w:val="100"/>
        </w:rPr>
        <w:t xml:space="preserve">SDU, or MMPDU that has drop eligibility equal to 1.(11aa) For transmissions that use </w:t>
      </w:r>
      <w:r>
        <w:rPr>
          <w:spacing w:val="-2"/>
          <w:w w:val="99"/>
        </w:rPr>
        <w:t xml:space="preserve">block </w:t>
      </w:r>
      <w:proofErr w:type="spellStart"/>
      <w:r>
        <w:rPr>
          <w:spacing w:val="-2"/>
          <w:w w:val="99"/>
        </w:rPr>
        <w:t>ack</w:t>
      </w:r>
      <w:proofErr w:type="spellEnd"/>
      <w:r>
        <w:rPr>
          <w:spacing w:val="-2"/>
          <w:w w:val="99"/>
        </w:rPr>
        <w:t>(#2069)</w:t>
      </w:r>
      <w:r>
        <w:rPr>
          <w:spacing w:val="-2"/>
          <w:w w:val="100"/>
        </w:rPr>
        <w:t xml:space="preserve">, the rules in </w:t>
      </w:r>
      <w:r w:rsidR="00425701">
        <w:rPr>
          <w:spacing w:val="-2"/>
          <w:w w:val="100"/>
        </w:rPr>
        <w:fldChar w:fldCharType="begin"/>
      </w:r>
      <w:r w:rsidR="00425701">
        <w:rPr>
          <w:spacing w:val="-2"/>
          <w:w w:val="100"/>
        </w:rPr>
        <w:instrText xml:space="preserve"> REF  RTF36303034373a2048332c312e \h</w:instrText>
      </w:r>
      <w:r w:rsidR="00425701">
        <w:rPr>
          <w:spacing w:val="-2"/>
          <w:w w:val="100"/>
        </w:rPr>
        <w:fldChar w:fldCharType="separate"/>
      </w:r>
      <w:r w:rsidR="00425701">
        <w:rPr>
          <w:spacing w:val="-2"/>
          <w:w w:val="100"/>
        </w:rPr>
        <w:t xml:space="preserve">9.23.3 (Data and acknowledgment transfer using immediate block </w:t>
      </w:r>
      <w:proofErr w:type="spellStart"/>
      <w:r w:rsidR="00425701">
        <w:rPr>
          <w:spacing w:val="-2"/>
          <w:w w:val="100"/>
        </w:rPr>
        <w:t>ack</w:t>
      </w:r>
      <w:proofErr w:type="spellEnd"/>
      <w:r w:rsidR="00425701">
        <w:rPr>
          <w:spacing w:val="-2"/>
          <w:w w:val="100"/>
        </w:rPr>
        <w:t xml:space="preserve">(#2069) policy and delayed block </w:t>
      </w:r>
      <w:proofErr w:type="spellStart"/>
      <w:r w:rsidR="00425701">
        <w:rPr>
          <w:spacing w:val="-2"/>
          <w:w w:val="100"/>
        </w:rPr>
        <w:t>ack</w:t>
      </w:r>
      <w:proofErr w:type="spellEnd"/>
      <w:r w:rsidR="00425701">
        <w:rPr>
          <w:spacing w:val="-2"/>
          <w:w w:val="100"/>
        </w:rPr>
        <w:t>(#2069) policy)</w:t>
      </w:r>
      <w:r w:rsidR="00425701">
        <w:rPr>
          <w:spacing w:val="-2"/>
          <w:w w:val="100"/>
        </w:rPr>
        <w:fldChar w:fldCharType="end"/>
      </w:r>
      <w:r>
        <w:rPr>
          <w:spacing w:val="-2"/>
          <w:w w:val="100"/>
        </w:rPr>
        <w:t xml:space="preserve"> also apply. A </w:t>
      </w:r>
      <w:proofErr w:type="gramStart"/>
      <w:r>
        <w:rPr>
          <w:spacing w:val="-2"/>
          <w:w w:val="100"/>
        </w:rPr>
        <w:t>STA</w:t>
      </w:r>
      <w:r>
        <w:rPr>
          <w:w w:val="100"/>
        </w:rPr>
        <w:t>(</w:t>
      </w:r>
      <w:proofErr w:type="gramEnd"/>
      <w:r>
        <w:rPr>
          <w:w w:val="100"/>
        </w:rPr>
        <w:t>#1289)</w:t>
      </w:r>
      <w:r>
        <w:rPr>
          <w:spacing w:val="-2"/>
          <w:w w:val="100"/>
        </w:rPr>
        <w:t xml:space="preserve"> shall retry failed transmissions until the transmission is successful or until the relevant retry limit is reached.</w:t>
      </w:r>
    </w:p>
    <w:p w:rsidR="004B5FAC" w:rsidRDefault="004B5FAC" w:rsidP="004B5FAC">
      <w:pPr>
        <w:pStyle w:val="T"/>
        <w:rPr>
          <w:spacing w:val="-2"/>
          <w:w w:val="100"/>
        </w:rPr>
      </w:pPr>
      <w:r w:rsidRPr="007071DD">
        <w:rPr>
          <w:color w:val="FF0000"/>
          <w:spacing w:val="-2"/>
          <w:w w:val="100"/>
        </w:rPr>
        <w:t>(61)</w:t>
      </w:r>
      <w:r>
        <w:rPr>
          <w:spacing w:val="-2"/>
          <w:w w:val="100"/>
        </w:rPr>
        <w:t xml:space="preserve"> With the exception of a frame belonging to a TID for which </w:t>
      </w:r>
      <w:r>
        <w:rPr>
          <w:w w:val="100"/>
        </w:rPr>
        <w:t xml:space="preserve">block </w:t>
      </w:r>
      <w:proofErr w:type="spellStart"/>
      <w:r>
        <w:rPr>
          <w:w w:val="100"/>
        </w:rPr>
        <w:t>ack</w:t>
      </w:r>
      <w:proofErr w:type="spellEnd"/>
      <w:r>
        <w:rPr>
          <w:w w:val="100"/>
        </w:rPr>
        <w:t>(#2069)</w:t>
      </w:r>
      <w:r>
        <w:rPr>
          <w:spacing w:val="-2"/>
          <w:w w:val="100"/>
        </w:rPr>
        <w:t xml:space="preserve"> is set up, a QoS STA shall not initiate the transmission of any management or </w:t>
      </w:r>
      <w:r>
        <w:rPr>
          <w:w w:val="100"/>
        </w:rPr>
        <w:t>(#100)Data frame</w:t>
      </w:r>
      <w:r>
        <w:rPr>
          <w:spacing w:val="-2"/>
          <w:w w:val="100"/>
        </w:rPr>
        <w:t xml:space="preserve"> to a specific RA while the transmission of another management or </w:t>
      </w:r>
      <w:r>
        <w:rPr>
          <w:w w:val="100"/>
        </w:rPr>
        <w:t>(#100)Data frame</w:t>
      </w:r>
      <w:r>
        <w:rPr>
          <w:spacing w:val="-2"/>
          <w:w w:val="100"/>
        </w:rPr>
        <w:t xml:space="preserve"> with the same RA and having been assigned its sequence number from the same sequence counter has not yet completed to the point of success, retry fail, or other MAC discard (e.g., lifetime expiry).</w:t>
      </w:r>
    </w:p>
    <w:p w:rsidR="004B5FAC" w:rsidRDefault="004B5FAC" w:rsidP="004B5FAC">
      <w:pPr>
        <w:pStyle w:val="T"/>
        <w:rPr>
          <w:spacing w:val="-2"/>
          <w:w w:val="100"/>
        </w:rPr>
      </w:pPr>
      <w:r w:rsidRPr="007071DD">
        <w:rPr>
          <w:color w:val="FF0000"/>
          <w:spacing w:val="-2"/>
          <w:w w:val="100"/>
        </w:rPr>
        <w:t>(62)</w:t>
      </w:r>
      <w:r>
        <w:rPr>
          <w:spacing w:val="-2"/>
          <w:w w:val="100"/>
        </w:rPr>
        <w:t xml:space="preserve"> A QoS </w:t>
      </w:r>
      <w:proofErr w:type="gramStart"/>
      <w:r>
        <w:rPr>
          <w:spacing w:val="-2"/>
          <w:w w:val="100"/>
        </w:rPr>
        <w:t>STA</w:t>
      </w:r>
      <w:r>
        <w:rPr>
          <w:w w:val="100"/>
        </w:rPr>
        <w:t>(</w:t>
      </w:r>
      <w:proofErr w:type="gramEnd"/>
      <w:r>
        <w:rPr>
          <w:w w:val="100"/>
        </w:rPr>
        <w:t>#1289)</w:t>
      </w:r>
      <w:r>
        <w:rPr>
          <w:spacing w:val="-2"/>
          <w:w w:val="100"/>
        </w:rPr>
        <w:t xml:space="preserve"> shall maintain a transmit MSDU timer for each MSDU passed to the MAC. </w:t>
      </w:r>
      <w:proofErr w:type="gramStart"/>
      <w:r>
        <w:rPr>
          <w:spacing w:val="-2"/>
          <w:w w:val="100"/>
        </w:rPr>
        <w:t>dot11EDCATableMSDULifetime</w:t>
      </w:r>
      <w:proofErr w:type="gramEnd"/>
      <w:r>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4B5FAC" w:rsidRDefault="004B5FAC" w:rsidP="004B5FAC">
      <w:pPr>
        <w:pStyle w:val="T"/>
        <w:rPr>
          <w:spacing w:val="-2"/>
          <w:w w:val="100"/>
        </w:rPr>
      </w:pPr>
      <w:r w:rsidRPr="007071DD">
        <w:rPr>
          <w:color w:val="FF0000"/>
          <w:spacing w:val="-2"/>
          <w:w w:val="100"/>
        </w:rPr>
        <w:t>(63)</w:t>
      </w:r>
      <w:r>
        <w:rPr>
          <w:spacing w:val="-2"/>
          <w:w w:val="100"/>
        </w:rPr>
        <w:t xml:space="preserve"> When </w:t>
      </w:r>
      <w:r>
        <w:rPr>
          <w:w w:val="100"/>
        </w:rPr>
        <w:t>A</w:t>
      </w:r>
      <w:r>
        <w:rPr>
          <w:w w:val="100"/>
        </w:rPr>
        <w:noBreakHyphen/>
        <w:t>M</w:t>
      </w:r>
      <w:r>
        <w:rPr>
          <w:spacing w:val="-2"/>
          <w:w w:val="100"/>
        </w:rPr>
        <w:t xml:space="preserve">SDU aggregation is used, the HT STA maintains a single timer for the whole </w:t>
      </w:r>
      <w:r>
        <w:rPr>
          <w:w w:val="100"/>
        </w:rPr>
        <w:t>A</w:t>
      </w:r>
      <w:r>
        <w:rPr>
          <w:w w:val="100"/>
        </w:rPr>
        <w:noBreakHyphen/>
        <w:t>M</w:t>
      </w:r>
      <w:r>
        <w:rPr>
          <w:spacing w:val="-2"/>
          <w:w w:val="100"/>
        </w:rPr>
        <w:t xml:space="preserve">SDU. The timer is restarted each time an MSDU is added to the </w:t>
      </w:r>
      <w:r>
        <w:rPr>
          <w:w w:val="100"/>
        </w:rPr>
        <w:t>A</w:t>
      </w:r>
      <w:r>
        <w:rPr>
          <w:w w:val="100"/>
        </w:rPr>
        <w:noBreakHyphen/>
        <w:t>M</w:t>
      </w:r>
      <w:r>
        <w:rPr>
          <w:spacing w:val="-2"/>
          <w:w w:val="100"/>
        </w:rPr>
        <w:t xml:space="preserve">SDU. The result of this procedure is that no MSDU in the </w:t>
      </w:r>
      <w:r>
        <w:rPr>
          <w:w w:val="100"/>
        </w:rPr>
        <w:t>A</w:t>
      </w:r>
      <w:r>
        <w:rPr>
          <w:w w:val="100"/>
        </w:rPr>
        <w:noBreakHyphen/>
        <w:t>M</w:t>
      </w:r>
      <w:r>
        <w:rPr>
          <w:spacing w:val="-2"/>
          <w:w w:val="100"/>
        </w:rPr>
        <w:t>SDU is discarded before a period of dot11EDCATableMSDULifetime has elapsed.</w:t>
      </w:r>
    </w:p>
    <w:p w:rsidR="004B5FAC" w:rsidRDefault="004B5FAC" w:rsidP="00A83541">
      <w:pPr>
        <w:pStyle w:val="H5"/>
        <w:numPr>
          <w:ilvl w:val="0"/>
          <w:numId w:val="26"/>
        </w:numPr>
        <w:rPr>
          <w:w w:val="100"/>
        </w:rPr>
        <w:pPrChange w:id="368" w:author="Mark Hamilton" w:date="2014-04-27T15:14:00Z">
          <w:pPr>
            <w:pStyle w:val="H5"/>
            <w:numPr>
              <w:numId w:val="198"/>
            </w:numPr>
            <w:tabs>
              <w:tab w:val="num" w:pos="360"/>
            </w:tabs>
          </w:pPr>
        </w:pPrChange>
      </w:pPr>
      <w:r>
        <w:rPr>
          <w:w w:val="100"/>
        </w:rPr>
        <w:t>Unsolicited retry procedure(11aa)</w:t>
      </w:r>
    </w:p>
    <w:p w:rsidR="004B5FAC" w:rsidRDefault="004B5FAC" w:rsidP="004B5FAC">
      <w:pPr>
        <w:pStyle w:val="T"/>
        <w:rPr>
          <w:w w:val="100"/>
        </w:rPr>
      </w:pPr>
      <w:r w:rsidRPr="007071DD">
        <w:rPr>
          <w:color w:val="FF0000"/>
          <w:w w:val="100"/>
        </w:rPr>
        <w:t>(64)</w:t>
      </w:r>
      <w:r>
        <w:rPr>
          <w:w w:val="100"/>
        </w:rPr>
        <w:t xml:space="preserve"> 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Pr>
          <w:spacing w:val="-2"/>
          <w:w w:val="100"/>
        </w:rPr>
        <w:t xml:space="preserve">(#2353)block </w:t>
      </w:r>
      <w:proofErr w:type="spellStart"/>
      <w:r>
        <w:rPr>
          <w:spacing w:val="-2"/>
          <w:w w:val="100"/>
        </w:rPr>
        <w:t>ack</w:t>
      </w:r>
      <w:proofErr w:type="spellEnd"/>
      <w:r>
        <w:rPr>
          <w:spacing w:val="-2"/>
          <w:w w:val="100"/>
        </w:rPr>
        <w:t xml:space="preserve"> agreement</w:t>
      </w:r>
      <w:r>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4B5FAC" w:rsidRDefault="004B5FAC" w:rsidP="004B5FAC">
      <w:pPr>
        <w:pStyle w:val="T"/>
        <w:rPr>
          <w:w w:val="100"/>
        </w:rPr>
      </w:pPr>
      <w:r w:rsidRPr="007071DD">
        <w:rPr>
          <w:color w:val="FF0000"/>
          <w:w w:val="100"/>
        </w:rPr>
        <w:lastRenderedPageBreak/>
        <w:t>(65)</w:t>
      </w:r>
      <w:r>
        <w:rPr>
          <w:w w:val="100"/>
        </w:rPr>
        <w:t xml:space="preserve"> A protective mechanism (such as a mechanism described in </w:t>
      </w:r>
      <w:r w:rsidR="00425701">
        <w:rPr>
          <w:w w:val="100"/>
        </w:rPr>
        <w:fldChar w:fldCharType="begin"/>
      </w:r>
      <w:r w:rsidR="00425701">
        <w:rPr>
          <w:w w:val="100"/>
        </w:rPr>
        <w:instrText xml:space="preserve"> REF  RTF33323638323a2048322c312e \h</w:instrText>
      </w:r>
      <w:r w:rsidR="00425701">
        <w:rPr>
          <w:w w:val="100"/>
        </w:rPr>
        <w:fldChar w:fldCharType="separate"/>
      </w:r>
      <w:r w:rsidR="00425701">
        <w:rPr>
          <w:w w:val="100"/>
        </w:rPr>
        <w:t>9.25 (Protection mechanisms)</w:t>
      </w:r>
      <w:r w:rsidR="00425701">
        <w:rPr>
          <w:w w:val="100"/>
        </w:rPr>
        <w:fldChar w:fldCharType="end"/>
      </w:r>
      <w:r>
        <w:rPr>
          <w:w w:val="100"/>
        </w:rPr>
        <w:t>) should be used to reduce the probability of other STAs transmitting during the GCR TXOP. When using a protection mechanism that requires a response from another STA, the AP should select a STA that is a member of the GCR group.</w:t>
      </w:r>
    </w:p>
    <w:p w:rsidR="004B5FAC" w:rsidRDefault="004B5FAC" w:rsidP="004B5FAC">
      <w:pPr>
        <w:pStyle w:val="T"/>
        <w:rPr>
          <w:w w:val="100"/>
        </w:rPr>
      </w:pPr>
      <w:r w:rsidRPr="007071DD">
        <w:rPr>
          <w:color w:val="FF0000"/>
          <w:w w:val="100"/>
        </w:rPr>
        <w:t>(66)</w:t>
      </w:r>
      <w:r>
        <w:rPr>
          <w:w w:val="100"/>
        </w:rPr>
        <w:t xml:space="preserve"> The TXOP initiation rules defined in </w:t>
      </w:r>
      <w:r w:rsidR="00425701">
        <w:rPr>
          <w:w w:val="100"/>
        </w:rPr>
        <w:fldChar w:fldCharType="begin"/>
      </w:r>
      <w:r w:rsidR="00425701">
        <w:rPr>
          <w:w w:val="100"/>
        </w:rPr>
        <w:instrText xml:space="preserve"> REF  RTF34353135373a2048342c312e \h</w:instrText>
      </w:r>
      <w:r w:rsidR="00425701">
        <w:rPr>
          <w:w w:val="100"/>
        </w:rPr>
        <w:fldChar w:fldCharType="separate"/>
      </w:r>
      <w:r w:rsidR="00425701">
        <w:rPr>
          <w:w w:val="100"/>
        </w:rPr>
        <w:t>9.21.2.2 (EDCA TXOPs)</w:t>
      </w:r>
      <w:r w:rsidR="00425701">
        <w:rPr>
          <w:w w:val="100"/>
        </w:rPr>
        <w:fldChar w:fldCharType="end"/>
      </w:r>
      <w:r w:rsidR="00425701">
        <w:rPr>
          <w:w w:val="100"/>
        </w:rPr>
        <w:t xml:space="preserve"> and </w:t>
      </w:r>
      <w:r w:rsidR="00425701">
        <w:rPr>
          <w:w w:val="100"/>
        </w:rPr>
        <w:fldChar w:fldCharType="begin"/>
      </w:r>
      <w:r w:rsidR="00425701">
        <w:rPr>
          <w:w w:val="100"/>
        </w:rPr>
        <w:instrText xml:space="preserve"> REF  RTF34303233383a2048342c312e \h</w:instrText>
      </w:r>
      <w:r w:rsidR="00425701">
        <w:rPr>
          <w:w w:val="100"/>
        </w:rPr>
        <w:fldChar w:fldCharType="separate"/>
      </w:r>
      <w:r w:rsidR="00425701">
        <w:rPr>
          <w:w w:val="100"/>
        </w:rPr>
        <w:t>9.21.3.3 (TXOP structure and timing)</w:t>
      </w:r>
      <w:r w:rsidR="00425701">
        <w:rPr>
          <w:w w:val="100"/>
        </w:rPr>
        <w:fldChar w:fldCharType="end"/>
      </w:r>
      <w:r>
        <w:rPr>
          <w:w w:val="100"/>
        </w:rPr>
        <w:t xml:space="preserve"> shall be used for initiating a GCR TXOP. The duration of a GCR TXOP shall be subject to the TXOP limits defined in </w:t>
      </w:r>
      <w:r w:rsidR="00425701">
        <w:rPr>
          <w:w w:val="100"/>
        </w:rPr>
        <w:fldChar w:fldCharType="begin"/>
      </w:r>
      <w:r w:rsidR="00425701">
        <w:rPr>
          <w:w w:val="100"/>
        </w:rPr>
        <w:instrText xml:space="preserve"> REF  RTF34353135373a2048342c312e \h</w:instrText>
      </w:r>
      <w:r w:rsidR="00425701">
        <w:rPr>
          <w:w w:val="100"/>
        </w:rPr>
        <w:fldChar w:fldCharType="separate"/>
      </w:r>
      <w:r w:rsidR="00425701">
        <w:rPr>
          <w:w w:val="100"/>
        </w:rPr>
        <w:t>9.21.2.2 (EDCA TXOPs)</w:t>
      </w:r>
      <w:r w:rsidR="00425701">
        <w:rPr>
          <w:w w:val="100"/>
        </w:rPr>
        <w:fldChar w:fldCharType="end"/>
      </w:r>
      <w:r>
        <w:rPr>
          <w:w w:val="100"/>
        </w:rPr>
        <w:t>.</w:t>
      </w:r>
    </w:p>
    <w:p w:rsidR="004B5FAC" w:rsidRDefault="004B5FAC" w:rsidP="004B5FAC">
      <w:pPr>
        <w:pStyle w:val="T"/>
        <w:rPr>
          <w:w w:val="100"/>
        </w:rPr>
      </w:pPr>
      <w:r w:rsidRPr="007071DD">
        <w:rPr>
          <w:color w:val="FF0000"/>
          <w:w w:val="100"/>
        </w:rPr>
        <w:t>(67)</w:t>
      </w:r>
      <w:r>
        <w:rPr>
          <w:w w:val="100"/>
        </w:rPr>
        <w:t xml:space="preserve"> When transmitting MPDUs using the GCR service with retransmission policy equal to GCR unsolicited retry, the following rules apply:</w:t>
      </w:r>
    </w:p>
    <w:p w:rsidR="004B5FAC" w:rsidRDefault="004B5FAC" w:rsidP="00A83541">
      <w:pPr>
        <w:pStyle w:val="DL"/>
        <w:numPr>
          <w:ilvl w:val="0"/>
          <w:numId w:val="2"/>
        </w:numPr>
        <w:ind w:left="640" w:hanging="440"/>
        <w:rPr>
          <w:w w:val="100"/>
        </w:rPr>
        <w:pPrChange w:id="369" w:author="Mark Hamilton" w:date="2014-04-27T15:14:00Z">
          <w:pPr>
            <w:pStyle w:val="DL"/>
            <w:numPr>
              <w:numId w:val="6"/>
            </w:numPr>
          </w:pPr>
        </w:pPrChange>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sidR="00425701">
        <w:rPr>
          <w:w w:val="100"/>
        </w:rPr>
        <w:fldChar w:fldCharType="begin"/>
      </w:r>
      <w:r w:rsidR="00425701">
        <w:rPr>
          <w:w w:val="100"/>
        </w:rPr>
        <w:instrText xml:space="preserve"> REF  RTF33323533393a2048342c312e \h</w:instrText>
      </w:r>
      <w:r w:rsidR="00425701">
        <w:rPr>
          <w:w w:val="100"/>
        </w:rPr>
        <w:fldChar w:fldCharType="separate"/>
      </w:r>
      <w:r w:rsidR="00425701">
        <w:rPr>
          <w:w w:val="100"/>
        </w:rPr>
        <w:t>9.21.2.6 (EDCA backoff procedure)</w:t>
      </w:r>
      <w:r w:rsidR="00425701">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sidR="00425701">
        <w:rPr>
          <w:w w:val="100"/>
        </w:rPr>
        <w:fldChar w:fldCharType="begin"/>
      </w:r>
      <w:r w:rsidR="00425701">
        <w:rPr>
          <w:w w:val="100"/>
        </w:rPr>
        <w:instrText xml:space="preserve"> REF RTF33323533393a2048342c312e \h</w:instrText>
      </w:r>
      <w:r w:rsidR="00425701">
        <w:rPr>
          <w:w w:val="100"/>
        </w:rPr>
        <w:fldChar w:fldCharType="separate"/>
      </w:r>
      <w:r w:rsidR="00425701">
        <w:rPr>
          <w:w w:val="100"/>
        </w:rPr>
        <w:t>9.21.2.6 (EDCA backoff procedure)</w:t>
      </w:r>
      <w:r w:rsidR="00425701">
        <w:rPr>
          <w:w w:val="100"/>
        </w:rPr>
        <w:fldChar w:fldCharType="end"/>
      </w:r>
      <w:r>
        <w:rPr>
          <w:w w:val="100"/>
        </w:rPr>
        <w:t xml:space="preserve"> </w:t>
      </w:r>
    </w:p>
    <w:p w:rsidR="004B5FAC" w:rsidRDefault="004B5FAC" w:rsidP="00A83541">
      <w:pPr>
        <w:pStyle w:val="DL"/>
        <w:numPr>
          <w:ilvl w:val="0"/>
          <w:numId w:val="2"/>
        </w:numPr>
        <w:ind w:left="640" w:hanging="440"/>
        <w:rPr>
          <w:w w:val="100"/>
        </w:rPr>
        <w:pPrChange w:id="370" w:author="Mark Hamilton" w:date="2014-04-27T15:14:00Z">
          <w:pPr>
            <w:pStyle w:val="DL"/>
            <w:numPr>
              <w:numId w:val="6"/>
            </w:numPr>
          </w:pPr>
        </w:pPrChange>
      </w:pPr>
      <w:r>
        <w:rPr>
          <w:w w:val="100"/>
        </w:rPr>
        <w:t xml:space="preserve">Without MAC protection or with MAC protection that lacks a response frame, in all transmissions, the STA shall invoke the backoff procedure defined in </w:t>
      </w:r>
      <w:r w:rsidR="00425701">
        <w:rPr>
          <w:w w:val="100"/>
        </w:rPr>
        <w:fldChar w:fldCharType="begin"/>
      </w:r>
      <w:r w:rsidR="00425701">
        <w:rPr>
          <w:w w:val="100"/>
        </w:rPr>
        <w:instrText xml:space="preserve"> REF  RTF33323533393a2048342c312e \h</w:instrText>
      </w:r>
      <w:r w:rsidR="00425701">
        <w:rPr>
          <w:w w:val="100"/>
        </w:rPr>
        <w:fldChar w:fldCharType="separate"/>
      </w:r>
      <w:r w:rsidR="00425701">
        <w:rPr>
          <w:w w:val="100"/>
        </w:rPr>
        <w:t>9.21.2.6 (EDCA backoff procedure)</w:t>
      </w:r>
      <w:r w:rsidR="00425701">
        <w:rPr>
          <w:w w:val="100"/>
        </w:rPr>
        <w:fldChar w:fldCharType="end"/>
      </w:r>
      <w:r>
        <w:rPr>
          <w:w w:val="100"/>
        </w:rPr>
        <w:t xml:space="preserve">, using a value of </w:t>
      </w:r>
      <w:proofErr w:type="spellStart"/>
      <w:proofErr w:type="gramStart"/>
      <w:r>
        <w:rPr>
          <w:w w:val="100"/>
        </w:rPr>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4B5FAC" w:rsidRDefault="004B5FAC" w:rsidP="00A83541">
      <w:pPr>
        <w:pStyle w:val="DL"/>
        <w:numPr>
          <w:ilvl w:val="0"/>
          <w:numId w:val="2"/>
        </w:numPr>
        <w:ind w:left="640" w:hanging="440"/>
        <w:rPr>
          <w:w w:val="100"/>
        </w:rPr>
        <w:pPrChange w:id="371" w:author="Mark Hamilton" w:date="2014-04-27T15:14:00Z">
          <w:pPr>
            <w:pStyle w:val="DL"/>
            <w:numPr>
              <w:numId w:val="6"/>
            </w:numPr>
          </w:pPr>
        </w:pPrChange>
      </w:pPr>
      <w:r>
        <w:rPr>
          <w:w w:val="100"/>
        </w:rPr>
        <w:t>All retransmissions of an MPDU shall have the Retry field in their Frame Control fields set to 1.</w:t>
      </w:r>
    </w:p>
    <w:p w:rsidR="004B5FAC" w:rsidRDefault="004B5FAC" w:rsidP="00A83541">
      <w:pPr>
        <w:pStyle w:val="DL"/>
        <w:numPr>
          <w:ilvl w:val="0"/>
          <w:numId w:val="2"/>
        </w:numPr>
        <w:ind w:left="640" w:hanging="440"/>
        <w:rPr>
          <w:w w:val="100"/>
        </w:rPr>
        <w:pPrChange w:id="372" w:author="Mark Hamilton" w:date="2014-04-27T15:14:00Z">
          <w:pPr>
            <w:pStyle w:val="DL"/>
            <w:numPr>
              <w:numId w:val="6"/>
            </w:numPr>
          </w:pPr>
        </w:pPrChange>
      </w:pPr>
      <w:r>
        <w:rPr>
          <w:w w:val="100"/>
        </w:rPr>
        <w:t>During a GCR TXOP, frames may be transmitted within the GCR TXOP that do not use the GCR unsolicited retry retransmission policy.</w:t>
      </w:r>
    </w:p>
    <w:p w:rsidR="004B5FAC" w:rsidRDefault="004B5FAC" w:rsidP="004B5FAC">
      <w:pPr>
        <w:rPr>
          <w:b/>
          <w:i/>
          <w:sz w:val="28"/>
        </w:rPr>
      </w:pPr>
    </w:p>
    <w:p w:rsidR="0066438A" w:rsidRDefault="00416655" w:rsidP="0066438A">
      <w:pPr>
        <w:rPr>
          <w:b/>
          <w:i/>
          <w:sz w:val="28"/>
        </w:rPr>
      </w:pPr>
      <w:r>
        <w:rPr>
          <w:b/>
          <w:i/>
          <w:sz w:val="28"/>
        </w:rPr>
        <w:br w:type="page"/>
      </w:r>
      <w:r w:rsidR="0023404E" w:rsidRPr="0023404E">
        <w:rPr>
          <w:b/>
          <w:i/>
          <w:sz w:val="28"/>
        </w:rPr>
        <w:lastRenderedPageBreak/>
        <w:t>Original text (</w:t>
      </w:r>
      <w:r w:rsidR="00774EFE">
        <w:rPr>
          <w:b/>
          <w:i/>
          <w:sz w:val="28"/>
        </w:rPr>
        <w:t xml:space="preserve">from </w:t>
      </w:r>
      <w:r w:rsidR="0023404E" w:rsidRPr="0023404E">
        <w:rPr>
          <w:b/>
          <w:i/>
          <w:sz w:val="28"/>
        </w:rPr>
        <w:t>D2.6) – with paragraph numbers</w:t>
      </w:r>
      <w:r w:rsidR="0066438A">
        <w:rPr>
          <w:b/>
          <w:i/>
          <w:sz w:val="28"/>
        </w:rPr>
        <w:t xml:space="preserve"> added</w:t>
      </w:r>
    </w:p>
    <w:p w:rsidR="0066438A" w:rsidRDefault="0066438A" w:rsidP="00A83541">
      <w:pPr>
        <w:pStyle w:val="H2"/>
        <w:numPr>
          <w:ilvl w:val="0"/>
          <w:numId w:val="14"/>
        </w:numPr>
        <w:rPr>
          <w:w w:val="100"/>
        </w:rPr>
        <w:pPrChange w:id="373" w:author="Mark Hamilton" w:date="2014-04-27T15:14:00Z">
          <w:pPr>
            <w:pStyle w:val="H2"/>
            <w:numPr>
              <w:numId w:val="186"/>
            </w:numPr>
            <w:tabs>
              <w:tab w:val="num" w:pos="360"/>
            </w:tabs>
          </w:pPr>
        </w:pPrChange>
      </w:pPr>
      <w:r>
        <w:rPr>
          <w:w w:val="100"/>
        </w:rPr>
        <w:t>HCF</w:t>
      </w:r>
    </w:p>
    <w:p w:rsidR="0066438A" w:rsidRDefault="0066438A" w:rsidP="00A83541">
      <w:pPr>
        <w:pStyle w:val="H3"/>
        <w:numPr>
          <w:ilvl w:val="0"/>
          <w:numId w:val="15"/>
        </w:numPr>
        <w:rPr>
          <w:w w:val="100"/>
        </w:rPr>
        <w:pPrChange w:id="374" w:author="Mark Hamilton" w:date="2014-04-27T15:14:00Z">
          <w:pPr>
            <w:pStyle w:val="H3"/>
            <w:numPr>
              <w:numId w:val="187"/>
            </w:numPr>
            <w:tabs>
              <w:tab w:val="num" w:pos="360"/>
            </w:tabs>
          </w:pPr>
        </w:pPrChange>
      </w:pPr>
      <w:r>
        <w:rPr>
          <w:w w:val="100"/>
        </w:rPr>
        <w:t>General</w:t>
      </w:r>
    </w:p>
    <w:p w:rsidR="0066438A" w:rsidRDefault="0066438A" w:rsidP="0066438A">
      <w:pPr>
        <w:pStyle w:val="T"/>
        <w:rPr>
          <w:spacing w:val="-2"/>
          <w:w w:val="100"/>
        </w:rPr>
      </w:pPr>
      <w:r w:rsidRPr="009849D7">
        <w:rPr>
          <w:color w:val="FF0000"/>
          <w:spacing w:val="-2"/>
          <w:w w:val="100"/>
        </w:rPr>
        <w:t>(1)</w:t>
      </w:r>
      <w:r>
        <w:rPr>
          <w:spacing w:val="-2"/>
          <w:w w:val="100"/>
        </w:rPr>
        <w:t xml:space="preserve"> Under HCF, the basic unit of allocation of the right to transmit onto the WM is the TXOP. Each TXOP is defined by a starting time and a defined maximum length. In a non-DMG network, (11ad) the TXOP may be obtained by a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r>
        <w:rPr>
          <w:w w:val="100"/>
        </w:rPr>
        <w:t xml:space="preserve">HCF </w:t>
      </w:r>
      <w:r>
        <w:rPr>
          <w:spacing w:val="-2"/>
          <w:w w:val="100"/>
        </w:rPr>
        <w:fldChar w:fldCharType="end"/>
      </w:r>
      <w:r>
        <w:rPr>
          <w:spacing w:val="-2"/>
          <w:w w:val="100"/>
        </w:rPr>
        <w:t xml:space="preserve">) during the CP or by a STA receiving a QoS (+)CF-Poll frame (see </w:t>
      </w:r>
      <w:r>
        <w:rPr>
          <w:spacing w:val="-2"/>
          <w:w w:val="100"/>
        </w:rPr>
        <w:fldChar w:fldCharType="begin"/>
      </w:r>
      <w:r>
        <w:rPr>
          <w:spacing w:val="-2"/>
          <w:w w:val="100"/>
        </w:rPr>
        <w:instrText xml:space="preserve"> REF  RTF39363930393a2048332c312e \h</w:instrText>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during</w:t>
      </w:r>
      <w:proofErr w:type="gramEnd"/>
      <w:r>
        <w:rPr>
          <w:spacing w:val="-2"/>
          <w:w w:val="100"/>
        </w:rPr>
        <w:t xml:space="preserve"> the CP or CFP. The former is called </w:t>
      </w:r>
      <w:r>
        <w:rPr>
          <w:i/>
          <w:iCs/>
          <w:spacing w:val="-2"/>
          <w:w w:val="100"/>
        </w:rPr>
        <w:t>EDCA TXOP</w:t>
      </w:r>
      <w:r>
        <w:rPr>
          <w:spacing w:val="-2"/>
          <w:w w:val="100"/>
        </w:rPr>
        <w:t xml:space="preserve">, while the latter is called </w:t>
      </w:r>
      <w:r>
        <w:rPr>
          <w:i/>
          <w:iCs/>
          <w:spacing w:val="-2"/>
          <w:w w:val="100"/>
        </w:rPr>
        <w:t>HCCA TXOP</w:t>
      </w:r>
      <w:r>
        <w:rPr>
          <w:spacing w:val="-2"/>
          <w:w w:val="100"/>
        </w:rPr>
        <w:t xml:space="preserve"> or </w:t>
      </w:r>
      <w:r>
        <w:rPr>
          <w:i/>
          <w:iCs/>
          <w:spacing w:val="-2"/>
          <w:w w:val="100"/>
        </w:rPr>
        <w:t>polled TXOP</w:t>
      </w:r>
      <w:r>
        <w:rPr>
          <w:spacing w:val="-2"/>
          <w:w w:val="100"/>
        </w:rPr>
        <w:t>. An HCCA TXOP shall not extend across a TBTT</w:t>
      </w:r>
      <w:proofErr w:type="gramStart"/>
      <w:r>
        <w:rPr>
          <w:spacing w:val="-2"/>
          <w:w w:val="100"/>
        </w:rPr>
        <w:t>.(</w:t>
      </w:r>
      <w:proofErr w:type="gramEnd"/>
      <w:r>
        <w:rPr>
          <w:spacing w:val="-2"/>
          <w:w w:val="100"/>
        </w:rPr>
        <w:t>#63) The occurrence of a TBTT implies the end of the HCCA TXOP, after which the regular channel access procedure (EDCA or HCCA) is resumed. It is possible that no frame was transmitted during the TXOP. The shortened termination of the HCCA TXOP does not imply an error condition.</w:t>
      </w:r>
    </w:p>
    <w:p w:rsidR="0066438A" w:rsidRDefault="0066438A" w:rsidP="0066438A">
      <w:pPr>
        <w:pStyle w:val="T"/>
        <w:rPr>
          <w:spacing w:val="-2"/>
          <w:w w:val="100"/>
        </w:rPr>
      </w:pPr>
      <w:r w:rsidRPr="009849D7">
        <w:rPr>
          <w:color w:val="FF0000"/>
          <w:spacing w:val="-2"/>
          <w:w w:val="100"/>
        </w:rPr>
        <w:t>(2)</w:t>
      </w:r>
      <w:r>
        <w:rPr>
          <w:spacing w:val="-2"/>
          <w:w w:val="100"/>
        </w:rPr>
        <w:t xml:space="preserve"> In a DMG BSS, the EDCAF operates only during CBAPs. Operation of the EDCAF is suspended at the end of a CBAP and is resumed at the beginning of the following CBAP. When the EDCAF is being suspended, the values of the backoff and NAV timers shall remain unchanged until the start of the following CBAP. A TXOP may be obtained only within a CBAP. A TXOP may be obtained by a DMG STA winning an instance of EDCA contention (see </w:t>
      </w:r>
      <w:r>
        <w:rPr>
          <w:spacing w:val="-2"/>
          <w:w w:val="100"/>
        </w:rPr>
        <w:fldChar w:fldCharType="begin"/>
      </w:r>
      <w:r>
        <w:rPr>
          <w:spacing w:val="-2"/>
          <w:w w:val="100"/>
        </w:rPr>
        <w:instrText xml:space="preserve"> REF  RTF36313236303a2048332c312e \h</w:instrText>
      </w:r>
      <w:r>
        <w:rPr>
          <w:spacing w:val="-2"/>
          <w:w w:val="100"/>
        </w:rPr>
      </w:r>
      <w:r>
        <w:rPr>
          <w:spacing w:val="-2"/>
          <w:w w:val="100"/>
        </w:rPr>
        <w:fldChar w:fldCharType="separate"/>
      </w:r>
      <w:proofErr w:type="gramStart"/>
      <w:r>
        <w:rPr>
          <w:w w:val="100"/>
        </w:rPr>
        <w:t xml:space="preserve">HCF </w:t>
      </w:r>
      <w:proofErr w:type="gramEnd"/>
      <w:r>
        <w:rPr>
          <w:spacing w:val="-2"/>
          <w:w w:val="100"/>
        </w:rPr>
        <w:fldChar w:fldCharType="end"/>
      </w:r>
      <w:r>
        <w:rPr>
          <w:spacing w:val="-2"/>
          <w:w w:val="100"/>
        </w:rPr>
        <w:t xml:space="preserve">) or by a DMG STA receiving a Grant frame with the </w:t>
      </w:r>
      <w:proofErr w:type="spellStart"/>
      <w:r>
        <w:rPr>
          <w:spacing w:val="-2"/>
          <w:w w:val="100"/>
        </w:rPr>
        <w:t>AllocationType</w:t>
      </w:r>
      <w:proofErr w:type="spellEnd"/>
      <w:r>
        <w:rPr>
          <w:spacing w:val="-2"/>
          <w:w w:val="100"/>
        </w:rPr>
        <w:t xml:space="preserve"> field equal to 1. See </w:t>
      </w:r>
      <w:r>
        <w:rPr>
          <w:w w:val="100"/>
        </w:rPr>
        <w:fldChar w:fldCharType="begin"/>
      </w:r>
      <w:r>
        <w:rPr>
          <w:w w:val="100"/>
        </w:rPr>
        <w:instrText xml:space="preserve"> REF  RTF38373136353a2048332c312e \h</w:instrText>
      </w:r>
      <w:r>
        <w:rPr>
          <w:w w:val="100"/>
        </w:rPr>
        <w:fldChar w:fldCharType="separate"/>
      </w:r>
      <w:r>
        <w:rPr>
          <w:b/>
          <w:bCs/>
          <w:w w:val="100"/>
        </w:rPr>
        <w:t>Error! Reference source not found.</w:t>
      </w:r>
      <w:r>
        <w:rPr>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RTF39333732343a2048342c312e \h</w:instrText>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additional rules regarding </w:t>
      </w:r>
      <w:r>
        <w:rPr>
          <w:w w:val="100"/>
        </w:rPr>
        <w:t xml:space="preserve">(#2203)contention </w:t>
      </w:r>
      <w:r>
        <w:rPr>
          <w:spacing w:val="-2"/>
          <w:w w:val="100"/>
        </w:rPr>
        <w:t>based access in DMG BSSs. (11ad)</w:t>
      </w:r>
    </w:p>
    <w:p w:rsidR="0066438A" w:rsidRDefault="0066438A" w:rsidP="0066438A">
      <w:pPr>
        <w:pStyle w:val="T"/>
        <w:rPr>
          <w:spacing w:val="-2"/>
          <w:w w:val="100"/>
        </w:rPr>
      </w:pPr>
      <w:r w:rsidRPr="009849D7">
        <w:rPr>
          <w:color w:val="FF0000"/>
          <w:spacing w:val="-2"/>
          <w:w w:val="100"/>
        </w:rPr>
        <w:t>(3)</w:t>
      </w:r>
      <w:r>
        <w:rPr>
          <w:spacing w:val="-2"/>
          <w:w w:val="100"/>
        </w:rPr>
        <w:t xml:space="preserve"> HCCA is not used by DMG STAs</w:t>
      </w:r>
      <w:proofErr w:type="gramStart"/>
      <w:r>
        <w:rPr>
          <w:spacing w:val="-2"/>
          <w:w w:val="100"/>
        </w:rPr>
        <w:t>.(</w:t>
      </w:r>
      <w:proofErr w:type="gramEnd"/>
      <w:r>
        <w:rPr>
          <w:spacing w:val="-2"/>
          <w:w w:val="100"/>
        </w:rPr>
        <w:t>11ad)</w:t>
      </w:r>
    </w:p>
    <w:p w:rsidR="0066438A" w:rsidRDefault="0066438A" w:rsidP="00A83541">
      <w:pPr>
        <w:pStyle w:val="H3"/>
        <w:numPr>
          <w:ilvl w:val="0"/>
          <w:numId w:val="16"/>
        </w:numPr>
        <w:rPr>
          <w:w w:val="100"/>
        </w:rPr>
        <w:pPrChange w:id="375" w:author="Mark Hamilton" w:date="2014-04-27T15:14:00Z">
          <w:pPr>
            <w:pStyle w:val="H3"/>
            <w:numPr>
              <w:numId w:val="188"/>
            </w:numPr>
            <w:tabs>
              <w:tab w:val="num" w:pos="360"/>
            </w:tabs>
          </w:pPr>
        </w:pPrChange>
      </w:pPr>
      <w:r>
        <w:rPr>
          <w:w w:val="100"/>
        </w:rPr>
        <w:t>HCF (#2203)contention based channel access (EDCA)</w:t>
      </w:r>
    </w:p>
    <w:p w:rsidR="0066438A" w:rsidRDefault="0066438A" w:rsidP="00A83541">
      <w:pPr>
        <w:pStyle w:val="H4"/>
        <w:numPr>
          <w:ilvl w:val="0"/>
          <w:numId w:val="17"/>
        </w:numPr>
        <w:rPr>
          <w:w w:val="100"/>
        </w:rPr>
        <w:pPrChange w:id="376" w:author="Mark Hamilton" w:date="2014-04-27T15:14:00Z">
          <w:pPr>
            <w:pStyle w:val="H4"/>
            <w:numPr>
              <w:numId w:val="189"/>
            </w:numPr>
            <w:tabs>
              <w:tab w:val="num" w:pos="360"/>
            </w:tabs>
          </w:pPr>
        </w:pPrChange>
      </w:pPr>
      <w:r>
        <w:rPr>
          <w:w w:val="100"/>
        </w:rPr>
        <w:t>Reference implementation</w:t>
      </w:r>
    </w:p>
    <w:p w:rsidR="0066438A" w:rsidRDefault="0066438A" w:rsidP="0066438A">
      <w:pPr>
        <w:pStyle w:val="T"/>
        <w:rPr>
          <w:spacing w:val="-2"/>
          <w:w w:val="100"/>
        </w:rPr>
      </w:pPr>
      <w:r w:rsidRPr="009849D7">
        <w:rPr>
          <w:color w:val="FF0000"/>
          <w:spacing w:val="-2"/>
          <w:w w:val="100"/>
        </w:rPr>
        <w:t>(4)</w:t>
      </w:r>
      <w:r>
        <w:rPr>
          <w:spacing w:val="-2"/>
          <w:w w:val="100"/>
        </w:rPr>
        <w:t xml:space="preserve"> The channel access protocol is derived from the DCF procedures described in </w:t>
      </w:r>
      <w:r>
        <w:rPr>
          <w:spacing w:val="-2"/>
          <w:w w:val="100"/>
        </w:rPr>
        <w:fldChar w:fldCharType="begin"/>
      </w:r>
      <w:r>
        <w:rPr>
          <w:spacing w:val="-2"/>
          <w:w w:val="100"/>
        </w:rPr>
        <w:instrText xml:space="preserve"> REF  RTF32343532373a2048322c312e \h</w:instrText>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
    <w:p w:rsidR="0066438A" w:rsidRDefault="0066438A" w:rsidP="0066438A">
      <w:pPr>
        <w:pStyle w:val="T"/>
        <w:rPr>
          <w:b/>
          <w:bCs/>
          <w:i/>
          <w:iCs/>
          <w:w w:val="100"/>
        </w:rPr>
      </w:pPr>
      <w:r w:rsidRPr="009849D7">
        <w:rPr>
          <w:color w:val="FF0000"/>
          <w:spacing w:val="-2"/>
          <w:w w:val="100"/>
        </w:rPr>
        <w:t>(5)</w:t>
      </w:r>
      <w:r>
        <w:rPr>
          <w:spacing w:val="-2"/>
          <w:w w:val="100"/>
        </w:rPr>
        <w:t xml:space="preserve"> A model of the reference implementation is shown in </w:t>
      </w:r>
      <w:r>
        <w:rPr>
          <w:spacing w:val="-2"/>
          <w:w w:val="100"/>
        </w:rPr>
        <w:fldChar w:fldCharType="begin"/>
      </w:r>
      <w:r>
        <w:rPr>
          <w:spacing w:val="-2"/>
          <w:w w:val="100"/>
        </w:rPr>
        <w:instrText xml:space="preserve"> REF  RTF33353332333a204669674361 \h</w:instrText>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false or not present and in </w:t>
      </w:r>
      <w:r>
        <w:rPr>
          <w:spacing w:val="-2"/>
          <w:w w:val="100"/>
        </w:rPr>
        <w:fldChar w:fldCharType="begin"/>
      </w:r>
      <w:r>
        <w:rPr>
          <w:spacing w:val="-2"/>
          <w:w w:val="100"/>
        </w:rPr>
        <w:instrText xml:space="preserve"> REF  RTF35343137333a204669675469 \h</w:instrText>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for</w:t>
      </w:r>
      <w:proofErr w:type="gramEnd"/>
      <w:r>
        <w:rPr>
          <w:spacing w:val="-2"/>
          <w:w w:val="100"/>
        </w:rPr>
        <w:t xml:space="preserve"> the case in which dot11AlternateEDCAActivated is true. These figures </w:t>
      </w:r>
      <w:proofErr w:type="gramStart"/>
      <w:r>
        <w:rPr>
          <w:spacing w:val="-2"/>
          <w:w w:val="100"/>
        </w:rPr>
        <w:t>illustrate(</w:t>
      </w:r>
      <w:proofErr w:type="gramEnd"/>
      <w:r>
        <w:rPr>
          <w:spacing w:val="-2"/>
          <w:w w:val="100"/>
        </w:rPr>
        <w:t xml:space="preserve">11aa) a mapping from frame type or UP to the (11aa) transmit queues and the four independent EDCAFs.(11aa) The mapping of UP to the transmit queue and the mapping to AC are(11aa) described in </w:t>
      </w:r>
      <w:r>
        <w:rPr>
          <w:spacing w:val="-2"/>
          <w:w w:val="100"/>
        </w:rPr>
        <w:fldChar w:fldCharType="begin"/>
      </w:r>
      <w:r>
        <w:rPr>
          <w:spacing w:val="-2"/>
          <w:w w:val="100"/>
        </w:rPr>
        <w:instrText xml:space="preserve"> REF  RTF35343436353a2048342c312e \h</w:instrText>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w:t>
      </w:r>
      <w:proofErr w:type="gramStart"/>
      <w:r>
        <w:rPr>
          <w:spacing w:val="-2"/>
          <w:w w:val="100"/>
        </w:rPr>
        <w:t>and</w:t>
      </w:r>
      <w:proofErr w:type="gramEnd"/>
      <w:r>
        <w:rPr>
          <w:spacing w:val="-2"/>
          <w:w w:val="100"/>
        </w:rPr>
        <w:t xml:space="preserve"> </w:t>
      </w:r>
      <w:r>
        <w:rPr>
          <w:spacing w:val="-2"/>
          <w:w w:val="100"/>
        </w:rPr>
        <w:fldChar w:fldCharType="begin"/>
      </w:r>
      <w:r>
        <w:rPr>
          <w:spacing w:val="-2"/>
          <w:w w:val="100"/>
        </w:rPr>
        <w:instrText xml:space="preserve"> REF  RTF38323836393a205461626c65 \h</w:instrText>
      </w:r>
      <w:r>
        <w:rPr>
          <w:spacing w:val="-2"/>
          <w:w w:val="100"/>
        </w:rPr>
        <w:fldChar w:fldCharType="separate"/>
      </w:r>
      <w:r>
        <w:rPr>
          <w:b/>
          <w:bCs/>
          <w:spacing w:val="-2"/>
          <w:w w:val="100"/>
        </w:rPr>
        <w:t>Error! Reference source not found.</w:t>
      </w:r>
      <w:r>
        <w:rPr>
          <w:spacing w:val="-2"/>
          <w:w w:val="100"/>
        </w:rPr>
        <w:fldChar w:fldCharType="end"/>
      </w:r>
      <w:r>
        <w:rPr>
          <w:spacing w:val="-2"/>
          <w:w w:val="100"/>
        </w:rPr>
        <w:t xml:space="preserve">. The mapping of frame types to ACs is described in </w:t>
      </w:r>
      <w:r>
        <w:rPr>
          <w:spacing w:val="-2"/>
          <w:w w:val="100"/>
        </w:rPr>
        <w:fldChar w:fldCharType="begin"/>
      </w:r>
      <w:r>
        <w:rPr>
          <w:spacing w:val="-2"/>
          <w:w w:val="100"/>
        </w:rPr>
        <w:instrText xml:space="preserve"> REF RTF35343436353a2048342c312e \h</w:instrText>
      </w:r>
      <w:r>
        <w:rPr>
          <w:spacing w:val="-2"/>
          <w:w w:val="100"/>
        </w:rPr>
        <w:fldChar w:fldCharType="separate"/>
      </w:r>
      <w:r>
        <w:rPr>
          <w:b/>
          <w:bCs/>
          <w:spacing w:val="-2"/>
          <w:w w:val="100"/>
        </w:rPr>
        <w:t xml:space="preserve">Error! Reference source not </w:t>
      </w:r>
      <w:r>
        <w:rPr>
          <w:b/>
          <w:bCs/>
          <w:spacing w:val="-2"/>
          <w:w w:val="100"/>
        </w:rPr>
        <w:lastRenderedPageBreak/>
        <w:t>found.</w:t>
      </w:r>
      <w:r>
        <w:rPr>
          <w:spacing w:val="-2"/>
          <w:w w:val="100"/>
        </w:rPr>
        <w:fldChar w:fldCharType="end"/>
      </w:r>
      <w:r>
        <w:rPr>
          <w:spacing w:val="-2"/>
          <w:w w:val="100"/>
        </w:rPr>
        <w:t>.</w:t>
      </w:r>
      <w:r>
        <w:rPr>
          <w:spacing w:val="-2"/>
          <w:w w:val="100"/>
        </w:rPr>
        <w:pict>
          <v:shape id="_x0000_i1038" type="#_x0000_t75" style="width:434.9pt;height:267.25pt">
            <v:imagedata r:id="rId8" o:title=""/>
          </v:shape>
        </w:pict>
      </w:r>
      <w:r>
        <w:rPr>
          <w:spacing w:val="-2"/>
          <w:w w:val="100"/>
        </w:rPr>
        <w:t>     </w:t>
      </w:r>
      <w:r>
        <w:rPr>
          <w:b/>
          <w:bCs/>
          <w:i/>
          <w:iCs/>
          <w:w w:val="100"/>
        </w:rPr>
        <w:pict>
          <v:shape id="_x0000_i1039" type="#_x0000_t75" style="width:6in;height:305.3pt">
            <v:imagedata r:id="rId9" o:title=""/>
          </v:shape>
        </w:pict>
      </w:r>
    </w:p>
    <w:p w:rsidR="0066438A" w:rsidRDefault="0066438A" w:rsidP="0066438A">
      <w:pPr>
        <w:pStyle w:val="T"/>
        <w:rPr>
          <w:w w:val="100"/>
        </w:rPr>
      </w:pPr>
      <w:r w:rsidRPr="009849D7">
        <w:rPr>
          <w:color w:val="FF0000"/>
          <w:w w:val="100"/>
        </w:rPr>
        <w:t>(6)</w:t>
      </w:r>
      <w:r>
        <w:rPr>
          <w:w w:val="100"/>
        </w:rPr>
        <w:t xml:space="preserve"> A DMG STA may implement a single AC. If the </w:t>
      </w:r>
      <w:proofErr w:type="gramStart"/>
      <w:r>
        <w:rPr>
          <w:w w:val="100"/>
        </w:rPr>
        <w:t>DMG(</w:t>
      </w:r>
      <w:proofErr w:type="gramEnd"/>
      <w:r>
        <w:rPr>
          <w:w w:val="100"/>
        </w:rPr>
        <w:t>#DMG) STA implements a single AC, all UP and frame types shall be mapped to AC_BE. (11ad)</w:t>
      </w:r>
    </w:p>
    <w:p w:rsidR="0066438A" w:rsidRDefault="0066438A" w:rsidP="0066438A">
      <w:pPr>
        <w:pStyle w:val="Note"/>
        <w:rPr>
          <w:w w:val="100"/>
        </w:rPr>
      </w:pPr>
      <w:r>
        <w:rPr>
          <w:w w:val="100"/>
        </w:rPr>
        <w:t xml:space="preserve">NOTE—A DMG STA that implements a single AC has only one queue in </w:t>
      </w:r>
      <w:r>
        <w:rPr>
          <w:w w:val="100"/>
        </w:rPr>
        <w:fldChar w:fldCharType="begin"/>
      </w:r>
      <w:r>
        <w:rPr>
          <w:w w:val="100"/>
        </w:rPr>
        <w:instrText xml:space="preserve"> REF RTF33353332333a204669674361 \h</w:instrText>
      </w:r>
      <w:r>
        <w:rPr>
          <w:w w:val="100"/>
        </w:rPr>
        <w:fldChar w:fldCharType="separate"/>
      </w:r>
      <w:r>
        <w:rPr>
          <w:b/>
          <w:bCs/>
          <w:w w:val="100"/>
        </w:rPr>
        <w:t>Error! Reference source not found.</w:t>
      </w:r>
      <w:r>
        <w:rPr>
          <w:w w:val="100"/>
        </w:rPr>
        <w:fldChar w:fldCharType="end"/>
      </w:r>
      <w:r>
        <w:rPr>
          <w:w w:val="100"/>
        </w:rPr>
        <w:t>. (11ad)</w:t>
      </w:r>
    </w:p>
    <w:bookmarkEnd w:id="0"/>
    <w:p w:rsidR="0066438A" w:rsidRDefault="0066438A" w:rsidP="00A83541">
      <w:pPr>
        <w:pStyle w:val="H4"/>
        <w:numPr>
          <w:ilvl w:val="0"/>
          <w:numId w:val="18"/>
        </w:numPr>
        <w:rPr>
          <w:w w:val="100"/>
        </w:rPr>
        <w:pPrChange w:id="377" w:author="Mark Hamilton" w:date="2014-04-27T15:14:00Z">
          <w:pPr>
            <w:pStyle w:val="H4"/>
            <w:numPr>
              <w:numId w:val="190"/>
            </w:numPr>
            <w:tabs>
              <w:tab w:val="num" w:pos="360"/>
            </w:tabs>
          </w:pPr>
        </w:pPrChange>
      </w:pPr>
      <w:r>
        <w:rPr>
          <w:w w:val="100"/>
        </w:rPr>
        <w:lastRenderedPageBreak/>
        <w:t>EDCA TXOPs</w:t>
      </w:r>
    </w:p>
    <w:p w:rsidR="00ED508A" w:rsidRDefault="0066438A" w:rsidP="0066438A">
      <w:pPr>
        <w:pStyle w:val="T"/>
        <w:rPr>
          <w:spacing w:val="-2"/>
          <w:w w:val="100"/>
        </w:rPr>
      </w:pPr>
      <w:r w:rsidRPr="009849D7">
        <w:rPr>
          <w:color w:val="FF0000"/>
          <w:spacing w:val="-2"/>
          <w:w w:val="100"/>
        </w:rPr>
        <w:t xml:space="preserve"> </w:t>
      </w:r>
      <w:r w:rsidR="00774EFE" w:rsidRPr="009849D7">
        <w:rPr>
          <w:color w:val="FF0000"/>
          <w:spacing w:val="-2"/>
          <w:w w:val="100"/>
        </w:rPr>
        <w:t>(7)</w:t>
      </w:r>
      <w:r w:rsidR="00774EFE">
        <w:rPr>
          <w:spacing w:val="-2"/>
          <w:w w:val="100"/>
        </w:rPr>
        <w:t xml:space="preserve"> </w:t>
      </w:r>
      <w:r w:rsidR="00ED508A">
        <w:rPr>
          <w:spacing w:val="-2"/>
          <w:w w:val="100"/>
        </w:rPr>
        <w:t>There are three(11ac) modes of EDCA TXOP defined:(Ed) initiation of an EDCA TXOP, sharing an EDCA TXOP,(11ac) and multiple frame transmission within an EDCA TXOP. Initiation of the TXOP occurs when the EDCA rules permit access to the medium. Sharing of the EDCA TXOP occurs when an EDCAF has obtained access to the medium, making the corresponding AC the primary AC, and includes traffic from queues associated with other ACs in VHT MU PPDUs transmitted during the TXOP</w:t>
      </w:r>
      <w:proofErr w:type="gramStart"/>
      <w:r w:rsidR="00ED508A">
        <w:rPr>
          <w:spacing w:val="-2"/>
          <w:w w:val="100"/>
        </w:rPr>
        <w:t>.(</w:t>
      </w:r>
      <w:proofErr w:type="gramEnd"/>
      <w:r w:rsidR="00ED508A">
        <w:rPr>
          <w:spacing w:val="-2"/>
          <w:w w:val="100"/>
        </w:rPr>
        <w:t>11ac) Multiple frame transmission within the TXOP occurs when an EDCAF retains the right to access the medium following the completion of a frame exchange sequence, such as on receipt of an (#1198)</w:t>
      </w:r>
      <w:proofErr w:type="spellStart"/>
      <w:r w:rsidR="00ED508A">
        <w:rPr>
          <w:spacing w:val="-2"/>
          <w:w w:val="100"/>
        </w:rPr>
        <w:t>Ack</w:t>
      </w:r>
      <w:proofErr w:type="spellEnd"/>
      <w:r w:rsidR="00ED508A">
        <w:rPr>
          <w:spacing w:val="-2"/>
          <w:w w:val="100"/>
        </w:rPr>
        <w:t> frame.</w:t>
      </w:r>
    </w:p>
    <w:p w:rsidR="00ED508A" w:rsidRDefault="00774EFE">
      <w:pPr>
        <w:pStyle w:val="T"/>
        <w:rPr>
          <w:spacing w:val="-2"/>
          <w:w w:val="100"/>
        </w:rPr>
      </w:pPr>
      <w:r w:rsidRPr="009849D7">
        <w:rPr>
          <w:color w:val="FF0000"/>
          <w:spacing w:val="-2"/>
          <w:w w:val="100"/>
        </w:rPr>
        <w:t>(8)</w:t>
      </w:r>
      <w:r>
        <w:rPr>
          <w:spacing w:val="-2"/>
          <w:w w:val="100"/>
        </w:rPr>
        <w:t xml:space="preserve"> </w:t>
      </w:r>
      <w:r w:rsidR="00ED508A">
        <w:rPr>
          <w:spacing w:val="-2"/>
          <w:w w:val="100"/>
        </w:rPr>
        <w:t xml:space="preserve">The TXOP limit duration values are advertised by the AP in the EDCA Parameter Set </w:t>
      </w:r>
      <w:r w:rsidR="00ED508A">
        <w:rPr>
          <w:w w:val="100"/>
        </w:rPr>
        <w:t>element</w:t>
      </w:r>
      <w:r w:rsidR="00ED508A">
        <w:rPr>
          <w:spacing w:val="-2"/>
          <w:w w:val="100"/>
        </w:rPr>
        <w:t xml:space="preserve"> in Beacon and Probe Response frames transmitted by the AP.</w:t>
      </w:r>
    </w:p>
    <w:p w:rsidR="00ED508A" w:rsidRDefault="00ED508A" w:rsidP="00A83541">
      <w:pPr>
        <w:pStyle w:val="EditorNote"/>
        <w:numPr>
          <w:ilvl w:val="0"/>
          <w:numId w:val="1"/>
        </w:numPr>
        <w:rPr>
          <w:w w:val="100"/>
        </w:rPr>
        <w:pPrChange w:id="378" w:author="Mark Hamilton" w:date="2014-04-27T15:14:00Z">
          <w:pPr>
            <w:pStyle w:val="EditorNote"/>
            <w:numPr>
              <w:numId w:val="5"/>
            </w:numPr>
            <w:ind w:left="200"/>
          </w:pPr>
        </w:pPrChange>
      </w:pPr>
      <w:r>
        <w:rPr>
          <w:w w:val="100"/>
        </w:rPr>
        <w:t>Changes from CID 1616 merged with changes from .11ac in list item a) resulting in new a</w:t>
      </w:r>
      <w:proofErr w:type="gramStart"/>
      <w:r>
        <w:rPr>
          <w:w w:val="100"/>
        </w:rPr>
        <w:t>)4</w:t>
      </w:r>
      <w:proofErr w:type="gramEnd"/>
      <w:r>
        <w:rPr>
          <w:w w:val="100"/>
        </w:rPr>
        <w:t>) b</w:t>
      </w:r>
      <w:r>
        <w:rPr>
          <w:w w:val="100"/>
        </w:rPr>
        <w:t>e</w:t>
      </w:r>
      <w:r>
        <w:rPr>
          <w:w w:val="100"/>
        </w:rPr>
        <w:t>low.</w:t>
      </w:r>
    </w:p>
    <w:p w:rsidR="00ED508A" w:rsidRDefault="00774EFE">
      <w:pPr>
        <w:pStyle w:val="T"/>
        <w:rPr>
          <w:spacing w:val="-2"/>
          <w:w w:val="100"/>
        </w:rPr>
      </w:pPr>
      <w:r w:rsidRPr="009849D7">
        <w:rPr>
          <w:color w:val="FF0000"/>
          <w:spacing w:val="-2"/>
          <w:w w:val="100"/>
        </w:rPr>
        <w:t>(9)</w:t>
      </w:r>
      <w:r>
        <w:rPr>
          <w:spacing w:val="-2"/>
          <w:w w:val="100"/>
        </w:rPr>
        <w:t xml:space="preserve"> </w:t>
      </w:r>
      <w:r w:rsidR="00ED508A">
        <w:rPr>
          <w:spacing w:val="-2"/>
          <w:w w:val="100"/>
        </w:rPr>
        <w:t>A TXOP limit value of 0 indicates that the TXOP holder may transmit or cause to be transmitted (as responses) the following within the current TXOP:</w:t>
      </w:r>
    </w:p>
    <w:p w:rsidR="00ED508A" w:rsidRDefault="00ED508A" w:rsidP="00A83541">
      <w:pPr>
        <w:pStyle w:val="L1"/>
        <w:numPr>
          <w:ilvl w:val="0"/>
          <w:numId w:val="3"/>
        </w:numPr>
        <w:ind w:left="640" w:hanging="440"/>
        <w:rPr>
          <w:w w:val="100"/>
        </w:rPr>
        <w:pPrChange w:id="379" w:author="Mark Hamilton" w:date="2014-04-27T15:14:00Z">
          <w:pPr>
            <w:pStyle w:val="L1"/>
            <w:numPr>
              <w:numId w:val="13"/>
            </w:numPr>
          </w:pPr>
        </w:pPrChange>
      </w:pPr>
      <w:r>
        <w:rPr>
          <w:w w:val="100"/>
        </w:rPr>
        <w:t xml:space="preserve">One of the </w:t>
      </w:r>
      <w:proofErr w:type="gramStart"/>
      <w:r>
        <w:rPr>
          <w:w w:val="100"/>
        </w:rPr>
        <w:t>following(</w:t>
      </w:r>
      <w:proofErr w:type="gramEnd"/>
      <w:r>
        <w:rPr>
          <w:w w:val="100"/>
        </w:rPr>
        <w:t xml:space="preserve">11ac) at any rate, subject to the rules in </w:t>
      </w:r>
      <w:r>
        <w:rPr>
          <w:w w:val="100"/>
        </w:rPr>
        <w:fldChar w:fldCharType="begin"/>
      </w:r>
      <w:r>
        <w:rPr>
          <w:w w:val="100"/>
        </w:rPr>
        <w:instrText xml:space="preserve"> REF  RTF33323239303a2048322c312e \h</w:instrText>
      </w:r>
      <w:r>
        <w:rPr>
          <w:w w:val="100"/>
        </w:rPr>
        <w:fldChar w:fldCharType="separate"/>
      </w:r>
      <w:r w:rsidR="004B5FAC">
        <w:rPr>
          <w:b/>
          <w:bCs/>
          <w:w w:val="100"/>
        </w:rPr>
        <w:t>Error! Reference source not found.</w:t>
      </w:r>
      <w:r>
        <w:rPr>
          <w:w w:val="100"/>
        </w:rPr>
        <w:fldChar w:fldCharType="end"/>
      </w:r>
    </w:p>
    <w:p w:rsidR="00ED508A" w:rsidRDefault="00ED508A" w:rsidP="00A83541">
      <w:pPr>
        <w:pStyle w:val="Ll1"/>
        <w:numPr>
          <w:ilvl w:val="0"/>
          <w:numId w:val="9"/>
        </w:numPr>
        <w:suppressAutoHyphens/>
        <w:ind w:left="1040" w:hanging="400"/>
        <w:rPr>
          <w:w w:val="100"/>
        </w:rPr>
        <w:pPrChange w:id="380" w:author="Mark Hamilton" w:date="2014-04-27T15:14:00Z">
          <w:pPr>
            <w:pStyle w:val="Ll1"/>
            <w:numPr>
              <w:numId w:val="124"/>
            </w:numPr>
            <w:tabs>
              <w:tab w:val="num" w:pos="360"/>
            </w:tabs>
            <w:suppressAutoHyphens/>
          </w:pPr>
        </w:pPrChange>
      </w:pPr>
      <w:r>
        <w:rPr>
          <w:w w:val="100"/>
        </w:rPr>
        <w:t>SU PPDUs carrying fragments of a single MSDU or MMPDU(11ac)</w:t>
      </w:r>
    </w:p>
    <w:p w:rsidR="00ED508A" w:rsidRDefault="00ED508A" w:rsidP="00A83541">
      <w:pPr>
        <w:pStyle w:val="Ll1"/>
        <w:numPr>
          <w:ilvl w:val="0"/>
          <w:numId w:val="10"/>
        </w:numPr>
        <w:suppressAutoHyphens/>
        <w:ind w:left="1040" w:hanging="400"/>
        <w:rPr>
          <w:w w:val="100"/>
        </w:rPr>
        <w:pPrChange w:id="381" w:author="Mark Hamilton" w:date="2014-04-27T15:14:00Z">
          <w:pPr>
            <w:pStyle w:val="Ll1"/>
            <w:numPr>
              <w:numId w:val="125"/>
            </w:numPr>
            <w:tabs>
              <w:tab w:val="num" w:pos="360"/>
            </w:tabs>
            <w:suppressAutoHyphens/>
          </w:pPr>
        </w:pPrChange>
      </w:pPr>
      <w:r>
        <w:rPr>
          <w:w w:val="100"/>
        </w:rPr>
        <w:t>An SU PPDU or a VHT MU PPDU carrying a single MSDU, a single MMPDU, a single A-MSDU, or a single A-MPDU(11ac)</w:t>
      </w:r>
    </w:p>
    <w:p w:rsidR="00ED508A" w:rsidRDefault="00ED508A" w:rsidP="00A83541">
      <w:pPr>
        <w:pStyle w:val="Ll1"/>
        <w:numPr>
          <w:ilvl w:val="0"/>
          <w:numId w:val="11"/>
        </w:numPr>
        <w:suppressAutoHyphens/>
        <w:ind w:left="1040" w:hanging="400"/>
        <w:rPr>
          <w:w w:val="100"/>
        </w:rPr>
        <w:pPrChange w:id="382" w:author="Mark Hamilton" w:date="2014-04-27T15:14:00Z">
          <w:pPr>
            <w:pStyle w:val="Ll1"/>
            <w:numPr>
              <w:numId w:val="126"/>
            </w:numPr>
            <w:tabs>
              <w:tab w:val="num" w:pos="360"/>
            </w:tabs>
            <w:suppressAutoHyphens/>
          </w:pPr>
        </w:pPrChange>
      </w:pPr>
      <w:r>
        <w:rPr>
          <w:w w:val="100"/>
        </w:rPr>
        <w:t>A VHT MU PPDU carrying A-MPDUs to different users(11ac)</w:t>
      </w:r>
    </w:p>
    <w:p w:rsidR="00ED508A" w:rsidRDefault="00ED508A" w:rsidP="00A83541">
      <w:pPr>
        <w:pStyle w:val="Ll1"/>
        <w:numPr>
          <w:ilvl w:val="0"/>
          <w:numId w:val="12"/>
        </w:numPr>
        <w:suppressAutoHyphens/>
        <w:ind w:left="1040" w:hanging="400"/>
        <w:rPr>
          <w:w w:val="100"/>
        </w:rPr>
        <w:pPrChange w:id="383" w:author="Mark Hamilton" w:date="2014-04-27T15:14:00Z">
          <w:pPr>
            <w:pStyle w:val="Ll1"/>
            <w:numPr>
              <w:numId w:val="134"/>
            </w:numPr>
            <w:tabs>
              <w:tab w:val="num" w:pos="360"/>
            </w:tabs>
            <w:suppressAutoHyphens/>
          </w:pPr>
        </w:pPrChange>
      </w:pPr>
      <w:r>
        <w:rPr>
          <w:w w:val="100"/>
        </w:rPr>
        <w:t>A QoS Null frame(#1616) or PS-Poll frame(#Ed)</w:t>
      </w:r>
    </w:p>
    <w:p w:rsidR="00ED508A" w:rsidRDefault="00ED508A" w:rsidP="00A83541">
      <w:pPr>
        <w:pStyle w:val="L"/>
        <w:numPr>
          <w:ilvl w:val="0"/>
          <w:numId w:val="4"/>
        </w:numPr>
        <w:ind w:left="640" w:hanging="440"/>
        <w:rPr>
          <w:w w:val="100"/>
        </w:rPr>
        <w:pPrChange w:id="384" w:author="Mark Hamilton" w:date="2014-04-27T15:14:00Z">
          <w:pPr>
            <w:pStyle w:val="L"/>
            <w:numPr>
              <w:numId w:val="14"/>
            </w:numPr>
          </w:pPr>
        </w:pPrChange>
      </w:pPr>
      <w:r>
        <w:rPr>
          <w:w w:val="100"/>
        </w:rPr>
        <w:t>Any required acknowledgments</w:t>
      </w:r>
    </w:p>
    <w:p w:rsidR="00ED508A" w:rsidRDefault="00ED508A" w:rsidP="00A83541">
      <w:pPr>
        <w:pStyle w:val="L"/>
        <w:numPr>
          <w:ilvl w:val="0"/>
          <w:numId w:val="5"/>
        </w:numPr>
        <w:ind w:left="640" w:hanging="440"/>
        <w:rPr>
          <w:w w:val="100"/>
        </w:rPr>
        <w:pPrChange w:id="385" w:author="Mark Hamilton" w:date="2014-04-27T15:14:00Z">
          <w:pPr>
            <w:pStyle w:val="L"/>
            <w:numPr>
              <w:numId w:val="15"/>
            </w:numPr>
          </w:pPr>
        </w:pPrChange>
      </w:pPr>
      <w:r>
        <w:rPr>
          <w:w w:val="100"/>
        </w:rPr>
        <w:t>Any frames required for protection, including one of the following:</w:t>
      </w:r>
    </w:p>
    <w:p w:rsidR="00ED508A" w:rsidRDefault="00ED508A" w:rsidP="00A83541">
      <w:pPr>
        <w:pStyle w:val="Ll1"/>
        <w:numPr>
          <w:ilvl w:val="0"/>
          <w:numId w:val="9"/>
        </w:numPr>
        <w:ind w:left="1040" w:hanging="400"/>
        <w:rPr>
          <w:w w:val="100"/>
        </w:rPr>
        <w:pPrChange w:id="386" w:author="Mark Hamilton" w:date="2014-04-27T15:14:00Z">
          <w:pPr>
            <w:pStyle w:val="Ll1"/>
            <w:numPr>
              <w:numId w:val="124"/>
            </w:numPr>
            <w:tabs>
              <w:tab w:val="num" w:pos="360"/>
            </w:tabs>
          </w:pPr>
        </w:pPrChange>
      </w:pPr>
      <w:r>
        <w:rPr>
          <w:w w:val="100"/>
        </w:rPr>
        <w:t>An RTS/CTS exchange</w:t>
      </w:r>
    </w:p>
    <w:p w:rsidR="00ED508A" w:rsidRDefault="00ED508A" w:rsidP="00A83541">
      <w:pPr>
        <w:pStyle w:val="Ll"/>
        <w:numPr>
          <w:ilvl w:val="0"/>
          <w:numId w:val="10"/>
        </w:numPr>
        <w:ind w:left="1040" w:hanging="400"/>
        <w:rPr>
          <w:w w:val="100"/>
        </w:rPr>
        <w:pPrChange w:id="387" w:author="Mark Hamilton" w:date="2014-04-27T15:14:00Z">
          <w:pPr>
            <w:pStyle w:val="Ll"/>
            <w:numPr>
              <w:numId w:val="125"/>
            </w:numPr>
            <w:tabs>
              <w:tab w:val="num" w:pos="360"/>
            </w:tabs>
          </w:pPr>
        </w:pPrChange>
      </w:pPr>
      <w:r>
        <w:rPr>
          <w:w w:val="100"/>
        </w:rPr>
        <w:t>CTS to itself</w:t>
      </w:r>
    </w:p>
    <w:p w:rsidR="00ED508A" w:rsidRDefault="00ED508A" w:rsidP="00A83541">
      <w:pPr>
        <w:pStyle w:val="Ll"/>
        <w:numPr>
          <w:ilvl w:val="0"/>
          <w:numId w:val="11"/>
        </w:numPr>
        <w:ind w:left="1040" w:hanging="400"/>
        <w:rPr>
          <w:w w:val="100"/>
        </w:rPr>
        <w:pPrChange w:id="388" w:author="Mark Hamilton" w:date="2014-04-27T15:14:00Z">
          <w:pPr>
            <w:pStyle w:val="Ll"/>
            <w:numPr>
              <w:numId w:val="126"/>
            </w:numPr>
            <w:tabs>
              <w:tab w:val="num" w:pos="360"/>
            </w:tabs>
          </w:pPr>
        </w:pPrChange>
      </w:pPr>
      <w:r>
        <w:rPr>
          <w:w w:val="100"/>
        </w:rPr>
        <w:t xml:space="preserve">Dual CTS as specified in </w:t>
      </w:r>
      <w:r>
        <w:rPr>
          <w:w w:val="100"/>
        </w:rPr>
        <w:fldChar w:fldCharType="begin"/>
      </w:r>
      <w:r>
        <w:rPr>
          <w:w w:val="100"/>
        </w:rPr>
        <w:instrText xml:space="preserve"> REF  RTF5f5265663133373533353736 \h</w:instrText>
      </w:r>
      <w:r>
        <w:rPr>
          <w:w w:val="100"/>
        </w:rPr>
        <w:fldChar w:fldCharType="separate"/>
      </w:r>
      <w:r w:rsidR="004B5FAC">
        <w:rPr>
          <w:b/>
          <w:bCs/>
          <w:w w:val="100"/>
        </w:rPr>
        <w:t>Error! Reference source not found.</w:t>
      </w:r>
      <w:r>
        <w:rPr>
          <w:w w:val="100"/>
        </w:rPr>
        <w:fldChar w:fldCharType="end"/>
      </w:r>
    </w:p>
    <w:p w:rsidR="00ED508A" w:rsidRDefault="00ED508A" w:rsidP="00A83541">
      <w:pPr>
        <w:pStyle w:val="L"/>
        <w:numPr>
          <w:ilvl w:val="0"/>
          <w:numId w:val="6"/>
        </w:numPr>
        <w:ind w:left="640" w:hanging="440"/>
        <w:rPr>
          <w:w w:val="100"/>
        </w:rPr>
        <w:pPrChange w:id="389" w:author="Mark Hamilton" w:date="2014-04-27T15:14:00Z">
          <w:pPr>
            <w:pStyle w:val="L"/>
            <w:numPr>
              <w:numId w:val="16"/>
            </w:numPr>
          </w:pPr>
        </w:pPrChange>
      </w:pPr>
      <w:r>
        <w:rPr>
          <w:w w:val="100"/>
        </w:rPr>
        <w:t xml:space="preserve">Any frames required for </w:t>
      </w:r>
      <w:proofErr w:type="spellStart"/>
      <w:r>
        <w:rPr>
          <w:w w:val="100"/>
        </w:rPr>
        <w:t>beamforming</w:t>
      </w:r>
      <w:proofErr w:type="spellEnd"/>
      <w:r>
        <w:rPr>
          <w:w w:val="100"/>
        </w:rPr>
        <w:t xml:space="preserve"> as specified in </w:t>
      </w:r>
      <w:r>
        <w:rPr>
          <w:w w:val="100"/>
        </w:rPr>
        <w:fldChar w:fldCharType="begin"/>
      </w:r>
      <w:r>
        <w:rPr>
          <w:w w:val="100"/>
        </w:rPr>
        <w:instrText xml:space="preserve"> REF  RTF39313939393a2048322c312e \h</w:instrText>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and</w:t>
      </w:r>
      <w:proofErr w:type="gramEnd"/>
      <w:r>
        <w:rPr>
          <w:w w:val="100"/>
        </w:rPr>
        <w:t xml:space="preserve"> in </w:t>
      </w:r>
      <w:r>
        <w:rPr>
          <w:w w:val="100"/>
        </w:rPr>
        <w:fldChar w:fldCharType="begin"/>
      </w:r>
      <w:r>
        <w:rPr>
          <w:w w:val="100"/>
        </w:rPr>
        <w:instrText xml:space="preserve"> REF  RTF31363139303a2048332c312e \h</w:instrText>
      </w:r>
      <w:r>
        <w:rPr>
          <w:w w:val="100"/>
        </w:rPr>
        <w:fldChar w:fldCharType="separate"/>
      </w:r>
      <w:r w:rsidR="004B5FAC">
        <w:rPr>
          <w:b/>
          <w:bCs/>
          <w:w w:val="100"/>
        </w:rPr>
        <w:t>Error! Reference source not found.</w:t>
      </w:r>
      <w:r>
        <w:rPr>
          <w:w w:val="100"/>
        </w:rPr>
        <w:fldChar w:fldCharType="end"/>
      </w:r>
      <w:r>
        <w:rPr>
          <w:w w:val="100"/>
        </w:rPr>
        <w:t>(11ac)</w:t>
      </w:r>
    </w:p>
    <w:p w:rsidR="00ED508A" w:rsidRDefault="00ED508A" w:rsidP="00A83541">
      <w:pPr>
        <w:pStyle w:val="L"/>
        <w:numPr>
          <w:ilvl w:val="0"/>
          <w:numId w:val="7"/>
        </w:numPr>
        <w:ind w:left="640" w:hanging="440"/>
        <w:rPr>
          <w:w w:val="100"/>
        </w:rPr>
        <w:pPrChange w:id="390" w:author="Mark Hamilton" w:date="2014-04-27T15:14:00Z">
          <w:pPr>
            <w:pStyle w:val="L"/>
            <w:numPr>
              <w:numId w:val="29"/>
            </w:numPr>
          </w:pPr>
        </w:pPrChange>
      </w:pPr>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fldChar w:fldCharType="separate"/>
      </w:r>
      <w:r w:rsidR="004B5FAC">
        <w:rPr>
          <w:b/>
          <w:bCs/>
          <w:w w:val="100"/>
        </w:rPr>
        <w:t>Error! Reference source not found.</w:t>
      </w:r>
      <w:r>
        <w:rPr>
          <w:w w:val="100"/>
        </w:rPr>
        <w:fldChar w:fldCharType="end"/>
      </w:r>
    </w:p>
    <w:p w:rsidR="00ED508A" w:rsidRDefault="00ED508A" w:rsidP="00A83541">
      <w:pPr>
        <w:pStyle w:val="L"/>
        <w:numPr>
          <w:ilvl w:val="0"/>
          <w:numId w:val="8"/>
        </w:numPr>
        <w:ind w:left="640" w:hanging="440"/>
        <w:rPr>
          <w:w w:val="100"/>
        </w:rPr>
        <w:pPrChange w:id="391" w:author="Mark Hamilton" w:date="2014-04-27T15:14:00Z">
          <w:pPr>
            <w:pStyle w:val="L"/>
            <w:numPr>
              <w:numId w:val="30"/>
            </w:numPr>
          </w:pPr>
        </w:pPrChange>
      </w:pPr>
      <w:r>
        <w:rPr>
          <w:w w:val="100"/>
        </w:rPr>
        <w:t xml:space="preserve">Any number of </w:t>
      </w:r>
      <w:proofErr w:type="spellStart"/>
      <w:r>
        <w:rPr>
          <w:w w:val="100"/>
        </w:rPr>
        <w:t>BlockAckReq</w:t>
      </w:r>
      <w:proofErr w:type="spellEnd"/>
      <w:r>
        <w:rPr>
          <w:w w:val="100"/>
        </w:rPr>
        <w:t xml:space="preserve"> frames</w:t>
      </w:r>
    </w:p>
    <w:p w:rsidR="00ED508A" w:rsidRDefault="00ED508A">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ED508A" w:rsidRDefault="00ED508A">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ED508A" w:rsidRDefault="00774EFE">
      <w:pPr>
        <w:pStyle w:val="T"/>
        <w:rPr>
          <w:w w:val="100"/>
        </w:rPr>
      </w:pPr>
      <w:r w:rsidRPr="009849D7">
        <w:rPr>
          <w:color w:val="FF0000"/>
          <w:w w:val="100"/>
        </w:rPr>
        <w:t>(10)</w:t>
      </w:r>
      <w:r>
        <w:rPr>
          <w:w w:val="100"/>
        </w:rPr>
        <w:t xml:space="preserve"> </w:t>
      </w:r>
      <w:r w:rsidR="00ED508A">
        <w:rPr>
          <w:w w:val="100"/>
        </w:rPr>
        <w:t>When dot11OCBActivated is true, TXOP limits shall be 0 for each AC.</w:t>
      </w:r>
    </w:p>
    <w:p w:rsidR="00ED508A" w:rsidRDefault="00774EFE">
      <w:pPr>
        <w:pStyle w:val="T"/>
        <w:rPr>
          <w:spacing w:val="-2"/>
          <w:w w:val="100"/>
        </w:rPr>
      </w:pPr>
      <w:r w:rsidRPr="009849D7">
        <w:rPr>
          <w:color w:val="FF0000"/>
          <w:spacing w:val="-2"/>
          <w:w w:val="100"/>
        </w:rPr>
        <w:t>(11)</w:t>
      </w:r>
      <w:r>
        <w:rPr>
          <w:spacing w:val="-2"/>
          <w:w w:val="100"/>
        </w:rPr>
        <w:t xml:space="preserve"> </w:t>
      </w:r>
      <w:r w:rsidR="00ED508A">
        <w:rPr>
          <w:spacing w:val="-2"/>
          <w:w w:val="100"/>
        </w:rPr>
        <w:t>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ED508A" w:rsidRDefault="00774EFE">
      <w:pPr>
        <w:pStyle w:val="T"/>
        <w:rPr>
          <w:spacing w:val="-2"/>
          <w:w w:val="100"/>
        </w:rPr>
      </w:pPr>
      <w:r w:rsidRPr="00E72C7A">
        <w:rPr>
          <w:color w:val="FF0000"/>
          <w:spacing w:val="-2"/>
          <w:w w:val="100"/>
        </w:rPr>
        <w:lastRenderedPageBreak/>
        <w:t>(12)</w:t>
      </w:r>
      <w:r>
        <w:rPr>
          <w:spacing w:val="-2"/>
          <w:w w:val="100"/>
        </w:rPr>
        <w:t xml:space="preserve"> </w:t>
      </w:r>
      <w:r w:rsidR="00ED508A">
        <w:rPr>
          <w:spacing w:val="-2"/>
          <w:w w:val="100"/>
        </w:rPr>
        <w:t xml:space="preserve">The TXOP holder may exceed the TXOP Limit only if it does not transmit more than one Data or </w:t>
      </w:r>
      <w:r w:rsidR="00ED508A">
        <w:rPr>
          <w:w w:val="100"/>
        </w:rPr>
        <w:t>Management (Ed)frame</w:t>
      </w:r>
      <w:r w:rsidR="00ED508A">
        <w:rPr>
          <w:spacing w:val="-2"/>
          <w:w w:val="100"/>
        </w:rPr>
        <w:t xml:space="preserve"> in the TXOP, and only for:(#2408)</w:t>
      </w:r>
    </w:p>
    <w:p w:rsidR="00ED508A" w:rsidRDefault="00ED508A" w:rsidP="00A83541">
      <w:pPr>
        <w:pStyle w:val="DL"/>
        <w:numPr>
          <w:ilvl w:val="0"/>
          <w:numId w:val="2"/>
        </w:numPr>
        <w:ind w:left="640" w:hanging="440"/>
        <w:rPr>
          <w:w w:val="100"/>
        </w:rPr>
        <w:pPrChange w:id="392" w:author="Mark Hamilton" w:date="2014-04-27T15:14:00Z">
          <w:pPr>
            <w:pStyle w:val="DL"/>
            <w:numPr>
              <w:numId w:val="6"/>
            </w:numPr>
          </w:pPr>
        </w:pPrChange>
      </w:pPr>
      <w:r>
        <w:rPr>
          <w:w w:val="100"/>
        </w:rPr>
        <w:t>Retransmission of an MPDU, not in an A-MPDU consisting of more than one MPDU</w:t>
      </w:r>
    </w:p>
    <w:p w:rsidR="00ED508A" w:rsidRDefault="00ED508A" w:rsidP="00A83541">
      <w:pPr>
        <w:pStyle w:val="DL"/>
        <w:numPr>
          <w:ilvl w:val="0"/>
          <w:numId w:val="2"/>
        </w:numPr>
        <w:ind w:left="640" w:hanging="440"/>
        <w:rPr>
          <w:w w:val="100"/>
        </w:rPr>
        <w:pPrChange w:id="393" w:author="Mark Hamilton" w:date="2014-04-27T15:14:00Z">
          <w:pPr>
            <w:pStyle w:val="DL"/>
            <w:numPr>
              <w:numId w:val="6"/>
            </w:numPr>
          </w:pPr>
        </w:pPrChange>
      </w:pPr>
      <w:r>
        <w:rPr>
          <w:w w:val="100"/>
        </w:rPr>
        <w:t xml:space="preserve">Initial transmission of an MSDU under a Block </w:t>
      </w:r>
      <w:proofErr w:type="spellStart"/>
      <w:r>
        <w:rPr>
          <w:w w:val="100"/>
        </w:rPr>
        <w:t>Ack</w:t>
      </w:r>
      <w:proofErr w:type="spellEnd"/>
      <w:r>
        <w:rPr>
          <w:w w:val="100"/>
        </w:rPr>
        <w:t xml:space="preserve"> agreement, where the MSDU is not in an A-MPDU consisting of more than one MPDU and the MSDU is not in an A-MSDU</w:t>
      </w:r>
    </w:p>
    <w:p w:rsidR="00ED508A" w:rsidRDefault="00ED508A" w:rsidP="00A83541">
      <w:pPr>
        <w:pStyle w:val="DL"/>
        <w:numPr>
          <w:ilvl w:val="0"/>
          <w:numId w:val="2"/>
        </w:numPr>
        <w:ind w:left="640" w:hanging="440"/>
        <w:rPr>
          <w:w w:val="100"/>
        </w:rPr>
        <w:pPrChange w:id="394" w:author="Mark Hamilton" w:date="2014-04-27T15:14:00Z">
          <w:pPr>
            <w:pStyle w:val="DL"/>
            <w:numPr>
              <w:numId w:val="6"/>
            </w:numPr>
          </w:pPr>
        </w:pPrChange>
      </w:pPr>
      <w:r>
        <w:rPr>
          <w:w w:val="100"/>
        </w:rPr>
        <w:t>Transmission of a Control MPDU or a QoS Null MPDU, not in an A MPDU consisting of more than one MPDU</w:t>
      </w:r>
    </w:p>
    <w:p w:rsidR="00ED508A" w:rsidRDefault="00ED508A" w:rsidP="00A83541">
      <w:pPr>
        <w:pStyle w:val="DL"/>
        <w:numPr>
          <w:ilvl w:val="0"/>
          <w:numId w:val="2"/>
        </w:numPr>
        <w:ind w:left="640" w:hanging="440"/>
        <w:rPr>
          <w:w w:val="100"/>
        </w:rPr>
        <w:pPrChange w:id="395" w:author="Mark Hamilton" w:date="2014-04-27T15:14:00Z">
          <w:pPr>
            <w:pStyle w:val="DL"/>
            <w:numPr>
              <w:numId w:val="6"/>
            </w:numPr>
          </w:pPr>
        </w:pPrChange>
      </w:pPr>
      <w:r>
        <w:rPr>
          <w:w w:val="100"/>
        </w:rPr>
        <w:t>Initial transmission of a fragment of an MSDU or(Ed) MMPDU, if a previous fragment of that MSDU or(Ed) MMPDU was retransmitted</w:t>
      </w:r>
    </w:p>
    <w:p w:rsidR="00ED508A" w:rsidRDefault="00ED508A" w:rsidP="00A83541">
      <w:pPr>
        <w:pStyle w:val="DL"/>
        <w:numPr>
          <w:ilvl w:val="0"/>
          <w:numId w:val="2"/>
        </w:numPr>
        <w:ind w:left="640" w:hanging="440"/>
        <w:rPr>
          <w:w w:val="100"/>
        </w:rPr>
        <w:pPrChange w:id="396" w:author="Mark Hamilton" w:date="2014-04-27T15:14:00Z">
          <w:pPr>
            <w:pStyle w:val="DL"/>
            <w:numPr>
              <w:numId w:val="6"/>
            </w:numPr>
          </w:pPr>
        </w:pPrChange>
      </w:pPr>
      <w:r>
        <w:rPr>
          <w:w w:val="100"/>
        </w:rPr>
        <w:t>Transmission of a fragment of an MSDU or(Ed) MMPDU fragmented into 16 fragments</w:t>
      </w:r>
    </w:p>
    <w:p w:rsidR="00ED508A" w:rsidRDefault="00ED508A" w:rsidP="00A83541">
      <w:pPr>
        <w:pStyle w:val="DL"/>
        <w:numPr>
          <w:ilvl w:val="0"/>
          <w:numId w:val="2"/>
        </w:numPr>
        <w:ind w:left="640" w:hanging="440"/>
        <w:rPr>
          <w:w w:val="100"/>
        </w:rPr>
        <w:pPrChange w:id="397" w:author="Mark Hamilton" w:date="2014-04-27T15:14:00Z">
          <w:pPr>
            <w:pStyle w:val="DL"/>
            <w:numPr>
              <w:numId w:val="6"/>
            </w:numPr>
          </w:pPr>
        </w:pPrChange>
      </w:pPr>
      <w:r>
        <w:rPr>
          <w:w w:val="100"/>
        </w:rPr>
        <w:t>Transmission of an A-MPDU consisting of the initial transmission of a single MPDU not containing an A MSDU and that is not an individually addressed Management (Ed)frame</w:t>
      </w:r>
    </w:p>
    <w:p w:rsidR="00ED508A" w:rsidRDefault="00ED508A" w:rsidP="00A83541">
      <w:pPr>
        <w:pStyle w:val="DL"/>
        <w:numPr>
          <w:ilvl w:val="0"/>
          <w:numId w:val="2"/>
        </w:numPr>
        <w:ind w:left="640" w:hanging="440"/>
        <w:rPr>
          <w:w w:val="100"/>
        </w:rPr>
        <w:pPrChange w:id="398" w:author="Mark Hamilton" w:date="2014-04-27T15:14:00Z">
          <w:pPr>
            <w:pStyle w:val="DL"/>
            <w:numPr>
              <w:numId w:val="6"/>
            </w:numPr>
          </w:pPr>
        </w:pPrChange>
      </w:pPr>
      <w:r>
        <w:rPr>
          <w:w w:val="100"/>
        </w:rPr>
        <w:t>Transmission of a group addressed MPDU, not in an A-MPDU consisting of more than one MPDU</w:t>
      </w:r>
    </w:p>
    <w:p w:rsidR="00ED508A" w:rsidRDefault="00ED508A" w:rsidP="00A83541">
      <w:pPr>
        <w:pStyle w:val="DL"/>
        <w:numPr>
          <w:ilvl w:val="0"/>
          <w:numId w:val="2"/>
        </w:numPr>
        <w:ind w:left="640" w:hanging="440"/>
        <w:rPr>
          <w:w w:val="100"/>
        </w:rPr>
        <w:pPrChange w:id="399" w:author="Mark Hamilton" w:date="2014-04-27T15:14:00Z">
          <w:pPr>
            <w:pStyle w:val="DL"/>
            <w:numPr>
              <w:numId w:val="6"/>
            </w:numPr>
          </w:pPr>
        </w:pPrChange>
      </w:pPr>
      <w:r>
        <w:rPr>
          <w:w w:val="100"/>
        </w:rPr>
        <w:t>Transmission of a Null Data Packet (NDP)</w:t>
      </w:r>
    </w:p>
    <w:p w:rsidR="00ED508A" w:rsidRDefault="00ED508A" w:rsidP="00A83541">
      <w:pPr>
        <w:pStyle w:val="EditorNote"/>
        <w:numPr>
          <w:ilvl w:val="0"/>
          <w:numId w:val="1"/>
        </w:numPr>
        <w:rPr>
          <w:w w:val="100"/>
        </w:rPr>
        <w:pPrChange w:id="400" w:author="Mark Hamilton" w:date="2014-04-27T15:14:00Z">
          <w:pPr>
            <w:pStyle w:val="EditorNote"/>
            <w:numPr>
              <w:numId w:val="5"/>
            </w:numPr>
            <w:ind w:left="200"/>
          </w:pPr>
        </w:pPrChange>
      </w:pPr>
      <w:r>
        <w:rPr>
          <w:w w:val="100"/>
        </w:rPr>
        <w:t>Insertion of .11ac was into text that has been restructured. I think the following is the correct home for it. Reviewers please check carefully.</w:t>
      </w:r>
    </w:p>
    <w:p w:rsidR="00ED508A" w:rsidRDefault="00ED508A" w:rsidP="00A83541">
      <w:pPr>
        <w:pStyle w:val="DL"/>
        <w:numPr>
          <w:ilvl w:val="0"/>
          <w:numId w:val="2"/>
        </w:numPr>
        <w:ind w:left="640" w:hanging="440"/>
        <w:rPr>
          <w:w w:val="100"/>
        </w:rPr>
        <w:pPrChange w:id="401" w:author="Mark Hamilton" w:date="2014-04-27T15:14:00Z">
          <w:pPr>
            <w:pStyle w:val="DL"/>
            <w:numPr>
              <w:numId w:val="6"/>
            </w:numPr>
          </w:pPr>
        </w:pPrChange>
      </w:pPr>
      <w:r>
        <w:rPr>
          <w:w w:val="100"/>
        </w:rPr>
        <w:t xml:space="preserve">Transmission of a VHT NDP Announcement frame and NDP or transmission of a </w:t>
      </w:r>
      <w:proofErr w:type="spellStart"/>
      <w:r>
        <w:rPr>
          <w:w w:val="100"/>
        </w:rPr>
        <w:t>Beamforming</w:t>
      </w:r>
      <w:proofErr w:type="spellEnd"/>
      <w:r>
        <w:rPr>
          <w:w w:val="100"/>
        </w:rPr>
        <w:t xml:space="preserve"> Report Poll frame that fit within the TXOP limit but the response and the immediately preceding SIFS cause the TXOP limit to be exceeded. </w:t>
      </w:r>
    </w:p>
    <w:p w:rsidR="00ED508A" w:rsidRDefault="00774EFE">
      <w:pPr>
        <w:pStyle w:val="T"/>
        <w:rPr>
          <w:spacing w:val="-2"/>
          <w:w w:val="100"/>
        </w:rPr>
      </w:pPr>
      <w:r w:rsidRPr="00E72C7A">
        <w:rPr>
          <w:color w:val="FF0000"/>
          <w:spacing w:val="-2"/>
          <w:w w:val="100"/>
        </w:rPr>
        <w:t>(13)</w:t>
      </w:r>
      <w:r>
        <w:rPr>
          <w:spacing w:val="-2"/>
          <w:w w:val="100"/>
        </w:rPr>
        <w:t xml:space="preserve"> </w:t>
      </w:r>
      <w:r w:rsidR="00ED508A">
        <w:rPr>
          <w:spacing w:val="-2"/>
          <w:w w:val="100"/>
        </w:rPr>
        <w:t>Except as described above, a STA shall fragment an individually addressed MSDU or(Ed) MMPDU so that the initial transmission of the first fragment does not cause the TXOP Limit to be exceeded</w:t>
      </w:r>
      <w:proofErr w:type="gramStart"/>
      <w:r w:rsidR="00ED508A">
        <w:rPr>
          <w:spacing w:val="-2"/>
          <w:w w:val="100"/>
        </w:rPr>
        <w:t>.(</w:t>
      </w:r>
      <w:proofErr w:type="gramEnd"/>
      <w:r w:rsidR="00ED508A">
        <w:rPr>
          <w:spacing w:val="-2"/>
          <w:w w:val="100"/>
        </w:rPr>
        <w:t>#2408)</w:t>
      </w:r>
    </w:p>
    <w:p w:rsidR="00ED508A" w:rsidRDefault="00ED508A">
      <w:pPr>
        <w:pStyle w:val="Note"/>
        <w:spacing w:after="0"/>
        <w:rPr>
          <w:w w:val="100"/>
        </w:rPr>
      </w:pPr>
      <w:r>
        <w:rPr>
          <w:w w:val="100"/>
        </w:rPr>
        <w:t xml:space="preserve">NOTE—The TXOP Limit is not exceeded </w:t>
      </w:r>
      <w:proofErr w:type="gramStart"/>
      <w:r>
        <w:rPr>
          <w:w w:val="100"/>
        </w:rPr>
        <w:t>for:</w:t>
      </w:r>
      <w:proofErr w:type="gramEnd"/>
      <w:r>
        <w:rPr>
          <w:w w:val="100"/>
        </w:rPr>
        <w:t>(#2408)</w:t>
      </w:r>
    </w:p>
    <w:p w:rsidR="00ED508A" w:rsidRDefault="00ED508A" w:rsidP="00A83541">
      <w:pPr>
        <w:pStyle w:val="DL"/>
        <w:numPr>
          <w:ilvl w:val="0"/>
          <w:numId w:val="13"/>
        </w:numPr>
        <w:spacing w:before="40" w:after="40" w:line="220" w:lineRule="atLeast"/>
        <w:ind w:left="640" w:hanging="440"/>
        <w:rPr>
          <w:w w:val="100"/>
          <w:sz w:val="18"/>
          <w:szCs w:val="18"/>
        </w:rPr>
        <w:pPrChange w:id="402" w:author="Mark Hamilton" w:date="2014-04-27T15:14:00Z">
          <w:pPr>
            <w:pStyle w:val="DL"/>
            <w:numPr>
              <w:numId w:val="171"/>
            </w:numPr>
            <w:tabs>
              <w:tab w:val="num" w:pos="360"/>
            </w:tabs>
            <w:spacing w:before="40" w:after="40" w:line="220" w:lineRule="atLeast"/>
          </w:pPr>
        </w:pPrChange>
      </w:pPr>
      <w:r>
        <w:rPr>
          <w:w w:val="100"/>
          <w:sz w:val="18"/>
          <w:szCs w:val="18"/>
        </w:rPr>
        <w:t xml:space="preserve">Initial transmission of an MPDU containing an </w:t>
      </w:r>
      <w:proofErr w:type="spellStart"/>
      <w:r>
        <w:rPr>
          <w:w w:val="100"/>
          <w:sz w:val="18"/>
          <w:szCs w:val="18"/>
        </w:rPr>
        <w:t>unfragmented</w:t>
      </w:r>
      <w:proofErr w:type="spellEnd"/>
      <w:r>
        <w:rPr>
          <w:w w:val="100"/>
          <w:sz w:val="18"/>
          <w:szCs w:val="18"/>
        </w:rPr>
        <w:t xml:space="preserve"> though </w:t>
      </w:r>
      <w:proofErr w:type="spellStart"/>
      <w:r>
        <w:rPr>
          <w:w w:val="100"/>
          <w:sz w:val="18"/>
          <w:szCs w:val="18"/>
        </w:rPr>
        <w:t>fragmentable</w:t>
      </w:r>
      <w:proofErr w:type="spellEnd"/>
      <w:r>
        <w:rPr>
          <w:w w:val="100"/>
          <w:sz w:val="18"/>
          <w:szCs w:val="18"/>
        </w:rPr>
        <w:t xml:space="preserve"> (see </w:t>
      </w:r>
      <w:r>
        <w:rPr>
          <w:w w:val="100"/>
          <w:sz w:val="18"/>
          <w:szCs w:val="18"/>
        </w:rPr>
        <w:fldChar w:fldCharType="begin"/>
      </w:r>
      <w:r>
        <w:rPr>
          <w:w w:val="100"/>
          <w:sz w:val="18"/>
          <w:szCs w:val="18"/>
        </w:rPr>
        <w:instrText xml:space="preserve"> REF  RTF31313531353a2048332c312e \h</w:instrText>
      </w:r>
      <w:r>
        <w:rPr>
          <w:w w:val="100"/>
          <w:sz w:val="18"/>
          <w:szCs w:val="18"/>
        </w:rPr>
        <w:fldChar w:fldCharType="separate"/>
      </w:r>
      <w:r w:rsidR="004B5FAC">
        <w:rPr>
          <w:b/>
          <w:bCs/>
          <w:w w:val="100"/>
          <w:sz w:val="18"/>
          <w:szCs w:val="18"/>
        </w:rPr>
        <w:t>Error! Reference source not found.</w:t>
      </w:r>
      <w:r>
        <w:rPr>
          <w:w w:val="100"/>
          <w:sz w:val="18"/>
          <w:szCs w:val="18"/>
        </w:rPr>
        <w:fldChar w:fldCharType="end"/>
      </w:r>
      <w:r>
        <w:rPr>
          <w:w w:val="100"/>
          <w:sz w:val="18"/>
          <w:szCs w:val="18"/>
        </w:rPr>
        <w:t>) MSDU/MMPDU</w:t>
      </w:r>
    </w:p>
    <w:p w:rsidR="00ED508A" w:rsidRDefault="00ED508A" w:rsidP="00A83541">
      <w:pPr>
        <w:pStyle w:val="DL"/>
        <w:numPr>
          <w:ilvl w:val="0"/>
          <w:numId w:val="13"/>
        </w:numPr>
        <w:spacing w:before="40" w:after="40" w:line="220" w:lineRule="atLeast"/>
        <w:ind w:left="640" w:hanging="440"/>
        <w:rPr>
          <w:w w:val="100"/>
          <w:sz w:val="18"/>
          <w:szCs w:val="18"/>
        </w:rPr>
        <w:pPrChange w:id="403" w:author="Mark Hamilton" w:date="2014-04-27T15:14:00Z">
          <w:pPr>
            <w:pStyle w:val="DL"/>
            <w:numPr>
              <w:numId w:val="171"/>
            </w:numPr>
            <w:tabs>
              <w:tab w:val="num" w:pos="360"/>
            </w:tabs>
            <w:spacing w:before="40" w:after="40" w:line="220" w:lineRule="atLeast"/>
          </w:pPr>
        </w:pPrChange>
      </w:pPr>
      <w:r>
        <w:rPr>
          <w:w w:val="100"/>
          <w:sz w:val="18"/>
          <w:szCs w:val="18"/>
        </w:rPr>
        <w:t>Initial transmission of the first fragment of a fragmented MSDU/MMPDU, except for an MSDU/MMPDU fragmented into 16 fragments</w:t>
      </w:r>
    </w:p>
    <w:p w:rsidR="00ED508A" w:rsidRDefault="00ED508A" w:rsidP="00A83541">
      <w:pPr>
        <w:pStyle w:val="DL"/>
        <w:numPr>
          <w:ilvl w:val="0"/>
          <w:numId w:val="13"/>
        </w:numPr>
        <w:spacing w:before="40" w:after="40" w:line="220" w:lineRule="atLeast"/>
        <w:ind w:left="640" w:hanging="440"/>
        <w:rPr>
          <w:w w:val="100"/>
          <w:sz w:val="18"/>
          <w:szCs w:val="18"/>
        </w:rPr>
        <w:pPrChange w:id="404" w:author="Mark Hamilton" w:date="2014-04-27T15:14:00Z">
          <w:pPr>
            <w:pStyle w:val="DL"/>
            <w:numPr>
              <w:numId w:val="171"/>
            </w:numPr>
            <w:tabs>
              <w:tab w:val="num" w:pos="360"/>
            </w:tabs>
            <w:spacing w:before="40" w:after="40" w:line="220" w:lineRule="atLeast"/>
          </w:pPr>
        </w:pPrChange>
      </w:pPr>
      <w:r>
        <w:rPr>
          <w:w w:val="100"/>
          <w:sz w:val="18"/>
          <w:szCs w:val="18"/>
        </w:rPr>
        <w:t>Initial transmission of an A-MSDU</w:t>
      </w:r>
    </w:p>
    <w:p w:rsidR="00ED508A" w:rsidRDefault="00ED508A" w:rsidP="00A83541">
      <w:pPr>
        <w:pStyle w:val="DL"/>
        <w:numPr>
          <w:ilvl w:val="0"/>
          <w:numId w:val="13"/>
        </w:numPr>
        <w:spacing w:before="40" w:after="40" w:line="220" w:lineRule="atLeast"/>
        <w:ind w:left="640" w:hanging="440"/>
        <w:rPr>
          <w:w w:val="100"/>
          <w:sz w:val="18"/>
          <w:szCs w:val="18"/>
        </w:rPr>
        <w:pPrChange w:id="405" w:author="Mark Hamilton" w:date="2014-04-27T15:14:00Z">
          <w:pPr>
            <w:pStyle w:val="DL"/>
            <w:numPr>
              <w:numId w:val="171"/>
            </w:numPr>
            <w:tabs>
              <w:tab w:val="num" w:pos="360"/>
            </w:tabs>
            <w:spacing w:before="40" w:after="40" w:line="220" w:lineRule="atLeast"/>
          </w:pPr>
        </w:pPrChange>
      </w:pPr>
      <w:r>
        <w:rPr>
          <w:w w:val="100"/>
          <w:sz w:val="18"/>
          <w:szCs w:val="18"/>
        </w:rPr>
        <w:t>Initial transmission of a fragment of a fragmented MSDU/MMPDU, if no previous fragment of that MSDU/MMPDU was retransmitted, except for an MSDU/MMPDU fragmented into 16 fragments</w:t>
      </w:r>
    </w:p>
    <w:p w:rsidR="00ED508A" w:rsidRDefault="00ED508A" w:rsidP="00A83541">
      <w:pPr>
        <w:pStyle w:val="DL"/>
        <w:numPr>
          <w:ilvl w:val="0"/>
          <w:numId w:val="13"/>
        </w:numPr>
        <w:spacing w:before="40" w:after="40" w:line="220" w:lineRule="atLeast"/>
        <w:ind w:left="640" w:hanging="440"/>
        <w:rPr>
          <w:w w:val="100"/>
          <w:sz w:val="18"/>
          <w:szCs w:val="18"/>
        </w:rPr>
        <w:pPrChange w:id="406" w:author="Mark Hamilton" w:date="2014-04-27T15:14:00Z">
          <w:pPr>
            <w:pStyle w:val="DL"/>
            <w:numPr>
              <w:numId w:val="171"/>
            </w:numPr>
            <w:tabs>
              <w:tab w:val="num" w:pos="360"/>
            </w:tabs>
            <w:spacing w:before="40" w:after="40" w:line="220" w:lineRule="atLeast"/>
          </w:pPr>
        </w:pPrChange>
      </w:pPr>
      <w:r>
        <w:rPr>
          <w:w w:val="100"/>
          <w:sz w:val="18"/>
          <w:szCs w:val="18"/>
        </w:rPr>
        <w:t>Transmission of an A-MPDU consisting of a single MPDU containing an A MSDU or individually addressed Management (Ed)frame, unless this is a retransmission of that MPDU</w:t>
      </w:r>
    </w:p>
    <w:p w:rsidR="00ED508A" w:rsidRDefault="00ED508A" w:rsidP="00A83541">
      <w:pPr>
        <w:pStyle w:val="DL"/>
        <w:numPr>
          <w:ilvl w:val="0"/>
          <w:numId w:val="13"/>
        </w:numPr>
        <w:spacing w:before="40" w:after="40" w:line="220" w:lineRule="atLeast"/>
        <w:ind w:left="640" w:hanging="440"/>
        <w:rPr>
          <w:w w:val="100"/>
          <w:sz w:val="18"/>
          <w:szCs w:val="18"/>
        </w:rPr>
        <w:pPrChange w:id="407" w:author="Mark Hamilton" w:date="2014-04-27T15:14:00Z">
          <w:pPr>
            <w:pStyle w:val="DL"/>
            <w:numPr>
              <w:numId w:val="171"/>
            </w:numPr>
            <w:tabs>
              <w:tab w:val="num" w:pos="360"/>
            </w:tabs>
            <w:spacing w:before="40" w:after="40" w:line="220" w:lineRule="atLeast"/>
          </w:pPr>
        </w:pPrChange>
      </w:pPr>
      <w:r>
        <w:rPr>
          <w:w w:val="100"/>
          <w:sz w:val="18"/>
          <w:szCs w:val="18"/>
        </w:rPr>
        <w:t>Transmission of an A-MPDU consisting of more than one MPDU, even if some or all of the MPDUs are retransmissions</w:t>
      </w:r>
    </w:p>
    <w:p w:rsidR="00ED508A" w:rsidRDefault="00774EFE">
      <w:pPr>
        <w:pStyle w:val="T"/>
        <w:rPr>
          <w:spacing w:val="-2"/>
          <w:w w:val="100"/>
        </w:rPr>
      </w:pPr>
      <w:r w:rsidRPr="00E72C7A">
        <w:rPr>
          <w:color w:val="FF0000"/>
          <w:spacing w:val="-2"/>
          <w:w w:val="100"/>
        </w:rPr>
        <w:t>(14)</w:t>
      </w:r>
      <w:r>
        <w:rPr>
          <w:spacing w:val="-2"/>
          <w:w w:val="100"/>
        </w:rPr>
        <w:t xml:space="preserve"> </w:t>
      </w:r>
      <w:r w:rsidR="00ED508A">
        <w:rPr>
          <w:spacing w:val="-2"/>
          <w:w w:val="100"/>
        </w:rPr>
        <w:t>If the TXOP holder exceeds the TXOP Limit, it should use as high a PHY rate as possible to minimize the duration of the TXOP</w:t>
      </w:r>
      <w:proofErr w:type="gramStart"/>
      <w:r w:rsidR="00ED508A">
        <w:rPr>
          <w:spacing w:val="-2"/>
          <w:w w:val="100"/>
        </w:rPr>
        <w:t>.(</w:t>
      </w:r>
      <w:proofErr w:type="gramEnd"/>
      <w:r w:rsidR="00ED508A">
        <w:rPr>
          <w:spacing w:val="-2"/>
          <w:w w:val="100"/>
        </w:rPr>
        <w:t>#2408)</w:t>
      </w:r>
    </w:p>
    <w:p w:rsidR="00ED508A" w:rsidRDefault="00ED508A">
      <w:pPr>
        <w:pStyle w:val="Note"/>
        <w:rPr>
          <w:w w:val="100"/>
        </w:rPr>
      </w:pPr>
      <w:r>
        <w:rPr>
          <w:w w:val="100"/>
        </w:rPr>
        <w:t>NOTE—</w:t>
      </w:r>
      <w:proofErr w:type="gramStart"/>
      <w:r>
        <w:rPr>
          <w:w w:val="100"/>
        </w:rPr>
        <w:t>The</w:t>
      </w:r>
      <w:proofErr w:type="gramEnd"/>
      <w:r>
        <w:rPr>
          <w:w w:val="100"/>
        </w:rPr>
        <w:t xml:space="preserve"> rules in this </w:t>
      </w:r>
      <w:proofErr w:type="spellStart"/>
      <w:r>
        <w:rPr>
          <w:w w:val="100"/>
        </w:rPr>
        <w:t>subclause</w:t>
      </w:r>
      <w:proofErr w:type="spellEnd"/>
      <w:r>
        <w:rPr>
          <w:w w:val="100"/>
        </w:rPr>
        <w:t xml:space="preserve"> apply to priority-downgraded MSDUs and(Ed) A-MSDUs (see </w:t>
      </w:r>
      <w:r>
        <w:rPr>
          <w:w w:val="100"/>
        </w:rPr>
        <w:fldChar w:fldCharType="begin"/>
      </w:r>
      <w:r>
        <w:rPr>
          <w:w w:val="100"/>
        </w:rPr>
        <w:instrText xml:space="preserve"> REF  RTF36303032353a2048352c312e \h</w:instrText>
      </w:r>
      <w:r>
        <w:rPr>
          <w:w w:val="100"/>
        </w:rPr>
        <w:fldChar w:fldCharType="separate"/>
      </w:r>
      <w:r w:rsidR="004B5FAC">
        <w:rPr>
          <w:b/>
          <w:bCs/>
          <w:w w:val="100"/>
        </w:rPr>
        <w:t>Error! Reference source not found.</w:t>
      </w:r>
      <w:r>
        <w:rPr>
          <w:w w:val="100"/>
        </w:rPr>
        <w:fldChar w:fldCharType="end"/>
      </w:r>
    </w:p>
    <w:p w:rsidR="00ED508A" w:rsidRDefault="00774EFE">
      <w:pPr>
        <w:pStyle w:val="T"/>
        <w:rPr>
          <w:spacing w:val="-2"/>
          <w:w w:val="100"/>
        </w:rPr>
      </w:pPr>
      <w:r w:rsidRPr="00E72C7A">
        <w:rPr>
          <w:color w:val="FF0000"/>
          <w:spacing w:val="-2"/>
          <w:w w:val="100"/>
        </w:rPr>
        <w:t>(15)</w:t>
      </w:r>
      <w:r>
        <w:rPr>
          <w:spacing w:val="-2"/>
          <w:w w:val="100"/>
        </w:rPr>
        <w:t xml:space="preserve"> </w:t>
      </w:r>
      <w:r w:rsidR="00ED508A">
        <w:rPr>
          <w:spacing w:val="-2"/>
          <w:w w:val="100"/>
        </w:rPr>
        <w:t xml:space="preserve">Note that(#1288) when transmitting multiple frames in a TXOP using acknowledgment mechanisms other than Normal </w:t>
      </w:r>
      <w:proofErr w:type="spellStart"/>
      <w:r w:rsidR="00ED508A">
        <w:rPr>
          <w:spacing w:val="-2"/>
          <w:w w:val="100"/>
        </w:rPr>
        <w:t>Ack</w:t>
      </w:r>
      <w:proofErr w:type="spellEnd"/>
      <w:r w:rsidR="00ED508A">
        <w:rPr>
          <w:spacing w:val="-2"/>
          <w:w w:val="100"/>
        </w:rPr>
        <w:t xml:space="preserve">, a protective mechanism should be used (such as RTS/CTS or the protection mechanism described in </w:t>
      </w:r>
      <w:r w:rsidR="00ED508A">
        <w:rPr>
          <w:spacing w:val="-2"/>
          <w:w w:val="100"/>
        </w:rPr>
        <w:fldChar w:fldCharType="begin"/>
      </w:r>
      <w:r w:rsidR="00ED508A">
        <w:rPr>
          <w:spacing w:val="-2"/>
          <w:w w:val="100"/>
        </w:rPr>
        <w:instrText xml:space="preserve"> REF  RTF33323638323a2048322c312e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A QoS AP or a mesh STA may send </w:t>
      </w:r>
      <w:r w:rsidR="00ED508A">
        <w:rPr>
          <w:w w:val="100"/>
        </w:rPr>
        <w:t>group addressed</w:t>
      </w:r>
      <w:r w:rsidR="00ED508A">
        <w:rPr>
          <w:spacing w:val="-2"/>
          <w:w w:val="100"/>
        </w:rPr>
        <w:t xml:space="preserve"> frames without using any protection mechanism. In a QoS IBSS, </w:t>
      </w:r>
      <w:r w:rsidR="00ED508A">
        <w:rPr>
          <w:w w:val="100"/>
        </w:rPr>
        <w:t>group addressed</w:t>
      </w:r>
      <w:r w:rsidR="00ED508A">
        <w:rPr>
          <w:spacing w:val="-2"/>
          <w:w w:val="100"/>
        </w:rPr>
        <w:t xml:space="preserve"> frames shall be sent one at a time, and backoff shall be performed after the transmission of each of the </w:t>
      </w:r>
      <w:r w:rsidR="00ED508A">
        <w:rPr>
          <w:w w:val="100"/>
        </w:rPr>
        <w:t>group addressed</w:t>
      </w:r>
      <w:r w:rsidR="00ED508A">
        <w:rPr>
          <w:spacing w:val="-2"/>
          <w:w w:val="100"/>
        </w:rPr>
        <w:t xml:space="preserve"> frames. In an MBSS, a mesh STA may send multiple </w:t>
      </w:r>
      <w:r w:rsidR="00ED508A">
        <w:rPr>
          <w:spacing w:val="-2"/>
          <w:w w:val="100"/>
        </w:rPr>
        <w:lastRenderedPageBreak/>
        <w:t>group addressed frames in a TXOP, bounded by the TXOP limit, without performing backoff after the TXOP is obtained.</w:t>
      </w:r>
    </w:p>
    <w:p w:rsidR="00ED508A" w:rsidRDefault="00774EFE">
      <w:pPr>
        <w:pStyle w:val="T"/>
        <w:rPr>
          <w:w w:val="100"/>
        </w:rPr>
      </w:pPr>
      <w:r w:rsidRPr="00E72C7A">
        <w:rPr>
          <w:color w:val="FF0000"/>
          <w:w w:val="100"/>
        </w:rPr>
        <w:t>(16)</w:t>
      </w:r>
      <w:r>
        <w:rPr>
          <w:w w:val="100"/>
        </w:rPr>
        <w:t xml:space="preserve"> </w:t>
      </w:r>
      <w:r w:rsidR="00ED508A">
        <w:rPr>
          <w:w w:val="100"/>
        </w:rP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frame(Ed), a VHT STA shall save the non-bandwidth signaling TA value obtained from the Address 2 field. If a non-VHT STA </w:t>
      </w:r>
      <w:proofErr w:type="gramStart"/>
      <w:r w:rsidR="00ED508A">
        <w:rPr>
          <w:w w:val="100"/>
        </w:rPr>
        <w:t>receives(</w:t>
      </w:r>
      <w:proofErr w:type="gramEnd"/>
      <w:r w:rsidR="00ED508A">
        <w:rPr>
          <w:w w:val="100"/>
        </w:rPr>
        <w:t>11ac) an RTS frame with the RA address matching the MAC address of the STA and the MAC address in the TA field in the RTS frame matches the saved TXOP holder address, then the STA shall send the CTS frame after SIFS, without regard for, and without resetting, its NAV. If a VHT STA receives an RTS frame with the RA address matching the MAC address of the STA and the non-bandwidth signaling TA value obtained from the Address 2 field in the RTS frame matches the saved TXOP holder address, then the STA shall send the CTS frame after SIFS, without regard for, and without resetting, its NAV</w:t>
      </w:r>
      <w:proofErr w:type="gramStart"/>
      <w:r w:rsidR="00ED508A">
        <w:rPr>
          <w:w w:val="100"/>
        </w:rPr>
        <w:t>.(</w:t>
      </w:r>
      <w:proofErr w:type="gramEnd"/>
      <w:r w:rsidR="00ED508A">
        <w:rPr>
          <w:w w:val="100"/>
        </w:rPr>
        <w:t>11ac) When a STA receives a frame addressed to it that requires an immediate response, except for RTS, it shall transmit the response independent of its NAV. The saved TXOP holder address shall be cleared when the NAV is reset or when the NAV counts down to 0.</w:t>
      </w:r>
    </w:p>
    <w:p w:rsidR="00ED508A" w:rsidRDefault="00ED508A" w:rsidP="00A83541">
      <w:pPr>
        <w:pStyle w:val="H4"/>
        <w:numPr>
          <w:ilvl w:val="0"/>
          <w:numId w:val="19"/>
        </w:numPr>
        <w:rPr>
          <w:w w:val="100"/>
        </w:rPr>
        <w:pPrChange w:id="408" w:author="Mark Hamilton" w:date="2014-04-27T15:14:00Z">
          <w:pPr>
            <w:pStyle w:val="H4"/>
            <w:numPr>
              <w:numId w:val="191"/>
            </w:numPr>
            <w:tabs>
              <w:tab w:val="num" w:pos="360"/>
            </w:tabs>
          </w:pPr>
        </w:pPrChange>
      </w:pPr>
      <w:bookmarkStart w:id="409" w:name="RTF34363431383a2048342c312e"/>
      <w:r>
        <w:rPr>
          <w:w w:val="100"/>
        </w:rPr>
        <w:t>Obtaining an EDCA TXOP</w:t>
      </w:r>
      <w:bookmarkEnd w:id="409"/>
    </w:p>
    <w:p w:rsidR="00ED508A" w:rsidRDefault="00774EFE">
      <w:pPr>
        <w:pStyle w:val="T"/>
        <w:rPr>
          <w:spacing w:val="-2"/>
          <w:w w:val="100"/>
        </w:rPr>
      </w:pPr>
      <w:r w:rsidRPr="00E72C7A">
        <w:rPr>
          <w:color w:val="FF0000"/>
          <w:spacing w:val="-2"/>
          <w:w w:val="100"/>
        </w:rPr>
        <w:t>(17)</w:t>
      </w:r>
      <w:r>
        <w:rPr>
          <w:spacing w:val="-2"/>
          <w:w w:val="100"/>
        </w:rPr>
        <w:t xml:space="preserve"> </w:t>
      </w:r>
      <w:r w:rsidR="00ED508A">
        <w:rPr>
          <w:spacing w:val="-2"/>
          <w:w w:val="100"/>
        </w:rPr>
        <w:t xml:space="preserve">When a STA and the BSS, of which the STA is a member, both support multiple channel widths, an EDCA TXOP is obtained based solely on activity of the primary channel. “Idle medium” in this </w:t>
      </w:r>
      <w:proofErr w:type="spellStart"/>
      <w:r w:rsidR="00ED508A">
        <w:rPr>
          <w:spacing w:val="-2"/>
          <w:w w:val="100"/>
        </w:rPr>
        <w:t>subclause</w:t>
      </w:r>
      <w:proofErr w:type="spellEnd"/>
      <w:r w:rsidR="00ED508A">
        <w:rPr>
          <w:spacing w:val="-2"/>
          <w:w w:val="100"/>
        </w:rPr>
        <w:t xml:space="preserve"> means “idle primary channel.” Likewise “busy medium” means “busy primary channel.” Once an EDCA TXOP has been obtained according to this </w:t>
      </w:r>
      <w:proofErr w:type="spellStart"/>
      <w:r w:rsidR="00ED508A">
        <w:rPr>
          <w:spacing w:val="-2"/>
          <w:w w:val="100"/>
        </w:rPr>
        <w:t>subclause</w:t>
      </w:r>
      <w:proofErr w:type="spellEnd"/>
      <w:r w:rsidR="00ED508A">
        <w:rPr>
          <w:spacing w:val="-2"/>
          <w:w w:val="100"/>
        </w:rPr>
        <w:t xml:space="preserve">, further constraints defined in 10.16.9 (STA CCA sensing in a 20/40 MHz BSS) and </w:t>
      </w:r>
      <w:r w:rsidR="00ED508A">
        <w:rPr>
          <w:spacing w:val="-2"/>
          <w:w w:val="100"/>
        </w:rPr>
        <w:fldChar w:fldCharType="begin"/>
      </w:r>
      <w:r w:rsidR="00ED508A">
        <w:rPr>
          <w:spacing w:val="-2"/>
          <w:w w:val="100"/>
        </w:rPr>
        <w:instrText xml:space="preserve"> REF  RTF38343339353a2048342c312e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might</w:t>
      </w:r>
      <w:proofErr w:type="gramEnd"/>
      <w:r w:rsidR="00ED508A">
        <w:rPr>
          <w:spacing w:val="-2"/>
          <w:w w:val="100"/>
        </w:rPr>
        <w:t xml:space="preserve"> limit the width of transmission during the TXOP or deny the channel access, based on the state of CCA on secondary channel, secondary 40 MHz channel, or secondary 80 MHz channel.(11ac)</w:t>
      </w:r>
    </w:p>
    <w:p w:rsidR="00ED508A" w:rsidRDefault="00774EFE">
      <w:pPr>
        <w:pStyle w:val="T"/>
        <w:rPr>
          <w:spacing w:val="-2"/>
          <w:w w:val="100"/>
        </w:rPr>
      </w:pPr>
      <w:r w:rsidRPr="00E72C7A">
        <w:rPr>
          <w:color w:val="FF0000"/>
          <w:spacing w:val="-2"/>
          <w:w w:val="100"/>
        </w:rPr>
        <w:t>(18)</w:t>
      </w:r>
      <w:r>
        <w:rPr>
          <w:spacing w:val="-2"/>
          <w:w w:val="100"/>
        </w:rPr>
        <w:t xml:space="preserve"> </w:t>
      </w:r>
      <w:r w:rsidR="00ED508A">
        <w:rPr>
          <w:spacing w:val="-2"/>
          <w:w w:val="100"/>
        </w:rPr>
        <w:t>Each channel access timer shall maintain a backoff function (timer), which has a value measured in backoff slots.</w:t>
      </w:r>
    </w:p>
    <w:p w:rsidR="00ED508A" w:rsidRDefault="00774EFE">
      <w:pPr>
        <w:pStyle w:val="T"/>
        <w:rPr>
          <w:spacing w:val="-2"/>
          <w:w w:val="100"/>
        </w:rPr>
      </w:pPr>
      <w:r w:rsidRPr="00E72C7A">
        <w:rPr>
          <w:color w:val="FF0000"/>
          <w:spacing w:val="-2"/>
          <w:w w:val="100"/>
        </w:rPr>
        <w:t>(19)</w:t>
      </w:r>
      <w:r>
        <w:rPr>
          <w:spacing w:val="-2"/>
          <w:w w:val="100"/>
        </w:rPr>
        <w:t xml:space="preserve"> </w:t>
      </w:r>
      <w:r w:rsidR="00ED508A">
        <w:rPr>
          <w:spacing w:val="-2"/>
          <w:w w:val="100"/>
        </w:rPr>
        <w:t xml:space="preserve">The duration </w:t>
      </w:r>
      <w:proofErr w:type="gramStart"/>
      <w:r w:rsidR="00ED508A">
        <w:rPr>
          <w:spacing w:val="-2"/>
          <w:w w:val="100"/>
        </w:rPr>
        <w:t>AIFS[</w:t>
      </w:r>
      <w:proofErr w:type="gramEnd"/>
      <w:r w:rsidR="00ED508A">
        <w:rPr>
          <w:spacing w:val="-2"/>
          <w:w w:val="100"/>
        </w:rPr>
        <w:t>AC] is a duration derived from the value AIFSN[AC] by the relation</w:t>
      </w:r>
    </w:p>
    <w:p w:rsidR="00ED508A" w:rsidRDefault="00ED508A">
      <w:pPr>
        <w:pStyle w:val="EU"/>
        <w:rPr>
          <w:w w:val="100"/>
        </w:rPr>
      </w:pPr>
      <w:proofErr w:type="gramStart"/>
      <w:r>
        <w:rPr>
          <w:w w:val="100"/>
        </w:rPr>
        <w:t>AIFS[</w:t>
      </w:r>
      <w:proofErr w:type="gramEnd"/>
      <w:r>
        <w:rPr>
          <w:w w:val="100"/>
        </w:rPr>
        <w:t xml:space="preserve">AC] = AIFSN[AC] × </w:t>
      </w:r>
      <w:proofErr w:type="spellStart"/>
      <w:r>
        <w:rPr>
          <w:w w:val="100"/>
        </w:rPr>
        <w:t>aSlotTime</w:t>
      </w:r>
      <w:proofErr w:type="spellEnd"/>
      <w:r>
        <w:rPr>
          <w:w w:val="100"/>
        </w:rPr>
        <w:t xml:space="preserve"> + </w:t>
      </w:r>
      <w:proofErr w:type="spellStart"/>
      <w:r>
        <w:rPr>
          <w:w w:val="100"/>
        </w:rPr>
        <w:t>aSIFSTime</w:t>
      </w:r>
      <w:proofErr w:type="spellEnd"/>
      <w:r>
        <w:rPr>
          <w:w w:val="100"/>
        </w:rPr>
        <w:t>.</w:t>
      </w:r>
    </w:p>
    <w:p w:rsidR="00ED508A" w:rsidRDefault="00774EFE">
      <w:pPr>
        <w:pStyle w:val="T"/>
        <w:rPr>
          <w:spacing w:val="-2"/>
          <w:w w:val="100"/>
        </w:rPr>
      </w:pPr>
      <w:r w:rsidRPr="00E72C7A">
        <w:rPr>
          <w:color w:val="FF0000"/>
          <w:spacing w:val="-2"/>
          <w:w w:val="100"/>
        </w:rPr>
        <w:t>(20)</w:t>
      </w:r>
      <w:r>
        <w:rPr>
          <w:spacing w:val="-2"/>
          <w:w w:val="100"/>
        </w:rPr>
        <w:t xml:space="preserve"> </w:t>
      </w:r>
      <w:r w:rsidR="00ED508A">
        <w:rPr>
          <w:spacing w:val="-2"/>
          <w:w w:val="100"/>
        </w:rPr>
        <w:t xml:space="preserve">In EDCA, the value of </w:t>
      </w:r>
      <w:proofErr w:type="gramStart"/>
      <w:r w:rsidR="00ED508A">
        <w:rPr>
          <w:spacing w:val="-2"/>
          <w:w w:val="100"/>
        </w:rPr>
        <w:t>AIFSN[</w:t>
      </w:r>
      <w:proofErr w:type="gramEnd"/>
      <w:r w:rsidR="00ED508A">
        <w:rPr>
          <w:spacing w:val="-2"/>
          <w:w w:val="100"/>
        </w:rPr>
        <w:t xml:space="preserve">AC] shall be greater than or equal to 2 for non-AP STAs.(#2437) In an infrastructure BSS, AIFSN[AC] is advertised by the AP in the EDCA Parameter Set </w:t>
      </w:r>
      <w:r w:rsidR="00ED508A">
        <w:rPr>
          <w:w w:val="100"/>
        </w:rPr>
        <w:t>element</w:t>
      </w:r>
      <w:r w:rsidR="00ED508A">
        <w:rPr>
          <w:spacing w:val="-2"/>
          <w:w w:val="100"/>
        </w:rPr>
        <w:t xml:space="preserve"> in Beacon and Probe Response frames transmitted by the AP. The value of </w:t>
      </w:r>
      <w:proofErr w:type="gramStart"/>
      <w:r w:rsidR="00ED508A">
        <w:rPr>
          <w:spacing w:val="-2"/>
          <w:w w:val="100"/>
        </w:rPr>
        <w:t>AIFSN[</w:t>
      </w:r>
      <w:proofErr w:type="gramEnd"/>
      <w:r w:rsidR="00ED508A">
        <w:rPr>
          <w:spacing w:val="-2"/>
          <w:w w:val="100"/>
        </w:rPr>
        <w:t>AC] shall be greater than or equal to 1 for APs. An EDCA TXOP is granted to an EDCAF when the EDCAF determines that it shall initiate the transmission of a frame exchange sequence. Transmission initiation shall be determined according to the following rules:</w:t>
      </w:r>
    </w:p>
    <w:p w:rsidR="00ED508A" w:rsidRDefault="00774EFE">
      <w:pPr>
        <w:pStyle w:val="T"/>
        <w:rPr>
          <w:spacing w:val="-2"/>
          <w:w w:val="100"/>
        </w:rPr>
      </w:pPr>
      <w:r w:rsidRPr="00E72C7A">
        <w:rPr>
          <w:color w:val="FF0000"/>
          <w:spacing w:val="-2"/>
          <w:w w:val="100"/>
        </w:rPr>
        <w:t>(21)</w:t>
      </w:r>
      <w:r>
        <w:rPr>
          <w:spacing w:val="-2"/>
          <w:w w:val="100"/>
        </w:rPr>
        <w:t xml:space="preserve"> </w:t>
      </w:r>
      <w:r w:rsidR="00ED508A">
        <w:rPr>
          <w:spacing w:val="-2"/>
          <w:w w:val="100"/>
        </w:rPr>
        <w:t>On specific slot boundaries as determined on the primary channel</w:t>
      </w:r>
      <w:proofErr w:type="gramStart"/>
      <w:r w:rsidR="00ED508A">
        <w:rPr>
          <w:spacing w:val="-2"/>
          <w:w w:val="100"/>
        </w:rPr>
        <w:t>,(</w:t>
      </w:r>
      <w:proofErr w:type="gramEnd"/>
      <w:r w:rsidR="00ED508A">
        <w:rPr>
          <w:spacing w:val="-2"/>
          <w:w w:val="100"/>
        </w:rPr>
        <w:t>11ac) each EDCAF shall make a determination to perform one and only one of the following functions:</w:t>
      </w:r>
    </w:p>
    <w:p w:rsidR="00ED508A" w:rsidRDefault="00ED508A" w:rsidP="00A83541">
      <w:pPr>
        <w:pStyle w:val="DL"/>
        <w:numPr>
          <w:ilvl w:val="0"/>
          <w:numId w:val="2"/>
        </w:numPr>
        <w:ind w:left="640" w:hanging="440"/>
        <w:rPr>
          <w:w w:val="100"/>
        </w:rPr>
        <w:pPrChange w:id="410" w:author="Mark Hamilton" w:date="2014-04-27T15:14:00Z">
          <w:pPr>
            <w:pStyle w:val="DL"/>
            <w:numPr>
              <w:numId w:val="6"/>
            </w:numPr>
          </w:pPr>
        </w:pPrChange>
      </w:pPr>
      <w:r>
        <w:rPr>
          <w:w w:val="100"/>
        </w:rPr>
        <w:t>Initiate the transmission of a frame exchange sequence for that access function.</w:t>
      </w:r>
    </w:p>
    <w:p w:rsidR="00ED508A" w:rsidRDefault="00ED508A" w:rsidP="00A83541">
      <w:pPr>
        <w:pStyle w:val="DL"/>
        <w:numPr>
          <w:ilvl w:val="0"/>
          <w:numId w:val="2"/>
        </w:numPr>
        <w:ind w:left="640" w:hanging="440"/>
        <w:rPr>
          <w:w w:val="100"/>
        </w:rPr>
        <w:pPrChange w:id="411" w:author="Mark Hamilton" w:date="2014-04-27T15:14:00Z">
          <w:pPr>
            <w:pStyle w:val="DL"/>
            <w:numPr>
              <w:numId w:val="6"/>
            </w:numPr>
          </w:pPr>
        </w:pPrChange>
      </w:pPr>
      <w:r>
        <w:rPr>
          <w:w w:val="100"/>
        </w:rPr>
        <w:t>Decrement the backoff timer for that access function.</w:t>
      </w:r>
    </w:p>
    <w:p w:rsidR="00ED508A" w:rsidRPr="002046A1" w:rsidRDefault="002046A1" w:rsidP="00A83541">
      <w:pPr>
        <w:pStyle w:val="DL"/>
        <w:numPr>
          <w:ilvl w:val="0"/>
          <w:numId w:val="2"/>
        </w:numPr>
        <w:ind w:left="640" w:hanging="440"/>
        <w:rPr>
          <w:w w:val="100"/>
        </w:rPr>
        <w:pPrChange w:id="412" w:author="Mark Hamilton" w:date="2014-04-27T15:14:00Z">
          <w:pPr>
            <w:pStyle w:val="DL"/>
            <w:numPr>
              <w:numId w:val="6"/>
            </w:numPr>
          </w:pPr>
        </w:pPrChange>
      </w:pPr>
      <w:r>
        <w:rPr>
          <w:rFonts w:ascii="TimesNewRomanPSMT" w:hAnsi="TimesNewRomanPSMT" w:cs="TimesNewRomanPSMT"/>
        </w:rPr>
        <w:t>Invoke the backoff procedure due to an internal collision</w:t>
      </w:r>
      <w:r>
        <w:rPr>
          <w:w w:val="100"/>
        </w:rPr>
        <w:t>.</w:t>
      </w:r>
    </w:p>
    <w:p w:rsidR="00ED508A" w:rsidRDefault="00ED508A" w:rsidP="00A83541">
      <w:pPr>
        <w:pStyle w:val="DL"/>
        <w:numPr>
          <w:ilvl w:val="0"/>
          <w:numId w:val="2"/>
        </w:numPr>
        <w:ind w:left="640" w:hanging="440"/>
        <w:rPr>
          <w:w w:val="100"/>
        </w:rPr>
        <w:pPrChange w:id="413" w:author="Mark Hamilton" w:date="2014-04-27T15:14:00Z">
          <w:pPr>
            <w:pStyle w:val="DL"/>
            <w:numPr>
              <w:numId w:val="6"/>
            </w:numPr>
          </w:pPr>
        </w:pPrChange>
      </w:pPr>
      <w:r>
        <w:rPr>
          <w:w w:val="100"/>
        </w:rPr>
        <w:t>Do nothing for that access function.</w:t>
      </w:r>
    </w:p>
    <w:p w:rsidR="00ED508A" w:rsidRDefault="00ED508A">
      <w:pPr>
        <w:pStyle w:val="Note"/>
        <w:rPr>
          <w:w w:val="100"/>
        </w:rPr>
      </w:pPr>
      <w:r>
        <w:rPr>
          <w:w w:val="100"/>
        </w:rPr>
        <w:t>NOTE—</w:t>
      </w:r>
      <w:proofErr w:type="gramStart"/>
      <w:r>
        <w:rPr>
          <w:w w:val="100"/>
        </w:rPr>
        <w:t>In</w:t>
      </w:r>
      <w:proofErr w:type="gramEnd"/>
      <w:r>
        <w:rPr>
          <w:w w:val="100"/>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w:t>
      </w:r>
      <w:proofErr w:type="gramStart"/>
      <w:r>
        <w:rPr>
          <w:w w:val="100"/>
        </w:rPr>
        <w:t>.(</w:t>
      </w:r>
      <w:proofErr w:type="gramEnd"/>
      <w:r>
        <w:rPr>
          <w:w w:val="100"/>
        </w:rPr>
        <w:t>11ac)</w:t>
      </w:r>
    </w:p>
    <w:p w:rsidR="00ED508A" w:rsidRDefault="008D3368" w:rsidP="00991B3F">
      <w:pPr>
        <w:autoSpaceDE w:val="0"/>
        <w:autoSpaceDN w:val="0"/>
        <w:adjustRightInd w:val="0"/>
        <w:spacing w:after="0" w:line="240" w:lineRule="auto"/>
        <w:jc w:val="both"/>
        <w:rPr>
          <w:sz w:val="24"/>
          <w:szCs w:val="24"/>
          <w:lang w:val="en-GB"/>
        </w:rPr>
      </w:pPr>
      <w:r w:rsidRPr="00E72C7A">
        <w:rPr>
          <w:rFonts w:ascii="TimesNewRomanPSMT" w:hAnsi="TimesNewRomanPSMT" w:cs="TimesNewRomanPSMT"/>
          <w:color w:val="FF0000"/>
          <w:sz w:val="20"/>
          <w:szCs w:val="20"/>
        </w:rPr>
        <w:t>(22)</w:t>
      </w:r>
      <w:r>
        <w:rPr>
          <w:rFonts w:ascii="TimesNewRomanPSMT" w:hAnsi="TimesNewRomanPSMT" w:cs="TimesNewRomanPSMT"/>
          <w:sz w:val="20"/>
          <w:szCs w:val="20"/>
        </w:rPr>
        <w:t xml:space="preserve"> </w:t>
      </w:r>
      <w:r w:rsidR="00991B3F">
        <w:rPr>
          <w:rFonts w:ascii="TimesNewRomanPSMT" w:hAnsi="TimesNewRomanPSMT" w:cs="TimesNewRomanPSMT"/>
          <w:sz w:val="20"/>
          <w:szCs w:val="20"/>
        </w:rPr>
        <w:t>The specific slot boundaries at which exactly one of these operations shall be performed are defined as fo</w:t>
      </w:r>
      <w:r w:rsidR="00991B3F">
        <w:rPr>
          <w:rFonts w:ascii="TimesNewRomanPSMT" w:hAnsi="TimesNewRomanPSMT" w:cs="TimesNewRomanPSMT"/>
          <w:sz w:val="20"/>
          <w:szCs w:val="20"/>
        </w:rPr>
        <w:t>l</w:t>
      </w:r>
      <w:r w:rsidR="00991B3F">
        <w:rPr>
          <w:rFonts w:ascii="TimesNewRomanPSMT" w:hAnsi="TimesNewRomanPSMT" w:cs="TimesNewRomanPSMT"/>
          <w:sz w:val="20"/>
          <w:szCs w:val="20"/>
        </w:rPr>
        <w:t>lows, for each EDCAF:</w:t>
      </w:r>
    </w:p>
    <w:p w:rsidR="00991B3F" w:rsidRPr="00991B3F" w:rsidRDefault="00ED508A" w:rsidP="00A83541">
      <w:pPr>
        <w:pStyle w:val="L1"/>
        <w:numPr>
          <w:ilvl w:val="0"/>
          <w:numId w:val="3"/>
        </w:numPr>
        <w:ind w:left="640" w:hanging="440"/>
        <w:rPr>
          <w:w w:val="100"/>
        </w:rPr>
        <w:pPrChange w:id="414" w:author="Mark Hamilton" w:date="2014-04-27T15:14:00Z">
          <w:pPr>
            <w:pStyle w:val="L1"/>
            <w:numPr>
              <w:numId w:val="13"/>
            </w:numPr>
          </w:pPr>
        </w:pPrChange>
      </w:pPr>
      <w:r>
        <w:rPr>
          <w:w w:val="100"/>
        </w:rPr>
        <w:lastRenderedPageBreak/>
        <w:t xml:space="preserve">Following </w:t>
      </w:r>
      <w:proofErr w:type="gramStart"/>
      <w:r>
        <w:rPr>
          <w:w w:val="100"/>
        </w:rPr>
        <w:t>AIFSN[</w:t>
      </w:r>
      <w:proofErr w:type="gramEnd"/>
      <w:r>
        <w:rPr>
          <w:w w:val="100"/>
        </w:rPr>
        <w:t xml:space="preserve">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idle medium during the SIFS(#156)) after the last busy medium on the antenna that was the result of a reception of a frame with a correct FCS.</w:t>
      </w:r>
    </w:p>
    <w:p w:rsidR="00ED508A" w:rsidRPr="00991B3F" w:rsidRDefault="00991B3F" w:rsidP="00A83541">
      <w:pPr>
        <w:pStyle w:val="L1"/>
        <w:numPr>
          <w:ilvl w:val="0"/>
          <w:numId w:val="32"/>
        </w:numPr>
        <w:ind w:left="640" w:hanging="440"/>
        <w:rPr>
          <w:w w:val="100"/>
          <w:sz w:val="24"/>
          <w:szCs w:val="24"/>
          <w:lang w:val="en-GB"/>
        </w:rPr>
        <w:pPrChange w:id="415" w:author="Mark Hamilton" w:date="2014-04-27T15:14:00Z">
          <w:pPr>
            <w:pStyle w:val="L1"/>
            <w:numPr>
              <w:numId w:val="521"/>
            </w:numPr>
            <w:tabs>
              <w:tab w:val="num" w:pos="360"/>
            </w:tabs>
          </w:pPr>
        </w:pPrChange>
      </w:pPr>
      <w:r w:rsidRPr="00991B3F">
        <w:rPr>
          <w:w w:val="100"/>
        </w:rPr>
        <w:t>Following</w:t>
      </w:r>
      <w:r w:rsidRPr="00991B3F">
        <w:rPr>
          <w:rFonts w:ascii="TimesNewRomanPSMT" w:hAnsi="TimesNewRomanPSMT" w:cs="TimesNewRomanPSMT"/>
        </w:rPr>
        <w:t xml:space="preserve"> EIFS – DIFS + AIFSN[AC] × </w:t>
      </w:r>
      <w:proofErr w:type="spellStart"/>
      <w:r w:rsidRPr="00991B3F">
        <w:rPr>
          <w:rFonts w:ascii="TimesNewRomanPSMT" w:hAnsi="TimesNewRomanPSMT" w:cs="TimesNewRomanPSMT"/>
        </w:rPr>
        <w:t>aSlotTime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aSIFSTime</w:t>
      </w:r>
      <w:proofErr w:type="spellEnd"/>
      <w:r w:rsidRPr="00991B3F">
        <w:rPr>
          <w:rFonts w:ascii="TimesNewRomanPSMT" w:hAnsi="TimesNewRomanPSMT" w:cs="TimesNewRomanPSMT"/>
        </w:rPr>
        <w:t xml:space="preserve"> – </w:t>
      </w:r>
      <w:proofErr w:type="spellStart"/>
      <w:r w:rsidRPr="00991B3F">
        <w:rPr>
          <w:rFonts w:ascii="TimesNewRomanPSMT" w:hAnsi="TimesNewRomanPSMT" w:cs="TimesNewRomanPSMT"/>
        </w:rPr>
        <w:t>aRxTxTurnaroundTime</w:t>
      </w:r>
      <w:proofErr w:type="spellEnd"/>
      <w:r w:rsidRPr="00991B3F">
        <w:rPr>
          <w:rFonts w:ascii="TimesNewRomanPSMT" w:hAnsi="TimesNewRomanPSMT" w:cs="TimesNewRomanPSMT"/>
        </w:rPr>
        <w:t xml:space="preserve"> of idle medium after the last indicated busy medium as determined by the physical CS mechanism that was the result of a frame reception that has resulted in FCS error, or PHY-</w:t>
      </w:r>
      <w:proofErr w:type="spellStart"/>
      <w:r w:rsidRPr="00991B3F">
        <w:rPr>
          <w:rFonts w:ascii="TimesNewRomanPSMT" w:hAnsi="TimesNewRomanPSMT" w:cs="TimesNewRomanPSMT"/>
        </w:rPr>
        <w:t>RXEND.indication</w:t>
      </w:r>
      <w:proofErr w:type="spellEnd"/>
      <w:r>
        <w:rPr>
          <w:rFonts w:ascii="TimesNewRomanPSMT" w:hAnsi="TimesNewRomanPSMT" w:cs="TimesNewRomanPSMT"/>
        </w:rPr>
        <w:t xml:space="preserve"> </w:t>
      </w:r>
      <w:r w:rsidRPr="00991B3F">
        <w:rPr>
          <w:rFonts w:ascii="TimesNewRomanPSMT" w:hAnsi="TimesNewRomanPSMT" w:cs="TimesNewRomanPSMT"/>
        </w:rPr>
        <w:t xml:space="preserve">(RXERROR) primitive where the value of RXERROR is not </w:t>
      </w:r>
      <w:proofErr w:type="spellStart"/>
      <w:r w:rsidRPr="00991B3F">
        <w:rPr>
          <w:rFonts w:ascii="TimesNewRomanPSMT" w:hAnsi="TimesNewRomanPSMT" w:cs="TimesNewRomanPSMT"/>
        </w:rPr>
        <w:t>NoError</w:t>
      </w:r>
      <w:proofErr w:type="spellEnd"/>
      <w:r w:rsidRPr="00991B3F">
        <w:rPr>
          <w:rFonts w:ascii="TimesNewRomanPSMT" w:hAnsi="TimesNewRomanPSMT" w:cs="TimesNewRomanPSMT"/>
        </w:rPr>
        <w:t>.</w:t>
      </w:r>
    </w:p>
    <w:p w:rsidR="00ED508A" w:rsidRDefault="00ED508A" w:rsidP="00A83541">
      <w:pPr>
        <w:pStyle w:val="L"/>
        <w:numPr>
          <w:ilvl w:val="0"/>
          <w:numId w:val="31"/>
        </w:numPr>
        <w:ind w:left="640" w:hanging="440"/>
        <w:rPr>
          <w:w w:val="100"/>
        </w:rPr>
        <w:pPrChange w:id="416" w:author="Mark Hamilton" w:date="2014-04-27T15:14:00Z">
          <w:pPr>
            <w:pStyle w:val="L"/>
            <w:numPr>
              <w:numId w:val="520"/>
            </w:numPr>
            <w:tabs>
              <w:tab w:val="num" w:pos="360"/>
            </w:tabs>
          </w:pPr>
        </w:pPrChange>
      </w:pPr>
      <w:r>
        <w:rPr>
          <w:w w:val="100"/>
        </w:rPr>
        <w:t xml:space="preserve">When any other EDCAF at this STA transmitted a frame requiring acknowledgment, the earlier of </w:t>
      </w:r>
    </w:p>
    <w:p w:rsidR="00ED508A" w:rsidRPr="00991B3F" w:rsidRDefault="00991B3F" w:rsidP="00A83541">
      <w:pPr>
        <w:numPr>
          <w:ilvl w:val="1"/>
          <w:numId w:val="31"/>
        </w:numPr>
        <w:autoSpaceDE w:val="0"/>
        <w:autoSpaceDN w:val="0"/>
        <w:adjustRightInd w:val="0"/>
        <w:spacing w:after="0" w:line="280" w:lineRule="atLeast"/>
        <w:ind w:left="1080"/>
        <w:jc w:val="both"/>
        <w:rPr>
          <w:sz w:val="24"/>
          <w:szCs w:val="24"/>
          <w:lang w:val="en-GB"/>
        </w:rPr>
        <w:pPrChange w:id="417" w:author="Mark Hamilton" w:date="2014-04-27T15:14:00Z">
          <w:pPr>
            <w:numPr>
              <w:ilvl w:val="1"/>
              <w:numId w:val="520"/>
            </w:numPr>
            <w:tabs>
              <w:tab w:val="num" w:pos="360"/>
            </w:tabs>
            <w:autoSpaceDE w:val="0"/>
            <w:autoSpaceDN w:val="0"/>
            <w:adjustRightInd w:val="0"/>
            <w:spacing w:after="0" w:line="280" w:lineRule="atLeast"/>
            <w:ind w:left="1080"/>
            <w:jc w:val="both"/>
          </w:pPr>
        </w:pPrChange>
      </w:pPr>
      <w:r w:rsidRPr="00991B3F">
        <w:rPr>
          <w:rFonts w:ascii="TimesNewRomanPSMT" w:hAnsi="TimesNewRomanPSMT" w:cs="TimesNewRomanPSMT"/>
          <w:color w:val="000000"/>
          <w:sz w:val="20"/>
          <w:szCs w:val="20"/>
        </w:rPr>
        <w:t xml:space="preserve">The end of the </w:t>
      </w:r>
      <w:r w:rsidRPr="00991B3F">
        <w:rPr>
          <w:rFonts w:ascii="TimesNewRomanPSMT" w:hAnsi="TimesNewRomanPSMT" w:cs="TimesNewRomanPSMT"/>
          <w:color w:val="218B21"/>
          <w:sz w:val="20"/>
          <w:szCs w:val="20"/>
        </w:rPr>
        <w:t>(#1627)</w:t>
      </w:r>
      <w:proofErr w:type="spellStart"/>
      <w:r w:rsidRPr="00991B3F">
        <w:rPr>
          <w:rFonts w:ascii="TimesNewRomanPSMT" w:hAnsi="TimesNewRomanPSMT" w:cs="TimesNewRomanPSMT"/>
          <w:color w:val="000000"/>
          <w:sz w:val="20"/>
          <w:szCs w:val="20"/>
        </w:rPr>
        <w:t>ACKTimeout</w:t>
      </w:r>
      <w:proofErr w:type="spellEnd"/>
      <w:r w:rsidRPr="00991B3F">
        <w:rPr>
          <w:rFonts w:ascii="TimesNewRomanPSMT" w:hAnsi="TimesNewRomanPSMT" w:cs="TimesNewRomanPSMT"/>
          <w:color w:val="000000"/>
          <w:sz w:val="20"/>
          <w:szCs w:val="20"/>
        </w:rPr>
        <w:t xml:space="preserve"> interval timed from the </w:t>
      </w:r>
      <w:r w:rsidRPr="00991B3F">
        <w:rPr>
          <w:rFonts w:ascii="TimesNewRomanPSMT" w:hAnsi="TimesNewRomanPSMT" w:cs="TimesNewRomanPSMT"/>
          <w:color w:val="218B21"/>
          <w:sz w:val="20"/>
          <w:szCs w:val="20"/>
        </w:rPr>
        <w:t>(#1601)</w:t>
      </w:r>
      <w:r w:rsidRPr="00991B3F">
        <w:rPr>
          <w:rFonts w:ascii="TimesNewRomanPSMT" w:hAnsi="TimesNewRomanPSMT" w:cs="TimesNewRomanPSMT"/>
          <w:color w:val="000000"/>
          <w:sz w:val="20"/>
          <w:szCs w:val="20"/>
        </w:rPr>
        <w:t>PHY-</w:t>
      </w:r>
      <w:proofErr w:type="spellStart"/>
      <w:r w:rsidRPr="00991B3F">
        <w:rPr>
          <w:rFonts w:ascii="TimesNewRomanPSMT" w:hAnsi="TimesNewRomanPSMT" w:cs="TimesNewRomanPSMT"/>
          <w:color w:val="000000"/>
          <w:sz w:val="20"/>
          <w:szCs w:val="20"/>
        </w:rPr>
        <w:t>TXEND.confirm</w:t>
      </w:r>
      <w:proofErr w:type="spellEnd"/>
      <w:r w:rsidRPr="00991B3F">
        <w:rPr>
          <w:rFonts w:ascii="TimesNewRomanPSMT" w:hAnsi="TimesNewRomanPSMT" w:cs="TimesNewRomanPSMT"/>
          <w:color w:val="000000"/>
          <w:sz w:val="20"/>
          <w:szCs w:val="20"/>
        </w:rPr>
        <w:t xml:space="preserve"> primitive, followed by AIFSN[AC] </w:t>
      </w:r>
      <w:r w:rsidRPr="00991B3F">
        <w:rPr>
          <w:rFonts w:ascii="TimesNewRomanPSMT" w:hAnsi="TimesNewRomanPSMT" w:cs="TimesNewRomanPSMT"/>
          <w:color w:val="218B21"/>
          <w:sz w:val="20"/>
          <w:szCs w:val="20"/>
        </w:rPr>
        <w:t>(#1630)</w:t>
      </w:r>
      <w:r w:rsidRPr="00991B3F">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aSIFSTime</w:t>
      </w:r>
      <w:proofErr w:type="spellEnd"/>
      <w:r w:rsidRPr="00991B3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proofErr w:type="spellStart"/>
      <w:r w:rsidRPr="00991B3F">
        <w:rPr>
          <w:rFonts w:ascii="TimesNewRomanPSMT" w:hAnsi="TimesNewRomanPSMT" w:cs="TimesNewRomanPSMT"/>
          <w:color w:val="000000"/>
          <w:sz w:val="20"/>
          <w:szCs w:val="20"/>
        </w:rPr>
        <w:t>aRxTxTurnaroun</w:t>
      </w:r>
      <w:r w:rsidRPr="00991B3F">
        <w:rPr>
          <w:rFonts w:ascii="TimesNewRomanPSMT" w:hAnsi="TimesNewRomanPSMT" w:cs="TimesNewRomanPSMT"/>
          <w:color w:val="000000"/>
          <w:sz w:val="20"/>
          <w:szCs w:val="20"/>
        </w:rPr>
        <w:t>d</w:t>
      </w:r>
      <w:r w:rsidRPr="00991B3F">
        <w:rPr>
          <w:rFonts w:ascii="TimesNewRomanPSMT" w:hAnsi="TimesNewRomanPSMT" w:cs="TimesNewRomanPSMT"/>
          <w:color w:val="000000"/>
          <w:sz w:val="20"/>
          <w:szCs w:val="20"/>
        </w:rPr>
        <w:t>Time</w:t>
      </w:r>
      <w:proofErr w:type="spellEnd"/>
      <w:r w:rsidRPr="00991B3F">
        <w:rPr>
          <w:rFonts w:ascii="TimesNewRomanPSMT" w:hAnsi="TimesNewRomanPSMT" w:cs="TimesNewRomanPSMT"/>
          <w:color w:val="000000"/>
          <w:sz w:val="20"/>
          <w:szCs w:val="20"/>
        </w:rPr>
        <w:t xml:space="preserve"> of idle medium, and</w:t>
      </w:r>
    </w:p>
    <w:p w:rsidR="00ED508A" w:rsidRDefault="00ED508A" w:rsidP="00A83541">
      <w:pPr>
        <w:pStyle w:val="Ll"/>
        <w:numPr>
          <w:ilvl w:val="0"/>
          <w:numId w:val="10"/>
        </w:numPr>
        <w:ind w:left="1040" w:hanging="400"/>
        <w:rPr>
          <w:w w:val="100"/>
        </w:rPr>
        <w:pPrChange w:id="418" w:author="Mark Hamilton" w:date="2014-04-27T15:14:00Z">
          <w:pPr>
            <w:pStyle w:val="Ll"/>
            <w:numPr>
              <w:numId w:val="125"/>
            </w:numPr>
            <w:tabs>
              <w:tab w:val="num" w:pos="360"/>
            </w:tabs>
          </w:pPr>
        </w:pPrChange>
      </w:pPr>
      <w:r>
        <w:rPr>
          <w:w w:val="100"/>
        </w:rPr>
        <w:t xml:space="preserve">The end of the first AIFSN[AC] × </w:t>
      </w:r>
      <w:proofErr w:type="spellStart"/>
      <w:r>
        <w:rPr>
          <w:w w:val="100"/>
        </w:rPr>
        <w:t>aSlotTime</w:t>
      </w:r>
      <w:proofErr w:type="spellEnd"/>
      <w:r>
        <w:rPr>
          <w:w w:val="100"/>
        </w:rPr>
        <w:t xml:space="preserve"> – </w:t>
      </w:r>
      <w:proofErr w:type="spellStart"/>
      <w:r>
        <w:rPr>
          <w:w w:val="100"/>
        </w:rPr>
        <w:t>aRxTxTurnaroundTime</w:t>
      </w:r>
      <w:proofErr w:type="spellEnd"/>
      <w:r>
        <w:rPr>
          <w:w w:val="100"/>
        </w:rPr>
        <w:t xml:space="preserve"> of idle medium after SIFS (not necessarily medium idle during the SIFS(#156), the start of the SIFS(#156) implied by the length in the PHY(#61) header of the previous frame) when a PHY-</w:t>
      </w:r>
      <w:proofErr w:type="spellStart"/>
      <w:r>
        <w:rPr>
          <w:w w:val="100"/>
        </w:rPr>
        <w:t>RXEND.indication</w:t>
      </w:r>
      <w:proofErr w:type="spellEnd"/>
      <w:r>
        <w:rPr>
          <w:w w:val="100"/>
        </w:rPr>
        <w:t xml:space="preserve"> primitive occurs as specified in </w:t>
      </w:r>
      <w:r>
        <w:rPr>
          <w:spacing w:val="-2"/>
          <w:w w:val="100"/>
        </w:rPr>
        <w:fldChar w:fldCharType="begin"/>
      </w:r>
      <w:r>
        <w:rPr>
          <w:spacing w:val="-2"/>
          <w:w w:val="100"/>
        </w:rPr>
        <w:instrText xml:space="preserve"> REF  RTF34383037333a2048342c312e \h</w:instrText>
      </w:r>
      <w:r>
        <w:rPr>
          <w:spacing w:val="-2"/>
          <w:w w:val="100"/>
        </w:rPr>
        <w:fldChar w:fldCharType="separate"/>
      </w:r>
      <w:r w:rsidR="004B5FAC">
        <w:rPr>
          <w:b/>
          <w:bCs/>
          <w:spacing w:val="-2"/>
          <w:w w:val="100"/>
        </w:rPr>
        <w:t>Error! Reference source not found.</w:t>
      </w:r>
      <w:r>
        <w:rPr>
          <w:spacing w:val="-2"/>
          <w:w w:val="100"/>
        </w:rPr>
        <w:fldChar w:fldCharType="end"/>
      </w:r>
      <w:r>
        <w:rPr>
          <w:w w:val="100"/>
        </w:rPr>
        <w:t>.</w:t>
      </w:r>
    </w:p>
    <w:p w:rsidR="00ED508A" w:rsidRPr="00991B3F" w:rsidRDefault="00991B3F" w:rsidP="00A83541">
      <w:pPr>
        <w:numPr>
          <w:ilvl w:val="0"/>
          <w:numId w:val="33"/>
        </w:numPr>
        <w:autoSpaceDE w:val="0"/>
        <w:autoSpaceDN w:val="0"/>
        <w:adjustRightInd w:val="0"/>
        <w:spacing w:after="0" w:line="280" w:lineRule="atLeast"/>
        <w:ind w:left="630"/>
        <w:jc w:val="both"/>
        <w:rPr>
          <w:sz w:val="24"/>
          <w:szCs w:val="24"/>
          <w:lang w:val="en-GB"/>
        </w:rPr>
        <w:pPrChange w:id="419" w:author="Mark Hamilton" w:date="2014-04-27T15:14:00Z">
          <w:pPr>
            <w:numPr>
              <w:numId w:val="522"/>
            </w:numPr>
            <w:tabs>
              <w:tab w:val="num" w:pos="360"/>
            </w:tabs>
            <w:autoSpaceDE w:val="0"/>
            <w:autoSpaceDN w:val="0"/>
            <w:adjustRightInd w:val="0"/>
            <w:spacing w:after="0" w:line="280" w:lineRule="atLeast"/>
            <w:ind w:left="630"/>
            <w:jc w:val="both"/>
          </w:pPr>
        </w:pPrChange>
      </w:pPr>
      <w:r w:rsidRPr="00991B3F">
        <w:rPr>
          <w:rFonts w:ascii="TimesNewRomanPSMT" w:hAnsi="TimesNewRomanPSMT" w:cs="TimesNewRomanPSMT"/>
          <w:color w:val="000000"/>
          <w:sz w:val="20"/>
          <w:szCs w:val="20"/>
        </w:rPr>
        <w:t xml:space="preserve">Following </w:t>
      </w:r>
      <w:proofErr w:type="gramStart"/>
      <w:r w:rsidRPr="00991B3F">
        <w:rPr>
          <w:rFonts w:ascii="TimesNewRomanPSMT" w:hAnsi="TimesNewRomanPSMT" w:cs="TimesNewRomanPSMT"/>
          <w:color w:val="000000"/>
          <w:sz w:val="20"/>
          <w:szCs w:val="20"/>
        </w:rPr>
        <w:t>AIFSN[</w:t>
      </w:r>
      <w:proofErr w:type="gramEnd"/>
      <w:r w:rsidRPr="00991B3F">
        <w:rPr>
          <w:rFonts w:ascii="TimesNewRomanPSMT" w:hAnsi="TimesNewRomanPSMT" w:cs="TimesNewRomanPSMT"/>
          <w:color w:val="000000"/>
          <w:sz w:val="20"/>
          <w:szCs w:val="20"/>
        </w:rPr>
        <w:t xml:space="preserve">AC] × </w:t>
      </w:r>
      <w:proofErr w:type="spellStart"/>
      <w:r w:rsidRPr="00991B3F">
        <w:rPr>
          <w:rFonts w:ascii="TimesNewRomanPSMT" w:hAnsi="TimesNewRomanPSMT" w:cs="TimesNewRomanPSMT"/>
          <w:color w:val="000000"/>
          <w:sz w:val="20"/>
          <w:szCs w:val="20"/>
        </w:rPr>
        <w:t>aSlotTime</w:t>
      </w:r>
      <w:proofErr w:type="spellEnd"/>
      <w:r w:rsidRPr="00991B3F">
        <w:rPr>
          <w:rFonts w:ascii="TimesNewRomanPSMT" w:hAnsi="TimesNewRomanPSMT" w:cs="TimesNewRomanPSMT"/>
          <w:color w:val="000000"/>
          <w:sz w:val="20"/>
          <w:szCs w:val="20"/>
        </w:rPr>
        <w:t xml:space="preserve"> – </w:t>
      </w:r>
      <w:proofErr w:type="spellStart"/>
      <w:r w:rsidRPr="00991B3F">
        <w:rPr>
          <w:rFonts w:ascii="TimesNewRomanPSMT" w:hAnsi="TimesNewRomanPSMT" w:cs="TimesNewRomanPSMT"/>
          <w:color w:val="000000"/>
          <w:sz w:val="20"/>
          <w:szCs w:val="20"/>
        </w:rPr>
        <w:t>aRxTxTurnaroundTime</w:t>
      </w:r>
      <w:proofErr w:type="spellEnd"/>
      <w:r w:rsidRPr="00991B3F">
        <w:rPr>
          <w:rFonts w:ascii="TimesNewRomanPSMT" w:hAnsi="TimesNewRomanPSMT" w:cs="TimesNewRomanPSMT"/>
          <w:color w:val="000000"/>
          <w:sz w:val="20"/>
          <w:szCs w:val="20"/>
        </w:rPr>
        <w:t xml:space="preserve"> of idle medium after SIFS (not necessarily medium idle during the SIFS</w:t>
      </w:r>
      <w:r w:rsidRPr="00991B3F">
        <w:rPr>
          <w:rFonts w:ascii="TimesNewRomanPSMT" w:hAnsi="TimesNewRomanPSMT" w:cs="TimesNewRomanPSMT"/>
          <w:color w:val="218B21"/>
          <w:sz w:val="20"/>
          <w:szCs w:val="20"/>
        </w:rPr>
        <w:t>(#156)</w:t>
      </w:r>
      <w:r w:rsidRPr="00991B3F">
        <w:rPr>
          <w:rFonts w:ascii="TimesNewRomanPSMT" w:hAnsi="TimesNewRomanPSMT" w:cs="TimesNewRomanPSMT"/>
          <w:color w:val="000000"/>
          <w:sz w:val="20"/>
          <w:szCs w:val="20"/>
        </w:rPr>
        <w:t>) after the last busy medium on the antenna that was the result of a transmission of a frame for any EDCAF and which did not require an</w:t>
      </w:r>
      <w:r>
        <w:rPr>
          <w:rFonts w:ascii="TimesNewRomanPSMT" w:hAnsi="TimesNewRomanPSMT" w:cs="TimesNewRomanPSMT"/>
          <w:color w:val="000000"/>
          <w:sz w:val="20"/>
          <w:szCs w:val="20"/>
        </w:rPr>
        <w:t xml:space="preserve"> </w:t>
      </w:r>
      <w:r w:rsidRPr="00991B3F">
        <w:rPr>
          <w:rFonts w:ascii="TimesNewRomanPSMT" w:hAnsi="TimesNewRomanPSMT" w:cs="TimesNewRomanPSMT"/>
          <w:color w:val="000000"/>
          <w:sz w:val="20"/>
          <w:szCs w:val="20"/>
        </w:rPr>
        <w:t>a</w:t>
      </w:r>
      <w:r w:rsidRPr="00991B3F">
        <w:rPr>
          <w:rFonts w:ascii="TimesNewRomanPSMT" w:hAnsi="TimesNewRomanPSMT" w:cs="TimesNewRomanPSMT"/>
          <w:color w:val="000000"/>
          <w:sz w:val="20"/>
          <w:szCs w:val="20"/>
        </w:rPr>
        <w:t>c</w:t>
      </w:r>
      <w:r w:rsidRPr="00991B3F">
        <w:rPr>
          <w:rFonts w:ascii="TimesNewRomanPSMT" w:hAnsi="TimesNewRomanPSMT" w:cs="TimesNewRomanPSMT"/>
          <w:color w:val="000000"/>
          <w:sz w:val="20"/>
          <w:szCs w:val="20"/>
        </w:rPr>
        <w:t>knowledgment.</w:t>
      </w:r>
    </w:p>
    <w:p w:rsidR="00ED508A" w:rsidRDefault="00ED508A" w:rsidP="00A83541">
      <w:pPr>
        <w:pStyle w:val="L"/>
        <w:numPr>
          <w:ilvl w:val="0"/>
          <w:numId w:val="7"/>
        </w:numPr>
        <w:ind w:left="640" w:hanging="440"/>
        <w:rPr>
          <w:w w:val="100"/>
        </w:rPr>
        <w:pPrChange w:id="420" w:author="Mark Hamilton" w:date="2014-04-27T15:14:00Z">
          <w:pPr>
            <w:pStyle w:val="L"/>
            <w:numPr>
              <w:numId w:val="29"/>
            </w:numPr>
          </w:pPr>
        </w:pPrChange>
      </w:pPr>
      <w:r>
        <w:rPr>
          <w:w w:val="100"/>
        </w:rPr>
        <w:t xml:space="preserve">Following AIFSN[AC] × </w:t>
      </w:r>
      <w:proofErr w:type="spellStart"/>
      <w:r>
        <w:rPr>
          <w:w w:val="100"/>
        </w:rPr>
        <w:t>aSlotTime</w:t>
      </w:r>
      <w:proofErr w:type="spellEnd"/>
      <w:r>
        <w:rPr>
          <w:w w:val="100"/>
        </w:rPr>
        <w:t xml:space="preserve"> + </w:t>
      </w:r>
      <w:proofErr w:type="spellStart"/>
      <w:r>
        <w:rPr>
          <w:w w:val="100"/>
        </w:rPr>
        <w:t>aSIFSTime</w:t>
      </w:r>
      <w:proofErr w:type="spellEnd"/>
      <w:r>
        <w:rPr>
          <w:w w:val="100"/>
        </w:rPr>
        <w:t xml:space="preserve"> – </w:t>
      </w:r>
      <w:proofErr w:type="spellStart"/>
      <w:r>
        <w:rPr>
          <w:w w:val="100"/>
        </w:rPr>
        <w:t>aRxTxTurnaroundTime</w:t>
      </w:r>
      <w:proofErr w:type="spellEnd"/>
      <w:r>
        <w:rPr>
          <w:w w:val="100"/>
        </w:rPr>
        <w:t xml:space="preserve"> of idle medium after the last indicated idle medium as indicated by the CS mechanism that is not covered by a) to d).</w:t>
      </w:r>
    </w:p>
    <w:p w:rsidR="00ED508A" w:rsidRDefault="00ED508A" w:rsidP="00A83541">
      <w:pPr>
        <w:pStyle w:val="L"/>
        <w:numPr>
          <w:ilvl w:val="0"/>
          <w:numId w:val="8"/>
        </w:numPr>
        <w:ind w:left="640" w:hanging="440"/>
        <w:rPr>
          <w:w w:val="100"/>
        </w:rPr>
        <w:pPrChange w:id="421" w:author="Mark Hamilton" w:date="2014-04-27T15:14:00Z">
          <w:pPr>
            <w:pStyle w:val="L"/>
            <w:numPr>
              <w:numId w:val="30"/>
            </w:numPr>
          </w:pPr>
        </w:pPrChange>
      </w:pPr>
      <w:r>
        <w:rPr>
          <w:w w:val="100"/>
        </w:rPr>
        <w:t xml:space="preserve">Following </w:t>
      </w:r>
      <w:proofErr w:type="spellStart"/>
      <w:r>
        <w:rPr>
          <w:w w:val="100"/>
        </w:rPr>
        <w:t>aSlotTime</w:t>
      </w:r>
      <w:proofErr w:type="spellEnd"/>
      <w:r>
        <w:rPr>
          <w:w w:val="100"/>
        </w:rPr>
        <w:t xml:space="preserve"> of idle medium, which occurs immediately after any of these conditions, a) to f), is met for the EDCAF.</w:t>
      </w:r>
    </w:p>
    <w:p w:rsidR="00ED508A" w:rsidRDefault="008D3368">
      <w:pPr>
        <w:pStyle w:val="T"/>
        <w:rPr>
          <w:spacing w:val="-2"/>
          <w:w w:val="100"/>
        </w:rPr>
      </w:pPr>
      <w:r w:rsidRPr="00E72C7A">
        <w:rPr>
          <w:color w:val="FF0000"/>
          <w:spacing w:val="-2"/>
          <w:w w:val="100"/>
        </w:rPr>
        <w:t>(23)</w:t>
      </w:r>
      <w:r>
        <w:rPr>
          <w:spacing w:val="-2"/>
          <w:w w:val="100"/>
        </w:rPr>
        <w:t xml:space="preserve"> </w:t>
      </w:r>
      <w:r w:rsidR="00ED508A">
        <w:rPr>
          <w:spacing w:val="-2"/>
          <w:w w:val="100"/>
        </w:rPr>
        <w:t>At each of the above-described specific slot boundaries, each EDCAF shall initiate a transmission sequence if</w:t>
      </w:r>
    </w:p>
    <w:p w:rsidR="00ED508A" w:rsidRDefault="00ED508A" w:rsidP="00A83541">
      <w:pPr>
        <w:pStyle w:val="DL"/>
        <w:numPr>
          <w:ilvl w:val="0"/>
          <w:numId w:val="2"/>
        </w:numPr>
        <w:ind w:left="640" w:hanging="440"/>
        <w:rPr>
          <w:w w:val="100"/>
        </w:rPr>
        <w:pPrChange w:id="422" w:author="Mark Hamilton" w:date="2014-04-27T15:14:00Z">
          <w:pPr>
            <w:pStyle w:val="DL"/>
            <w:numPr>
              <w:numId w:val="6"/>
            </w:numPr>
          </w:pPr>
        </w:pPrChange>
      </w:pPr>
      <w:r>
        <w:rPr>
          <w:w w:val="100"/>
        </w:rPr>
        <w:t>There is a frame available for transmission at that EDCAF, and</w:t>
      </w:r>
    </w:p>
    <w:p w:rsidR="00ED508A" w:rsidRDefault="00ED508A" w:rsidP="00A83541">
      <w:pPr>
        <w:pStyle w:val="DL"/>
        <w:numPr>
          <w:ilvl w:val="0"/>
          <w:numId w:val="2"/>
        </w:numPr>
        <w:ind w:left="640" w:hanging="440"/>
        <w:rPr>
          <w:w w:val="100"/>
        </w:rPr>
        <w:pPrChange w:id="423" w:author="Mark Hamilton" w:date="2014-04-27T15:14:00Z">
          <w:pPr>
            <w:pStyle w:val="DL"/>
            <w:numPr>
              <w:numId w:val="6"/>
            </w:numPr>
          </w:pPr>
        </w:pPrChange>
      </w:pPr>
      <w:r>
        <w:rPr>
          <w:w w:val="100"/>
        </w:rPr>
        <w:t>The backoff timer for that EDCAF has a value of 0, and</w:t>
      </w:r>
    </w:p>
    <w:p w:rsidR="00ED508A" w:rsidRDefault="00ED508A" w:rsidP="00A83541">
      <w:pPr>
        <w:pStyle w:val="DL"/>
        <w:numPr>
          <w:ilvl w:val="0"/>
          <w:numId w:val="2"/>
        </w:numPr>
        <w:ind w:left="640" w:hanging="440"/>
        <w:rPr>
          <w:w w:val="100"/>
        </w:rPr>
        <w:pPrChange w:id="424" w:author="Mark Hamilton" w:date="2014-04-27T15:14:00Z">
          <w:pPr>
            <w:pStyle w:val="DL"/>
            <w:numPr>
              <w:numId w:val="6"/>
            </w:numPr>
          </w:pPr>
        </w:pPrChange>
      </w:pPr>
      <w:r>
        <w:rPr>
          <w:w w:val="100"/>
        </w:rPr>
        <w:t>Initiation of a transmission sequence is not allowed to commence at this time for an EDCAF of higher UP.</w:t>
      </w:r>
    </w:p>
    <w:p w:rsidR="00ED508A" w:rsidRDefault="008D3368">
      <w:pPr>
        <w:pStyle w:val="T"/>
        <w:rPr>
          <w:spacing w:val="-2"/>
          <w:w w:val="100"/>
        </w:rPr>
      </w:pPr>
      <w:r w:rsidRPr="00E72C7A">
        <w:rPr>
          <w:color w:val="FF0000"/>
          <w:spacing w:val="-2"/>
          <w:w w:val="100"/>
        </w:rPr>
        <w:t>(24)</w:t>
      </w:r>
      <w:r>
        <w:rPr>
          <w:spacing w:val="-2"/>
          <w:w w:val="100"/>
        </w:rPr>
        <w:t xml:space="preserve"> </w:t>
      </w:r>
      <w:r w:rsidR="00ED508A">
        <w:rPr>
          <w:spacing w:val="-2"/>
          <w:w w:val="100"/>
        </w:rPr>
        <w:t>At each of the above-described specific slot boundaries, each EDCAF shall decrement the backoff timer if the backoff timer for that EDCAF has a nonzero value.</w:t>
      </w:r>
    </w:p>
    <w:p w:rsidR="00ED508A" w:rsidRDefault="008D3368">
      <w:pPr>
        <w:pStyle w:val="T"/>
        <w:rPr>
          <w:spacing w:val="-2"/>
          <w:w w:val="100"/>
        </w:rPr>
      </w:pPr>
      <w:r w:rsidRPr="00E72C7A">
        <w:rPr>
          <w:color w:val="FF0000"/>
          <w:spacing w:val="-2"/>
          <w:w w:val="100"/>
        </w:rPr>
        <w:t>(25)</w:t>
      </w:r>
      <w:r>
        <w:rPr>
          <w:spacing w:val="-2"/>
          <w:w w:val="100"/>
        </w:rPr>
        <w:t xml:space="preserve"> </w:t>
      </w:r>
      <w:r w:rsidR="00ED508A">
        <w:rPr>
          <w:spacing w:val="-2"/>
          <w:w w:val="100"/>
        </w:rPr>
        <w:t xml:space="preserve">At each of the above-described specific slot boundaries, each EDCAF shall report an internal collision (which is handled in </w:t>
      </w:r>
      <w:r w:rsidR="00ED508A">
        <w:rPr>
          <w:spacing w:val="-2"/>
          <w:w w:val="100"/>
        </w:rPr>
        <w:fldChar w:fldCharType="begin"/>
      </w:r>
      <w:r w:rsidR="00ED508A">
        <w:rPr>
          <w:spacing w:val="-2"/>
          <w:w w:val="100"/>
        </w:rPr>
        <w:instrText xml:space="preserve"> REF  RTF33323533393a2048342c312e \h</w:instrText>
      </w:r>
      <w:r w:rsidR="00DB15F1">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 if</w:t>
      </w:r>
    </w:p>
    <w:p w:rsidR="00ED508A" w:rsidRDefault="00ED508A" w:rsidP="00A83541">
      <w:pPr>
        <w:pStyle w:val="DL"/>
        <w:numPr>
          <w:ilvl w:val="0"/>
          <w:numId w:val="2"/>
        </w:numPr>
        <w:ind w:left="640" w:hanging="440"/>
        <w:rPr>
          <w:w w:val="100"/>
        </w:rPr>
        <w:pPrChange w:id="425" w:author="Mark Hamilton" w:date="2014-04-27T15:14:00Z">
          <w:pPr>
            <w:pStyle w:val="DL"/>
            <w:numPr>
              <w:numId w:val="6"/>
            </w:numPr>
          </w:pPr>
        </w:pPrChange>
      </w:pPr>
      <w:r>
        <w:rPr>
          <w:w w:val="100"/>
        </w:rPr>
        <w:t>There is a frame available for transmission at that EDCAF, and</w:t>
      </w:r>
    </w:p>
    <w:p w:rsidR="00ED508A" w:rsidRDefault="00ED508A" w:rsidP="00A83541">
      <w:pPr>
        <w:pStyle w:val="DL"/>
        <w:numPr>
          <w:ilvl w:val="0"/>
          <w:numId w:val="2"/>
        </w:numPr>
        <w:ind w:left="640" w:hanging="440"/>
        <w:rPr>
          <w:w w:val="100"/>
        </w:rPr>
        <w:pPrChange w:id="426" w:author="Mark Hamilton" w:date="2014-04-27T15:14:00Z">
          <w:pPr>
            <w:pStyle w:val="DL"/>
            <w:numPr>
              <w:numId w:val="6"/>
            </w:numPr>
          </w:pPr>
        </w:pPrChange>
      </w:pPr>
      <w:r>
        <w:rPr>
          <w:w w:val="100"/>
        </w:rPr>
        <w:t>The backoff timer for that EDCAF has a value of 0, and</w:t>
      </w:r>
    </w:p>
    <w:p w:rsidR="00ED508A" w:rsidRDefault="00ED508A" w:rsidP="00A83541">
      <w:pPr>
        <w:pStyle w:val="DL"/>
        <w:numPr>
          <w:ilvl w:val="0"/>
          <w:numId w:val="2"/>
        </w:numPr>
        <w:ind w:left="640" w:hanging="440"/>
        <w:rPr>
          <w:w w:val="100"/>
        </w:rPr>
        <w:pPrChange w:id="427" w:author="Mark Hamilton" w:date="2014-04-27T15:14:00Z">
          <w:pPr>
            <w:pStyle w:val="DL"/>
            <w:numPr>
              <w:numId w:val="6"/>
            </w:numPr>
          </w:pPr>
        </w:pPrChange>
      </w:pPr>
      <w:r>
        <w:rPr>
          <w:w w:val="100"/>
        </w:rPr>
        <w:t>Initiation of a transmission sequence is allowed to commence at this time for an EDCAF of higher UP.</w:t>
      </w:r>
    </w:p>
    <w:p w:rsidR="00ED508A" w:rsidRDefault="008D3368">
      <w:pPr>
        <w:pStyle w:val="T"/>
        <w:rPr>
          <w:spacing w:val="-2"/>
          <w:w w:val="100"/>
        </w:rPr>
      </w:pPr>
      <w:r w:rsidRPr="00E72C7A">
        <w:rPr>
          <w:color w:val="FF0000"/>
          <w:spacing w:val="-2"/>
          <w:w w:val="100"/>
        </w:rPr>
        <w:t>(26)</w:t>
      </w:r>
      <w:r>
        <w:rPr>
          <w:spacing w:val="-2"/>
          <w:w w:val="100"/>
        </w:rPr>
        <w:t xml:space="preserve"> </w:t>
      </w:r>
      <w:r w:rsidR="00ED508A">
        <w:rPr>
          <w:spacing w:val="-2"/>
          <w:w w:val="100"/>
        </w:rPr>
        <w:t xml:space="preserve">An example showing the relationship between AIFS, AIFSN, DIFS, and slot times immediately following a medium busy condition (and assuming that medium busy condition was not caused by a frame in error) is shown in </w:t>
      </w:r>
      <w:r w:rsidR="00ED508A">
        <w:rPr>
          <w:spacing w:val="-2"/>
          <w:w w:val="100"/>
        </w:rPr>
        <w:fldChar w:fldCharType="begin"/>
      </w:r>
      <w:r w:rsidR="00ED508A">
        <w:rPr>
          <w:spacing w:val="-2"/>
          <w:w w:val="100"/>
        </w:rPr>
        <w:instrText xml:space="preserve"> REF  RTF31393935313a204669674361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In this case, with AIFSN = 2, the EDCAF may decrement the backoff counter for the first time at 2 × </w:t>
      </w:r>
      <w:proofErr w:type="spellStart"/>
      <w:r w:rsidR="00ED508A">
        <w:rPr>
          <w:spacing w:val="-2"/>
          <w:w w:val="100"/>
        </w:rPr>
        <w:t>aSlotTime</w:t>
      </w:r>
      <w:proofErr w:type="spellEnd"/>
      <w:r w:rsidR="00ED508A">
        <w:rPr>
          <w:spacing w:val="-2"/>
          <w:w w:val="100"/>
        </w:rPr>
        <w:t xml:space="preserve"> following the (#1610)</w:t>
      </w:r>
      <w:proofErr w:type="spellStart"/>
      <w:r w:rsidR="00ED508A">
        <w:rPr>
          <w:spacing w:val="-2"/>
          <w:w w:val="100"/>
        </w:rPr>
        <w:t>TxSIFS</w:t>
      </w:r>
      <w:proofErr w:type="spellEnd"/>
      <w:r w:rsidR="00ED508A">
        <w:rPr>
          <w:spacing w:val="-2"/>
          <w:w w:val="100"/>
        </w:rPr>
        <w:t xml:space="preserve"> (where (#1610)</w:t>
      </w:r>
      <w:proofErr w:type="spellStart"/>
      <w:r w:rsidR="00ED508A">
        <w:rPr>
          <w:spacing w:val="-2"/>
          <w:w w:val="100"/>
        </w:rPr>
        <w:t>TxSIFS</w:t>
      </w:r>
      <w:proofErr w:type="spellEnd"/>
      <w:r w:rsidR="00ED508A">
        <w:rPr>
          <w:spacing w:val="-2"/>
          <w:w w:val="100"/>
        </w:rPr>
        <w:t xml:space="preserve"> is the time at which the MAC responds to the end of the medium busy condition if it is going to respond “after SIFS”). If, in this example, the backoff counter contained a value of 1 at the time the medium became idle, transmission would start as a result of an EDCA TXOP on-air at a time</w:t>
      </w:r>
    </w:p>
    <w:p w:rsidR="00ED508A" w:rsidRDefault="00ED508A">
      <w:pPr>
        <w:pStyle w:val="EU"/>
        <w:rPr>
          <w:w w:val="100"/>
        </w:rPr>
      </w:pPr>
      <w:proofErr w:type="spellStart"/>
      <w:proofErr w:type="gramStart"/>
      <w:r>
        <w:rPr>
          <w:w w:val="100"/>
        </w:rPr>
        <w:t>aSIFSTime</w:t>
      </w:r>
      <w:proofErr w:type="spellEnd"/>
      <w:proofErr w:type="gramEnd"/>
      <w:r>
        <w:rPr>
          <w:w w:val="100"/>
        </w:rPr>
        <w:t xml:space="preserve"> + 3 × </w:t>
      </w:r>
      <w:proofErr w:type="spellStart"/>
      <w:r>
        <w:rPr>
          <w:w w:val="100"/>
        </w:rPr>
        <w:t>aSlotTime</w:t>
      </w:r>
      <w:proofErr w:type="spellEnd"/>
    </w:p>
    <w:p w:rsidR="00960B28" w:rsidRDefault="00ED508A" w:rsidP="00960B28">
      <w:pPr>
        <w:pStyle w:val="T"/>
        <w:rPr>
          <w:spacing w:val="-2"/>
          <w:w w:val="100"/>
        </w:rPr>
      </w:pPr>
      <w:proofErr w:type="gramStart"/>
      <w:r>
        <w:rPr>
          <w:spacing w:val="-2"/>
          <w:w w:val="100"/>
        </w:rPr>
        <w:lastRenderedPageBreak/>
        <w:t>follo</w:t>
      </w:r>
      <w:r w:rsidR="00960B28">
        <w:rPr>
          <w:spacing w:val="-2"/>
          <w:w w:val="100"/>
        </w:rPr>
        <w:t>wing</w:t>
      </w:r>
      <w:proofErr w:type="gramEnd"/>
      <w:r w:rsidR="00960B28">
        <w:rPr>
          <w:spacing w:val="-2"/>
          <w:w w:val="100"/>
        </w:rPr>
        <w:t xml:space="preserve"> the end of the medium busy c</w:t>
      </w:r>
      <w:r>
        <w:rPr>
          <w:spacing w:val="-2"/>
          <w:w w:val="100"/>
        </w:rPr>
        <w:t>ondition.</w:t>
      </w:r>
    </w:p>
    <w:p w:rsidR="00ED508A" w:rsidRDefault="00ED508A" w:rsidP="00960B28">
      <w:pPr>
        <w:pStyle w:val="T"/>
        <w:rPr>
          <w:spacing w:val="-2"/>
          <w:w w:val="100"/>
        </w:rPr>
      </w:pPr>
      <w:r>
        <w:rPr>
          <w:spacing w:val="-2"/>
          <w:w w:val="100"/>
        </w:rPr>
        <w:pict>
          <v:shape id="_x0000_i1025" type="#_x0000_t75" style="width:436.05pt;height:264.95pt">
            <v:imagedata r:id="rId10" o:title=""/>
          </v:shape>
        </w:pict>
      </w:r>
    </w:p>
    <w:p w:rsidR="00ED508A" w:rsidRDefault="00ED508A" w:rsidP="00A83541">
      <w:pPr>
        <w:pStyle w:val="H4"/>
        <w:numPr>
          <w:ilvl w:val="0"/>
          <w:numId w:val="20"/>
        </w:numPr>
        <w:rPr>
          <w:w w:val="100"/>
        </w:rPr>
        <w:pPrChange w:id="428" w:author="Mark Hamilton" w:date="2014-04-27T15:14:00Z">
          <w:pPr>
            <w:pStyle w:val="H4"/>
            <w:numPr>
              <w:numId w:val="192"/>
            </w:numPr>
            <w:tabs>
              <w:tab w:val="num" w:pos="360"/>
            </w:tabs>
          </w:pPr>
        </w:pPrChange>
      </w:pPr>
      <w:bookmarkStart w:id="429" w:name="RTF34303932353a2048342c312e"/>
      <w:r>
        <w:rPr>
          <w:w w:val="100"/>
        </w:rPr>
        <w:t>Sharing an EDCA TXOP</w:t>
      </w:r>
      <w:bookmarkEnd w:id="429"/>
      <w:r>
        <w:rPr>
          <w:w w:val="100"/>
        </w:rPr>
        <w:t>(11ac)</w:t>
      </w:r>
    </w:p>
    <w:p w:rsidR="00ED508A" w:rsidRDefault="008D3368">
      <w:pPr>
        <w:pStyle w:val="T"/>
        <w:rPr>
          <w:spacing w:val="-2"/>
          <w:w w:val="100"/>
        </w:rPr>
      </w:pPr>
      <w:r w:rsidRPr="00E72C7A">
        <w:rPr>
          <w:color w:val="FF0000"/>
          <w:spacing w:val="-2"/>
          <w:w w:val="100"/>
        </w:rPr>
        <w:t>(27)</w:t>
      </w:r>
      <w:r>
        <w:rPr>
          <w:spacing w:val="-2"/>
          <w:w w:val="100"/>
        </w:rPr>
        <w:t xml:space="preserve"> </w:t>
      </w:r>
      <w:r w:rsidR="00ED508A">
        <w:rPr>
          <w:spacing w:val="-2"/>
          <w:w w:val="100"/>
        </w:rPr>
        <w:t>This mode applies only to an AP that supports DL-MU-MIMO. The AC associated with the EDCAF that gains an EDCA TXOP becomes the primary AC. TXOP sharing is allowed when primary AC traffic is transmitted in a VHT MU PPDU and resources permit traffic from secondary ACs to be included, targeting up to four STAs. The inclusion of secondary AC traffic in a VHT MU PPDU shall not increase the duration of the VHT MU PPDU beyond that required to transport the primary AC traffic.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ED508A" w:rsidRDefault="008D3368">
      <w:pPr>
        <w:pStyle w:val="T"/>
        <w:rPr>
          <w:spacing w:val="-2"/>
          <w:w w:val="100"/>
        </w:rPr>
      </w:pPr>
      <w:r w:rsidRPr="00E72C7A">
        <w:rPr>
          <w:color w:val="FF0000"/>
          <w:spacing w:val="-2"/>
          <w:w w:val="100"/>
        </w:rPr>
        <w:t>(28)</w:t>
      </w:r>
      <w:r>
        <w:rPr>
          <w:spacing w:val="-2"/>
          <w:w w:val="100"/>
        </w:rPr>
        <w:t xml:space="preserve"> </w:t>
      </w:r>
      <w:r w:rsidR="00ED508A">
        <w:rPr>
          <w:spacing w:val="-2"/>
          <w:w w:val="100"/>
        </w:rPr>
        <w:t>When sharing, the TXOP duration that applies is the TXOP limit of the primary AC.</w:t>
      </w:r>
    </w:p>
    <w:p w:rsidR="00ED508A" w:rsidRDefault="00ED508A">
      <w:pPr>
        <w:pStyle w:val="Note"/>
        <w:rPr>
          <w:w w:val="100"/>
        </w:rPr>
      </w:pPr>
      <w:r>
        <w:rPr>
          <w:w w:val="100"/>
        </w:rPr>
        <w:t>NOTE—An AP can protect the immediate response by preceding the VHT MU PPDU (which might have TXVECTOR parameter NUM_USERS &gt; 1) with an RTS/CTS exchange or a CTS-to-self transmission.</w:t>
      </w:r>
    </w:p>
    <w:p w:rsidR="00ED508A" w:rsidRDefault="008D3368">
      <w:pPr>
        <w:pStyle w:val="T"/>
        <w:rPr>
          <w:spacing w:val="-2"/>
          <w:w w:val="100"/>
        </w:rPr>
      </w:pPr>
      <w:r w:rsidRPr="00E72C7A">
        <w:rPr>
          <w:color w:val="FF0000"/>
          <w:spacing w:val="-2"/>
          <w:w w:val="100"/>
        </w:rPr>
        <w:t>(29)</w:t>
      </w:r>
      <w:r>
        <w:rPr>
          <w:spacing w:val="-2"/>
          <w:w w:val="100"/>
        </w:rPr>
        <w:t xml:space="preserve"> </w:t>
      </w:r>
      <w:r w:rsidR="00ED508A">
        <w:rPr>
          <w:spacing w:val="-2"/>
          <w:w w:val="100"/>
        </w:rPr>
        <w:t xml:space="preserve">An illustration of TXOP sharing is shown in </w:t>
      </w:r>
      <w:r w:rsidR="00ED508A">
        <w:rPr>
          <w:spacing w:val="-2"/>
          <w:w w:val="100"/>
        </w:rPr>
        <w:fldChar w:fldCharType="begin"/>
      </w:r>
      <w:r w:rsidR="00ED508A">
        <w:rPr>
          <w:spacing w:val="-2"/>
          <w:w w:val="100"/>
        </w:rPr>
        <w:instrText xml:space="preserve"> REF  RTF31343539373a204669675469 \h</w:instrText>
      </w:r>
      <w:r w:rsidR="00DB15F1">
        <w:rPr>
          <w:spacing w:val="-2"/>
          <w:w w:val="100"/>
        </w:rPr>
      </w:r>
      <w:r w:rsidR="00ED508A">
        <w:rPr>
          <w:spacing w:val="-2"/>
          <w:w w:val="100"/>
        </w:rPr>
        <w:fldChar w:fldCharType="separate"/>
      </w:r>
      <w:r w:rsidR="004B5FAC" w:rsidRPr="006431B7">
        <w:rPr>
          <w:w w:val="100"/>
        </w:rPr>
        <w:t>Illustration of TXOP sharing and PPDU construction</w:t>
      </w:r>
      <w:r w:rsidR="00ED508A">
        <w:rPr>
          <w:spacing w:val="-2"/>
          <w:w w:val="100"/>
        </w:rPr>
        <w:fldChar w:fldCharType="end"/>
      </w:r>
      <w:r w:rsidR="00ED508A">
        <w:rPr>
          <w:spacing w:val="-2"/>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300"/>
      </w:tblGrid>
      <w:tr w:rsidR="00ED508A" w:rsidRPr="006431B7">
        <w:trPr>
          <w:trHeight w:val="7680"/>
          <w:jc w:val="center"/>
        </w:trPr>
        <w:tc>
          <w:tcPr>
            <w:tcW w:w="9300" w:type="dxa"/>
            <w:tcBorders>
              <w:top w:val="nil"/>
              <w:left w:val="nil"/>
              <w:bottom w:val="nil"/>
              <w:right w:val="nil"/>
            </w:tcBorders>
            <w:tcMar>
              <w:top w:w="120" w:type="dxa"/>
              <w:left w:w="120" w:type="dxa"/>
              <w:bottom w:w="60" w:type="dxa"/>
              <w:right w:w="120" w:type="dxa"/>
            </w:tcMar>
          </w:tcPr>
          <w:p w:rsidR="00ED508A" w:rsidRPr="006431B7" w:rsidRDefault="00ED508A">
            <w:pPr>
              <w:pStyle w:val="T"/>
            </w:pPr>
            <w:r w:rsidRPr="006431B7">
              <w:rPr>
                <w:w w:val="100"/>
              </w:rPr>
              <w:lastRenderedPageBreak/>
              <w:pict>
                <v:shape id="_x0000_i1026" type="#_x0000_t75" style="width:457.9pt;height:375pt">
                  <v:imagedata r:id="rId11" o:title=""/>
                </v:shape>
              </w:pict>
            </w:r>
          </w:p>
        </w:tc>
      </w:tr>
      <w:tr w:rsidR="00ED508A" w:rsidRPr="006431B7">
        <w:trPr>
          <w:jc w:val="center"/>
        </w:trPr>
        <w:tc>
          <w:tcPr>
            <w:tcW w:w="9300" w:type="dxa"/>
            <w:tcBorders>
              <w:top w:val="nil"/>
              <w:left w:val="nil"/>
              <w:bottom w:val="nil"/>
              <w:right w:val="nil"/>
            </w:tcBorders>
            <w:tcMar>
              <w:top w:w="120" w:type="dxa"/>
              <w:left w:w="120" w:type="dxa"/>
              <w:bottom w:w="60" w:type="dxa"/>
              <w:right w:w="120" w:type="dxa"/>
            </w:tcMar>
            <w:vAlign w:val="center"/>
          </w:tcPr>
          <w:p w:rsidR="00ED508A" w:rsidRPr="006431B7" w:rsidRDefault="00ED508A" w:rsidP="00A83541">
            <w:pPr>
              <w:pStyle w:val="FigTitle"/>
              <w:numPr>
                <w:ilvl w:val="0"/>
                <w:numId w:val="21"/>
              </w:numPr>
              <w:pPrChange w:id="430" w:author="Mark Hamilton" w:date="2014-04-27T15:14:00Z">
                <w:pPr>
                  <w:pStyle w:val="FigTitle"/>
                  <w:numPr>
                    <w:numId w:val="193"/>
                  </w:numPr>
                  <w:tabs>
                    <w:tab w:val="num" w:pos="360"/>
                  </w:tabs>
                </w:pPr>
              </w:pPrChange>
            </w:pPr>
            <w:bookmarkStart w:id="431" w:name="RTF31343539373a204669675469"/>
            <w:r w:rsidRPr="006431B7">
              <w:rPr>
                <w:w w:val="100"/>
              </w:rPr>
              <w:t>Illustration of TXOP sharing and PPDU construction</w:t>
            </w:r>
            <w:bookmarkEnd w:id="431"/>
            <w:r w:rsidRPr="006431B7">
              <w:rPr>
                <w:w w:val="100"/>
              </w:rPr>
              <w:t>(11ac)</w:t>
            </w:r>
          </w:p>
        </w:tc>
      </w:tr>
    </w:tbl>
    <w:p w:rsidR="00ED508A" w:rsidRDefault="00ED508A">
      <w:pPr>
        <w:pStyle w:val="T"/>
        <w:rPr>
          <w:spacing w:val="-2"/>
          <w:w w:val="100"/>
        </w:rPr>
      </w:pPr>
    </w:p>
    <w:p w:rsidR="00ED508A" w:rsidRDefault="00ED508A" w:rsidP="00A83541">
      <w:pPr>
        <w:pStyle w:val="H4"/>
        <w:numPr>
          <w:ilvl w:val="0"/>
          <w:numId w:val="22"/>
        </w:numPr>
        <w:rPr>
          <w:w w:val="100"/>
        </w:rPr>
        <w:pPrChange w:id="432" w:author="Mark Hamilton" w:date="2014-04-27T15:14:00Z">
          <w:pPr>
            <w:pStyle w:val="H4"/>
            <w:numPr>
              <w:numId w:val="194"/>
            </w:numPr>
            <w:tabs>
              <w:tab w:val="num" w:pos="360"/>
            </w:tabs>
          </w:pPr>
        </w:pPrChange>
      </w:pPr>
      <w:bookmarkStart w:id="433" w:name="RTF31353731313a2048342c312e"/>
      <w:r>
        <w:rPr>
          <w:w w:val="100"/>
        </w:rPr>
        <w:t>Multiple frame transmission in an EDCA TXOP</w:t>
      </w:r>
      <w:bookmarkEnd w:id="433"/>
    </w:p>
    <w:p w:rsidR="00ED508A" w:rsidRDefault="008D3368">
      <w:pPr>
        <w:pStyle w:val="T"/>
        <w:rPr>
          <w:spacing w:val="-2"/>
          <w:w w:val="100"/>
        </w:rPr>
      </w:pPr>
      <w:r w:rsidRPr="00E72C7A">
        <w:rPr>
          <w:color w:val="FF0000"/>
          <w:spacing w:val="-2"/>
          <w:w w:val="100"/>
        </w:rPr>
        <w:t xml:space="preserve">(30) </w:t>
      </w:r>
      <w:r w:rsidR="00ED508A">
        <w:rPr>
          <w:spacing w:val="-2"/>
          <w:w w:val="100"/>
        </w:rPr>
        <w:t xml:space="preserve">Multiple frames may be transmitted in an EDCA TXOP that was acquired following the rules in </w:t>
      </w:r>
      <w:r w:rsidR="00ED508A">
        <w:rPr>
          <w:spacing w:val="-2"/>
          <w:w w:val="100"/>
        </w:rPr>
        <w:fldChar w:fldCharType="begin"/>
      </w:r>
      <w:r w:rsidR="00ED508A">
        <w:rPr>
          <w:spacing w:val="-2"/>
          <w:w w:val="100"/>
        </w:rPr>
        <w:instrText xml:space="preserve"> REF  RTF34363431383a2048342c312e \h</w:instrText>
      </w:r>
      <w:r w:rsidR="00DB15F1">
        <w:rPr>
          <w:spacing w:val="-2"/>
          <w:w w:val="100"/>
        </w:rPr>
      </w:r>
      <w:r w:rsidR="00ED508A">
        <w:rPr>
          <w:spacing w:val="-2"/>
          <w:w w:val="100"/>
        </w:rPr>
        <w:fldChar w:fldCharType="separate"/>
      </w:r>
      <w:r w:rsidR="004B5FAC">
        <w:rPr>
          <w:w w:val="100"/>
        </w:rPr>
        <w:t>Obtaining an EDCA TXOP</w:t>
      </w:r>
      <w:r w:rsidR="00ED508A">
        <w:rPr>
          <w:spacing w:val="-2"/>
          <w:w w:val="100"/>
        </w:rPr>
        <w:fldChar w:fldCharType="end"/>
      </w:r>
      <w:r w:rsidR="00ED508A">
        <w:rPr>
          <w:spacing w:val="-2"/>
          <w:w w:val="100"/>
        </w:rPr>
        <w:t xml:space="preserve"> if there is more than one frame pending in the primary(11ac) AC for which the channel has been acquired. However, those frames that are pending in other ACs shall not be transmitted in this EDCA TXOP except when sent in a VHT MU PPDU with TXVECTOR parameter NUM_USERS &gt; 1 and if allowed by the rules in </w:t>
      </w:r>
      <w:r w:rsidR="00ED508A">
        <w:rPr>
          <w:spacing w:val="-2"/>
          <w:w w:val="100"/>
        </w:rPr>
        <w:fldChar w:fldCharType="begin"/>
      </w:r>
      <w:r w:rsidR="00ED508A">
        <w:rPr>
          <w:spacing w:val="-2"/>
          <w:w w:val="100"/>
        </w:rPr>
        <w:instrText xml:space="preserve"> REF  RTF34303932353a2048342c312e \h</w:instrText>
      </w:r>
      <w:r w:rsidR="00DB15F1">
        <w:rPr>
          <w:spacing w:val="-2"/>
          <w:w w:val="100"/>
        </w:rPr>
      </w:r>
      <w:r w:rsidR="00ED508A">
        <w:rPr>
          <w:spacing w:val="-2"/>
          <w:w w:val="100"/>
        </w:rPr>
        <w:fldChar w:fldCharType="separate"/>
      </w:r>
      <w:r w:rsidR="004B5FAC">
        <w:rPr>
          <w:w w:val="100"/>
        </w:rPr>
        <w:t>Sharing an EDCA TXOP</w:t>
      </w:r>
      <w:r w:rsidR="00ED508A">
        <w:rPr>
          <w:spacing w:val="-2"/>
          <w:w w:val="100"/>
        </w:rPr>
        <w:fldChar w:fldCharType="end"/>
      </w:r>
      <w:r w:rsidR="00ED508A">
        <w:rPr>
          <w:spacing w:val="-2"/>
          <w:w w:val="100"/>
        </w:rPr>
        <w:t>.(11ac) If a TXOP holder has in its transmit queue an additional frame of the primary(11ac) AC and the duration of transmission of that frame plus any expected acknowledgment for that frame is less than the remaining TXNAV timer value, then the TXOP holder(11ac) may commence transmission of that frame a SIFS</w:t>
      </w:r>
      <w:r w:rsidR="00ED508A">
        <w:rPr>
          <w:w w:val="100"/>
        </w:rPr>
        <w:t xml:space="preserve"> (or RIFS, if the conditions defined in </w:t>
      </w:r>
      <w:r w:rsidR="00ED508A">
        <w:rPr>
          <w:w w:val="100"/>
        </w:rPr>
        <w:fldChar w:fldCharType="begin"/>
      </w:r>
      <w:r w:rsidR="00ED508A">
        <w:rPr>
          <w:w w:val="100"/>
        </w:rPr>
        <w:instrText xml:space="preserve"> REF  RTF31343931353a2048352c312e \h</w:instrText>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are</w:t>
      </w:r>
      <w:proofErr w:type="gramEnd"/>
      <w:r w:rsidR="00ED508A">
        <w:rPr>
          <w:w w:val="100"/>
        </w:rPr>
        <w:t xml:space="preserve"> met(11ac))</w:t>
      </w:r>
      <w:r w:rsidR="00ED508A">
        <w:rPr>
          <w:spacing w:val="-2"/>
          <w:w w:val="100"/>
        </w:rPr>
        <w:t xml:space="preserve"> after the completion of the immediately preceding frame exchange sequence, subject to the TXOP limit restriction as described in </w:t>
      </w:r>
      <w:r w:rsidR="00ED508A">
        <w:rPr>
          <w:spacing w:val="-2"/>
          <w:w w:val="100"/>
        </w:rPr>
        <w:fldChar w:fldCharType="begin"/>
      </w:r>
      <w:r w:rsidR="00ED508A">
        <w:rPr>
          <w:spacing w:val="-2"/>
          <w:w w:val="100"/>
        </w:rPr>
        <w:instrText xml:space="preserve"> REF  RTF34353135373a2048342c312e \h</w:instrText>
      </w:r>
      <w:r w:rsidR="00DB15F1">
        <w:rPr>
          <w:spacing w:val="-2"/>
          <w:w w:val="100"/>
        </w:rPr>
      </w:r>
      <w:r w:rsidR="00ED508A">
        <w:rPr>
          <w:spacing w:val="-2"/>
          <w:w w:val="100"/>
        </w:rPr>
        <w:fldChar w:fldCharType="separate"/>
      </w:r>
      <w:r w:rsidR="004B5FAC">
        <w:rPr>
          <w:w w:val="100"/>
        </w:rPr>
        <w:t>EDCA TXOPs</w:t>
      </w:r>
      <w:r w:rsidR="00ED508A">
        <w:rPr>
          <w:spacing w:val="-2"/>
          <w:w w:val="100"/>
        </w:rPr>
        <w:fldChar w:fldCharType="end"/>
      </w:r>
      <w:r w:rsidR="00ED508A">
        <w:rPr>
          <w:spacing w:val="-2"/>
          <w:w w:val="100"/>
        </w:rPr>
        <w:t>. A STA shall not commence the transmission of an RTS with a bandwidth signaling TA until at least PIFS time after the immediately preceding frame exchange sequence</w:t>
      </w:r>
      <w:proofErr w:type="gramStart"/>
      <w:r w:rsidR="00ED508A">
        <w:rPr>
          <w:spacing w:val="-2"/>
          <w:w w:val="100"/>
        </w:rPr>
        <w:t>.(</w:t>
      </w:r>
      <w:proofErr w:type="gramEnd"/>
      <w:r w:rsidR="00ED508A">
        <w:rPr>
          <w:spacing w:val="-2"/>
          <w:w w:val="100"/>
        </w:rPr>
        <w:t xml:space="preserve">11ac) An HT STA that is a TXOP holder may transmit multiple MPDUs of the </w:t>
      </w:r>
      <w:r w:rsidR="00ED508A">
        <w:rPr>
          <w:spacing w:val="-2"/>
          <w:w w:val="100"/>
        </w:rPr>
        <w:lastRenderedPageBreak/>
        <w:t xml:space="preserve">same AC within an </w:t>
      </w:r>
      <w:r w:rsidR="00ED508A">
        <w:rPr>
          <w:w w:val="100"/>
        </w:rPr>
        <w:t>A</w:t>
      </w:r>
      <w:r w:rsidR="00ED508A">
        <w:rPr>
          <w:w w:val="100"/>
        </w:rPr>
        <w:noBreakHyphen/>
        <w:t>M</w:t>
      </w:r>
      <w:r w:rsidR="00ED508A">
        <w:rPr>
          <w:spacing w:val="-2"/>
          <w:w w:val="100"/>
        </w:rPr>
        <w:t xml:space="preserve">PDU as long as the duration of transmission of the </w:t>
      </w:r>
      <w:r w:rsidR="00ED508A">
        <w:rPr>
          <w:w w:val="100"/>
        </w:rPr>
        <w:t>A</w:t>
      </w:r>
      <w:r w:rsidR="00ED508A">
        <w:rPr>
          <w:w w:val="100"/>
        </w:rPr>
        <w:noBreakHyphen/>
        <w:t>M</w:t>
      </w:r>
      <w:r w:rsidR="00ED508A">
        <w:rPr>
          <w:spacing w:val="-2"/>
          <w:w w:val="100"/>
        </w:rPr>
        <w:t xml:space="preserve">PDU plus any expected </w:t>
      </w:r>
      <w:r w:rsidR="00ED508A">
        <w:rPr>
          <w:w w:val="100"/>
        </w:rPr>
        <w:t>(#192)BlockAck frame</w:t>
      </w:r>
      <w:r w:rsidR="00ED508A">
        <w:rPr>
          <w:spacing w:val="-2"/>
          <w:w w:val="100"/>
        </w:rPr>
        <w:t xml:space="preserve"> response is less than the remaining TXNAV timer value. </w:t>
      </w:r>
    </w:p>
    <w:p w:rsidR="00ED508A" w:rsidRDefault="00ED508A">
      <w:pPr>
        <w:pStyle w:val="Note"/>
        <w:rPr>
          <w:w w:val="100"/>
        </w:rPr>
      </w:pPr>
      <w:r>
        <w:rPr>
          <w:w w:val="100"/>
        </w:rPr>
        <w:t>NOTE 1—PIFS is used by a VHT STA to perform CCA in the secondary 20 MHz, 40 MHz, and 80 MHz channels before receiving RTS</w:t>
      </w:r>
      <w:proofErr w:type="gramStart"/>
      <w:r>
        <w:rPr>
          <w:w w:val="100"/>
        </w:rPr>
        <w:t>.(</w:t>
      </w:r>
      <w:proofErr w:type="gramEnd"/>
      <w:r>
        <w:rPr>
          <w:w w:val="100"/>
        </w:rPr>
        <w:t>11ac)</w:t>
      </w:r>
    </w:p>
    <w:p w:rsidR="00ED508A" w:rsidRDefault="00ED508A">
      <w:pPr>
        <w:pStyle w:val="Note"/>
        <w:rPr>
          <w:w w:val="100"/>
        </w:rPr>
      </w:pPr>
      <w:r>
        <w:rPr>
          <w:w w:val="100"/>
        </w:rPr>
        <w:t xml:space="preserve">NOTE 2—An RD responder can transmit multiple MPDUs as described in </w:t>
      </w:r>
      <w:r>
        <w:rPr>
          <w:w w:val="100"/>
        </w:rPr>
        <w:fldChar w:fldCharType="begin"/>
      </w:r>
      <w:r>
        <w:rPr>
          <w:w w:val="100"/>
        </w:rPr>
        <w:instrText xml:space="preserve"> REF  RTF33333233383a2048332c312e \h</w:instrText>
      </w:r>
      <w:r>
        <w:rPr>
          <w:w w:val="100"/>
        </w:rPr>
        <w:fldChar w:fldCharType="separate"/>
      </w:r>
      <w:r w:rsidR="004B5FAC">
        <w:rPr>
          <w:b/>
          <w:bCs/>
          <w:w w:val="100"/>
        </w:rPr>
        <w:t>Error! Reference source not found.</w:t>
      </w:r>
      <w:r>
        <w:rPr>
          <w:w w:val="100"/>
        </w:rPr>
        <w:fldChar w:fldCharType="end"/>
      </w:r>
      <w:r>
        <w:rPr>
          <w:w w:val="100"/>
        </w:rPr>
        <w:t>.(#241)</w:t>
      </w:r>
    </w:p>
    <w:p w:rsidR="00ED508A" w:rsidRDefault="008D3368">
      <w:pPr>
        <w:pStyle w:val="T"/>
        <w:rPr>
          <w:spacing w:val="-2"/>
          <w:w w:val="100"/>
        </w:rPr>
      </w:pPr>
      <w:r w:rsidRPr="00E72C7A">
        <w:rPr>
          <w:color w:val="FF0000"/>
          <w:spacing w:val="-2"/>
          <w:w w:val="100"/>
        </w:rPr>
        <w:t>(31)</w:t>
      </w:r>
      <w:r>
        <w:rPr>
          <w:spacing w:val="-2"/>
          <w:w w:val="100"/>
        </w:rPr>
        <w:t xml:space="preserve"> </w:t>
      </w:r>
      <w:r w:rsidR="00ED508A">
        <w:rPr>
          <w:spacing w:val="-2"/>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w:t>
      </w:r>
      <w:r w:rsidR="00ED508A">
        <w:rPr>
          <w:w w:val="100"/>
        </w:rPr>
        <w:t>(#192</w:t>
      </w:r>
      <w:proofErr w:type="gramStart"/>
      <w:r w:rsidR="00ED508A">
        <w:rPr>
          <w:w w:val="100"/>
        </w:rPr>
        <w:t>)BlockAck</w:t>
      </w:r>
      <w:proofErr w:type="gramEnd"/>
      <w:r w:rsidR="00ED508A">
        <w:rPr>
          <w:w w:val="100"/>
        </w:rPr>
        <w:t xml:space="preserve"> frame</w:t>
      </w:r>
      <w:r w:rsidR="00ED508A">
        <w:rPr>
          <w:spacing w:val="-2"/>
          <w:w w:val="100"/>
        </w:rPr>
        <w:t xml:space="preserve"> response, the HT STA may start transmission of another MPDU or </w:t>
      </w:r>
      <w:r w:rsidR="00ED508A">
        <w:rPr>
          <w:w w:val="100"/>
        </w:rPr>
        <w:t>A</w:t>
      </w:r>
      <w:r w:rsidR="00ED508A">
        <w:rPr>
          <w:w w:val="100"/>
        </w:rPr>
        <w:noBreakHyphen/>
        <w:t>M</w:t>
      </w:r>
      <w:r w:rsidR="00ED508A">
        <w:rPr>
          <w:spacing w:val="-2"/>
          <w:w w:val="100"/>
        </w:rPr>
        <w:t>PDU a SIFS after the completion of the immediately preceding frame exchange sequence. The HT STA may retransmit unacknowledged MPDUs within the same TXOP or in a subsequent TXOP.</w:t>
      </w:r>
    </w:p>
    <w:p w:rsidR="00ED508A" w:rsidRDefault="008D3368">
      <w:pPr>
        <w:pStyle w:val="T"/>
        <w:rPr>
          <w:spacing w:val="-2"/>
          <w:w w:val="100"/>
        </w:rPr>
      </w:pPr>
      <w:r w:rsidRPr="00E72C7A">
        <w:rPr>
          <w:color w:val="FF0000"/>
          <w:spacing w:val="-2"/>
          <w:w w:val="100"/>
        </w:rPr>
        <w:t>(32)</w:t>
      </w:r>
      <w:r>
        <w:rPr>
          <w:spacing w:val="-2"/>
          <w:w w:val="100"/>
        </w:rPr>
        <w:t xml:space="preserve"> </w:t>
      </w:r>
      <w:r w:rsidR="00ED508A">
        <w:rPr>
          <w:spacing w:val="-2"/>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w:t>
      </w:r>
      <w:r w:rsidR="00ED508A">
        <w:rPr>
          <w:spacing w:val="-2"/>
          <w:w w:val="100"/>
        </w:rPr>
        <w:fldChar w:fldCharType="begin"/>
      </w:r>
      <w:r w:rsidR="00ED508A">
        <w:rPr>
          <w:spacing w:val="-2"/>
          <w:w w:val="100"/>
        </w:rPr>
        <w:instrText xml:space="preserve"> REF  RTF34373530373a2048342c312e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indicates</w:t>
      </w:r>
      <w:proofErr w:type="gramEnd"/>
      <w:r w:rsidR="00ED508A">
        <w:rPr>
          <w:spacing w:val="-2"/>
          <w:w w:val="100"/>
        </w:rPr>
        <w:t xml:space="preserve"> that the medium is idle at the </w:t>
      </w:r>
      <w:proofErr w:type="spellStart"/>
      <w:r w:rsidR="00ED508A">
        <w:rPr>
          <w:spacing w:val="-2"/>
          <w:w w:val="100"/>
        </w:rPr>
        <w:t>TxPIFS</w:t>
      </w:r>
      <w:proofErr w:type="spellEnd"/>
      <w:r w:rsidR="00ED508A">
        <w:rPr>
          <w:spacing w:val="-2"/>
          <w:w w:val="100"/>
        </w:rPr>
        <w:t xml:space="preserve"> slot boundary (defined in </w:t>
      </w:r>
      <w:r w:rsidR="00ED508A">
        <w:rPr>
          <w:spacing w:val="-2"/>
          <w:w w:val="100"/>
        </w:rPr>
        <w:fldChar w:fldCharType="begin"/>
      </w:r>
      <w:r w:rsidR="00ED508A">
        <w:rPr>
          <w:spacing w:val="-2"/>
          <w:w w:val="100"/>
        </w:rPr>
        <w:instrText xml:space="preserve"> REF  RTF33323739353a2048332c312e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provided that the duration of that transmission(Ed) plus the duration of any expected acknowledgment and applicable IFS is less than the remaining TXNAV timer value</w:t>
      </w:r>
      <w:proofErr w:type="gramStart"/>
      <w:r w:rsidR="00ED508A">
        <w:rPr>
          <w:spacing w:val="-2"/>
          <w:w w:val="100"/>
        </w:rPr>
        <w:t>.(</w:t>
      </w:r>
      <w:proofErr w:type="gramEnd"/>
      <w:r w:rsidR="00ED508A">
        <w:rPr>
          <w:spacing w:val="-2"/>
          <w:w w:val="100"/>
        </w:rPr>
        <w:t xml:space="preserve">#251) At the expiry of the TXNAV timer, if the channel access function has not regained access to the medium, then the EDCAF shall invoke the backoff procedure that is described in </w:t>
      </w:r>
      <w:r w:rsidR="00ED508A">
        <w:rPr>
          <w:spacing w:val="-2"/>
          <w:w w:val="100"/>
        </w:rPr>
        <w:fldChar w:fldCharType="begin"/>
      </w:r>
      <w:r w:rsidR="00ED508A">
        <w:rPr>
          <w:spacing w:val="-2"/>
          <w:w w:val="100"/>
        </w:rPr>
        <w:instrText xml:space="preserve"> REF  RTF33323533393a2048342c312e \h</w:instrText>
      </w:r>
      <w:r w:rsidR="00DB15F1">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 xml:space="preserve">. Transmission failure is defined in </w:t>
      </w:r>
      <w:r w:rsidR="00ED508A">
        <w:rPr>
          <w:spacing w:val="-2"/>
          <w:w w:val="100"/>
        </w:rPr>
        <w:fldChar w:fldCharType="begin"/>
      </w:r>
      <w:r w:rsidR="00ED508A">
        <w:rPr>
          <w:spacing w:val="-2"/>
          <w:w w:val="100"/>
        </w:rPr>
        <w:instrText xml:space="preserve"> REF  RTF33323533393a2048342c312e \h</w:instrText>
      </w:r>
      <w:r w:rsidR="00DB15F1">
        <w:rPr>
          <w:spacing w:val="-2"/>
          <w:w w:val="100"/>
        </w:rPr>
      </w:r>
      <w:r w:rsidR="00ED508A">
        <w:rPr>
          <w:spacing w:val="-2"/>
          <w:w w:val="100"/>
        </w:rPr>
        <w:fldChar w:fldCharType="separate"/>
      </w:r>
      <w:r w:rsidR="004B5FAC">
        <w:rPr>
          <w:w w:val="100"/>
        </w:rPr>
        <w:t>EDCA backoff procedure</w:t>
      </w:r>
      <w:r w:rsidR="00ED508A">
        <w:rPr>
          <w:spacing w:val="-2"/>
          <w:w w:val="100"/>
        </w:rPr>
        <w:fldChar w:fldCharType="end"/>
      </w:r>
      <w:r w:rsidR="00ED508A">
        <w:rPr>
          <w:spacing w:val="-2"/>
          <w:w w:val="100"/>
        </w:rPr>
        <w:t>.</w:t>
      </w:r>
    </w:p>
    <w:p w:rsidR="00ED508A" w:rsidRDefault="008D3368">
      <w:pPr>
        <w:pStyle w:val="T"/>
        <w:rPr>
          <w:spacing w:val="-2"/>
          <w:w w:val="100"/>
        </w:rPr>
      </w:pPr>
      <w:r w:rsidRPr="00E72C7A">
        <w:rPr>
          <w:color w:val="FF0000"/>
          <w:spacing w:val="-2"/>
          <w:w w:val="100"/>
        </w:rPr>
        <w:t>(33)</w:t>
      </w:r>
      <w:r>
        <w:rPr>
          <w:spacing w:val="-2"/>
          <w:w w:val="100"/>
        </w:rPr>
        <w:t xml:space="preserve"> </w:t>
      </w:r>
      <w:r w:rsidR="00ED508A">
        <w:rPr>
          <w:spacing w:val="-2"/>
          <w:w w:val="100"/>
        </w:rPr>
        <w:t xml:space="preserve">All other channel access functions at the STA shall treat the medium as busy until the expiry of the TXNAV timer. </w:t>
      </w:r>
    </w:p>
    <w:p w:rsidR="00ED508A" w:rsidRDefault="00ED508A" w:rsidP="00A83541">
      <w:pPr>
        <w:pStyle w:val="EditorNote"/>
        <w:numPr>
          <w:ilvl w:val="0"/>
          <w:numId w:val="1"/>
        </w:numPr>
        <w:rPr>
          <w:w w:val="100"/>
        </w:rPr>
        <w:pPrChange w:id="434" w:author="Mark Hamilton" w:date="2014-04-27T15:14:00Z">
          <w:pPr>
            <w:pStyle w:val="EditorNote"/>
            <w:numPr>
              <w:numId w:val="5"/>
            </w:numPr>
            <w:ind w:left="200"/>
          </w:pPr>
        </w:pPrChange>
      </w:pPr>
      <w:r>
        <w:rPr>
          <w:w w:val="100"/>
        </w:rPr>
        <w:t xml:space="preserve">In the following, I merged changes from CID 1292 into the insertion by .11ac. The changes from CID 1292 moved away from having “types of </w:t>
      </w:r>
      <w:proofErr w:type="spellStart"/>
      <w:r>
        <w:rPr>
          <w:w w:val="100"/>
        </w:rPr>
        <w:t>ack</w:t>
      </w:r>
      <w:proofErr w:type="spellEnd"/>
      <w:r>
        <w:rPr>
          <w:w w:val="100"/>
        </w:rPr>
        <w:t xml:space="preserve"> policy”, e.g. “Normal </w:t>
      </w:r>
      <w:proofErr w:type="spellStart"/>
      <w:r>
        <w:rPr>
          <w:w w:val="100"/>
        </w:rPr>
        <w:t>Ack</w:t>
      </w:r>
      <w:proofErr w:type="spellEnd"/>
      <w:r>
        <w:rPr>
          <w:w w:val="100"/>
        </w:rPr>
        <w:t xml:space="preserve"> policy” cited. Elsewhere the changes resulted in citing specific values of specific fields. Here the changes generalized the statement and removed refe</w:t>
      </w:r>
      <w:r>
        <w:rPr>
          <w:w w:val="100"/>
        </w:rPr>
        <w:t>r</w:t>
      </w:r>
      <w:r>
        <w:rPr>
          <w:w w:val="100"/>
        </w:rPr>
        <w:t xml:space="preserve">ences to specific “policies”. </w:t>
      </w:r>
    </w:p>
    <w:p w:rsidR="00ED508A" w:rsidRDefault="008D3368">
      <w:pPr>
        <w:pStyle w:val="T"/>
        <w:rPr>
          <w:w w:val="100"/>
        </w:rPr>
      </w:pPr>
      <w:r w:rsidRPr="00E72C7A">
        <w:rPr>
          <w:color w:val="FF0000"/>
          <w:w w:val="100"/>
        </w:rPr>
        <w:t>(34)</w:t>
      </w:r>
      <w:r>
        <w:rPr>
          <w:w w:val="100"/>
        </w:rPr>
        <w:t xml:space="preserve"> </w:t>
      </w:r>
      <w:r w:rsidR="00ED508A">
        <w:rPr>
          <w:w w:val="100"/>
        </w:rPr>
        <w:t xml:space="preserve">A frame exchange may be one of the </w:t>
      </w:r>
      <w:proofErr w:type="gramStart"/>
      <w:r w:rsidR="00ED508A">
        <w:rPr>
          <w:w w:val="100"/>
        </w:rPr>
        <w:t>following:</w:t>
      </w:r>
      <w:proofErr w:type="gramEnd"/>
      <w:r w:rsidR="00ED508A">
        <w:rPr>
          <w:w w:val="100"/>
        </w:rPr>
        <w:t>(11ac)</w:t>
      </w:r>
    </w:p>
    <w:p w:rsidR="00ED508A" w:rsidRDefault="00ED508A" w:rsidP="00A83541">
      <w:pPr>
        <w:pStyle w:val="DL"/>
        <w:numPr>
          <w:ilvl w:val="0"/>
          <w:numId w:val="2"/>
        </w:numPr>
        <w:ind w:left="640" w:hanging="440"/>
        <w:rPr>
          <w:w w:val="100"/>
        </w:rPr>
        <w:pPrChange w:id="435" w:author="Mark Hamilton" w:date="2014-04-27T15:14:00Z">
          <w:pPr>
            <w:pStyle w:val="DL"/>
            <w:numPr>
              <w:numId w:val="6"/>
            </w:numPr>
          </w:pPr>
        </w:pPrChange>
      </w:pPr>
      <w:r>
        <w:rPr>
          <w:w w:val="100"/>
        </w:rPr>
        <w:t>A frame not requiring immediate acknowledgment (such as a group addressed frame or a frame transmitted with an acknowledgement policy that does not require immediate acknowledgement) or an A-MPDU containing only such frames</w:t>
      </w:r>
    </w:p>
    <w:p w:rsidR="00ED508A" w:rsidRDefault="00ED508A" w:rsidP="00A83541">
      <w:pPr>
        <w:pStyle w:val="DL"/>
        <w:numPr>
          <w:ilvl w:val="0"/>
          <w:numId w:val="2"/>
        </w:numPr>
        <w:ind w:left="640" w:hanging="440"/>
        <w:rPr>
          <w:w w:val="100"/>
        </w:rPr>
        <w:pPrChange w:id="436" w:author="Mark Hamilton" w:date="2014-04-27T15:14:00Z">
          <w:pPr>
            <w:pStyle w:val="DL"/>
            <w:numPr>
              <w:numId w:val="6"/>
            </w:numPr>
          </w:pPr>
        </w:pPrChange>
      </w:pPr>
      <w:r>
        <w:rPr>
          <w:w w:val="100"/>
        </w:rPr>
        <w:t>A frame requiring acknowledgment (such as an individually addressed frame transmitted with an acknowledgement policy that requires immediate acknowledgement) or an A-MPDU containing at least one such frame, followed after SIFS by a corresponding acknowledgment frame</w:t>
      </w:r>
    </w:p>
    <w:p w:rsidR="00ED508A" w:rsidRDefault="00ED508A" w:rsidP="00A83541">
      <w:pPr>
        <w:pStyle w:val="DL"/>
        <w:numPr>
          <w:ilvl w:val="0"/>
          <w:numId w:val="2"/>
        </w:numPr>
        <w:ind w:left="640" w:hanging="440"/>
        <w:rPr>
          <w:w w:val="100"/>
        </w:rPr>
        <w:pPrChange w:id="437" w:author="Mark Hamilton" w:date="2014-04-27T15:14:00Z">
          <w:pPr>
            <w:pStyle w:val="DL"/>
            <w:numPr>
              <w:numId w:val="6"/>
            </w:numPr>
          </w:pPr>
        </w:pPrChange>
      </w:pPr>
      <w:r>
        <w:rPr>
          <w:w w:val="100"/>
        </w:rPr>
        <w:t>Either</w:t>
      </w:r>
    </w:p>
    <w:p w:rsidR="00ED508A" w:rsidRDefault="00ED508A" w:rsidP="00A83541">
      <w:pPr>
        <w:pStyle w:val="DL2"/>
        <w:numPr>
          <w:ilvl w:val="0"/>
          <w:numId w:val="2"/>
        </w:numPr>
        <w:tabs>
          <w:tab w:val="clear" w:pos="1080"/>
          <w:tab w:val="left" w:pos="920"/>
        </w:tabs>
        <w:suppressAutoHyphens/>
        <w:spacing w:before="0" w:after="0"/>
        <w:ind w:left="920" w:hanging="320"/>
        <w:rPr>
          <w:w w:val="100"/>
        </w:rPr>
        <w:pPrChange w:id="438" w:author="Mark Hamilton" w:date="2014-04-27T15:14:00Z">
          <w:pPr>
            <w:pStyle w:val="DL2"/>
            <w:numPr>
              <w:numId w:val="6"/>
            </w:numPr>
            <w:tabs>
              <w:tab w:val="clear" w:pos="1080"/>
              <w:tab w:val="left" w:pos="920"/>
            </w:tabs>
            <w:suppressAutoHyphens/>
            <w:spacing w:before="0" w:after="0"/>
            <w:ind w:left="920" w:hanging="320"/>
          </w:pPr>
        </w:pPrChange>
      </w:pPr>
      <w:r>
        <w:rPr>
          <w:w w:val="100"/>
        </w:rPr>
        <w:t>a VHT NDP Announcement frame followed after SIFS by a VHT NDP, or</w:t>
      </w:r>
    </w:p>
    <w:p w:rsidR="00ED508A" w:rsidRDefault="00ED508A" w:rsidP="00A83541">
      <w:pPr>
        <w:pStyle w:val="DL2"/>
        <w:numPr>
          <w:ilvl w:val="0"/>
          <w:numId w:val="2"/>
        </w:numPr>
        <w:tabs>
          <w:tab w:val="clear" w:pos="1080"/>
          <w:tab w:val="left" w:pos="920"/>
        </w:tabs>
        <w:suppressAutoHyphens/>
        <w:spacing w:before="0" w:after="0"/>
        <w:ind w:left="920" w:hanging="320"/>
        <w:rPr>
          <w:w w:val="100"/>
        </w:rPr>
        <w:pPrChange w:id="439" w:author="Mark Hamilton" w:date="2014-04-27T15:14:00Z">
          <w:pPr>
            <w:pStyle w:val="DL2"/>
            <w:numPr>
              <w:numId w:val="6"/>
            </w:numPr>
            <w:tabs>
              <w:tab w:val="clear" w:pos="1080"/>
              <w:tab w:val="left" w:pos="920"/>
            </w:tabs>
            <w:suppressAutoHyphens/>
            <w:spacing w:before="0" w:after="0"/>
            <w:ind w:left="920" w:hanging="320"/>
          </w:pPr>
        </w:pPrChange>
      </w:pPr>
      <w:r>
        <w:rPr>
          <w:w w:val="100"/>
        </w:rPr>
        <w:t xml:space="preserve">a </w:t>
      </w:r>
      <w:proofErr w:type="spellStart"/>
      <w:r>
        <w:rPr>
          <w:w w:val="100"/>
        </w:rPr>
        <w:t>Beamforming</w:t>
      </w:r>
      <w:proofErr w:type="spellEnd"/>
      <w:r>
        <w:rPr>
          <w:w w:val="100"/>
        </w:rPr>
        <w:t xml:space="preserve"> Report Poll frame</w:t>
      </w:r>
    </w:p>
    <w:p w:rsidR="00ED508A" w:rsidRDefault="00ED508A">
      <w:pPr>
        <w:pStyle w:val="T"/>
        <w:ind w:firstLine="600"/>
        <w:rPr>
          <w:w w:val="100"/>
        </w:rPr>
      </w:pPr>
      <w:proofErr w:type="gramStart"/>
      <w:r>
        <w:rPr>
          <w:w w:val="100"/>
        </w:rPr>
        <w:t>followed</w:t>
      </w:r>
      <w:proofErr w:type="gramEnd"/>
      <w:r>
        <w:rPr>
          <w:w w:val="100"/>
        </w:rPr>
        <w:t xml:space="preserve"> after SIFS by a PPDU containing one or more VHT Compressed </w:t>
      </w:r>
      <w:proofErr w:type="spellStart"/>
      <w:r>
        <w:rPr>
          <w:w w:val="100"/>
        </w:rPr>
        <w:t>Beamforming</w:t>
      </w:r>
      <w:proofErr w:type="spellEnd"/>
      <w:r>
        <w:rPr>
          <w:w w:val="100"/>
        </w:rPr>
        <w:t xml:space="preserve"> frames</w:t>
      </w:r>
    </w:p>
    <w:p w:rsidR="00ED508A" w:rsidRDefault="008D3368">
      <w:pPr>
        <w:pStyle w:val="T"/>
        <w:rPr>
          <w:spacing w:val="-2"/>
          <w:w w:val="100"/>
        </w:rPr>
      </w:pPr>
      <w:r w:rsidRPr="00E72C7A">
        <w:rPr>
          <w:color w:val="FF0000"/>
          <w:spacing w:val="-2"/>
          <w:w w:val="100"/>
        </w:rPr>
        <w:t>(35)</w:t>
      </w:r>
      <w:r>
        <w:rPr>
          <w:spacing w:val="-2"/>
          <w:w w:val="100"/>
        </w:rPr>
        <w:t xml:space="preserve"> </w:t>
      </w:r>
      <w:r w:rsidR="00ED508A">
        <w:rPr>
          <w:spacing w:val="-2"/>
          <w:w w:val="100"/>
        </w:rPr>
        <w:t>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or a VHT MU PPDU with TXVECTOR parameter NUM_USERS &gt; 1</w:t>
      </w:r>
      <w:proofErr w:type="gramStart"/>
      <w:r w:rsidR="00ED508A">
        <w:rPr>
          <w:spacing w:val="-2"/>
          <w:w w:val="100"/>
        </w:rPr>
        <w:t>.(</w:t>
      </w:r>
      <w:proofErr w:type="gramEnd"/>
      <w:r w:rsidR="00ED508A">
        <w:rPr>
          <w:spacing w:val="-2"/>
          <w:w w:val="100"/>
        </w:rPr>
        <w:t xml:space="preserve">11ac) </w:t>
      </w:r>
    </w:p>
    <w:p w:rsidR="00ED508A" w:rsidRDefault="008D3368">
      <w:pPr>
        <w:pStyle w:val="T"/>
        <w:rPr>
          <w:spacing w:val="-2"/>
          <w:w w:val="100"/>
        </w:rPr>
      </w:pPr>
      <w:r w:rsidRPr="00E72C7A">
        <w:rPr>
          <w:color w:val="FF0000"/>
          <w:spacing w:val="-2"/>
          <w:w w:val="100"/>
        </w:rPr>
        <w:lastRenderedPageBreak/>
        <w:t>(36)</w:t>
      </w:r>
      <w:r>
        <w:rPr>
          <w:spacing w:val="-2"/>
          <w:w w:val="100"/>
        </w:rPr>
        <w:t xml:space="preserve"> </w:t>
      </w:r>
      <w:r w:rsidR="00ED508A">
        <w:rPr>
          <w:spacing w:val="-2"/>
          <w:w w:val="100"/>
        </w:rPr>
        <w:t>In the case of PSMP</w:t>
      </w:r>
      <w:proofErr w:type="gramStart"/>
      <w:r w:rsidR="00ED508A">
        <w:rPr>
          <w:spacing w:val="-2"/>
          <w:w w:val="100"/>
        </w:rPr>
        <w:t>,(</w:t>
      </w:r>
      <w:proofErr w:type="gramEnd"/>
      <w:r w:rsidR="00ED508A">
        <w:rPr>
          <w:spacing w:val="-2"/>
          <w:w w:val="100"/>
        </w:rPr>
        <w:t xml:space="preserve">11ac) this AC transmission restriction does not apply to either the AP or the STAs participating in the PSMP sequence, but the specific restrictions on transmission during a PSMP sequence described in </w:t>
      </w:r>
      <w:r w:rsidR="00ED508A">
        <w:rPr>
          <w:spacing w:val="-2"/>
          <w:w w:val="100"/>
        </w:rPr>
        <w:fldChar w:fldCharType="begin"/>
      </w:r>
      <w:r w:rsidR="00ED508A">
        <w:rPr>
          <w:spacing w:val="-2"/>
          <w:w w:val="100"/>
        </w:rPr>
        <w:instrText xml:space="preserve"> REF  RTF5f546f633133383133313933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do</w:t>
      </w:r>
      <w:proofErr w:type="gramEnd"/>
      <w:r w:rsidR="00ED508A">
        <w:rPr>
          <w:spacing w:val="-2"/>
          <w:w w:val="100"/>
        </w:rPr>
        <w:t xml:space="preserve"> apply.</w:t>
      </w:r>
    </w:p>
    <w:p w:rsidR="00ED508A" w:rsidRDefault="008D3368">
      <w:pPr>
        <w:pStyle w:val="T"/>
        <w:rPr>
          <w:spacing w:val="-2"/>
          <w:w w:val="100"/>
        </w:rPr>
      </w:pPr>
      <w:r w:rsidRPr="00E72C7A">
        <w:rPr>
          <w:color w:val="FF0000"/>
          <w:spacing w:val="-2"/>
          <w:w w:val="100"/>
        </w:rPr>
        <w:t>(37)</w:t>
      </w:r>
      <w:r>
        <w:rPr>
          <w:spacing w:val="-2"/>
          <w:w w:val="100"/>
        </w:rPr>
        <w:t xml:space="preserve"> </w:t>
      </w:r>
      <w:r w:rsidR="00ED508A">
        <w:rPr>
          <w:spacing w:val="-2"/>
          <w:w w:val="100"/>
        </w:rPr>
        <w:t xml:space="preserve">When permitted by the rules in </w:t>
      </w:r>
      <w:r w:rsidR="00ED508A">
        <w:rPr>
          <w:spacing w:val="-2"/>
          <w:w w:val="100"/>
        </w:rPr>
        <w:fldChar w:fldCharType="begin"/>
      </w:r>
      <w:r w:rsidR="00ED508A">
        <w:rPr>
          <w:spacing w:val="-2"/>
          <w:w w:val="100"/>
        </w:rPr>
        <w:instrText xml:space="preserve"> REF  RTF34303932353a2048342c312e \h</w:instrText>
      </w:r>
      <w:r w:rsidR="00DB15F1">
        <w:rPr>
          <w:spacing w:val="-2"/>
          <w:w w:val="100"/>
        </w:rPr>
      </w:r>
      <w:r w:rsidR="00ED508A">
        <w:rPr>
          <w:spacing w:val="-2"/>
          <w:w w:val="100"/>
        </w:rPr>
        <w:fldChar w:fldCharType="separate"/>
      </w:r>
      <w:r w:rsidR="004B5FAC">
        <w:rPr>
          <w:w w:val="100"/>
        </w:rPr>
        <w:t>Sharing an EDCA TXOP</w:t>
      </w:r>
      <w:r w:rsidR="00ED508A">
        <w:rPr>
          <w:spacing w:val="-2"/>
          <w:w w:val="100"/>
        </w:rPr>
        <w:fldChar w:fldCharType="end"/>
      </w:r>
      <w:r w:rsidR="00ED508A">
        <w:rPr>
          <w:spacing w:val="-2"/>
          <w:w w:val="100"/>
        </w:rPr>
        <w:t>, traffic from secondary ACs may be transmitted in a VHT MU PPDU that has TXVECTOR parameter NUM_USERS &gt; 1 and that carries traffic for the primary AC.(11ac)</w:t>
      </w:r>
    </w:p>
    <w:p w:rsidR="00ED508A" w:rsidRDefault="008D3368">
      <w:pPr>
        <w:pStyle w:val="T"/>
        <w:rPr>
          <w:spacing w:val="-2"/>
          <w:w w:val="100"/>
        </w:rPr>
      </w:pPr>
      <w:r w:rsidRPr="00E72C7A">
        <w:rPr>
          <w:color w:val="FF0000"/>
          <w:spacing w:val="-2"/>
          <w:w w:val="100"/>
        </w:rPr>
        <w:t>(38)</w:t>
      </w:r>
      <w:r>
        <w:rPr>
          <w:spacing w:val="-2"/>
          <w:w w:val="100"/>
        </w:rPr>
        <w:t xml:space="preserve"> </w:t>
      </w:r>
      <w:r w:rsidR="00ED508A">
        <w:rPr>
          <w:spacing w:val="-2"/>
          <w:w w:val="100"/>
        </w:rPr>
        <w:t xml:space="preserve">If a TXOP is protected by an RTS or CTS frame carried in a non-HT or a non-HT duplicate PPDU, the TXOP holder shall set the TXVECTOR parameter CH_BANDWIDTH of a PPDU as </w:t>
      </w:r>
      <w:proofErr w:type="gramStart"/>
      <w:r w:rsidR="00ED508A">
        <w:rPr>
          <w:spacing w:val="-2"/>
          <w:w w:val="100"/>
        </w:rPr>
        <w:t>follows:</w:t>
      </w:r>
      <w:proofErr w:type="gramEnd"/>
      <w:r w:rsidR="00ED508A">
        <w:rPr>
          <w:spacing w:val="-2"/>
          <w:w w:val="100"/>
        </w:rPr>
        <w:t>(11ac)</w:t>
      </w:r>
    </w:p>
    <w:p w:rsidR="00ED508A" w:rsidRDefault="00ED508A" w:rsidP="00A83541">
      <w:pPr>
        <w:pStyle w:val="DL"/>
        <w:numPr>
          <w:ilvl w:val="0"/>
          <w:numId w:val="2"/>
        </w:numPr>
        <w:ind w:left="640" w:hanging="440"/>
        <w:rPr>
          <w:w w:val="100"/>
        </w:rPr>
        <w:pPrChange w:id="440" w:author="Mark Hamilton" w:date="2014-04-27T15:14:00Z">
          <w:pPr>
            <w:pStyle w:val="DL"/>
            <w:numPr>
              <w:numId w:val="6"/>
            </w:numPr>
          </w:pPr>
        </w:pPrChange>
      </w:pPr>
      <w:r>
        <w:rPr>
          <w:w w:val="100"/>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ED508A" w:rsidRDefault="00ED508A" w:rsidP="00A83541">
      <w:pPr>
        <w:pStyle w:val="DL"/>
        <w:numPr>
          <w:ilvl w:val="0"/>
          <w:numId w:val="2"/>
        </w:numPr>
        <w:ind w:left="640" w:hanging="440"/>
        <w:rPr>
          <w:w w:val="100"/>
        </w:rPr>
        <w:pPrChange w:id="441" w:author="Mark Hamilton" w:date="2014-04-27T15:14:00Z">
          <w:pPr>
            <w:pStyle w:val="DL"/>
            <w:numPr>
              <w:numId w:val="6"/>
            </w:numPr>
          </w:pPr>
        </w:pPrChange>
      </w:pPr>
      <w:r>
        <w:rPr>
          <w:w w:val="100"/>
        </w:rPr>
        <w:t>Otherwise, to be the same or narrower than the TXVECTOR parameter CH_BANDWIDTH of the RTS frame that has been sent by the TXOP holder in the last RTS/CTS exchange(Ed) in the same TXOP.</w:t>
      </w:r>
    </w:p>
    <w:p w:rsidR="00ED508A" w:rsidRDefault="00CA0717">
      <w:pPr>
        <w:pStyle w:val="T"/>
        <w:rPr>
          <w:spacing w:val="-2"/>
          <w:w w:val="100"/>
        </w:rPr>
      </w:pPr>
      <w:r w:rsidRPr="007071DD">
        <w:rPr>
          <w:color w:val="FF0000"/>
          <w:spacing w:val="-2"/>
          <w:w w:val="100"/>
        </w:rPr>
        <w:t>(39)</w:t>
      </w:r>
      <w:r>
        <w:rPr>
          <w:spacing w:val="-2"/>
          <w:w w:val="100"/>
        </w:rPr>
        <w:t xml:space="preserve"> </w:t>
      </w:r>
      <w:r w:rsidR="00ED508A">
        <w:rPr>
          <w:spacing w:val="-2"/>
          <w:w w:val="100"/>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roofErr w:type="gramStart"/>
      <w:r w:rsidR="00ED508A">
        <w:rPr>
          <w:spacing w:val="-2"/>
          <w:w w:val="100"/>
        </w:rPr>
        <w:t>.(</w:t>
      </w:r>
      <w:proofErr w:type="gramEnd"/>
      <w:r w:rsidR="00ED508A">
        <w:rPr>
          <w:spacing w:val="-2"/>
          <w:w w:val="100"/>
        </w:rPr>
        <w:t>11ac)</w:t>
      </w:r>
    </w:p>
    <w:p w:rsidR="00ED508A" w:rsidRDefault="00CA0717">
      <w:pPr>
        <w:pStyle w:val="T"/>
        <w:rPr>
          <w:spacing w:val="-2"/>
          <w:w w:val="100"/>
        </w:rPr>
      </w:pPr>
      <w:r w:rsidRPr="007071DD">
        <w:rPr>
          <w:color w:val="FF0000"/>
          <w:spacing w:val="-2"/>
          <w:w w:val="100"/>
        </w:rPr>
        <w:t>(40)</w:t>
      </w:r>
      <w:r>
        <w:rPr>
          <w:spacing w:val="-2"/>
          <w:w w:val="100"/>
        </w:rPr>
        <w:t xml:space="preserve"> </w:t>
      </w:r>
      <w:r w:rsidR="00ED508A">
        <w:rPr>
          <w:spacing w:val="-2"/>
          <w:w w:val="100"/>
        </w:rPr>
        <w:t>If there is no non-HT duplicate frame exchange in a TXOP, the TXOP holder shall set the TXVECTOR parameter CH_BANDWIDTH of a non-initial PPDU to be the same or narrower than the TXVECTOR parameter CH_BANDWIDTH of the preceding PPDU that it has transmitted in the same TXOP.(11ac)</w:t>
      </w:r>
    </w:p>
    <w:p w:rsidR="00ED508A" w:rsidRDefault="007A0B00">
      <w:pPr>
        <w:pStyle w:val="T"/>
        <w:rPr>
          <w:spacing w:val="-2"/>
          <w:w w:val="100"/>
        </w:rPr>
      </w:pPr>
      <w:r w:rsidRPr="007071DD">
        <w:rPr>
          <w:color w:val="FF0000"/>
          <w:spacing w:val="-2"/>
          <w:w w:val="100"/>
        </w:rPr>
        <w:t>(41)</w:t>
      </w:r>
      <w:r>
        <w:rPr>
          <w:spacing w:val="-2"/>
          <w:w w:val="100"/>
        </w:rPr>
        <w:t xml:space="preserve"> </w:t>
      </w:r>
      <w:r w:rsidR="00ED508A">
        <w:rPr>
          <w:spacing w:val="-2"/>
          <w:w w:val="100"/>
        </w:rPr>
        <w:t>If a TXOP is protected by a CTS-to-self frame carried in a non-HT or non-HT duplicate PPDU, the TXOP holder shall set the TXVECTOR parameter CH_BANDWIDTH of a PPDU to be the same or narrower than the TXVECTOR parameter CH_BANDWIDTH of the CTS-to-self in the same TXOP.(11ac)</w:t>
      </w:r>
    </w:p>
    <w:p w:rsidR="00ED508A" w:rsidRDefault="00ED508A">
      <w:pPr>
        <w:pStyle w:val="Note"/>
        <w:rPr>
          <w:w w:val="100"/>
        </w:rPr>
      </w:pPr>
      <w:r>
        <w:rPr>
          <w:w w:val="100"/>
        </w:rPr>
        <w:t>NOTE—The bandwidth of a PS-Poll frame does not constrain the bandwidth of an immediate data response to that PS-Poll frame</w:t>
      </w:r>
      <w:proofErr w:type="gramStart"/>
      <w:r>
        <w:rPr>
          <w:w w:val="100"/>
        </w:rPr>
        <w:t>.(</w:t>
      </w:r>
      <w:proofErr w:type="gramEnd"/>
      <w:r>
        <w:rPr>
          <w:w w:val="100"/>
        </w:rPr>
        <w:t>11ac)</w:t>
      </w:r>
    </w:p>
    <w:p w:rsidR="00ED508A" w:rsidRDefault="00ED508A" w:rsidP="00A83541">
      <w:pPr>
        <w:pStyle w:val="H4"/>
        <w:numPr>
          <w:ilvl w:val="0"/>
          <w:numId w:val="23"/>
        </w:numPr>
        <w:rPr>
          <w:w w:val="100"/>
        </w:rPr>
        <w:pPrChange w:id="442" w:author="Mark Hamilton" w:date="2014-04-27T15:14:00Z">
          <w:pPr>
            <w:pStyle w:val="H4"/>
            <w:numPr>
              <w:numId w:val="195"/>
            </w:numPr>
            <w:tabs>
              <w:tab w:val="num" w:pos="360"/>
            </w:tabs>
          </w:pPr>
        </w:pPrChange>
      </w:pPr>
      <w:bookmarkStart w:id="443" w:name="RTF33323533393a2048342c312e"/>
      <w:r>
        <w:rPr>
          <w:w w:val="100"/>
        </w:rPr>
        <w:t>EDCA backoff procedure</w:t>
      </w:r>
      <w:bookmarkEnd w:id="443"/>
    </w:p>
    <w:p w:rsidR="00ED508A" w:rsidRDefault="007A0B00">
      <w:pPr>
        <w:pStyle w:val="T"/>
        <w:rPr>
          <w:spacing w:val="-2"/>
          <w:w w:val="100"/>
        </w:rPr>
      </w:pPr>
      <w:r w:rsidRPr="007071DD">
        <w:rPr>
          <w:color w:val="FF0000"/>
          <w:spacing w:val="-2"/>
          <w:w w:val="100"/>
        </w:rPr>
        <w:t>(42)</w:t>
      </w:r>
      <w:r>
        <w:rPr>
          <w:spacing w:val="-2"/>
          <w:w w:val="100"/>
        </w:rPr>
        <w:t xml:space="preserve"> </w:t>
      </w:r>
      <w:r w:rsidR="00ED508A">
        <w:rPr>
          <w:spacing w:val="-2"/>
          <w:w w:val="100"/>
        </w:rPr>
        <w:t xml:space="preserve">Each EDCAF shall maintain a state variable </w:t>
      </w:r>
      <w:proofErr w:type="gramStart"/>
      <w:r w:rsidR="00ED508A">
        <w:rPr>
          <w:spacing w:val="-2"/>
          <w:w w:val="100"/>
        </w:rPr>
        <w:t>CW[</w:t>
      </w:r>
      <w:proofErr w:type="gramEnd"/>
      <w:r w:rsidR="00ED508A">
        <w:rPr>
          <w:spacing w:val="-2"/>
          <w:w w:val="100"/>
        </w:rPr>
        <w:t xml:space="preserve">AC], which shall be initialized to the value of the parameter </w:t>
      </w:r>
      <w:proofErr w:type="spellStart"/>
      <w:r w:rsidR="00ED508A">
        <w:rPr>
          <w:spacing w:val="-2"/>
          <w:w w:val="100"/>
        </w:rPr>
        <w:t>CWmin</w:t>
      </w:r>
      <w:proofErr w:type="spellEnd"/>
      <w:r w:rsidR="00ED508A">
        <w:rPr>
          <w:spacing w:val="-2"/>
          <w:w w:val="100"/>
        </w:rPr>
        <w:t>[AC].</w:t>
      </w:r>
    </w:p>
    <w:p w:rsidR="00ED508A" w:rsidRDefault="007A0B00">
      <w:pPr>
        <w:pStyle w:val="T"/>
        <w:rPr>
          <w:spacing w:val="-2"/>
          <w:w w:val="100"/>
        </w:rPr>
      </w:pPr>
      <w:r w:rsidRPr="007071DD">
        <w:rPr>
          <w:color w:val="FF0000"/>
          <w:spacing w:val="-2"/>
          <w:w w:val="100"/>
        </w:rPr>
        <w:t>(43)</w:t>
      </w:r>
      <w:r>
        <w:rPr>
          <w:spacing w:val="-2"/>
          <w:w w:val="100"/>
        </w:rPr>
        <w:t xml:space="preserve"> </w:t>
      </w:r>
      <w:r w:rsidR="00ED508A">
        <w:rPr>
          <w:spacing w:val="-2"/>
          <w:w w:val="100"/>
        </w:rPr>
        <w:t xml:space="preserve">For the purposes of this </w:t>
      </w:r>
      <w:proofErr w:type="spellStart"/>
      <w:r w:rsidR="00ED508A">
        <w:rPr>
          <w:spacing w:val="-2"/>
          <w:w w:val="100"/>
        </w:rPr>
        <w:t>subclause</w:t>
      </w:r>
      <w:proofErr w:type="spellEnd"/>
      <w:r w:rsidR="00ED508A">
        <w:rPr>
          <w:spacing w:val="-2"/>
          <w:w w:val="100"/>
        </w:rPr>
        <w:t xml:space="preserve">, successful transmission and transmission failure of an </w:t>
      </w:r>
      <w:proofErr w:type="gramStart"/>
      <w:r w:rsidR="00ED508A">
        <w:rPr>
          <w:spacing w:val="-2"/>
          <w:w w:val="100"/>
        </w:rPr>
        <w:t>MPDU(</w:t>
      </w:r>
      <w:proofErr w:type="gramEnd"/>
      <w:r w:rsidR="00ED508A">
        <w:rPr>
          <w:spacing w:val="-2"/>
          <w:w w:val="100"/>
        </w:rPr>
        <w:t>11ac) are defined as follows:</w:t>
      </w:r>
    </w:p>
    <w:p w:rsidR="00ED508A" w:rsidRDefault="00ED508A" w:rsidP="00A83541">
      <w:pPr>
        <w:pStyle w:val="DL"/>
        <w:numPr>
          <w:ilvl w:val="0"/>
          <w:numId w:val="2"/>
        </w:numPr>
        <w:ind w:left="640" w:hanging="440"/>
        <w:rPr>
          <w:w w:val="100"/>
        </w:rPr>
        <w:pPrChange w:id="444" w:author="Mark Hamilton" w:date="2014-04-27T15:14:00Z">
          <w:pPr>
            <w:pStyle w:val="DL"/>
            <w:numPr>
              <w:numId w:val="6"/>
            </w:numPr>
          </w:pPr>
        </w:pPrChange>
      </w:pPr>
      <w:r>
        <w:rPr>
          <w:w w:val="100"/>
        </w:rPr>
        <w:t xml:space="preserve">After transmitting an MPDU (even </w:t>
      </w:r>
      <w:proofErr w:type="gramStart"/>
      <w:r>
        <w:rPr>
          <w:w w:val="100"/>
        </w:rPr>
        <w:t>if(</w:t>
      </w:r>
      <w:proofErr w:type="gramEnd"/>
      <w:r>
        <w:rPr>
          <w:w w:val="100"/>
        </w:rPr>
        <w:t>11ac) it is carried in an A</w:t>
      </w:r>
      <w:r>
        <w:rPr>
          <w:w w:val="100"/>
        </w:rPr>
        <w:noBreakHyphen/>
        <w:t xml:space="preserve">MPDU or as part of a VHT MU PPDU that might have TXVECTOR parameter NUM_USERS &gt; 1)(11ac) that requires an immediate frame as a response, the STA shall wait for a timeout interval of duration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(#1486), starting at the PHY-</w:t>
      </w:r>
      <w:proofErr w:type="spellStart"/>
      <w:r>
        <w:rPr>
          <w:w w:val="100"/>
        </w:rPr>
        <w:t>TXEND.confirm</w:t>
      </w:r>
      <w:proofErr w:type="spellEnd"/>
      <w:r>
        <w:rPr>
          <w:w w:val="100"/>
        </w:rPr>
        <w:t xml:space="preserve"> primitive. If a PHY-</w:t>
      </w:r>
      <w:proofErr w:type="spellStart"/>
      <w:r>
        <w:rPr>
          <w:w w:val="100"/>
        </w:rPr>
        <w:t>RXSTART.indication</w:t>
      </w:r>
      <w:proofErr w:type="spellEnd"/>
      <w:r>
        <w:rPr>
          <w:w w:val="100"/>
        </w:rPr>
        <w:t xml:space="preserve"> primitive does not occur during the timeout interval, the STA concludes that the transmission of the MPDU has failed. </w:t>
      </w:r>
    </w:p>
    <w:p w:rsidR="00ED508A" w:rsidRDefault="00ED508A" w:rsidP="00A83541">
      <w:pPr>
        <w:pStyle w:val="DL"/>
        <w:numPr>
          <w:ilvl w:val="0"/>
          <w:numId w:val="2"/>
        </w:numPr>
        <w:ind w:left="640" w:hanging="440"/>
        <w:rPr>
          <w:w w:val="100"/>
        </w:rPr>
        <w:pPrChange w:id="445" w:author="Mark Hamilton" w:date="2014-04-27T15:14:00Z">
          <w:pPr>
            <w:pStyle w:val="DL"/>
            <w:numPr>
              <w:numId w:val="6"/>
            </w:numPr>
          </w:pPr>
        </w:pPrChange>
      </w:pPr>
      <w:r>
        <w:rPr>
          <w:w w:val="100"/>
        </w:rPr>
        <w:t>If a PHY-</w:t>
      </w:r>
      <w:proofErr w:type="spellStart"/>
      <w:r>
        <w:rPr>
          <w:w w:val="100"/>
        </w:rPr>
        <w:t>RXSTART.indication</w:t>
      </w:r>
      <w:proofErr w:type="spellEnd"/>
      <w:r>
        <w:rPr>
          <w:w w:val="100"/>
        </w:rPr>
        <w:t xml:space="preserve"> primitive does occur during the timeout interval, the STA shall wait for the corresponding PHY-</w:t>
      </w:r>
      <w:proofErr w:type="spellStart"/>
      <w:r>
        <w:rPr>
          <w:w w:val="100"/>
        </w:rPr>
        <w:t>RXEND.indication</w:t>
      </w:r>
      <w:proofErr w:type="spellEnd"/>
      <w:r>
        <w:rPr>
          <w:w w:val="100"/>
        </w:rPr>
        <w:t xml:space="preserve"> primitive to determine whether the MPDU transmission was successful. The recognition of a valid response frame sent by the recipient of the MPDU requiring a response, corresponding to this PHY-</w:t>
      </w:r>
      <w:proofErr w:type="spellStart"/>
      <w:r>
        <w:rPr>
          <w:w w:val="100"/>
        </w:rPr>
        <w:t>RXEND.indication</w:t>
      </w:r>
      <w:proofErr w:type="spellEnd"/>
      <w:r>
        <w:rPr>
          <w:w w:val="100"/>
        </w:rPr>
        <w:t xml:space="preserve"> primitive, shall be interpreted as a successful response. </w:t>
      </w:r>
    </w:p>
    <w:p w:rsidR="00ED508A" w:rsidRDefault="00ED508A" w:rsidP="00A83541">
      <w:pPr>
        <w:pStyle w:val="DL"/>
        <w:numPr>
          <w:ilvl w:val="0"/>
          <w:numId w:val="2"/>
        </w:numPr>
        <w:ind w:left="640" w:hanging="440"/>
        <w:rPr>
          <w:w w:val="100"/>
        </w:rPr>
        <w:pPrChange w:id="446" w:author="Mark Hamilton" w:date="2014-04-27T15:14:00Z">
          <w:pPr>
            <w:pStyle w:val="DL"/>
            <w:numPr>
              <w:numId w:val="6"/>
            </w:numPr>
          </w:pPr>
        </w:pPrChange>
      </w:pPr>
      <w:r>
        <w:rPr>
          <w:w w:val="100"/>
        </w:rPr>
        <w:lastRenderedPageBreak/>
        <w:t>(11aa)The recognition of a valid (#100</w:t>
      </w:r>
      <w:proofErr w:type="gramStart"/>
      <w:r>
        <w:rPr>
          <w:w w:val="100"/>
        </w:rPr>
        <w:t>)Data</w:t>
      </w:r>
      <w:proofErr w:type="gramEnd"/>
      <w:r>
        <w:rPr>
          <w:w w:val="100"/>
        </w:rPr>
        <w:t xml:space="preserve"> frame sent by the recipient of a PS-Poll frame shall also be accepted as successful acknowledgment of the PS-Poll frame. </w:t>
      </w:r>
    </w:p>
    <w:p w:rsidR="00ED508A" w:rsidRDefault="00ED508A" w:rsidP="00A83541">
      <w:pPr>
        <w:pStyle w:val="DL"/>
        <w:numPr>
          <w:ilvl w:val="0"/>
          <w:numId w:val="2"/>
        </w:numPr>
        <w:ind w:left="640" w:hanging="440"/>
        <w:rPr>
          <w:w w:val="100"/>
        </w:rPr>
        <w:pPrChange w:id="447" w:author="Mark Hamilton" w:date="2014-04-27T15:14:00Z">
          <w:pPr>
            <w:pStyle w:val="DL"/>
            <w:numPr>
              <w:numId w:val="6"/>
            </w:numPr>
          </w:pPr>
        </w:pPrChange>
      </w:pPr>
      <w:r>
        <w:rPr>
          <w:w w:val="100"/>
        </w:rPr>
        <w:t xml:space="preserve">The transmission of an MPDU(11ac) that does not require an immediate frame as a response is defined as a successful transmission, unless it is one of the </w:t>
      </w:r>
      <w:proofErr w:type="spellStart"/>
      <w:r>
        <w:rPr>
          <w:w w:val="100"/>
        </w:rPr>
        <w:t>nonfinal</w:t>
      </w:r>
      <w:proofErr w:type="spellEnd"/>
      <w:r>
        <w:rPr>
          <w:w w:val="100"/>
        </w:rPr>
        <w:t xml:space="preserve"> (re)transmissions of an MPDU that is delivered using the GCR unsolicited retry retransmission policy (</w:t>
      </w:r>
      <w:r>
        <w:rPr>
          <w:w w:val="100"/>
        </w:rPr>
        <w:fldChar w:fldCharType="begin"/>
      </w:r>
      <w:r>
        <w:rPr>
          <w:w w:val="100"/>
        </w:rPr>
        <w:instrText xml:space="preserve"> REF  RTF35303332303a2048352c312e \h</w:instrText>
      </w:r>
      <w:r w:rsidR="00DB15F1">
        <w:rPr>
          <w:w w:val="100"/>
        </w:rPr>
      </w:r>
      <w:r>
        <w:rPr>
          <w:w w:val="100"/>
        </w:rPr>
        <w:fldChar w:fldCharType="separate"/>
      </w:r>
      <w:r w:rsidR="004B5FAC">
        <w:rPr>
          <w:w w:val="100"/>
        </w:rPr>
        <w:t>Unsolicited retry procedure</w:t>
      </w:r>
      <w:r>
        <w:rPr>
          <w:w w:val="100"/>
        </w:rPr>
        <w:fldChar w:fldCharType="end"/>
      </w:r>
      <w:r>
        <w:rPr>
          <w:w w:val="100"/>
        </w:rPr>
        <w:t>).(11aa)</w:t>
      </w:r>
    </w:p>
    <w:p w:rsidR="00ED508A" w:rsidRDefault="00ED508A" w:rsidP="00A83541">
      <w:pPr>
        <w:pStyle w:val="DL"/>
        <w:numPr>
          <w:ilvl w:val="0"/>
          <w:numId w:val="2"/>
        </w:numPr>
        <w:ind w:left="640" w:hanging="440"/>
        <w:rPr>
          <w:w w:val="100"/>
        </w:rPr>
        <w:pPrChange w:id="448" w:author="Mark Hamilton" w:date="2014-04-27T15:14:00Z">
          <w:pPr>
            <w:pStyle w:val="DL"/>
            <w:numPr>
              <w:numId w:val="6"/>
            </w:numPr>
          </w:pPr>
        </w:pPrChange>
      </w:pPr>
      <w:r>
        <w:rPr>
          <w:w w:val="100"/>
        </w:rPr>
        <w:t xml:space="preserve">The </w:t>
      </w:r>
      <w:proofErr w:type="spellStart"/>
      <w:r>
        <w:rPr>
          <w:w w:val="100"/>
        </w:rPr>
        <w:t>nonfinal</w:t>
      </w:r>
      <w:proofErr w:type="spellEnd"/>
      <w:r>
        <w:rPr>
          <w:w w:val="100"/>
        </w:rPr>
        <w:t xml:space="preserve"> (re)transmission of an MPDU that is delivered using the GCR unsolicited retry retransmission policy (</w:t>
      </w:r>
      <w:r>
        <w:rPr>
          <w:w w:val="100"/>
        </w:rPr>
        <w:fldChar w:fldCharType="begin"/>
      </w:r>
      <w:r>
        <w:rPr>
          <w:w w:val="100"/>
        </w:rPr>
        <w:instrText xml:space="preserve"> REF  RTF35303332303a2048352c312e \h</w:instrText>
      </w:r>
      <w:r w:rsidR="00DB15F1">
        <w:rPr>
          <w:w w:val="100"/>
        </w:rPr>
      </w:r>
      <w:r>
        <w:rPr>
          <w:w w:val="100"/>
        </w:rPr>
        <w:fldChar w:fldCharType="separate"/>
      </w:r>
      <w:r w:rsidR="004B5FAC">
        <w:rPr>
          <w:w w:val="100"/>
        </w:rPr>
        <w:t>Unsolicited retry procedure</w:t>
      </w:r>
      <w:r>
        <w:rPr>
          <w:w w:val="100"/>
        </w:rPr>
        <w:fldChar w:fldCharType="end"/>
      </w:r>
      <w:r>
        <w:rPr>
          <w:w w:val="100"/>
        </w:rPr>
        <w:t>)) is defined to be a failure.(11aa)</w:t>
      </w:r>
    </w:p>
    <w:p w:rsidR="00ED508A" w:rsidRDefault="00ED508A" w:rsidP="00A83541">
      <w:pPr>
        <w:pStyle w:val="DL"/>
        <w:numPr>
          <w:ilvl w:val="0"/>
          <w:numId w:val="2"/>
        </w:numPr>
        <w:ind w:left="640" w:hanging="440"/>
        <w:rPr>
          <w:w w:val="100"/>
        </w:rPr>
        <w:pPrChange w:id="449" w:author="Mark Hamilton" w:date="2014-04-27T15:14:00Z">
          <w:pPr>
            <w:pStyle w:val="DL"/>
            <w:numPr>
              <w:numId w:val="6"/>
            </w:numPr>
          </w:pPr>
        </w:pPrChange>
      </w:pPr>
      <w:r>
        <w:rPr>
          <w:w w:val="100"/>
        </w:rPr>
        <w:t>The final (re)transmission of an MPDU that is delivered using the GCR unsolicited retry retransmission policy (</w:t>
      </w:r>
      <w:r>
        <w:rPr>
          <w:w w:val="100"/>
        </w:rPr>
        <w:fldChar w:fldCharType="begin"/>
      </w:r>
      <w:r>
        <w:rPr>
          <w:w w:val="100"/>
        </w:rPr>
        <w:instrText xml:space="preserve"> REF  RTF35303332303a2048352c312e \h</w:instrText>
      </w:r>
      <w:r w:rsidR="00DB15F1">
        <w:rPr>
          <w:w w:val="100"/>
        </w:rPr>
      </w:r>
      <w:r>
        <w:rPr>
          <w:w w:val="100"/>
        </w:rPr>
        <w:fldChar w:fldCharType="separate"/>
      </w:r>
      <w:r w:rsidR="004B5FAC">
        <w:rPr>
          <w:w w:val="100"/>
        </w:rPr>
        <w:t>Unsolicited retry procedure</w:t>
      </w:r>
      <w:r>
        <w:rPr>
          <w:w w:val="100"/>
        </w:rPr>
        <w:fldChar w:fldCharType="end"/>
      </w:r>
      <w:r>
        <w:rPr>
          <w:w w:val="100"/>
        </w:rPr>
        <w:t>) is defined as a successful transmission.(11aa)</w:t>
      </w:r>
    </w:p>
    <w:p w:rsidR="00ED508A" w:rsidRDefault="00ED508A" w:rsidP="00A83541">
      <w:pPr>
        <w:pStyle w:val="DL"/>
        <w:numPr>
          <w:ilvl w:val="0"/>
          <w:numId w:val="2"/>
        </w:numPr>
        <w:ind w:left="640" w:hanging="440"/>
        <w:rPr>
          <w:w w:val="100"/>
        </w:rPr>
        <w:pPrChange w:id="450" w:author="Mark Hamilton" w:date="2014-04-27T15:14:00Z">
          <w:pPr>
            <w:pStyle w:val="DL"/>
            <w:numPr>
              <w:numId w:val="6"/>
            </w:numPr>
          </w:pPr>
        </w:pPrChange>
      </w:pPr>
      <w:r>
        <w:rPr>
          <w:w w:val="100"/>
        </w:rPr>
        <w:t>The recognition of anything else, including any other valid frame, shall be interpreted as failure of the MPDU transmission.(11aa)</w:t>
      </w:r>
    </w:p>
    <w:p w:rsidR="00ED508A" w:rsidRDefault="007A0B00">
      <w:pPr>
        <w:pStyle w:val="T"/>
        <w:rPr>
          <w:spacing w:val="-2"/>
          <w:w w:val="100"/>
        </w:rPr>
      </w:pPr>
      <w:r w:rsidRPr="007071DD">
        <w:rPr>
          <w:color w:val="FF0000"/>
          <w:spacing w:val="-2"/>
          <w:w w:val="100"/>
        </w:rPr>
        <w:t>(44)</w:t>
      </w:r>
      <w:r>
        <w:rPr>
          <w:spacing w:val="-2"/>
          <w:w w:val="100"/>
        </w:rPr>
        <w:t xml:space="preserve"> </w:t>
      </w:r>
      <w:r w:rsidR="00ED508A">
        <w:rPr>
          <w:spacing w:val="-2"/>
          <w:w w:val="100"/>
        </w:rPr>
        <w:t>The backoff procedure shall be invoked for an EDCAF when any of the following events occurs:</w:t>
      </w:r>
    </w:p>
    <w:p w:rsidR="00ED508A" w:rsidRDefault="00ED508A" w:rsidP="00A83541">
      <w:pPr>
        <w:pStyle w:val="L1"/>
        <w:numPr>
          <w:ilvl w:val="0"/>
          <w:numId w:val="34"/>
        </w:numPr>
        <w:rPr>
          <w:w w:val="100"/>
        </w:rPr>
        <w:pPrChange w:id="451" w:author="Mark Hamilton" w:date="2014-04-27T15:14:00Z">
          <w:pPr>
            <w:pStyle w:val="L1"/>
            <w:numPr>
              <w:numId w:val="523"/>
            </w:numPr>
            <w:tabs>
              <w:tab w:val="num" w:pos="360"/>
            </w:tabs>
          </w:pPr>
        </w:pPrChange>
      </w:pPr>
      <w:r>
        <w:rPr>
          <w:w w:val="100"/>
        </w:rPr>
        <w:t>An MA-</w:t>
      </w:r>
      <w:proofErr w:type="spellStart"/>
      <w:r>
        <w:rPr>
          <w:w w:val="100"/>
        </w:rPr>
        <w:t>UNITDATA.request</w:t>
      </w:r>
      <w:proofErr w:type="spellEnd"/>
      <w:r>
        <w:rPr>
          <w:w w:val="100"/>
        </w:rPr>
        <w:t xml:space="preserve"> primitive is received that causes a frame with that AC to be queued for transmission such that one of the transmit queues associated with that AC has now become non-empty and any other transmit queues associated with that AC are empty</w:t>
      </w:r>
      <w:proofErr w:type="gramStart"/>
      <w:r>
        <w:rPr>
          <w:w w:val="100"/>
        </w:rPr>
        <w:t>,(</w:t>
      </w:r>
      <w:proofErr w:type="gramEnd"/>
      <w:r>
        <w:rPr>
          <w:w w:val="100"/>
        </w:rPr>
        <w:t>#1439) the medium is busy on the primary channel(11ac) as indicated by either physical or virtual CS, and the backoff timer has a value of 0 for that AC.</w:t>
      </w:r>
    </w:p>
    <w:p w:rsidR="00ED508A" w:rsidRDefault="00ED508A" w:rsidP="00A83541">
      <w:pPr>
        <w:pStyle w:val="EditorNote"/>
        <w:numPr>
          <w:ilvl w:val="0"/>
          <w:numId w:val="1"/>
        </w:numPr>
        <w:rPr>
          <w:w w:val="100"/>
        </w:rPr>
        <w:pPrChange w:id="452" w:author="Mark Hamilton" w:date="2014-04-27T15:14:00Z">
          <w:pPr>
            <w:pStyle w:val="EditorNote"/>
            <w:numPr>
              <w:numId w:val="5"/>
            </w:numPr>
            <w:ind w:left="200"/>
          </w:pPr>
        </w:pPrChange>
      </w:pPr>
      <w:r>
        <w:rPr>
          <w:w w:val="100"/>
        </w:rPr>
        <w:t xml:space="preserve">In the following, .11ac changed “successful” to “successful as defined in this </w:t>
      </w:r>
      <w:proofErr w:type="spellStart"/>
      <w:r>
        <w:rPr>
          <w:w w:val="100"/>
        </w:rPr>
        <w:t>subclause</w:t>
      </w:r>
      <w:proofErr w:type="spellEnd"/>
      <w:r>
        <w:rPr>
          <w:w w:val="100"/>
        </w:rPr>
        <w:t>”. Co</w:t>
      </w:r>
      <w:r>
        <w:rPr>
          <w:w w:val="100"/>
        </w:rPr>
        <w:t>m</w:t>
      </w:r>
      <w:r>
        <w:rPr>
          <w:w w:val="100"/>
        </w:rPr>
        <w:t xml:space="preserve">ment 285 </w:t>
      </w:r>
      <w:proofErr w:type="spellStart"/>
      <w:r>
        <w:rPr>
          <w:w w:val="100"/>
        </w:rPr>
        <w:t>chaned</w:t>
      </w:r>
      <w:proofErr w:type="spellEnd"/>
      <w:r>
        <w:rPr>
          <w:w w:val="100"/>
        </w:rPr>
        <w:t xml:space="preserve"> “</w:t>
      </w:r>
      <w:proofErr w:type="spellStart"/>
      <w:r>
        <w:rPr>
          <w:w w:val="100"/>
        </w:rPr>
        <w:t>succesful</w:t>
      </w:r>
      <w:proofErr w:type="spellEnd"/>
      <w:r>
        <w:rPr>
          <w:w w:val="100"/>
        </w:rPr>
        <w:t>” to “completed”. The .11ac change has been ignored.</w:t>
      </w:r>
    </w:p>
    <w:p w:rsidR="00ED508A" w:rsidRDefault="00ED508A" w:rsidP="00A83541">
      <w:pPr>
        <w:pStyle w:val="L"/>
        <w:numPr>
          <w:ilvl w:val="0"/>
          <w:numId w:val="4"/>
        </w:numPr>
        <w:ind w:left="640" w:hanging="440"/>
        <w:rPr>
          <w:w w:val="100"/>
        </w:rPr>
        <w:pPrChange w:id="453" w:author="Mark Hamilton" w:date="2014-04-27T15:14:00Z">
          <w:pPr>
            <w:pStyle w:val="L"/>
            <w:numPr>
              <w:numId w:val="14"/>
            </w:numPr>
          </w:pPr>
        </w:pPrChange>
      </w:pPr>
      <w:r>
        <w:rPr>
          <w:w w:val="100"/>
        </w:rPr>
        <w:t>The transmission of the MPDU in the final PPDU transmitted(11ac) by the TXOP holder during the TXOP for that AC has completed(#285) and the TXNAV timer has expired, and the AC was a primary AC.(11ac)</w:t>
      </w:r>
    </w:p>
    <w:p w:rsidR="00ED508A" w:rsidRDefault="00ED508A" w:rsidP="00A83541">
      <w:pPr>
        <w:pStyle w:val="L"/>
        <w:numPr>
          <w:ilvl w:val="0"/>
          <w:numId w:val="31"/>
        </w:numPr>
        <w:ind w:left="640" w:hanging="440"/>
        <w:rPr>
          <w:w w:val="100"/>
        </w:rPr>
        <w:pPrChange w:id="454" w:author="Mark Hamilton" w:date="2014-04-27T15:14:00Z">
          <w:pPr>
            <w:pStyle w:val="L"/>
            <w:numPr>
              <w:numId w:val="520"/>
            </w:numPr>
            <w:tabs>
              <w:tab w:val="num" w:pos="360"/>
            </w:tabs>
          </w:pPr>
        </w:pPrChange>
      </w:pPr>
      <w:r>
        <w:rPr>
          <w:w w:val="100"/>
        </w:rPr>
        <w:t>The expected immediate response to(11ac) the initial frame of a TXOP of that AC is not received and the AC was a primary AC.(11ac)</w:t>
      </w:r>
    </w:p>
    <w:p w:rsidR="00ED508A" w:rsidRDefault="00ED508A" w:rsidP="00A83541">
      <w:pPr>
        <w:pStyle w:val="L"/>
        <w:numPr>
          <w:ilvl w:val="0"/>
          <w:numId w:val="6"/>
        </w:numPr>
        <w:ind w:left="640" w:hanging="440"/>
        <w:rPr>
          <w:w w:val="100"/>
        </w:rPr>
        <w:pPrChange w:id="455" w:author="Mark Hamilton" w:date="2014-04-27T15:14:00Z">
          <w:pPr>
            <w:pStyle w:val="L"/>
            <w:numPr>
              <w:numId w:val="16"/>
            </w:numPr>
          </w:pPr>
        </w:pPrChange>
      </w:pPr>
      <w:r>
        <w:rPr>
          <w:w w:val="100"/>
        </w:rPr>
        <w:t>The transmission attempt collides internally with another EDCAF of an AC that has higher priority, that is, two or more EDCAFs in the same STA are granted a TXOP at the same time.(11ac)</w:t>
      </w:r>
    </w:p>
    <w:p w:rsidR="00ED508A" w:rsidRDefault="00ED508A" w:rsidP="00A83541">
      <w:pPr>
        <w:pStyle w:val="L"/>
        <w:numPr>
          <w:ilvl w:val="0"/>
          <w:numId w:val="7"/>
        </w:numPr>
        <w:ind w:left="640" w:hanging="440"/>
        <w:rPr>
          <w:w w:val="100"/>
        </w:rPr>
        <w:pPrChange w:id="456" w:author="Mark Hamilton" w:date="2014-04-27T15:14:00Z">
          <w:pPr>
            <w:pStyle w:val="L"/>
            <w:numPr>
              <w:numId w:val="29"/>
            </w:numPr>
          </w:pPr>
        </w:pPrChange>
      </w:pPr>
      <w:r>
        <w:rPr>
          <w:w w:val="100"/>
        </w:rPr>
        <w:t xml:space="preserve">The transmission attempt of a STA coordinated by an MM-SME collides internally with another STA coordinated by the same MM-SME (see 10.34 (MMSL cluster </w:t>
      </w:r>
      <w:proofErr w:type="gramStart"/>
      <w:r>
        <w:rPr>
          <w:w w:val="100"/>
        </w:rPr>
        <w:t>operation(</w:t>
      </w:r>
      <w:proofErr w:type="gramEnd"/>
      <w:r>
        <w:rPr>
          <w:w w:val="100"/>
        </w:rPr>
        <w:t>11ad))), which is indicated to the first MAC entity with a (#2123)PHY-</w:t>
      </w:r>
      <w:proofErr w:type="spellStart"/>
      <w:r>
        <w:rPr>
          <w:w w:val="100"/>
        </w:rPr>
        <w:t>TXBUSY.indication</w:t>
      </w:r>
      <w:proofErr w:type="spellEnd"/>
      <w:r>
        <w:rPr>
          <w:w w:val="100"/>
        </w:rPr>
        <w:t xml:space="preserve"> (BUSY) as response to the PHY-</w:t>
      </w:r>
      <w:proofErr w:type="spellStart"/>
      <w:r>
        <w:rPr>
          <w:w w:val="100"/>
        </w:rPr>
        <w:t>TXSTART.request</w:t>
      </w:r>
      <w:proofErr w:type="spellEnd"/>
      <w:r>
        <w:rPr>
          <w:w w:val="100"/>
        </w:rPr>
        <w:t xml:space="preserve"> primitive. (11ad)</w:t>
      </w:r>
    </w:p>
    <w:p w:rsidR="00ED508A" w:rsidRDefault="00ED508A" w:rsidP="00A83541">
      <w:pPr>
        <w:pStyle w:val="EditorNote"/>
        <w:numPr>
          <w:ilvl w:val="0"/>
          <w:numId w:val="1"/>
        </w:numPr>
        <w:rPr>
          <w:w w:val="100"/>
        </w:rPr>
        <w:pPrChange w:id="457" w:author="Mark Hamilton" w:date="2014-04-27T15:14:00Z">
          <w:pPr>
            <w:pStyle w:val="EditorNote"/>
            <w:numPr>
              <w:numId w:val="5"/>
            </w:numPr>
            <w:ind w:left="200"/>
          </w:pPr>
        </w:pPrChange>
      </w:pPr>
      <w:r>
        <w:rPr>
          <w:w w:val="100"/>
        </w:rPr>
        <w:t>Is the following necessary. See previous Editor Note. There may be no need to define “successful”.</w:t>
      </w:r>
    </w:p>
    <w:p w:rsidR="00ED508A" w:rsidRDefault="00ED508A">
      <w:pPr>
        <w:pStyle w:val="Note"/>
        <w:rPr>
          <w:w w:val="100"/>
        </w:rPr>
      </w:pPr>
      <w:r>
        <w:rPr>
          <w:w w:val="100"/>
        </w:rPr>
        <w:t xml:space="preserve">NOTE 1—For the purpose of this </w:t>
      </w:r>
      <w:proofErr w:type="spellStart"/>
      <w:r>
        <w:rPr>
          <w:w w:val="100"/>
        </w:rPr>
        <w:t>subclause</w:t>
      </w:r>
      <w:proofErr w:type="spellEnd"/>
      <w:r>
        <w:rPr>
          <w:w w:val="100"/>
        </w:rPr>
        <w:t>, reception of a valid immediate response to any of the MPDUs in this PPDU determines that transmission of all MPDUs in the PPDU was successful.</w:t>
      </w:r>
    </w:p>
    <w:p w:rsidR="00ED508A" w:rsidRDefault="007A0B00">
      <w:pPr>
        <w:pStyle w:val="T"/>
        <w:rPr>
          <w:spacing w:val="-2"/>
          <w:w w:val="100"/>
        </w:rPr>
      </w:pPr>
      <w:r w:rsidRPr="007071DD">
        <w:rPr>
          <w:color w:val="FF0000"/>
          <w:spacing w:val="-2"/>
          <w:w w:val="100"/>
        </w:rPr>
        <w:t>(45)</w:t>
      </w:r>
      <w:r>
        <w:rPr>
          <w:spacing w:val="-2"/>
          <w:w w:val="100"/>
        </w:rPr>
        <w:t xml:space="preserve"> </w:t>
      </w:r>
      <w:r w:rsidR="00ED508A">
        <w:rPr>
          <w:spacing w:val="-2"/>
          <w:w w:val="100"/>
        </w:rPr>
        <w:t>In addition, the backoff procedure may be invoked for an EDCAF when the transmission of the MPDUs in a non-initial PPDU by the TXOP holder fails</w:t>
      </w:r>
      <w:proofErr w:type="gramStart"/>
      <w:r w:rsidR="00ED508A">
        <w:rPr>
          <w:spacing w:val="-2"/>
          <w:w w:val="100"/>
        </w:rPr>
        <w:t>.(</w:t>
      </w:r>
      <w:proofErr w:type="gramEnd"/>
      <w:r w:rsidR="00ED508A">
        <w:rPr>
          <w:spacing w:val="-2"/>
          <w:w w:val="100"/>
        </w:rPr>
        <w:t>11ac)</w:t>
      </w:r>
    </w:p>
    <w:p w:rsidR="00ED508A" w:rsidRDefault="00ED508A">
      <w:pPr>
        <w:pStyle w:val="Note"/>
        <w:rPr>
          <w:w w:val="100"/>
        </w:rPr>
      </w:pPr>
      <w:r>
        <w:rPr>
          <w:w w:val="100"/>
        </w:rPr>
        <w:t xml:space="preserve">NOTE 2(#1101)—A STA can perform a PIFS recovery, as described in </w:t>
      </w:r>
      <w:r>
        <w:rPr>
          <w:w w:val="100"/>
        </w:rPr>
        <w:fldChar w:fldCharType="begin"/>
      </w:r>
      <w:r>
        <w:rPr>
          <w:w w:val="100"/>
        </w:rPr>
        <w:instrText xml:space="preserve"> REF  RTF31353731313a2048342c312e \h</w:instrText>
      </w:r>
      <w:r w:rsidR="00DB15F1">
        <w:rPr>
          <w:w w:val="100"/>
        </w:rPr>
      </w:r>
      <w:r>
        <w:rPr>
          <w:w w:val="100"/>
        </w:rPr>
        <w:fldChar w:fldCharType="separate"/>
      </w:r>
      <w:r w:rsidR="004B5FAC">
        <w:rPr>
          <w:w w:val="100"/>
        </w:rPr>
        <w:t>Multiple frame transmission in an EDCA TXOP</w:t>
      </w:r>
      <w:r>
        <w:rPr>
          <w:w w:val="100"/>
        </w:rPr>
        <w:fldChar w:fldCharType="end"/>
      </w:r>
      <w:r>
        <w:rPr>
          <w:w w:val="100"/>
        </w:rPr>
        <w:t>, or perform a backoff, as described in the previous paragraph, as a response to transmission failure within a TXOP. How it chooses between these two is implementation dependent.</w:t>
      </w:r>
    </w:p>
    <w:p w:rsidR="00ED508A" w:rsidRDefault="007A0B00">
      <w:pPr>
        <w:pStyle w:val="T"/>
        <w:rPr>
          <w:spacing w:val="-2"/>
          <w:w w:val="100"/>
        </w:rPr>
      </w:pPr>
      <w:r w:rsidRPr="007071DD">
        <w:rPr>
          <w:color w:val="FF0000"/>
          <w:spacing w:val="-2"/>
          <w:w w:val="100"/>
        </w:rPr>
        <w:t>(46)</w:t>
      </w:r>
      <w:r>
        <w:rPr>
          <w:spacing w:val="-2"/>
          <w:w w:val="100"/>
        </w:rPr>
        <w:t xml:space="preserve"> </w:t>
      </w:r>
      <w:r w:rsidR="00ED508A">
        <w:rPr>
          <w:spacing w:val="-2"/>
          <w:w w:val="100"/>
        </w:rPr>
        <w:t>A STA that performs a backoff within its existing TXOP shall not extend the TXNAV timer value.</w:t>
      </w:r>
    </w:p>
    <w:p w:rsidR="00ED508A" w:rsidRDefault="00ED508A">
      <w:pPr>
        <w:pStyle w:val="Note"/>
        <w:rPr>
          <w:w w:val="100"/>
        </w:rPr>
      </w:pPr>
      <w:r>
        <w:rPr>
          <w:w w:val="100"/>
        </w:rPr>
        <w:t>NOTE 3(#1101)—In other words, the backoff is a continuation of the TXOP, not the start of a new TXOP.</w:t>
      </w:r>
    </w:p>
    <w:p w:rsidR="00ED508A" w:rsidRDefault="007A0B00">
      <w:pPr>
        <w:pStyle w:val="T"/>
        <w:rPr>
          <w:spacing w:val="-2"/>
          <w:w w:val="100"/>
        </w:rPr>
      </w:pPr>
      <w:r w:rsidRPr="007071DD">
        <w:rPr>
          <w:color w:val="FF0000"/>
          <w:spacing w:val="-2"/>
          <w:w w:val="100"/>
        </w:rPr>
        <w:lastRenderedPageBreak/>
        <w:t>(47)</w:t>
      </w:r>
      <w:r>
        <w:rPr>
          <w:spacing w:val="-2"/>
          <w:w w:val="100"/>
        </w:rPr>
        <w:t xml:space="preserve"> </w:t>
      </w:r>
      <w:r w:rsidR="00ED508A">
        <w:rPr>
          <w:spacing w:val="-2"/>
          <w:w w:val="100"/>
        </w:rPr>
        <w:t xml:space="preserve">If the backoff procedure is invoked for reason a) above, the value of </w:t>
      </w:r>
      <w:proofErr w:type="gramStart"/>
      <w:r w:rsidR="00ED508A">
        <w:rPr>
          <w:spacing w:val="-2"/>
          <w:w w:val="100"/>
        </w:rPr>
        <w:t>CW[</w:t>
      </w:r>
      <w:proofErr w:type="gramEnd"/>
      <w:r w:rsidR="00ED508A">
        <w:rPr>
          <w:spacing w:val="-2"/>
          <w:w w:val="100"/>
        </w:rPr>
        <w:t xml:space="preserve">AC] shall be left unchanged. If the backoff procedure is invoked because of reason b) above, the value of </w:t>
      </w:r>
      <w:proofErr w:type="gramStart"/>
      <w:r w:rsidR="00ED508A">
        <w:rPr>
          <w:spacing w:val="-2"/>
          <w:w w:val="100"/>
        </w:rPr>
        <w:t>CW[</w:t>
      </w:r>
      <w:proofErr w:type="gramEnd"/>
      <w:r w:rsidR="00ED508A">
        <w:rPr>
          <w:spacing w:val="-2"/>
          <w:w w:val="100"/>
        </w:rPr>
        <w:t xml:space="preserve">AC] shall be reset to </w:t>
      </w:r>
      <w:proofErr w:type="spellStart"/>
      <w:r w:rsidR="00ED508A">
        <w:rPr>
          <w:spacing w:val="-2"/>
          <w:w w:val="100"/>
        </w:rPr>
        <w:t>CWmin</w:t>
      </w:r>
      <w:proofErr w:type="spellEnd"/>
      <w:r w:rsidR="00ED508A">
        <w:rPr>
          <w:spacing w:val="-2"/>
          <w:w w:val="100"/>
        </w:rPr>
        <w:t>[AC].</w:t>
      </w:r>
    </w:p>
    <w:p w:rsidR="00ED508A" w:rsidRDefault="00ED508A">
      <w:pPr>
        <w:pStyle w:val="Note"/>
        <w:rPr>
          <w:w w:val="100"/>
        </w:rPr>
      </w:pPr>
      <w:r>
        <w:rPr>
          <w:w w:val="100"/>
        </w:rPr>
        <w:t xml:space="preserve">NOTE 4—If condition b) or c) occurs for a secondary AC, the backoff for the associated EDCAF continues without change to the backoff counter or to the value of </w:t>
      </w:r>
      <w:proofErr w:type="gramStart"/>
      <w:r>
        <w:rPr>
          <w:w w:val="100"/>
        </w:rPr>
        <w:t>CW[</w:t>
      </w:r>
      <w:proofErr w:type="gramEnd"/>
      <w:r>
        <w:rPr>
          <w:w w:val="100"/>
        </w:rPr>
        <w:t>AC].(11ac)</w:t>
      </w:r>
    </w:p>
    <w:p w:rsidR="00ED508A" w:rsidRDefault="007A0B00">
      <w:pPr>
        <w:pStyle w:val="T"/>
        <w:rPr>
          <w:spacing w:val="-2"/>
          <w:w w:val="100"/>
        </w:rPr>
      </w:pPr>
      <w:r w:rsidRPr="007071DD">
        <w:rPr>
          <w:color w:val="FF0000"/>
          <w:spacing w:val="-2"/>
          <w:w w:val="100"/>
        </w:rPr>
        <w:t>(48)</w:t>
      </w:r>
      <w:r>
        <w:rPr>
          <w:spacing w:val="-2"/>
          <w:w w:val="100"/>
        </w:rPr>
        <w:t xml:space="preserve"> </w:t>
      </w:r>
      <w:r w:rsidR="00ED508A">
        <w:rPr>
          <w:spacing w:val="-2"/>
          <w:w w:val="100"/>
        </w:rPr>
        <w:t>If the backoff procedure is invoked because of a failure event [reason c), d), or e</w:t>
      </w:r>
      <w:proofErr w:type="gramStart"/>
      <w:r w:rsidR="00ED508A">
        <w:rPr>
          <w:spacing w:val="-2"/>
          <w:w w:val="100"/>
        </w:rPr>
        <w:t>)(</w:t>
      </w:r>
      <w:proofErr w:type="gramEnd"/>
      <w:r w:rsidR="00ED508A">
        <w:rPr>
          <w:spacing w:val="-2"/>
          <w:w w:val="100"/>
        </w:rPr>
        <w:t>11ad) above or the transmission failure of a non-initial frame by the TXOP holder], the value of CW[AC] shall be updated as follows before invoking the backoff procedure:</w:t>
      </w:r>
    </w:p>
    <w:p w:rsidR="00ED508A" w:rsidRDefault="00ED508A" w:rsidP="00A83541">
      <w:pPr>
        <w:pStyle w:val="DL"/>
        <w:numPr>
          <w:ilvl w:val="0"/>
          <w:numId w:val="2"/>
        </w:numPr>
        <w:ind w:left="640" w:hanging="440"/>
        <w:rPr>
          <w:w w:val="100"/>
        </w:rPr>
        <w:pPrChange w:id="458" w:author="Mark Hamilton" w:date="2014-04-27T15:14:00Z">
          <w:pPr>
            <w:pStyle w:val="DL"/>
            <w:numPr>
              <w:numId w:val="6"/>
            </w:numPr>
          </w:pPr>
        </w:pPrChange>
      </w:pPr>
      <w:r>
        <w:rPr>
          <w:w w:val="100"/>
        </w:rPr>
        <w:t xml:space="preserve">If the </w:t>
      </w:r>
      <w:proofErr w:type="gramStart"/>
      <w:r>
        <w:rPr>
          <w:w w:val="100"/>
        </w:rPr>
        <w:t>QSRC[</w:t>
      </w:r>
      <w:proofErr w:type="gramEnd"/>
      <w:r>
        <w:rPr>
          <w:w w:val="100"/>
        </w:rPr>
        <w:t xml:space="preserve">AC] or the QLRC[AC] (#1056)has reached dot11ShortRetryLimit or dot11LongRetryLimit respectively, CW[AC] shall be reset to </w:t>
      </w:r>
      <w:proofErr w:type="spellStart"/>
      <w:r>
        <w:rPr>
          <w:w w:val="100"/>
        </w:rPr>
        <w:t>CWmin</w:t>
      </w:r>
      <w:proofErr w:type="spellEnd"/>
      <w:r>
        <w:rPr>
          <w:w w:val="100"/>
        </w:rPr>
        <w:t>[AC].</w:t>
      </w:r>
    </w:p>
    <w:p w:rsidR="00ED508A" w:rsidRDefault="00ED508A" w:rsidP="00A83541">
      <w:pPr>
        <w:pStyle w:val="DL"/>
        <w:numPr>
          <w:ilvl w:val="0"/>
          <w:numId w:val="2"/>
        </w:numPr>
        <w:ind w:left="640" w:hanging="440"/>
        <w:rPr>
          <w:w w:val="100"/>
        </w:rPr>
        <w:pPrChange w:id="459" w:author="Mark Hamilton" w:date="2014-04-27T15:14:00Z">
          <w:pPr>
            <w:pStyle w:val="DL"/>
            <w:numPr>
              <w:numId w:val="6"/>
            </w:numPr>
          </w:pPr>
        </w:pPrChange>
      </w:pPr>
      <w:r>
        <w:rPr>
          <w:w w:val="100"/>
        </w:rPr>
        <w:t xml:space="preserve">If dot11RobustAVStreamingImplemented is true and either(#1056) the QSDRC[AC] or the QLDRC[AC] has reached dot11ShortDEIRetryLimit or dot11LongDEIRetryLimit, respectively, CW[AC] shall be reset to </w:t>
      </w:r>
      <w:proofErr w:type="spellStart"/>
      <w:r>
        <w:rPr>
          <w:w w:val="100"/>
        </w:rPr>
        <w:t>CWmin</w:t>
      </w:r>
      <w:proofErr w:type="spellEnd"/>
      <w:r>
        <w:rPr>
          <w:w w:val="100"/>
        </w:rPr>
        <w:t>[AC].(11aa)</w:t>
      </w:r>
    </w:p>
    <w:p w:rsidR="00ED508A" w:rsidRDefault="00ED508A" w:rsidP="00A83541">
      <w:pPr>
        <w:pStyle w:val="DL"/>
        <w:numPr>
          <w:ilvl w:val="0"/>
          <w:numId w:val="2"/>
        </w:numPr>
        <w:ind w:left="640" w:hanging="440"/>
        <w:rPr>
          <w:w w:val="100"/>
        </w:rPr>
        <w:pPrChange w:id="460" w:author="Mark Hamilton" w:date="2014-04-27T15:14:00Z">
          <w:pPr>
            <w:pStyle w:val="DL"/>
            <w:numPr>
              <w:numId w:val="6"/>
            </w:numPr>
          </w:pPr>
        </w:pPrChange>
      </w:pPr>
      <w:r>
        <w:rPr>
          <w:w w:val="100"/>
        </w:rPr>
        <w:t xml:space="preserve">Otherwise, </w:t>
      </w:r>
    </w:p>
    <w:p w:rsidR="00ED508A" w:rsidRDefault="00ED508A" w:rsidP="00A83541">
      <w:pPr>
        <w:pStyle w:val="DL"/>
        <w:numPr>
          <w:ilvl w:val="0"/>
          <w:numId w:val="2"/>
        </w:numPr>
        <w:tabs>
          <w:tab w:val="clear" w:pos="640"/>
        </w:tabs>
        <w:ind w:left="1420" w:hanging="800"/>
        <w:rPr>
          <w:w w:val="100"/>
        </w:rPr>
        <w:pPrChange w:id="461" w:author="Mark Hamilton" w:date="2014-04-27T15:14:00Z">
          <w:pPr>
            <w:pStyle w:val="DL"/>
            <w:numPr>
              <w:numId w:val="6"/>
            </w:numPr>
            <w:tabs>
              <w:tab w:val="clear" w:pos="640"/>
            </w:tabs>
            <w:ind w:left="1420" w:hanging="800"/>
          </w:pPr>
        </w:pPrChange>
      </w:pPr>
      <w:r>
        <w:rPr>
          <w:w w:val="100"/>
        </w:rPr>
        <w:t xml:space="preserve">If </w:t>
      </w:r>
      <w:proofErr w:type="gramStart"/>
      <w:r>
        <w:rPr>
          <w:w w:val="100"/>
        </w:rPr>
        <w:t>CW[</w:t>
      </w:r>
      <w:proofErr w:type="gramEnd"/>
      <w:r>
        <w:rPr>
          <w:w w:val="100"/>
        </w:rPr>
        <w:t xml:space="preserve">AC] is less than </w:t>
      </w:r>
      <w:proofErr w:type="spellStart"/>
      <w:r>
        <w:rPr>
          <w:w w:val="100"/>
        </w:rPr>
        <w:t>CWmax</w:t>
      </w:r>
      <w:proofErr w:type="spellEnd"/>
      <w:r>
        <w:rPr>
          <w:w w:val="100"/>
        </w:rPr>
        <w:t>[AC], CW[AC] shall be set to the value (CW[AC] + 1)×2 – 1.</w:t>
      </w:r>
    </w:p>
    <w:p w:rsidR="00ED508A" w:rsidRDefault="00ED508A" w:rsidP="00A83541">
      <w:pPr>
        <w:pStyle w:val="DL"/>
        <w:numPr>
          <w:ilvl w:val="0"/>
          <w:numId w:val="2"/>
        </w:numPr>
        <w:tabs>
          <w:tab w:val="clear" w:pos="640"/>
        </w:tabs>
        <w:ind w:left="1420" w:hanging="800"/>
        <w:rPr>
          <w:w w:val="100"/>
        </w:rPr>
        <w:pPrChange w:id="462" w:author="Mark Hamilton" w:date="2014-04-27T15:14:00Z">
          <w:pPr>
            <w:pStyle w:val="DL"/>
            <w:numPr>
              <w:numId w:val="6"/>
            </w:numPr>
            <w:tabs>
              <w:tab w:val="clear" w:pos="640"/>
            </w:tabs>
            <w:ind w:left="1420" w:hanging="800"/>
          </w:pPr>
        </w:pPrChange>
      </w:pPr>
      <w:r>
        <w:rPr>
          <w:w w:val="100"/>
        </w:rPr>
        <w:t xml:space="preserve">If </w:t>
      </w:r>
      <w:proofErr w:type="gramStart"/>
      <w:r>
        <w:rPr>
          <w:w w:val="100"/>
        </w:rPr>
        <w:t>CW[</w:t>
      </w:r>
      <w:proofErr w:type="gramEnd"/>
      <w:r>
        <w:rPr>
          <w:w w:val="100"/>
        </w:rPr>
        <w:t xml:space="preserve">AC] is equal to </w:t>
      </w:r>
      <w:proofErr w:type="spellStart"/>
      <w:r>
        <w:rPr>
          <w:w w:val="100"/>
        </w:rPr>
        <w:t>CWmax</w:t>
      </w:r>
      <w:proofErr w:type="spellEnd"/>
      <w:r>
        <w:rPr>
          <w:w w:val="100"/>
        </w:rPr>
        <w:t>[AC], CW[AC] shall remain unchanged for the remainder of any retries.</w:t>
      </w:r>
    </w:p>
    <w:p w:rsidR="00ED508A" w:rsidRDefault="007A0B00">
      <w:pPr>
        <w:pStyle w:val="T"/>
        <w:rPr>
          <w:spacing w:val="-2"/>
          <w:w w:val="100"/>
        </w:rPr>
      </w:pPr>
      <w:r w:rsidRPr="007071DD">
        <w:rPr>
          <w:color w:val="FF0000"/>
          <w:spacing w:val="-2"/>
          <w:w w:val="100"/>
        </w:rPr>
        <w:t>(49)</w:t>
      </w:r>
      <w:r>
        <w:rPr>
          <w:spacing w:val="-2"/>
          <w:w w:val="100"/>
        </w:rPr>
        <w:t xml:space="preserve"> </w:t>
      </w:r>
      <w:r w:rsidR="00ED508A">
        <w:rPr>
          <w:spacing w:val="-2"/>
          <w:w w:val="100"/>
        </w:rPr>
        <w:t>The backoff timer is set to an integer value chosen randomly with a uniform distribution taking values in the range [0</w:t>
      </w:r>
      <w:proofErr w:type="gramStart"/>
      <w:r w:rsidR="00ED508A">
        <w:rPr>
          <w:spacing w:val="-2"/>
          <w:w w:val="100"/>
        </w:rPr>
        <w:t>,CW</w:t>
      </w:r>
      <w:proofErr w:type="gramEnd"/>
      <w:r w:rsidR="00ED508A">
        <w:rPr>
          <w:spacing w:val="-2"/>
          <w:w w:val="100"/>
        </w:rPr>
        <w:t>[AC]] inclusive.</w:t>
      </w:r>
    </w:p>
    <w:p w:rsidR="00ED508A" w:rsidRDefault="007A0B00">
      <w:pPr>
        <w:pStyle w:val="T"/>
        <w:rPr>
          <w:spacing w:val="-2"/>
          <w:w w:val="100"/>
        </w:rPr>
      </w:pPr>
      <w:r w:rsidRPr="007071DD">
        <w:rPr>
          <w:color w:val="FF0000"/>
          <w:spacing w:val="-2"/>
          <w:w w:val="100"/>
        </w:rPr>
        <w:t>(50)</w:t>
      </w:r>
      <w:r>
        <w:rPr>
          <w:spacing w:val="-2"/>
          <w:w w:val="100"/>
        </w:rPr>
        <w:t xml:space="preserve"> </w:t>
      </w:r>
      <w:r w:rsidR="00ED508A">
        <w:rPr>
          <w:spacing w:val="-2"/>
          <w:w w:val="100"/>
        </w:rPr>
        <w:t xml:space="preserve">All backoff slots occur following an </w:t>
      </w:r>
      <w:proofErr w:type="gramStart"/>
      <w:r w:rsidR="00ED508A">
        <w:rPr>
          <w:spacing w:val="-2"/>
          <w:w w:val="100"/>
        </w:rPr>
        <w:t>AIFS[</w:t>
      </w:r>
      <w:proofErr w:type="gramEnd"/>
      <w:r w:rsidR="00ED508A">
        <w:rPr>
          <w:spacing w:val="-2"/>
          <w:w w:val="100"/>
        </w:rPr>
        <w:t>AC] period during which the medium is determined to be idle on the primary channel(11ac) for the duration of the AIFS[AC] period, or following an EIFS – DIFS + AIFS[AC] period during which the medium is determined to be idle on the primary channel(11ac) for the duration of the EIFS – DIFS + AIFS[AC] period</w:t>
      </w:r>
      <w:r w:rsidR="00ED508A">
        <w:rPr>
          <w:w w:val="100"/>
        </w:rPr>
        <w:t xml:space="preserve">, as appropriate (see </w:t>
      </w:r>
      <w:r w:rsidR="00ED508A">
        <w:rPr>
          <w:rStyle w:val="editorinsertion"/>
          <w:u w:val="none"/>
        </w:rPr>
        <w:fldChar w:fldCharType="begin"/>
      </w:r>
      <w:r w:rsidR="00ED508A">
        <w:rPr>
          <w:rStyle w:val="editorinsertion"/>
          <w:u w:val="none"/>
        </w:rPr>
        <w:instrText xml:space="preserve"> REF  RTF35363139353a2048342c312e \h</w:instrText>
      </w:r>
      <w:r w:rsidR="00ED508A">
        <w:rPr>
          <w:rStyle w:val="editorinsertion"/>
          <w:u w:val="none"/>
        </w:rPr>
        <w:fldChar w:fldCharType="separate"/>
      </w:r>
      <w:r w:rsidR="004B5FAC">
        <w:rPr>
          <w:rStyle w:val="editorinsertion"/>
          <w:b/>
          <w:bCs/>
          <w:u w:val="none"/>
        </w:rPr>
        <w:t>Error! Reference source not found.</w:t>
      </w:r>
      <w:r w:rsidR="00ED508A">
        <w:rPr>
          <w:rStyle w:val="editorinsertion"/>
          <w:u w:val="none"/>
        </w:rPr>
        <w:fldChar w:fldCharType="end"/>
      </w:r>
      <w:r w:rsidR="00ED508A">
        <w:rPr>
          <w:w w:val="100"/>
        </w:rPr>
        <w:t xml:space="preserve">), except as defined in </w:t>
      </w:r>
      <w:r w:rsidR="00ED508A">
        <w:rPr>
          <w:rStyle w:val="editorinsertion"/>
          <w:u w:val="none"/>
        </w:rPr>
        <w:fldChar w:fldCharType="begin"/>
      </w:r>
      <w:r w:rsidR="00ED508A">
        <w:rPr>
          <w:rStyle w:val="editorinsertion"/>
          <w:u w:val="none"/>
        </w:rPr>
        <w:instrText xml:space="preserve"> REF  RTF34363431383a2048342c312e \h</w:instrText>
      </w:r>
      <w:r w:rsidR="00DB15F1">
        <w:rPr>
          <w:rStyle w:val="editorinsertion"/>
          <w:u w:val="none"/>
        </w:rPr>
      </w:r>
      <w:r w:rsidR="00ED508A">
        <w:rPr>
          <w:rStyle w:val="editorinsertion"/>
          <w:u w:val="none"/>
        </w:rPr>
        <w:fldChar w:fldCharType="separate"/>
      </w:r>
      <w:r w:rsidR="004B5FAC">
        <w:rPr>
          <w:w w:val="100"/>
        </w:rPr>
        <w:t>Obtaining an EDCA TXOP</w:t>
      </w:r>
      <w:r w:rsidR="00ED508A">
        <w:rPr>
          <w:rStyle w:val="editorinsertion"/>
          <w:u w:val="none"/>
        </w:rPr>
        <w:fldChar w:fldCharType="end"/>
      </w:r>
      <w:r w:rsidR="00ED508A">
        <w:rPr>
          <w:w w:val="100"/>
        </w:rPr>
        <w:t xml:space="preserve">, which allows the medium to be busy during the initial </w:t>
      </w:r>
      <w:proofErr w:type="spellStart"/>
      <w:r w:rsidR="00ED508A">
        <w:rPr>
          <w:w w:val="100"/>
        </w:rPr>
        <w:t>aSIFSTime</w:t>
      </w:r>
      <w:proofErr w:type="spellEnd"/>
      <w:r w:rsidR="00ED508A">
        <w:rPr>
          <w:w w:val="100"/>
        </w:rPr>
        <w:t xml:space="preserve"> of this period under certain conditions</w:t>
      </w:r>
      <w:r w:rsidR="00ED508A">
        <w:rPr>
          <w:spacing w:val="-2"/>
          <w:w w:val="100"/>
        </w:rPr>
        <w:t>.(11ac)</w:t>
      </w:r>
    </w:p>
    <w:p w:rsidR="00ED508A" w:rsidRDefault="00ED508A" w:rsidP="00A83541">
      <w:pPr>
        <w:pStyle w:val="H4"/>
        <w:numPr>
          <w:ilvl w:val="0"/>
          <w:numId w:val="24"/>
        </w:numPr>
        <w:rPr>
          <w:w w:val="100"/>
        </w:rPr>
        <w:pPrChange w:id="463" w:author="Mark Hamilton" w:date="2014-04-27T15:14:00Z">
          <w:pPr>
            <w:pStyle w:val="H4"/>
            <w:numPr>
              <w:numId w:val="196"/>
            </w:numPr>
            <w:tabs>
              <w:tab w:val="num" w:pos="360"/>
            </w:tabs>
          </w:pPr>
        </w:pPrChange>
      </w:pPr>
      <w:bookmarkStart w:id="464" w:name="RTF34373039343a2048342c312e"/>
      <w:r>
        <w:rPr>
          <w:w w:val="100"/>
        </w:rPr>
        <w:t>Retransmit procedures</w:t>
      </w:r>
      <w:bookmarkEnd w:id="464"/>
    </w:p>
    <w:p w:rsidR="00ED508A" w:rsidRDefault="00ED508A" w:rsidP="00A83541">
      <w:pPr>
        <w:pStyle w:val="H5"/>
        <w:numPr>
          <w:ilvl w:val="0"/>
          <w:numId w:val="25"/>
        </w:numPr>
        <w:rPr>
          <w:w w:val="100"/>
        </w:rPr>
        <w:pPrChange w:id="465" w:author="Mark Hamilton" w:date="2014-04-27T15:14:00Z">
          <w:pPr>
            <w:pStyle w:val="H5"/>
            <w:numPr>
              <w:numId w:val="197"/>
            </w:numPr>
            <w:tabs>
              <w:tab w:val="num" w:pos="360"/>
            </w:tabs>
          </w:pPr>
        </w:pPrChange>
      </w:pPr>
      <w:r>
        <w:rPr>
          <w:w w:val="100"/>
        </w:rPr>
        <w:t>General(11aa)</w:t>
      </w:r>
    </w:p>
    <w:p w:rsidR="00ED508A" w:rsidRDefault="007A0B00">
      <w:pPr>
        <w:pStyle w:val="T"/>
        <w:rPr>
          <w:spacing w:val="-2"/>
          <w:w w:val="100"/>
        </w:rPr>
      </w:pPr>
      <w:r w:rsidRPr="007071DD">
        <w:rPr>
          <w:color w:val="FF0000"/>
          <w:spacing w:val="-2"/>
          <w:w w:val="100"/>
        </w:rPr>
        <w:t>(51)</w:t>
      </w:r>
      <w:r>
        <w:rPr>
          <w:spacing w:val="-2"/>
          <w:w w:val="100"/>
        </w:rPr>
        <w:t xml:space="preserve"> </w:t>
      </w:r>
      <w:r w:rsidR="00ED508A">
        <w:rPr>
          <w:spacing w:val="-2"/>
          <w:w w:val="100"/>
        </w:rPr>
        <w:t xml:space="preserve">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short retry counter and a long retry counter for each MSDU, </w:t>
      </w:r>
      <w:r w:rsidR="00ED508A">
        <w:rPr>
          <w:w w:val="100"/>
        </w:rPr>
        <w:t>A</w:t>
      </w:r>
      <w:r w:rsidR="00ED508A">
        <w:rPr>
          <w:w w:val="100"/>
        </w:rPr>
        <w:noBreakHyphen/>
        <w:t>M</w:t>
      </w:r>
      <w:r w:rsidR="00ED508A">
        <w:rPr>
          <w:spacing w:val="-2"/>
          <w:w w:val="100"/>
        </w:rPr>
        <w:t xml:space="preserve">SDU, or MMPDU that belongs to a TC that requires acknowledgment. The initial value for the short and long retry counters shall be 0. QoS STAs also maintain a short retry counter and a long retry counter for each AC. They are defined as </w:t>
      </w:r>
      <w:proofErr w:type="gramStart"/>
      <w:r w:rsidR="00ED508A">
        <w:rPr>
          <w:spacing w:val="-2"/>
          <w:w w:val="100"/>
        </w:rPr>
        <w:t>QSRC[</w:t>
      </w:r>
      <w:proofErr w:type="gramEnd"/>
      <w:r w:rsidR="00ED508A">
        <w:rPr>
          <w:spacing w:val="-2"/>
          <w:w w:val="100"/>
        </w:rPr>
        <w:t xml:space="preserve">AC] and QLRC[AC], respectively, and each is initialized to a value of 0. When dot11RobustAVStreamingImplemented is true, 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short drop-eligible retry counter and a long drop-eligible retry counter for each AC. They are defined as </w:t>
      </w:r>
      <w:proofErr w:type="gramStart"/>
      <w:r w:rsidR="00ED508A">
        <w:rPr>
          <w:spacing w:val="-2"/>
          <w:w w:val="100"/>
        </w:rPr>
        <w:t>QSDRC[</w:t>
      </w:r>
      <w:proofErr w:type="gramEnd"/>
      <w:r w:rsidR="00ED508A">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sidR="00ED508A">
        <w:rPr>
          <w:spacing w:val="-2"/>
          <w:w w:val="100"/>
        </w:rPr>
        <w:t>.(</w:t>
      </w:r>
      <w:proofErr w:type="gramEnd"/>
      <w:r w:rsidR="00ED508A">
        <w:rPr>
          <w:spacing w:val="-2"/>
          <w:w w:val="100"/>
        </w:rPr>
        <w:t>11aa)(#1055)</w:t>
      </w:r>
    </w:p>
    <w:p w:rsidR="00ED508A" w:rsidRDefault="007A0B00">
      <w:pPr>
        <w:pStyle w:val="T"/>
        <w:rPr>
          <w:spacing w:val="-2"/>
          <w:w w:val="100"/>
        </w:rPr>
      </w:pPr>
      <w:r w:rsidRPr="007071DD">
        <w:rPr>
          <w:color w:val="FF0000"/>
          <w:spacing w:val="-2"/>
          <w:w w:val="100"/>
        </w:rPr>
        <w:t>(52)</w:t>
      </w:r>
      <w:r>
        <w:rPr>
          <w:spacing w:val="-2"/>
          <w:w w:val="100"/>
        </w:rPr>
        <w:t xml:space="preserve"> </w:t>
      </w:r>
      <w:r w:rsidR="00ED508A">
        <w:rPr>
          <w:spacing w:val="-2"/>
          <w:w w:val="100"/>
        </w:rPr>
        <w:t xml:space="preserve">After an RTS frame is transmitted to protect an MSDU or MMPDU, a QoS STA performs the CTS procedure, as defined in </w:t>
      </w:r>
      <w:r w:rsidR="00ED508A">
        <w:rPr>
          <w:spacing w:val="-2"/>
          <w:w w:val="100"/>
        </w:rPr>
        <w:fldChar w:fldCharType="begin"/>
      </w:r>
      <w:r w:rsidR="00ED508A">
        <w:rPr>
          <w:spacing w:val="-2"/>
          <w:w w:val="100"/>
        </w:rPr>
        <w:instrText xml:space="preserve"> REF  RTF39323133313a2048342c312e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If a valid CTS frame is not received, the short retry counter for the MSDU or MMPDU and the </w:t>
      </w:r>
      <w:proofErr w:type="gramStart"/>
      <w:r w:rsidR="00ED508A">
        <w:rPr>
          <w:spacing w:val="-2"/>
          <w:w w:val="100"/>
        </w:rPr>
        <w:t>QSRC[</w:t>
      </w:r>
      <w:proofErr w:type="gramEnd"/>
      <w:r w:rsidR="00ED508A">
        <w:rPr>
          <w:spacing w:val="-2"/>
          <w:w w:val="100"/>
        </w:rPr>
        <w:t xml:space="preserve">AC] for the corresponding AC shall be incremented. If a valid CTS frame is received, the </w:t>
      </w:r>
      <w:proofErr w:type="gramStart"/>
      <w:r w:rsidR="00ED508A">
        <w:rPr>
          <w:spacing w:val="-2"/>
          <w:w w:val="100"/>
        </w:rPr>
        <w:t>QSRC[</w:t>
      </w:r>
      <w:proofErr w:type="gramEnd"/>
      <w:r w:rsidR="00ED508A">
        <w:rPr>
          <w:spacing w:val="-2"/>
          <w:w w:val="100"/>
        </w:rPr>
        <w:t>AC] for the corresponding AC shall be reset to 0.(motion_29)</w:t>
      </w:r>
    </w:p>
    <w:p w:rsidR="00ED508A" w:rsidRDefault="007A0B00">
      <w:pPr>
        <w:pStyle w:val="T"/>
        <w:rPr>
          <w:spacing w:val="-2"/>
          <w:w w:val="100"/>
        </w:rPr>
      </w:pPr>
      <w:r w:rsidRPr="007071DD">
        <w:rPr>
          <w:color w:val="FF0000"/>
          <w:spacing w:val="-2"/>
          <w:w w:val="100"/>
        </w:rPr>
        <w:t>(53)</w:t>
      </w:r>
      <w:r>
        <w:rPr>
          <w:spacing w:val="-2"/>
          <w:w w:val="100"/>
        </w:rPr>
        <w:t xml:space="preserve"> </w:t>
      </w:r>
      <w:r w:rsidR="00ED508A">
        <w:rPr>
          <w:spacing w:val="-2"/>
          <w:w w:val="100"/>
        </w:rPr>
        <w:t>(11aa</w:t>
      </w:r>
      <w:proofErr w:type="gramStart"/>
      <w:r w:rsidR="00ED508A">
        <w:rPr>
          <w:spacing w:val="-2"/>
          <w:w w:val="100"/>
        </w:rPr>
        <w:t>)After</w:t>
      </w:r>
      <w:proofErr w:type="gramEnd"/>
      <w:r w:rsidR="00ED508A">
        <w:rPr>
          <w:spacing w:val="-2"/>
          <w:w w:val="100"/>
        </w:rPr>
        <w:t xml:space="preserve"> transmitting a frame that requires an immediate acknowledgment, the STA shall perform either of the acknowledgment procedures, as appropriate, that are defined in </w:t>
      </w:r>
      <w:r w:rsidR="00ED508A">
        <w:rPr>
          <w:spacing w:val="-2"/>
          <w:w w:val="100"/>
        </w:rPr>
        <w:fldChar w:fldCharType="begin"/>
      </w:r>
      <w:r w:rsidR="00ED508A">
        <w:rPr>
          <w:spacing w:val="-2"/>
          <w:w w:val="100"/>
        </w:rPr>
        <w:instrText xml:space="preserve"> REF  RTF34383037333a2048342c312e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and</w:t>
      </w:r>
      <w:proofErr w:type="gramEnd"/>
      <w:r w:rsidR="00ED508A">
        <w:rPr>
          <w:spacing w:val="-2"/>
          <w:w w:val="100"/>
        </w:rPr>
        <w:t xml:space="preserve"> </w:t>
      </w:r>
      <w:r w:rsidR="00ED508A">
        <w:rPr>
          <w:spacing w:val="-2"/>
          <w:w w:val="100"/>
        </w:rPr>
        <w:fldChar w:fldCharType="begin"/>
      </w:r>
      <w:r w:rsidR="00ED508A">
        <w:rPr>
          <w:spacing w:val="-2"/>
          <w:w w:val="100"/>
        </w:rPr>
        <w:instrText xml:space="preserve"> REF  RTF36303034373a2048332c312e \h</w:instrText>
      </w:r>
      <w:r w:rsidR="00ED508A">
        <w:rPr>
          <w:spacing w:val="-2"/>
          <w:w w:val="100"/>
        </w:rPr>
        <w:fldChar w:fldCharType="separate"/>
      </w:r>
      <w:r w:rsidR="004B5FAC">
        <w:rPr>
          <w:b/>
          <w:bCs/>
          <w:spacing w:val="-2"/>
          <w:w w:val="100"/>
        </w:rPr>
        <w:t xml:space="preserve">Error! </w:t>
      </w:r>
      <w:r w:rsidR="004B5FAC">
        <w:rPr>
          <w:b/>
          <w:bCs/>
          <w:spacing w:val="-2"/>
          <w:w w:val="100"/>
        </w:rPr>
        <w:lastRenderedPageBreak/>
        <w:t>Reference source not found.</w:t>
      </w:r>
      <w:r w:rsidR="00ED508A">
        <w:rPr>
          <w:spacing w:val="-2"/>
          <w:w w:val="100"/>
        </w:rPr>
        <w:fldChar w:fldCharType="end"/>
      </w:r>
      <w:r w:rsidR="00ED508A">
        <w:rPr>
          <w:spacing w:val="-2"/>
          <w:w w:val="100"/>
        </w:rPr>
        <w:t xml:space="preserve">. The short retry count for an MSDU or </w:t>
      </w:r>
      <w:r w:rsidR="00ED508A">
        <w:rPr>
          <w:w w:val="100"/>
        </w:rPr>
        <w:t>A</w:t>
      </w:r>
      <w:r w:rsidR="00ED508A">
        <w:rPr>
          <w:w w:val="100"/>
        </w:rPr>
        <w:noBreakHyphen/>
        <w:t>M</w:t>
      </w:r>
      <w:r w:rsidR="00ED508A">
        <w:rPr>
          <w:spacing w:val="-2"/>
          <w:w w:val="100"/>
        </w:rPr>
        <w:t xml:space="preserve">SDU that is not part of a (#2353)block </w:t>
      </w:r>
      <w:proofErr w:type="spellStart"/>
      <w:r w:rsidR="00ED508A">
        <w:rPr>
          <w:spacing w:val="-2"/>
          <w:w w:val="100"/>
        </w:rPr>
        <w:t>ack</w:t>
      </w:r>
      <w:proofErr w:type="spellEnd"/>
      <w:r w:rsidR="00ED508A">
        <w:rPr>
          <w:spacing w:val="-2"/>
          <w:w w:val="100"/>
        </w:rPr>
        <w:t xml:space="preserve"> agreement or for an MMPDU shall be incremented every time transmission of a frame in a PSDU(#358) of length less than or equal to dot11RTSThreshold fails for that MSDU, </w:t>
      </w:r>
      <w:r w:rsidR="00ED508A">
        <w:rPr>
          <w:w w:val="100"/>
        </w:rPr>
        <w:t>A</w:t>
      </w:r>
      <w:r w:rsidR="00ED508A">
        <w:rPr>
          <w:w w:val="100"/>
        </w:rPr>
        <w:noBreakHyphen/>
        <w:t>M</w:t>
      </w:r>
      <w:r w:rsidR="00ED508A">
        <w:rPr>
          <w:spacing w:val="-2"/>
          <w:w w:val="100"/>
        </w:rPr>
        <w:t xml:space="preserve">SDU, or MMPDU. The unsolicited retry counter shall be incremented after the transmission of every </w:t>
      </w:r>
      <w:r w:rsidR="00ED508A">
        <w:rPr>
          <w:w w:val="100"/>
        </w:rPr>
        <w:t>A</w:t>
      </w:r>
      <w:r w:rsidR="00ED508A">
        <w:rPr>
          <w:w w:val="100"/>
        </w:rPr>
        <w:noBreakHyphen/>
        <w:t>M</w:t>
      </w:r>
      <w:r w:rsidR="00ED508A">
        <w:rPr>
          <w:spacing w:val="-2"/>
          <w:w w:val="100"/>
        </w:rPr>
        <w:t>SDU that is transmitted using the GCR unsolicited retry retransmission policy</w:t>
      </w:r>
      <w:proofErr w:type="gramStart"/>
      <w:r w:rsidR="00ED508A">
        <w:rPr>
          <w:spacing w:val="-2"/>
          <w:w w:val="100"/>
        </w:rPr>
        <w:t>.(</w:t>
      </w:r>
      <w:proofErr w:type="gramEnd"/>
      <w:r w:rsidR="00ED508A">
        <w:rPr>
          <w:spacing w:val="-2"/>
          <w:w w:val="100"/>
        </w:rPr>
        <w:t>11aa)</w:t>
      </w:r>
    </w:p>
    <w:p w:rsidR="00ED508A" w:rsidRDefault="007A0B00">
      <w:pPr>
        <w:pStyle w:val="T"/>
        <w:rPr>
          <w:spacing w:val="-2"/>
          <w:w w:val="100"/>
        </w:rPr>
      </w:pPr>
      <w:r w:rsidRPr="007071DD">
        <w:rPr>
          <w:color w:val="FF0000"/>
          <w:spacing w:val="-2"/>
          <w:w w:val="100"/>
        </w:rPr>
        <w:t>(54)</w:t>
      </w:r>
      <w:r>
        <w:rPr>
          <w:spacing w:val="-2"/>
          <w:w w:val="100"/>
        </w:rPr>
        <w:t xml:space="preserve"> </w:t>
      </w:r>
      <w:proofErr w:type="gramStart"/>
      <w:r w:rsidR="00ED508A">
        <w:rPr>
          <w:spacing w:val="-2"/>
          <w:w w:val="100"/>
        </w:rPr>
        <w:t>QSRC[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a PSDU(#358) of length less than or equal to dot11RTSThreshold fails, regardless of the presence or value of the DEI field. When dot11RobustAVStreamingImplemented is true, </w:t>
      </w:r>
      <w:proofErr w:type="gramStart"/>
      <w:r w:rsidR="00ED508A">
        <w:rPr>
          <w:spacing w:val="-2"/>
          <w:w w:val="100"/>
        </w:rPr>
        <w:t>QSDRC[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which the HT variant(11ac) HT Control field is present, the DEI field is equal to 1 and the length of the PSDU(Ed) is less than or equal to dot11RTSThreshold fails.(11aa) This short retry count and the QoS STA QSRC[AC] shall be reset when an </w:t>
      </w:r>
      <w:r w:rsidR="00ED508A">
        <w:rPr>
          <w:w w:val="100"/>
        </w:rPr>
        <w:t>A</w:t>
      </w:r>
      <w:r w:rsidR="00ED508A">
        <w:rPr>
          <w:w w:val="100"/>
        </w:rPr>
        <w:noBreakHyphen/>
        <w:t>M</w:t>
      </w:r>
      <w:r w:rsidR="00ED508A">
        <w:rPr>
          <w:spacing w:val="-2"/>
          <w:w w:val="100"/>
        </w:rPr>
        <w:t xml:space="preserve">PDU or frame of length in a PSDU(#358) less than or equal to dot11RTSThreshold succeeds. When dot11RobustAVStreamingImplemented is true, the </w:t>
      </w:r>
      <w:proofErr w:type="gramStart"/>
      <w:r w:rsidR="00ED508A">
        <w:rPr>
          <w:spacing w:val="-2"/>
          <w:w w:val="100"/>
        </w:rPr>
        <w:t>QSDRC[</w:t>
      </w:r>
      <w:proofErr w:type="gramEnd"/>
      <w:r w:rsidR="00ED508A">
        <w:rPr>
          <w:spacing w:val="-2"/>
          <w:w w:val="100"/>
        </w:rPr>
        <w:t xml:space="preserve">AC] shall be reset when an </w:t>
      </w:r>
      <w:r w:rsidR="00ED508A">
        <w:rPr>
          <w:w w:val="100"/>
        </w:rPr>
        <w:t>A</w:t>
      </w:r>
      <w:r w:rsidR="00ED508A">
        <w:rPr>
          <w:w w:val="100"/>
        </w:rPr>
        <w:noBreakHyphen/>
        <w:t>M</w:t>
      </w:r>
      <w:r w:rsidR="00ED508A">
        <w:rPr>
          <w:spacing w:val="-2"/>
          <w:w w:val="100"/>
        </w:rPr>
        <w:t>PDU or frame in a PSDU(Ed) of length less than or equal to dot11RTSThreshold succeeds, regardless of the presence or value of the DEI field.(11aa)</w:t>
      </w:r>
    </w:p>
    <w:p w:rsidR="00ED508A" w:rsidRDefault="007A0B00">
      <w:pPr>
        <w:pStyle w:val="T"/>
        <w:rPr>
          <w:spacing w:val="-2"/>
          <w:w w:val="100"/>
        </w:rPr>
      </w:pPr>
      <w:r w:rsidRPr="007071DD">
        <w:rPr>
          <w:color w:val="FF0000"/>
          <w:spacing w:val="-2"/>
          <w:w w:val="100"/>
        </w:rPr>
        <w:t>(55)</w:t>
      </w:r>
      <w:r>
        <w:rPr>
          <w:spacing w:val="-2"/>
          <w:w w:val="100"/>
        </w:rPr>
        <w:t xml:space="preserve"> </w:t>
      </w:r>
      <w:r w:rsidR="00ED508A">
        <w:rPr>
          <w:spacing w:val="-2"/>
          <w:w w:val="100"/>
        </w:rPr>
        <w:t xml:space="preserve">The long retry count for an MSDU or </w:t>
      </w:r>
      <w:r w:rsidR="00ED508A">
        <w:rPr>
          <w:w w:val="100"/>
        </w:rPr>
        <w:t>A</w:t>
      </w:r>
      <w:r w:rsidR="00ED508A">
        <w:rPr>
          <w:w w:val="100"/>
        </w:rPr>
        <w:noBreakHyphen/>
        <w:t>M</w:t>
      </w:r>
      <w:r w:rsidR="00ED508A">
        <w:rPr>
          <w:spacing w:val="-2"/>
          <w:w w:val="100"/>
        </w:rPr>
        <w:t xml:space="preserve">SDU that is not part of a (#2353)block </w:t>
      </w:r>
      <w:proofErr w:type="spellStart"/>
      <w:r w:rsidR="00ED508A">
        <w:rPr>
          <w:spacing w:val="-2"/>
          <w:w w:val="100"/>
        </w:rPr>
        <w:t>ack</w:t>
      </w:r>
      <w:proofErr w:type="spellEnd"/>
      <w:r w:rsidR="00ED508A">
        <w:rPr>
          <w:spacing w:val="-2"/>
          <w:w w:val="100"/>
        </w:rPr>
        <w:t xml:space="preserve"> agreement or for an MMPDU shall be incremented every time transmission of a MAC frame in a PSDU(#358) of length greater than dot11RTSThreshold fails for that MSDU, </w:t>
      </w:r>
      <w:r w:rsidR="00ED508A">
        <w:rPr>
          <w:w w:val="100"/>
        </w:rPr>
        <w:t>A</w:t>
      </w:r>
      <w:r w:rsidR="00ED508A">
        <w:rPr>
          <w:w w:val="100"/>
        </w:rPr>
        <w:noBreakHyphen/>
        <w:t>M</w:t>
      </w:r>
      <w:r w:rsidR="00ED508A">
        <w:rPr>
          <w:spacing w:val="-2"/>
          <w:w w:val="100"/>
        </w:rPr>
        <w:t xml:space="preserve">SDU, or MMPDU. </w:t>
      </w:r>
    </w:p>
    <w:p w:rsidR="00ED508A" w:rsidRDefault="007A0B00">
      <w:pPr>
        <w:pStyle w:val="T"/>
        <w:rPr>
          <w:spacing w:val="-2"/>
          <w:w w:val="100"/>
        </w:rPr>
      </w:pPr>
      <w:r w:rsidRPr="007071DD">
        <w:rPr>
          <w:color w:val="FF0000"/>
          <w:spacing w:val="-2"/>
          <w:w w:val="100"/>
        </w:rPr>
        <w:t>(56)</w:t>
      </w:r>
      <w:r>
        <w:rPr>
          <w:spacing w:val="-2"/>
          <w:w w:val="100"/>
        </w:rPr>
        <w:t xml:space="preserve"> </w:t>
      </w:r>
      <w:proofErr w:type="gramStart"/>
      <w:r w:rsidR="00ED508A">
        <w:rPr>
          <w:spacing w:val="-2"/>
          <w:w w:val="100"/>
        </w:rPr>
        <w:t>QLRC[</w:t>
      </w:r>
      <w:proofErr w:type="gramEnd"/>
      <w:r w:rsidR="00ED508A">
        <w:rPr>
          <w:spacing w:val="-2"/>
          <w:w w:val="100"/>
        </w:rPr>
        <w:t xml:space="preserve">AC] shall be incremented every time transmission of an </w:t>
      </w:r>
      <w:r w:rsidR="00ED508A">
        <w:rPr>
          <w:w w:val="100"/>
        </w:rPr>
        <w:t>A</w:t>
      </w:r>
      <w:r w:rsidR="00ED508A">
        <w:rPr>
          <w:w w:val="100"/>
        </w:rPr>
        <w:noBreakHyphen/>
        <w:t>M</w:t>
      </w:r>
      <w:r w:rsidR="00ED508A">
        <w:rPr>
          <w:spacing w:val="-2"/>
          <w:w w:val="100"/>
        </w:rPr>
        <w:t xml:space="preserve">PDU or frame in a PSDU(#358) of length greater than or equal to dot11RTSThreshold fails, regardless of the presence or value of the DEI field.(11aa) This long retry count and the QLRC[AC] shall be reset when an </w:t>
      </w:r>
      <w:r w:rsidR="00ED508A">
        <w:rPr>
          <w:w w:val="100"/>
        </w:rPr>
        <w:t>A</w:t>
      </w:r>
      <w:r w:rsidR="00ED508A">
        <w:rPr>
          <w:w w:val="100"/>
        </w:rPr>
        <w:noBreakHyphen/>
        <w:t>M</w:t>
      </w:r>
      <w:r w:rsidR="00ED508A">
        <w:rPr>
          <w:spacing w:val="-2"/>
          <w:w w:val="100"/>
        </w:rPr>
        <w:t xml:space="preserve">PDU or frame in a PSDU(#358) of length greater than dot11RTSThreshold succeeds. When dot11RobustAVStreamingImplemented is true, </w:t>
      </w:r>
      <w:proofErr w:type="gramStart"/>
      <w:r w:rsidR="00ED508A">
        <w:rPr>
          <w:spacing w:val="-2"/>
          <w:w w:val="100"/>
        </w:rPr>
        <w:t>QLDRC[</w:t>
      </w:r>
      <w:proofErr w:type="gramEnd"/>
      <w:r w:rsidR="00ED508A">
        <w:rPr>
          <w:spacing w:val="-2"/>
          <w:w w:val="100"/>
        </w:rPr>
        <w:t xml:space="preserve">AC] shall be incremented every time transmission fails for an </w:t>
      </w:r>
      <w:r w:rsidR="00ED508A">
        <w:rPr>
          <w:w w:val="100"/>
        </w:rPr>
        <w:t>A</w:t>
      </w:r>
      <w:r w:rsidR="00ED508A">
        <w:rPr>
          <w:w w:val="100"/>
        </w:rPr>
        <w:noBreakHyphen/>
        <w:t>M</w:t>
      </w:r>
      <w:r w:rsidR="00ED508A">
        <w:rPr>
          <w:spacing w:val="-2"/>
          <w:w w:val="100"/>
        </w:rPr>
        <w:t xml:space="preserve">PDU or frame in a PSDU(Ed) of length greater than dot11RTSThreshold in which the HT variant(11ac) HT Control field is present and the DEI field is equal to 1. The </w:t>
      </w:r>
      <w:proofErr w:type="gramStart"/>
      <w:r w:rsidR="00ED508A">
        <w:rPr>
          <w:spacing w:val="-2"/>
          <w:w w:val="100"/>
        </w:rPr>
        <w:t>QLDRC[</w:t>
      </w:r>
      <w:proofErr w:type="gramEnd"/>
      <w:r w:rsidR="00ED508A">
        <w:rPr>
          <w:spacing w:val="-2"/>
          <w:w w:val="100"/>
        </w:rPr>
        <w:t xml:space="preserve">AC] shall be reset when an </w:t>
      </w:r>
      <w:r w:rsidR="00ED508A">
        <w:rPr>
          <w:w w:val="100"/>
        </w:rPr>
        <w:t>A</w:t>
      </w:r>
      <w:r w:rsidR="00ED508A">
        <w:rPr>
          <w:w w:val="100"/>
        </w:rPr>
        <w:noBreakHyphen/>
        <w:t>M</w:t>
      </w:r>
      <w:r w:rsidR="00ED508A">
        <w:rPr>
          <w:spacing w:val="-2"/>
          <w:w w:val="100"/>
        </w:rPr>
        <w:t>PDU or frame in a PSDU(Ed) of length greater than dot11RTSThreshold succeeds, regardless of the presence or value of the DEI field.(11aa)</w:t>
      </w:r>
    </w:p>
    <w:p w:rsidR="00ED508A" w:rsidRDefault="007A0B00">
      <w:pPr>
        <w:pStyle w:val="T"/>
        <w:rPr>
          <w:spacing w:val="-2"/>
          <w:w w:val="100"/>
        </w:rPr>
      </w:pPr>
      <w:r w:rsidRPr="007071DD">
        <w:rPr>
          <w:color w:val="FF0000"/>
          <w:spacing w:val="-2"/>
          <w:w w:val="100"/>
        </w:rPr>
        <w:t>(57)</w:t>
      </w:r>
      <w:r>
        <w:rPr>
          <w:spacing w:val="-2"/>
          <w:w w:val="100"/>
        </w:rPr>
        <w:t xml:space="preserve"> </w:t>
      </w:r>
      <w:r w:rsidR="00ED508A">
        <w:rPr>
          <w:spacing w:val="-2"/>
          <w:w w:val="100"/>
        </w:rPr>
        <w:t xml:space="preserve">All retransmission attempts for an MPDU that is not sent under a (#2353)block </w:t>
      </w:r>
      <w:proofErr w:type="spellStart"/>
      <w:r w:rsidR="00ED508A">
        <w:rPr>
          <w:spacing w:val="-2"/>
          <w:w w:val="100"/>
        </w:rPr>
        <w:t>ack</w:t>
      </w:r>
      <w:proofErr w:type="spellEnd"/>
      <w:r w:rsidR="00ED508A">
        <w:rPr>
          <w:spacing w:val="-2"/>
          <w:w w:val="100"/>
        </w:rPr>
        <w:t xml:space="preserve"> agreement and that has failed the acknowledgment procedure one or more times shall be made with the Retry field set to 1 in the data or (#100)Management frame.</w:t>
      </w:r>
    </w:p>
    <w:p w:rsidR="00ED508A" w:rsidRDefault="007A0B00">
      <w:pPr>
        <w:pStyle w:val="T"/>
        <w:rPr>
          <w:spacing w:val="-2"/>
          <w:w w:val="100"/>
        </w:rPr>
      </w:pPr>
      <w:r w:rsidRPr="007071DD">
        <w:rPr>
          <w:color w:val="FF0000"/>
          <w:spacing w:val="-2"/>
          <w:w w:val="100"/>
        </w:rPr>
        <w:t>(58)</w:t>
      </w:r>
      <w:r>
        <w:rPr>
          <w:spacing w:val="-2"/>
          <w:w w:val="100"/>
        </w:rPr>
        <w:t xml:space="preserve"> </w:t>
      </w:r>
      <w:r w:rsidR="00ED508A">
        <w:rPr>
          <w:spacing w:val="-2"/>
          <w:w w:val="100"/>
        </w:rPr>
        <w:t xml:space="preserve">Retries for failed transmission attempts shall continue until one or more of the following conditions </w:t>
      </w:r>
      <w:proofErr w:type="gramStart"/>
      <w:r w:rsidR="00ED508A">
        <w:rPr>
          <w:spacing w:val="-2"/>
          <w:w w:val="100"/>
        </w:rPr>
        <w:t>occurs:</w:t>
      </w:r>
      <w:proofErr w:type="gramEnd"/>
      <w:r w:rsidR="00ED508A">
        <w:rPr>
          <w:spacing w:val="-2"/>
          <w:w w:val="100"/>
        </w:rPr>
        <w:t>(11aa)</w:t>
      </w:r>
    </w:p>
    <w:p w:rsidR="00ED508A" w:rsidRDefault="00ED508A" w:rsidP="00A83541">
      <w:pPr>
        <w:pStyle w:val="DL"/>
        <w:numPr>
          <w:ilvl w:val="0"/>
          <w:numId w:val="2"/>
        </w:numPr>
        <w:ind w:left="640" w:hanging="440"/>
        <w:rPr>
          <w:w w:val="100"/>
        </w:rPr>
        <w:pPrChange w:id="466" w:author="Mark Hamilton" w:date="2014-04-27T15:14:00Z">
          <w:pPr>
            <w:pStyle w:val="DL"/>
            <w:numPr>
              <w:numId w:val="6"/>
            </w:numPr>
          </w:pPr>
        </w:pPrChange>
      </w:pPr>
      <w:r>
        <w:rPr>
          <w:w w:val="100"/>
        </w:rPr>
        <w:t>The short retry count for the MSDU, A</w:t>
      </w:r>
      <w:r>
        <w:rPr>
          <w:w w:val="100"/>
        </w:rPr>
        <w:noBreakHyphen/>
        <w:t>MSDU, or MMPDU is equal to MPDUdot11ShortRetryLimit.</w:t>
      </w:r>
    </w:p>
    <w:p w:rsidR="00ED508A" w:rsidRDefault="00ED508A" w:rsidP="00A83541">
      <w:pPr>
        <w:pStyle w:val="DL"/>
        <w:numPr>
          <w:ilvl w:val="0"/>
          <w:numId w:val="2"/>
        </w:numPr>
        <w:ind w:left="640" w:hanging="440"/>
        <w:rPr>
          <w:w w:val="100"/>
        </w:rPr>
        <w:pPrChange w:id="467" w:author="Mark Hamilton" w:date="2014-04-27T15:14:00Z">
          <w:pPr>
            <w:pStyle w:val="DL"/>
            <w:numPr>
              <w:numId w:val="6"/>
            </w:numPr>
          </w:pPr>
        </w:pPrChange>
      </w:pPr>
      <w:r>
        <w:rPr>
          <w:w w:val="100"/>
        </w:rPr>
        <w:t>The long retry count for the MSDU, A</w:t>
      </w:r>
      <w:r>
        <w:rPr>
          <w:w w:val="100"/>
        </w:rPr>
        <w:noBreakHyphen/>
        <w:t>MSDU, or MMPDU is equal to dot11LongRetryLimit.</w:t>
      </w:r>
    </w:p>
    <w:p w:rsidR="00ED508A" w:rsidRDefault="00ED508A" w:rsidP="00A83541">
      <w:pPr>
        <w:pStyle w:val="DL"/>
        <w:numPr>
          <w:ilvl w:val="0"/>
          <w:numId w:val="2"/>
        </w:numPr>
        <w:ind w:left="640" w:hanging="440"/>
        <w:rPr>
          <w:w w:val="100"/>
        </w:rPr>
        <w:pPrChange w:id="468" w:author="Mark Hamilton" w:date="2014-04-27T15:14:00Z">
          <w:pPr>
            <w:pStyle w:val="DL"/>
            <w:numPr>
              <w:numId w:val="6"/>
            </w:numPr>
          </w:pPr>
        </w:pPrChange>
      </w:pPr>
      <w:r>
        <w:rPr>
          <w:w w:val="100"/>
        </w:rPr>
        <w:t>The short drop-eligible retry count for the MSDU, A</w:t>
      </w:r>
      <w:r>
        <w:rPr>
          <w:w w:val="100"/>
        </w:rPr>
        <w:noBreakHyphen/>
        <w:t>MSDU, or MMPDU is equal to dot11ShortDEIRetryLimit.</w:t>
      </w:r>
    </w:p>
    <w:p w:rsidR="00ED508A" w:rsidRDefault="00ED508A" w:rsidP="00A83541">
      <w:pPr>
        <w:pStyle w:val="DL"/>
        <w:numPr>
          <w:ilvl w:val="0"/>
          <w:numId w:val="2"/>
        </w:numPr>
        <w:ind w:left="640" w:hanging="440"/>
        <w:rPr>
          <w:w w:val="100"/>
        </w:rPr>
        <w:pPrChange w:id="469" w:author="Mark Hamilton" w:date="2014-04-27T15:14:00Z">
          <w:pPr>
            <w:pStyle w:val="DL"/>
            <w:numPr>
              <w:numId w:val="6"/>
            </w:numPr>
          </w:pPr>
        </w:pPrChange>
      </w:pPr>
      <w:r>
        <w:rPr>
          <w:w w:val="100"/>
        </w:rPr>
        <w:t>The long drop-eligible retry count for the MSDU, A</w:t>
      </w:r>
      <w:r>
        <w:rPr>
          <w:w w:val="100"/>
        </w:rPr>
        <w:noBreakHyphen/>
        <w:t>MSDU, or MMPDU is equal to dot11LongDEIRetryLimit.</w:t>
      </w:r>
    </w:p>
    <w:p w:rsidR="00ED508A" w:rsidRDefault="00ED508A" w:rsidP="00A83541">
      <w:pPr>
        <w:pStyle w:val="DL"/>
        <w:numPr>
          <w:ilvl w:val="0"/>
          <w:numId w:val="2"/>
        </w:numPr>
        <w:ind w:left="640" w:hanging="440"/>
        <w:rPr>
          <w:w w:val="100"/>
        </w:rPr>
        <w:pPrChange w:id="470" w:author="Mark Hamilton" w:date="2014-04-27T15:14:00Z">
          <w:pPr>
            <w:pStyle w:val="DL"/>
            <w:numPr>
              <w:numId w:val="6"/>
            </w:numPr>
          </w:pPr>
        </w:pPrChange>
      </w:pPr>
      <w:r>
        <w:rPr>
          <w:w w:val="100"/>
        </w:rPr>
        <w:t>The unsolicited retry count for the A</w:t>
      </w:r>
      <w:r>
        <w:rPr>
          <w:w w:val="100"/>
        </w:rPr>
        <w:noBreakHyphen/>
        <w:t>MSDU is equal to dot11UnsolicitedRetryLimit.</w:t>
      </w:r>
    </w:p>
    <w:p w:rsidR="00ED508A" w:rsidRDefault="007A0B00">
      <w:pPr>
        <w:pStyle w:val="T"/>
        <w:rPr>
          <w:spacing w:val="-2"/>
          <w:w w:val="100"/>
        </w:rPr>
      </w:pPr>
      <w:r w:rsidRPr="007071DD">
        <w:rPr>
          <w:color w:val="FF0000"/>
          <w:spacing w:val="-2"/>
          <w:w w:val="100"/>
        </w:rPr>
        <w:t>(59)</w:t>
      </w:r>
      <w:r>
        <w:rPr>
          <w:spacing w:val="-2"/>
          <w:w w:val="100"/>
        </w:rPr>
        <w:t xml:space="preserve"> </w:t>
      </w:r>
      <w:r w:rsidR="00ED508A">
        <w:rPr>
          <w:spacing w:val="-2"/>
          <w:w w:val="100"/>
        </w:rPr>
        <w:t xml:space="preserve">When </w:t>
      </w:r>
      <w:proofErr w:type="gramStart"/>
      <w:r w:rsidR="00ED508A">
        <w:rPr>
          <w:spacing w:val="-2"/>
          <w:w w:val="100"/>
        </w:rPr>
        <w:t>any(</w:t>
      </w:r>
      <w:proofErr w:type="gramEnd"/>
      <w:r w:rsidR="00ED508A">
        <w:rPr>
          <w:spacing w:val="-2"/>
          <w:w w:val="100"/>
        </w:rPr>
        <w:t xml:space="preserve">11aa) of these limits is reached, retry attempts shall cease, and the MSDU, </w:t>
      </w:r>
      <w:r w:rsidR="00ED508A">
        <w:rPr>
          <w:w w:val="100"/>
        </w:rPr>
        <w:t>A</w:t>
      </w:r>
      <w:r w:rsidR="00ED508A">
        <w:rPr>
          <w:w w:val="100"/>
        </w:rPr>
        <w:noBreakHyphen/>
        <w:t>M</w:t>
      </w:r>
      <w:r w:rsidR="00ED508A">
        <w:rPr>
          <w:spacing w:val="-2"/>
          <w:w w:val="100"/>
        </w:rPr>
        <w:t>SDU, or MMPDU shall be discarded.</w:t>
      </w:r>
    </w:p>
    <w:p w:rsidR="00ED508A" w:rsidRDefault="007A0B00">
      <w:pPr>
        <w:pStyle w:val="T"/>
        <w:rPr>
          <w:spacing w:val="-2"/>
          <w:w w:val="100"/>
        </w:rPr>
      </w:pPr>
      <w:r w:rsidRPr="007071DD">
        <w:rPr>
          <w:color w:val="FF0000"/>
          <w:spacing w:val="-2"/>
          <w:w w:val="100"/>
        </w:rPr>
        <w:t>(60)</w:t>
      </w:r>
      <w:r>
        <w:rPr>
          <w:spacing w:val="-2"/>
          <w:w w:val="100"/>
        </w:rPr>
        <w:t xml:space="preserve"> </w:t>
      </w:r>
      <w:r w:rsidR="00ED508A">
        <w:rPr>
          <w:spacing w:val="-2"/>
          <w:w w:val="100"/>
        </w:rPr>
        <w:t xml:space="preserve">For internal collisions occurring with the EDCA access method, the appropriate retry counters (short retry counter for MSDU, </w:t>
      </w:r>
      <w:r w:rsidR="00ED508A">
        <w:rPr>
          <w:w w:val="100"/>
        </w:rPr>
        <w:t>A</w:t>
      </w:r>
      <w:r w:rsidR="00ED508A">
        <w:rPr>
          <w:w w:val="100"/>
        </w:rPr>
        <w:noBreakHyphen/>
        <w:t>M</w:t>
      </w:r>
      <w:r w:rsidR="00ED508A">
        <w:rPr>
          <w:spacing w:val="-2"/>
          <w:w w:val="100"/>
        </w:rPr>
        <w:t xml:space="preserve">SDU, or MMPDU and </w:t>
      </w:r>
      <w:proofErr w:type="gramStart"/>
      <w:r w:rsidR="00ED508A">
        <w:rPr>
          <w:spacing w:val="-2"/>
          <w:w w:val="100"/>
        </w:rPr>
        <w:t>QSRC[</w:t>
      </w:r>
      <w:proofErr w:type="gramEnd"/>
      <w:r w:rsidR="00ED508A">
        <w:rPr>
          <w:spacing w:val="-2"/>
          <w:w w:val="100"/>
        </w:rPr>
        <w:t xml:space="preserve">AC] or long retry counter for MSDU, </w:t>
      </w:r>
      <w:r w:rsidR="00ED508A">
        <w:rPr>
          <w:w w:val="100"/>
        </w:rPr>
        <w:t>A</w:t>
      </w:r>
      <w:r w:rsidR="00ED508A">
        <w:rPr>
          <w:w w:val="100"/>
        </w:rPr>
        <w:noBreakHyphen/>
        <w:t>M</w:t>
      </w:r>
      <w:r w:rsidR="00ED508A">
        <w:rPr>
          <w:spacing w:val="-2"/>
          <w:w w:val="100"/>
        </w:rPr>
        <w:t xml:space="preserve">SDU, or MMPDU and QLRC[AC]) are incremented. For internal collisions occurring with the EDCA access method where dot11RobustAVStreamingImplemented is true, the appropriate drop-eligible retry counters (QSDRC[AC], and QLDRC[AC]) are incremented when the collision occurs for an(Ed) MSDU, </w:t>
      </w:r>
      <w:r w:rsidR="00ED508A">
        <w:rPr>
          <w:w w:val="100"/>
        </w:rPr>
        <w:t>A</w:t>
      </w:r>
      <w:r w:rsidR="00ED508A">
        <w:rPr>
          <w:w w:val="100"/>
        </w:rPr>
        <w:noBreakHyphen/>
        <w:t>M</w:t>
      </w:r>
      <w:r w:rsidR="00ED508A">
        <w:rPr>
          <w:spacing w:val="-2"/>
          <w:w w:val="100"/>
        </w:rPr>
        <w:t xml:space="preserve">SDU, or MMPDU that has drop eligibility equal to 1.(11aa) For transmissions that use </w:t>
      </w:r>
      <w:r w:rsidR="00ED508A">
        <w:rPr>
          <w:spacing w:val="-2"/>
          <w:w w:val="99"/>
        </w:rPr>
        <w:t xml:space="preserve">block </w:t>
      </w:r>
      <w:proofErr w:type="spellStart"/>
      <w:r w:rsidR="00ED508A">
        <w:rPr>
          <w:spacing w:val="-2"/>
          <w:w w:val="99"/>
        </w:rPr>
        <w:t>ack</w:t>
      </w:r>
      <w:proofErr w:type="spellEnd"/>
      <w:r w:rsidR="00ED508A">
        <w:rPr>
          <w:spacing w:val="-2"/>
          <w:w w:val="99"/>
        </w:rPr>
        <w:t>(#2069)</w:t>
      </w:r>
      <w:r w:rsidR="00ED508A">
        <w:rPr>
          <w:spacing w:val="-2"/>
          <w:w w:val="100"/>
        </w:rPr>
        <w:t xml:space="preserve">, the rules in </w:t>
      </w:r>
      <w:r w:rsidR="00ED508A">
        <w:rPr>
          <w:spacing w:val="-2"/>
          <w:w w:val="100"/>
        </w:rPr>
        <w:fldChar w:fldCharType="begin"/>
      </w:r>
      <w:r w:rsidR="00ED508A">
        <w:rPr>
          <w:spacing w:val="-2"/>
          <w:w w:val="100"/>
        </w:rPr>
        <w:instrText xml:space="preserve"> REF  RTF36303034373a2048332c312e \h</w:instrText>
      </w:r>
      <w:r w:rsidR="00ED508A">
        <w:rPr>
          <w:spacing w:val="-2"/>
          <w:w w:val="100"/>
        </w:rPr>
        <w:fldChar w:fldCharType="separate"/>
      </w:r>
      <w:r w:rsidR="004B5FAC">
        <w:rPr>
          <w:b/>
          <w:bCs/>
          <w:spacing w:val="-2"/>
          <w:w w:val="100"/>
        </w:rPr>
        <w:t xml:space="preserve">Error! Reference source not </w:t>
      </w:r>
      <w:r w:rsidR="004B5FAC">
        <w:rPr>
          <w:b/>
          <w:bCs/>
          <w:spacing w:val="-2"/>
          <w:w w:val="100"/>
        </w:rPr>
        <w:lastRenderedPageBreak/>
        <w:t>found.</w:t>
      </w:r>
      <w:r w:rsidR="00ED508A">
        <w:rPr>
          <w:spacing w:val="-2"/>
          <w:w w:val="100"/>
        </w:rPr>
        <w:fldChar w:fldCharType="end"/>
      </w:r>
      <w:r w:rsidR="00ED508A">
        <w:rPr>
          <w:spacing w:val="-2"/>
          <w:w w:val="100"/>
        </w:rPr>
        <w:t xml:space="preserve"> </w:t>
      </w:r>
      <w:proofErr w:type="gramStart"/>
      <w:r w:rsidR="00ED508A">
        <w:rPr>
          <w:spacing w:val="-2"/>
          <w:w w:val="100"/>
        </w:rPr>
        <w:t>also</w:t>
      </w:r>
      <w:proofErr w:type="gramEnd"/>
      <w:r w:rsidR="00ED508A">
        <w:rPr>
          <w:spacing w:val="-2"/>
          <w:w w:val="100"/>
        </w:rPr>
        <w:t xml:space="preserve"> apply. A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retry failed transmissions until the transmission is successful or until the relevant retry limit is reached.</w:t>
      </w:r>
    </w:p>
    <w:p w:rsidR="00ED508A" w:rsidRDefault="007A0B00">
      <w:pPr>
        <w:pStyle w:val="T"/>
        <w:rPr>
          <w:spacing w:val="-2"/>
          <w:w w:val="100"/>
        </w:rPr>
      </w:pPr>
      <w:r w:rsidRPr="007071DD">
        <w:rPr>
          <w:color w:val="FF0000"/>
          <w:spacing w:val="-2"/>
          <w:w w:val="100"/>
        </w:rPr>
        <w:t>(61)</w:t>
      </w:r>
      <w:r>
        <w:rPr>
          <w:spacing w:val="-2"/>
          <w:w w:val="100"/>
        </w:rPr>
        <w:t xml:space="preserve"> </w:t>
      </w:r>
      <w:r w:rsidR="00ED508A">
        <w:rPr>
          <w:spacing w:val="-2"/>
          <w:w w:val="100"/>
        </w:rPr>
        <w:t xml:space="preserve">With the exception of a frame belonging to a TID for which </w:t>
      </w:r>
      <w:r w:rsidR="00ED508A">
        <w:rPr>
          <w:w w:val="100"/>
        </w:rPr>
        <w:t xml:space="preserve">block </w:t>
      </w:r>
      <w:proofErr w:type="spellStart"/>
      <w:r w:rsidR="00ED508A">
        <w:rPr>
          <w:w w:val="100"/>
        </w:rPr>
        <w:t>ack</w:t>
      </w:r>
      <w:proofErr w:type="spellEnd"/>
      <w:r w:rsidR="00ED508A">
        <w:rPr>
          <w:w w:val="100"/>
        </w:rPr>
        <w:t>(#2069)</w:t>
      </w:r>
      <w:r w:rsidR="00ED508A">
        <w:rPr>
          <w:spacing w:val="-2"/>
          <w:w w:val="100"/>
        </w:rPr>
        <w:t xml:space="preserve"> is set up, a QoS STA shall not initiate the transmission of any management or </w:t>
      </w:r>
      <w:r w:rsidR="00ED508A">
        <w:rPr>
          <w:w w:val="100"/>
        </w:rPr>
        <w:t>(#100)Data frame</w:t>
      </w:r>
      <w:r w:rsidR="00ED508A">
        <w:rPr>
          <w:spacing w:val="-2"/>
          <w:w w:val="100"/>
        </w:rPr>
        <w:t xml:space="preserve"> to a specific RA while the transmission of another management or </w:t>
      </w:r>
      <w:r w:rsidR="00ED508A">
        <w:rPr>
          <w:w w:val="100"/>
        </w:rPr>
        <w:t>(#100)Data frame</w:t>
      </w:r>
      <w:r w:rsidR="00ED508A">
        <w:rPr>
          <w:spacing w:val="-2"/>
          <w:w w:val="100"/>
        </w:rPr>
        <w:t xml:space="preserve"> with the same RA and having been assigned its sequence number from the same sequence counter has not yet completed to the point of success, retry fail, or other MAC discard (e.g., lifetime expiry).</w:t>
      </w:r>
    </w:p>
    <w:p w:rsidR="00ED508A" w:rsidRDefault="007A0B00">
      <w:pPr>
        <w:pStyle w:val="T"/>
        <w:rPr>
          <w:spacing w:val="-2"/>
          <w:w w:val="100"/>
        </w:rPr>
      </w:pPr>
      <w:r w:rsidRPr="007071DD">
        <w:rPr>
          <w:color w:val="FF0000"/>
          <w:spacing w:val="-2"/>
          <w:w w:val="100"/>
        </w:rPr>
        <w:t>(62)</w:t>
      </w:r>
      <w:r>
        <w:rPr>
          <w:spacing w:val="-2"/>
          <w:w w:val="100"/>
        </w:rPr>
        <w:t xml:space="preserve"> </w:t>
      </w:r>
      <w:r w:rsidR="00ED508A">
        <w:rPr>
          <w:spacing w:val="-2"/>
          <w:w w:val="100"/>
        </w:rPr>
        <w:t xml:space="preserve">A QoS </w:t>
      </w:r>
      <w:proofErr w:type="gramStart"/>
      <w:r w:rsidR="00ED508A">
        <w:rPr>
          <w:spacing w:val="-2"/>
          <w:w w:val="100"/>
        </w:rPr>
        <w:t>STA</w:t>
      </w:r>
      <w:r w:rsidR="00ED508A">
        <w:rPr>
          <w:w w:val="100"/>
        </w:rPr>
        <w:t>(</w:t>
      </w:r>
      <w:proofErr w:type="gramEnd"/>
      <w:r w:rsidR="00ED508A">
        <w:rPr>
          <w:w w:val="100"/>
        </w:rPr>
        <w:t>#1289)</w:t>
      </w:r>
      <w:r w:rsidR="00ED508A">
        <w:rPr>
          <w:spacing w:val="-2"/>
          <w:w w:val="100"/>
        </w:rPr>
        <w:t xml:space="preserve"> shall maintain a transmit MSDU timer for each MSDU passed to the MAC. </w:t>
      </w:r>
      <w:proofErr w:type="gramStart"/>
      <w:r w:rsidR="00ED508A">
        <w:rPr>
          <w:spacing w:val="-2"/>
          <w:w w:val="100"/>
        </w:rPr>
        <w:t>dot11EDCATableMSDULifetime</w:t>
      </w:r>
      <w:proofErr w:type="gramEnd"/>
      <w:r w:rsidR="00ED508A">
        <w:rPr>
          <w:spacing w:val="-2"/>
          <w:w w:val="100"/>
        </w:rP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rsidR="00ED508A" w:rsidRDefault="007A0B00">
      <w:pPr>
        <w:pStyle w:val="T"/>
        <w:rPr>
          <w:spacing w:val="-2"/>
          <w:w w:val="100"/>
        </w:rPr>
      </w:pPr>
      <w:r w:rsidRPr="007071DD">
        <w:rPr>
          <w:color w:val="FF0000"/>
          <w:spacing w:val="-2"/>
          <w:w w:val="100"/>
        </w:rPr>
        <w:t>(63)</w:t>
      </w:r>
      <w:r>
        <w:rPr>
          <w:spacing w:val="-2"/>
          <w:w w:val="100"/>
        </w:rPr>
        <w:t xml:space="preserve"> </w:t>
      </w:r>
      <w:r w:rsidR="00ED508A">
        <w:rPr>
          <w:spacing w:val="-2"/>
          <w:w w:val="100"/>
        </w:rPr>
        <w:t xml:space="preserve">When </w:t>
      </w:r>
      <w:r w:rsidR="00ED508A">
        <w:rPr>
          <w:w w:val="100"/>
        </w:rPr>
        <w:t>A</w:t>
      </w:r>
      <w:r w:rsidR="00ED508A">
        <w:rPr>
          <w:w w:val="100"/>
        </w:rPr>
        <w:noBreakHyphen/>
        <w:t>M</w:t>
      </w:r>
      <w:r w:rsidR="00ED508A">
        <w:rPr>
          <w:spacing w:val="-2"/>
          <w:w w:val="100"/>
        </w:rPr>
        <w:t xml:space="preserve">SDU aggregation is used, the HT STA maintains a single timer for the whole </w:t>
      </w:r>
      <w:r w:rsidR="00ED508A">
        <w:rPr>
          <w:w w:val="100"/>
        </w:rPr>
        <w:t>A</w:t>
      </w:r>
      <w:r w:rsidR="00ED508A">
        <w:rPr>
          <w:w w:val="100"/>
        </w:rPr>
        <w:noBreakHyphen/>
        <w:t>M</w:t>
      </w:r>
      <w:r w:rsidR="00ED508A">
        <w:rPr>
          <w:spacing w:val="-2"/>
          <w:w w:val="100"/>
        </w:rPr>
        <w:t xml:space="preserve">SDU. The timer is restarted each time an MSDU is added to the </w:t>
      </w:r>
      <w:r w:rsidR="00ED508A">
        <w:rPr>
          <w:w w:val="100"/>
        </w:rPr>
        <w:t>A</w:t>
      </w:r>
      <w:r w:rsidR="00ED508A">
        <w:rPr>
          <w:w w:val="100"/>
        </w:rPr>
        <w:noBreakHyphen/>
        <w:t>M</w:t>
      </w:r>
      <w:r w:rsidR="00ED508A">
        <w:rPr>
          <w:spacing w:val="-2"/>
          <w:w w:val="100"/>
        </w:rPr>
        <w:t xml:space="preserve">SDU. The result of this procedure is that no MSDU in the </w:t>
      </w:r>
      <w:r w:rsidR="00ED508A">
        <w:rPr>
          <w:w w:val="100"/>
        </w:rPr>
        <w:t>A</w:t>
      </w:r>
      <w:r w:rsidR="00ED508A">
        <w:rPr>
          <w:w w:val="100"/>
        </w:rPr>
        <w:noBreakHyphen/>
        <w:t>M</w:t>
      </w:r>
      <w:r w:rsidR="00ED508A">
        <w:rPr>
          <w:spacing w:val="-2"/>
          <w:w w:val="100"/>
        </w:rPr>
        <w:t>SDU is discarded before a period of dot11EDCATableMSDULifetime has elapsed.</w:t>
      </w:r>
    </w:p>
    <w:p w:rsidR="00ED508A" w:rsidRDefault="00ED508A" w:rsidP="00A83541">
      <w:pPr>
        <w:pStyle w:val="H5"/>
        <w:numPr>
          <w:ilvl w:val="0"/>
          <w:numId w:val="26"/>
        </w:numPr>
        <w:rPr>
          <w:w w:val="100"/>
        </w:rPr>
        <w:pPrChange w:id="471" w:author="Mark Hamilton" w:date="2014-04-27T15:14:00Z">
          <w:pPr>
            <w:pStyle w:val="H5"/>
            <w:numPr>
              <w:numId w:val="198"/>
            </w:numPr>
            <w:tabs>
              <w:tab w:val="num" w:pos="360"/>
            </w:tabs>
          </w:pPr>
        </w:pPrChange>
      </w:pPr>
      <w:bookmarkStart w:id="472" w:name="RTF35303332303a2048352c312e"/>
      <w:r>
        <w:rPr>
          <w:w w:val="100"/>
        </w:rPr>
        <w:t>Unsolicited retry procedure</w:t>
      </w:r>
      <w:bookmarkEnd w:id="472"/>
      <w:r>
        <w:rPr>
          <w:w w:val="100"/>
        </w:rPr>
        <w:t>(11aa)</w:t>
      </w:r>
    </w:p>
    <w:p w:rsidR="00ED508A" w:rsidRDefault="007A0B00">
      <w:pPr>
        <w:pStyle w:val="T"/>
        <w:rPr>
          <w:w w:val="100"/>
        </w:rPr>
      </w:pPr>
      <w:r w:rsidRPr="007071DD">
        <w:rPr>
          <w:color w:val="FF0000"/>
          <w:w w:val="100"/>
        </w:rPr>
        <w:t>(64)</w:t>
      </w:r>
      <w:r>
        <w:rPr>
          <w:w w:val="100"/>
        </w:rPr>
        <w:t xml:space="preserve"> </w:t>
      </w:r>
      <w:r w:rsidR="00ED508A">
        <w:rPr>
          <w:w w:val="100"/>
        </w:rPr>
        <w:t xml:space="preserve">When using the GCR unsolicited retry retransmission policy for a group address, an(Ed) AP or mesh STA may retransmit an MPDU to increase the probability of correct reception at the STAs that are listening to this group address (i.e., the group address is in their dot11GroupAddressesTable). The set of MPDUs that may be retransmitted is dependent upon whether </w:t>
      </w:r>
      <w:r w:rsidR="00ED508A">
        <w:rPr>
          <w:spacing w:val="-2"/>
          <w:w w:val="100"/>
        </w:rPr>
        <w:t xml:space="preserve">(#2353)block </w:t>
      </w:r>
      <w:proofErr w:type="spellStart"/>
      <w:r w:rsidR="00ED508A">
        <w:rPr>
          <w:spacing w:val="-2"/>
          <w:w w:val="100"/>
        </w:rPr>
        <w:t>ack</w:t>
      </w:r>
      <w:proofErr w:type="spellEnd"/>
      <w:r w:rsidR="00ED508A">
        <w:rPr>
          <w:spacing w:val="-2"/>
          <w:w w:val="100"/>
        </w:rPr>
        <w:t xml:space="preserve"> agreement</w:t>
      </w:r>
      <w:r w:rsidR="00ED508A">
        <w:rPr>
          <w:w w:val="100"/>
        </w:rPr>
        <w:t>s are active with the STAs that are listening to this group address and is defined in 10.24.16.3.6 (GCR unsolicited retry(11aa)). How an AP or a mesh STA chooses which MPDUs to retransmit is an implementation decision and beyond the scope of this standard.</w:t>
      </w:r>
    </w:p>
    <w:p w:rsidR="00ED508A" w:rsidRDefault="007A0B00">
      <w:pPr>
        <w:pStyle w:val="T"/>
        <w:rPr>
          <w:w w:val="100"/>
        </w:rPr>
      </w:pPr>
      <w:r w:rsidRPr="007071DD">
        <w:rPr>
          <w:color w:val="FF0000"/>
          <w:w w:val="100"/>
        </w:rPr>
        <w:t>(65)</w:t>
      </w:r>
      <w:r>
        <w:rPr>
          <w:w w:val="100"/>
        </w:rPr>
        <w:t xml:space="preserve"> </w:t>
      </w:r>
      <w:r w:rsidR="00ED508A">
        <w:rPr>
          <w:w w:val="100"/>
        </w:rPr>
        <w:t xml:space="preserve">A protective mechanism (such as a mechanism described in </w:t>
      </w:r>
      <w:r w:rsidR="00ED508A">
        <w:rPr>
          <w:w w:val="100"/>
        </w:rPr>
        <w:fldChar w:fldCharType="begin"/>
      </w:r>
      <w:r w:rsidR="00ED508A">
        <w:rPr>
          <w:w w:val="100"/>
        </w:rPr>
        <w:instrText xml:space="preserve"> REF  RTF33323638323a2048322c312e \h</w:instrText>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should</w:t>
      </w:r>
      <w:proofErr w:type="gramEnd"/>
      <w:r w:rsidR="00ED508A">
        <w:rPr>
          <w:w w:val="100"/>
        </w:rPr>
        <w:t xml:space="preserve"> be used to reduce the probability of other STAs transmitting during the GCR TXOP. When using a protection mechanism that requires a response from another STA, the AP should select a STA that is a member of the GCR group.</w:t>
      </w:r>
    </w:p>
    <w:p w:rsidR="00ED508A" w:rsidRDefault="007A0B00">
      <w:pPr>
        <w:pStyle w:val="T"/>
        <w:rPr>
          <w:w w:val="100"/>
        </w:rPr>
      </w:pPr>
      <w:r w:rsidRPr="007071DD">
        <w:rPr>
          <w:color w:val="FF0000"/>
          <w:w w:val="100"/>
        </w:rPr>
        <w:t>(66)</w:t>
      </w:r>
      <w:r>
        <w:rPr>
          <w:w w:val="100"/>
        </w:rPr>
        <w:t xml:space="preserve"> </w:t>
      </w:r>
      <w:r w:rsidR="00ED508A">
        <w:rPr>
          <w:w w:val="100"/>
        </w:rPr>
        <w:t xml:space="preserve">The TXOP initiation rules defined in </w:t>
      </w:r>
      <w:r w:rsidR="00ED508A">
        <w:rPr>
          <w:w w:val="100"/>
        </w:rPr>
        <w:fldChar w:fldCharType="begin"/>
      </w:r>
      <w:r w:rsidR="00ED508A">
        <w:rPr>
          <w:w w:val="100"/>
        </w:rPr>
        <w:instrText xml:space="preserve"> REF  RTF34353135373a2048342c312e \h</w:instrText>
      </w:r>
      <w:r w:rsidR="00DB15F1">
        <w:rPr>
          <w:w w:val="100"/>
        </w:rPr>
      </w:r>
      <w:r w:rsidR="00ED508A">
        <w:rPr>
          <w:w w:val="100"/>
        </w:rPr>
        <w:fldChar w:fldCharType="separate"/>
      </w:r>
      <w:r w:rsidR="004B5FAC">
        <w:rPr>
          <w:w w:val="100"/>
        </w:rPr>
        <w:t>EDCA TXOPs</w:t>
      </w:r>
      <w:r w:rsidR="00ED508A">
        <w:rPr>
          <w:w w:val="100"/>
        </w:rPr>
        <w:fldChar w:fldCharType="end"/>
      </w:r>
      <w:r w:rsidR="00ED508A">
        <w:rPr>
          <w:w w:val="100"/>
        </w:rPr>
        <w:t xml:space="preserve"> and </w:t>
      </w:r>
      <w:r w:rsidR="00ED508A">
        <w:rPr>
          <w:w w:val="100"/>
        </w:rPr>
        <w:fldChar w:fldCharType="begin"/>
      </w:r>
      <w:r w:rsidR="00ED508A">
        <w:rPr>
          <w:w w:val="100"/>
        </w:rPr>
        <w:instrText xml:space="preserve"> REF  RTF34303233383a2048342c312e \h</w:instrText>
      </w:r>
      <w:r w:rsidR="00ED508A">
        <w:rPr>
          <w:w w:val="100"/>
        </w:rPr>
        <w:fldChar w:fldCharType="separate"/>
      </w:r>
      <w:r w:rsidR="004B5FAC">
        <w:rPr>
          <w:b/>
          <w:bCs/>
          <w:w w:val="100"/>
        </w:rPr>
        <w:t>Error! Reference source not found.</w:t>
      </w:r>
      <w:r w:rsidR="00ED508A">
        <w:rPr>
          <w:w w:val="100"/>
        </w:rPr>
        <w:fldChar w:fldCharType="end"/>
      </w:r>
      <w:r w:rsidR="00ED508A">
        <w:rPr>
          <w:w w:val="100"/>
        </w:rPr>
        <w:t xml:space="preserve"> </w:t>
      </w:r>
      <w:proofErr w:type="gramStart"/>
      <w:r w:rsidR="00ED508A">
        <w:rPr>
          <w:w w:val="100"/>
        </w:rPr>
        <w:t>shall</w:t>
      </w:r>
      <w:proofErr w:type="gramEnd"/>
      <w:r w:rsidR="00ED508A">
        <w:rPr>
          <w:w w:val="100"/>
        </w:rPr>
        <w:t xml:space="preserve"> be used for initiating a GCR TXOP. The duration of a GCR TXOP shall be subject to the TXOP limits defined in </w:t>
      </w:r>
      <w:r w:rsidR="00ED508A">
        <w:rPr>
          <w:w w:val="100"/>
        </w:rPr>
        <w:fldChar w:fldCharType="begin"/>
      </w:r>
      <w:r w:rsidR="00ED508A">
        <w:rPr>
          <w:w w:val="100"/>
        </w:rPr>
        <w:instrText xml:space="preserve"> REF  RTF34353135373a2048342c312e \h</w:instrText>
      </w:r>
      <w:r w:rsidR="00DB15F1">
        <w:rPr>
          <w:w w:val="100"/>
        </w:rPr>
      </w:r>
      <w:r w:rsidR="00ED508A">
        <w:rPr>
          <w:w w:val="100"/>
        </w:rPr>
        <w:fldChar w:fldCharType="separate"/>
      </w:r>
      <w:r w:rsidR="004B5FAC">
        <w:rPr>
          <w:w w:val="100"/>
        </w:rPr>
        <w:t>EDCA TXOPs</w:t>
      </w:r>
      <w:r w:rsidR="00ED508A">
        <w:rPr>
          <w:w w:val="100"/>
        </w:rPr>
        <w:fldChar w:fldCharType="end"/>
      </w:r>
      <w:r w:rsidR="00ED508A">
        <w:rPr>
          <w:w w:val="100"/>
        </w:rPr>
        <w:t>.</w:t>
      </w:r>
    </w:p>
    <w:p w:rsidR="00ED508A" w:rsidRDefault="007A0B00">
      <w:pPr>
        <w:pStyle w:val="T"/>
        <w:rPr>
          <w:w w:val="100"/>
        </w:rPr>
      </w:pPr>
      <w:r w:rsidRPr="007071DD">
        <w:rPr>
          <w:color w:val="FF0000"/>
          <w:w w:val="100"/>
        </w:rPr>
        <w:t>(67)</w:t>
      </w:r>
      <w:r>
        <w:rPr>
          <w:w w:val="100"/>
        </w:rPr>
        <w:t xml:space="preserve"> </w:t>
      </w:r>
      <w:r w:rsidR="00ED508A">
        <w:rPr>
          <w:w w:val="100"/>
        </w:rPr>
        <w:t>When transmitting MPDUs using the GCR service with retransmission policy equal to GCR unsolicited retry, the following rules apply:</w:t>
      </w:r>
    </w:p>
    <w:p w:rsidR="00ED508A" w:rsidRDefault="00ED508A" w:rsidP="00A83541">
      <w:pPr>
        <w:pStyle w:val="DL"/>
        <w:numPr>
          <w:ilvl w:val="0"/>
          <w:numId w:val="2"/>
        </w:numPr>
        <w:ind w:left="640" w:hanging="440"/>
        <w:rPr>
          <w:w w:val="100"/>
        </w:rPr>
        <w:pPrChange w:id="473" w:author="Mark Hamilton" w:date="2014-04-27T15:14:00Z">
          <w:pPr>
            <w:pStyle w:val="DL"/>
            <w:numPr>
              <w:numId w:val="6"/>
            </w:numPr>
          </w:pPr>
        </w:pPrChange>
      </w:pPr>
      <w:r>
        <w:rPr>
          <w:w w:val="100"/>
        </w:rPr>
        <w:t xml:space="preserve">Following a MAC protection exchange that includes a response frame, in all GCR unsolicited retry retransmissions, the STA shall either transmit the frames within a GCR TXOP separated by SIFS or invoke its backoff procedure as defined in </w:t>
      </w:r>
      <w:r>
        <w:rPr>
          <w:w w:val="100"/>
        </w:rPr>
        <w:fldChar w:fldCharType="begin"/>
      </w:r>
      <w:r>
        <w:rPr>
          <w:w w:val="100"/>
        </w:rPr>
        <w:instrText xml:space="preserve"> REF  RTF33323533393a2048342c312e \h</w:instrText>
      </w:r>
      <w:r w:rsidR="00DB15F1">
        <w:rPr>
          <w:w w:val="100"/>
        </w:rPr>
      </w:r>
      <w:r>
        <w:rPr>
          <w:w w:val="100"/>
        </w:rPr>
        <w:fldChar w:fldCharType="separate"/>
      </w:r>
      <w:r w:rsidR="004B5FAC">
        <w:rPr>
          <w:w w:val="100"/>
        </w:rPr>
        <w:t>EDCA backoff procedure</w:t>
      </w:r>
      <w:r>
        <w:rPr>
          <w:w w:val="100"/>
        </w:rPr>
        <w:fldChar w:fldCharType="end"/>
      </w:r>
      <w:r>
        <w:rPr>
          <w:w w:val="100"/>
        </w:rPr>
        <w:t xml:space="preserve">. The STA shall not transmit an MPDU and a retransmission of the same MPDU within the same GCR TXOP. The final frame transmitted within a GCR TXOP shall follow the backoff procedure defined in </w:t>
      </w:r>
      <w:r>
        <w:rPr>
          <w:w w:val="100"/>
        </w:rPr>
        <w:fldChar w:fldCharType="begin"/>
      </w:r>
      <w:r>
        <w:rPr>
          <w:w w:val="100"/>
        </w:rPr>
        <w:instrText xml:space="preserve"> REF RTF33323533393a2048342c312e \h</w:instrText>
      </w:r>
      <w:r w:rsidR="00DB15F1">
        <w:rPr>
          <w:w w:val="100"/>
        </w:rPr>
      </w:r>
      <w:r>
        <w:rPr>
          <w:w w:val="100"/>
        </w:rPr>
        <w:fldChar w:fldCharType="separate"/>
      </w:r>
      <w:r w:rsidR="004B5FAC">
        <w:rPr>
          <w:w w:val="100"/>
        </w:rPr>
        <w:t>EDCA backoff procedure</w:t>
      </w:r>
      <w:r>
        <w:rPr>
          <w:w w:val="100"/>
        </w:rPr>
        <w:fldChar w:fldCharType="end"/>
      </w:r>
      <w:r>
        <w:rPr>
          <w:w w:val="100"/>
        </w:rPr>
        <w:t xml:space="preserve"> </w:t>
      </w:r>
    </w:p>
    <w:p w:rsidR="00ED508A" w:rsidRDefault="00ED508A" w:rsidP="00A83541">
      <w:pPr>
        <w:pStyle w:val="DL"/>
        <w:numPr>
          <w:ilvl w:val="0"/>
          <w:numId w:val="2"/>
        </w:numPr>
        <w:ind w:left="640" w:hanging="440"/>
        <w:rPr>
          <w:w w:val="100"/>
        </w:rPr>
        <w:pPrChange w:id="474" w:author="Mark Hamilton" w:date="2014-04-27T15:14:00Z">
          <w:pPr>
            <w:pStyle w:val="DL"/>
            <w:numPr>
              <w:numId w:val="6"/>
            </w:numPr>
          </w:pPr>
        </w:pPrChange>
      </w:pPr>
      <w:r>
        <w:rPr>
          <w:w w:val="100"/>
        </w:rPr>
        <w:t xml:space="preserve">Without MAC protection or with MAC protection that lacks a response frame, in all transmissions, the STA shall invoke the backoff procedure defined in </w:t>
      </w:r>
      <w:r>
        <w:rPr>
          <w:w w:val="100"/>
        </w:rPr>
        <w:fldChar w:fldCharType="begin"/>
      </w:r>
      <w:r>
        <w:rPr>
          <w:w w:val="100"/>
        </w:rPr>
        <w:instrText xml:space="preserve"> REF  RTF33323533393a2048342c312e \h</w:instrText>
      </w:r>
      <w:r w:rsidR="00DB15F1">
        <w:rPr>
          <w:w w:val="100"/>
        </w:rPr>
      </w:r>
      <w:r>
        <w:rPr>
          <w:w w:val="100"/>
        </w:rPr>
        <w:fldChar w:fldCharType="separate"/>
      </w:r>
      <w:r w:rsidR="004B5FAC">
        <w:rPr>
          <w:w w:val="100"/>
        </w:rPr>
        <w:t>EDCA backoff procedure</w:t>
      </w:r>
      <w:r>
        <w:rPr>
          <w:w w:val="100"/>
        </w:rPr>
        <w:fldChar w:fldCharType="end"/>
      </w:r>
      <w:r>
        <w:rPr>
          <w:w w:val="100"/>
        </w:rPr>
        <w:t xml:space="preserve">, using a value of </w:t>
      </w:r>
      <w:proofErr w:type="spellStart"/>
      <w:proofErr w:type="gramStart"/>
      <w:r>
        <w:rPr>
          <w:w w:val="100"/>
        </w:rPr>
        <w:t>CWmin</w:t>
      </w:r>
      <w:proofErr w:type="spellEnd"/>
      <w:r>
        <w:rPr>
          <w:w w:val="100"/>
        </w:rPr>
        <w:t>[</w:t>
      </w:r>
      <w:proofErr w:type="gramEnd"/>
      <w:r>
        <w:rPr>
          <w:w w:val="100"/>
        </w:rPr>
        <w:t>AC] for CW, at the PHY-</w:t>
      </w:r>
      <w:proofErr w:type="spellStart"/>
      <w:r>
        <w:rPr>
          <w:w w:val="100"/>
        </w:rPr>
        <w:t>TXEND.confirm</w:t>
      </w:r>
      <w:proofErr w:type="spellEnd"/>
      <w:r>
        <w:rPr>
          <w:w w:val="100"/>
        </w:rPr>
        <w:t xml:space="preserve"> primitive that follows the transmission of each unsolicited retry GCR MPDU.</w:t>
      </w:r>
    </w:p>
    <w:p w:rsidR="00ED508A" w:rsidRDefault="00ED508A" w:rsidP="00A83541">
      <w:pPr>
        <w:pStyle w:val="DL"/>
        <w:numPr>
          <w:ilvl w:val="0"/>
          <w:numId w:val="2"/>
        </w:numPr>
        <w:ind w:left="640" w:hanging="440"/>
        <w:rPr>
          <w:w w:val="100"/>
        </w:rPr>
        <w:pPrChange w:id="475" w:author="Mark Hamilton" w:date="2014-04-27T15:14:00Z">
          <w:pPr>
            <w:pStyle w:val="DL"/>
            <w:numPr>
              <w:numId w:val="6"/>
            </w:numPr>
          </w:pPr>
        </w:pPrChange>
      </w:pPr>
      <w:r>
        <w:rPr>
          <w:w w:val="100"/>
        </w:rPr>
        <w:t>All retransmissions of an MPDU shall have the Retry field in their Frame Control fields set to 1.</w:t>
      </w:r>
    </w:p>
    <w:p w:rsidR="00ED508A" w:rsidRDefault="00ED508A" w:rsidP="00A83541">
      <w:pPr>
        <w:pStyle w:val="DL"/>
        <w:numPr>
          <w:ilvl w:val="0"/>
          <w:numId w:val="2"/>
        </w:numPr>
        <w:ind w:left="640" w:hanging="440"/>
        <w:rPr>
          <w:w w:val="100"/>
        </w:rPr>
        <w:pPrChange w:id="476" w:author="Mark Hamilton" w:date="2014-04-27T15:14:00Z">
          <w:pPr>
            <w:pStyle w:val="DL"/>
            <w:numPr>
              <w:numId w:val="6"/>
            </w:numPr>
          </w:pPr>
        </w:pPrChange>
      </w:pPr>
      <w:r>
        <w:rPr>
          <w:w w:val="100"/>
        </w:rPr>
        <w:t>During a GCR TXOP, frames may be transmitted within the GCR TXOP that do not use the GCR unsolicited retry retransmission policy.</w:t>
      </w:r>
    </w:p>
    <w:p w:rsidR="00ED508A" w:rsidRDefault="00ED508A" w:rsidP="00A83541">
      <w:pPr>
        <w:pStyle w:val="H4"/>
        <w:numPr>
          <w:ilvl w:val="0"/>
          <w:numId w:val="27"/>
        </w:numPr>
        <w:rPr>
          <w:w w:val="100"/>
        </w:rPr>
        <w:pPrChange w:id="477" w:author="Mark Hamilton" w:date="2014-04-27T15:14:00Z">
          <w:pPr>
            <w:pStyle w:val="H4"/>
            <w:numPr>
              <w:numId w:val="199"/>
            </w:numPr>
            <w:tabs>
              <w:tab w:val="num" w:pos="360"/>
            </w:tabs>
          </w:pPr>
        </w:pPrChange>
      </w:pPr>
      <w:r>
        <w:rPr>
          <w:w w:val="100"/>
        </w:rPr>
        <w:lastRenderedPageBreak/>
        <w:t>Truncation of TXOP</w:t>
      </w:r>
    </w:p>
    <w:p w:rsidR="00ED508A" w:rsidRDefault="007A0B00">
      <w:pPr>
        <w:pStyle w:val="T"/>
        <w:rPr>
          <w:spacing w:val="-2"/>
          <w:w w:val="100"/>
        </w:rPr>
      </w:pPr>
      <w:r w:rsidRPr="007071DD">
        <w:rPr>
          <w:color w:val="FF0000"/>
          <w:spacing w:val="-2"/>
          <w:w w:val="100"/>
        </w:rPr>
        <w:t>(68)</w:t>
      </w:r>
      <w:r>
        <w:rPr>
          <w:spacing w:val="-2"/>
          <w:w w:val="100"/>
        </w:rPr>
        <w:t xml:space="preserve"> </w:t>
      </w:r>
      <w:r w:rsidR="00ED508A">
        <w:rPr>
          <w:spacing w:val="-2"/>
          <w:w w:val="100"/>
        </w:rPr>
        <w:t>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 In a DMG BSS, the STA shall not send a CF-End frame(#2069) with a nonzero value in the Duration/ID field if the remaining duration is shorter than 2×TXTIME(CF-End) + 2×SIFS. (11ad)</w:t>
      </w:r>
    </w:p>
    <w:p w:rsidR="00ED508A" w:rsidRDefault="007A0B00">
      <w:pPr>
        <w:pStyle w:val="T"/>
        <w:rPr>
          <w:spacing w:val="-2"/>
          <w:w w:val="100"/>
        </w:rPr>
      </w:pPr>
      <w:r w:rsidRPr="007071DD">
        <w:rPr>
          <w:color w:val="FF0000"/>
          <w:spacing w:val="-2"/>
          <w:w w:val="100"/>
        </w:rPr>
        <w:t>(69)</w:t>
      </w:r>
      <w:r>
        <w:rPr>
          <w:spacing w:val="-2"/>
          <w:w w:val="100"/>
        </w:rPr>
        <w:t xml:space="preserve"> </w:t>
      </w:r>
      <w:r w:rsidR="00ED508A">
        <w:rPr>
          <w:spacing w:val="-2"/>
          <w:w w:val="100"/>
        </w:rPr>
        <w:t>A TXOP holder that transmits a CF-End frame shall not initiate any further frame exchange sequences within the current TXOP.</w:t>
      </w:r>
    </w:p>
    <w:p w:rsidR="00ED508A" w:rsidRDefault="007A0B00">
      <w:pPr>
        <w:pStyle w:val="T"/>
        <w:rPr>
          <w:spacing w:val="-2"/>
          <w:w w:val="100"/>
        </w:rPr>
      </w:pPr>
      <w:r w:rsidRPr="007071DD">
        <w:rPr>
          <w:color w:val="FF0000"/>
          <w:spacing w:val="-2"/>
          <w:w w:val="100"/>
        </w:rPr>
        <w:t>(70)</w:t>
      </w:r>
      <w:r>
        <w:rPr>
          <w:spacing w:val="-2"/>
          <w:w w:val="100"/>
        </w:rPr>
        <w:t xml:space="preserve"> </w:t>
      </w:r>
      <w:r w:rsidR="00ED508A">
        <w:rPr>
          <w:spacing w:val="-2"/>
          <w:w w:val="100"/>
        </w:rPr>
        <w:t>A non-AP STA that is not the TXOP holder shall not transmit a CF-End frame.</w:t>
      </w:r>
    </w:p>
    <w:p w:rsidR="00ED508A" w:rsidRDefault="007A0B00">
      <w:pPr>
        <w:pStyle w:val="T"/>
        <w:rPr>
          <w:spacing w:val="-2"/>
          <w:w w:val="100"/>
        </w:rPr>
      </w:pPr>
      <w:r w:rsidRPr="007071DD">
        <w:rPr>
          <w:color w:val="FF0000"/>
          <w:spacing w:val="-2"/>
          <w:w w:val="100"/>
        </w:rPr>
        <w:t>(71)</w:t>
      </w:r>
      <w:r>
        <w:rPr>
          <w:spacing w:val="-2"/>
          <w:w w:val="100"/>
        </w:rPr>
        <w:t xml:space="preserve"> </w:t>
      </w:r>
      <w:r w:rsidR="00ED508A">
        <w:rPr>
          <w:spacing w:val="-2"/>
          <w:w w:val="100"/>
        </w:rPr>
        <w:t xml:space="preserve">In a non-DMG network, </w:t>
      </w:r>
      <w:proofErr w:type="gramStart"/>
      <w:r w:rsidR="00ED508A">
        <w:rPr>
          <w:spacing w:val="-2"/>
          <w:w w:val="100"/>
        </w:rPr>
        <w:t>a(</w:t>
      </w:r>
      <w:proofErr w:type="gramEnd"/>
      <w:r w:rsidR="00ED508A">
        <w:rPr>
          <w:spacing w:val="-2"/>
          <w:w w:val="100"/>
        </w:rPr>
        <w:t xml:space="preserve">11ad) STA shall interpret the reception of a CF-End frame as a NAV reset, i.e., it resets its NAV timer to 0 at the end of the PPDU containing this frame. After receiving a CF-End frame with a matching </w:t>
      </w:r>
      <w:proofErr w:type="gramStart"/>
      <w:r w:rsidR="00ED508A">
        <w:rPr>
          <w:spacing w:val="-2"/>
          <w:w w:val="100"/>
        </w:rPr>
        <w:t>BSSID(</w:t>
      </w:r>
      <w:proofErr w:type="gramEnd"/>
      <w:r w:rsidR="00ED508A">
        <w:rPr>
          <w:spacing w:val="-2"/>
          <w:w w:val="100"/>
        </w:rPr>
        <w:t>TA) without comparing Individual/Group bit,(11ac) an AP may respond by transmitting a CF-End frame after SIFS.</w:t>
      </w:r>
    </w:p>
    <w:p w:rsidR="00ED508A" w:rsidRDefault="00ED508A">
      <w:pPr>
        <w:pStyle w:val="Note"/>
        <w:rPr>
          <w:w w:val="100"/>
        </w:rPr>
      </w:pPr>
      <w:r>
        <w:rPr>
          <w:w w:val="100"/>
        </w:rPr>
        <w:t>NOTE 1—</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ED508A" w:rsidRDefault="00ED508A">
      <w:pPr>
        <w:pStyle w:val="Note"/>
        <w:rPr>
          <w:w w:val="100"/>
        </w:rPr>
      </w:pPr>
      <w:r>
        <w:rPr>
          <w:w w:val="100"/>
        </w:rPr>
        <w:t xml:space="preserve">NOTE 2—A CF-End sent by a non-AP VHT STA that is a member of a VHT BSS can include the TXVECTOR parameter CH_BANDWIDTH_IN_NON_HT as defined in </w:t>
      </w:r>
      <w:r>
        <w:rPr>
          <w:w w:val="100"/>
        </w:rPr>
        <w:fldChar w:fldCharType="begin"/>
      </w:r>
      <w:r>
        <w:rPr>
          <w:w w:val="100"/>
        </w:rPr>
        <w:instrText xml:space="preserve"> REF  RTF32383132363a2048332c312e \h</w:instrText>
      </w:r>
      <w:r>
        <w:rPr>
          <w:w w:val="100"/>
        </w:rPr>
        <w:fldChar w:fldCharType="separate"/>
      </w:r>
      <w:r w:rsidR="004B5FAC">
        <w:rPr>
          <w:b/>
          <w:bCs/>
          <w:w w:val="100"/>
        </w:rPr>
        <w:t>Error! Reference source not found.</w:t>
      </w:r>
      <w:r>
        <w:rPr>
          <w:w w:val="100"/>
        </w:rPr>
        <w:fldChar w:fldCharType="end"/>
      </w:r>
      <w:r>
        <w:rPr>
          <w:w w:val="100"/>
        </w:rPr>
        <w:t xml:space="preserve"> </w:t>
      </w:r>
      <w:proofErr w:type="gramStart"/>
      <w:r>
        <w:rPr>
          <w:w w:val="100"/>
        </w:rPr>
        <w:t>in</w:t>
      </w:r>
      <w:proofErr w:type="gramEnd"/>
      <w:r>
        <w:rPr>
          <w:w w:val="100"/>
        </w:rPr>
        <w:t xml:space="preserve"> case it elicits a CF-End response.(11ac)</w:t>
      </w:r>
    </w:p>
    <w:p w:rsidR="00ED508A" w:rsidRDefault="007A0B00">
      <w:pPr>
        <w:pStyle w:val="T"/>
        <w:rPr>
          <w:spacing w:val="-2"/>
          <w:w w:val="100"/>
        </w:rPr>
      </w:pPr>
      <w:r w:rsidRPr="007071DD">
        <w:rPr>
          <w:color w:val="FF0000"/>
          <w:spacing w:val="-2"/>
          <w:w w:val="100"/>
        </w:rPr>
        <w:t>(72)</w:t>
      </w:r>
      <w:r>
        <w:rPr>
          <w:spacing w:val="-2"/>
          <w:w w:val="100"/>
        </w:rPr>
        <w:t xml:space="preserve"> </w:t>
      </w:r>
      <w:r w:rsidR="00ED508A">
        <w:rPr>
          <w:spacing w:val="-2"/>
          <w:w w:val="100"/>
        </w:rPr>
        <w:t xml:space="preserve">In a DMG BSS, a STA that is not in the listening </w:t>
      </w:r>
      <w:proofErr w:type="gramStart"/>
      <w:r w:rsidR="00ED508A">
        <w:rPr>
          <w:spacing w:val="-2"/>
          <w:w w:val="100"/>
        </w:rPr>
        <w:t>mode(</w:t>
      </w:r>
      <w:proofErr w:type="gramEnd"/>
      <w:r w:rsidR="00ED508A">
        <w:rPr>
          <w:spacing w:val="-2"/>
          <w:w w:val="100"/>
        </w:rPr>
        <w:t>#2184) (</w:t>
      </w:r>
      <w:r w:rsidR="00ED508A">
        <w:rPr>
          <w:spacing w:val="-2"/>
          <w:w w:val="100"/>
        </w:rPr>
        <w:fldChar w:fldCharType="begin"/>
      </w:r>
      <w:r w:rsidR="00ED508A">
        <w:rPr>
          <w:spacing w:val="-2"/>
          <w:w w:val="100"/>
        </w:rPr>
        <w:instrText xml:space="preserve"> REF  RTF5f546f633332393836383433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shall</w:t>
      </w:r>
      <w:proofErr w:type="gramEnd"/>
      <w:r w:rsidR="00ED508A">
        <w:rPr>
          <w:spacing w:val="-2"/>
          <w:w w:val="100"/>
        </w:rPr>
        <w:t xml:space="preserve"> interpret the reception of a CF-End frame as a NAV reset, i.e., it resets its NAV timer to 0 at the end of the time interval indicated in the value of the Duration/ID field of the received frame. The interval starts at PHY-</w:t>
      </w:r>
      <w:proofErr w:type="spellStart"/>
      <w:r w:rsidR="00ED508A">
        <w:rPr>
          <w:spacing w:val="-2"/>
          <w:w w:val="100"/>
        </w:rPr>
        <w:t>RXEND.indication</w:t>
      </w:r>
      <w:proofErr w:type="spellEnd"/>
      <w:r w:rsidR="00ED508A">
        <w:rPr>
          <w:spacing w:val="-2"/>
          <w:w w:val="100"/>
        </w:rPr>
        <w:t xml:space="preserve"> of the frame reception. The STA shall not transmit during the interval if the RA field of the frame is not equal to the STA MAC address. The STA may transmit a CF-End frame if the RA field of the received frame is equal to the STA MAC address and the value of the Duration/ID field in the received frame is not equal to 0. (11ad)</w:t>
      </w:r>
    </w:p>
    <w:p w:rsidR="00ED508A" w:rsidRDefault="007A0B00">
      <w:pPr>
        <w:pStyle w:val="T"/>
        <w:rPr>
          <w:spacing w:val="-2"/>
          <w:w w:val="100"/>
        </w:rPr>
      </w:pPr>
      <w:r w:rsidRPr="007071DD">
        <w:rPr>
          <w:color w:val="FF0000"/>
          <w:spacing w:val="-2"/>
          <w:w w:val="100"/>
        </w:rPr>
        <w:t>(73)</w:t>
      </w:r>
      <w:r>
        <w:rPr>
          <w:spacing w:val="-2"/>
          <w:w w:val="100"/>
        </w:rPr>
        <w:t xml:space="preserve"> </w:t>
      </w:r>
      <w:r w:rsidR="00ED508A">
        <w:rPr>
          <w:spacing w:val="-2"/>
          <w:w w:val="100"/>
        </w:rPr>
        <w:fldChar w:fldCharType="begin"/>
      </w:r>
      <w:r w:rsidR="00ED508A">
        <w:rPr>
          <w:spacing w:val="-2"/>
          <w:w w:val="100"/>
        </w:rPr>
        <w:instrText xml:space="preserve"> REF  RTF5f546f633133383133323035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xml:space="preserve"> </w:t>
      </w:r>
      <w:proofErr w:type="gramStart"/>
      <w:r w:rsidR="00ED508A">
        <w:rPr>
          <w:spacing w:val="-2"/>
          <w:w w:val="100"/>
        </w:rPr>
        <w:t>shows</w:t>
      </w:r>
      <w:proofErr w:type="gramEnd"/>
      <w:r w:rsidR="00ED508A">
        <w:rPr>
          <w:spacing w:val="-2"/>
          <w:w w:val="100"/>
        </w:rPr>
        <w:t xml:space="preserve"> an example of TXOP truncation. In this example, the STA accesses the medium using EDCA channel access and then transmits a </w:t>
      </w:r>
      <w:proofErr w:type="spellStart"/>
      <w:r w:rsidR="00ED508A">
        <w:rPr>
          <w:spacing w:val="-2"/>
          <w:w w:val="100"/>
        </w:rPr>
        <w:t>nav</w:t>
      </w:r>
      <w:proofErr w:type="spellEnd"/>
      <w:r w:rsidR="00ED508A">
        <w:rPr>
          <w:spacing w:val="-2"/>
          <w:w w:val="100"/>
        </w:rPr>
        <w:t xml:space="preserve">-set sequence (e.g., RTS/CTS for non-DMG STAs or RTS/DMG CTS for DMG STAs(11ad)) (using the terminology of Annex G). After a SIFS, it then transmits an initiator-sequence, which may involve the exchange of multiple PPDUs between the TXOP holder and a TXOP responder. At the end of the second sequence, the TXOP holder has no more data that it </w:t>
      </w:r>
      <w:proofErr w:type="gramStart"/>
      <w:r w:rsidR="00ED508A">
        <w:rPr>
          <w:spacing w:val="-2"/>
          <w:w w:val="100"/>
        </w:rPr>
        <w:t>can(</w:t>
      </w:r>
      <w:proofErr w:type="gramEnd"/>
      <w:r w:rsidR="00ED508A">
        <w:rPr>
          <w:spacing w:val="-2"/>
          <w:w w:val="100"/>
        </w:rPr>
        <w:t xml:space="preserve">11ad) send that fits within the TXOP; therefore, it truncates the TXOP by transmitting a CF-End frame.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D508A" w:rsidRPr="006431B7">
        <w:trPr>
          <w:trHeight w:val="2240"/>
          <w:jc w:val="center"/>
        </w:trPr>
        <w:tc>
          <w:tcPr>
            <w:tcW w:w="8800" w:type="dxa"/>
            <w:tcBorders>
              <w:top w:val="nil"/>
              <w:left w:val="nil"/>
              <w:bottom w:val="nil"/>
              <w:right w:val="nil"/>
            </w:tcBorders>
            <w:tcMar>
              <w:top w:w="120" w:type="dxa"/>
              <w:left w:w="120" w:type="dxa"/>
              <w:bottom w:w="80" w:type="dxa"/>
              <w:right w:w="120" w:type="dxa"/>
            </w:tcMar>
          </w:tcPr>
          <w:p w:rsidR="00ED508A" w:rsidRPr="006431B7" w:rsidRDefault="00ED508A">
            <w:pPr>
              <w:pStyle w:val="CellBody"/>
            </w:pPr>
            <w:r w:rsidRPr="006431B7">
              <w:rPr>
                <w:w w:val="100"/>
              </w:rPr>
              <w:pict>
                <v:shape id="_x0000_i1027" type="#_x0000_t75" style="width:429.1pt;height:101.95pt">
                  <v:imagedata r:id="rId12" o:title=""/>
                </v:shape>
              </w:pict>
            </w:r>
          </w:p>
        </w:tc>
      </w:tr>
      <w:tr w:rsidR="00ED508A" w:rsidRPr="006431B7">
        <w:trPr>
          <w:jc w:val="center"/>
        </w:trPr>
        <w:tc>
          <w:tcPr>
            <w:tcW w:w="8800" w:type="dxa"/>
            <w:tcBorders>
              <w:top w:val="nil"/>
              <w:left w:val="nil"/>
              <w:bottom w:val="nil"/>
              <w:right w:val="nil"/>
            </w:tcBorders>
            <w:tcMar>
              <w:top w:w="120" w:type="dxa"/>
              <w:left w:w="120" w:type="dxa"/>
              <w:bottom w:w="80" w:type="dxa"/>
              <w:right w:w="120" w:type="dxa"/>
            </w:tcMar>
            <w:vAlign w:val="center"/>
          </w:tcPr>
          <w:p w:rsidR="00ED508A" w:rsidRPr="006431B7" w:rsidRDefault="00ED508A" w:rsidP="00A83541">
            <w:pPr>
              <w:pStyle w:val="FigTitle"/>
              <w:numPr>
                <w:ilvl w:val="0"/>
                <w:numId w:val="28"/>
              </w:numPr>
              <w:pPrChange w:id="478" w:author="Mark Hamilton" w:date="2014-04-27T15:14:00Z">
                <w:pPr>
                  <w:pStyle w:val="FigTitle"/>
                  <w:numPr>
                    <w:numId w:val="200"/>
                  </w:numPr>
                  <w:tabs>
                    <w:tab w:val="num" w:pos="360"/>
                  </w:tabs>
                </w:pPr>
              </w:pPrChange>
            </w:pPr>
            <w:r w:rsidRPr="006431B7">
              <w:rPr>
                <w:w w:val="100"/>
              </w:rPr>
              <w:t>Example of TXOP truncation</w:t>
            </w:r>
          </w:p>
        </w:tc>
      </w:tr>
    </w:tbl>
    <w:p w:rsidR="00ED508A" w:rsidRDefault="00ED508A">
      <w:pPr>
        <w:pStyle w:val="T"/>
        <w:rPr>
          <w:spacing w:val="-2"/>
          <w:w w:val="100"/>
        </w:rPr>
      </w:pPr>
    </w:p>
    <w:p w:rsidR="00ED508A" w:rsidRDefault="007A0B00">
      <w:pPr>
        <w:pStyle w:val="T"/>
        <w:rPr>
          <w:spacing w:val="-2"/>
          <w:w w:val="100"/>
        </w:rPr>
      </w:pPr>
      <w:r w:rsidRPr="007071DD">
        <w:rPr>
          <w:color w:val="FF0000"/>
          <w:spacing w:val="-2"/>
          <w:w w:val="100"/>
        </w:rPr>
        <w:t>(74)</w:t>
      </w:r>
      <w:r>
        <w:rPr>
          <w:spacing w:val="-2"/>
          <w:w w:val="100"/>
        </w:rPr>
        <w:t xml:space="preserve"> </w:t>
      </w:r>
      <w:r w:rsidR="00ED508A">
        <w:rPr>
          <w:spacing w:val="-2"/>
          <w:w w:val="100"/>
        </w:rPr>
        <w:t>Non-</w:t>
      </w:r>
      <w:proofErr w:type="gramStart"/>
      <w:r w:rsidR="00ED508A">
        <w:rPr>
          <w:spacing w:val="-2"/>
          <w:w w:val="100"/>
        </w:rPr>
        <w:t>DMG(</w:t>
      </w:r>
      <w:proofErr w:type="gramEnd"/>
      <w:r w:rsidR="00ED508A">
        <w:rPr>
          <w:spacing w:val="-2"/>
          <w:w w:val="100"/>
        </w:rPr>
        <w:t>11ad) STA that receive the CF-End frame reset their NAV and can start contending for the medium without further delay. A DMG STA that receives a CF-End frame can start contending for the medium at the end of the time interval equal to the value in Duration/ID field of the frame if none of its NAV timers has a nonzero value (</w:t>
      </w:r>
      <w:r w:rsidR="00ED508A">
        <w:rPr>
          <w:spacing w:val="-2"/>
          <w:w w:val="100"/>
        </w:rPr>
        <w:fldChar w:fldCharType="begin"/>
      </w:r>
      <w:r w:rsidR="00ED508A">
        <w:rPr>
          <w:spacing w:val="-2"/>
          <w:w w:val="100"/>
        </w:rPr>
        <w:instrText xml:space="preserve"> REF  RTF5f546f633332393836383434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).(11ad)(Ed)</w:t>
      </w:r>
    </w:p>
    <w:p w:rsidR="00ED508A" w:rsidRDefault="007A0B00">
      <w:pPr>
        <w:pStyle w:val="T"/>
        <w:rPr>
          <w:spacing w:val="-2"/>
          <w:w w:val="100"/>
        </w:rPr>
      </w:pPr>
      <w:r w:rsidRPr="007071DD">
        <w:rPr>
          <w:color w:val="FF0000"/>
          <w:spacing w:val="-2"/>
          <w:w w:val="100"/>
        </w:rPr>
        <w:t>(75)</w:t>
      </w:r>
      <w:r>
        <w:rPr>
          <w:spacing w:val="-2"/>
          <w:w w:val="100"/>
        </w:rPr>
        <w:t xml:space="preserve"> </w:t>
      </w:r>
      <w:r w:rsidR="00ED508A">
        <w:rPr>
          <w:spacing w:val="-2"/>
          <w:w w:val="100"/>
        </w:rPr>
        <w:t xml:space="preserve">TXOP truncation shall not be used in combination with L-SIG TXOP protection when the HT Protection field of the HT Operation element is </w:t>
      </w:r>
      <w:r w:rsidR="00ED508A">
        <w:rPr>
          <w:w w:val="100"/>
        </w:rPr>
        <w:t>equal to</w:t>
      </w:r>
      <w:r w:rsidR="00ED508A">
        <w:rPr>
          <w:spacing w:val="-2"/>
          <w:w w:val="100"/>
        </w:rPr>
        <w:t xml:space="preserve"> nonmember protection mode or non-HT mixed mode.</w:t>
      </w:r>
    </w:p>
    <w:p w:rsidR="00ED508A" w:rsidRDefault="00ED508A" w:rsidP="00A83541">
      <w:pPr>
        <w:pStyle w:val="H4"/>
        <w:numPr>
          <w:ilvl w:val="0"/>
          <w:numId w:val="29"/>
        </w:numPr>
        <w:rPr>
          <w:w w:val="100"/>
        </w:rPr>
        <w:pPrChange w:id="479" w:author="Mark Hamilton" w:date="2014-04-27T15:14:00Z">
          <w:pPr>
            <w:pStyle w:val="H4"/>
            <w:numPr>
              <w:numId w:val="201"/>
            </w:numPr>
            <w:tabs>
              <w:tab w:val="num" w:pos="360"/>
            </w:tabs>
          </w:pPr>
        </w:pPrChange>
      </w:pPr>
      <w:r>
        <w:rPr>
          <w:w w:val="100"/>
        </w:rPr>
        <w:t>EDCA channel access in a VHT BSS(11ac)</w:t>
      </w:r>
    </w:p>
    <w:p w:rsidR="00ED508A" w:rsidRDefault="007A0B00">
      <w:pPr>
        <w:pStyle w:val="T"/>
        <w:rPr>
          <w:spacing w:val="-2"/>
          <w:w w:val="100"/>
        </w:rPr>
      </w:pPr>
      <w:r w:rsidRPr="007071DD">
        <w:rPr>
          <w:color w:val="FF0000"/>
          <w:spacing w:val="-2"/>
          <w:w w:val="100"/>
        </w:rPr>
        <w:t>(76)</w:t>
      </w:r>
      <w:r>
        <w:rPr>
          <w:spacing w:val="-2"/>
          <w:w w:val="100"/>
        </w:rPr>
        <w:t xml:space="preserve"> </w:t>
      </w:r>
      <w:r w:rsidR="00ED508A">
        <w:rPr>
          <w:spacing w:val="-2"/>
          <w:w w:val="100"/>
        </w:rPr>
        <w:t>If the MAC receives a PHY-</w:t>
      </w:r>
      <w:proofErr w:type="spellStart"/>
      <w:r w:rsidR="00ED508A">
        <w:rPr>
          <w:spacing w:val="-2"/>
          <w:w w:val="100"/>
        </w:rPr>
        <w:t>CCA.indication</w:t>
      </w:r>
      <w:proofErr w:type="spellEnd"/>
      <w:r w:rsidR="00ED508A">
        <w:rPr>
          <w:spacing w:val="-2"/>
          <w:w w:val="100"/>
        </w:rPr>
        <w:t xml:space="preserve"> primitive with the channel-list parameter present, the channels considered idle are defined in </w:t>
      </w:r>
      <w:r w:rsidR="00ED508A">
        <w:rPr>
          <w:spacing w:val="-2"/>
          <w:w w:val="100"/>
        </w:rPr>
        <w:fldChar w:fldCharType="begin"/>
      </w:r>
      <w:r w:rsidR="00ED508A">
        <w:rPr>
          <w:spacing w:val="-2"/>
          <w:w w:val="100"/>
        </w:rPr>
        <w:instrText xml:space="preserve"> REF  RTF34323537373a205461626c65 \h</w:instrText>
      </w:r>
      <w:r w:rsidR="00DB15F1">
        <w:rPr>
          <w:spacing w:val="-2"/>
          <w:w w:val="100"/>
        </w:rPr>
      </w:r>
      <w:r w:rsidR="00ED508A">
        <w:rPr>
          <w:spacing w:val="-2"/>
          <w:w w:val="100"/>
        </w:rPr>
        <w:fldChar w:fldCharType="separate"/>
      </w:r>
      <w:r w:rsidR="004B5FAC" w:rsidRPr="006431B7">
        <w:rPr>
          <w:w w:val="100"/>
        </w:rPr>
        <w:t>Channels indicated idle by the channel-list param</w:t>
      </w:r>
      <w:r w:rsidR="004B5FAC" w:rsidRPr="006431B7">
        <w:rPr>
          <w:w w:val="100"/>
        </w:rPr>
        <w:t>e</w:t>
      </w:r>
      <w:r w:rsidR="004B5FAC" w:rsidRPr="006431B7">
        <w:rPr>
          <w:w w:val="100"/>
        </w:rPr>
        <w:t>ter</w:t>
      </w:r>
      <w:r w:rsidR="00ED508A">
        <w:rPr>
          <w:spacing w:val="-2"/>
          <w:w w:val="100"/>
        </w:rPr>
        <w:fldChar w:fldCharType="end"/>
      </w:r>
      <w:r w:rsidR="00ED508A">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ED508A" w:rsidRPr="006431B7">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rsidR="00ED508A" w:rsidRPr="006431B7" w:rsidRDefault="00ED508A" w:rsidP="00A83541">
            <w:pPr>
              <w:pStyle w:val="TableTitle"/>
              <w:numPr>
                <w:ilvl w:val="0"/>
                <w:numId w:val="30"/>
              </w:numPr>
              <w:pPrChange w:id="480" w:author="Mark Hamilton" w:date="2014-04-27T15:14:00Z">
                <w:pPr>
                  <w:pStyle w:val="TableTitle"/>
                  <w:numPr>
                    <w:numId w:val="202"/>
                  </w:numPr>
                  <w:tabs>
                    <w:tab w:val="num" w:pos="360"/>
                  </w:tabs>
                </w:pPr>
              </w:pPrChange>
            </w:pPr>
            <w:bookmarkStart w:id="481" w:name="RTF34323537373a205461626c65"/>
            <w:r w:rsidRPr="006431B7">
              <w:rPr>
                <w:w w:val="100"/>
              </w:rPr>
              <w:t>Channels indicated idle by the channel-list param</w:t>
            </w:r>
            <w:r w:rsidRPr="006431B7">
              <w:rPr>
                <w:w w:val="100"/>
              </w:rPr>
              <w:t>e</w:t>
            </w:r>
            <w:r w:rsidRPr="006431B7">
              <w:rPr>
                <w:w w:val="100"/>
              </w:rPr>
              <w:t>ter</w:t>
            </w:r>
            <w:bookmarkEnd w:id="481"/>
            <w:r w:rsidRPr="006431B7">
              <w:rPr>
                <w:w w:val="100"/>
              </w:rPr>
              <w:t>(11ac)</w:t>
            </w:r>
          </w:p>
        </w:tc>
      </w:tr>
      <w:tr w:rsidR="00ED508A" w:rsidRPr="006431B7">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D508A" w:rsidRPr="006431B7" w:rsidRDefault="00ED508A">
            <w:pPr>
              <w:pStyle w:val="CellHeading"/>
            </w:pPr>
            <w:r w:rsidRPr="006431B7">
              <w:rPr>
                <w:w w:val="100"/>
              </w:rPr>
              <w:t>PHY-</w:t>
            </w:r>
            <w:proofErr w:type="spellStart"/>
            <w:r w:rsidRPr="006431B7">
              <w:rPr>
                <w:w w:val="100"/>
              </w:rPr>
              <w:t>CCA.indication</w:t>
            </w:r>
            <w:proofErr w:type="spellEnd"/>
            <w:r w:rsidRPr="006431B7">
              <w:rPr>
                <w:w w:val="100"/>
              </w:rPr>
              <w:t xml:space="preser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D508A" w:rsidRPr="006431B7" w:rsidRDefault="00ED508A">
            <w:pPr>
              <w:pStyle w:val="CellHeading"/>
            </w:pPr>
            <w:r w:rsidRPr="006431B7">
              <w:rPr>
                <w:w w:val="100"/>
              </w:rPr>
              <w:t>Idle channels</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None</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w:t>
            </w:r>
          </w:p>
        </w:tc>
      </w:tr>
      <w:tr w:rsidR="00ED508A" w:rsidRPr="006431B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 and secondary 20 MHz channel</w:t>
            </w:r>
          </w:p>
        </w:tc>
      </w:tr>
      <w:tr w:rsidR="00ED508A" w:rsidRPr="006431B7">
        <w:trPr>
          <w:trHeight w:val="5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D508A" w:rsidRPr="006431B7" w:rsidRDefault="00ED508A">
            <w:pPr>
              <w:pStyle w:val="CellBody"/>
            </w:pPr>
            <w:r w:rsidRPr="006431B7">
              <w:rPr>
                <w:w w:val="100"/>
              </w:rPr>
              <w:t>secondary80</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D508A" w:rsidRPr="006431B7" w:rsidRDefault="00ED508A">
            <w:pPr>
              <w:pStyle w:val="CellBody"/>
            </w:pPr>
            <w:r w:rsidRPr="006431B7">
              <w:rPr>
                <w:w w:val="100"/>
              </w:rPr>
              <w:t>Primary 20 MHz channel, secondary 20 MHz channel, and secondary 40 MHz channel</w:t>
            </w:r>
          </w:p>
        </w:tc>
      </w:tr>
    </w:tbl>
    <w:p w:rsidR="00ED508A" w:rsidRDefault="00ED508A">
      <w:pPr>
        <w:pStyle w:val="T"/>
        <w:rPr>
          <w:spacing w:val="-2"/>
          <w:w w:val="100"/>
        </w:rPr>
      </w:pPr>
    </w:p>
    <w:p w:rsidR="00ED508A" w:rsidRDefault="007A0B00">
      <w:pPr>
        <w:pStyle w:val="T"/>
        <w:rPr>
          <w:spacing w:val="-2"/>
          <w:w w:val="100"/>
        </w:rPr>
      </w:pPr>
      <w:r w:rsidRPr="007071DD">
        <w:rPr>
          <w:color w:val="FF0000"/>
          <w:spacing w:val="-2"/>
          <w:w w:val="100"/>
        </w:rPr>
        <w:t>(77)</w:t>
      </w:r>
      <w:r>
        <w:rPr>
          <w:spacing w:val="-2"/>
          <w:w w:val="100"/>
        </w:rPr>
        <w:t xml:space="preserve"> </w:t>
      </w:r>
      <w:r w:rsidR="00ED508A">
        <w:rPr>
          <w:spacing w:val="-2"/>
          <w:w w:val="100"/>
        </w:rPr>
        <w:t xml:space="preserve">In the following description, the CCA is sampled according to the timing relationships defined in </w:t>
      </w:r>
      <w:r w:rsidR="00ED508A">
        <w:rPr>
          <w:spacing w:val="-2"/>
          <w:w w:val="100"/>
        </w:rPr>
        <w:fldChar w:fldCharType="begin"/>
      </w:r>
      <w:r w:rsidR="00ED508A">
        <w:rPr>
          <w:spacing w:val="-2"/>
          <w:w w:val="100"/>
        </w:rPr>
        <w:instrText xml:space="preserve"> REF  RTF33323739353a2048332c312e \h</w:instrText>
      </w:r>
      <w:r w:rsidR="00ED508A">
        <w:rPr>
          <w:spacing w:val="-2"/>
          <w:w w:val="100"/>
        </w:rPr>
        <w:fldChar w:fldCharType="separate"/>
      </w:r>
      <w:r w:rsidR="004B5FAC">
        <w:rPr>
          <w:b/>
          <w:bCs/>
          <w:spacing w:val="-2"/>
          <w:w w:val="100"/>
        </w:rPr>
        <w:t>Error! Reference source not found.</w:t>
      </w:r>
      <w:r w:rsidR="00ED508A">
        <w:rPr>
          <w:spacing w:val="-2"/>
          <w:w w:val="100"/>
        </w:rPr>
        <w:fldChar w:fldCharType="end"/>
      </w:r>
      <w:r w:rsidR="00ED508A">
        <w:rPr>
          <w:spacing w:val="-2"/>
          <w:w w:val="100"/>
        </w:rPr>
        <w:t>.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ED508A" w:rsidRDefault="007A0B00">
      <w:pPr>
        <w:pStyle w:val="T"/>
        <w:rPr>
          <w:spacing w:val="-2"/>
          <w:w w:val="100"/>
        </w:rPr>
      </w:pPr>
      <w:r w:rsidRPr="007071DD">
        <w:rPr>
          <w:color w:val="FF0000"/>
          <w:spacing w:val="-2"/>
          <w:w w:val="100"/>
        </w:rPr>
        <w:t>(78)</w:t>
      </w:r>
      <w:r>
        <w:rPr>
          <w:spacing w:val="-2"/>
          <w:w w:val="100"/>
        </w:rPr>
        <w:t xml:space="preserve"> </w:t>
      </w:r>
      <w:r w:rsidR="00ED508A">
        <w:rPr>
          <w:spacing w:val="-2"/>
          <w:w w:val="100"/>
        </w:rPr>
        <w:t xml:space="preserve">If a STA is permitted to begin a TXOP (as defined in </w:t>
      </w:r>
      <w:r w:rsidR="00ED508A">
        <w:rPr>
          <w:spacing w:val="-2"/>
          <w:w w:val="100"/>
        </w:rPr>
        <w:fldChar w:fldCharType="begin"/>
      </w:r>
      <w:r w:rsidR="00ED508A">
        <w:rPr>
          <w:spacing w:val="-2"/>
          <w:w w:val="100"/>
        </w:rPr>
        <w:instrText xml:space="preserve"> REF  RTF34363431383a2048342c312e \h</w:instrText>
      </w:r>
      <w:r w:rsidR="00DB15F1">
        <w:rPr>
          <w:spacing w:val="-2"/>
          <w:w w:val="100"/>
        </w:rPr>
      </w:r>
      <w:r w:rsidR="00ED508A">
        <w:rPr>
          <w:spacing w:val="-2"/>
          <w:w w:val="100"/>
        </w:rPr>
        <w:fldChar w:fldCharType="separate"/>
      </w:r>
      <w:proofErr w:type="gramStart"/>
      <w:r w:rsidR="004B5FAC">
        <w:rPr>
          <w:w w:val="100"/>
        </w:rPr>
        <w:t>Obtaining</w:t>
      </w:r>
      <w:proofErr w:type="gramEnd"/>
      <w:r w:rsidR="004B5FAC">
        <w:rPr>
          <w:w w:val="100"/>
        </w:rPr>
        <w:t xml:space="preserve"> an EDCA TXOP</w:t>
      </w:r>
      <w:r w:rsidR="00ED508A">
        <w:rPr>
          <w:spacing w:val="-2"/>
          <w:w w:val="100"/>
        </w:rPr>
        <w:fldChar w:fldCharType="end"/>
      </w:r>
      <w:r w:rsidR="00ED508A">
        <w:rPr>
          <w:spacing w:val="-2"/>
          <w:w w:val="100"/>
        </w:rPr>
        <w:t>) and the STA has at least one MSDU pending for transmission for the AC of the permitted TXOP, the STA shall perform exactly one of the following steps:</w:t>
      </w:r>
    </w:p>
    <w:p w:rsidR="00ED508A" w:rsidRDefault="00ED508A" w:rsidP="00A83541">
      <w:pPr>
        <w:pStyle w:val="L1"/>
        <w:numPr>
          <w:ilvl w:val="0"/>
          <w:numId w:val="35"/>
        </w:numPr>
        <w:rPr>
          <w:w w:val="100"/>
        </w:rPr>
        <w:pPrChange w:id="482" w:author="Mark Hamilton" w:date="2014-04-27T15:14:00Z">
          <w:pPr>
            <w:pStyle w:val="L1"/>
            <w:numPr>
              <w:numId w:val="524"/>
            </w:numPr>
            <w:tabs>
              <w:tab w:val="num" w:pos="360"/>
            </w:tabs>
          </w:pPr>
        </w:pPrChange>
      </w:pPr>
      <w:r>
        <w:rPr>
          <w:w w:val="100"/>
        </w:rPr>
        <w:t>Transmit a 160 MHz or 80+80 MHz mask PPDU if the secondary channel, the secondary 40 MHz channel, and the secondary 80 MHz channel were idle during an interval of PIFS immediately preceding the start of the TXOP.</w:t>
      </w:r>
    </w:p>
    <w:p w:rsidR="00ED508A" w:rsidRDefault="00ED508A" w:rsidP="00A83541">
      <w:pPr>
        <w:pStyle w:val="L"/>
        <w:numPr>
          <w:ilvl w:val="0"/>
          <w:numId w:val="4"/>
        </w:numPr>
        <w:ind w:left="640" w:hanging="440"/>
        <w:rPr>
          <w:w w:val="100"/>
        </w:rPr>
        <w:pPrChange w:id="483" w:author="Mark Hamilton" w:date="2014-04-27T15:14:00Z">
          <w:pPr>
            <w:pStyle w:val="L"/>
            <w:numPr>
              <w:numId w:val="14"/>
            </w:numPr>
          </w:pPr>
        </w:pPrChange>
      </w:pPr>
      <w:r>
        <w:rPr>
          <w:w w:val="100"/>
        </w:rPr>
        <w:t>Transmit an 80 MHz mask PPDU on the primary 80 MHz channel if both the secondary channel and the secondary 40 MHz channel were idle during an interval of PIFS immediately preceding the start of the TXOP.</w:t>
      </w:r>
    </w:p>
    <w:p w:rsidR="00ED508A" w:rsidRDefault="00ED508A" w:rsidP="00A83541">
      <w:pPr>
        <w:pStyle w:val="L"/>
        <w:numPr>
          <w:ilvl w:val="0"/>
          <w:numId w:val="31"/>
        </w:numPr>
        <w:ind w:left="640" w:hanging="440"/>
        <w:rPr>
          <w:w w:val="100"/>
        </w:rPr>
        <w:pPrChange w:id="484" w:author="Mark Hamilton" w:date="2014-04-27T15:14:00Z">
          <w:pPr>
            <w:pStyle w:val="L"/>
            <w:numPr>
              <w:numId w:val="520"/>
            </w:numPr>
            <w:tabs>
              <w:tab w:val="num" w:pos="360"/>
            </w:tabs>
          </w:pPr>
        </w:pPrChange>
      </w:pPr>
      <w:r>
        <w:rPr>
          <w:w w:val="100"/>
        </w:rPr>
        <w:t>Transmit a 40 MHz mask PPDU on the primary 40 MHz channel if the secondary channel was idle during an interval of PIFS immediately preceding the start of the TXOP.</w:t>
      </w:r>
    </w:p>
    <w:p w:rsidR="00ED508A" w:rsidRDefault="00ED508A" w:rsidP="00A83541">
      <w:pPr>
        <w:pStyle w:val="L"/>
        <w:numPr>
          <w:ilvl w:val="0"/>
          <w:numId w:val="6"/>
        </w:numPr>
        <w:ind w:left="640" w:hanging="440"/>
        <w:rPr>
          <w:w w:val="100"/>
        </w:rPr>
        <w:pPrChange w:id="485" w:author="Mark Hamilton" w:date="2014-04-27T15:14:00Z">
          <w:pPr>
            <w:pStyle w:val="L"/>
            <w:numPr>
              <w:numId w:val="16"/>
            </w:numPr>
          </w:pPr>
        </w:pPrChange>
      </w:pPr>
      <w:r>
        <w:rPr>
          <w:w w:val="100"/>
        </w:rPr>
        <w:t>Transmit a 20 MHz mask PPDU on the primary 20 MHz channel.</w:t>
      </w:r>
    </w:p>
    <w:p w:rsidR="00ED508A" w:rsidRDefault="00ED508A" w:rsidP="00A83541">
      <w:pPr>
        <w:pStyle w:val="L"/>
        <w:numPr>
          <w:ilvl w:val="0"/>
          <w:numId w:val="7"/>
        </w:numPr>
        <w:ind w:left="640" w:hanging="440"/>
        <w:rPr>
          <w:w w:val="100"/>
        </w:rPr>
        <w:pPrChange w:id="486" w:author="Mark Hamilton" w:date="2014-04-27T15:14:00Z">
          <w:pPr>
            <w:pStyle w:val="L"/>
            <w:numPr>
              <w:numId w:val="29"/>
            </w:numPr>
          </w:pPr>
        </w:pPrChange>
      </w:pPr>
      <w:r>
        <w:rPr>
          <w:w w:val="100"/>
        </w:rPr>
        <w:lastRenderedPageBreak/>
        <w:t xml:space="preserve">Restart the channel access attempt by invoking the backoff procedure as specified in </w:t>
      </w:r>
      <w:r>
        <w:rPr>
          <w:w w:val="100"/>
        </w:rPr>
        <w:fldChar w:fldCharType="begin"/>
      </w:r>
      <w:r>
        <w:rPr>
          <w:w w:val="100"/>
        </w:rPr>
        <w:instrText xml:space="preserve"> REF  RTF36313236303a2048332c312e \h</w:instrText>
      </w:r>
      <w:r w:rsidR="00DB15F1">
        <w:rPr>
          <w:w w:val="100"/>
        </w:rPr>
      </w:r>
      <w:r>
        <w:rPr>
          <w:w w:val="100"/>
        </w:rPr>
        <w:fldChar w:fldCharType="separate"/>
      </w:r>
      <w:r w:rsidR="004B5FAC">
        <w:rPr>
          <w:w w:val="100"/>
        </w:rPr>
        <w:t xml:space="preserve">HCF </w:t>
      </w:r>
      <w:r>
        <w:rPr>
          <w:w w:val="100"/>
        </w:rPr>
        <w:fldChar w:fldCharType="end"/>
      </w:r>
      <w:r>
        <w:rPr>
          <w:w w:val="100"/>
        </w:rPr>
        <w:t xml:space="preserve"> as though the medium is busy on the primary channel as indicated by either physical or virtual CS and the backoff timer has a value of 0.</w:t>
      </w:r>
    </w:p>
    <w:p w:rsidR="00ED508A" w:rsidRDefault="00ED508A">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RTF31353731313a2048342c312e \h</w:instrText>
      </w:r>
      <w:r w:rsidR="00DB15F1">
        <w:rPr>
          <w:w w:val="100"/>
        </w:rPr>
      </w:r>
      <w:r>
        <w:rPr>
          <w:w w:val="100"/>
        </w:rPr>
        <w:fldChar w:fldCharType="separate"/>
      </w:r>
      <w:r w:rsidR="004B5FAC">
        <w:rPr>
          <w:w w:val="100"/>
        </w:rPr>
        <w:t>Multiple frame transmission in an EDCA TXOP</w:t>
      </w:r>
      <w:r>
        <w:rPr>
          <w:w w:val="100"/>
        </w:rPr>
        <w:fldChar w:fldCharType="end"/>
      </w:r>
      <w:r>
        <w:rPr>
          <w:w w:val="100"/>
        </w:rPr>
        <w:t>; backoff procedure invoked for event a)).</w:t>
      </w:r>
    </w:p>
    <w:p w:rsidR="00ED508A" w:rsidRDefault="00ED508A">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RTF34363431383a2048342c312e \h</w:instrText>
      </w:r>
      <w:r w:rsidR="00DB15F1">
        <w:rPr>
          <w:w w:val="100"/>
        </w:rPr>
      </w:r>
      <w:r>
        <w:rPr>
          <w:w w:val="100"/>
        </w:rPr>
        <w:fldChar w:fldCharType="separate"/>
      </w:r>
      <w:r w:rsidR="004B5FAC">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RTF31353731313a2048342c312e \h</w:instrText>
      </w:r>
      <w:r w:rsidR="00DB15F1">
        <w:rPr>
          <w:w w:val="100"/>
        </w:rPr>
      </w:r>
      <w:r>
        <w:rPr>
          <w:w w:val="100"/>
        </w:rPr>
        <w:fldChar w:fldCharType="separate"/>
      </w:r>
      <w:r w:rsidR="004B5FAC">
        <w:rPr>
          <w:w w:val="100"/>
        </w:rPr>
        <w:t>Multiple frame transmission in an EDCA TXOP</w:t>
      </w:r>
      <w:r>
        <w:rPr>
          <w:w w:val="100"/>
        </w:rPr>
        <w:fldChar w:fldCharType="end"/>
      </w:r>
      <w:r>
        <w:rPr>
          <w:w w:val="100"/>
        </w:rPr>
        <w:t>).</w:t>
      </w:r>
    </w:p>
    <w:sectPr w:rsidR="00ED508A" w:rsidSect="006431B7">
      <w:headerReference w:type="default" r:id="rId14"/>
      <w:footerReference w:type="default" r:id="rId15"/>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6" w:author="Mark Hamilton" w:date="2014-04-25T20:03:00Z" w:initials="MAH">
    <w:p w:rsidR="0066438A" w:rsidRDefault="0066438A" w:rsidP="0066438A">
      <w:pPr>
        <w:pStyle w:val="CommentText"/>
      </w:pPr>
      <w:r>
        <w:rPr>
          <w:rStyle w:val="CommentReference"/>
        </w:rPr>
        <w:annotationRef/>
      </w:r>
      <w:r>
        <w:t>Move this text to the HCCA sub-clause (not shown here), probably in 9.20.3.2.1.  Note that the text there is somewhat inconsistent, claiming that this requirement is not necessary, but ‘falls out’ of the way HCCA does the CF period.  This will need to be sorted out.</w:t>
      </w:r>
      <w:r w:rsidR="00D275E1">
        <w:t xml:space="preserve">  But, that’s an issue for a new comment.</w:t>
      </w:r>
    </w:p>
  </w:comment>
  <w:comment w:id="128" w:author="Mark Hamilton" w:date="2014-04-27T11:41:00Z" w:initials="MAH">
    <w:p w:rsidR="00286442" w:rsidRDefault="00286442">
      <w:pPr>
        <w:pStyle w:val="CommentText"/>
      </w:pPr>
      <w:r>
        <w:rPr>
          <w:rStyle w:val="CommentReference"/>
        </w:rPr>
        <w:annotationRef/>
      </w:r>
      <w:r>
        <w:t xml:space="preserve">Move this text to the </w:t>
      </w:r>
      <w:proofErr w:type="gramStart"/>
      <w:r>
        <w:t>DMG  CBAP</w:t>
      </w:r>
      <w:proofErr w:type="gramEnd"/>
      <w:r>
        <w:t xml:space="preserve"> </w:t>
      </w:r>
      <w:proofErr w:type="spellStart"/>
      <w:r>
        <w:t>subclause</w:t>
      </w:r>
      <w:proofErr w:type="spellEnd"/>
      <w:r>
        <w:t xml:space="preserve"> 9.35.5 (not shown here).</w:t>
      </w:r>
    </w:p>
  </w:comment>
  <w:comment w:id="167" w:author="Mark Hamilton" w:date="2014-04-27T14:24:00Z" w:initials="MAH">
    <w:p w:rsidR="00704D43" w:rsidRDefault="00704D43" w:rsidP="00704D43">
      <w:pPr>
        <w:pStyle w:val="CommentText"/>
      </w:pPr>
      <w:r>
        <w:rPr>
          <w:rStyle w:val="CommentReference"/>
        </w:rPr>
        <w:annotationRef/>
      </w:r>
      <w:r>
        <w:t xml:space="preserve">Per Editor’s comments, “success” is not used in this </w:t>
      </w:r>
      <w:proofErr w:type="spellStart"/>
      <w:r>
        <w:t>subclause</w:t>
      </w:r>
      <w:proofErr w:type="spellEnd"/>
      <w:r>
        <w:t xml:space="preserve"> anymore.  This section can be restricted to defining ‘failure’ (which is still used), and the Editor’s Notes, and a NOTE below, can be dele</w:t>
      </w:r>
      <w:r>
        <w:t>t</w:t>
      </w:r>
      <w:r>
        <w:t>ed.</w:t>
      </w:r>
    </w:p>
  </w:comment>
  <w:comment w:id="156" w:author="Mark Hamilton" w:date="2014-04-27T14:24:00Z" w:initials="MAH">
    <w:p w:rsidR="00704D43" w:rsidRDefault="00704D43" w:rsidP="00704D43">
      <w:pPr>
        <w:pStyle w:val="CommentText"/>
      </w:pPr>
      <w:r>
        <w:rPr>
          <w:rStyle w:val="CommentReference"/>
        </w:rPr>
        <w:annotationRef/>
      </w:r>
      <w:r>
        <w:t xml:space="preserve">Per Editor’s comments, “success” is not used in this </w:t>
      </w:r>
      <w:proofErr w:type="spellStart"/>
      <w:r>
        <w:t>subclause</w:t>
      </w:r>
      <w:proofErr w:type="spellEnd"/>
      <w:r>
        <w:t xml:space="preserve"> anymore.  This section can be restricted to defining ‘failure’ (which is still used), and the Editor’s Notes, and a NOTE below, can be dele</w:t>
      </w:r>
      <w:r>
        <w:t>t</w:t>
      </w:r>
      <w:r>
        <w:t>ed.</w:t>
      </w:r>
    </w:p>
  </w:comment>
  <w:comment w:id="199" w:author="Mark Hamilton" w:date="2014-04-22T20:28:00Z" w:initials="MAH">
    <w:p w:rsidR="00343203" w:rsidRDefault="00343203">
      <w:pPr>
        <w:pStyle w:val="CommentText"/>
      </w:pPr>
      <w:r>
        <w:rPr>
          <w:rStyle w:val="CommentReference"/>
        </w:rPr>
        <w:annotationRef/>
      </w:r>
      <w:r>
        <w:t>Worse yet, it seems to be in conflict (or at best a subset) of the big bullet list a few paragraphs up.</w:t>
      </w:r>
    </w:p>
  </w:comment>
  <w:comment w:id="212" w:author="Mark Hamilton" w:date="2014-04-22T20:36:00Z" w:initials="MAH">
    <w:p w:rsidR="009D1B9C" w:rsidRDefault="009D1B9C">
      <w:pPr>
        <w:pStyle w:val="CommentText"/>
      </w:pPr>
      <w:r>
        <w:rPr>
          <w:rStyle w:val="CommentReference"/>
        </w:rPr>
        <w:annotationRef/>
      </w:r>
      <w:r>
        <w:t>This whole paragraph seems to be restating (incompletely) the process for o</w:t>
      </w:r>
      <w:r>
        <w:t>b</w:t>
      </w:r>
      <w:r>
        <w:t>taining an EDCA TXOP.  I think it is 100% duplicate material.</w:t>
      </w:r>
    </w:p>
  </w:comment>
  <w:comment w:id="268" w:author="Mark Hamilton" w:date="2014-04-22T21:11:00Z" w:initials="MAH">
    <w:p w:rsidR="00082664" w:rsidRDefault="00082664">
      <w:pPr>
        <w:pStyle w:val="CommentText"/>
      </w:pPr>
      <w:r>
        <w:rPr>
          <w:rStyle w:val="CommentReference"/>
        </w:rPr>
        <w:annotationRef/>
      </w:r>
      <w:r>
        <w:t xml:space="preserve">This need to be clarified.  CCA isn’t sampled, it is an .indication primitive.  Is this trying to say the channel must remain idle for the entire period (PIFS in this case)?  </w:t>
      </w:r>
    </w:p>
  </w:comment>
  <w:comment w:id="269" w:author="Mark Hamilton" w:date="2014-04-22T21:22:00Z" w:initials="MAH">
    <w:p w:rsidR="00075C53" w:rsidRDefault="00075C53">
      <w:pPr>
        <w:pStyle w:val="CommentText"/>
      </w:pPr>
      <w:r>
        <w:rPr>
          <w:rStyle w:val="CommentReference"/>
        </w:rPr>
        <w:annotationRef/>
      </w:r>
      <w:r>
        <w:t>“Shall” requirement to transmit a 160MHz mask PPDU (for example), r</w:t>
      </w:r>
      <w:r>
        <w:t>e</w:t>
      </w:r>
      <w:r>
        <w:t>gardless of other criteria (like the receiver’s ability to receive it)??</w:t>
      </w:r>
    </w:p>
  </w:comment>
  <w:comment w:id="286" w:author="Mark Hamilton" w:date="2014-04-22T21:20:00Z" w:initials="MAH">
    <w:p w:rsidR="00075C53" w:rsidRDefault="00075C53">
      <w:pPr>
        <w:pStyle w:val="CommentText"/>
      </w:pPr>
      <w:r>
        <w:rPr>
          <w:rStyle w:val="CommentReference"/>
        </w:rPr>
        <w:annotationRef/>
      </w:r>
      <w:r>
        <w:t xml:space="preserve">How can this ever happen?  </w:t>
      </w:r>
      <w:proofErr w:type="gramStart"/>
      <w:r>
        <w:t>( (</w:t>
      </w:r>
      <w:proofErr w:type="gramEnd"/>
      <w:r>
        <w:t>d) should always happen?)</w:t>
      </w:r>
    </w:p>
  </w:comment>
  <w:comment w:id="287" w:author="Mark Hamilton" w:date="2014-04-27T15:02:00Z" w:initials="MAH">
    <w:p w:rsidR="00374115" w:rsidRDefault="00374115">
      <w:pPr>
        <w:pStyle w:val="CommentText"/>
      </w:pPr>
      <w:r>
        <w:rPr>
          <w:rStyle w:val="CommentReference"/>
        </w:rPr>
        <w:annotationRef/>
      </w:r>
      <w:r w:rsidR="00B34FF0">
        <w:t>Not a very useful refe</w:t>
      </w:r>
      <w:r w:rsidR="00B34FF0">
        <w:t>r</w:t>
      </w:r>
      <w:r w:rsidR="00B34FF0">
        <w:t xml:space="preserve">ence.  The important concepts are in 9.3.2.3.4, and 9.3.2.5 et seq.  Multiple frame transmission </w:t>
      </w:r>
      <w:proofErr w:type="spellStart"/>
      <w:r w:rsidR="00B34FF0">
        <w:t>su</w:t>
      </w:r>
      <w:r w:rsidR="00B34FF0">
        <w:t>b</w:t>
      </w:r>
      <w:r w:rsidR="00B34FF0">
        <w:t>clause</w:t>
      </w:r>
      <w:proofErr w:type="spellEnd"/>
      <w:r w:rsidR="00B34FF0">
        <w:t xml:space="preserve"> just references those, also.</w:t>
      </w:r>
    </w:p>
  </w:comment>
  <w:comment w:id="296" w:author="Mark Hamilton" w:date="2014-04-27T15:06:00Z" w:initials="MAH">
    <w:p w:rsidR="00C51C8F" w:rsidRDefault="00C51C8F">
      <w:pPr>
        <w:pStyle w:val="CommentText"/>
      </w:pPr>
      <w:r>
        <w:rPr>
          <w:rStyle w:val="CommentReference"/>
        </w:rPr>
        <w:annotationRef/>
      </w:r>
      <w:r>
        <w:t>Why not reference Annex G?  (Ask an 11ac expert)</w:t>
      </w:r>
      <w:r w:rsidR="00953910">
        <w:t xml:space="preserve">  Also, use of ‘may’ here is in appropriate, but the real intention is not clear to know how to fix it.</w:t>
      </w:r>
    </w:p>
  </w:comment>
  <w:comment w:id="303" w:author="Mark Hamilton" w:date="2014-04-22T21:48:00Z" w:initials="MAH">
    <w:p w:rsidR="003D3D1E" w:rsidRDefault="003D3D1E">
      <w:pPr>
        <w:pStyle w:val="CommentText"/>
      </w:pPr>
      <w:r>
        <w:rPr>
          <w:rStyle w:val="CommentReference"/>
        </w:rPr>
        <w:annotationRef/>
      </w:r>
      <w:r>
        <w:t>Why is this a special case?  Why doesn’t it have the usual limitations?</w:t>
      </w:r>
    </w:p>
  </w:comment>
  <w:comment w:id="307" w:author="Mark Hamilton" w:date="2014-04-22T21:52:00Z" w:initials="MAH">
    <w:p w:rsidR="009A50C0" w:rsidRDefault="009A50C0">
      <w:pPr>
        <w:pStyle w:val="CommentText"/>
      </w:pPr>
      <w:r>
        <w:rPr>
          <w:rStyle w:val="CommentReference"/>
        </w:rPr>
        <w:annotationRef/>
      </w:r>
      <w:r>
        <w:t>Why the ‘initial’ frame of a TXOP?  This is true for all frames in the TXOP, isn’t it?</w:t>
      </w:r>
    </w:p>
  </w:comment>
  <w:comment w:id="311" w:author="Mark Hamilton" w:date="2014-04-22T21:55:00Z" w:initials="MAH">
    <w:p w:rsidR="006F0377" w:rsidRDefault="006F0377">
      <w:pPr>
        <w:pStyle w:val="CommentText"/>
      </w:pPr>
      <w:r>
        <w:rPr>
          <w:rStyle w:val="CommentReference"/>
        </w:rPr>
        <w:annotationRef/>
      </w:r>
      <w:r>
        <w:t>Duplicates rules in Sharing sub-clause.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541" w:rsidRDefault="00A83541">
      <w:pPr>
        <w:spacing w:after="0" w:line="240" w:lineRule="auto"/>
      </w:pPr>
      <w:r>
        <w:separator/>
      </w:r>
    </w:p>
  </w:endnote>
  <w:endnote w:type="continuationSeparator" w:id="0">
    <w:p w:rsidR="00A83541" w:rsidRDefault="00A8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B3" w:rsidRPr="006431B7" w:rsidRDefault="00BD41B3" w:rsidP="006431B7">
    <w:pPr>
      <w:pBdr>
        <w:top w:val="single" w:sz="6" w:space="1" w:color="auto"/>
      </w:pBdr>
      <w:tabs>
        <w:tab w:val="center" w:pos="4680"/>
        <w:tab w:val="right" w:pos="9360"/>
        <w:tab w:val="right" w:pos="12960"/>
      </w:tabs>
      <w:spacing w:after="0" w:line="240" w:lineRule="auto"/>
      <w:rPr>
        <w:rFonts w:ascii="Times New Roman" w:hAnsi="Times New Roman"/>
        <w:sz w:val="24"/>
        <w:szCs w:val="20"/>
        <w:lang w:val="en-GB"/>
      </w:rPr>
    </w:pPr>
    <w:r>
      <w:rPr>
        <w:rFonts w:ascii="Times New Roman" w:hAnsi="Times New Roman"/>
        <w:sz w:val="24"/>
        <w:szCs w:val="20"/>
        <w:lang w:val="en-GB"/>
      </w:rPr>
      <w:t>Submission</w:t>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SUBJECT  \* MERGEFORMAT </w:instrText>
    </w:r>
    <w:r w:rsidRPr="006431B7">
      <w:rPr>
        <w:rFonts w:ascii="Times New Roman" w:hAnsi="Times New Roman"/>
        <w:sz w:val="24"/>
        <w:szCs w:val="20"/>
        <w:lang w:val="en-GB"/>
      </w:rPr>
      <w:fldChar w:fldCharType="end"/>
    </w:r>
    <w:r>
      <w:rPr>
        <w:rFonts w:ascii="Times New Roman" w:hAnsi="Times New Roman"/>
        <w:sz w:val="24"/>
        <w:szCs w:val="20"/>
        <w:lang w:val="en-GB"/>
      </w:rPr>
      <w:tab/>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PAGE   \* MERGEFORMAT </w:instrText>
    </w:r>
    <w:r w:rsidRPr="006431B7">
      <w:rPr>
        <w:rFonts w:ascii="Times New Roman" w:hAnsi="Times New Roman"/>
        <w:sz w:val="24"/>
        <w:szCs w:val="20"/>
        <w:lang w:val="en-GB"/>
      </w:rPr>
      <w:fldChar w:fldCharType="separate"/>
    </w:r>
    <w:r w:rsidR="00BE1543">
      <w:rPr>
        <w:rFonts w:ascii="Times New Roman" w:hAnsi="Times New Roman"/>
        <w:noProof/>
        <w:sz w:val="24"/>
        <w:szCs w:val="20"/>
        <w:lang w:val="en-GB"/>
      </w:rPr>
      <w:t>2</w:t>
    </w:r>
    <w:r w:rsidRPr="006431B7">
      <w:rPr>
        <w:rFonts w:ascii="Times New Roman" w:hAnsi="Times New Roman"/>
        <w:noProof/>
        <w:sz w:val="24"/>
        <w:szCs w:val="20"/>
        <w:lang w:val="en-GB"/>
      </w:rPr>
      <w:fldChar w:fldCharType="end"/>
    </w:r>
    <w:r>
      <w:rPr>
        <w:rFonts w:ascii="Times New Roman" w:hAnsi="Times New Roman"/>
        <w:sz w:val="24"/>
        <w:szCs w:val="20"/>
        <w:lang w:val="en-GB"/>
      </w:rPr>
      <w:tab/>
      <w:t xml:space="preserve">Mark Hamilton, </w:t>
    </w:r>
    <w:proofErr w:type="spellStart"/>
    <w:r>
      <w:rPr>
        <w:rFonts w:ascii="Times New Roman" w:hAnsi="Times New Roman"/>
        <w:sz w:val="24"/>
        <w:szCs w:val="20"/>
        <w:lang w:val="en-GB"/>
      </w:rPr>
      <w:t>Spectalink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541" w:rsidRDefault="00A83541">
      <w:pPr>
        <w:spacing w:after="0" w:line="240" w:lineRule="auto"/>
      </w:pPr>
      <w:r>
        <w:separator/>
      </w:r>
    </w:p>
  </w:footnote>
  <w:footnote w:type="continuationSeparator" w:id="0">
    <w:p w:rsidR="00A83541" w:rsidRDefault="00A83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B3" w:rsidRPr="006431B7" w:rsidRDefault="00BD41B3" w:rsidP="006431B7">
    <w:pPr>
      <w:pBdr>
        <w:bottom w:val="single" w:sz="6" w:space="2" w:color="auto"/>
      </w:pBdr>
      <w:tabs>
        <w:tab w:val="center" w:pos="4680"/>
        <w:tab w:val="right" w:pos="9360"/>
        <w:tab w:val="right" w:pos="12960"/>
      </w:tabs>
      <w:spacing w:after="0" w:line="240" w:lineRule="auto"/>
      <w:rPr>
        <w:rFonts w:ascii="Times New Roman" w:eastAsia="Batang" w:hAnsi="Times New Roman"/>
        <w:b/>
        <w:sz w:val="28"/>
        <w:szCs w:val="20"/>
        <w:lang w:val="en-GB" w:eastAsia="ko-KR"/>
      </w:rPr>
    </w:pPr>
    <w:r>
      <w:rPr>
        <w:rFonts w:ascii="Times New Roman" w:eastAsia="Batang" w:hAnsi="Times New Roman"/>
        <w:b/>
        <w:sz w:val="28"/>
        <w:szCs w:val="20"/>
        <w:lang w:val="en-GB" w:eastAsia="ko-KR"/>
      </w:rPr>
      <w:t xml:space="preserve">April 2014 </w:t>
    </w:r>
    <w:r>
      <w:rPr>
        <w:rFonts w:ascii="Times New Roman" w:eastAsia="Batang" w:hAnsi="Times New Roman"/>
        <w:b/>
        <w:sz w:val="28"/>
        <w:szCs w:val="20"/>
        <w:lang w:val="en-GB" w:eastAsia="ko-KR"/>
      </w:rPr>
      <w:tab/>
    </w:r>
    <w:r>
      <w:rPr>
        <w:rFonts w:ascii="Times New Roman" w:eastAsia="Batang" w:hAnsi="Times New Roman"/>
        <w:b/>
        <w:sz w:val="28"/>
        <w:szCs w:val="20"/>
        <w:lang w:val="en-GB" w:eastAsia="ko-KR"/>
      </w:rPr>
      <w:tab/>
    </w:r>
    <w:proofErr w:type="spellStart"/>
    <w:r w:rsidRPr="006431B7">
      <w:rPr>
        <w:rFonts w:ascii="Times New Roman" w:eastAsia="Batang" w:hAnsi="Times New Roman"/>
        <w:b/>
        <w:sz w:val="28"/>
        <w:szCs w:val="20"/>
        <w:lang w:val="en-GB" w:eastAsia="ko-KR"/>
      </w:rPr>
      <w:t>doc.</w:t>
    </w:r>
    <w:proofErr w:type="gramStart"/>
    <w:r w:rsidRPr="006431B7">
      <w:rPr>
        <w:rFonts w:ascii="Times New Roman" w:eastAsia="Batang" w:hAnsi="Times New Roman"/>
        <w:b/>
        <w:sz w:val="28"/>
        <w:szCs w:val="20"/>
        <w:lang w:val="en-GB" w:eastAsia="ko-KR"/>
      </w:rPr>
      <w:t>:I</w:t>
    </w:r>
    <w:proofErr w:type="gramEnd"/>
    <w:r w:rsidRPr="006431B7">
      <w:rPr>
        <w:rFonts w:ascii="Times New Roman" w:eastAsia="Batang" w:hAnsi="Times New Roman"/>
        <w:b/>
        <w:sz w:val="28"/>
        <w:szCs w:val="20"/>
        <w:lang w:val="en-GB" w:eastAsia="ko-KR"/>
      </w:rPr>
      <w:t>EEE</w:t>
    </w:r>
    <w:proofErr w:type="spellEnd"/>
    <w:r w:rsidRPr="006431B7">
      <w:rPr>
        <w:rFonts w:ascii="Times New Roman" w:eastAsia="Batang" w:hAnsi="Times New Roman"/>
        <w:b/>
        <w:sz w:val="28"/>
        <w:szCs w:val="20"/>
        <w:lang w:val="en-GB" w:eastAsia="ko-KR"/>
      </w:rPr>
      <w:t xml:space="preserve"> 802.11-14/0</w:t>
    </w:r>
    <w:r>
      <w:rPr>
        <w:rFonts w:ascii="Times New Roman" w:eastAsia="Batang" w:hAnsi="Times New Roman"/>
        <w:b/>
        <w:sz w:val="28"/>
        <w:szCs w:val="20"/>
        <w:lang w:val="en-GB" w:eastAsia="ko-KR"/>
      </w:rPr>
      <w:t>533</w:t>
    </w:r>
    <w:r w:rsidRPr="006431B7">
      <w:rPr>
        <w:rFonts w:ascii="Times New Roman" w:eastAsia="Batang" w:hAnsi="Times New Roman"/>
        <w:b/>
        <w:sz w:val="28"/>
        <w:szCs w:val="20"/>
        <w:lang w:val="en-GB" w:eastAsia="ko-KR"/>
      </w:rPr>
      <w:t>r</w:t>
    </w:r>
    <w:r>
      <w:rPr>
        <w:rFonts w:ascii="Times New Roman" w:eastAsia="Batang" w:hAnsi="Times New Roman"/>
        <w:b/>
        <w:sz w:val="28"/>
        <w:szCs w:val="20"/>
        <w:lang w:val="en-GB" w:eastAsia="ko-KR"/>
      </w:rPr>
      <w:t>0</w:t>
    </w:r>
  </w:p>
  <w:p w:rsidR="00BD41B3" w:rsidRDefault="00BD4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AEB7CA"/>
    <w:lvl w:ilvl="0">
      <w:numFmt w:val="bullet"/>
      <w:lvlText w:val="*"/>
      <w:lvlJc w:val="left"/>
    </w:lvl>
  </w:abstractNum>
  <w:abstractNum w:abstractNumId="1">
    <w:nsid w:val="0D831049"/>
    <w:multiLevelType w:val="hybridMultilevel"/>
    <w:tmpl w:val="21B6CFB0"/>
    <w:lvl w:ilvl="0" w:tplc="EDAEB7CA">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EDAEB7CA">
      <w:start w:val="1"/>
      <w:numFmt w:val="bullet"/>
      <w:lvlText w:val="1)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1BE13E34"/>
    <w:multiLevelType w:val="hybridMultilevel"/>
    <w:tmpl w:val="7A5488FC"/>
    <w:lvl w:ilvl="0" w:tplc="EDAEB7CA">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nsid w:val="28C2577B"/>
    <w:multiLevelType w:val="hybridMultilevel"/>
    <w:tmpl w:val="59E04946"/>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93A73"/>
    <w:multiLevelType w:val="hybridMultilevel"/>
    <w:tmpl w:val="2BFA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E7607"/>
    <w:multiLevelType w:val="hybridMultilevel"/>
    <w:tmpl w:val="8E362F72"/>
    <w:lvl w:ilvl="0" w:tplc="EDAEB7CA">
      <w:start w:val="1"/>
      <w:numFmt w:val="bullet"/>
      <w:lvlText w:val="d)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nsid w:val="76D40130"/>
    <w:multiLevelType w:val="hybridMultilevel"/>
    <w:tmpl w:val="8EA4C752"/>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1.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1.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1.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1.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1.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1.2.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1.2.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1.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1.2.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num>
  <w:num w:numId="32">
    <w:abstractNumId w:val="2"/>
  </w:num>
  <w:num w:numId="33">
    <w:abstractNumId w:val="5"/>
  </w:num>
  <w:num w:numId="34">
    <w:abstractNumId w:val="3"/>
  </w:num>
  <w:num w:numId="35">
    <w:abstractNumId w:val="6"/>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trackRevisions/>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FBC"/>
    <w:rsid w:val="00030848"/>
    <w:rsid w:val="00061072"/>
    <w:rsid w:val="00066C1E"/>
    <w:rsid w:val="00075C53"/>
    <w:rsid w:val="00082664"/>
    <w:rsid w:val="0009507E"/>
    <w:rsid w:val="000E6EA0"/>
    <w:rsid w:val="00134F1A"/>
    <w:rsid w:val="001C3249"/>
    <w:rsid w:val="002046A1"/>
    <w:rsid w:val="0023404E"/>
    <w:rsid w:val="00286442"/>
    <w:rsid w:val="002A2FBC"/>
    <w:rsid w:val="002F14C0"/>
    <w:rsid w:val="00343203"/>
    <w:rsid w:val="00374115"/>
    <w:rsid w:val="00394E85"/>
    <w:rsid w:val="003A4C9E"/>
    <w:rsid w:val="003D3D1E"/>
    <w:rsid w:val="00416655"/>
    <w:rsid w:val="00425701"/>
    <w:rsid w:val="004B5FAC"/>
    <w:rsid w:val="004C5DC0"/>
    <w:rsid w:val="0052315A"/>
    <w:rsid w:val="005400DD"/>
    <w:rsid w:val="00544B49"/>
    <w:rsid w:val="005A0A72"/>
    <w:rsid w:val="005D67D2"/>
    <w:rsid w:val="005E7CCB"/>
    <w:rsid w:val="0063067B"/>
    <w:rsid w:val="006431B7"/>
    <w:rsid w:val="00647C68"/>
    <w:rsid w:val="0066438A"/>
    <w:rsid w:val="006744E0"/>
    <w:rsid w:val="006F0377"/>
    <w:rsid w:val="00704D43"/>
    <w:rsid w:val="007071DD"/>
    <w:rsid w:val="007708E4"/>
    <w:rsid w:val="00774EFE"/>
    <w:rsid w:val="007A0B00"/>
    <w:rsid w:val="007E2F22"/>
    <w:rsid w:val="007F4628"/>
    <w:rsid w:val="00890E2F"/>
    <w:rsid w:val="008D3368"/>
    <w:rsid w:val="009307CE"/>
    <w:rsid w:val="00953910"/>
    <w:rsid w:val="00960B28"/>
    <w:rsid w:val="009849D7"/>
    <w:rsid w:val="00991B3F"/>
    <w:rsid w:val="009A50C0"/>
    <w:rsid w:val="009A6D92"/>
    <w:rsid w:val="009C3BC2"/>
    <w:rsid w:val="009D1B9C"/>
    <w:rsid w:val="009D2294"/>
    <w:rsid w:val="00A30555"/>
    <w:rsid w:val="00A829C7"/>
    <w:rsid w:val="00A83541"/>
    <w:rsid w:val="00AE6163"/>
    <w:rsid w:val="00B34FF0"/>
    <w:rsid w:val="00BD41B3"/>
    <w:rsid w:val="00BE1543"/>
    <w:rsid w:val="00C51C8F"/>
    <w:rsid w:val="00CA0717"/>
    <w:rsid w:val="00CC3E85"/>
    <w:rsid w:val="00D275E1"/>
    <w:rsid w:val="00D2768F"/>
    <w:rsid w:val="00D61416"/>
    <w:rsid w:val="00DB15F1"/>
    <w:rsid w:val="00DB32CB"/>
    <w:rsid w:val="00E72C7A"/>
    <w:rsid w:val="00ED508A"/>
    <w:rsid w:val="00EE51CF"/>
    <w:rsid w:val="00F033BD"/>
    <w:rsid w:val="00FF4183"/>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olor w:val="000000"/>
      <w:w w:val="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DL">
    <w:name w:val="DL"/>
    <w:aliases w:val="DashedLis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DL2">
    <w:name w:val="DL2"/>
    <w:aliases w:val="DashedList1"/>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ascii="Times New Roman" w:hAnsi="Times New Roman"/>
      <w:color w:val="000000"/>
      <w:w w:val="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b/>
      <w:bCs/>
      <w:i/>
      <w:iCs/>
      <w:color w:val="FF0000"/>
      <w:w w:val="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H">
    <w:name w:val="H"/>
    <w:aliases w:val="HangingIndent"/>
    <w:uiPriority w:val="99"/>
    <w:pPr>
      <w:tabs>
        <w:tab w:val="left" w:pos="620"/>
      </w:tabs>
      <w:autoSpaceDE w:val="0"/>
      <w:autoSpaceDN w:val="0"/>
      <w:adjustRightInd w:val="0"/>
      <w:spacing w:line="240" w:lineRule="atLeast"/>
      <w:ind w:left="640" w:hanging="440"/>
      <w:jc w:val="both"/>
    </w:pPr>
    <w:rPr>
      <w:rFonts w:ascii="Times New Roman" w:hAnsi="Times New Roman"/>
      <w:color w:val="000000"/>
      <w:w w:val="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rFonts w:ascii="Times New Roman" w:hAnsi="Times New Roman"/>
      <w:color w:val="000000"/>
      <w:w w:val="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
    <w:name w:val="L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olor w:val="000000"/>
      <w:w w:val="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l">
    <w:name w:val="Llll"/>
    <w:aliases w:val="NumberedList4"/>
    <w:uiPriority w:val="99"/>
    <w:pPr>
      <w:tabs>
        <w:tab w:val="left" w:pos="1840"/>
      </w:tabs>
      <w:autoSpaceDE w:val="0"/>
      <w:autoSpaceDN w:val="0"/>
      <w:adjustRightInd w:val="0"/>
      <w:spacing w:line="240" w:lineRule="atLeast"/>
      <w:ind w:left="1840" w:hanging="400"/>
      <w:jc w:val="both"/>
    </w:pPr>
    <w:rPr>
      <w:rFonts w:ascii="Times New Roman" w:hAnsi="Times New Roman"/>
      <w:color w:val="000000"/>
      <w:w w:val="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olor w:val="000000"/>
      <w:w w:val="0"/>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hAnsi="Times New Roman"/>
      <w:b/>
      <w:bCs/>
      <w:color w:val="000000"/>
      <w:w w:val="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olor w:val="000000"/>
      <w:w w:val="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Pr>
      <w:i/>
      <w:iCs/>
    </w:rPr>
  </w:style>
  <w:style w:type="character" w:customStyle="1" w:styleId="EquationVariables">
    <w:name w:val="EquationVariables"/>
    <w:uiPriority w:val="99"/>
    <w:rPr>
      <w:i/>
      <w:iC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a">
    <w:name w:val="Åí"/>
    <w:uiPriority w:val="99"/>
  </w:style>
  <w:style w:type="paragraph" w:styleId="BalloonText">
    <w:name w:val="Balloon Text"/>
    <w:basedOn w:val="Normal"/>
    <w:link w:val="BalloonTextChar"/>
    <w:uiPriority w:val="99"/>
    <w:semiHidden/>
    <w:unhideWhenUsed/>
    <w:rsid w:val="00DB15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15F1"/>
    <w:rPr>
      <w:rFonts w:ascii="Tahoma" w:hAnsi="Tahoma" w:cs="Tahoma"/>
      <w:sz w:val="16"/>
      <w:szCs w:val="16"/>
    </w:rPr>
  </w:style>
  <w:style w:type="paragraph" w:customStyle="1" w:styleId="T1">
    <w:name w:val="T1"/>
    <w:basedOn w:val="Normal"/>
    <w:rsid w:val="006431B7"/>
    <w:pPr>
      <w:spacing w:after="0" w:line="240" w:lineRule="auto"/>
      <w:jc w:val="center"/>
    </w:pPr>
    <w:rPr>
      <w:rFonts w:ascii="Times New Roman" w:eastAsia="Batang" w:hAnsi="Times New Roman"/>
      <w:b/>
      <w:sz w:val="28"/>
      <w:szCs w:val="20"/>
      <w:lang w:val="en-GB"/>
    </w:rPr>
  </w:style>
  <w:style w:type="paragraph" w:customStyle="1" w:styleId="T2">
    <w:name w:val="T2"/>
    <w:basedOn w:val="T1"/>
    <w:rsid w:val="006431B7"/>
    <w:pPr>
      <w:spacing w:after="240"/>
      <w:ind w:left="720" w:right="720"/>
    </w:pPr>
  </w:style>
  <w:style w:type="character" w:styleId="Hyperlink">
    <w:name w:val="Hyperlink"/>
    <w:uiPriority w:val="99"/>
    <w:rsid w:val="006431B7"/>
    <w:rPr>
      <w:color w:val="0000FF"/>
      <w:u w:val="single"/>
    </w:rPr>
  </w:style>
  <w:style w:type="character" w:styleId="CommentReference">
    <w:name w:val="annotation reference"/>
    <w:uiPriority w:val="99"/>
    <w:semiHidden/>
    <w:unhideWhenUsed/>
    <w:rsid w:val="00BD41B3"/>
    <w:rPr>
      <w:sz w:val="16"/>
      <w:szCs w:val="16"/>
    </w:rPr>
  </w:style>
  <w:style w:type="paragraph" w:styleId="CommentText">
    <w:name w:val="annotation text"/>
    <w:basedOn w:val="Normal"/>
    <w:link w:val="CommentTextChar"/>
    <w:uiPriority w:val="99"/>
    <w:semiHidden/>
    <w:unhideWhenUsed/>
    <w:rsid w:val="00BD41B3"/>
    <w:rPr>
      <w:sz w:val="20"/>
      <w:szCs w:val="20"/>
    </w:rPr>
  </w:style>
  <w:style w:type="character" w:customStyle="1" w:styleId="CommentTextChar">
    <w:name w:val="Comment Text Char"/>
    <w:basedOn w:val="DefaultParagraphFont"/>
    <w:link w:val="CommentText"/>
    <w:uiPriority w:val="99"/>
    <w:semiHidden/>
    <w:rsid w:val="00BD41B3"/>
  </w:style>
  <w:style w:type="paragraph" w:styleId="CommentSubject">
    <w:name w:val="annotation subject"/>
    <w:basedOn w:val="CommentText"/>
    <w:next w:val="CommentText"/>
    <w:link w:val="CommentSubjectChar"/>
    <w:uiPriority w:val="99"/>
    <w:semiHidden/>
    <w:unhideWhenUsed/>
    <w:rsid w:val="00BD41B3"/>
    <w:rPr>
      <w:b/>
      <w:bCs/>
    </w:rPr>
  </w:style>
  <w:style w:type="character" w:customStyle="1" w:styleId="CommentSubjectChar">
    <w:name w:val="Comment Subject Char"/>
    <w:link w:val="CommentSubject"/>
    <w:uiPriority w:val="99"/>
    <w:semiHidden/>
    <w:rsid w:val="00BD4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mark.hamilton@spectralink.com" TargetMode="Externa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8033</TotalTime>
  <Pages>54</Pages>
  <Words>22647</Words>
  <Characters>129092</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151437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Hamilton</dc:creator>
  <cp:lastModifiedBy>Mark Hamilton</cp:lastModifiedBy>
  <cp:revision>27</cp:revision>
  <cp:lastPrinted>2014-04-22T16:56:00Z</cp:lastPrinted>
  <dcterms:created xsi:type="dcterms:W3CDTF">2014-04-20T04:52:00Z</dcterms:created>
  <dcterms:modified xsi:type="dcterms:W3CDTF">2014-04-27T21:14:00Z</dcterms:modified>
</cp:coreProperties>
</file>