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660E6">
            <w:pPr>
              <w:pStyle w:val="T2"/>
            </w:pPr>
            <w:r>
              <w:rPr>
                <w:rFonts w:hint="eastAsia"/>
                <w:lang w:eastAsia="ko-KR"/>
              </w:rPr>
              <w:t xml:space="preserve">LB 200 </w:t>
            </w:r>
            <w:r w:rsidR="00427230">
              <w:rPr>
                <w:rFonts w:hint="eastAsia"/>
                <w:lang w:eastAsia="ko-KR"/>
              </w:rPr>
              <w:t xml:space="preserve">MAC </w:t>
            </w:r>
            <w:r w:rsidR="007660E6">
              <w:rPr>
                <w:rFonts w:hint="eastAsia"/>
                <w:lang w:eastAsia="ko-KR"/>
              </w:rPr>
              <w:t>Comment Resolution on Active Scanning</w:t>
            </w:r>
            <w:r w:rsidR="00A729DC">
              <w:rPr>
                <w:rFonts w:hint="eastAsia"/>
                <w:lang w:eastAsia="ko-KR"/>
              </w:rPr>
              <w:t xml:space="preserve"> (Clause 10.1.4.1 and 10.1.4.3)</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A729DC">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A729DC" w:rsidRPr="00994AA8" w:rsidRDefault="002F4822" w:rsidP="00530ED6">
            <w:pPr>
              <w:pStyle w:val="T2"/>
              <w:spacing w:after="0"/>
              <w:ind w:left="0" w:right="0"/>
              <w:jc w:val="left"/>
              <w:rPr>
                <w:b w:val="0"/>
                <w:sz w:val="20"/>
                <w:lang w:eastAsia="ko-KR"/>
              </w:rPr>
            </w:pPr>
            <w:hyperlink r:id="rId9" w:history="1">
              <w:r w:rsidR="00A729DC" w:rsidRPr="00994AA8">
                <w:rPr>
                  <w:rStyle w:val="a6"/>
                  <w:b w:val="0"/>
                  <w:sz w:val="20"/>
                  <w:lang w:eastAsia="ko-KR"/>
                </w:rPr>
                <w:t>jasonlee@etri.re.kr</w:t>
              </w:r>
            </w:hyperlink>
            <w:r w:rsidR="00A729DC" w:rsidRPr="00994AA8">
              <w:rPr>
                <w:b w:val="0"/>
                <w:sz w:val="20"/>
                <w:lang w:eastAsia="ko-KR"/>
              </w:rPr>
              <w:t xml:space="preserve"> </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A729DC" w:rsidRPr="00994AA8" w:rsidRDefault="002F4822" w:rsidP="00530ED6">
            <w:pPr>
              <w:pStyle w:val="T2"/>
              <w:spacing w:after="0"/>
              <w:ind w:left="0" w:right="0"/>
              <w:jc w:val="left"/>
              <w:rPr>
                <w:b w:val="0"/>
                <w:sz w:val="20"/>
                <w:lang w:eastAsia="ko-KR"/>
              </w:rPr>
            </w:pPr>
            <w:hyperlink r:id="rId10" w:history="1">
              <w:r w:rsidR="00A729DC" w:rsidRPr="005106DA">
                <w:rPr>
                  <w:rStyle w:val="a6"/>
                  <w:rFonts w:hint="eastAsia"/>
                  <w:b w:val="0"/>
                  <w:sz w:val="20"/>
                  <w:lang w:eastAsia="ko-KR"/>
                </w:rPr>
                <w:t>igkim</w:t>
              </w:r>
              <w:r w:rsidR="00A729DC" w:rsidRPr="005106DA">
                <w:rPr>
                  <w:rStyle w:val="a6"/>
                  <w:b w:val="0"/>
                  <w:sz w:val="20"/>
                  <w:lang w:eastAsia="ko-KR"/>
                </w:rPr>
                <w:t>@etri.re.kr</w:t>
              </w:r>
            </w:hyperlink>
            <w:r w:rsidR="00A729DC" w:rsidRPr="00994AA8">
              <w:rPr>
                <w:b w:val="0"/>
                <w:sz w:val="20"/>
                <w:lang w:eastAsia="ko-KR"/>
              </w:rPr>
              <w:t xml:space="preserve"> </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A729DC" w:rsidRPr="00994AA8" w:rsidRDefault="002F4822" w:rsidP="00530ED6">
            <w:pPr>
              <w:pStyle w:val="T2"/>
              <w:spacing w:after="0"/>
              <w:ind w:left="0" w:right="0"/>
              <w:jc w:val="left"/>
              <w:rPr>
                <w:b w:val="0"/>
                <w:sz w:val="20"/>
                <w:lang w:eastAsia="ko-KR"/>
              </w:rPr>
            </w:pPr>
            <w:hyperlink r:id="rId11" w:history="1">
              <w:r w:rsidR="00A729DC" w:rsidRPr="005106DA">
                <w:rPr>
                  <w:rStyle w:val="a6"/>
                  <w:rFonts w:hint="eastAsia"/>
                  <w:b w:val="0"/>
                  <w:sz w:val="20"/>
                  <w:lang w:eastAsia="ko-KR"/>
                </w:rPr>
                <w:t>scbang</w:t>
              </w:r>
              <w:r w:rsidR="00A729DC" w:rsidRPr="005106DA">
                <w:rPr>
                  <w:rStyle w:val="a6"/>
                  <w:b w:val="0"/>
                  <w:sz w:val="20"/>
                  <w:lang w:eastAsia="ko-KR"/>
                </w:rPr>
                <w:t>@etri.re.kr</w:t>
              </w:r>
            </w:hyperlink>
            <w:r w:rsidR="00A729DC" w:rsidRPr="00994AA8">
              <w:rPr>
                <w:b w:val="0"/>
                <w:sz w:val="20"/>
                <w:lang w:eastAsia="ko-KR"/>
              </w:rPr>
              <w:t xml:space="preserve"> </w:t>
            </w: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1E7B54">
                              <w:rPr>
                                <w:rFonts w:hint="eastAsia"/>
                                <w:lang w:eastAsia="ko-KR"/>
                              </w:rPr>
                              <w:t>n</w:t>
                            </w:r>
                            <w:r>
                              <w:rPr>
                                <w:rFonts w:hint="eastAsia"/>
                                <w:lang w:eastAsia="ko-KR"/>
                              </w:rPr>
                              <w:t xml:space="preserve"> </w:t>
                            </w:r>
                            <w:r w:rsidR="001E7B54">
                              <w:rPr>
                                <w:rFonts w:hint="eastAsia"/>
                                <w:lang w:eastAsia="ko-KR"/>
                              </w:rPr>
                              <w:t>Active Scanning (Clause 10.1.4.1 and 10.1.4.3)</w:t>
                            </w:r>
                            <w:r>
                              <w:rPr>
                                <w:rFonts w:hint="eastAsia"/>
                                <w:lang w:eastAsia="ko-KR"/>
                              </w:rPr>
                              <w:t>.</w:t>
                            </w:r>
                          </w:p>
                          <w:p w:rsidR="00C348BD" w:rsidRDefault="00C348BD" w:rsidP="002E7974">
                            <w:pPr>
                              <w:pStyle w:val="af"/>
                              <w:numPr>
                                <w:ilvl w:val="0"/>
                                <w:numId w:val="28"/>
                              </w:numPr>
                              <w:ind w:leftChars="0" w:left="400"/>
                              <w:jc w:val="both"/>
                            </w:pPr>
                            <w:r>
                              <w:rPr>
                                <w:rFonts w:hint="eastAsia"/>
                                <w:lang w:eastAsia="ko-KR"/>
                              </w:rPr>
                              <w:t xml:space="preserve">CIDs: </w:t>
                            </w:r>
                            <w:r w:rsidR="0069406F" w:rsidRPr="0069406F">
                              <w:rPr>
                                <w:lang w:eastAsia="ko-KR"/>
                              </w:rPr>
                              <w:t xml:space="preserve">1278, </w:t>
                            </w:r>
                            <w:r w:rsidR="00874B15" w:rsidRPr="0069406F">
                              <w:rPr>
                                <w:lang w:eastAsia="ko-KR"/>
                              </w:rPr>
                              <w:t>2478,</w:t>
                            </w:r>
                            <w:r w:rsidR="00652564" w:rsidRPr="00652564">
                              <w:rPr>
                                <w:lang w:eastAsia="ko-KR"/>
                              </w:rPr>
                              <w:t xml:space="preserve"> </w:t>
                            </w:r>
                            <w:r w:rsidR="00652564" w:rsidRPr="0069406F">
                              <w:rPr>
                                <w:lang w:eastAsia="ko-KR"/>
                              </w:rPr>
                              <w:t>1279,</w:t>
                            </w:r>
                            <w:r w:rsidR="00AF4D68" w:rsidRPr="00AF4D68">
                              <w:rPr>
                                <w:lang w:eastAsia="ko-KR"/>
                              </w:rPr>
                              <w:t xml:space="preserve"> </w:t>
                            </w:r>
                            <w:r w:rsidR="00AF4D68" w:rsidRPr="0069406F">
                              <w:rPr>
                                <w:lang w:eastAsia="ko-KR"/>
                              </w:rPr>
                              <w:t>1394,</w:t>
                            </w:r>
                            <w:r w:rsidR="008A0768" w:rsidRPr="008A0768">
                              <w:rPr>
                                <w:lang w:eastAsia="ko-KR"/>
                              </w:rPr>
                              <w:t xml:space="preserve"> </w:t>
                            </w:r>
                            <w:r w:rsidR="008A0768" w:rsidRPr="0069406F">
                              <w:rPr>
                                <w:lang w:eastAsia="ko-KR"/>
                              </w:rPr>
                              <w:t>1395,</w:t>
                            </w:r>
                            <w:r w:rsidR="002617E1" w:rsidRPr="002617E1">
                              <w:rPr>
                                <w:lang w:eastAsia="ko-KR"/>
                              </w:rPr>
                              <w:t xml:space="preserve"> </w:t>
                            </w:r>
                            <w:r w:rsidR="002617E1" w:rsidRPr="0069406F">
                              <w:rPr>
                                <w:lang w:eastAsia="ko-KR"/>
                              </w:rPr>
                              <w:t>2053,</w:t>
                            </w:r>
                            <w:r w:rsidR="0026141B">
                              <w:rPr>
                                <w:rFonts w:hint="eastAsia"/>
                                <w:lang w:eastAsia="ko-KR"/>
                              </w:rPr>
                              <w:t xml:space="preserve"> </w:t>
                            </w:r>
                            <w:r w:rsidR="0069406F" w:rsidRPr="0069406F">
                              <w:rPr>
                                <w:lang w:eastAsia="ko-KR"/>
                              </w:rPr>
                              <w:t>2786</w:t>
                            </w:r>
                            <w:r w:rsidR="0069406F">
                              <w:rPr>
                                <w:rFonts w:hint="eastAsia"/>
                                <w:lang w:eastAsia="ko-KR"/>
                              </w:rPr>
                              <w:t xml:space="preserve"> (7 CIDs)</w:t>
                            </w:r>
                          </w:p>
                          <w:p w:rsidR="001E7B54" w:rsidRDefault="001E7B54" w:rsidP="001E7B54">
                            <w:pPr>
                              <w:jc w:val="both"/>
                              <w:rPr>
                                <w:lang w:eastAsia="ko-KR"/>
                              </w:rPr>
                            </w:pPr>
                          </w:p>
                          <w:p w:rsidR="001E7B54" w:rsidRDefault="001E7B54" w:rsidP="001E7B54">
                            <w:pPr>
                              <w:jc w:val="both"/>
                              <w:rPr>
                                <w:lang w:eastAsia="ko-KR"/>
                              </w:rPr>
                            </w:pPr>
                          </w:p>
                          <w:p w:rsidR="001E7B54" w:rsidRPr="00B37E78" w:rsidRDefault="001E7B54" w:rsidP="001E7B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1E7B54" w:rsidRPr="001E7B54" w:rsidRDefault="001E7B54" w:rsidP="001E7B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1E7B54">
                        <w:rPr>
                          <w:rFonts w:hint="eastAsia"/>
                          <w:lang w:eastAsia="ko-KR"/>
                        </w:rPr>
                        <w:t>n</w:t>
                      </w:r>
                      <w:r>
                        <w:rPr>
                          <w:rFonts w:hint="eastAsia"/>
                          <w:lang w:eastAsia="ko-KR"/>
                        </w:rPr>
                        <w:t xml:space="preserve"> </w:t>
                      </w:r>
                      <w:r w:rsidR="001E7B54">
                        <w:rPr>
                          <w:rFonts w:hint="eastAsia"/>
                          <w:lang w:eastAsia="ko-KR"/>
                        </w:rPr>
                        <w:t>Active Scanning (Clause 10.1.4.1 and 10.1.4.3)</w:t>
                      </w:r>
                      <w:r>
                        <w:rPr>
                          <w:rFonts w:hint="eastAsia"/>
                          <w:lang w:eastAsia="ko-KR"/>
                        </w:rPr>
                        <w:t>.</w:t>
                      </w:r>
                    </w:p>
                    <w:p w:rsidR="00C348BD" w:rsidRDefault="00C348BD" w:rsidP="002E7974">
                      <w:pPr>
                        <w:pStyle w:val="af"/>
                        <w:numPr>
                          <w:ilvl w:val="0"/>
                          <w:numId w:val="28"/>
                        </w:numPr>
                        <w:ind w:leftChars="0" w:left="400"/>
                        <w:jc w:val="both"/>
                      </w:pPr>
                      <w:r>
                        <w:rPr>
                          <w:rFonts w:hint="eastAsia"/>
                          <w:lang w:eastAsia="ko-KR"/>
                        </w:rPr>
                        <w:t xml:space="preserve">CIDs: </w:t>
                      </w:r>
                      <w:r w:rsidR="0069406F" w:rsidRPr="0069406F">
                        <w:rPr>
                          <w:lang w:eastAsia="ko-KR"/>
                        </w:rPr>
                        <w:t xml:space="preserve">1278, </w:t>
                      </w:r>
                      <w:r w:rsidR="00874B15" w:rsidRPr="0069406F">
                        <w:rPr>
                          <w:lang w:eastAsia="ko-KR"/>
                        </w:rPr>
                        <w:t>2478,</w:t>
                      </w:r>
                      <w:r w:rsidR="00652564" w:rsidRPr="00652564">
                        <w:rPr>
                          <w:lang w:eastAsia="ko-KR"/>
                        </w:rPr>
                        <w:t xml:space="preserve"> </w:t>
                      </w:r>
                      <w:r w:rsidR="00652564" w:rsidRPr="0069406F">
                        <w:rPr>
                          <w:lang w:eastAsia="ko-KR"/>
                        </w:rPr>
                        <w:t>1279,</w:t>
                      </w:r>
                      <w:r w:rsidR="00AF4D68" w:rsidRPr="00AF4D68">
                        <w:rPr>
                          <w:lang w:eastAsia="ko-KR"/>
                        </w:rPr>
                        <w:t xml:space="preserve"> </w:t>
                      </w:r>
                      <w:r w:rsidR="00AF4D68" w:rsidRPr="0069406F">
                        <w:rPr>
                          <w:lang w:eastAsia="ko-KR"/>
                        </w:rPr>
                        <w:t>1394,</w:t>
                      </w:r>
                      <w:r w:rsidR="008A0768" w:rsidRPr="008A0768">
                        <w:rPr>
                          <w:lang w:eastAsia="ko-KR"/>
                        </w:rPr>
                        <w:t xml:space="preserve"> </w:t>
                      </w:r>
                      <w:r w:rsidR="008A0768" w:rsidRPr="0069406F">
                        <w:rPr>
                          <w:lang w:eastAsia="ko-KR"/>
                        </w:rPr>
                        <w:t>1395,</w:t>
                      </w:r>
                      <w:r w:rsidR="002617E1" w:rsidRPr="002617E1">
                        <w:rPr>
                          <w:lang w:eastAsia="ko-KR"/>
                        </w:rPr>
                        <w:t xml:space="preserve"> </w:t>
                      </w:r>
                      <w:r w:rsidR="002617E1" w:rsidRPr="0069406F">
                        <w:rPr>
                          <w:lang w:eastAsia="ko-KR"/>
                        </w:rPr>
                        <w:t>2053,</w:t>
                      </w:r>
                      <w:r w:rsidR="0026141B">
                        <w:rPr>
                          <w:rFonts w:hint="eastAsia"/>
                          <w:lang w:eastAsia="ko-KR"/>
                        </w:rPr>
                        <w:t xml:space="preserve"> </w:t>
                      </w:r>
                      <w:r w:rsidR="0069406F" w:rsidRPr="0069406F">
                        <w:rPr>
                          <w:lang w:eastAsia="ko-KR"/>
                        </w:rPr>
                        <w:t>2786</w:t>
                      </w:r>
                      <w:r w:rsidR="0069406F">
                        <w:rPr>
                          <w:rFonts w:hint="eastAsia"/>
                          <w:lang w:eastAsia="ko-KR"/>
                        </w:rPr>
                        <w:t xml:space="preserve"> (7 CIDs)</w:t>
                      </w:r>
                    </w:p>
                    <w:p w:rsidR="001E7B54" w:rsidRDefault="001E7B54" w:rsidP="001E7B54">
                      <w:pPr>
                        <w:jc w:val="both"/>
                        <w:rPr>
                          <w:lang w:eastAsia="ko-KR"/>
                        </w:rPr>
                      </w:pPr>
                    </w:p>
                    <w:p w:rsidR="001E7B54" w:rsidRDefault="001E7B54" w:rsidP="001E7B54">
                      <w:pPr>
                        <w:jc w:val="both"/>
                        <w:rPr>
                          <w:lang w:eastAsia="ko-KR"/>
                        </w:rPr>
                      </w:pPr>
                    </w:p>
                    <w:p w:rsidR="001E7B54" w:rsidRPr="00B37E78" w:rsidRDefault="001E7B54" w:rsidP="001E7B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1E7B54" w:rsidRPr="001E7B54" w:rsidRDefault="001E7B54" w:rsidP="001E7B54">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1278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10.1.4.1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"requesting STA for indicating which"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"requesting STA to indicate which"</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C72348" w:rsidP="003B0ABE">
            <w:pPr>
              <w:rPr>
                <w:rFonts w:ascii="Arial" w:eastAsia="굴림" w:hAnsi="Arial" w:cs="Arial"/>
                <w:sz w:val="20"/>
                <w:lang w:val="en-US" w:eastAsia="ko-KR"/>
              </w:rPr>
            </w:pPr>
            <w:r w:rsidRPr="00C72348">
              <w:rPr>
                <w:rFonts w:ascii="Arial" w:eastAsia="굴림" w:hAnsi="Arial" w:cs="Arial"/>
                <w:sz w:val="20"/>
                <w:lang w:val="en-US" w:eastAsia="ko-KR"/>
              </w:rPr>
              <w:t xml:space="preserve">Accepted- </w:t>
            </w:r>
          </w:p>
          <w:p w:rsidR="00847EEA" w:rsidRPr="00145E72" w:rsidRDefault="00847EEA"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2478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"If the responding STA is an S1G STA" -- how can a device responding in the S1G band be anything other than a S1G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Clarify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D595D" w:rsidRDefault="00ED595D"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ED595D" w:rsidRDefault="00ED595D" w:rsidP="003B0ABE">
            <w:pPr>
              <w:rPr>
                <w:rFonts w:ascii="Arial" w:eastAsia="굴림" w:hAnsi="Arial" w:cs="Arial"/>
                <w:sz w:val="20"/>
                <w:lang w:val="en-US" w:eastAsia="ko-KR"/>
              </w:rPr>
            </w:pPr>
            <w:r>
              <w:rPr>
                <w:rFonts w:ascii="Arial" w:eastAsia="굴림" w:hAnsi="Arial" w:cs="Arial" w:hint="eastAsia"/>
                <w:sz w:val="20"/>
                <w:lang w:val="en-US" w:eastAsia="ko-KR"/>
              </w:rPr>
              <w:t xml:space="preserve">Since only S1G STAs include Probe Response Option element in the Probe Request, if a STA receives a probe request frame with </w:t>
            </w:r>
            <w:r w:rsidR="0038433E">
              <w:rPr>
                <w:rFonts w:ascii="Arial" w:eastAsia="굴림" w:hAnsi="Arial" w:cs="Arial" w:hint="eastAsia"/>
                <w:sz w:val="20"/>
                <w:lang w:val="en-US" w:eastAsia="ko-KR"/>
              </w:rPr>
              <w:t xml:space="preserve">a </w:t>
            </w:r>
            <w:r>
              <w:rPr>
                <w:rFonts w:ascii="Arial" w:eastAsia="굴림" w:hAnsi="Arial" w:cs="Arial" w:hint="eastAsia"/>
                <w:sz w:val="20"/>
                <w:lang w:val="en-US" w:eastAsia="ko-KR"/>
              </w:rPr>
              <w:t xml:space="preserve">Probe Response option, it means that the responding STA is in the S1G band and it is an S1G STA. So it is better to </w:t>
            </w:r>
            <w:r w:rsidR="0038433E">
              <w:rPr>
                <w:rFonts w:ascii="Arial" w:eastAsia="굴림" w:hAnsi="Arial" w:cs="Arial" w:hint="eastAsia"/>
                <w:sz w:val="20"/>
                <w:lang w:val="en-US" w:eastAsia="ko-KR"/>
              </w:rPr>
              <w:t>omit</w:t>
            </w:r>
            <w:r>
              <w:rPr>
                <w:rFonts w:ascii="Arial" w:eastAsia="굴림" w:hAnsi="Arial" w:cs="Arial" w:hint="eastAsia"/>
                <w:sz w:val="20"/>
                <w:lang w:val="en-US" w:eastAsia="ko-KR"/>
              </w:rPr>
              <w:t xml:space="preserve"> </w:t>
            </w:r>
            <w:r>
              <w:rPr>
                <w:rFonts w:ascii="Arial" w:eastAsia="굴림" w:hAnsi="Arial" w:cs="Arial"/>
                <w:sz w:val="20"/>
                <w:lang w:val="en-US" w:eastAsia="ko-KR"/>
              </w:rPr>
              <w:t>“</w:t>
            </w:r>
            <w:r w:rsidR="0038433E">
              <w:rPr>
                <w:rFonts w:ascii="Arial" w:eastAsia="굴림" w:hAnsi="Arial" w:cs="Arial" w:hint="eastAsia"/>
                <w:sz w:val="20"/>
                <w:lang w:val="en-US" w:eastAsia="ko-KR"/>
              </w:rPr>
              <w:t xml:space="preserve">If the </w:t>
            </w:r>
            <w:r>
              <w:rPr>
                <w:rFonts w:ascii="Arial" w:eastAsia="굴림" w:hAnsi="Arial" w:cs="Arial" w:hint="eastAsia"/>
                <w:sz w:val="20"/>
                <w:lang w:val="en-US" w:eastAsia="ko-KR"/>
              </w:rPr>
              <w:t>responding STA is an S1G STA</w:t>
            </w:r>
            <w:r>
              <w:rPr>
                <w:rFonts w:ascii="Arial" w:eastAsia="굴림" w:hAnsi="Arial" w:cs="Arial"/>
                <w:sz w:val="20"/>
                <w:lang w:val="en-US" w:eastAsia="ko-KR"/>
              </w:rPr>
              <w:t>”</w:t>
            </w:r>
            <w:r>
              <w:rPr>
                <w:rFonts w:ascii="Arial" w:eastAsia="굴림" w:hAnsi="Arial" w:cs="Arial" w:hint="eastAsia"/>
                <w:sz w:val="20"/>
                <w:lang w:val="en-US" w:eastAsia="ko-KR"/>
              </w:rPr>
              <w:t xml:space="preserve"> from the sentence</w:t>
            </w:r>
          </w:p>
          <w:p w:rsidR="00ED595D" w:rsidRDefault="00ED595D" w:rsidP="003B0ABE">
            <w:pPr>
              <w:rPr>
                <w:rFonts w:ascii="Arial" w:eastAsia="굴림" w:hAnsi="Arial" w:cs="Arial"/>
                <w:sz w:val="20"/>
                <w:lang w:val="en-US" w:eastAsia="ko-KR"/>
              </w:rPr>
            </w:pPr>
          </w:p>
          <w:p w:rsidR="00ED595D" w:rsidRPr="00145E72" w:rsidRDefault="00ED595D"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1279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10.1.4.3.3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 shall respond with Short Probe Response frame"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 shall respond with a Short Probe Response frame"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52564" w:rsidRDefault="00652564" w:rsidP="00652564">
            <w:pPr>
              <w:rPr>
                <w:rFonts w:ascii="Arial" w:eastAsia="굴림" w:hAnsi="Arial" w:cs="Arial"/>
                <w:sz w:val="20"/>
                <w:lang w:val="en-US" w:eastAsia="ko-KR"/>
              </w:rPr>
            </w:pPr>
            <w:r w:rsidRPr="00C72348">
              <w:rPr>
                <w:rFonts w:ascii="Arial" w:eastAsia="굴림" w:hAnsi="Arial" w:cs="Arial"/>
                <w:sz w:val="20"/>
                <w:lang w:val="en-US" w:eastAsia="ko-KR"/>
              </w:rPr>
              <w:t xml:space="preserve">Accepted- </w:t>
            </w:r>
          </w:p>
          <w:p w:rsidR="00611367" w:rsidRDefault="00611367" w:rsidP="00652564">
            <w:pPr>
              <w:rPr>
                <w:rFonts w:ascii="Arial" w:eastAsia="굴림" w:hAnsi="Arial" w:cs="Arial"/>
                <w:sz w:val="20"/>
                <w:lang w:val="en-US" w:eastAsia="ko-KR"/>
              </w:rPr>
            </w:pPr>
          </w:p>
          <w:p w:rsidR="003B0ABE" w:rsidRPr="00145E72" w:rsidRDefault="00652564" w:rsidP="00652564">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1394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In the first paragraph it is specified that the S1G STA that supports Short Probe Response shall transmit a Short Probe Response. However, how to indicate the support for these frames is missing. Similarly specifies that "...the responding STA shall include the corresponding information to the Short </w:t>
            </w:r>
            <w:r>
              <w:rPr>
                <w:rFonts w:ascii="Arial" w:eastAsia="굴림" w:hAnsi="Arial" w:cs="Arial"/>
                <w:color w:val="000000"/>
                <w:sz w:val="20"/>
                <w:lang w:val="en-US" w:eastAsia="ko-KR"/>
              </w:rPr>
              <w:lastRenderedPageBreak/>
              <w:t>Probe Response frame if the S1G STA supports it. It is not very clear to what the "supports it" points to.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 xml:space="preserve">Replace "and supports Short Probe Response" with "with dot11ShortProbeResponseImplemented set to true". Add some clarification to the first sentence of the paragraph in regards to the optionality of responding with a Short Probe Response. For example, add an otherwise </w:t>
            </w:r>
            <w:proofErr w:type="spellStart"/>
            <w:r>
              <w:rPr>
                <w:rFonts w:ascii="Arial" w:eastAsia="굴림" w:hAnsi="Arial" w:cs="Arial"/>
                <w:color w:val="000000"/>
                <w:sz w:val="20"/>
                <w:lang w:val="en-US" w:eastAsia="ko-KR"/>
              </w:rPr>
              <w:t>sentece</w:t>
            </w:r>
            <w:proofErr w:type="spellEnd"/>
            <w:r>
              <w:rPr>
                <w:rFonts w:ascii="Arial" w:eastAsia="굴림" w:hAnsi="Arial" w:cs="Arial"/>
                <w:color w:val="000000"/>
                <w:sz w:val="20"/>
                <w:lang w:val="en-US" w:eastAsia="ko-KR"/>
              </w:rPr>
              <w:t xml:space="preserve"> after this as follows: "otherwise, Responding STA shall use </w:t>
            </w:r>
            <w:r>
              <w:rPr>
                <w:rFonts w:ascii="Arial" w:eastAsia="굴림" w:hAnsi="Arial" w:cs="Arial"/>
                <w:color w:val="000000"/>
                <w:sz w:val="20"/>
                <w:lang w:val="en-US" w:eastAsia="ko-KR"/>
              </w:rPr>
              <w:lastRenderedPageBreak/>
              <w:t>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213382"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r w:rsidR="0069406F" w:rsidRPr="00C72348">
              <w:rPr>
                <w:rFonts w:ascii="Arial" w:eastAsia="굴림" w:hAnsi="Arial" w:cs="Arial"/>
                <w:sz w:val="20"/>
                <w:lang w:val="en-US" w:eastAsia="ko-KR"/>
              </w:rPr>
              <w:t>-</w:t>
            </w:r>
          </w:p>
          <w:p w:rsidR="00213382" w:rsidRDefault="00213382" w:rsidP="003B0ABE">
            <w:pPr>
              <w:rPr>
                <w:rFonts w:ascii="Arial" w:eastAsia="굴림" w:hAnsi="Arial" w:cs="Arial"/>
                <w:sz w:val="20"/>
                <w:lang w:val="en-US" w:eastAsia="ko-KR"/>
              </w:rPr>
            </w:pPr>
            <w:r>
              <w:rPr>
                <w:rFonts w:ascii="Arial" w:eastAsia="굴림" w:hAnsi="Arial" w:cs="Arial" w:hint="eastAsia"/>
                <w:sz w:val="20"/>
                <w:lang w:val="en-US" w:eastAsia="ko-KR"/>
              </w:rPr>
              <w:t>Agree with the commenter</w:t>
            </w:r>
            <w:r w:rsidR="00096ED6">
              <w:rPr>
                <w:rFonts w:ascii="Arial" w:eastAsia="굴림" w:hAnsi="Arial" w:cs="Arial" w:hint="eastAsia"/>
                <w:sz w:val="20"/>
                <w:lang w:val="en-US" w:eastAsia="ko-KR"/>
              </w:rPr>
              <w:t>.</w:t>
            </w:r>
          </w:p>
          <w:p w:rsidR="00213382" w:rsidRDefault="00213382" w:rsidP="003B0ABE">
            <w:pPr>
              <w:rPr>
                <w:rFonts w:ascii="Arial" w:eastAsia="굴림" w:hAnsi="Arial" w:cs="Arial"/>
                <w:sz w:val="20"/>
                <w:lang w:val="en-US" w:eastAsia="ko-KR"/>
              </w:rPr>
            </w:pPr>
          </w:p>
          <w:p w:rsidR="00735F37" w:rsidRPr="00735F37" w:rsidRDefault="00735F37" w:rsidP="003B0ABE">
            <w:pPr>
              <w:rPr>
                <w:rFonts w:ascii="Arial" w:eastAsia="굴림" w:hAnsi="Arial" w:cs="Arial"/>
                <w:sz w:val="20"/>
                <w:lang w:val="en-US" w:eastAsia="ko-KR"/>
              </w:rPr>
            </w:pPr>
            <w:r>
              <w:rPr>
                <w:rFonts w:ascii="Arial" w:eastAsia="굴림" w:hAnsi="Arial" w:cs="Arial" w:hint="eastAsia"/>
                <w:sz w:val="20"/>
                <w:lang w:val="en-US" w:eastAsia="ko-KR"/>
              </w:rPr>
              <w:t>Text approved by</w:t>
            </w:r>
          </w:p>
          <w:p w:rsidR="00735F37" w:rsidRDefault="00735F37" w:rsidP="003B0ABE">
            <w:pPr>
              <w:rPr>
                <w:rFonts w:ascii="Arial" w:eastAsia="굴림" w:hAnsi="Arial" w:cs="Arial"/>
                <w:sz w:val="20"/>
                <w:lang w:val="en-US" w:eastAsia="ko-KR"/>
              </w:rPr>
            </w:pPr>
            <w:r>
              <w:rPr>
                <w:rFonts w:ascii="Arial" w:eastAsia="굴림" w:hAnsi="Arial" w:cs="Arial" w:hint="eastAsia"/>
                <w:sz w:val="20"/>
                <w:lang w:val="en-US" w:eastAsia="ko-KR"/>
              </w:rPr>
              <w:t>11-14-0211r3 also resolves this CID.</w:t>
            </w:r>
          </w:p>
          <w:p w:rsidR="00735F37" w:rsidRDefault="00735F37" w:rsidP="003B0ABE">
            <w:pPr>
              <w:rPr>
                <w:rFonts w:ascii="Arial" w:eastAsia="굴림" w:hAnsi="Arial" w:cs="Arial"/>
                <w:sz w:val="20"/>
                <w:lang w:val="en-US" w:eastAsia="ko-KR"/>
              </w:rPr>
            </w:pPr>
          </w:p>
          <w:p w:rsidR="00213382" w:rsidRDefault="00213382" w:rsidP="003B0AB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p w:rsidR="00F448F1" w:rsidRPr="00C72348" w:rsidRDefault="00F448F1" w:rsidP="003B0ABE">
            <w:pPr>
              <w:rPr>
                <w:rFonts w:ascii="Arial" w:eastAsia="굴림" w:hAnsi="Arial" w:cs="Arial"/>
                <w:sz w:val="20"/>
                <w:lang w:val="en-US" w:eastAsia="ko-KR"/>
              </w:rPr>
            </w:pPr>
            <w:r>
              <w:rPr>
                <w:rFonts w:ascii="Arial" w:hAnsi="Arial" w:cs="Arial" w:hint="eastAsia"/>
                <w:sz w:val="18"/>
                <w:lang w:eastAsia="ko-KR"/>
              </w:rPr>
              <w:t xml:space="preserve">(copied from </w:t>
            </w:r>
            <w:r>
              <w:rPr>
                <w:rFonts w:ascii="Arial" w:eastAsia="굴림" w:hAnsi="Arial" w:cs="Arial" w:hint="eastAsia"/>
                <w:sz w:val="20"/>
                <w:lang w:val="en-US" w:eastAsia="ko-KR"/>
              </w:rPr>
              <w:t>11-14-0211r3)</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1395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proofErr w:type="gramStart"/>
            <w:r>
              <w:rPr>
                <w:rFonts w:ascii="Arial" w:eastAsia="굴림" w:hAnsi="Arial" w:cs="Arial"/>
                <w:color w:val="000000"/>
                <w:sz w:val="20"/>
                <w:lang w:val="en-US" w:eastAsia="ko-KR"/>
              </w:rPr>
              <w:t>modify</w:t>
            </w:r>
            <w:proofErr w:type="gramEnd"/>
            <w:r>
              <w:rPr>
                <w:rFonts w:ascii="Arial" w:eastAsia="굴림" w:hAnsi="Arial" w:cs="Arial"/>
                <w:color w:val="000000"/>
                <w:sz w:val="20"/>
                <w:lang w:val="en-US" w:eastAsia="ko-KR"/>
              </w:rPr>
              <w:t xml:space="preserve"> the line "A Relay AP also may not respond with a Probe Response if the </w:t>
            </w:r>
            <w:proofErr w:type="spellStart"/>
            <w:r>
              <w:rPr>
                <w:rFonts w:ascii="Arial" w:eastAsia="굴림" w:hAnsi="Arial" w:cs="Arial"/>
                <w:color w:val="000000"/>
                <w:sz w:val="20"/>
                <w:lang w:val="en-US" w:eastAsia="ko-KR"/>
              </w:rPr>
              <w:t>QoS</w:t>
            </w:r>
            <w:proofErr w:type="spellEnd"/>
            <w:r>
              <w:rPr>
                <w:rFonts w:ascii="Arial" w:eastAsia="굴림" w:hAnsi="Arial" w:cs="Arial"/>
                <w:color w:val="000000"/>
                <w:sz w:val="20"/>
                <w:lang w:val="en-US" w:eastAsia="ko-KR"/>
              </w:rPr>
              <w:t xml:space="preserve"> criteria on the relay path specified in the Relay Discovery element cannot be satisfied."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Replace it with:  " A Relay AP that does not satisfy the </w:t>
            </w:r>
            <w:proofErr w:type="spellStart"/>
            <w:r>
              <w:rPr>
                <w:rFonts w:ascii="Arial" w:eastAsia="굴림" w:hAnsi="Arial" w:cs="Arial"/>
                <w:color w:val="000000"/>
                <w:sz w:val="20"/>
                <w:lang w:val="en-US" w:eastAsia="ko-KR"/>
              </w:rPr>
              <w:t>QoS</w:t>
            </w:r>
            <w:proofErr w:type="spellEnd"/>
            <w:r>
              <w:rPr>
                <w:rFonts w:ascii="Arial" w:eastAsia="굴림" w:hAnsi="Arial" w:cs="Arial"/>
                <w:color w:val="000000"/>
                <w:sz w:val="20"/>
                <w:lang w:val="en-US" w:eastAsia="ko-KR"/>
              </w:rPr>
              <w:t xml:space="preserve"> </w:t>
            </w:r>
            <w:proofErr w:type="spellStart"/>
            <w:r>
              <w:rPr>
                <w:rFonts w:ascii="Arial" w:eastAsia="굴림" w:hAnsi="Arial" w:cs="Arial"/>
                <w:color w:val="000000"/>
                <w:sz w:val="20"/>
                <w:lang w:val="en-US" w:eastAsia="ko-KR"/>
              </w:rPr>
              <w:t>cirteria</w:t>
            </w:r>
            <w:proofErr w:type="spellEnd"/>
            <w:r>
              <w:rPr>
                <w:rFonts w:ascii="Arial" w:eastAsia="굴림" w:hAnsi="Arial" w:cs="Arial"/>
                <w:color w:val="000000"/>
                <w:sz w:val="20"/>
                <w:lang w:val="en-US" w:eastAsia="ko-KR"/>
              </w:rPr>
              <w:t xml:space="preserve"> may transmit a Probe Response that includes the Relay Discovery element in 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975ACF" w:rsidRDefault="00975ACF" w:rsidP="00975ACF">
            <w:pPr>
              <w:rPr>
                <w:rFonts w:ascii="Arial" w:eastAsia="굴림" w:hAnsi="Arial" w:cs="Arial"/>
                <w:sz w:val="20"/>
                <w:lang w:val="en-US" w:eastAsia="ko-KR"/>
              </w:rPr>
            </w:pPr>
            <w:r>
              <w:rPr>
                <w:rFonts w:ascii="Arial" w:eastAsia="굴림" w:hAnsi="Arial" w:cs="Arial" w:hint="eastAsia"/>
                <w:sz w:val="20"/>
                <w:lang w:val="en-US" w:eastAsia="ko-KR"/>
              </w:rPr>
              <w:t>Re</w:t>
            </w:r>
            <w:r w:rsidR="008A0768">
              <w:rPr>
                <w:rFonts w:ascii="Arial" w:eastAsia="굴림" w:hAnsi="Arial" w:cs="Arial" w:hint="eastAsia"/>
                <w:sz w:val="20"/>
                <w:lang w:val="en-US" w:eastAsia="ko-KR"/>
              </w:rPr>
              <w:t>jected</w:t>
            </w:r>
            <w:r w:rsidRPr="00C72348">
              <w:rPr>
                <w:rFonts w:ascii="Arial" w:eastAsia="굴림" w:hAnsi="Arial" w:cs="Arial"/>
                <w:sz w:val="20"/>
                <w:lang w:val="en-US" w:eastAsia="ko-KR"/>
              </w:rPr>
              <w:t>-</w:t>
            </w:r>
          </w:p>
          <w:p w:rsidR="00975ACF" w:rsidRDefault="00975ACF" w:rsidP="00975ACF">
            <w:pPr>
              <w:rPr>
                <w:rFonts w:ascii="Arial" w:eastAsia="굴림" w:hAnsi="Arial" w:cs="Arial"/>
                <w:sz w:val="20"/>
                <w:lang w:val="en-US" w:eastAsia="ko-KR"/>
              </w:rPr>
            </w:pPr>
          </w:p>
          <w:p w:rsidR="0069406F" w:rsidRPr="008A0768" w:rsidRDefault="008A0768" w:rsidP="00975ACF">
            <w:pPr>
              <w:rPr>
                <w:rFonts w:ascii="Arial" w:eastAsia="굴림" w:hAnsi="Arial" w:cs="Arial"/>
                <w:sz w:val="20"/>
                <w:lang w:val="en-US" w:eastAsia="ko-KR"/>
              </w:rPr>
            </w:pPr>
            <w:r>
              <w:rPr>
                <w:rFonts w:ascii="Arial" w:eastAsia="굴림" w:hAnsi="Arial" w:cs="Arial" w:hint="eastAsia"/>
                <w:sz w:val="20"/>
                <w:lang w:val="en-US" w:eastAsia="ko-KR"/>
              </w:rPr>
              <w:t xml:space="preserve">One of the </w:t>
            </w:r>
            <w:proofErr w:type="gramStart"/>
            <w:r>
              <w:rPr>
                <w:rFonts w:ascii="Arial" w:eastAsia="굴림" w:hAnsi="Arial" w:cs="Arial" w:hint="eastAsia"/>
                <w:sz w:val="20"/>
                <w:lang w:val="en-US" w:eastAsia="ko-KR"/>
              </w:rPr>
              <w:t>approach</w:t>
            </w:r>
            <w:proofErr w:type="gramEnd"/>
            <w:r>
              <w:rPr>
                <w:rFonts w:ascii="Arial" w:eastAsia="굴림" w:hAnsi="Arial" w:cs="Arial" w:hint="eastAsia"/>
                <w:sz w:val="20"/>
                <w:lang w:val="en-US" w:eastAsia="ko-KR"/>
              </w:rPr>
              <w:t xml:space="preserve"> of the Relay Discovery is to make the Relay AP omit the Probe Response to the </w:t>
            </w:r>
            <w:r w:rsidR="00611367">
              <w:rPr>
                <w:rFonts w:ascii="Arial" w:eastAsia="굴림" w:hAnsi="Arial" w:cs="Arial" w:hint="eastAsia"/>
                <w:sz w:val="20"/>
                <w:lang w:val="en-US" w:eastAsia="ko-KR"/>
              </w:rPr>
              <w:t xml:space="preserve">requesting </w:t>
            </w:r>
            <w:r>
              <w:rPr>
                <w:rFonts w:ascii="Arial" w:eastAsia="굴림" w:hAnsi="Arial" w:cs="Arial" w:hint="eastAsia"/>
                <w:sz w:val="20"/>
                <w:lang w:val="en-US" w:eastAsia="ko-KR"/>
              </w:rPr>
              <w:t xml:space="preserve">STA if the </w:t>
            </w:r>
            <w:proofErr w:type="spellStart"/>
            <w:r>
              <w:rPr>
                <w:rFonts w:ascii="Arial" w:eastAsia="굴림" w:hAnsi="Arial" w:cs="Arial" w:hint="eastAsia"/>
                <w:sz w:val="20"/>
                <w:lang w:val="en-US" w:eastAsia="ko-KR"/>
              </w:rPr>
              <w:t>QoS</w:t>
            </w:r>
            <w:proofErr w:type="spellEnd"/>
            <w:r>
              <w:rPr>
                <w:rFonts w:ascii="Arial" w:eastAsia="굴림" w:hAnsi="Arial" w:cs="Arial" w:hint="eastAsia"/>
                <w:sz w:val="20"/>
                <w:lang w:val="en-US" w:eastAsia="ko-KR"/>
              </w:rPr>
              <w:t xml:space="preserve"> Criteria specified in the Probe Request by the requesting STA cannot be satisfied by the Relay AP. So, </w:t>
            </w:r>
            <w:r>
              <w:rPr>
                <w:rFonts w:ascii="Arial" w:eastAsia="굴림" w:hAnsi="Arial" w:cs="Arial"/>
                <w:sz w:val="20"/>
                <w:lang w:val="en-US" w:eastAsia="ko-KR"/>
              </w:rPr>
              <w:t>“</w:t>
            </w:r>
            <w:r>
              <w:rPr>
                <w:rFonts w:ascii="Arial" w:eastAsia="굴림" w:hAnsi="Arial" w:cs="Arial" w:hint="eastAsia"/>
                <w:sz w:val="20"/>
                <w:lang w:val="en-US" w:eastAsia="ko-KR"/>
              </w:rPr>
              <w:t>A Relay AP may not respond with a Probe Resp</w:t>
            </w:r>
            <w:r w:rsidR="00611367">
              <w:rPr>
                <w:rFonts w:ascii="Arial" w:eastAsia="굴림" w:hAnsi="Arial" w:cs="Arial" w:hint="eastAsia"/>
                <w:sz w:val="20"/>
                <w:lang w:val="en-US" w:eastAsia="ko-KR"/>
              </w:rPr>
              <w:t>o</w:t>
            </w:r>
            <w:r>
              <w:rPr>
                <w:rFonts w:ascii="Arial" w:eastAsia="굴림" w:hAnsi="Arial" w:cs="Arial" w:hint="eastAsia"/>
                <w:sz w:val="20"/>
                <w:lang w:val="en-US" w:eastAsia="ko-KR"/>
              </w:rPr>
              <w:t xml:space="preserve">nse if the </w:t>
            </w:r>
            <w:proofErr w:type="spellStart"/>
            <w:r>
              <w:rPr>
                <w:rFonts w:ascii="Arial" w:eastAsia="굴림" w:hAnsi="Arial" w:cs="Arial" w:hint="eastAsia"/>
                <w:sz w:val="20"/>
                <w:lang w:val="en-US" w:eastAsia="ko-KR"/>
              </w:rPr>
              <w:t>QoS</w:t>
            </w:r>
            <w:proofErr w:type="spellEnd"/>
            <w:r>
              <w:rPr>
                <w:rFonts w:ascii="Arial" w:eastAsia="굴림" w:hAnsi="Arial" w:cs="Arial" w:hint="eastAsia"/>
                <w:sz w:val="20"/>
                <w:lang w:val="en-US" w:eastAsia="ko-KR"/>
              </w:rPr>
              <w:t xml:space="preserve"> criteria cannot be satisfied by the Relay</w:t>
            </w:r>
            <w:r>
              <w:rPr>
                <w:rFonts w:ascii="Arial" w:eastAsia="굴림" w:hAnsi="Arial" w:cs="Arial"/>
                <w:sz w:val="20"/>
                <w:lang w:val="en-US" w:eastAsia="ko-KR"/>
              </w:rPr>
              <w:t>”</w:t>
            </w:r>
            <w:r>
              <w:rPr>
                <w:rFonts w:ascii="Arial" w:eastAsia="굴림" w:hAnsi="Arial" w:cs="Arial" w:hint="eastAsia"/>
                <w:sz w:val="20"/>
                <w:lang w:val="en-US" w:eastAsia="ko-KR"/>
              </w:rPr>
              <w:t xml:space="preserve"> is correct.</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short probe response can also include the same relay related information such as Relay Discovery element as Probe Response and it can be also used for relay discovery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Change "Probe Response" to "(short) Probe Response" in the clause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sz w:val="20"/>
                <w:lang w:val="en-US" w:eastAsia="ko-KR"/>
              </w:rPr>
            </w:pPr>
            <w:r>
              <w:rPr>
                <w:rFonts w:ascii="Arial" w:eastAsia="굴림" w:hAnsi="Arial" w:cs="Arial"/>
                <w:sz w:val="20"/>
                <w:lang w:val="en-US" w:eastAsia="ko-KR"/>
              </w:rPr>
              <w:t>Accepted-</w:t>
            </w:r>
          </w:p>
          <w:p w:rsidR="00611367" w:rsidRDefault="00611367" w:rsidP="003B0ABE">
            <w:pPr>
              <w:rPr>
                <w:rFonts w:ascii="Arial" w:eastAsia="굴림" w:hAnsi="Arial" w:cs="Arial"/>
                <w:sz w:val="20"/>
                <w:lang w:val="en-US" w:eastAsia="ko-KR"/>
              </w:rPr>
            </w:pPr>
          </w:p>
          <w:p w:rsidR="00611367" w:rsidRPr="00145E72" w:rsidRDefault="00611367"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2786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"This element provides information on the single hop direct path</w:t>
            </w:r>
            <w:proofErr w:type="gramStart"/>
            <w:r>
              <w:rPr>
                <w:rFonts w:ascii="Arial" w:eastAsia="굴림" w:hAnsi="Arial" w:cs="Arial"/>
                <w:color w:val="000000"/>
                <w:sz w:val="20"/>
                <w:lang w:val="en-US" w:eastAsia="ko-KR"/>
              </w:rPr>
              <w:t>, "</w:t>
            </w:r>
            <w:proofErr w:type="gramEnd"/>
            <w:r>
              <w:rPr>
                <w:rFonts w:ascii="Arial" w:eastAsia="굴림" w:hAnsi="Arial" w:cs="Arial"/>
                <w:color w:val="000000"/>
                <w:sz w:val="20"/>
                <w:lang w:val="en-US" w:eastAsia="ko-KR"/>
              </w:rPr>
              <w:t xml:space="preserve"> means no clear contents in Relay Discovery element (8.4.2.170q).</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Delete. Otherwise state clearly.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6141B" w:rsidRDefault="0026141B" w:rsidP="0026141B">
            <w:pPr>
              <w:rPr>
                <w:rFonts w:ascii="Arial" w:eastAsia="굴림" w:hAnsi="Arial" w:cs="Arial"/>
                <w:sz w:val="20"/>
                <w:lang w:val="en-US" w:eastAsia="ko-KR"/>
              </w:rPr>
            </w:pPr>
            <w:r>
              <w:rPr>
                <w:rFonts w:ascii="Arial" w:eastAsia="굴림" w:hAnsi="Arial" w:cs="Arial"/>
                <w:sz w:val="20"/>
                <w:lang w:val="en-US" w:eastAsia="ko-KR"/>
              </w:rPr>
              <w:t>Accepted-</w:t>
            </w:r>
          </w:p>
          <w:p w:rsidR="0026141B" w:rsidRDefault="0026141B" w:rsidP="0026141B">
            <w:pPr>
              <w:rPr>
                <w:rFonts w:ascii="Arial" w:eastAsia="굴림" w:hAnsi="Arial" w:cs="Arial"/>
                <w:sz w:val="20"/>
                <w:lang w:val="en-US" w:eastAsia="ko-KR"/>
              </w:rPr>
            </w:pPr>
          </w:p>
          <w:p w:rsidR="0026141B" w:rsidRDefault="0026141B" w:rsidP="0026141B">
            <w:pPr>
              <w:rPr>
                <w:rFonts w:ascii="Arial" w:eastAsia="굴림" w:hAnsi="Arial" w:cs="Arial"/>
                <w:sz w:val="20"/>
                <w:lang w:val="en-US" w:eastAsia="ko-KR"/>
              </w:rPr>
            </w:pPr>
            <w:r>
              <w:rPr>
                <w:rFonts w:ascii="Arial" w:eastAsia="굴림" w:hAnsi="Arial" w:cs="Arial" w:hint="eastAsia"/>
                <w:sz w:val="20"/>
                <w:lang w:val="en-US" w:eastAsia="ko-KR"/>
              </w:rPr>
              <w:t xml:space="preserve">There is no clear content in Relay Discovery element regarding single hop direct path. </w:t>
            </w:r>
          </w:p>
          <w:p w:rsidR="0026141B" w:rsidRDefault="0026141B" w:rsidP="0026141B">
            <w:pPr>
              <w:rPr>
                <w:rFonts w:ascii="Arial" w:eastAsia="굴림" w:hAnsi="Arial" w:cs="Arial"/>
                <w:sz w:val="20"/>
                <w:lang w:val="en-US" w:eastAsia="ko-KR"/>
              </w:rPr>
            </w:pPr>
          </w:p>
          <w:p w:rsidR="0069406F" w:rsidRDefault="0026141B" w:rsidP="0026141B">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bl>
    <w:p w:rsidR="006C565C" w:rsidRPr="0080715D" w:rsidRDefault="006C565C"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69406F" w:rsidRDefault="00146564" w:rsidP="00146564">
      <w:pPr>
        <w:rPr>
          <w:b/>
          <w:lang w:eastAsia="ko-KR"/>
        </w:rPr>
      </w:pPr>
      <w:r w:rsidRPr="0069406F">
        <w:rPr>
          <w:rFonts w:hint="eastAsia"/>
          <w:b/>
          <w:lang w:eastAsia="ko-KR"/>
        </w:rPr>
        <w:t xml:space="preserve">CID </w:t>
      </w:r>
      <w:r w:rsidR="0069406F" w:rsidRPr="0069406F">
        <w:rPr>
          <w:b/>
          <w:lang w:eastAsia="ko-KR"/>
        </w:rPr>
        <w:t>1278, 2478, 1279, 1394, 1395, 2053, 2786</w:t>
      </w:r>
      <w:r w:rsidR="009F1DC7" w:rsidRPr="0069406F">
        <w:rPr>
          <w:rFonts w:hint="eastAsia"/>
          <w:b/>
          <w:lang w:eastAsia="ko-KR"/>
        </w:rPr>
        <w:t xml:space="preserve"> </w:t>
      </w:r>
    </w:p>
    <w:p w:rsidR="002D3EAE" w:rsidRDefault="002D3EAE" w:rsidP="00146564">
      <w:pPr>
        <w:rPr>
          <w:b/>
          <w:lang w:eastAsia="ko-KR"/>
        </w:rPr>
      </w:pPr>
    </w:p>
    <w:p w:rsidR="00AB1280" w:rsidRDefault="00AB1280" w:rsidP="00AB1280">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w:t>
      </w:r>
      <w:r w:rsidR="006D244A">
        <w:rPr>
          <w:rFonts w:hint="eastAsia"/>
          <w:b/>
          <w:i/>
          <w:szCs w:val="22"/>
          <w:highlight w:val="yellow"/>
          <w:lang w:eastAsia="ko-KR"/>
        </w:rPr>
        <w:t>4</w:t>
      </w:r>
      <w:r>
        <w:rPr>
          <w:rFonts w:hint="eastAsia"/>
          <w:b/>
          <w:i/>
          <w:szCs w:val="22"/>
          <w:highlight w:val="yellow"/>
          <w:lang w:eastAsia="ko-KR"/>
        </w:rPr>
        <w:t>.</w:t>
      </w:r>
      <w:r w:rsidR="006D244A">
        <w:rPr>
          <w:rFonts w:hint="eastAsia"/>
          <w:b/>
          <w:i/>
          <w:szCs w:val="22"/>
          <w:highlight w:val="yellow"/>
          <w:lang w:eastAsia="ko-KR"/>
        </w:rPr>
        <w:t>1</w:t>
      </w:r>
      <w:r w:rsidRPr="00006F0A">
        <w:rPr>
          <w:rFonts w:hint="eastAsia"/>
          <w:b/>
          <w:i/>
          <w:szCs w:val="22"/>
          <w:highlight w:val="yellow"/>
          <w:lang w:eastAsia="ko-KR"/>
        </w:rPr>
        <w:t xml:space="preserve"> as follows</w:t>
      </w:r>
      <w:r w:rsidR="00E866F8">
        <w:rPr>
          <w:rFonts w:hint="eastAsia"/>
          <w:b/>
          <w:i/>
          <w:szCs w:val="22"/>
          <w:lang w:eastAsia="ko-KR"/>
        </w:rPr>
        <w:t xml:space="preserve"> (Line 56 Page 251)</w:t>
      </w:r>
    </w:p>
    <w:p w:rsidR="00F079AC" w:rsidRPr="00F079AC" w:rsidRDefault="00F079AC" w:rsidP="00F079AC">
      <w:pPr>
        <w:widowControl w:val="0"/>
        <w:autoSpaceDE w:val="0"/>
        <w:autoSpaceDN w:val="0"/>
        <w:adjustRightInd w:val="0"/>
        <w:spacing w:before="240" w:after="240"/>
        <w:rPr>
          <w:rFonts w:ascii="Arial" w:hAnsi="Arial" w:cs="Arial"/>
          <w:color w:val="000000"/>
          <w:sz w:val="20"/>
          <w:lang w:val="en-US" w:eastAsia="ko-KR"/>
        </w:rPr>
      </w:pPr>
      <w:r w:rsidRPr="00F079AC">
        <w:rPr>
          <w:rFonts w:ascii="Arial" w:hAnsi="Arial" w:cs="Arial"/>
          <w:b/>
          <w:bCs/>
          <w:color w:val="000000"/>
          <w:sz w:val="20"/>
          <w:lang w:val="en-US" w:eastAsia="ko-KR"/>
        </w:rPr>
        <w:t>10.1.4 Acquiring synchronization, scanning</w:t>
      </w:r>
    </w:p>
    <w:p w:rsidR="00E866F8" w:rsidRDefault="00F079AC" w:rsidP="00F079AC">
      <w:pPr>
        <w:pStyle w:val="SP10278533"/>
        <w:spacing w:before="240" w:after="240"/>
        <w:rPr>
          <w:color w:val="000000"/>
        </w:rPr>
      </w:pPr>
      <w:r w:rsidRPr="00F079AC">
        <w:rPr>
          <w:rFonts w:ascii="Arial" w:hAnsi="Arial" w:cs="Arial"/>
          <w:b/>
          <w:bCs/>
          <w:color w:val="000000"/>
          <w:sz w:val="20"/>
          <w:szCs w:val="20"/>
        </w:rPr>
        <w:lastRenderedPageBreak/>
        <w:t>10.1.4.1 General</w:t>
      </w:r>
    </w:p>
    <w:p w:rsidR="00F079AC" w:rsidRDefault="00F079AC" w:rsidP="00E866F8">
      <w:pPr>
        <w:rPr>
          <w:rStyle w:val="SC10274445"/>
          <w:lang w:eastAsia="ko-KR"/>
        </w:rPr>
      </w:pPr>
      <w:r>
        <w:rPr>
          <w:rStyle w:val="SC10274445"/>
          <w:lang w:eastAsia="ko-KR"/>
        </w:rPr>
        <w:t>……</w:t>
      </w:r>
      <w:r>
        <w:rPr>
          <w:rStyle w:val="SC10274445"/>
          <w:rFonts w:hint="eastAsia"/>
          <w:lang w:eastAsia="ko-KR"/>
        </w:rPr>
        <w:t>..</w:t>
      </w:r>
    </w:p>
    <w:p w:rsidR="00F079AC" w:rsidRDefault="00F079AC" w:rsidP="00E866F8">
      <w:pPr>
        <w:rPr>
          <w:rStyle w:val="SC10274445"/>
          <w:lang w:eastAsia="ko-KR"/>
        </w:rPr>
      </w:pPr>
    </w:p>
    <w:p w:rsidR="00AB1280" w:rsidRDefault="00150FE2">
      <w:pPr>
        <w:widowControl w:val="0"/>
        <w:autoSpaceDE w:val="0"/>
        <w:autoSpaceDN w:val="0"/>
        <w:adjustRightInd w:val="0"/>
        <w:rPr>
          <w:rStyle w:val="SC10274445"/>
          <w:lang w:eastAsia="ko-KR"/>
        </w:rPr>
        <w:pPrChange w:id="1" w:author="이재승" w:date="2014-04-24T09:08:00Z">
          <w:pPr/>
        </w:pPrChange>
      </w:pPr>
      <w:ins w:id="2" w:author="이재승" w:date="2014-04-24T08:27:00Z">
        <w:r>
          <w:rPr>
            <w:rStyle w:val="SC10274506"/>
            <w:rFonts w:hint="eastAsia"/>
            <w:color w:val="00B0F0"/>
            <w:lang w:eastAsia="ko-KR"/>
          </w:rPr>
          <w:t>Short</w:t>
        </w:r>
        <w:r>
          <w:rPr>
            <w:rStyle w:val="SC10274445"/>
          </w:rPr>
          <w:t xml:space="preserve"> </w:t>
        </w:r>
      </w:ins>
      <w:r w:rsidR="00E866F8">
        <w:rPr>
          <w:rStyle w:val="SC10274445"/>
        </w:rPr>
        <w:t>Probe Response Option element defined in 8.4.2.170t (</w:t>
      </w:r>
      <w:ins w:id="3" w:author="이재승" w:date="2014-04-24T08:29:00Z">
        <w:r>
          <w:rPr>
            <w:rStyle w:val="SC10274506"/>
            <w:rFonts w:hint="eastAsia"/>
            <w:color w:val="00B0F0"/>
            <w:lang w:eastAsia="ko-KR"/>
          </w:rPr>
          <w:t>Short</w:t>
        </w:r>
        <w:r>
          <w:rPr>
            <w:rStyle w:val="SC10274445"/>
          </w:rPr>
          <w:t xml:space="preserve"> </w:t>
        </w:r>
      </w:ins>
      <w:r w:rsidR="00E866F8">
        <w:rPr>
          <w:rStyle w:val="SC10274445"/>
        </w:rPr>
        <w:t xml:space="preserve">Probe Response Option element) is used by the requesting STA </w:t>
      </w:r>
      <w:proofErr w:type="spellStart"/>
      <w:r w:rsidR="00E866F8" w:rsidRPr="002E7974">
        <w:rPr>
          <w:rStyle w:val="SC10274445"/>
          <w:strike/>
          <w:color w:val="0070C0"/>
        </w:rPr>
        <w:t>for</w:t>
      </w:r>
      <w:r w:rsidR="002E7974" w:rsidRPr="00517B58">
        <w:rPr>
          <w:rStyle w:val="SC10274445"/>
          <w:rFonts w:hint="eastAsia"/>
          <w:color w:val="0070C0"/>
          <w:u w:val="single"/>
          <w:lang w:eastAsia="ko-KR"/>
        </w:rPr>
        <w:t>to</w:t>
      </w:r>
      <w:proofErr w:type="spellEnd"/>
      <w:r w:rsidR="00E866F8">
        <w:rPr>
          <w:rStyle w:val="SC10274445"/>
        </w:rPr>
        <w:t xml:space="preserve"> </w:t>
      </w:r>
      <w:proofErr w:type="spellStart"/>
      <w:r w:rsidR="00E866F8">
        <w:rPr>
          <w:rStyle w:val="SC10274445"/>
        </w:rPr>
        <w:t>indicat</w:t>
      </w:r>
      <w:r w:rsidR="002E7974" w:rsidRPr="00517B58">
        <w:rPr>
          <w:rStyle w:val="SC10274445"/>
          <w:rFonts w:hint="eastAsia"/>
          <w:color w:val="0070C0"/>
          <w:u w:val="single"/>
          <w:lang w:eastAsia="ko-KR"/>
        </w:rPr>
        <w:t>e</w:t>
      </w:r>
      <w:r w:rsidR="00E866F8" w:rsidRPr="002E7974">
        <w:rPr>
          <w:rStyle w:val="SC10274445"/>
          <w:strike/>
          <w:color w:val="0070C0"/>
        </w:rPr>
        <w:t>ing</w:t>
      </w:r>
      <w:proofErr w:type="spellEnd"/>
      <w:r w:rsidR="00E866F8">
        <w:rPr>
          <w:rStyle w:val="SC10274445"/>
        </w:rPr>
        <w:t xml:space="preserve"> which optional information is requested to be included in the Short Probe Response frame that is transmitted by the responding STAs.</w:t>
      </w:r>
      <w:ins w:id="4" w:author="이재승" w:date="2014-04-24T08:28:00Z">
        <w:r>
          <w:rPr>
            <w:rStyle w:val="SC10274445"/>
            <w:rFonts w:hint="eastAsia"/>
            <w:lang w:eastAsia="ko-KR"/>
          </w:rPr>
          <w:t xml:space="preserve"> </w:t>
        </w:r>
        <w:r>
          <w:rPr>
            <w:rFonts w:ascii="TimesNewRomanPSMT" w:hAnsi="TimesNewRomanPSMT" w:cs="TimesNewRomanPSMT"/>
            <w:sz w:val="20"/>
            <w:lang w:val="en-US" w:eastAsia="ko-KR"/>
          </w:rPr>
          <w:t xml:space="preserve">A STA may include </w:t>
        </w:r>
        <w:r>
          <w:rPr>
            <w:rStyle w:val="SC10274506"/>
            <w:rFonts w:hint="eastAsia"/>
            <w:color w:val="00B0F0"/>
            <w:lang w:eastAsia="ko-KR"/>
          </w:rPr>
          <w:t>Short</w:t>
        </w:r>
        <w:proofErr w:type="spellStart"/>
        <w:r>
          <w:rPr>
            <w:rFonts w:ascii="TimesNewRomanPSMT" w:hAnsi="TimesNewRomanPSMT" w:cs="TimesNewRomanPSMT"/>
            <w:sz w:val="20"/>
            <w:lang w:val="en-US" w:eastAsia="ko-KR"/>
          </w:rPr>
          <w:t>ProbeResponseOption</w:t>
        </w:r>
        <w:proofErr w:type="spellEnd"/>
        <w:r>
          <w:rPr>
            <w:rFonts w:ascii="TimesNewRomanPSMT" w:hAnsi="TimesNewRomanPSMT" w:cs="TimesNewRomanPSMT"/>
            <w:sz w:val="20"/>
            <w:lang w:val="en-US" w:eastAsia="ko-KR"/>
          </w:rPr>
          <w:t xml:space="preserve"> in</w:t>
        </w:r>
      </w:ins>
      <w:ins w:id="5" w:author="이재승" w:date="2014-04-24T09:08:00Z">
        <w:r w:rsidR="00970266">
          <w:rPr>
            <w:rFonts w:ascii="TimesNewRomanPSMT" w:hAnsi="TimesNewRomanPSMT" w:cs="TimesNewRomanPSMT" w:hint="eastAsia"/>
            <w:sz w:val="20"/>
            <w:lang w:val="en-US" w:eastAsia="ko-KR"/>
          </w:rPr>
          <w:t xml:space="preserve"> </w:t>
        </w:r>
      </w:ins>
      <w:ins w:id="6" w:author="이재승" w:date="2014-04-24T08:28:00Z">
        <w:r>
          <w:rPr>
            <w:rFonts w:ascii="TimesNewRomanPSMT" w:hAnsi="TimesNewRomanPSMT" w:cs="TimesNewRomanPSMT"/>
            <w:sz w:val="20"/>
            <w:lang w:val="en-US" w:eastAsia="ko-KR"/>
          </w:rPr>
          <w:t>the 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 to include the </w:t>
        </w:r>
      </w:ins>
      <w:ins w:id="7" w:author="이재승" w:date="2014-04-24T08:29:00Z">
        <w:r>
          <w:rPr>
            <w:rStyle w:val="SC10274506"/>
            <w:rFonts w:hint="eastAsia"/>
            <w:color w:val="00B0F0"/>
            <w:lang w:eastAsia="ko-KR"/>
          </w:rPr>
          <w:t>Short</w:t>
        </w:r>
        <w:r>
          <w:rPr>
            <w:rStyle w:val="SC10274445"/>
          </w:rPr>
          <w:t xml:space="preserve"> </w:t>
        </w:r>
      </w:ins>
      <w:ins w:id="8" w:author="이재승" w:date="2014-04-24T08:28:00Z">
        <w:r>
          <w:rPr>
            <w:rFonts w:ascii="TimesNewRomanPSMT" w:hAnsi="TimesNewRomanPSMT" w:cs="TimesNewRomanPSMT"/>
            <w:sz w:val="20"/>
            <w:lang w:val="en-US" w:eastAsia="ko-KR"/>
          </w:rPr>
          <w:t>Probe Response Option element in the Probe Request</w:t>
        </w:r>
      </w:ins>
      <w:ins w:id="9" w:author="이재승" w:date="2014-04-24T09:08:00Z">
        <w:r w:rsidR="00970266">
          <w:rPr>
            <w:rFonts w:ascii="TimesNewRomanPSMT" w:hAnsi="TimesNewRomanPSMT" w:cs="TimesNewRomanPSMT" w:hint="eastAsia"/>
            <w:sz w:val="20"/>
            <w:lang w:val="en-US" w:eastAsia="ko-KR"/>
          </w:rPr>
          <w:t xml:space="preserve"> </w:t>
        </w:r>
      </w:ins>
      <w:ins w:id="10" w:author="이재승" w:date="2014-04-24T08:28:00Z">
        <w:r>
          <w:rPr>
            <w:rFonts w:ascii="TimesNewRomanPSMT" w:hAnsi="TimesNewRomanPSMT" w:cs="TimesNewRomanPSMT"/>
            <w:sz w:val="20"/>
            <w:lang w:val="en-US" w:eastAsia="ko-KR"/>
          </w:rPr>
          <w:t>frame The requesting STA indicates the optional information to the responding STA by setting one or more</w:t>
        </w:r>
      </w:ins>
      <w:ins w:id="11" w:author="이재승" w:date="2014-04-24T09:08:00Z">
        <w:r w:rsidR="00970266">
          <w:rPr>
            <w:rFonts w:ascii="TimesNewRomanPSMT" w:hAnsi="TimesNewRomanPSMT" w:cs="TimesNewRomanPSMT" w:hint="eastAsia"/>
            <w:sz w:val="20"/>
            <w:lang w:val="en-US" w:eastAsia="ko-KR"/>
          </w:rPr>
          <w:t xml:space="preserve"> </w:t>
        </w:r>
      </w:ins>
      <w:ins w:id="12" w:author="이재승" w:date="2014-04-24T08:28:00Z">
        <w:r>
          <w:rPr>
            <w:rFonts w:ascii="TimesNewRomanPSMT" w:hAnsi="TimesNewRomanPSMT" w:cs="TimesNewRomanPSMT"/>
            <w:sz w:val="20"/>
            <w:lang w:val="en-US" w:eastAsia="ko-KR"/>
          </w:rPr>
          <w:t>bits in the Probe Response Option bitmaps in the</w:t>
        </w:r>
      </w:ins>
      <w:ins w:id="13" w:author="이재승" w:date="2014-04-24T08:29:00Z">
        <w:r w:rsidRPr="00150FE2">
          <w:rPr>
            <w:rStyle w:val="SC10274506"/>
            <w:rFonts w:hint="eastAsia"/>
            <w:color w:val="00B0F0"/>
            <w:lang w:eastAsia="ko-KR"/>
          </w:rPr>
          <w:t xml:space="preserve"> </w:t>
        </w:r>
        <w:r>
          <w:rPr>
            <w:rStyle w:val="SC10274506"/>
            <w:rFonts w:hint="eastAsia"/>
            <w:color w:val="00B0F0"/>
            <w:lang w:eastAsia="ko-KR"/>
          </w:rPr>
          <w:t>Short</w:t>
        </w:r>
      </w:ins>
      <w:ins w:id="14" w:author="이재승" w:date="2014-04-24T08:28:00Z">
        <w:r>
          <w:rPr>
            <w:rFonts w:ascii="TimesNewRomanPSMT" w:hAnsi="TimesNewRomanPSMT" w:cs="TimesNewRomanPSMT"/>
            <w:sz w:val="20"/>
            <w:lang w:val="en-US" w:eastAsia="ko-KR"/>
          </w:rPr>
          <w:t xml:space="preserve"> Probe Response Option element transmitted in Probe</w:t>
        </w:r>
      </w:ins>
      <w:ins w:id="15" w:author="이재승" w:date="2014-04-24T09:08:00Z">
        <w:r w:rsidR="00970266">
          <w:rPr>
            <w:rFonts w:ascii="TimesNewRomanPSMT" w:hAnsi="TimesNewRomanPSMT" w:cs="TimesNewRomanPSMT" w:hint="eastAsia"/>
            <w:sz w:val="20"/>
            <w:lang w:val="en-US" w:eastAsia="ko-KR"/>
          </w:rPr>
          <w:t xml:space="preserve"> </w:t>
        </w:r>
      </w:ins>
      <w:ins w:id="16" w:author="이재승" w:date="2014-04-24T08:28:00Z">
        <w:r>
          <w:rPr>
            <w:rFonts w:ascii="TimesNewRomanPSMT" w:hAnsi="TimesNewRomanPSMT" w:cs="TimesNewRomanPSMT"/>
            <w:sz w:val="20"/>
            <w:lang w:val="en-US" w:eastAsia="ko-KR"/>
          </w:rPr>
          <w:t>Request frame as defined in Clause 8.4.2.170t (</w:t>
        </w:r>
      </w:ins>
      <w:ins w:id="17" w:author="이재승" w:date="2014-04-24T08:30:00Z">
        <w:r>
          <w:rPr>
            <w:rStyle w:val="SC10274506"/>
            <w:rFonts w:hint="eastAsia"/>
            <w:color w:val="00B0F0"/>
            <w:lang w:eastAsia="ko-KR"/>
          </w:rPr>
          <w:t>Short</w:t>
        </w:r>
        <w:r>
          <w:rPr>
            <w:rStyle w:val="SC10274445"/>
          </w:rPr>
          <w:t xml:space="preserve"> </w:t>
        </w:r>
      </w:ins>
      <w:ins w:id="18" w:author="이재승" w:date="2014-04-24T08:28:00Z">
        <w:r>
          <w:rPr>
            <w:rFonts w:ascii="TimesNewRomanPSMT" w:hAnsi="TimesNewRomanPSMT" w:cs="TimesNewRomanPSMT"/>
            <w:sz w:val="20"/>
            <w:lang w:val="en-US" w:eastAsia="ko-KR"/>
          </w:rPr>
          <w:t>Probe Response Option element).</w:t>
        </w:r>
      </w:ins>
    </w:p>
    <w:p w:rsidR="001D36A0" w:rsidRDefault="001D36A0" w:rsidP="00E866F8">
      <w:pPr>
        <w:rPr>
          <w:rStyle w:val="SC10274445"/>
          <w:lang w:eastAsia="ko-KR"/>
        </w:rPr>
      </w:pPr>
    </w:p>
    <w:p w:rsidR="001D36A0" w:rsidRDefault="001D36A0" w:rsidP="00E866F8">
      <w:pPr>
        <w:rPr>
          <w:rStyle w:val="SC10274445"/>
          <w:lang w:eastAsia="ko-KR"/>
        </w:rPr>
      </w:pPr>
    </w:p>
    <w:p w:rsidR="000C2EC4" w:rsidRPr="00006F0A" w:rsidRDefault="000C2EC4" w:rsidP="000C2EC4">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10.1.4.3.1</w:t>
      </w:r>
      <w:r w:rsidRPr="00006F0A">
        <w:rPr>
          <w:rFonts w:hint="eastAsia"/>
          <w:b/>
          <w:i/>
          <w:szCs w:val="22"/>
          <w:highlight w:val="yellow"/>
          <w:lang w:eastAsia="ko-KR"/>
        </w:rPr>
        <w:t xml:space="preserve"> as follows</w:t>
      </w:r>
      <w:r>
        <w:rPr>
          <w:rFonts w:hint="eastAsia"/>
          <w:b/>
          <w:i/>
          <w:szCs w:val="22"/>
          <w:lang w:eastAsia="ko-KR"/>
        </w:rPr>
        <w:t xml:space="preserve"> (Line 14 Page 252)</w:t>
      </w:r>
    </w:p>
    <w:p w:rsidR="00F73AC0" w:rsidRPr="00F73AC0" w:rsidRDefault="00F73AC0" w:rsidP="00F73AC0">
      <w:pPr>
        <w:widowControl w:val="0"/>
        <w:autoSpaceDE w:val="0"/>
        <w:autoSpaceDN w:val="0"/>
        <w:adjustRightInd w:val="0"/>
        <w:spacing w:before="240" w:after="240"/>
        <w:rPr>
          <w:rFonts w:ascii="Arial" w:hAnsi="Arial" w:cs="Arial"/>
          <w:color w:val="000000"/>
          <w:sz w:val="20"/>
          <w:lang w:val="en-US" w:eastAsia="ko-KR"/>
        </w:rPr>
      </w:pPr>
      <w:r w:rsidRPr="00F73AC0">
        <w:rPr>
          <w:rFonts w:ascii="Arial" w:hAnsi="Arial" w:cs="Arial"/>
          <w:b/>
          <w:bCs/>
          <w:color w:val="000000"/>
          <w:sz w:val="20"/>
          <w:lang w:val="en-US" w:eastAsia="ko-KR"/>
        </w:rPr>
        <w:t>10.1.4.3 Active scanning</w:t>
      </w:r>
    </w:p>
    <w:p w:rsidR="00F73AC0" w:rsidRDefault="00F73AC0" w:rsidP="00F73AC0">
      <w:pPr>
        <w:rPr>
          <w:sz w:val="18"/>
          <w:szCs w:val="18"/>
          <w:lang w:eastAsia="ko-KR"/>
        </w:rPr>
      </w:pPr>
      <w:r w:rsidRPr="00F73AC0">
        <w:rPr>
          <w:rFonts w:ascii="Arial" w:hAnsi="Arial" w:cs="Arial"/>
          <w:b/>
          <w:bCs/>
          <w:color w:val="000000"/>
          <w:sz w:val="20"/>
          <w:lang w:val="en-US" w:eastAsia="ko-KR"/>
        </w:rPr>
        <w:t>10.1.4.3.1 Introduction</w:t>
      </w:r>
    </w:p>
    <w:p w:rsidR="00F73AC0" w:rsidRDefault="00F73AC0" w:rsidP="00E866F8">
      <w:pPr>
        <w:rPr>
          <w:sz w:val="18"/>
          <w:szCs w:val="18"/>
          <w:lang w:eastAsia="ko-KR"/>
        </w:rPr>
      </w:pPr>
    </w:p>
    <w:p w:rsidR="000C2EC4" w:rsidRDefault="000C2EC4" w:rsidP="000C2EC4">
      <w:pPr>
        <w:rPr>
          <w:rStyle w:val="SC10274510"/>
          <w:lang w:eastAsia="ko-KR"/>
        </w:rPr>
      </w:pPr>
      <w:r>
        <w:rPr>
          <w:rStyle w:val="SC10274445"/>
        </w:rPr>
        <w:t xml:space="preserve">Active scanning involves the generation of Probe request frames and the subsequent processing of received </w:t>
      </w:r>
      <w:r>
        <w:rPr>
          <w:rStyle w:val="SC10274496"/>
        </w:rPr>
        <w:t xml:space="preserve">probe responses. </w:t>
      </w:r>
      <w:r>
        <w:rPr>
          <w:rStyle w:val="SC10274498"/>
        </w:rPr>
        <w:t xml:space="preserve">Probe Response frames. </w:t>
      </w:r>
      <w:r>
        <w:rPr>
          <w:rStyle w:val="SC10274496"/>
        </w:rPr>
        <w:t xml:space="preserve">An </w:t>
      </w:r>
      <w:r>
        <w:rPr>
          <w:rStyle w:val="SC10274506"/>
        </w:rPr>
        <w:t>S1G STA may include</w:t>
      </w:r>
      <w:ins w:id="19" w:author="이재승" w:date="2014-04-24T08:26:00Z">
        <w:r w:rsidR="00150FE2">
          <w:rPr>
            <w:rStyle w:val="SC10274506"/>
            <w:rFonts w:hint="eastAsia"/>
            <w:lang w:eastAsia="ko-KR"/>
          </w:rPr>
          <w:t xml:space="preserve"> </w:t>
        </w:r>
        <w:r w:rsidR="00150FE2">
          <w:rPr>
            <w:rStyle w:val="SC10274506"/>
            <w:rFonts w:hint="eastAsia"/>
            <w:color w:val="00B0F0"/>
            <w:lang w:eastAsia="ko-KR"/>
          </w:rPr>
          <w:t>Short</w:t>
        </w:r>
      </w:ins>
      <w:r>
        <w:rPr>
          <w:rStyle w:val="SC10274506"/>
        </w:rPr>
        <w:t xml:space="preserve"> Probe Response Option element in the Probe Request frame to indicate which optional information is requested to be included in the Short Probe Response frame. If </w:t>
      </w:r>
      <w:r w:rsidRPr="005D22A5">
        <w:rPr>
          <w:rStyle w:val="SC10274506"/>
          <w:strike/>
          <w:color w:val="00B0F0"/>
        </w:rPr>
        <w:t>the responding STA is an S1G STA and if it</w:t>
      </w:r>
      <w:r w:rsidRPr="005D22A5">
        <w:rPr>
          <w:rStyle w:val="SC10274506"/>
          <w:color w:val="00B0F0"/>
        </w:rPr>
        <w:t xml:space="preserve"> </w:t>
      </w:r>
      <w:r w:rsidR="00BE0A8A" w:rsidRPr="00761097">
        <w:rPr>
          <w:rStyle w:val="SC10274506"/>
          <w:rFonts w:hint="eastAsia"/>
          <w:color w:val="00B0F0"/>
          <w:lang w:eastAsia="ko-KR"/>
        </w:rPr>
        <w:t xml:space="preserve">a </w:t>
      </w:r>
      <w:ins w:id="20" w:author="이재승" w:date="2014-04-24T08:25:00Z">
        <w:r w:rsidR="000D7944">
          <w:rPr>
            <w:rStyle w:val="SC10274506"/>
            <w:rFonts w:hint="eastAsia"/>
            <w:color w:val="00B0F0"/>
            <w:lang w:eastAsia="ko-KR"/>
          </w:rPr>
          <w:t xml:space="preserve">S1G </w:t>
        </w:r>
      </w:ins>
      <w:r w:rsidR="00BE0A8A" w:rsidRPr="00761097">
        <w:rPr>
          <w:rStyle w:val="SC10274506"/>
          <w:rFonts w:hint="eastAsia"/>
          <w:color w:val="00B0F0"/>
          <w:lang w:eastAsia="ko-KR"/>
        </w:rPr>
        <w:t>STA</w:t>
      </w:r>
      <w:r w:rsidR="00BE0A8A">
        <w:rPr>
          <w:rStyle w:val="SC10274506"/>
          <w:rFonts w:hint="eastAsia"/>
          <w:color w:val="0070C0"/>
          <w:lang w:eastAsia="ko-KR"/>
        </w:rPr>
        <w:t xml:space="preserve"> </w:t>
      </w:r>
      <w:r>
        <w:rPr>
          <w:rStyle w:val="SC10274506"/>
        </w:rPr>
        <w:t>receives a Probe Request frame with</w:t>
      </w:r>
      <w:ins w:id="21" w:author="이재승" w:date="2014-04-24T08:27:00Z">
        <w:r w:rsidR="00150FE2" w:rsidRPr="00150FE2">
          <w:rPr>
            <w:rStyle w:val="SC10274506"/>
            <w:rFonts w:hint="eastAsia"/>
            <w:color w:val="00B0F0"/>
            <w:lang w:eastAsia="ko-KR"/>
          </w:rPr>
          <w:t xml:space="preserve"> </w:t>
        </w:r>
        <w:r w:rsidR="00150FE2">
          <w:rPr>
            <w:rStyle w:val="SC10274506"/>
            <w:rFonts w:hint="eastAsia"/>
            <w:color w:val="00B0F0"/>
            <w:lang w:eastAsia="ko-KR"/>
          </w:rPr>
          <w:t>Short</w:t>
        </w:r>
      </w:ins>
      <w:r>
        <w:rPr>
          <w:rStyle w:val="SC10274506"/>
        </w:rPr>
        <w:t xml:space="preserve"> Probe Response Option element, </w:t>
      </w:r>
      <w:r>
        <w:rPr>
          <w:rStyle w:val="SC10274496"/>
        </w:rPr>
        <w:t xml:space="preserve">then Short Probe Response frame may be transmitted by the responding STA as a probe response. Otherwise, a Probe Response frame shall be transmitted by the responding STA as a probe response. </w:t>
      </w:r>
      <w:r>
        <w:rPr>
          <w:rStyle w:val="SC10274445"/>
        </w:rPr>
        <w:t xml:space="preserve">The details of the active scanning procedures are as specified in the following </w:t>
      </w:r>
      <w:proofErr w:type="spellStart"/>
      <w:r>
        <w:rPr>
          <w:rStyle w:val="SC10274445"/>
        </w:rPr>
        <w:t>subclauses</w:t>
      </w:r>
      <w:proofErr w:type="spellEnd"/>
      <w:r>
        <w:rPr>
          <w:rStyle w:val="SC10274445"/>
        </w:rPr>
        <w:t xml:space="preserve">. </w:t>
      </w:r>
      <w:r>
        <w:rPr>
          <w:rStyle w:val="SC10274496"/>
        </w:rPr>
        <w:t xml:space="preserve">Upon reception of a Short Probe Response frame that includes a Short Beacon Compatibility element the S1G STA that included the </w:t>
      </w:r>
      <w:ins w:id="22" w:author="이재승" w:date="2014-04-24T08:27:00Z">
        <w:r w:rsidR="00150FE2">
          <w:rPr>
            <w:rStyle w:val="SC10274506"/>
            <w:rFonts w:hint="eastAsia"/>
            <w:color w:val="00B0F0"/>
            <w:lang w:eastAsia="ko-KR"/>
          </w:rPr>
          <w:t>Short</w:t>
        </w:r>
        <w:r w:rsidR="00150FE2">
          <w:rPr>
            <w:rStyle w:val="SC10274496"/>
          </w:rPr>
          <w:t xml:space="preserve"> </w:t>
        </w:r>
      </w:ins>
      <w:r>
        <w:rPr>
          <w:rStyle w:val="SC10274496"/>
        </w:rPr>
        <w:t>Probe Response Option element in a previously transmitted Probe Request frame or that set the Requested Probe Response Type to 0 in a previously transmitted NDP Probe Request frame, may update its TSF timer using the same TSF timer update procedure described in 10.1.3.10.3 (TSF timer accuracy with Short Beacon) for Short Beacon frames</w:t>
      </w:r>
      <w:proofErr w:type="gramStart"/>
      <w:r>
        <w:rPr>
          <w:rStyle w:val="SC10274496"/>
        </w:rPr>
        <w:t>.</w:t>
      </w:r>
      <w:r>
        <w:rPr>
          <w:rStyle w:val="SC10274510"/>
        </w:rPr>
        <w:t>(</w:t>
      </w:r>
      <w:proofErr w:type="gramEnd"/>
      <w:r>
        <w:rPr>
          <w:rStyle w:val="SC10274510"/>
        </w:rPr>
        <w:t>#14/0039r2)</w:t>
      </w:r>
    </w:p>
    <w:p w:rsidR="00F73AC0" w:rsidRDefault="00F73AC0" w:rsidP="000C2EC4">
      <w:pPr>
        <w:rPr>
          <w:rStyle w:val="SC10274510"/>
          <w:lang w:eastAsia="ko-KR"/>
        </w:rPr>
      </w:pPr>
    </w:p>
    <w:p w:rsidR="00F73AC0" w:rsidRDefault="00F73AC0" w:rsidP="000C2EC4">
      <w:pPr>
        <w:rPr>
          <w:rStyle w:val="SC10274510"/>
          <w:lang w:eastAsia="ko-KR"/>
        </w:rPr>
      </w:pPr>
    </w:p>
    <w:p w:rsidR="00F73AC0" w:rsidRPr="00F73AC0" w:rsidRDefault="00F73AC0" w:rsidP="00F73AC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10.1.4.3.3</w:t>
      </w:r>
      <w:r w:rsidRPr="00006F0A">
        <w:rPr>
          <w:rFonts w:hint="eastAsia"/>
          <w:b/>
          <w:i/>
          <w:szCs w:val="22"/>
          <w:highlight w:val="yellow"/>
          <w:lang w:eastAsia="ko-KR"/>
        </w:rPr>
        <w:t xml:space="preserve"> as follows</w:t>
      </w:r>
      <w:r>
        <w:rPr>
          <w:rFonts w:hint="eastAsia"/>
          <w:b/>
          <w:i/>
          <w:szCs w:val="22"/>
          <w:lang w:eastAsia="ko-KR"/>
        </w:rPr>
        <w:t xml:space="preserve"> </w:t>
      </w:r>
    </w:p>
    <w:p w:rsidR="00F73AC0" w:rsidRPr="00F73AC0" w:rsidRDefault="00F73AC0" w:rsidP="00F73AC0">
      <w:pPr>
        <w:widowControl w:val="0"/>
        <w:autoSpaceDE w:val="0"/>
        <w:autoSpaceDN w:val="0"/>
        <w:adjustRightInd w:val="0"/>
        <w:spacing w:before="240" w:after="240"/>
        <w:rPr>
          <w:rFonts w:ascii="Arial" w:hAnsi="Arial" w:cs="Arial"/>
          <w:color w:val="000000"/>
          <w:sz w:val="20"/>
          <w:lang w:val="en-US" w:eastAsia="ko-KR"/>
        </w:rPr>
      </w:pPr>
      <w:r w:rsidRPr="00F73AC0">
        <w:rPr>
          <w:rFonts w:ascii="Arial" w:hAnsi="Arial" w:cs="Arial"/>
          <w:b/>
          <w:bCs/>
          <w:color w:val="000000"/>
          <w:sz w:val="20"/>
          <w:lang w:val="en-US" w:eastAsia="ko-KR"/>
        </w:rPr>
        <w:t xml:space="preserve">10.1.4.3.3 Sending a probe </w:t>
      </w:r>
      <w:commentRangeStart w:id="23"/>
      <w:r w:rsidRPr="00F73AC0">
        <w:rPr>
          <w:rFonts w:ascii="Arial" w:hAnsi="Arial" w:cs="Arial"/>
          <w:b/>
          <w:bCs/>
          <w:color w:val="000000"/>
          <w:sz w:val="20"/>
          <w:lang w:val="en-US" w:eastAsia="ko-KR"/>
        </w:rPr>
        <w:t>response</w:t>
      </w:r>
      <w:commentRangeEnd w:id="23"/>
      <w:r w:rsidR="00F448F1">
        <w:rPr>
          <w:rStyle w:val="a9"/>
          <w:rFonts w:ascii="Calibri" w:hAnsi="Calibri"/>
        </w:rPr>
        <w:commentReference w:id="23"/>
      </w:r>
    </w:p>
    <w:p w:rsidR="00F73AC0" w:rsidRPr="00F73AC0" w:rsidRDefault="00F73AC0" w:rsidP="00F73AC0">
      <w:pPr>
        <w:widowControl w:val="0"/>
        <w:autoSpaceDE w:val="0"/>
        <w:autoSpaceDN w:val="0"/>
        <w:adjustRightInd w:val="0"/>
        <w:spacing w:before="240"/>
        <w:jc w:val="both"/>
        <w:rPr>
          <w:color w:val="000000"/>
          <w:sz w:val="20"/>
          <w:lang w:val="en-US" w:eastAsia="ko-KR"/>
        </w:rPr>
      </w:pPr>
      <w:r w:rsidRPr="00F73AC0">
        <w:rPr>
          <w:b/>
          <w:bCs/>
          <w:i/>
          <w:iCs/>
          <w:color w:val="000000"/>
          <w:sz w:val="20"/>
          <w:lang w:val="en-US" w:eastAsia="ko-KR"/>
        </w:rPr>
        <w:t>Insert the following paragraph after the 4th paragraph of the sub-clause 10.1.4.3.3</w:t>
      </w:r>
      <w:r w:rsidRPr="00F73AC0">
        <w:rPr>
          <w:b/>
          <w:bCs/>
          <w:i/>
          <w:iCs/>
          <w:color w:val="208A20"/>
          <w:sz w:val="20"/>
          <w:u w:val="single"/>
          <w:lang w:val="en-US" w:eastAsia="ko-KR"/>
        </w:rPr>
        <w:t>(#868)</w:t>
      </w:r>
      <w:r w:rsidRPr="00F73AC0">
        <w:rPr>
          <w:b/>
          <w:bCs/>
          <w:i/>
          <w:iCs/>
          <w:color w:val="000000"/>
          <w:sz w:val="20"/>
          <w:lang w:val="en-US" w:eastAsia="ko-KR"/>
        </w:rPr>
        <w:t>:</w:t>
      </w:r>
    </w:p>
    <w:p w:rsidR="00F73AC0" w:rsidRDefault="00F73AC0" w:rsidP="00213382">
      <w:pPr>
        <w:rPr>
          <w:rStyle w:val="SC10274510"/>
          <w:lang w:eastAsia="ko-KR"/>
        </w:rPr>
      </w:pPr>
      <w:r w:rsidRPr="00F73AC0">
        <w:rPr>
          <w:color w:val="000000"/>
          <w:sz w:val="20"/>
          <w:lang w:val="en-US" w:eastAsia="ko-KR"/>
        </w:rPr>
        <w:t xml:space="preserve">If the requesting STA is an S1G STA and a </w:t>
      </w:r>
      <w:ins w:id="24" w:author="이재승" w:date="2014-04-24T08:27:00Z">
        <w:r w:rsidR="00150FE2">
          <w:rPr>
            <w:rStyle w:val="SC10274506"/>
            <w:rFonts w:hint="eastAsia"/>
            <w:color w:val="00B0F0"/>
            <w:lang w:eastAsia="ko-KR"/>
          </w:rPr>
          <w:t>Short</w:t>
        </w:r>
        <w:r w:rsidR="00150FE2" w:rsidRPr="00F73AC0">
          <w:rPr>
            <w:color w:val="000000"/>
            <w:sz w:val="20"/>
            <w:lang w:val="en-US" w:eastAsia="ko-KR"/>
          </w:rPr>
          <w:t xml:space="preserve"> </w:t>
        </w:r>
      </w:ins>
      <w:r w:rsidRPr="00F73AC0">
        <w:rPr>
          <w:color w:val="000000"/>
          <w:sz w:val="20"/>
          <w:lang w:val="en-US" w:eastAsia="ko-KR"/>
        </w:rPr>
        <w:t>Probe Response Option element (see Clause 8.4.2.170t (</w:t>
      </w:r>
      <w:ins w:id="25" w:author="이재승" w:date="2014-04-24T08:29:00Z">
        <w:r w:rsidR="00150FE2">
          <w:rPr>
            <w:rStyle w:val="SC10274506"/>
            <w:rFonts w:hint="eastAsia"/>
            <w:color w:val="00B0F0"/>
            <w:lang w:eastAsia="ko-KR"/>
          </w:rPr>
          <w:t>Short</w:t>
        </w:r>
        <w:r w:rsidR="00150FE2">
          <w:rPr>
            <w:rStyle w:val="SC10274445"/>
          </w:rPr>
          <w:t xml:space="preserve"> </w:t>
        </w:r>
      </w:ins>
      <w:r w:rsidRPr="00F73AC0">
        <w:rPr>
          <w:color w:val="000000"/>
          <w:sz w:val="20"/>
          <w:lang w:val="en-US" w:eastAsia="ko-KR"/>
        </w:rPr>
        <w:t xml:space="preserve">Probe Response Option element)) is included in the Probe Request frame, and if the responding STA is an S1G STA </w:t>
      </w:r>
      <w:r w:rsidRPr="00213382">
        <w:rPr>
          <w:strike/>
          <w:color w:val="00B0F0"/>
          <w:sz w:val="20"/>
          <w:lang w:val="en-US" w:eastAsia="ko-KR"/>
        </w:rPr>
        <w:t xml:space="preserve">and supports </w:t>
      </w:r>
      <w:r w:rsidR="00213382" w:rsidRPr="00BF7592">
        <w:rPr>
          <w:rFonts w:hint="eastAsia"/>
          <w:color w:val="00B0F0"/>
          <w:sz w:val="20"/>
          <w:u w:val="single"/>
          <w:lang w:val="en-US" w:eastAsia="ko-KR"/>
        </w:rPr>
        <w:t xml:space="preserve">with </w:t>
      </w:r>
      <w:r w:rsidR="00213382" w:rsidRPr="00BF7592">
        <w:rPr>
          <w:color w:val="00B0F0"/>
          <w:sz w:val="20"/>
          <w:u w:val="single"/>
          <w:lang w:val="en-US" w:eastAsia="ko-KR"/>
        </w:rPr>
        <w:t>dot11</w:t>
      </w:r>
      <w:r w:rsidR="00213382" w:rsidRPr="00554E80">
        <w:rPr>
          <w:color w:val="000000" w:themeColor="text1"/>
          <w:sz w:val="20"/>
          <w:lang w:val="en-US" w:eastAsia="ko-KR"/>
        </w:rPr>
        <w:t>ShortProbeResponse</w:t>
      </w:r>
      <w:r w:rsidR="00213382" w:rsidRPr="00554E80">
        <w:rPr>
          <w:color w:val="00B0F0"/>
          <w:sz w:val="20"/>
          <w:u w:val="single"/>
          <w:lang w:val="en-US" w:eastAsia="ko-KR"/>
        </w:rPr>
        <w:t>Option</w:t>
      </w:r>
      <w:r w:rsidR="00213382" w:rsidRPr="00BF7592">
        <w:rPr>
          <w:color w:val="00B0F0"/>
          <w:sz w:val="20"/>
          <w:u w:val="single"/>
          <w:lang w:val="en-US" w:eastAsia="ko-KR"/>
        </w:rPr>
        <w:t>Implemented</w:t>
      </w:r>
      <w:r w:rsidR="00213382" w:rsidRPr="00BF7592">
        <w:rPr>
          <w:rFonts w:hint="eastAsia"/>
          <w:color w:val="00B0F0"/>
          <w:sz w:val="20"/>
          <w:u w:val="single"/>
          <w:lang w:val="en-US" w:eastAsia="ko-KR"/>
        </w:rPr>
        <w:t xml:space="preserve"> </w:t>
      </w:r>
      <w:r w:rsidR="00554E80">
        <w:rPr>
          <w:rFonts w:hint="eastAsia"/>
          <w:color w:val="00B0F0"/>
          <w:sz w:val="20"/>
          <w:u w:val="single"/>
          <w:lang w:val="en-US" w:eastAsia="ko-KR"/>
        </w:rPr>
        <w:t>equal</w:t>
      </w:r>
      <w:r w:rsidR="00213382" w:rsidRPr="00BF7592">
        <w:rPr>
          <w:rFonts w:hint="eastAsia"/>
          <w:color w:val="00B0F0"/>
          <w:sz w:val="20"/>
          <w:u w:val="single"/>
          <w:lang w:val="en-US" w:eastAsia="ko-KR"/>
        </w:rPr>
        <w:t xml:space="preserve"> to true</w:t>
      </w:r>
      <w:r w:rsidRPr="00F73AC0">
        <w:rPr>
          <w:color w:val="000000"/>
          <w:sz w:val="20"/>
          <w:lang w:val="en-US" w:eastAsia="ko-KR"/>
        </w:rPr>
        <w:t xml:space="preserve">, then the responding S1G STA shall respond with </w:t>
      </w:r>
      <w:r w:rsidR="00AE197B" w:rsidRPr="00BF7592">
        <w:rPr>
          <w:rFonts w:hint="eastAsia"/>
          <w:color w:val="00B0F0"/>
          <w:sz w:val="20"/>
          <w:u w:val="single"/>
          <w:lang w:val="en-US" w:eastAsia="ko-KR"/>
        </w:rPr>
        <w:t>a</w:t>
      </w:r>
      <w:r w:rsidR="00AE197B">
        <w:rPr>
          <w:rFonts w:hint="eastAsia"/>
          <w:color w:val="00B0F0"/>
          <w:sz w:val="20"/>
          <w:lang w:val="en-US" w:eastAsia="ko-KR"/>
        </w:rPr>
        <w:t xml:space="preserve"> </w:t>
      </w:r>
      <w:r w:rsidRPr="00F73AC0">
        <w:rPr>
          <w:color w:val="000000"/>
          <w:sz w:val="20"/>
          <w:lang w:val="en-US" w:eastAsia="ko-KR"/>
        </w:rPr>
        <w:t>Short Probe Response frame.</w:t>
      </w:r>
      <w:r w:rsidR="00AF4D68">
        <w:rPr>
          <w:rFonts w:hint="eastAsia"/>
          <w:color w:val="00B0F0"/>
          <w:sz w:val="20"/>
          <w:lang w:val="en-US" w:eastAsia="ko-KR"/>
        </w:rPr>
        <w:t xml:space="preserve"> </w:t>
      </w:r>
      <w:r w:rsidR="00AF4D68" w:rsidRPr="00BF7592">
        <w:rPr>
          <w:rFonts w:hint="eastAsia"/>
          <w:color w:val="00B0F0"/>
          <w:sz w:val="20"/>
          <w:u w:val="single"/>
          <w:lang w:val="en-US" w:eastAsia="ko-KR"/>
        </w:rPr>
        <w:t xml:space="preserve">Otherwise, the </w:t>
      </w:r>
      <w:r w:rsidR="00554E80">
        <w:rPr>
          <w:rFonts w:hint="eastAsia"/>
          <w:color w:val="00B0F0"/>
          <w:sz w:val="20"/>
          <w:u w:val="single"/>
          <w:lang w:val="en-US" w:eastAsia="ko-KR"/>
        </w:rPr>
        <w:t>S1G</w:t>
      </w:r>
      <w:r w:rsidR="00AF4D68" w:rsidRPr="00BF7592">
        <w:rPr>
          <w:rFonts w:hint="eastAsia"/>
          <w:color w:val="00B0F0"/>
          <w:sz w:val="20"/>
          <w:u w:val="single"/>
          <w:lang w:val="en-US" w:eastAsia="ko-KR"/>
        </w:rPr>
        <w:t xml:space="preserve"> STA </w:t>
      </w:r>
      <w:r w:rsidR="00554E80">
        <w:rPr>
          <w:rFonts w:hint="eastAsia"/>
          <w:color w:val="00B0F0"/>
          <w:sz w:val="20"/>
          <w:u w:val="single"/>
          <w:lang w:val="en-US" w:eastAsia="ko-KR"/>
        </w:rPr>
        <w:t xml:space="preserve">that responds to a Probe Request </w:t>
      </w:r>
      <w:r w:rsidR="00AF4D68" w:rsidRPr="00BF7592">
        <w:rPr>
          <w:rFonts w:hint="eastAsia"/>
          <w:color w:val="00B0F0"/>
          <w:sz w:val="20"/>
          <w:u w:val="single"/>
          <w:lang w:val="en-US" w:eastAsia="ko-KR"/>
        </w:rPr>
        <w:t xml:space="preserve">shall </w:t>
      </w:r>
      <w:r w:rsidR="00554E80">
        <w:rPr>
          <w:rFonts w:hint="eastAsia"/>
          <w:color w:val="00B0F0"/>
          <w:sz w:val="20"/>
          <w:u w:val="single"/>
          <w:lang w:val="en-US" w:eastAsia="ko-KR"/>
        </w:rPr>
        <w:t>transmit</w:t>
      </w:r>
      <w:r w:rsidR="00AF4D68" w:rsidRPr="00BF7592">
        <w:rPr>
          <w:rFonts w:hint="eastAsia"/>
          <w:color w:val="00B0F0"/>
          <w:sz w:val="20"/>
          <w:u w:val="single"/>
          <w:lang w:val="en-US" w:eastAsia="ko-KR"/>
        </w:rPr>
        <w:t xml:space="preserve"> a Probe Response frame.</w:t>
      </w:r>
      <w:r w:rsidRPr="00F73AC0">
        <w:rPr>
          <w:color w:val="000000"/>
          <w:sz w:val="20"/>
          <w:lang w:val="en-US" w:eastAsia="ko-KR"/>
        </w:rPr>
        <w:t xml:space="preserve"> If a bit in a Probe Response Option bitmap in the </w:t>
      </w:r>
      <w:ins w:id="26" w:author="이재승" w:date="2014-04-24T08:30:00Z">
        <w:r w:rsidR="00150FE2">
          <w:rPr>
            <w:rStyle w:val="SC10274506"/>
            <w:rFonts w:hint="eastAsia"/>
            <w:color w:val="00B0F0"/>
            <w:lang w:eastAsia="ko-KR"/>
          </w:rPr>
          <w:t>Short</w:t>
        </w:r>
        <w:r w:rsidR="00150FE2">
          <w:rPr>
            <w:rStyle w:val="SC10274445"/>
          </w:rPr>
          <w:t xml:space="preserve"> </w:t>
        </w:r>
      </w:ins>
      <w:r w:rsidRPr="00F73AC0">
        <w:rPr>
          <w:color w:val="000000"/>
          <w:sz w:val="20"/>
          <w:lang w:val="en-US" w:eastAsia="ko-KR"/>
        </w:rPr>
        <w:t>Probe Response Option element is set to 1, it means that corresponding optional information is requested by the requesting S1G STA, and the responding S1G STA</w:t>
      </w:r>
      <w:r w:rsidR="00554E80">
        <w:rPr>
          <w:rFonts w:hint="eastAsia"/>
          <w:color w:val="000000"/>
          <w:sz w:val="20"/>
          <w:lang w:val="en-US" w:eastAsia="ko-KR"/>
        </w:rPr>
        <w:t xml:space="preserve"> </w:t>
      </w:r>
      <w:r w:rsidR="00554E80">
        <w:rPr>
          <w:rFonts w:hint="eastAsia"/>
          <w:color w:val="00B0F0"/>
          <w:sz w:val="20"/>
          <w:u w:val="single"/>
          <w:lang w:val="en-US" w:eastAsia="ko-KR"/>
        </w:rPr>
        <w:t>with dot11ShortProbeResponseOptionImplemented equal to true</w:t>
      </w:r>
      <w:r w:rsidRPr="00F73AC0">
        <w:rPr>
          <w:color w:val="000000"/>
          <w:sz w:val="20"/>
          <w:lang w:val="en-US" w:eastAsia="ko-KR"/>
        </w:rPr>
        <w:t xml:space="preserve"> shall include the corresponding information in the Short Probe Response frame </w:t>
      </w:r>
      <w:r w:rsidRPr="00554E80">
        <w:rPr>
          <w:strike/>
          <w:color w:val="00B0F0"/>
          <w:sz w:val="20"/>
          <w:lang w:val="en-US" w:eastAsia="ko-KR"/>
        </w:rPr>
        <w:t>if the S1G STA</w:t>
      </w:r>
      <w:r w:rsidRPr="00554E80">
        <w:rPr>
          <w:color w:val="00B0F0"/>
          <w:sz w:val="20"/>
          <w:lang w:val="en-US" w:eastAsia="ko-KR"/>
        </w:rPr>
        <w:t xml:space="preserve"> </w:t>
      </w:r>
      <w:r w:rsidRPr="00AF4D68">
        <w:rPr>
          <w:strike/>
          <w:color w:val="00B0F0"/>
          <w:sz w:val="20"/>
          <w:lang w:val="en-US" w:eastAsia="ko-KR"/>
        </w:rPr>
        <w:t>supports it</w:t>
      </w:r>
      <w:r w:rsidRPr="00F73AC0">
        <w:rPr>
          <w:color w:val="000000"/>
          <w:sz w:val="20"/>
          <w:lang w:val="en-US" w:eastAsia="ko-KR"/>
        </w:rPr>
        <w:t xml:space="preserve">. If the Request full SSID bit in the </w:t>
      </w:r>
      <w:ins w:id="27" w:author="이재승" w:date="2014-04-24T08:31:00Z">
        <w:r w:rsidR="00150FE2">
          <w:rPr>
            <w:rStyle w:val="SC10274506"/>
            <w:rFonts w:hint="eastAsia"/>
            <w:color w:val="00B0F0"/>
            <w:lang w:eastAsia="ko-KR"/>
          </w:rPr>
          <w:t>Short</w:t>
        </w:r>
        <w:r w:rsidR="00150FE2">
          <w:rPr>
            <w:rStyle w:val="SC10274445"/>
          </w:rPr>
          <w:t xml:space="preserve"> </w:t>
        </w:r>
      </w:ins>
      <w:r w:rsidRPr="00F73AC0">
        <w:rPr>
          <w:color w:val="000000"/>
          <w:sz w:val="20"/>
          <w:lang w:val="en-US" w:eastAsia="ko-KR"/>
        </w:rPr>
        <w:t>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proofErr w:type="gramStart"/>
      <w:r w:rsidRPr="00F73AC0">
        <w:rPr>
          <w:color w:val="000000"/>
          <w:sz w:val="20"/>
          <w:lang w:val="en-US" w:eastAsia="ko-KR"/>
        </w:rPr>
        <w:t>.</w:t>
      </w:r>
      <w:r w:rsidRPr="00F73AC0">
        <w:rPr>
          <w:color w:val="208A20"/>
          <w:sz w:val="20"/>
          <w:u w:val="single"/>
          <w:lang w:val="en-US" w:eastAsia="ko-KR"/>
        </w:rPr>
        <w:t>(</w:t>
      </w:r>
      <w:proofErr w:type="gramEnd"/>
      <w:r w:rsidRPr="00F73AC0">
        <w:rPr>
          <w:color w:val="208A20"/>
          <w:sz w:val="20"/>
          <w:u w:val="single"/>
          <w:lang w:val="en-US" w:eastAsia="ko-KR"/>
        </w:rPr>
        <w:t xml:space="preserve">#868) </w:t>
      </w:r>
      <w:r w:rsidRPr="00F73AC0">
        <w:rPr>
          <w:color w:val="000000"/>
          <w:sz w:val="20"/>
          <w:lang w:val="en-US" w:eastAsia="ko-KR"/>
        </w:rPr>
        <w:t>An S1G STA with dot11ShortProbeResponseOptionImplemented equal to true, scheduled to transmit a Short Probe Response frame that includes the Short Beacon Compatibility element shall generate this element no later than the Timestamp field of the Short Probe Response frame that carries the element.</w:t>
      </w:r>
      <w:r w:rsidRPr="00F73AC0">
        <w:rPr>
          <w:color w:val="208A20"/>
          <w:sz w:val="20"/>
          <w:u w:val="single"/>
          <w:lang w:val="en-US" w:eastAsia="ko-KR"/>
        </w:rPr>
        <w:t>(#14/0039r2)</w:t>
      </w:r>
    </w:p>
    <w:p w:rsidR="00F73AC0" w:rsidRDefault="00F73AC0" w:rsidP="000C2EC4">
      <w:pPr>
        <w:rPr>
          <w:sz w:val="18"/>
          <w:szCs w:val="18"/>
          <w:lang w:eastAsia="ko-KR"/>
        </w:rPr>
      </w:pPr>
    </w:p>
    <w:p w:rsidR="00A356EA" w:rsidRDefault="00A356EA" w:rsidP="000C2EC4">
      <w:pPr>
        <w:rPr>
          <w:sz w:val="18"/>
          <w:szCs w:val="18"/>
          <w:lang w:eastAsia="ko-KR"/>
        </w:rPr>
      </w:pPr>
    </w:p>
    <w:p w:rsidR="00A356EA" w:rsidRPr="00F73AC0" w:rsidRDefault="00A356EA" w:rsidP="00A356E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10.1.4.3.3a</w:t>
      </w:r>
      <w:r w:rsidRPr="00006F0A">
        <w:rPr>
          <w:rFonts w:hint="eastAsia"/>
          <w:b/>
          <w:i/>
          <w:szCs w:val="22"/>
          <w:highlight w:val="yellow"/>
          <w:lang w:eastAsia="ko-KR"/>
        </w:rPr>
        <w:t xml:space="preserve"> as follows</w:t>
      </w:r>
      <w:r>
        <w:rPr>
          <w:rFonts w:hint="eastAsia"/>
          <w:b/>
          <w:i/>
          <w:szCs w:val="22"/>
          <w:lang w:eastAsia="ko-KR"/>
        </w:rPr>
        <w:t xml:space="preserve"> </w:t>
      </w:r>
    </w:p>
    <w:p w:rsidR="00A356EA" w:rsidRPr="00A356EA" w:rsidRDefault="00A356EA" w:rsidP="00A356EA">
      <w:pPr>
        <w:widowControl w:val="0"/>
        <w:autoSpaceDE w:val="0"/>
        <w:autoSpaceDN w:val="0"/>
        <w:adjustRightInd w:val="0"/>
        <w:spacing w:before="240" w:after="240"/>
        <w:rPr>
          <w:rFonts w:ascii="Arial" w:hAnsi="Arial" w:cs="Arial"/>
          <w:color w:val="000000"/>
          <w:sz w:val="20"/>
          <w:lang w:val="en-US" w:eastAsia="ko-KR"/>
        </w:rPr>
      </w:pPr>
      <w:r w:rsidRPr="00A356EA">
        <w:rPr>
          <w:rFonts w:ascii="Arial" w:hAnsi="Arial" w:cs="Arial"/>
          <w:b/>
          <w:bCs/>
          <w:color w:val="000000"/>
          <w:sz w:val="20"/>
          <w:lang w:val="en-US" w:eastAsia="ko-KR"/>
        </w:rPr>
        <w:t>10.1.4.3.3a Active scanning for relay discovery</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S1G STAs that are performing an active scan to discover an operating APs, or Relay APs may include the Relay </w:t>
      </w:r>
      <w:r w:rsidRPr="002617E1">
        <w:rPr>
          <w:color w:val="000000"/>
          <w:sz w:val="20"/>
          <w:lang w:val="en-US" w:eastAsia="ko-KR"/>
        </w:rPr>
        <w:lastRenderedPageBreak/>
        <w:t xml:space="preserve">Discovery element (see 8.4.2.170q (Relay Discovery element)) in the Probe Request frame. This element provides information on the </w:t>
      </w:r>
      <w:r w:rsidRPr="0026141B">
        <w:rPr>
          <w:strike/>
          <w:color w:val="00B0F0"/>
          <w:sz w:val="20"/>
          <w:lang w:val="en-US" w:eastAsia="ko-KR"/>
        </w:rPr>
        <w:t>single-hop direct path, and</w:t>
      </w:r>
      <w:r w:rsidRPr="002617E1">
        <w:rPr>
          <w:color w:val="000000"/>
          <w:sz w:val="20"/>
          <w:lang w:val="en-US" w:eastAsia="ko-KR"/>
        </w:rPr>
        <w:t xml:space="preserve"> </w:t>
      </w:r>
      <w:proofErr w:type="spellStart"/>
      <w:r w:rsidRPr="002617E1">
        <w:rPr>
          <w:color w:val="000000"/>
          <w:sz w:val="20"/>
          <w:lang w:val="en-US" w:eastAsia="ko-KR"/>
        </w:rPr>
        <w:t>QoS</w:t>
      </w:r>
      <w:proofErr w:type="spellEnd"/>
      <w:r w:rsidRPr="002617E1">
        <w:rPr>
          <w:color w:val="000000"/>
          <w:sz w:val="20"/>
          <w:lang w:val="en-US" w:eastAsia="ko-KR"/>
        </w:rPr>
        <w:t xml:space="preserve"> criteria on the relay path.</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The active scanning procedure for Relay AP is similar to the Active scanning procedure outlined in 10.1.4.3.3. </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A Relay AP receiving Probe Request frames may respond with a </w:t>
      </w:r>
      <w:r w:rsidRPr="002617E1">
        <w:rPr>
          <w:rFonts w:hint="eastAsia"/>
          <w:color w:val="00B0F0"/>
          <w:sz w:val="20"/>
          <w:u w:val="single"/>
          <w:lang w:val="en-US" w:eastAsia="ko-KR"/>
        </w:rPr>
        <w:t>(Short)</w:t>
      </w:r>
      <w:r>
        <w:rPr>
          <w:rFonts w:hint="eastAsia"/>
          <w:color w:val="00B0F0"/>
          <w:sz w:val="20"/>
          <w:lang w:val="en-US" w:eastAsia="ko-KR"/>
        </w:rPr>
        <w:t xml:space="preserve"> </w:t>
      </w:r>
      <w:r w:rsidRPr="002617E1">
        <w:rPr>
          <w:color w:val="000000"/>
          <w:sz w:val="20"/>
          <w:lang w:val="en-US" w:eastAsia="ko-KR"/>
        </w:rPr>
        <w:t xml:space="preserve">Probe Response if the criteria outlined in 10.1.4.3.2 are met. A Relay AP also may not respond with a </w:t>
      </w:r>
      <w:r w:rsidRPr="002617E1">
        <w:rPr>
          <w:rFonts w:hint="eastAsia"/>
          <w:color w:val="00B0F0"/>
          <w:sz w:val="20"/>
          <w:u w:val="single"/>
          <w:lang w:val="en-US" w:eastAsia="ko-KR"/>
        </w:rPr>
        <w:t>(Short)</w:t>
      </w:r>
      <w:r>
        <w:rPr>
          <w:rFonts w:hint="eastAsia"/>
          <w:color w:val="00B0F0"/>
          <w:sz w:val="20"/>
          <w:u w:val="single"/>
          <w:lang w:val="en-US" w:eastAsia="ko-KR"/>
        </w:rPr>
        <w:t xml:space="preserve"> </w:t>
      </w:r>
      <w:r w:rsidRPr="002617E1">
        <w:rPr>
          <w:color w:val="000000"/>
          <w:sz w:val="20"/>
          <w:lang w:val="en-US" w:eastAsia="ko-KR"/>
        </w:rPr>
        <w:t xml:space="preserve">Probe Response if the </w:t>
      </w:r>
      <w:proofErr w:type="spellStart"/>
      <w:r w:rsidRPr="002617E1">
        <w:rPr>
          <w:color w:val="000000"/>
          <w:sz w:val="20"/>
          <w:lang w:val="en-US" w:eastAsia="ko-KR"/>
        </w:rPr>
        <w:t>QoS</w:t>
      </w:r>
      <w:proofErr w:type="spellEnd"/>
      <w:r w:rsidRPr="002617E1">
        <w:rPr>
          <w:color w:val="000000"/>
          <w:sz w:val="20"/>
          <w:lang w:val="en-US" w:eastAsia="ko-KR"/>
        </w:rPr>
        <w:t xml:space="preserve"> criteria on the relay path specified in the Relay Discovery element cannot be satisfied. </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A Relay AP sending </w:t>
      </w:r>
      <w:r w:rsidRPr="002617E1">
        <w:rPr>
          <w:rFonts w:hint="eastAsia"/>
          <w:color w:val="00B0F0"/>
          <w:sz w:val="20"/>
          <w:u w:val="single"/>
          <w:lang w:val="en-US" w:eastAsia="ko-KR"/>
        </w:rPr>
        <w:t>(Short)</w:t>
      </w:r>
      <w:r>
        <w:rPr>
          <w:rFonts w:hint="eastAsia"/>
          <w:color w:val="00B0F0"/>
          <w:sz w:val="20"/>
          <w:u w:val="single"/>
          <w:lang w:val="en-US" w:eastAsia="ko-KR"/>
        </w:rPr>
        <w:t xml:space="preserve"> </w:t>
      </w:r>
      <w:r w:rsidRPr="002617E1">
        <w:rPr>
          <w:color w:val="000000"/>
          <w:sz w:val="20"/>
          <w:lang w:val="en-US" w:eastAsia="ko-KR"/>
        </w:rPr>
        <w:t xml:space="preserve">Probe Response frames may include the Relay Discovery element to carry link budget information between the Relay AP and root AP. </w:t>
      </w:r>
    </w:p>
    <w:p w:rsidR="00A356EA" w:rsidRPr="000C2EC4" w:rsidRDefault="002617E1" w:rsidP="002617E1">
      <w:pPr>
        <w:widowControl w:val="0"/>
        <w:autoSpaceDE w:val="0"/>
        <w:autoSpaceDN w:val="0"/>
        <w:adjustRightInd w:val="0"/>
        <w:spacing w:before="240"/>
        <w:jc w:val="both"/>
        <w:rPr>
          <w:sz w:val="18"/>
          <w:szCs w:val="18"/>
          <w:lang w:eastAsia="ko-KR"/>
        </w:rPr>
      </w:pPr>
      <w:r w:rsidRPr="002617E1">
        <w:rPr>
          <w:color w:val="000000"/>
          <w:sz w:val="20"/>
          <w:lang w:val="en-US" w:eastAsia="ko-KR"/>
        </w:rPr>
        <w:t>An S1G STA may use the information received from different Relay APs to determine a suitable Relay AP for association. The Relay AP selection is made by the S1G STA, and the specific selection procedure is up to the implementation.</w:t>
      </w:r>
    </w:p>
    <w:sectPr w:rsidR="00A356EA" w:rsidRPr="000C2EC4"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이재승" w:date="2014-04-08T00:10:00Z" w:initials="J.S. Lee">
    <w:p w:rsidR="00F448F1" w:rsidRDefault="00F448F1">
      <w:pPr>
        <w:pStyle w:val="aa"/>
      </w:pPr>
      <w:r>
        <w:rPr>
          <w:rStyle w:val="a9"/>
        </w:rPr>
        <w:annotationRef/>
      </w:r>
      <w:r>
        <w:rPr>
          <w:rFonts w:ascii="Arial" w:eastAsia="굴림" w:hAnsi="Arial" w:cs="Arial" w:hint="eastAsia"/>
          <w:lang w:val="en-US" w:eastAsia="ko-KR"/>
        </w:rPr>
        <w:t xml:space="preserve">Copied from 11-14-0211r3 which has been </w:t>
      </w:r>
      <w:r>
        <w:rPr>
          <w:rFonts w:ascii="Arial" w:eastAsia="굴림" w:hAnsi="Arial" w:cs="Arial"/>
          <w:lang w:val="en-US" w:eastAsia="ko-KR"/>
        </w:rPr>
        <w:t>already</w:t>
      </w:r>
      <w:r>
        <w:rPr>
          <w:rFonts w:ascii="Arial" w:eastAsia="굴림" w:hAnsi="Arial" w:cs="Arial" w:hint="eastAsia"/>
          <w:lang w:val="en-US" w:eastAsia="ko-KR"/>
        </w:rPr>
        <w:t xml:space="preserve"> approved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22" w:rsidRDefault="002F4822">
      <w:r>
        <w:separator/>
      </w:r>
    </w:p>
  </w:endnote>
  <w:endnote w:type="continuationSeparator" w:id="0">
    <w:p w:rsidR="002F4822" w:rsidRDefault="002F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210AF9">
    <w:pPr>
      <w:pStyle w:val="a3"/>
      <w:tabs>
        <w:tab w:val="clear" w:pos="6480"/>
        <w:tab w:val="center" w:pos="4680"/>
        <w:tab w:val="right" w:pos="9360"/>
      </w:tabs>
      <w:rPr>
        <w:lang w:eastAsia="ko-KR"/>
      </w:rPr>
    </w:pPr>
    <w:fldSimple w:instr=" SUBJECT  \* MERGEFORMAT ">
      <w:r w:rsidR="00C348BD">
        <w:t>Submission</w:t>
      </w:r>
    </w:fldSimple>
    <w:r w:rsidR="00C348BD">
      <w:tab/>
      <w:t xml:space="preserve">page </w:t>
    </w:r>
    <w:r w:rsidR="00C72348">
      <w:fldChar w:fldCharType="begin"/>
    </w:r>
    <w:r w:rsidR="00C348BD">
      <w:instrText xml:space="preserve">page </w:instrText>
    </w:r>
    <w:r w:rsidR="00C72348">
      <w:fldChar w:fldCharType="separate"/>
    </w:r>
    <w:r w:rsidR="00A170DF">
      <w:rPr>
        <w:noProof/>
      </w:rPr>
      <w:t>1</w:t>
    </w:r>
    <w:r w:rsidR="00C72348">
      <w:rPr>
        <w:noProof/>
      </w:rPr>
      <w:fldChar w:fldCharType="end"/>
    </w:r>
    <w:r w:rsidR="00C348BD">
      <w:tab/>
    </w:r>
    <w:r w:rsidR="00A729DC">
      <w:rPr>
        <w:rFonts w:hint="eastAsia"/>
        <w:lang w:eastAsia="ko-KR"/>
      </w:rPr>
      <w:t xml:space="preserve">Jae </w:t>
    </w:r>
    <w:proofErr w:type="spellStart"/>
    <w:r w:rsidR="00A729DC">
      <w:rPr>
        <w:rFonts w:hint="eastAsia"/>
        <w:lang w:eastAsia="ko-KR"/>
      </w:rPr>
      <w:t>Seung</w:t>
    </w:r>
    <w:proofErr w:type="spellEnd"/>
    <w:r w:rsidR="00A729DC">
      <w:rPr>
        <w:rFonts w:hint="eastAsia"/>
        <w:lang w:eastAsia="ko-KR"/>
      </w:rPr>
      <w:t xml:space="preserve"> Lee, ETRI</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22" w:rsidRDefault="002F4822">
      <w:r>
        <w:separator/>
      </w:r>
    </w:p>
  </w:footnote>
  <w:footnote w:type="continuationSeparator" w:id="0">
    <w:p w:rsidR="002F4822" w:rsidRDefault="002F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348BD">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3336FD">
        <w:rPr>
          <w:rFonts w:hint="eastAsia"/>
          <w:lang w:eastAsia="ko-KR"/>
        </w:rPr>
        <w:t>0521</w:t>
      </w:r>
      <w:r>
        <w:t>r</w:t>
      </w:r>
    </w:fldSimple>
    <w:ins w:id="28" w:author="이재승" w:date="2014-04-24T09:17:00Z">
      <w:r w:rsidR="00A170DF">
        <w:rPr>
          <w:rFonts w:hint="eastAsia"/>
          <w:lang w:eastAsia="ko-KR"/>
        </w:rPr>
        <w:t>1</w:t>
      </w:r>
    </w:ins>
    <w:del w:id="29" w:author="이재승" w:date="2014-04-24T09:17:00Z">
      <w:r w:rsidDel="00A170DF">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3F87"/>
    <w:rsid w:val="000157CC"/>
    <w:rsid w:val="00017D25"/>
    <w:rsid w:val="00024344"/>
    <w:rsid w:val="00024487"/>
    <w:rsid w:val="0002584A"/>
    <w:rsid w:val="0002737A"/>
    <w:rsid w:val="00027A7C"/>
    <w:rsid w:val="00027D05"/>
    <w:rsid w:val="00027E54"/>
    <w:rsid w:val="000405C4"/>
    <w:rsid w:val="000476D7"/>
    <w:rsid w:val="0005115D"/>
    <w:rsid w:val="00052123"/>
    <w:rsid w:val="00053FCC"/>
    <w:rsid w:val="00054A51"/>
    <w:rsid w:val="00056C00"/>
    <w:rsid w:val="0006543A"/>
    <w:rsid w:val="00065ADC"/>
    <w:rsid w:val="0006732A"/>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C2EC4"/>
    <w:rsid w:val="000D174A"/>
    <w:rsid w:val="000D276A"/>
    <w:rsid w:val="000D2F1B"/>
    <w:rsid w:val="000D4F5F"/>
    <w:rsid w:val="000D5EBD"/>
    <w:rsid w:val="000D674F"/>
    <w:rsid w:val="000D7198"/>
    <w:rsid w:val="000D7944"/>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0FE2"/>
    <w:rsid w:val="00151BBE"/>
    <w:rsid w:val="00154B26"/>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BC2"/>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1F724F"/>
    <w:rsid w:val="0020013A"/>
    <w:rsid w:val="0020462A"/>
    <w:rsid w:val="00210AF9"/>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3F56"/>
    <w:rsid w:val="002470AC"/>
    <w:rsid w:val="00252D47"/>
    <w:rsid w:val="00255A8B"/>
    <w:rsid w:val="00257CEC"/>
    <w:rsid w:val="0026141B"/>
    <w:rsid w:val="002616DE"/>
    <w:rsid w:val="002617E1"/>
    <w:rsid w:val="00262B56"/>
    <w:rsid w:val="002662A5"/>
    <w:rsid w:val="00273257"/>
    <w:rsid w:val="00274234"/>
    <w:rsid w:val="00280E9E"/>
    <w:rsid w:val="00281A5D"/>
    <w:rsid w:val="00282053"/>
    <w:rsid w:val="002846BA"/>
    <w:rsid w:val="00284B78"/>
    <w:rsid w:val="00284C5E"/>
    <w:rsid w:val="00291A10"/>
    <w:rsid w:val="00294B37"/>
    <w:rsid w:val="00294F81"/>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6FF6"/>
    <w:rsid w:val="002E7974"/>
    <w:rsid w:val="002F25B2"/>
    <w:rsid w:val="002F2BC5"/>
    <w:rsid w:val="002F376B"/>
    <w:rsid w:val="002F4153"/>
    <w:rsid w:val="002F4822"/>
    <w:rsid w:val="002F5C8C"/>
    <w:rsid w:val="002F7199"/>
    <w:rsid w:val="002F7D11"/>
    <w:rsid w:val="00301266"/>
    <w:rsid w:val="003012C9"/>
    <w:rsid w:val="00303CCF"/>
    <w:rsid w:val="00305D6E"/>
    <w:rsid w:val="0030782E"/>
    <w:rsid w:val="00307F5F"/>
    <w:rsid w:val="003214E2"/>
    <w:rsid w:val="00325AB6"/>
    <w:rsid w:val="003266AB"/>
    <w:rsid w:val="003308A8"/>
    <w:rsid w:val="003336FD"/>
    <w:rsid w:val="00333B45"/>
    <w:rsid w:val="0034017F"/>
    <w:rsid w:val="003449F9"/>
    <w:rsid w:val="003479E4"/>
    <w:rsid w:val="00347C43"/>
    <w:rsid w:val="00351CF9"/>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7FB0"/>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74F"/>
    <w:rsid w:val="00527489"/>
    <w:rsid w:val="00527BB3"/>
    <w:rsid w:val="0053071D"/>
    <w:rsid w:val="00531734"/>
    <w:rsid w:val="00532445"/>
    <w:rsid w:val="0053254A"/>
    <w:rsid w:val="005344D3"/>
    <w:rsid w:val="00541041"/>
    <w:rsid w:val="0054235E"/>
    <w:rsid w:val="005440A8"/>
    <w:rsid w:val="0054425D"/>
    <w:rsid w:val="0055459B"/>
    <w:rsid w:val="00554995"/>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3ED"/>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4E29"/>
    <w:rsid w:val="00652564"/>
    <w:rsid w:val="006548B7"/>
    <w:rsid w:val="00654B3B"/>
    <w:rsid w:val="00656882"/>
    <w:rsid w:val="00657DBD"/>
    <w:rsid w:val="00660952"/>
    <w:rsid w:val="0066185D"/>
    <w:rsid w:val="00662343"/>
    <w:rsid w:val="0066483B"/>
    <w:rsid w:val="0066569E"/>
    <w:rsid w:val="0067069C"/>
    <w:rsid w:val="00671F29"/>
    <w:rsid w:val="0067305F"/>
    <w:rsid w:val="00673178"/>
    <w:rsid w:val="00680308"/>
    <w:rsid w:val="0068429C"/>
    <w:rsid w:val="00687476"/>
    <w:rsid w:val="0069038E"/>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FA8"/>
    <w:rsid w:val="006C28FA"/>
    <w:rsid w:val="006C2C97"/>
    <w:rsid w:val="006C3C1D"/>
    <w:rsid w:val="006C565C"/>
    <w:rsid w:val="006C5F7D"/>
    <w:rsid w:val="006D244A"/>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5F37"/>
    <w:rsid w:val="00736065"/>
    <w:rsid w:val="0074006F"/>
    <w:rsid w:val="00741D75"/>
    <w:rsid w:val="0074293A"/>
    <w:rsid w:val="0074579F"/>
    <w:rsid w:val="00745852"/>
    <w:rsid w:val="0074621F"/>
    <w:rsid w:val="007463FB"/>
    <w:rsid w:val="007467C4"/>
    <w:rsid w:val="007513CD"/>
    <w:rsid w:val="00753F20"/>
    <w:rsid w:val="0076063E"/>
    <w:rsid w:val="00761097"/>
    <w:rsid w:val="0076196C"/>
    <w:rsid w:val="00762538"/>
    <w:rsid w:val="007660E6"/>
    <w:rsid w:val="00766B1A"/>
    <w:rsid w:val="00766DFE"/>
    <w:rsid w:val="00772569"/>
    <w:rsid w:val="00777DC1"/>
    <w:rsid w:val="00785564"/>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47EEA"/>
    <w:rsid w:val="00852B3C"/>
    <w:rsid w:val="00853048"/>
    <w:rsid w:val="008532E6"/>
    <w:rsid w:val="0085555B"/>
    <w:rsid w:val="0085795D"/>
    <w:rsid w:val="00866701"/>
    <w:rsid w:val="0086745D"/>
    <w:rsid w:val="00872CEB"/>
    <w:rsid w:val="00874B15"/>
    <w:rsid w:val="008776B0"/>
    <w:rsid w:val="0088012D"/>
    <w:rsid w:val="00881C47"/>
    <w:rsid w:val="00884237"/>
    <w:rsid w:val="00887583"/>
    <w:rsid w:val="00890CC4"/>
    <w:rsid w:val="00891445"/>
    <w:rsid w:val="00894EDB"/>
    <w:rsid w:val="0089619F"/>
    <w:rsid w:val="00897183"/>
    <w:rsid w:val="008979B0"/>
    <w:rsid w:val="008A0768"/>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0266"/>
    <w:rsid w:val="0097139A"/>
    <w:rsid w:val="009723A1"/>
    <w:rsid w:val="00973614"/>
    <w:rsid w:val="00974DED"/>
    <w:rsid w:val="00975ACF"/>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170DF"/>
    <w:rsid w:val="00A20185"/>
    <w:rsid w:val="00A219E7"/>
    <w:rsid w:val="00A2417A"/>
    <w:rsid w:val="00A26D8D"/>
    <w:rsid w:val="00A27729"/>
    <w:rsid w:val="00A356EA"/>
    <w:rsid w:val="00A40884"/>
    <w:rsid w:val="00A4274F"/>
    <w:rsid w:val="00A43B6B"/>
    <w:rsid w:val="00A45C7E"/>
    <w:rsid w:val="00A477E6"/>
    <w:rsid w:val="00A47C1B"/>
    <w:rsid w:val="00A5337D"/>
    <w:rsid w:val="00A53CFE"/>
    <w:rsid w:val="00A57CE8"/>
    <w:rsid w:val="00A6539B"/>
    <w:rsid w:val="00A66CBC"/>
    <w:rsid w:val="00A70990"/>
    <w:rsid w:val="00A729DC"/>
    <w:rsid w:val="00A7354C"/>
    <w:rsid w:val="00A759DC"/>
    <w:rsid w:val="00A844CE"/>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7031"/>
    <w:rsid w:val="00AC76C6"/>
    <w:rsid w:val="00AD268D"/>
    <w:rsid w:val="00AD3749"/>
    <w:rsid w:val="00AD6723"/>
    <w:rsid w:val="00AD6AE6"/>
    <w:rsid w:val="00AD6E74"/>
    <w:rsid w:val="00AD7BA4"/>
    <w:rsid w:val="00AE197B"/>
    <w:rsid w:val="00AF11F1"/>
    <w:rsid w:val="00AF4D68"/>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846B6"/>
    <w:rsid w:val="00B94B98"/>
    <w:rsid w:val="00B94CAC"/>
    <w:rsid w:val="00BA787B"/>
    <w:rsid w:val="00BB20F2"/>
    <w:rsid w:val="00BB67AE"/>
    <w:rsid w:val="00BC5869"/>
    <w:rsid w:val="00BC5AAC"/>
    <w:rsid w:val="00BD003A"/>
    <w:rsid w:val="00BD1D45"/>
    <w:rsid w:val="00BD3E62"/>
    <w:rsid w:val="00BE0A8A"/>
    <w:rsid w:val="00BE1C1A"/>
    <w:rsid w:val="00BE2284"/>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4B41"/>
    <w:rsid w:val="00D26EB4"/>
    <w:rsid w:val="00D307A6"/>
    <w:rsid w:val="00D30843"/>
    <w:rsid w:val="00D3170D"/>
    <w:rsid w:val="00D31D0B"/>
    <w:rsid w:val="00D36C35"/>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920A0"/>
    <w:rsid w:val="00D92951"/>
    <w:rsid w:val="00D94B05"/>
    <w:rsid w:val="00D9667F"/>
    <w:rsid w:val="00D97A88"/>
    <w:rsid w:val="00DA0D6C"/>
    <w:rsid w:val="00DA3D06"/>
    <w:rsid w:val="00DA5594"/>
    <w:rsid w:val="00DA6162"/>
    <w:rsid w:val="00DB089D"/>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1C26"/>
    <w:rsid w:val="00E26313"/>
    <w:rsid w:val="00E27E33"/>
    <w:rsid w:val="00E33B8F"/>
    <w:rsid w:val="00E440E4"/>
    <w:rsid w:val="00E53C1B"/>
    <w:rsid w:val="00E54D26"/>
    <w:rsid w:val="00E55A03"/>
    <w:rsid w:val="00E5708C"/>
    <w:rsid w:val="00E610D6"/>
    <w:rsid w:val="00E64245"/>
    <w:rsid w:val="00E65013"/>
    <w:rsid w:val="00E66BC9"/>
    <w:rsid w:val="00E71C91"/>
    <w:rsid w:val="00E71F67"/>
    <w:rsid w:val="00E74E87"/>
    <w:rsid w:val="00E772DB"/>
    <w:rsid w:val="00E80182"/>
    <w:rsid w:val="00E8027B"/>
    <w:rsid w:val="00E81437"/>
    <w:rsid w:val="00E839F1"/>
    <w:rsid w:val="00E866F8"/>
    <w:rsid w:val="00E873C2"/>
    <w:rsid w:val="00E91460"/>
    <w:rsid w:val="00E91623"/>
    <w:rsid w:val="00E919E5"/>
    <w:rsid w:val="00E9535F"/>
    <w:rsid w:val="00EA2776"/>
    <w:rsid w:val="00EA2CE4"/>
    <w:rsid w:val="00EA48D0"/>
    <w:rsid w:val="00EA6DCB"/>
    <w:rsid w:val="00EB5ADB"/>
    <w:rsid w:val="00EC1F76"/>
    <w:rsid w:val="00ED0D63"/>
    <w:rsid w:val="00ED595D"/>
    <w:rsid w:val="00ED6FC5"/>
    <w:rsid w:val="00EE2AF3"/>
    <w:rsid w:val="00EE55B2"/>
    <w:rsid w:val="00EE7DA9"/>
    <w:rsid w:val="00EF34D3"/>
    <w:rsid w:val="00EF6B9E"/>
    <w:rsid w:val="00F0021B"/>
    <w:rsid w:val="00F0401B"/>
    <w:rsid w:val="00F04FF6"/>
    <w:rsid w:val="00F079AC"/>
    <w:rsid w:val="00F109FC"/>
    <w:rsid w:val="00F15600"/>
    <w:rsid w:val="00F22649"/>
    <w:rsid w:val="00F2561F"/>
    <w:rsid w:val="00F2637D"/>
    <w:rsid w:val="00F27ADC"/>
    <w:rsid w:val="00F30AB8"/>
    <w:rsid w:val="00F342FD"/>
    <w:rsid w:val="00F34E9E"/>
    <w:rsid w:val="00F41684"/>
    <w:rsid w:val="00F43763"/>
    <w:rsid w:val="00F44755"/>
    <w:rsid w:val="00F448F1"/>
    <w:rsid w:val="00F455E0"/>
    <w:rsid w:val="00F45E7C"/>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31F3-35B1-44B3-9D3F-9CB2C775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9819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3</cp:revision>
  <cp:lastPrinted>2010-05-04T03:47:00Z</cp:lastPrinted>
  <dcterms:created xsi:type="dcterms:W3CDTF">2014-04-24T00:15:00Z</dcterms:created>
  <dcterms:modified xsi:type="dcterms:W3CDTF">2014-04-24T00:17:00Z</dcterms:modified>
</cp:coreProperties>
</file>