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1A092" w14:textId="77777777" w:rsidR="00CA09B2" w:rsidRDefault="00A74B64">
      <w:pPr>
        <w:pStyle w:val="T1"/>
        <w:pBdr>
          <w:bottom w:val="single" w:sz="6" w:space="0" w:color="auto"/>
        </w:pBdr>
        <w:spacing w:after="240"/>
      </w:pPr>
      <w:r>
        <w:softHyphen/>
      </w:r>
      <w:r>
        <w:softHyphen/>
      </w:r>
      <w:r w:rsidR="00CA09B2">
        <w:t>IEEE P802.11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E0E89C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29F7A7" w14:textId="77777777" w:rsidR="00CA09B2" w:rsidRDefault="0052217D" w:rsidP="00196337">
            <w:pPr>
              <w:pStyle w:val="T2"/>
              <w:rPr>
                <w:lang w:eastAsia="zh-CN"/>
              </w:rPr>
            </w:pPr>
            <w:r>
              <w:t xml:space="preserve">Resolution to Comments : </w:t>
            </w:r>
            <w:r w:rsidR="009D2BAF">
              <w:t xml:space="preserve">CID </w:t>
            </w:r>
            <w:r w:rsidR="00196337">
              <w:t>72</w:t>
            </w:r>
            <w:r w:rsidR="00C166E3">
              <w:t>,</w:t>
            </w:r>
            <w:r w:rsidR="00196337">
              <w:t xml:space="preserve"> </w:t>
            </w:r>
            <w:r w:rsidR="00BA6F78">
              <w:t xml:space="preserve">119, </w:t>
            </w:r>
            <w:r w:rsidR="00196337">
              <w:t>128</w:t>
            </w:r>
          </w:p>
        </w:tc>
      </w:tr>
      <w:tr w:rsidR="00CA09B2" w14:paraId="30E997D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C75A8D" w14:textId="77777777" w:rsidR="00CA09B2" w:rsidRDefault="00CA09B2" w:rsidP="00A0248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5140">
              <w:rPr>
                <w:b w:val="0"/>
                <w:sz w:val="20"/>
              </w:rPr>
              <w:t>201</w:t>
            </w:r>
            <w:r w:rsidR="009C1614">
              <w:rPr>
                <w:b w:val="0"/>
                <w:sz w:val="20"/>
              </w:rPr>
              <w:t>4-0</w:t>
            </w:r>
            <w:r w:rsidR="00A02489">
              <w:rPr>
                <w:b w:val="0"/>
                <w:sz w:val="20"/>
              </w:rPr>
              <w:t>5</w:t>
            </w:r>
            <w:r w:rsidR="009C1614">
              <w:rPr>
                <w:b w:val="0"/>
                <w:sz w:val="20"/>
              </w:rPr>
              <w:t>-</w:t>
            </w:r>
            <w:r w:rsidR="00A02489">
              <w:rPr>
                <w:b w:val="0"/>
                <w:sz w:val="20"/>
              </w:rPr>
              <w:t>2</w:t>
            </w:r>
            <w:r w:rsidR="00BF23FE">
              <w:rPr>
                <w:b w:val="0"/>
                <w:sz w:val="20"/>
              </w:rPr>
              <w:t>1</w:t>
            </w:r>
          </w:p>
        </w:tc>
      </w:tr>
      <w:tr w:rsidR="00CA09B2" w14:paraId="492B2F6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C7395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6E412B5" w14:textId="77777777">
        <w:trPr>
          <w:jc w:val="center"/>
        </w:trPr>
        <w:tc>
          <w:tcPr>
            <w:tcW w:w="1336" w:type="dxa"/>
            <w:vAlign w:val="center"/>
          </w:tcPr>
          <w:p w14:paraId="18C5738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9EDF3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89CF64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8A183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72F267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6337" w14:paraId="277A73DD" w14:textId="77777777">
        <w:trPr>
          <w:jc w:val="center"/>
        </w:trPr>
        <w:tc>
          <w:tcPr>
            <w:tcW w:w="1336" w:type="dxa"/>
            <w:vAlign w:val="center"/>
          </w:tcPr>
          <w:p w14:paraId="76AE4AF2" w14:textId="77777777" w:rsidR="00196337" w:rsidRPr="00196337" w:rsidRDefault="00196337" w:rsidP="00A74B64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Chen Qian</w:t>
            </w:r>
          </w:p>
        </w:tc>
        <w:tc>
          <w:tcPr>
            <w:tcW w:w="2064" w:type="dxa"/>
            <w:vMerge w:val="restart"/>
            <w:vAlign w:val="center"/>
          </w:tcPr>
          <w:p w14:paraId="177E11AA" w14:textId="77777777" w:rsidR="00196337" w:rsidRPr="00196337" w:rsidRDefault="00196337" w:rsidP="00A74B64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Institute for Infocomm Research (I2R) / CWPAN</w:t>
            </w:r>
          </w:p>
        </w:tc>
        <w:tc>
          <w:tcPr>
            <w:tcW w:w="2814" w:type="dxa"/>
            <w:vMerge w:val="restart"/>
            <w:vAlign w:val="center"/>
          </w:tcPr>
          <w:p w14:paraId="5A786206" w14:textId="77777777" w:rsidR="00196337" w:rsidRPr="00196337" w:rsidRDefault="00196337" w:rsidP="00A74B64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1 Fusionopolis Way, #21-01 Connexis, Singapore</w:t>
            </w:r>
          </w:p>
        </w:tc>
        <w:tc>
          <w:tcPr>
            <w:tcW w:w="1715" w:type="dxa"/>
            <w:vAlign w:val="center"/>
          </w:tcPr>
          <w:p w14:paraId="57557405" w14:textId="77777777" w:rsidR="00196337" w:rsidRPr="00196337" w:rsidRDefault="00196337" w:rsidP="00A74B64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65-6408-2243</w:t>
            </w:r>
          </w:p>
        </w:tc>
        <w:tc>
          <w:tcPr>
            <w:tcW w:w="1647" w:type="dxa"/>
            <w:vAlign w:val="center"/>
          </w:tcPr>
          <w:p w14:paraId="0450B69E" w14:textId="77777777" w:rsidR="00196337" w:rsidRPr="00196337" w:rsidRDefault="00196337" w:rsidP="00A74B64">
            <w:pPr>
              <w:rPr>
                <w:sz w:val="20"/>
              </w:rPr>
            </w:pPr>
            <w:r w:rsidRPr="00196337">
              <w:rPr>
                <w:sz w:val="20"/>
              </w:rPr>
              <w:t>qchen@i2r.a-star.edu.sg</w:t>
            </w:r>
          </w:p>
        </w:tc>
      </w:tr>
      <w:tr w:rsidR="00196337" w14:paraId="399E5F2D" w14:textId="77777777">
        <w:trPr>
          <w:jc w:val="center"/>
        </w:trPr>
        <w:tc>
          <w:tcPr>
            <w:tcW w:w="1336" w:type="dxa"/>
            <w:vAlign w:val="center"/>
          </w:tcPr>
          <w:p w14:paraId="1FBB9C0F" w14:textId="77777777" w:rsidR="00196337" w:rsidRPr="00196337" w:rsidRDefault="00196337" w:rsidP="00A74B64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 xml:space="preserve">Khiam-Boon Png </w:t>
            </w:r>
          </w:p>
        </w:tc>
        <w:tc>
          <w:tcPr>
            <w:tcW w:w="2064" w:type="dxa"/>
            <w:vMerge/>
            <w:vAlign w:val="center"/>
          </w:tcPr>
          <w:p w14:paraId="7B5EBCD1" w14:textId="77777777"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7C7EA82A" w14:textId="77777777"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2065868" w14:textId="77777777"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7A5F14" w14:textId="77777777"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 w14:paraId="0B79BD38" w14:textId="77777777">
        <w:trPr>
          <w:jc w:val="center"/>
        </w:trPr>
        <w:tc>
          <w:tcPr>
            <w:tcW w:w="1336" w:type="dxa"/>
            <w:vAlign w:val="center"/>
          </w:tcPr>
          <w:p w14:paraId="0BB6242E" w14:textId="77777777" w:rsidR="00196337" w:rsidRPr="00196337" w:rsidRDefault="00196337" w:rsidP="00A74B64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Peng Xiaoming</w:t>
            </w:r>
          </w:p>
        </w:tc>
        <w:tc>
          <w:tcPr>
            <w:tcW w:w="2064" w:type="dxa"/>
            <w:vMerge/>
            <w:vAlign w:val="center"/>
          </w:tcPr>
          <w:p w14:paraId="6596C297" w14:textId="77777777"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63B3F870" w14:textId="77777777"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4EDBE0" w14:textId="77777777"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55C52B" w14:textId="77777777"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96337" w14:paraId="50A0D940" w14:textId="77777777">
        <w:trPr>
          <w:jc w:val="center"/>
        </w:trPr>
        <w:tc>
          <w:tcPr>
            <w:tcW w:w="1336" w:type="dxa"/>
            <w:vAlign w:val="center"/>
          </w:tcPr>
          <w:p w14:paraId="585CC277" w14:textId="77777777" w:rsidR="00196337" w:rsidRPr="00196337" w:rsidRDefault="00196337" w:rsidP="00A74B64">
            <w:pPr>
              <w:jc w:val="center"/>
              <w:rPr>
                <w:sz w:val="20"/>
              </w:rPr>
            </w:pPr>
            <w:r w:rsidRPr="00196337">
              <w:rPr>
                <w:sz w:val="20"/>
              </w:rPr>
              <w:t>Francois Chin</w:t>
            </w:r>
          </w:p>
        </w:tc>
        <w:tc>
          <w:tcPr>
            <w:tcW w:w="2064" w:type="dxa"/>
            <w:vMerge/>
            <w:vAlign w:val="center"/>
          </w:tcPr>
          <w:p w14:paraId="799D471D" w14:textId="77777777"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21BE155A" w14:textId="77777777"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445F43E" w14:textId="77777777"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B79A21" w14:textId="77777777" w:rsidR="00196337" w:rsidRPr="00196337" w:rsidRDefault="0019633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45BB505B" w14:textId="77777777" w:rsidR="00CA09B2" w:rsidRDefault="00E6533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49E3A62B" wp14:editId="3D6A9B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DE556" w14:textId="77777777" w:rsidR="00A74B64" w:rsidRDefault="00A74B6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C3C240" w14:textId="77777777" w:rsidR="00A74B64" w:rsidRDefault="00A74B64" w:rsidP="002452DE">
                            <w:pPr>
                              <w:adjustRightInd w:val="0"/>
                              <w:snapToGrid w:val="0"/>
                              <w:jc w:val="both"/>
                            </w:pPr>
                            <w:r>
                              <w:t>This document presents suggested proposal towards CID 72, 119, 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0E2DE556" w14:textId="77777777" w:rsidR="00A74B64" w:rsidRDefault="00A74B6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C3C240" w14:textId="77777777" w:rsidR="00A74B64" w:rsidRDefault="00A74B64" w:rsidP="002452DE">
                      <w:pPr>
                        <w:adjustRightInd w:val="0"/>
                        <w:snapToGrid w:val="0"/>
                        <w:jc w:val="both"/>
                      </w:pPr>
                      <w:r>
                        <w:t>This document presents suggested proposal towards CID 72, 119, 128</w:t>
                      </w:r>
                    </w:p>
                  </w:txbxContent>
                </v:textbox>
              </v:shape>
            </w:pict>
          </mc:Fallback>
        </mc:AlternateContent>
      </w:r>
    </w:p>
    <w:p w14:paraId="3E06804F" w14:textId="77777777" w:rsidR="004972D2" w:rsidRDefault="004972D2">
      <w:pPr>
        <w:rPr>
          <w:b/>
          <w:i/>
          <w:sz w:val="20"/>
        </w:rPr>
      </w:pPr>
      <w:r>
        <w:rPr>
          <w:b/>
          <w:i/>
          <w:sz w:val="20"/>
        </w:rPr>
        <w:t xml:space="preserve">Modify </w:t>
      </w:r>
      <w:r w:rsidR="00C90881">
        <w:rPr>
          <w:b/>
          <w:i/>
          <w:sz w:val="20"/>
        </w:rPr>
        <w:t xml:space="preserve">the following definition into </w:t>
      </w:r>
      <w:r>
        <w:rPr>
          <w:b/>
          <w:i/>
          <w:sz w:val="20"/>
        </w:rPr>
        <w:t>1</w:t>
      </w:r>
      <w:r w:rsidR="000C732A">
        <w:rPr>
          <w:b/>
          <w:i/>
          <w:sz w:val="20"/>
        </w:rPr>
        <w:t>0.3.1</w:t>
      </w:r>
      <w:r>
        <w:rPr>
          <w:b/>
          <w:i/>
          <w:sz w:val="20"/>
        </w:rPr>
        <w:t xml:space="preserve"> as </w:t>
      </w:r>
      <w:r w:rsidR="006E561C">
        <w:rPr>
          <w:b/>
          <w:i/>
          <w:sz w:val="20"/>
        </w:rPr>
        <w:t>highlighted in red texts</w:t>
      </w:r>
      <w:r>
        <w:rPr>
          <w:b/>
          <w:i/>
          <w:sz w:val="20"/>
        </w:rPr>
        <w:t>:</w:t>
      </w:r>
    </w:p>
    <w:p w14:paraId="1A753AF5" w14:textId="77777777" w:rsidR="004972D2" w:rsidRDefault="004972D2" w:rsidP="004972D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CA"/>
        </w:rPr>
      </w:pPr>
    </w:p>
    <w:p w14:paraId="1E637DD5" w14:textId="77777777" w:rsidR="00A54DE1" w:rsidRDefault="00A54DE1" w:rsidP="00C70B53">
      <w:pPr>
        <w:jc w:val="center"/>
        <w:rPr>
          <w:lang w:val="en-US"/>
        </w:rPr>
      </w:pPr>
    </w:p>
    <w:p w14:paraId="69DF0A06" w14:textId="77777777" w:rsidR="00A91C76" w:rsidRPr="00ED488F" w:rsidRDefault="00A91C76" w:rsidP="00FC0DF3">
      <w:pPr>
        <w:pStyle w:val="ListParagraph"/>
        <w:ind w:left="405"/>
        <w:rPr>
          <w:lang w:val="en-US"/>
        </w:rPr>
      </w:pPr>
    </w:p>
    <w:p w14:paraId="2C908A7B" w14:textId="77777777" w:rsidR="00FC4C5D" w:rsidRDefault="00FC4C5D" w:rsidP="00FC4C5D">
      <w:pPr>
        <w:pStyle w:val="H2"/>
        <w:numPr>
          <w:ilvl w:val="0"/>
          <w:numId w:val="54"/>
        </w:numPr>
        <w:rPr>
          <w:w w:val="100"/>
        </w:rPr>
      </w:pPr>
      <w:r>
        <w:rPr>
          <w:w w:val="100"/>
        </w:rPr>
        <w:t>STA authentication and association</w:t>
      </w:r>
      <w:r w:rsidR="00C25406">
        <w:rPr>
          <w:w w:val="100"/>
        </w:rPr>
        <w:t xml:space="preserve">    </w:t>
      </w:r>
    </w:p>
    <w:p w14:paraId="401D65A7" w14:textId="77777777" w:rsidR="00C25406" w:rsidRDefault="00C25406" w:rsidP="00C25406">
      <w:pPr>
        <w:pStyle w:val="T"/>
      </w:pPr>
    </w:p>
    <w:p w14:paraId="42D190C2" w14:textId="77777777" w:rsidR="00C25406" w:rsidRDefault="00C25406" w:rsidP="00C25406">
      <w:pPr>
        <w:pStyle w:val="T"/>
      </w:pPr>
    </w:p>
    <w:p w14:paraId="7CAB3B30" w14:textId="77777777" w:rsidR="00C25406" w:rsidRDefault="00C25406" w:rsidP="00C25406">
      <w:pPr>
        <w:pStyle w:val="T"/>
      </w:pPr>
    </w:p>
    <w:p w14:paraId="500AA309" w14:textId="77777777" w:rsidR="00C25406" w:rsidRDefault="00C25406" w:rsidP="00C25406">
      <w:pPr>
        <w:pStyle w:val="T"/>
      </w:pPr>
    </w:p>
    <w:p w14:paraId="431D8130" w14:textId="77777777" w:rsidR="00C25406" w:rsidRDefault="00C25406" w:rsidP="00C25406">
      <w:pPr>
        <w:pStyle w:val="T"/>
      </w:pPr>
    </w:p>
    <w:p w14:paraId="5DF1DE03" w14:textId="77777777" w:rsidR="00C25406" w:rsidRDefault="00C25406" w:rsidP="00C25406">
      <w:pPr>
        <w:pStyle w:val="T"/>
      </w:pPr>
    </w:p>
    <w:p w14:paraId="22DEEF2F" w14:textId="77777777" w:rsidR="00C25406" w:rsidRDefault="00C25406" w:rsidP="00C25406">
      <w:pPr>
        <w:pStyle w:val="T"/>
      </w:pPr>
    </w:p>
    <w:p w14:paraId="5D8AAC99" w14:textId="77777777" w:rsidR="00C25406" w:rsidRDefault="00C25406" w:rsidP="00C25406">
      <w:pPr>
        <w:pStyle w:val="T"/>
      </w:pPr>
    </w:p>
    <w:p w14:paraId="2C0C5136" w14:textId="77777777" w:rsidR="00C25406" w:rsidRDefault="00C25406" w:rsidP="00C25406">
      <w:pPr>
        <w:pStyle w:val="T"/>
      </w:pPr>
    </w:p>
    <w:p w14:paraId="6F94401C" w14:textId="77777777" w:rsidR="00C25406" w:rsidRDefault="00C25406" w:rsidP="00C25406">
      <w:pPr>
        <w:pStyle w:val="T"/>
      </w:pPr>
    </w:p>
    <w:p w14:paraId="256C548E" w14:textId="77777777" w:rsidR="00C25406" w:rsidRDefault="00C25406" w:rsidP="00C25406">
      <w:pPr>
        <w:pStyle w:val="T"/>
      </w:pPr>
    </w:p>
    <w:p w14:paraId="47F49218" w14:textId="77777777" w:rsidR="00C25406" w:rsidRDefault="00C25406" w:rsidP="00C25406">
      <w:pPr>
        <w:pStyle w:val="T"/>
      </w:pPr>
    </w:p>
    <w:p w14:paraId="0C9579A4" w14:textId="77777777" w:rsidR="00C25406" w:rsidRDefault="00C25406" w:rsidP="00C25406">
      <w:pPr>
        <w:pStyle w:val="T"/>
      </w:pPr>
    </w:p>
    <w:p w14:paraId="5D6830AA" w14:textId="77777777" w:rsidR="00C25406" w:rsidRDefault="00C25406" w:rsidP="00C25406">
      <w:pPr>
        <w:pStyle w:val="T"/>
      </w:pPr>
    </w:p>
    <w:p w14:paraId="011FCA6B" w14:textId="77777777" w:rsidR="00C25406" w:rsidRDefault="00C25406" w:rsidP="00C25406">
      <w:pPr>
        <w:pStyle w:val="T"/>
      </w:pPr>
    </w:p>
    <w:p w14:paraId="3BA52A7C" w14:textId="77777777" w:rsidR="0052217D" w:rsidRDefault="0052217D" w:rsidP="00C25406">
      <w:pPr>
        <w:rPr>
          <w:b/>
          <w:i/>
          <w:color w:val="FF0000"/>
          <w:sz w:val="20"/>
        </w:rPr>
      </w:pPr>
    </w:p>
    <w:p w14:paraId="4A5BB90E" w14:textId="77777777" w:rsidR="006547B3" w:rsidRPr="0038532E" w:rsidRDefault="006547B3" w:rsidP="006547B3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3BD72381" w14:textId="77777777" w:rsidR="00796D31" w:rsidRDefault="00C166E3" w:rsidP="009D2BA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CID </w:t>
      </w:r>
      <w:r w:rsidR="00BC4F6B">
        <w:rPr>
          <w:sz w:val="24"/>
          <w:szCs w:val="24"/>
          <w:lang w:val="en-US"/>
        </w:rPr>
        <w:t xml:space="preserve">72, </w:t>
      </w:r>
      <w:r w:rsidR="00BA6F78">
        <w:rPr>
          <w:sz w:val="24"/>
          <w:szCs w:val="24"/>
          <w:lang w:val="en-US"/>
        </w:rPr>
        <w:t xml:space="preserve">119, </w:t>
      </w:r>
      <w:r w:rsidR="00BC4F6B">
        <w:rPr>
          <w:sz w:val="24"/>
          <w:szCs w:val="24"/>
          <w:lang w:val="en-US"/>
        </w:rPr>
        <w:t>128</w:t>
      </w:r>
      <w:r>
        <w:rPr>
          <w:sz w:val="24"/>
          <w:szCs w:val="24"/>
          <w:lang w:val="en-US"/>
        </w:rPr>
        <w:t xml:space="preserve"> provide comments about </w:t>
      </w:r>
      <w:r w:rsidR="00BC4F6B">
        <w:rPr>
          <w:sz w:val="24"/>
          <w:szCs w:val="24"/>
          <w:lang w:val="en-US"/>
        </w:rPr>
        <w:t>spatial sharing mechanism in IEEE 802.11aj</w:t>
      </w:r>
      <w:r>
        <w:rPr>
          <w:sz w:val="24"/>
          <w:szCs w:val="24"/>
          <w:lang w:val="en-US"/>
        </w:rPr>
        <w:t xml:space="preserve">. This proposal is intended to address and resolve the comments with adoption/revision to the suggestions. </w:t>
      </w:r>
    </w:p>
    <w:p w14:paraId="4779E866" w14:textId="77777777" w:rsidR="006547B3" w:rsidRDefault="006547B3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14:paraId="2AD57769" w14:textId="77777777" w:rsidR="00F15F78" w:rsidRDefault="00F15F78" w:rsidP="00E4009B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zh-CN"/>
        </w:rPr>
      </w:pPr>
    </w:p>
    <w:p w14:paraId="5A52AF44" w14:textId="77777777" w:rsidR="00F15F78" w:rsidRDefault="00F15F78" w:rsidP="00F15F78">
      <w:pPr>
        <w:spacing w:after="240"/>
        <w:rPr>
          <w:b/>
          <w:i/>
          <w:sz w:val="24"/>
          <w:szCs w:val="24"/>
        </w:rPr>
      </w:pPr>
      <w:r w:rsidRPr="005F5021">
        <w:rPr>
          <w:b/>
          <w:i/>
          <w:sz w:val="24"/>
          <w:szCs w:val="24"/>
        </w:rPr>
        <w:t>Proposed Resolution:</w:t>
      </w:r>
    </w:p>
    <w:p w14:paraId="311A9F6B" w14:textId="77777777"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DC2CD0">
        <w:rPr>
          <w:rFonts w:ascii="Arial" w:hAnsi="Arial"/>
          <w:b/>
          <w:bCs/>
          <w:color w:val="000000"/>
          <w:lang w:eastAsia="zh-CN"/>
        </w:rPr>
        <w:t>8.4.2.1 General</w:t>
      </w:r>
    </w:p>
    <w:p w14:paraId="65628BEF" w14:textId="77777777" w:rsidR="001F3FC0" w:rsidRPr="00DC2CD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109F3548" w14:textId="77777777" w:rsidR="001F3FC0" w:rsidRDefault="001F3FC0" w:rsidP="001F3FC0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I</w:t>
      </w:r>
      <w:r w:rsidRPr="00DC2CD0">
        <w:rPr>
          <w:rFonts w:ascii="Arial" w:hAnsi="Arial"/>
          <w:i/>
          <w:iCs/>
          <w:color w:val="000000"/>
          <w:lang w:eastAsia="zh-CN"/>
        </w:rPr>
        <w:t>nsert the new rows into Table 8-54 in numeric order:</w:t>
      </w:r>
    </w:p>
    <w:p w14:paraId="46CBBC62" w14:textId="77777777" w:rsidR="001F3FC0" w:rsidRDefault="001F3FC0" w:rsidP="001F3FC0">
      <w:pPr>
        <w:spacing w:line="240" w:lineRule="atLeast"/>
        <w:jc w:val="center"/>
        <w:rPr>
          <w:rFonts w:ascii="Arial,Bold" w:hAnsi="Arial,Bold" w:cs="Arial,Bold"/>
          <w:b/>
          <w:bCs/>
          <w:sz w:val="20"/>
          <w:lang w:val="en-US"/>
        </w:rPr>
      </w:pPr>
    </w:p>
    <w:p w14:paraId="1106E268" w14:textId="77777777" w:rsidR="001F3FC0" w:rsidRPr="00DC2CD0" w:rsidRDefault="001F3FC0" w:rsidP="001F3FC0">
      <w:pPr>
        <w:spacing w:line="240" w:lineRule="atLeast"/>
        <w:jc w:val="center"/>
        <w:rPr>
          <w:rFonts w:ascii="Arial" w:hAnsi="Arial" w:cs="Arial"/>
          <w:b/>
        </w:rPr>
      </w:pPr>
      <w:r w:rsidRPr="00DC2CD0">
        <w:rPr>
          <w:rFonts w:ascii="Arial" w:hAnsi="Arial" w:cs="Arial"/>
          <w:b/>
        </w:rPr>
        <w:t>Table 8-54—Element IDs</w:t>
      </w:r>
    </w:p>
    <w:p w14:paraId="50286B59" w14:textId="77777777" w:rsidR="001F3FC0" w:rsidRDefault="001F3FC0" w:rsidP="001F3FC0">
      <w:pPr>
        <w:spacing w:line="240" w:lineRule="atLeast"/>
        <w:jc w:val="both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800"/>
        <w:gridCol w:w="2520"/>
        <w:gridCol w:w="1998"/>
      </w:tblGrid>
      <w:tr w:rsidR="001F3FC0" w:rsidRPr="00DC2CD0" w14:paraId="7FA48B00" w14:textId="77777777" w:rsidTr="00A74B64">
        <w:trPr>
          <w:trHeight w:val="395"/>
        </w:trPr>
        <w:tc>
          <w:tcPr>
            <w:tcW w:w="3258" w:type="dxa"/>
            <w:vAlign w:val="center"/>
          </w:tcPr>
          <w:p w14:paraId="39AB1EAF" w14:textId="77777777" w:rsidR="001F3FC0" w:rsidRPr="00DC2CD0" w:rsidRDefault="001F3FC0" w:rsidP="00A74B64">
            <w:pPr>
              <w:spacing w:line="240" w:lineRule="atLeast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Element</w:t>
            </w:r>
          </w:p>
        </w:tc>
        <w:tc>
          <w:tcPr>
            <w:tcW w:w="1800" w:type="dxa"/>
            <w:vAlign w:val="center"/>
          </w:tcPr>
          <w:p w14:paraId="74C4E1E2" w14:textId="77777777" w:rsidR="001F3FC0" w:rsidRPr="00DC2CD0" w:rsidRDefault="001F3FC0" w:rsidP="00A74B64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Element ID</w:t>
            </w:r>
          </w:p>
        </w:tc>
        <w:tc>
          <w:tcPr>
            <w:tcW w:w="2520" w:type="dxa"/>
            <w:vAlign w:val="center"/>
          </w:tcPr>
          <w:p w14:paraId="401A91CA" w14:textId="77777777" w:rsidR="001F3FC0" w:rsidRPr="00DC2CD0" w:rsidRDefault="001F3FC0" w:rsidP="00A74B64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Length (in octets)</w:t>
            </w:r>
          </w:p>
        </w:tc>
        <w:tc>
          <w:tcPr>
            <w:tcW w:w="1998" w:type="dxa"/>
            <w:vAlign w:val="center"/>
          </w:tcPr>
          <w:p w14:paraId="5657C16E" w14:textId="77777777" w:rsidR="001F3FC0" w:rsidRPr="00DC2CD0" w:rsidRDefault="001F3FC0" w:rsidP="00A74B64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Extensible</w:t>
            </w:r>
          </w:p>
        </w:tc>
      </w:tr>
      <w:tr w:rsidR="001F3FC0" w:rsidRPr="00DC2CD0" w14:paraId="3D9183C6" w14:textId="77777777" w:rsidTr="00A74B64">
        <w:trPr>
          <w:trHeight w:val="395"/>
        </w:trPr>
        <w:tc>
          <w:tcPr>
            <w:tcW w:w="3258" w:type="dxa"/>
            <w:vAlign w:val="center"/>
          </w:tcPr>
          <w:p w14:paraId="66756A5F" w14:textId="77777777" w:rsidR="001F3FC0" w:rsidRPr="00DC2CD0" w:rsidRDefault="001F3FC0" w:rsidP="00A74B64">
            <w:pPr>
              <w:spacing w:line="240" w:lineRule="atLeast"/>
              <w:rPr>
                <w:rFonts w:ascii="Arial" w:hAnsi="Arial"/>
                <w:bCs/>
                <w:color w:val="000000"/>
                <w:lang w:eastAsia="zh-CN"/>
              </w:rPr>
            </w:pPr>
            <w:r w:rsidRPr="00DC2CD0">
              <w:rPr>
                <w:rFonts w:ascii="Arial" w:hAnsi="Arial"/>
                <w:bCs/>
                <w:color w:val="000000"/>
                <w:lang w:eastAsia="zh-CN"/>
              </w:rPr>
              <w:t>SSW Report</w:t>
            </w:r>
          </w:p>
        </w:tc>
        <w:tc>
          <w:tcPr>
            <w:tcW w:w="1800" w:type="dxa"/>
            <w:vAlign w:val="center"/>
          </w:tcPr>
          <w:p w14:paraId="417EA397" w14:textId="77777777" w:rsidR="001F3FC0" w:rsidRPr="00DC2CD0" w:rsidRDefault="001F3FC0" w:rsidP="00A74B64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ANA</w:t>
            </w:r>
          </w:p>
        </w:tc>
        <w:tc>
          <w:tcPr>
            <w:tcW w:w="2520" w:type="dxa"/>
            <w:vAlign w:val="center"/>
          </w:tcPr>
          <w:p w14:paraId="3256B2F8" w14:textId="77777777" w:rsidR="001F3FC0" w:rsidRPr="00DC2CD0" w:rsidRDefault="001F3FC0" w:rsidP="00A74B64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7 to 257</w:t>
            </w:r>
          </w:p>
        </w:tc>
        <w:tc>
          <w:tcPr>
            <w:tcW w:w="1998" w:type="dxa"/>
            <w:vAlign w:val="center"/>
          </w:tcPr>
          <w:p w14:paraId="431CA923" w14:textId="77777777" w:rsidR="001F3FC0" w:rsidRPr="00DC2CD0" w:rsidRDefault="001F3FC0" w:rsidP="00A74B64">
            <w:pPr>
              <w:spacing w:line="240" w:lineRule="atLeast"/>
              <w:jc w:val="center"/>
              <w:rPr>
                <w:rFonts w:ascii="Arial" w:hAnsi="Arial"/>
                <w:bCs/>
                <w:color w:val="000000"/>
                <w:lang w:eastAsia="zh-CN"/>
              </w:rPr>
            </w:pPr>
            <w:r>
              <w:rPr>
                <w:rFonts w:ascii="Arial" w:hAnsi="Arial"/>
                <w:bCs/>
                <w:color w:val="000000"/>
                <w:lang w:eastAsia="zh-CN"/>
              </w:rPr>
              <w:t>Yes</w:t>
            </w:r>
          </w:p>
        </w:tc>
      </w:tr>
    </w:tbl>
    <w:p w14:paraId="12791787" w14:textId="77777777"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4A884C4A" w14:textId="77777777"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69E3A033" w14:textId="77777777" w:rsidR="001F3FC0" w:rsidRPr="006B44A3" w:rsidRDefault="001F3FC0" w:rsidP="001F3FC0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 w:rsidRPr="006B44A3">
        <w:rPr>
          <w:rFonts w:ascii="Arial" w:hAnsi="Arial"/>
          <w:i/>
          <w:iCs/>
          <w:color w:val="000000"/>
          <w:lang w:eastAsia="zh-CN"/>
        </w:rPr>
        <w:t>Insert the following subclause</w:t>
      </w:r>
      <w:r>
        <w:rPr>
          <w:rFonts w:ascii="Arial" w:hAnsi="Arial"/>
          <w:i/>
          <w:iCs/>
          <w:color w:val="000000"/>
          <w:lang w:eastAsia="zh-CN"/>
        </w:rPr>
        <w:t>:</w:t>
      </w:r>
    </w:p>
    <w:p w14:paraId="5C85C541" w14:textId="77777777"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12ED2AB4" w14:textId="77777777"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/>
          <w:b/>
          <w:bCs/>
          <w:color w:val="000000"/>
          <w:lang w:eastAsia="zh-CN"/>
        </w:rPr>
        <w:t>8.4.2.162 SSW Report element</w:t>
      </w:r>
    </w:p>
    <w:p w14:paraId="2F8BF7EF" w14:textId="77777777" w:rsidR="001F3FC0" w:rsidRDefault="001F3FC0" w:rsidP="001F3FC0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27B35CAC" w14:textId="77777777" w:rsidR="001F3FC0" w:rsidRDefault="001F3FC0" w:rsidP="001F3FC0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 xml:space="preserve">The SSW Report element is used by a non-AP or non-PCP STA to report beamforming training information to AP or PCP (10.31.1). The format of the SSW Report element is </w:t>
      </w:r>
      <w:proofErr w:type="spellStart"/>
      <w:r>
        <w:rPr>
          <w:rFonts w:ascii="Arial" w:hAnsi="Arial"/>
          <w:color w:val="000000"/>
          <w:sz w:val="24"/>
          <w:szCs w:val="24"/>
          <w:lang w:eastAsia="zh-CN"/>
        </w:rPr>
        <w:t>asillustrated</w:t>
      </w:r>
      <w:proofErr w:type="spellEnd"/>
      <w:r>
        <w:rPr>
          <w:rFonts w:ascii="Arial" w:hAnsi="Arial"/>
          <w:color w:val="000000"/>
          <w:sz w:val="24"/>
          <w:szCs w:val="24"/>
          <w:lang w:eastAsia="zh-CN"/>
        </w:rPr>
        <w:t xml:space="preserve"> in Figure 8-401bp.</w:t>
      </w:r>
    </w:p>
    <w:p w14:paraId="26F70BF3" w14:textId="77777777" w:rsidR="001F3FC0" w:rsidRDefault="001F3FC0" w:rsidP="001F3FC0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14:paraId="6E923E78" w14:textId="77777777" w:rsidR="001F3FC0" w:rsidRDefault="001F3FC0" w:rsidP="001F3FC0">
      <w:pPr>
        <w:spacing w:line="240" w:lineRule="atLeast"/>
        <w:jc w:val="center"/>
      </w:pPr>
      <w:r>
        <w:object w:dxaOrig="8526" w:dyaOrig="830" w14:anchorId="3DDBB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55pt;height:41.25pt" o:ole="">
            <v:imagedata r:id="rId9" o:title=""/>
          </v:shape>
          <o:OLEObject Type="Embed" ProgID="Visio.Drawing.11" ShapeID="_x0000_i1025" DrawAspect="Content" ObjectID="_1336040308" r:id="rId10"/>
        </w:object>
      </w:r>
    </w:p>
    <w:p w14:paraId="7B736F96" w14:textId="77777777" w:rsidR="001F3FC0" w:rsidRDefault="001F3FC0" w:rsidP="001F3FC0">
      <w:pPr>
        <w:spacing w:line="240" w:lineRule="atLeast"/>
        <w:jc w:val="center"/>
      </w:pPr>
    </w:p>
    <w:p w14:paraId="168CC036" w14:textId="77777777" w:rsidR="001F3FC0" w:rsidRPr="00E70FFF" w:rsidRDefault="001F3FC0" w:rsidP="001F3FC0">
      <w:pPr>
        <w:spacing w:line="240" w:lineRule="atLeast"/>
        <w:jc w:val="center"/>
        <w:rPr>
          <w:rFonts w:ascii="Arial" w:hAnsi="Arial" w:cs="Arial"/>
          <w:b/>
          <w:lang w:val="en-US" w:eastAsia="zh-CN"/>
        </w:rPr>
      </w:pPr>
      <w:r w:rsidRPr="00E70FFF">
        <w:rPr>
          <w:rFonts w:ascii="Arial" w:hAnsi="Arial" w:cs="Arial"/>
          <w:b/>
        </w:rPr>
        <w:t>Figure 8-401bp</w:t>
      </w:r>
      <w:r w:rsidRPr="00E70FFF">
        <w:rPr>
          <w:rFonts w:ascii="Arial" w:hAnsi="Arial" w:cs="Arial"/>
          <w:b/>
          <w:lang w:eastAsia="zh-CN"/>
        </w:rPr>
        <w:t>─SSW</w:t>
      </w:r>
      <w:r w:rsidRPr="00E70FFF">
        <w:rPr>
          <w:rFonts w:ascii="Arial" w:hAnsi="Arial" w:cs="Arial"/>
          <w:b/>
          <w:lang w:val="en-US" w:eastAsia="zh-CN"/>
        </w:rPr>
        <w:t xml:space="preserve"> Report element format</w:t>
      </w:r>
    </w:p>
    <w:p w14:paraId="30B68EB1" w14:textId="77777777" w:rsidR="001F3FC0" w:rsidRDefault="001F3FC0" w:rsidP="001F3FC0">
      <w:pPr>
        <w:spacing w:line="240" w:lineRule="atLeast"/>
        <w:jc w:val="center"/>
      </w:pPr>
    </w:p>
    <w:p w14:paraId="668CE32E" w14:textId="77777777"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Element ID field is equal to the value for the SSW Report, specified in Table 8-54.</w:t>
      </w:r>
    </w:p>
    <w:p w14:paraId="45F45578" w14:textId="77777777"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</w:p>
    <w:p w14:paraId="497FBCCD" w14:textId="77777777"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Length field for this element indicates the length of Information field.</w:t>
      </w:r>
    </w:p>
    <w:p w14:paraId="447AE701" w14:textId="77777777" w:rsidR="001F3FC0" w:rsidRDefault="001F3FC0" w:rsidP="001F3FC0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</w:p>
    <w:p w14:paraId="39FCE5BC" w14:textId="77777777" w:rsidR="00E70FFF" w:rsidRDefault="001F3FC0" w:rsidP="00E70FFF">
      <w:pPr>
        <w:spacing w:line="240" w:lineRule="atLeast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Report Info field is formatted as illustrated in Figure 8-401bq.</w:t>
      </w:r>
    </w:p>
    <w:p w14:paraId="36062501" w14:textId="77777777" w:rsidR="001E6749" w:rsidRDefault="001E6749" w:rsidP="00E70FFF">
      <w:pPr>
        <w:spacing w:line="240" w:lineRule="atLeast"/>
      </w:pPr>
    </w:p>
    <w:p w14:paraId="24C66AAF" w14:textId="77777777" w:rsidR="00880A68" w:rsidRDefault="001033F6" w:rsidP="009D1C87">
      <w:pPr>
        <w:spacing w:line="240" w:lineRule="atLeast"/>
        <w:jc w:val="center"/>
      </w:pPr>
      <w:r>
        <w:object w:dxaOrig="10028" w:dyaOrig="1000" w14:anchorId="304A5392">
          <v:shape id="_x0000_i1026" type="#_x0000_t75" style="width:467.6pt;height:46.1pt" o:ole="">
            <v:imagedata r:id="rId11" o:title=""/>
          </v:shape>
          <o:OLEObject Type="Embed" ProgID="Visio.Drawing.11" ShapeID="_x0000_i1026" DrawAspect="Content" ObjectID="_1336040309" r:id="rId12"/>
        </w:object>
      </w:r>
    </w:p>
    <w:p w14:paraId="6AF794D0" w14:textId="77777777" w:rsidR="00E70FFF" w:rsidRDefault="00E70FFF" w:rsidP="009D1C87">
      <w:pPr>
        <w:spacing w:line="240" w:lineRule="atLeast"/>
        <w:jc w:val="center"/>
        <w:rPr>
          <w:rFonts w:ascii="Arial" w:hAnsi="Arial"/>
          <w:color w:val="000000"/>
          <w:sz w:val="24"/>
          <w:szCs w:val="24"/>
          <w:lang w:eastAsia="zh-CN"/>
        </w:rPr>
      </w:pPr>
    </w:p>
    <w:p w14:paraId="3714D637" w14:textId="77777777" w:rsidR="00E70FFF" w:rsidRDefault="00E70FFF" w:rsidP="001E6749">
      <w:pPr>
        <w:spacing w:after="240"/>
        <w:jc w:val="center"/>
        <w:rPr>
          <w:rFonts w:ascii="Arial" w:hAnsi="Arial"/>
          <w:b/>
          <w:bCs/>
          <w:color w:val="000000"/>
          <w:lang w:eastAsia="zh-CN"/>
        </w:rPr>
      </w:pPr>
      <w:r w:rsidRPr="00E70FFF">
        <w:rPr>
          <w:rFonts w:ascii="Arial" w:hAnsi="Arial" w:cs="Arial"/>
          <w:b/>
        </w:rPr>
        <w:t>Figure 8-401b</w:t>
      </w:r>
      <w:r w:rsidR="006816EE">
        <w:rPr>
          <w:rFonts w:ascii="Arial" w:hAnsi="Arial" w:cs="Arial"/>
          <w:b/>
        </w:rPr>
        <w:t>q</w:t>
      </w:r>
      <w:r w:rsidRPr="00E70FFF">
        <w:rPr>
          <w:rFonts w:ascii="Arial" w:hAnsi="Arial" w:cs="Arial"/>
          <w:b/>
          <w:lang w:eastAsia="zh-CN"/>
        </w:rPr>
        <w:t>─</w:t>
      </w:r>
      <w:r>
        <w:rPr>
          <w:rFonts w:ascii="Arial" w:hAnsi="Arial" w:cs="Arial"/>
          <w:b/>
          <w:lang w:eastAsia="zh-CN"/>
        </w:rPr>
        <w:t>Report field</w:t>
      </w:r>
      <w:r w:rsidRPr="00E70FFF">
        <w:rPr>
          <w:rFonts w:ascii="Arial" w:hAnsi="Arial" w:cs="Arial"/>
          <w:b/>
          <w:lang w:val="en-US" w:eastAsia="zh-CN"/>
        </w:rPr>
        <w:t xml:space="preserve"> forma</w:t>
      </w:r>
      <w:r w:rsidR="00EF5FE9">
        <w:rPr>
          <w:rFonts w:ascii="Arial" w:hAnsi="Arial" w:cs="Arial"/>
          <w:b/>
          <w:lang w:val="en-US" w:eastAsia="zh-CN"/>
        </w:rPr>
        <w:t>t</w:t>
      </w:r>
    </w:p>
    <w:p w14:paraId="356AD020" w14:textId="77777777" w:rsidR="00E70FFF" w:rsidRDefault="00E70FFF" w:rsidP="00BA6F78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Initiator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AID filed </w:t>
      </w:r>
      <w:r>
        <w:rPr>
          <w:rFonts w:ascii="Arial" w:hAnsi="Arial"/>
          <w:color w:val="000000"/>
          <w:sz w:val="24"/>
          <w:szCs w:val="24"/>
          <w:lang w:eastAsia="zh-CN"/>
        </w:rPr>
        <w:t>identifies the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STA that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is 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initiator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of the 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>beamfo</w:t>
      </w:r>
      <w:r>
        <w:rPr>
          <w:rFonts w:ascii="Arial" w:hAnsi="Arial"/>
          <w:color w:val="000000"/>
          <w:sz w:val="24"/>
          <w:szCs w:val="24"/>
          <w:lang w:eastAsia="zh-CN"/>
        </w:rPr>
        <w:t>rming training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</w:p>
    <w:p w14:paraId="5DBF34CA" w14:textId="77777777" w:rsidR="00E70FFF" w:rsidRDefault="00E70FFF" w:rsidP="00BA6F78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14:paraId="0B590912" w14:textId="77777777" w:rsidR="00F800DE" w:rsidRDefault="00E70FFF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="00E66236">
        <w:rPr>
          <w:rFonts w:ascii="Arial" w:hAnsi="Arial"/>
          <w:color w:val="000000"/>
          <w:sz w:val="24"/>
          <w:szCs w:val="24"/>
          <w:lang w:eastAsia="zh-CN"/>
        </w:rPr>
        <w:t>Responder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AID filed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identifies the STA that is the </w:t>
      </w:r>
      <w:r w:rsidR="00F407C9">
        <w:rPr>
          <w:rFonts w:ascii="Arial" w:hAnsi="Arial"/>
          <w:color w:val="000000"/>
          <w:sz w:val="24"/>
          <w:szCs w:val="24"/>
          <w:lang w:eastAsia="zh-CN"/>
        </w:rPr>
        <w:t>responder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of the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 beamfo</w:t>
      </w:r>
      <w:r>
        <w:rPr>
          <w:rFonts w:ascii="Arial" w:hAnsi="Arial"/>
          <w:color w:val="000000"/>
          <w:sz w:val="24"/>
          <w:szCs w:val="24"/>
          <w:lang w:eastAsia="zh-CN"/>
        </w:rPr>
        <w:t>rming training</w:t>
      </w:r>
      <w:r w:rsidRPr="00E70FFF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</w:p>
    <w:p w14:paraId="71BDA94A" w14:textId="77777777"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lastRenderedPageBreak/>
        <w:t>The Sector Select field is as defined in 8.4a.3.</w:t>
      </w:r>
    </w:p>
    <w:p w14:paraId="14146D1A" w14:textId="77777777"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14:paraId="6EAA439A" w14:textId="77777777"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DMG Antenna Select field is as defined in 8.4a.3.</w:t>
      </w:r>
    </w:p>
    <w:p w14:paraId="14F05DE3" w14:textId="77777777"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14:paraId="644E9984" w14:textId="77777777"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SNR Report field is as defined in 8.4a.3.</w:t>
      </w:r>
    </w:p>
    <w:p w14:paraId="366444CE" w14:textId="77777777"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14:paraId="3FB0633C" w14:textId="77777777"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IsInitiatorTXSS/IsResponderTXSS subfield is set to 1 to indicate that an initiator TXSS has been performed between the initiator and the responder. This subfield is set to 0 to indicate that a responder TXSS has been performed between the initiator and the responder.</w:t>
      </w:r>
    </w:p>
    <w:p w14:paraId="6CDBCAD0" w14:textId="77777777" w:rsidR="00F800DE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14:paraId="47007B7B" w14:textId="77777777"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788E0981" w14:textId="77777777"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BA6F78">
        <w:rPr>
          <w:rFonts w:ascii="Arial" w:hAnsi="Arial"/>
          <w:b/>
          <w:bCs/>
          <w:color w:val="000000"/>
          <w:lang w:eastAsia="zh-CN"/>
        </w:rPr>
        <w:t>9.35.2.5 Sector Sweep ACK</w:t>
      </w:r>
    </w:p>
    <w:p w14:paraId="7C0F824F" w14:textId="77777777"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7A0718FE" w14:textId="77777777" w:rsidR="00F800DE" w:rsidRDefault="00F800DE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Remove the changes in this subsection.</w:t>
      </w:r>
    </w:p>
    <w:p w14:paraId="7D56B1B2" w14:textId="77777777" w:rsidR="00F800DE" w:rsidRDefault="00F800DE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</w:p>
    <w:p w14:paraId="01EBE963" w14:textId="77777777" w:rsidR="00F800DE" w:rsidRPr="00BA6F78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526527D9" w14:textId="77777777"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 w:hint="eastAsia"/>
          <w:b/>
          <w:bCs/>
          <w:color w:val="000000"/>
          <w:lang w:eastAsia="zh-CN"/>
        </w:rPr>
        <w:t>10.31.</w:t>
      </w:r>
      <w:r>
        <w:rPr>
          <w:rFonts w:ascii="Arial" w:hAnsi="Arial"/>
          <w:b/>
          <w:bCs/>
          <w:color w:val="000000"/>
          <w:lang w:eastAsia="zh-CN"/>
        </w:rPr>
        <w:t>1</w:t>
      </w:r>
      <w:r>
        <w:rPr>
          <w:rFonts w:ascii="Arial" w:hAnsi="Arial" w:hint="eastAsia"/>
          <w:b/>
          <w:bCs/>
          <w:color w:val="000000"/>
          <w:lang w:eastAsia="zh-CN"/>
        </w:rPr>
        <w:t xml:space="preserve"> </w:t>
      </w:r>
      <w:r>
        <w:rPr>
          <w:rFonts w:ascii="Arial" w:hAnsi="Arial"/>
          <w:b/>
          <w:bCs/>
          <w:color w:val="000000"/>
          <w:lang w:eastAsia="zh-CN"/>
        </w:rPr>
        <w:t>General</w:t>
      </w:r>
    </w:p>
    <w:p w14:paraId="0DB6821C" w14:textId="77777777"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2DAA2139" w14:textId="77777777"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0744A0">
        <w:rPr>
          <w:rFonts w:ascii="Arial" w:hAnsi="Arial"/>
          <w:i/>
          <w:iCs/>
          <w:color w:val="000000"/>
          <w:lang w:eastAsia="zh-CN"/>
        </w:rPr>
        <w:t>I</w:t>
      </w:r>
      <w:r>
        <w:rPr>
          <w:rFonts w:ascii="Arial" w:hAnsi="Arial"/>
          <w:i/>
          <w:iCs/>
          <w:color w:val="000000"/>
          <w:lang w:eastAsia="zh-CN"/>
        </w:rPr>
        <w:t>nsert the following paragraphs at the end of this subsection:</w:t>
      </w:r>
    </w:p>
    <w:p w14:paraId="72C95242" w14:textId="77777777"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3065A3EA" w14:textId="77777777" w:rsidR="00F800DE" w:rsidRDefault="00F800DE" w:rsidP="00F800DE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AP or PCP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hAnsi="Arial"/>
          <w:color w:val="000000"/>
          <w:sz w:val="24"/>
          <w:szCs w:val="24"/>
          <w:lang w:eastAsia="zh-CN"/>
        </w:rPr>
        <w:t>may use the beamforming training information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among any pair of STAs within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the 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>BSS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obtained through the SSW Report information element (</w:t>
      </w:r>
      <w:r w:rsidRPr="00981AEF">
        <w:rPr>
          <w:rFonts w:ascii="Arial" w:hAnsi="Arial"/>
          <w:color w:val="000000"/>
          <w:sz w:val="24"/>
          <w:szCs w:val="24"/>
          <w:lang w:eastAsia="zh-CN"/>
        </w:rPr>
        <w:t>8.4.2.162</w:t>
      </w:r>
      <w:r>
        <w:rPr>
          <w:rFonts w:ascii="Arial" w:hAnsi="Arial"/>
          <w:color w:val="000000"/>
          <w:sz w:val="24"/>
          <w:szCs w:val="24"/>
          <w:lang w:eastAsia="zh-CN"/>
        </w:rPr>
        <w:t>) to achieve spatial sharing and interference mitigation</w:t>
      </w:r>
      <w:r w:rsidRPr="00260E7D">
        <w:rPr>
          <w:rFonts w:ascii="Arial" w:hAnsi="Arial"/>
          <w:color w:val="000000"/>
          <w:sz w:val="24"/>
          <w:szCs w:val="24"/>
          <w:lang w:eastAsia="zh-CN"/>
        </w:rPr>
        <w:t xml:space="preserve">. </w:t>
      </w:r>
      <w:r>
        <w:rPr>
          <w:rFonts w:ascii="Arial" w:hAnsi="Arial"/>
          <w:color w:val="000000"/>
          <w:sz w:val="24"/>
          <w:szCs w:val="24"/>
          <w:lang w:eastAsia="zh-CN"/>
        </w:rPr>
        <w:t>The AP or PCP can transmit an Information Request frame (8.5.20.4) addressed to a STA for a response with a SSW Report element (</w:t>
      </w:r>
      <w:r w:rsidRPr="00981AEF">
        <w:rPr>
          <w:rFonts w:ascii="Arial" w:hAnsi="Arial"/>
          <w:color w:val="000000"/>
          <w:sz w:val="24"/>
          <w:szCs w:val="24"/>
          <w:lang w:eastAsia="zh-CN"/>
        </w:rPr>
        <w:t>8.4.2.162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) contained in an </w:t>
      </w:r>
      <w:r w:rsidRPr="00E21E91">
        <w:rPr>
          <w:rFonts w:ascii="Arial" w:hAnsi="Arial"/>
          <w:color w:val="000000"/>
          <w:sz w:val="24"/>
          <w:szCs w:val="24"/>
          <w:lang w:eastAsia="zh-CN"/>
        </w:rPr>
        <w:t>Information Response frame (</w:t>
      </w:r>
      <w:r>
        <w:rPr>
          <w:rFonts w:ascii="Arial" w:hAnsi="Arial"/>
          <w:color w:val="000000"/>
          <w:sz w:val="24"/>
          <w:szCs w:val="24"/>
          <w:lang w:eastAsia="zh-CN"/>
        </w:rPr>
        <w:t>8.5.20.5</w:t>
      </w:r>
      <w:r w:rsidRPr="00E21E91">
        <w:rPr>
          <w:rFonts w:ascii="Arial" w:hAnsi="Arial"/>
          <w:color w:val="000000"/>
          <w:sz w:val="24"/>
          <w:szCs w:val="24"/>
          <w:lang w:eastAsia="zh-CN"/>
        </w:rPr>
        <w:t>)</w:t>
      </w:r>
      <w:r>
        <w:rPr>
          <w:rFonts w:ascii="Arial" w:hAnsi="Arial"/>
          <w:color w:val="000000"/>
          <w:sz w:val="24"/>
          <w:szCs w:val="24"/>
          <w:lang w:eastAsia="zh-CN"/>
        </w:rPr>
        <w:t>. A non-PCP/non-AP STA can also send an</w:t>
      </w:r>
      <w:r w:rsidRPr="007E1D81">
        <w:rPr>
          <w:rFonts w:ascii="Arial" w:hAnsi="Arial"/>
          <w:color w:val="000000"/>
          <w:sz w:val="24"/>
          <w:szCs w:val="24"/>
          <w:lang w:eastAsia="zh-CN"/>
        </w:rPr>
        <w:t xml:space="preserve"> unsolicited 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Information Response frame with a SSW Report element after the STA has completed the beamforming procedure with at least another </w:t>
      </w:r>
      <w:proofErr w:type="spellStart"/>
      <w:r>
        <w:rPr>
          <w:rFonts w:ascii="Arial" w:hAnsi="Arial"/>
          <w:color w:val="000000"/>
          <w:sz w:val="24"/>
          <w:szCs w:val="24"/>
          <w:lang w:eastAsia="zh-CN"/>
        </w:rPr>
        <w:t>STA.</w:t>
      </w:r>
      <w:r w:rsidR="002566CA">
        <w:rPr>
          <w:rFonts w:ascii="Arial" w:hAnsi="Arial"/>
          <w:color w:val="000000"/>
          <w:sz w:val="24"/>
          <w:szCs w:val="24"/>
          <w:lang w:eastAsia="zh-CN"/>
        </w:rPr>
        <w:t>The</w:t>
      </w:r>
      <w:proofErr w:type="spellEnd"/>
      <w:r w:rsidR="002566CA">
        <w:rPr>
          <w:rFonts w:ascii="Arial" w:hAnsi="Arial"/>
          <w:color w:val="000000"/>
          <w:sz w:val="24"/>
          <w:szCs w:val="24"/>
          <w:lang w:eastAsia="zh-CN"/>
        </w:rPr>
        <w:t xml:space="preserve"> SSW Report information element may be used to facilitate the selection of candidates for spatial sharing</w:t>
      </w:r>
      <w:r w:rsidR="002566CA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 w:rsidR="002566CA">
        <w:rPr>
          <w:rFonts w:ascii="Arial" w:hAnsi="Arial"/>
          <w:color w:val="000000"/>
          <w:sz w:val="24"/>
          <w:szCs w:val="24"/>
          <w:lang w:eastAsia="zh-CN"/>
        </w:rPr>
        <w:t>a</w:t>
      </w:r>
      <w:r w:rsidR="002566CA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s described </w:t>
      </w:r>
      <w:r w:rsidR="002566CA">
        <w:rPr>
          <w:rFonts w:ascii="Arial" w:hAnsi="Arial"/>
          <w:color w:val="000000"/>
          <w:sz w:val="24"/>
          <w:szCs w:val="24"/>
          <w:lang w:eastAsia="zh-CN"/>
        </w:rPr>
        <w:t>in Annex AB</w:t>
      </w:r>
      <w:r w:rsidR="002566CA" w:rsidRPr="00260E7D">
        <w:rPr>
          <w:rFonts w:ascii="Arial" w:hAnsi="Arial"/>
          <w:color w:val="000000"/>
          <w:sz w:val="24"/>
          <w:szCs w:val="24"/>
          <w:lang w:eastAsia="zh-CN"/>
        </w:rPr>
        <w:t>.</w:t>
      </w:r>
    </w:p>
    <w:p w14:paraId="464E1E40" w14:textId="77777777" w:rsidR="00D61942" w:rsidRDefault="00D61942" w:rsidP="00F800DE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14:paraId="3DEB59B6" w14:textId="77777777" w:rsidR="005E69FC" w:rsidRDefault="005E69FC" w:rsidP="00D315A3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08DD7A81" w14:textId="77777777" w:rsidR="00D315A3" w:rsidRDefault="00D315A3" w:rsidP="00D315A3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 w:hint="eastAsia"/>
          <w:b/>
          <w:bCs/>
          <w:color w:val="000000"/>
          <w:lang w:eastAsia="zh-CN"/>
        </w:rPr>
        <w:t>10.31.3 Achieving spatial sharing and interference mitigation</w:t>
      </w:r>
    </w:p>
    <w:p w14:paraId="33B1631B" w14:textId="77777777" w:rsidR="00D61942" w:rsidRDefault="00D61942" w:rsidP="00D61942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3733DE26" w14:textId="77777777" w:rsidR="00D61942" w:rsidRDefault="00D61942" w:rsidP="00D61942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Remove the changes in this subsection.</w:t>
      </w:r>
    </w:p>
    <w:p w14:paraId="5BDE1B63" w14:textId="77777777" w:rsidR="004377FA" w:rsidRDefault="004377FA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</w:p>
    <w:p w14:paraId="72CD9F05" w14:textId="77777777" w:rsidR="005C5A83" w:rsidRDefault="005C5A83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</w:p>
    <w:p w14:paraId="555A7EE6" w14:textId="77777777" w:rsidR="00F800DE" w:rsidRDefault="00F800DE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  <w:r>
        <w:rPr>
          <w:rFonts w:ascii="Arial" w:hAnsi="Arial"/>
          <w:i/>
          <w:iCs/>
          <w:color w:val="000000"/>
          <w:lang w:eastAsia="zh-CN"/>
        </w:rPr>
        <w:t>Insert</w:t>
      </w:r>
      <w:r>
        <w:rPr>
          <w:rFonts w:ascii="Arial" w:hAnsi="Arial" w:hint="eastAsia"/>
          <w:i/>
          <w:iCs/>
          <w:color w:val="000000"/>
          <w:lang w:eastAsia="zh-CN"/>
        </w:rPr>
        <w:t xml:space="preserve"> the following </w:t>
      </w:r>
      <w:r>
        <w:rPr>
          <w:rFonts w:ascii="Arial" w:hAnsi="Arial"/>
          <w:i/>
          <w:iCs/>
          <w:color w:val="000000"/>
          <w:lang w:eastAsia="zh-CN"/>
        </w:rPr>
        <w:t>text, Annex AB, after Annex AA</w:t>
      </w:r>
      <w:r>
        <w:rPr>
          <w:rFonts w:ascii="Arial" w:hAnsi="Arial" w:hint="eastAsia"/>
          <w:i/>
          <w:iCs/>
          <w:color w:val="000000"/>
          <w:lang w:eastAsia="zh-CN"/>
        </w:rPr>
        <w:t>:</w:t>
      </w:r>
    </w:p>
    <w:p w14:paraId="0BC30F9B" w14:textId="77777777" w:rsidR="00F800DE" w:rsidRDefault="00F800DE" w:rsidP="00F800DE">
      <w:pPr>
        <w:spacing w:line="240" w:lineRule="atLeast"/>
        <w:jc w:val="both"/>
        <w:rPr>
          <w:rFonts w:ascii="Arial" w:hAnsi="Arial"/>
          <w:i/>
          <w:iCs/>
          <w:color w:val="000000"/>
          <w:lang w:eastAsia="zh-CN"/>
        </w:rPr>
      </w:pPr>
    </w:p>
    <w:p w14:paraId="553A5CD0" w14:textId="77777777"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 w:rsidRPr="00F64EF1">
        <w:rPr>
          <w:rFonts w:ascii="Arial" w:hAnsi="Arial"/>
          <w:b/>
          <w:bCs/>
          <w:color w:val="000000"/>
          <w:lang w:eastAsia="zh-CN"/>
        </w:rPr>
        <w:t>An</w:t>
      </w:r>
      <w:r>
        <w:rPr>
          <w:rFonts w:ascii="Arial" w:hAnsi="Arial"/>
          <w:b/>
          <w:bCs/>
          <w:color w:val="000000"/>
          <w:lang w:eastAsia="zh-CN"/>
        </w:rPr>
        <w:t>nex AB</w:t>
      </w:r>
    </w:p>
    <w:p w14:paraId="3B07778C" w14:textId="77777777"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2882037D" w14:textId="77777777"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/>
          <w:b/>
          <w:bCs/>
          <w:color w:val="000000"/>
          <w:lang w:eastAsia="zh-CN"/>
        </w:rPr>
        <w:t>(</w:t>
      </w:r>
      <w:proofErr w:type="gramStart"/>
      <w:r>
        <w:rPr>
          <w:rFonts w:ascii="Arial" w:hAnsi="Arial"/>
          <w:b/>
          <w:bCs/>
          <w:color w:val="000000"/>
          <w:lang w:eastAsia="zh-CN"/>
        </w:rPr>
        <w:t>informative</w:t>
      </w:r>
      <w:proofErr w:type="gramEnd"/>
      <w:r>
        <w:rPr>
          <w:rFonts w:ascii="Arial" w:hAnsi="Arial"/>
          <w:b/>
          <w:bCs/>
          <w:color w:val="000000"/>
          <w:lang w:eastAsia="zh-CN"/>
        </w:rPr>
        <w:t>)</w:t>
      </w:r>
    </w:p>
    <w:p w14:paraId="1ECC8CC8" w14:textId="77777777" w:rsidR="00F800DE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</w:p>
    <w:p w14:paraId="28419B3E" w14:textId="77777777" w:rsidR="00F800DE" w:rsidRPr="00F64EF1" w:rsidRDefault="00F800DE" w:rsidP="00F800DE">
      <w:pPr>
        <w:spacing w:line="240" w:lineRule="atLeast"/>
        <w:jc w:val="both"/>
        <w:rPr>
          <w:rFonts w:ascii="Arial" w:hAnsi="Arial"/>
          <w:b/>
          <w:bCs/>
          <w:color w:val="000000"/>
          <w:lang w:eastAsia="zh-CN"/>
        </w:rPr>
      </w:pPr>
      <w:r>
        <w:rPr>
          <w:rFonts w:ascii="Arial" w:hAnsi="Arial"/>
          <w:b/>
          <w:bCs/>
          <w:color w:val="000000"/>
          <w:lang w:eastAsia="zh-CN"/>
        </w:rPr>
        <w:t>Select</w:t>
      </w:r>
      <w:r w:rsidR="00A02489">
        <w:rPr>
          <w:rFonts w:ascii="Arial" w:hAnsi="Arial"/>
          <w:b/>
          <w:bCs/>
          <w:color w:val="000000"/>
          <w:lang w:eastAsia="zh-CN"/>
        </w:rPr>
        <w:t>ion of</w:t>
      </w:r>
      <w:r>
        <w:rPr>
          <w:rFonts w:ascii="Arial" w:hAnsi="Arial"/>
          <w:b/>
          <w:bCs/>
          <w:color w:val="000000"/>
          <w:lang w:eastAsia="zh-CN"/>
        </w:rPr>
        <w:t xml:space="preserve"> candidate SP</w:t>
      </w:r>
      <w:r w:rsidR="00A02489">
        <w:rPr>
          <w:rFonts w:ascii="Arial" w:hAnsi="Arial"/>
          <w:b/>
          <w:bCs/>
          <w:color w:val="000000"/>
          <w:lang w:eastAsia="zh-CN"/>
        </w:rPr>
        <w:t>s</w:t>
      </w:r>
      <w:r>
        <w:rPr>
          <w:rFonts w:ascii="Arial" w:hAnsi="Arial"/>
          <w:b/>
          <w:bCs/>
          <w:color w:val="000000"/>
          <w:lang w:eastAsia="zh-CN"/>
        </w:rPr>
        <w:t xml:space="preserve"> </w:t>
      </w:r>
      <w:r w:rsidR="00A02489">
        <w:rPr>
          <w:rFonts w:ascii="Arial" w:hAnsi="Arial"/>
          <w:b/>
          <w:bCs/>
          <w:color w:val="000000"/>
          <w:lang w:eastAsia="zh-CN"/>
        </w:rPr>
        <w:t>for spatial sharing</w:t>
      </w:r>
    </w:p>
    <w:p w14:paraId="77ED510B" w14:textId="77777777" w:rsidR="00F800DE" w:rsidRPr="00260E7D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14:paraId="664B03B0" w14:textId="77777777" w:rsidR="00A33A58" w:rsidRDefault="006964BB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ins w:id="0" w:author="Peng Xiaoming" w:date="2014-05-21T13:27:00Z">
        <w:r>
          <w:rPr>
            <w:rFonts w:ascii="Arial" w:hAnsi="Arial"/>
            <w:color w:val="000000"/>
            <w:sz w:val="24"/>
            <w:szCs w:val="24"/>
            <w:lang w:eastAsia="zh-CN"/>
          </w:rPr>
          <w:t xml:space="preserve">An </w:t>
        </w:r>
      </w:ins>
      <w:r w:rsidR="00F800DE">
        <w:rPr>
          <w:rFonts w:ascii="Arial" w:hAnsi="Arial"/>
          <w:color w:val="000000"/>
          <w:sz w:val="24"/>
          <w:szCs w:val="24"/>
          <w:lang w:eastAsia="zh-CN"/>
        </w:rPr>
        <w:t>AP or PCP</w:t>
      </w:r>
      <w:del w:id="1" w:author="Peng Xiaoming" w:date="2014-05-21T13:27:00Z">
        <w:r w:rsidR="00F800DE" w:rsidDel="006964BB">
          <w:rPr>
            <w:rFonts w:ascii="Arial" w:hAnsi="Arial"/>
            <w:color w:val="000000"/>
            <w:sz w:val="24"/>
            <w:szCs w:val="24"/>
            <w:lang w:eastAsia="zh-CN"/>
          </w:rPr>
          <w:delText xml:space="preserve"> may</w:delText>
        </w:r>
      </w:del>
      <w:r w:rsidR="00F800DE">
        <w:rPr>
          <w:rFonts w:ascii="Arial" w:hAnsi="Arial"/>
          <w:color w:val="000000"/>
          <w:sz w:val="24"/>
          <w:szCs w:val="24"/>
          <w:lang w:eastAsia="zh-CN"/>
        </w:rPr>
        <w:t xml:space="preserve"> use</w:t>
      </w:r>
      <w:ins w:id="2" w:author="Peng Xiaoming" w:date="2014-05-21T13:27:00Z">
        <w:r>
          <w:rPr>
            <w:rFonts w:ascii="Arial" w:hAnsi="Arial"/>
            <w:color w:val="000000"/>
            <w:sz w:val="24"/>
            <w:szCs w:val="24"/>
            <w:lang w:eastAsia="zh-CN"/>
          </w:rPr>
          <w:t>s</w:t>
        </w:r>
      </w:ins>
      <w:r w:rsidR="00F800DE">
        <w:rPr>
          <w:rFonts w:ascii="Arial" w:hAnsi="Arial"/>
          <w:color w:val="000000"/>
          <w:sz w:val="24"/>
          <w:szCs w:val="24"/>
          <w:lang w:eastAsia="zh-CN"/>
        </w:rPr>
        <w:t xml:space="preserve"> the SSW Report information element</w:t>
      </w:r>
      <w:r w:rsidR="002056D8">
        <w:rPr>
          <w:rFonts w:ascii="Arial" w:hAnsi="Arial"/>
          <w:color w:val="000000"/>
          <w:sz w:val="24"/>
          <w:szCs w:val="24"/>
          <w:lang w:eastAsia="zh-CN"/>
        </w:rPr>
        <w:t xml:space="preserve"> (8.4.2.162)</w:t>
      </w:r>
      <w:r w:rsidR="00F800DE">
        <w:rPr>
          <w:rFonts w:ascii="Arial" w:hAnsi="Arial"/>
          <w:color w:val="000000"/>
          <w:sz w:val="24"/>
          <w:szCs w:val="24"/>
          <w:lang w:eastAsia="zh-CN"/>
        </w:rPr>
        <w:t xml:space="preserve"> to constr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>uct a beamforming training table</w:t>
      </w:r>
      <w:r w:rsidR="00F800DE">
        <w:rPr>
          <w:rFonts w:ascii="Arial" w:hAnsi="Arial"/>
          <w:color w:val="000000"/>
          <w:sz w:val="24"/>
          <w:szCs w:val="24"/>
          <w:lang w:eastAsia="zh-CN"/>
        </w:rPr>
        <w:t>.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 Based on the beamforming training</w:t>
      </w:r>
      <w:r w:rsidR="00F800DE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table, the AP or PCP </w:t>
      </w:r>
      <w:del w:id="3" w:author="Peng Xiaoming" w:date="2014-05-21T13:27:00Z">
        <w:r w:rsidR="002207E2" w:rsidDel="006964BB">
          <w:rPr>
            <w:rFonts w:ascii="Arial" w:hAnsi="Arial"/>
            <w:color w:val="000000"/>
            <w:sz w:val="24"/>
            <w:szCs w:val="24"/>
            <w:lang w:eastAsia="zh-CN"/>
          </w:rPr>
          <w:delText>is able to</w:delText>
        </w:r>
        <w:r w:rsidR="000A09EB" w:rsidDel="006964BB">
          <w:rPr>
            <w:rFonts w:ascii="Arial" w:hAnsi="Arial"/>
            <w:color w:val="000000"/>
            <w:sz w:val="24"/>
            <w:szCs w:val="24"/>
            <w:lang w:eastAsia="zh-CN"/>
          </w:rPr>
          <w:delText xml:space="preserve"> </w:delText>
        </w:r>
      </w:del>
      <w:r w:rsidR="000A09EB">
        <w:rPr>
          <w:rFonts w:ascii="Arial" w:hAnsi="Arial"/>
          <w:color w:val="000000"/>
          <w:sz w:val="24"/>
          <w:szCs w:val="24"/>
          <w:lang w:eastAsia="zh-CN"/>
        </w:rPr>
        <w:t>select</w:t>
      </w:r>
      <w:ins w:id="4" w:author="Peng Xiaoming" w:date="2014-05-21T13:27:00Z">
        <w:r>
          <w:rPr>
            <w:rFonts w:ascii="Arial" w:hAnsi="Arial"/>
            <w:color w:val="000000"/>
            <w:sz w:val="24"/>
            <w:szCs w:val="24"/>
            <w:lang w:eastAsia="zh-CN"/>
          </w:rPr>
          <w:t>s</w:t>
        </w:r>
      </w:ins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 a </w:t>
      </w:r>
      <w:r w:rsidR="002207E2">
        <w:rPr>
          <w:rFonts w:ascii="Arial" w:hAnsi="Arial"/>
          <w:color w:val="000000"/>
          <w:sz w:val="24"/>
          <w:szCs w:val="24"/>
          <w:lang w:eastAsia="zh-CN"/>
        </w:rPr>
        <w:t xml:space="preserve">pair of </w:t>
      </w:r>
      <w:proofErr w:type="spellStart"/>
      <w:r w:rsidR="000A09EB">
        <w:rPr>
          <w:rFonts w:ascii="Arial" w:hAnsi="Arial"/>
          <w:color w:val="000000"/>
          <w:sz w:val="24"/>
          <w:szCs w:val="24"/>
          <w:lang w:eastAsia="zh-CN"/>
        </w:rPr>
        <w:t>exising</w:t>
      </w:r>
      <w:proofErr w:type="spellEnd"/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 SP </w:t>
      </w:r>
      <w:r w:rsidR="000654E2">
        <w:rPr>
          <w:rFonts w:ascii="Arial" w:hAnsi="Arial"/>
          <w:color w:val="000000"/>
          <w:sz w:val="24"/>
          <w:szCs w:val="24"/>
          <w:lang w:eastAsia="zh-CN"/>
        </w:rPr>
        <w:t xml:space="preserve">and candidate SP 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>to perform spatial sharing according to the procedure</w:t>
      </w:r>
      <w:r w:rsidR="000934A3">
        <w:rPr>
          <w:rFonts w:ascii="Arial" w:hAnsi="Arial"/>
          <w:color w:val="000000"/>
          <w:sz w:val="24"/>
          <w:szCs w:val="24"/>
          <w:lang w:eastAsia="zh-CN"/>
        </w:rPr>
        <w:t>s</w:t>
      </w:r>
      <w:r w:rsidR="000A09EB">
        <w:rPr>
          <w:rFonts w:ascii="Arial" w:hAnsi="Arial"/>
          <w:color w:val="000000"/>
          <w:sz w:val="24"/>
          <w:szCs w:val="24"/>
          <w:lang w:eastAsia="zh-CN"/>
        </w:rPr>
        <w:t xml:space="preserve"> described in 10.31.3. </w:t>
      </w:r>
    </w:p>
    <w:p w14:paraId="66D957F8" w14:textId="77777777" w:rsidR="00A33A58" w:rsidRDefault="00A33A58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14:paraId="3B10A78D" w14:textId="77777777" w:rsidR="00CD6EDC" w:rsidRDefault="00CD6EDC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lastRenderedPageBreak/>
        <w:t>Each entry of the beamforming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training </w:t>
      </w:r>
      <w:proofErr w:type="spellStart"/>
      <w:r w:rsidR="00DD0F41">
        <w:rPr>
          <w:rFonts w:ascii="Arial" w:hAnsi="Arial"/>
          <w:color w:val="000000"/>
          <w:sz w:val="24"/>
          <w:szCs w:val="24"/>
          <w:lang w:eastAsia="zh-CN"/>
        </w:rPr>
        <w:t>talbe</w:t>
      </w:r>
      <w:proofErr w:type="spellEnd"/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has three items: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source </w:t>
      </w:r>
      <w:r w:rsidR="001862BC">
        <w:rPr>
          <w:rFonts w:ascii="Arial" w:hAnsi="Arial"/>
          <w:color w:val="000000"/>
          <w:sz w:val="24"/>
          <w:szCs w:val="24"/>
          <w:lang w:eastAsia="zh-CN"/>
        </w:rPr>
        <w:t>AID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, destination </w:t>
      </w:r>
      <w:r w:rsidR="001862BC">
        <w:rPr>
          <w:rFonts w:ascii="Arial" w:hAnsi="Arial"/>
          <w:color w:val="000000"/>
          <w:sz w:val="24"/>
          <w:szCs w:val="24"/>
          <w:lang w:eastAsia="zh-CN"/>
        </w:rPr>
        <w:t>AID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and the best sector for transmitting from source STA to destination STA.</w:t>
      </w:r>
      <w:r w:rsidR="00232E29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 w:rsidR="000654E2">
        <w:rPr>
          <w:rFonts w:ascii="Arial" w:hAnsi="Arial"/>
          <w:color w:val="000000"/>
          <w:sz w:val="24"/>
          <w:szCs w:val="24"/>
          <w:lang w:eastAsia="zh-CN"/>
        </w:rPr>
        <w:t>The</w:t>
      </w:r>
      <w:r w:rsidR="00232E29">
        <w:rPr>
          <w:rFonts w:ascii="Arial" w:hAnsi="Arial"/>
          <w:color w:val="000000"/>
          <w:sz w:val="24"/>
          <w:szCs w:val="24"/>
          <w:lang w:eastAsia="zh-CN"/>
        </w:rPr>
        <w:t xml:space="preserve"> AP or PCP </w:t>
      </w:r>
      <w:del w:id="5" w:author="Peng Xiaoming" w:date="2014-05-21T13:27:00Z">
        <w:r w:rsidR="00232E29" w:rsidDel="006964BB">
          <w:rPr>
            <w:rFonts w:ascii="Arial" w:hAnsi="Arial"/>
            <w:color w:val="000000"/>
            <w:sz w:val="24"/>
            <w:szCs w:val="24"/>
            <w:lang w:eastAsia="zh-CN"/>
          </w:rPr>
          <w:delText xml:space="preserve">can </w:delText>
        </w:r>
      </w:del>
      <w:r w:rsidR="00232E29">
        <w:rPr>
          <w:rFonts w:ascii="Arial" w:hAnsi="Arial"/>
          <w:color w:val="000000"/>
          <w:sz w:val="24"/>
          <w:szCs w:val="24"/>
          <w:lang w:eastAsia="zh-CN"/>
        </w:rPr>
        <w:t>store</w:t>
      </w:r>
      <w:ins w:id="6" w:author="Peng Xiaoming" w:date="2014-05-21T13:27:00Z">
        <w:r w:rsidR="006964BB">
          <w:rPr>
            <w:rFonts w:ascii="Arial" w:hAnsi="Arial"/>
            <w:color w:val="000000"/>
            <w:sz w:val="24"/>
            <w:szCs w:val="24"/>
            <w:lang w:eastAsia="zh-CN"/>
          </w:rPr>
          <w:t>s</w:t>
        </w:r>
      </w:ins>
      <w:r w:rsidR="00232E29">
        <w:rPr>
          <w:rFonts w:ascii="Arial" w:hAnsi="Arial"/>
          <w:color w:val="000000"/>
          <w:sz w:val="24"/>
          <w:szCs w:val="24"/>
          <w:lang w:eastAsia="zh-CN"/>
        </w:rPr>
        <w:t xml:space="preserve"> the beamforming training results between any pair of STAs among its BSS.</w:t>
      </w:r>
      <w:r w:rsidR="004377FA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If a </w:t>
      </w:r>
      <w:proofErr w:type="spellStart"/>
      <w:r w:rsidR="00DD0F41">
        <w:rPr>
          <w:rFonts w:ascii="Arial" w:hAnsi="Arial"/>
          <w:color w:val="000000"/>
          <w:sz w:val="24"/>
          <w:szCs w:val="24"/>
          <w:lang w:eastAsia="zh-CN"/>
        </w:rPr>
        <w:t>souce</w:t>
      </w:r>
      <w:proofErr w:type="spellEnd"/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STA and a </w:t>
      </w:r>
      <w:proofErr w:type="spellStart"/>
      <w:r w:rsidR="00DD0F41">
        <w:rPr>
          <w:rFonts w:ascii="Arial" w:hAnsi="Arial"/>
          <w:color w:val="000000"/>
          <w:sz w:val="24"/>
          <w:szCs w:val="24"/>
          <w:lang w:eastAsia="zh-CN"/>
        </w:rPr>
        <w:t>destionation</w:t>
      </w:r>
      <w:proofErr w:type="spellEnd"/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STA </w:t>
      </w:r>
      <w:r w:rsidR="000B53CB">
        <w:rPr>
          <w:rFonts w:ascii="Arial" w:hAnsi="Arial"/>
          <w:color w:val="000000"/>
          <w:sz w:val="24"/>
          <w:szCs w:val="24"/>
          <w:lang w:eastAsia="zh-CN"/>
        </w:rPr>
        <w:t>have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 not beamforming trained, the best sector </w:t>
      </w:r>
      <w:r w:rsidR="005D7A0A">
        <w:rPr>
          <w:rFonts w:ascii="Arial" w:hAnsi="Arial"/>
          <w:color w:val="000000"/>
          <w:sz w:val="24"/>
          <w:szCs w:val="24"/>
          <w:lang w:eastAsia="zh-CN"/>
        </w:rPr>
        <w:t xml:space="preserve">item </w:t>
      </w:r>
      <w:ins w:id="7" w:author="Peng Xiaoming" w:date="2014-05-21T13:29:00Z">
        <w:r w:rsidR="006964BB">
          <w:rPr>
            <w:rFonts w:ascii="Arial" w:hAnsi="Arial"/>
            <w:color w:val="000000"/>
            <w:sz w:val="24"/>
            <w:szCs w:val="24"/>
            <w:lang w:eastAsia="zh-CN"/>
          </w:rPr>
          <w:t xml:space="preserve">is typically </w:t>
        </w:r>
      </w:ins>
      <w:del w:id="8" w:author="Peng Xiaoming" w:date="2014-05-21T13:29:00Z">
        <w:r w:rsidR="00DD0F41" w:rsidDel="006964BB">
          <w:rPr>
            <w:rFonts w:ascii="Arial" w:hAnsi="Arial"/>
            <w:color w:val="000000"/>
            <w:sz w:val="24"/>
            <w:szCs w:val="24"/>
            <w:lang w:eastAsia="zh-CN"/>
          </w:rPr>
          <w:delText xml:space="preserve">should be </w:delText>
        </w:r>
      </w:del>
      <w:r w:rsidR="00432C9A">
        <w:rPr>
          <w:rFonts w:ascii="Arial" w:hAnsi="Arial"/>
          <w:color w:val="000000"/>
          <w:sz w:val="24"/>
          <w:szCs w:val="24"/>
          <w:lang w:eastAsia="zh-CN"/>
        </w:rPr>
        <w:t xml:space="preserve">given 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 xml:space="preserve">a default </w:t>
      </w:r>
      <w:r w:rsidR="001A718F">
        <w:rPr>
          <w:rFonts w:ascii="Arial" w:hAnsi="Arial"/>
          <w:color w:val="000000"/>
          <w:sz w:val="24"/>
          <w:szCs w:val="24"/>
          <w:lang w:eastAsia="zh-CN"/>
        </w:rPr>
        <w:t xml:space="preserve">sector </w:t>
      </w:r>
      <w:r w:rsidR="00DA1BE8">
        <w:rPr>
          <w:rFonts w:ascii="Arial" w:hAnsi="Arial"/>
          <w:color w:val="000000"/>
          <w:sz w:val="24"/>
          <w:szCs w:val="24"/>
          <w:lang w:eastAsia="zh-CN"/>
        </w:rPr>
        <w:t>number</w:t>
      </w:r>
      <w:r w:rsidR="00DD0F41">
        <w:rPr>
          <w:rFonts w:ascii="Arial" w:hAnsi="Arial"/>
          <w:color w:val="000000"/>
          <w:sz w:val="24"/>
          <w:szCs w:val="24"/>
          <w:lang w:eastAsia="zh-CN"/>
        </w:rPr>
        <w:t>.</w:t>
      </w:r>
    </w:p>
    <w:p w14:paraId="08F899A1" w14:textId="77777777" w:rsidR="00CD6EDC" w:rsidRDefault="00CD6EDC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14:paraId="442A5AF4" w14:textId="77777777" w:rsidR="001271E6" w:rsidRDefault="009147A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>The select condition is that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any source STA involved in an existing SP does not employ the same transmit sector with the one that it employs to communicate with any other STA involved in</w:t>
      </w:r>
      <w:r>
        <w:rPr>
          <w:rFonts w:ascii="Arial" w:hAnsi="Arial"/>
          <w:color w:val="000000"/>
          <w:sz w:val="24"/>
          <w:szCs w:val="24"/>
          <w:lang w:eastAsia="zh-CN"/>
        </w:rPr>
        <w:t xml:space="preserve"> a candidate SP, and vice versa. </w:t>
      </w:r>
      <w:r w:rsidR="00432C9A">
        <w:rPr>
          <w:rFonts w:ascii="Arial" w:hAnsi="Arial"/>
          <w:color w:val="000000"/>
          <w:sz w:val="24"/>
          <w:szCs w:val="24"/>
          <w:lang w:eastAsia="zh-CN"/>
        </w:rPr>
        <w:t>I</w:t>
      </w:r>
      <w:r w:rsidR="00432C9A" w:rsidRPr="00260E7D">
        <w:rPr>
          <w:rFonts w:ascii="Arial" w:hAnsi="Arial"/>
          <w:color w:val="000000"/>
          <w:sz w:val="24"/>
          <w:szCs w:val="24"/>
          <w:lang w:eastAsia="zh-CN"/>
        </w:rPr>
        <w:t>f a pair of existing SP and candidate SP satisfies the above condition</w:t>
      </w:r>
      <w:r>
        <w:rPr>
          <w:rFonts w:ascii="Arial" w:hAnsi="Arial"/>
          <w:color w:val="000000"/>
          <w:sz w:val="24"/>
          <w:szCs w:val="24"/>
          <w:lang w:eastAsia="zh-CN"/>
        </w:rPr>
        <w:t>,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the </w:t>
      </w:r>
      <w:r w:rsidR="000654E2">
        <w:rPr>
          <w:rFonts w:ascii="Arial" w:hAnsi="Arial"/>
          <w:color w:val="000000"/>
          <w:sz w:val="24"/>
          <w:szCs w:val="24"/>
          <w:lang w:eastAsia="zh-CN"/>
        </w:rPr>
        <w:t>AP or PCP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</w:t>
      </w:r>
      <w:del w:id="9" w:author="Peng Xiaoming" w:date="2014-05-21T13:29:00Z">
        <w:r w:rsidR="00F800DE" w:rsidRPr="00260E7D" w:rsidDel="006964BB">
          <w:rPr>
            <w:rFonts w:ascii="Arial" w:hAnsi="Arial"/>
            <w:color w:val="000000"/>
            <w:sz w:val="24"/>
            <w:szCs w:val="24"/>
            <w:lang w:eastAsia="zh-CN"/>
          </w:rPr>
          <w:delText xml:space="preserve">may </w:delText>
        </w:r>
      </w:del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>schedule</w:t>
      </w:r>
      <w:ins w:id="10" w:author="Peng Xiaoming" w:date="2014-05-21T13:29:00Z">
        <w:r w:rsidR="006964BB">
          <w:rPr>
            <w:rFonts w:ascii="Arial" w:hAnsi="Arial"/>
            <w:color w:val="000000"/>
            <w:sz w:val="24"/>
            <w:szCs w:val="24"/>
            <w:lang w:eastAsia="zh-CN"/>
          </w:rPr>
          <w:t>s</w:t>
        </w:r>
      </w:ins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th</w:t>
      </w:r>
      <w:r>
        <w:rPr>
          <w:rFonts w:ascii="Arial" w:hAnsi="Arial"/>
          <w:color w:val="000000"/>
          <w:sz w:val="24"/>
          <w:szCs w:val="24"/>
          <w:lang w:eastAsia="zh-CN"/>
        </w:rPr>
        <w:t>e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existing SP and the candidate SP </w:t>
      </w:r>
      <w:proofErr w:type="gramStart"/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>time-overlapping</w:t>
      </w:r>
      <w:proofErr w:type="gramEnd"/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with each other for spatial sharing. </w:t>
      </w:r>
    </w:p>
    <w:p w14:paraId="27F01597" w14:textId="77777777" w:rsidR="001271E6" w:rsidRDefault="001271E6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14:paraId="4078F841" w14:textId="77777777" w:rsidR="00F800DE" w:rsidRPr="00260E7D" w:rsidRDefault="001271E6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  <w:r>
        <w:rPr>
          <w:rFonts w:ascii="Arial" w:hAnsi="Arial"/>
          <w:color w:val="000000"/>
          <w:sz w:val="24"/>
          <w:szCs w:val="24"/>
          <w:lang w:eastAsia="zh-CN"/>
        </w:rPr>
        <w:t xml:space="preserve">For the same existing SP, if more than one candidate SPs </w:t>
      </w:r>
      <w:proofErr w:type="spellStart"/>
      <w:r>
        <w:rPr>
          <w:rFonts w:ascii="Arial" w:hAnsi="Arial"/>
          <w:color w:val="000000"/>
          <w:sz w:val="24"/>
          <w:szCs w:val="24"/>
          <w:lang w:eastAsia="zh-CN"/>
        </w:rPr>
        <w:t>statisfy</w:t>
      </w:r>
      <w:proofErr w:type="spellEnd"/>
      <w:r>
        <w:rPr>
          <w:rFonts w:ascii="Arial" w:hAnsi="Arial"/>
          <w:color w:val="000000"/>
          <w:sz w:val="24"/>
          <w:szCs w:val="24"/>
          <w:lang w:eastAsia="zh-CN"/>
        </w:rPr>
        <w:t xml:space="preserve"> the above condition, the AP or PCP </w:t>
      </w:r>
      <w:del w:id="11" w:author="Peng Xiaoming" w:date="2014-05-21T13:30:00Z">
        <w:r w:rsidDel="006964BB">
          <w:rPr>
            <w:rFonts w:ascii="Arial" w:hAnsi="Arial"/>
            <w:color w:val="000000"/>
            <w:sz w:val="24"/>
            <w:szCs w:val="24"/>
            <w:lang w:eastAsia="zh-CN"/>
          </w:rPr>
          <w:delText xml:space="preserve">should </w:delText>
        </w:r>
      </w:del>
      <w:r>
        <w:rPr>
          <w:rFonts w:ascii="Arial" w:hAnsi="Arial"/>
          <w:color w:val="000000"/>
          <w:sz w:val="24"/>
          <w:szCs w:val="24"/>
          <w:lang w:eastAsia="zh-CN"/>
        </w:rPr>
        <w:t>select</w:t>
      </w:r>
      <w:ins w:id="12" w:author="Peng Xiaoming" w:date="2014-05-21T13:30:00Z">
        <w:r w:rsidR="006964BB">
          <w:rPr>
            <w:rFonts w:ascii="Arial" w:hAnsi="Arial"/>
            <w:color w:val="000000"/>
            <w:sz w:val="24"/>
            <w:szCs w:val="24"/>
            <w:lang w:eastAsia="zh-CN"/>
          </w:rPr>
          <w:t>s</w:t>
        </w:r>
      </w:ins>
      <w:r>
        <w:rPr>
          <w:rFonts w:ascii="Arial" w:hAnsi="Arial"/>
          <w:color w:val="000000"/>
          <w:sz w:val="24"/>
          <w:szCs w:val="24"/>
          <w:lang w:eastAsia="zh-CN"/>
        </w:rPr>
        <w:t xml:space="preserve"> the </w:t>
      </w:r>
      <w:del w:id="13" w:author="Peng Xiaoming" w:date="2014-05-21T13:30:00Z">
        <w:r w:rsidDel="006964BB">
          <w:rPr>
            <w:rFonts w:ascii="Arial" w:hAnsi="Arial"/>
            <w:color w:val="000000"/>
            <w:sz w:val="24"/>
            <w:szCs w:val="24"/>
            <w:lang w:eastAsia="zh-CN"/>
          </w:rPr>
          <w:delText xml:space="preserve">one </w:delText>
        </w:r>
      </w:del>
      <w:ins w:id="14" w:author="Peng Xiaoming" w:date="2014-05-21T13:30:00Z">
        <w:r w:rsidR="006964BB">
          <w:rPr>
            <w:rFonts w:ascii="Arial" w:hAnsi="Arial"/>
            <w:color w:val="000000"/>
            <w:sz w:val="24"/>
            <w:szCs w:val="24"/>
            <w:lang w:eastAsia="zh-CN"/>
          </w:rPr>
          <w:t>SP</w:t>
        </w:r>
        <w:r w:rsidR="006964BB">
          <w:rPr>
            <w:rFonts w:ascii="Arial" w:hAnsi="Arial"/>
            <w:color w:val="000000"/>
            <w:sz w:val="24"/>
            <w:szCs w:val="24"/>
            <w:lang w:eastAsia="zh-CN"/>
          </w:rPr>
          <w:t xml:space="preserve"> </w:t>
        </w:r>
      </w:ins>
      <w:r>
        <w:rPr>
          <w:rFonts w:ascii="Arial" w:hAnsi="Arial"/>
          <w:color w:val="000000"/>
          <w:sz w:val="24"/>
          <w:szCs w:val="24"/>
          <w:lang w:eastAsia="zh-CN"/>
        </w:rPr>
        <w:t>with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the large</w:t>
      </w:r>
      <w:r>
        <w:rPr>
          <w:rFonts w:ascii="Arial" w:hAnsi="Arial"/>
          <w:color w:val="000000"/>
          <w:sz w:val="24"/>
          <w:szCs w:val="24"/>
          <w:lang w:eastAsia="zh-CN"/>
        </w:rPr>
        <w:t>st</w:t>
      </w:r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number of difference between any two of transmit sectors</w:t>
      </w:r>
      <w:bookmarkStart w:id="15" w:name="_GoBack"/>
      <w:bookmarkEnd w:id="15"/>
      <w:r w:rsidR="00F800DE" w:rsidRPr="00260E7D">
        <w:rPr>
          <w:rFonts w:ascii="Arial" w:hAnsi="Arial"/>
          <w:color w:val="000000"/>
          <w:sz w:val="24"/>
          <w:szCs w:val="24"/>
          <w:lang w:eastAsia="zh-CN"/>
        </w:rPr>
        <w:t xml:space="preserve"> employed by a source STA to communicate with its destination STA and with any other STA involved in the other SP. </w:t>
      </w:r>
    </w:p>
    <w:p w14:paraId="7BD8AA81" w14:textId="77777777" w:rsidR="00F800DE" w:rsidRPr="00FF414B" w:rsidRDefault="00F800DE" w:rsidP="00F800D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p w14:paraId="42120F59" w14:textId="77777777" w:rsidR="00F800DE" w:rsidRDefault="00F800DE" w:rsidP="00EA2D6E">
      <w:pPr>
        <w:spacing w:line="240" w:lineRule="atLeast"/>
        <w:jc w:val="both"/>
        <w:rPr>
          <w:rFonts w:ascii="Arial" w:hAnsi="Arial"/>
          <w:color w:val="000000"/>
          <w:sz w:val="24"/>
          <w:szCs w:val="24"/>
          <w:lang w:eastAsia="zh-CN"/>
        </w:rPr>
      </w:pPr>
    </w:p>
    <w:sectPr w:rsidR="00F800DE" w:rsidSect="00DF0F82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16B02" w14:textId="77777777" w:rsidR="00A74B64" w:rsidRDefault="00A74B64">
      <w:r>
        <w:separator/>
      </w:r>
    </w:p>
  </w:endnote>
  <w:endnote w:type="continuationSeparator" w:id="0">
    <w:p w14:paraId="3509E421" w14:textId="77777777" w:rsidR="00A74B64" w:rsidRDefault="00A7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18F00" w14:textId="77777777" w:rsidR="00A74B64" w:rsidRDefault="00A74B64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964BB">
      <w:rPr>
        <w:noProof/>
      </w:rPr>
      <w:t>4</w:t>
    </w:r>
    <w:r>
      <w:fldChar w:fldCharType="end"/>
    </w:r>
    <w:r>
      <w:tab/>
      <w:t xml:space="preserve"> Qian Chen et al, I2R</w:t>
    </w:r>
  </w:p>
  <w:p w14:paraId="0827C187" w14:textId="77777777" w:rsidR="00A74B64" w:rsidRDefault="00A74B6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4E062" w14:textId="77777777" w:rsidR="00A74B64" w:rsidRDefault="00A74B64">
      <w:r>
        <w:separator/>
      </w:r>
    </w:p>
  </w:footnote>
  <w:footnote w:type="continuationSeparator" w:id="0">
    <w:p w14:paraId="68BBBDB8" w14:textId="77777777" w:rsidR="00A74B64" w:rsidRDefault="00A74B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9B6F9" w14:textId="77777777" w:rsidR="00A74B64" w:rsidRDefault="00A74B64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May 2014</w:t>
    </w:r>
    <w:r>
      <w:tab/>
    </w:r>
    <w:r>
      <w:tab/>
    </w:r>
    <w:fldSimple w:instr=" TITLE  \* MERGEFORMAT ">
      <w:r>
        <w:t>doc.: IEEE 802.11-14/0508r</w:t>
      </w:r>
      <w:ins w:id="16" w:author="Peng Xiaoming" w:date="2014-05-21T13:28:00Z">
        <w:r w:rsidR="006964BB">
          <w:t>4</w:t>
        </w:r>
      </w:ins>
      <w:del w:id="17" w:author="Peng Xiaoming" w:date="2014-05-21T13:28:00Z">
        <w:r w:rsidDel="006964BB">
          <w:delText>3</w:delText>
        </w:r>
      </w:del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6117DC"/>
    <w:multiLevelType w:val="hybridMultilevel"/>
    <w:tmpl w:val="7E54F27E"/>
    <w:lvl w:ilvl="0" w:tplc="F0B01D68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CD781F"/>
    <w:multiLevelType w:val="hybridMultilevel"/>
    <w:tmpl w:val="841EF2B2"/>
    <w:lvl w:ilvl="0" w:tplc="F3B4C32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70F41"/>
    <w:multiLevelType w:val="hybridMultilevel"/>
    <w:tmpl w:val="C9CE9498"/>
    <w:lvl w:ilvl="0" w:tplc="9E989306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6337F"/>
    <w:multiLevelType w:val="hybridMultilevel"/>
    <w:tmpl w:val="477257FA"/>
    <w:lvl w:ilvl="0" w:tplc="E9B0B8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>
    <w:abstractNumId w:val="0"/>
    <w:lvlOverride w:ilvl="0">
      <w:lvl w:ilvl="0">
        <w:start w:val="1"/>
        <w:numFmt w:val="bullet"/>
        <w:lvlText w:val="x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14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>
    <w:abstractNumId w:val="0"/>
    <w:lvlOverride w:ilvl="0">
      <w:lvl w:ilvl="0">
        <w:start w:val="1"/>
        <w:numFmt w:val="bullet"/>
        <w:lvlText w:val="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0"/>
    <w:lvlOverride w:ilvl="0">
      <w:lvl w:ilvl="0">
        <w:start w:val="1"/>
        <w:numFmt w:val="bullet"/>
        <w:lvlText w:val="10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0"/>
    <w:lvlOverride w:ilvl="0">
      <w:lvl w:ilvl="0">
        <w:start w:val="1"/>
        <w:numFmt w:val="bullet"/>
        <w:lvlText w:val="10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0"/>
    <w:lvlOverride w:ilvl="0">
      <w:lvl w:ilvl="0">
        <w:start w:val="1"/>
        <w:numFmt w:val="bullet"/>
        <w:lvlText w:val="10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0"/>
    <w:lvlOverride w:ilvl="0">
      <w:lvl w:ilvl="0">
        <w:start w:val="1"/>
        <w:numFmt w:val="bullet"/>
        <w:lvlText w:val="10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0"/>
    <w:lvlOverride w:ilvl="0">
      <w:lvl w:ilvl="0">
        <w:start w:val="1"/>
        <w:numFmt w:val="bullet"/>
        <w:lvlText w:val="10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>
    <w:abstractNumId w:val="0"/>
    <w:lvlOverride w:ilvl="0">
      <w:lvl w:ilvl="0">
        <w:start w:val="1"/>
        <w:numFmt w:val="bullet"/>
        <w:lvlText w:val="10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0"/>
    <w:lvlOverride w:ilvl="0">
      <w:lvl w:ilvl="0">
        <w:start w:val="1"/>
        <w:numFmt w:val="bullet"/>
        <w:lvlText w:val="10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0"/>
    <w:lvlOverride w:ilvl="0">
      <w:lvl w:ilvl="0">
        <w:start w:val="1"/>
        <w:numFmt w:val="bullet"/>
        <w:lvlText w:val="10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0"/>
    <w:lvlOverride w:ilvl="0">
      <w:lvl w:ilvl="0">
        <w:start w:val="1"/>
        <w:numFmt w:val="bullet"/>
        <w:lvlText w:val="10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6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7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8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9">
    <w:abstractNumId w:val="0"/>
    <w:lvlOverride w:ilvl="0">
      <w:lvl w:ilvl="0">
        <w:start w:val="1"/>
        <w:numFmt w:val="bullet"/>
        <w:lvlText w:val="10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0">
    <w:abstractNumId w:val="0"/>
    <w:lvlOverride w:ilvl="0">
      <w:lvl w:ilvl="0">
        <w:start w:val="1"/>
        <w:numFmt w:val="bullet"/>
        <w:lvlText w:val="10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1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>
    <w:abstractNumId w:val="0"/>
    <w:lvlOverride w:ilvl="0">
      <w:lvl w:ilvl="0">
        <w:start w:val="1"/>
        <w:numFmt w:val="bullet"/>
        <w:lvlText w:val="10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3">
    <w:abstractNumId w:val="0"/>
    <w:lvlOverride w:ilvl="0">
      <w:lvl w:ilvl="0">
        <w:start w:val="1"/>
        <w:numFmt w:val="bullet"/>
        <w:lvlText w:val="10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4">
    <w:abstractNumId w:val="0"/>
    <w:lvlOverride w:ilvl="0">
      <w:lvl w:ilvl="0">
        <w:start w:val="1"/>
        <w:numFmt w:val="bullet"/>
        <w:lvlText w:val="10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5">
    <w:abstractNumId w:val="0"/>
    <w:lvlOverride w:ilvl="0">
      <w:lvl w:ilvl="0">
        <w:start w:val="1"/>
        <w:numFmt w:val="bullet"/>
        <w:lvlText w:val="10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6">
    <w:abstractNumId w:val="0"/>
    <w:lvlOverride w:ilvl="0">
      <w:lvl w:ilvl="0">
        <w:start w:val="1"/>
        <w:numFmt w:val="bullet"/>
        <w:lvlText w:val="10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0"/>
    <w:lvlOverride w:ilvl="0">
      <w:lvl w:ilvl="0">
        <w:start w:val="1"/>
        <w:numFmt w:val="bullet"/>
        <w:lvlText w:val="10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0"/>
    <w:lvlOverride w:ilvl="0">
      <w:lvl w:ilvl="0">
        <w:start w:val="1"/>
        <w:numFmt w:val="bullet"/>
        <w:lvlText w:val="10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9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0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>
    <w:abstractNumId w:val="7"/>
  </w:num>
  <w:num w:numId="103">
    <w:abstractNumId w:val="12"/>
  </w:num>
  <w:num w:numId="104">
    <w:abstractNumId w:val="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A0"/>
    <w:rsid w:val="000006A2"/>
    <w:rsid w:val="0000362F"/>
    <w:rsid w:val="00010E5F"/>
    <w:rsid w:val="00011CB4"/>
    <w:rsid w:val="0001222D"/>
    <w:rsid w:val="000165E3"/>
    <w:rsid w:val="000233A5"/>
    <w:rsid w:val="00025C14"/>
    <w:rsid w:val="0003125A"/>
    <w:rsid w:val="00032647"/>
    <w:rsid w:val="00043202"/>
    <w:rsid w:val="000654E2"/>
    <w:rsid w:val="0007241C"/>
    <w:rsid w:val="000744A0"/>
    <w:rsid w:val="000934A3"/>
    <w:rsid w:val="000A09EB"/>
    <w:rsid w:val="000A3AAB"/>
    <w:rsid w:val="000B46C2"/>
    <w:rsid w:val="000B4A51"/>
    <w:rsid w:val="000B53CB"/>
    <w:rsid w:val="000C66E2"/>
    <w:rsid w:val="000C732A"/>
    <w:rsid w:val="000D6840"/>
    <w:rsid w:val="000F3DCF"/>
    <w:rsid w:val="001033F6"/>
    <w:rsid w:val="0010732A"/>
    <w:rsid w:val="001150CE"/>
    <w:rsid w:val="001165F3"/>
    <w:rsid w:val="00120485"/>
    <w:rsid w:val="0012272B"/>
    <w:rsid w:val="001271E6"/>
    <w:rsid w:val="00127BEA"/>
    <w:rsid w:val="00133855"/>
    <w:rsid w:val="001369DA"/>
    <w:rsid w:val="00145B4C"/>
    <w:rsid w:val="00167D8A"/>
    <w:rsid w:val="001862BC"/>
    <w:rsid w:val="001922D4"/>
    <w:rsid w:val="00193352"/>
    <w:rsid w:val="00195B25"/>
    <w:rsid w:val="00196337"/>
    <w:rsid w:val="001A55D2"/>
    <w:rsid w:val="001A718F"/>
    <w:rsid w:val="001A753E"/>
    <w:rsid w:val="001D723B"/>
    <w:rsid w:val="001E6749"/>
    <w:rsid w:val="001F29F5"/>
    <w:rsid w:val="001F3FC0"/>
    <w:rsid w:val="002056D8"/>
    <w:rsid w:val="00205C33"/>
    <w:rsid w:val="00211279"/>
    <w:rsid w:val="002207E2"/>
    <w:rsid w:val="002235E8"/>
    <w:rsid w:val="00223F31"/>
    <w:rsid w:val="00224081"/>
    <w:rsid w:val="00232E29"/>
    <w:rsid w:val="00234EB0"/>
    <w:rsid w:val="002447E4"/>
    <w:rsid w:val="002452DE"/>
    <w:rsid w:val="00245FF9"/>
    <w:rsid w:val="00246E5D"/>
    <w:rsid w:val="00251BF4"/>
    <w:rsid w:val="002566CA"/>
    <w:rsid w:val="00260E7D"/>
    <w:rsid w:val="00270963"/>
    <w:rsid w:val="0029020B"/>
    <w:rsid w:val="00293C60"/>
    <w:rsid w:val="002A1858"/>
    <w:rsid w:val="002A2466"/>
    <w:rsid w:val="002A628E"/>
    <w:rsid w:val="002C0D0D"/>
    <w:rsid w:val="002D44BE"/>
    <w:rsid w:val="002D5716"/>
    <w:rsid w:val="002E0D3F"/>
    <w:rsid w:val="002E6192"/>
    <w:rsid w:val="002E6EF8"/>
    <w:rsid w:val="002E7D1E"/>
    <w:rsid w:val="00302A55"/>
    <w:rsid w:val="0030669A"/>
    <w:rsid w:val="00313F6B"/>
    <w:rsid w:val="0031725D"/>
    <w:rsid w:val="0032683C"/>
    <w:rsid w:val="003326A7"/>
    <w:rsid w:val="00334570"/>
    <w:rsid w:val="003425BD"/>
    <w:rsid w:val="00344194"/>
    <w:rsid w:val="00345504"/>
    <w:rsid w:val="00346A95"/>
    <w:rsid w:val="00347DC8"/>
    <w:rsid w:val="00392E95"/>
    <w:rsid w:val="003933E7"/>
    <w:rsid w:val="00394570"/>
    <w:rsid w:val="003A19FC"/>
    <w:rsid w:val="003B6B82"/>
    <w:rsid w:val="003C6D9A"/>
    <w:rsid w:val="003E6194"/>
    <w:rsid w:val="003F01F4"/>
    <w:rsid w:val="003F4CAC"/>
    <w:rsid w:val="003F6CC2"/>
    <w:rsid w:val="0040207B"/>
    <w:rsid w:val="00414005"/>
    <w:rsid w:val="00421378"/>
    <w:rsid w:val="00422566"/>
    <w:rsid w:val="0042604D"/>
    <w:rsid w:val="00426752"/>
    <w:rsid w:val="00432C9A"/>
    <w:rsid w:val="004377FA"/>
    <w:rsid w:val="00442037"/>
    <w:rsid w:val="004454A0"/>
    <w:rsid w:val="00446064"/>
    <w:rsid w:val="00446CF5"/>
    <w:rsid w:val="0045009D"/>
    <w:rsid w:val="004528AF"/>
    <w:rsid w:val="004611D6"/>
    <w:rsid w:val="00462695"/>
    <w:rsid w:val="00463C1C"/>
    <w:rsid w:val="00464F44"/>
    <w:rsid w:val="004718D4"/>
    <w:rsid w:val="0049528E"/>
    <w:rsid w:val="004972D2"/>
    <w:rsid w:val="004A1546"/>
    <w:rsid w:val="004C2CAA"/>
    <w:rsid w:val="004C5EFF"/>
    <w:rsid w:val="004C7FCE"/>
    <w:rsid w:val="004D3726"/>
    <w:rsid w:val="004E3B12"/>
    <w:rsid w:val="004E5C23"/>
    <w:rsid w:val="0050016A"/>
    <w:rsid w:val="00501000"/>
    <w:rsid w:val="00502761"/>
    <w:rsid w:val="00504DC3"/>
    <w:rsid w:val="00510128"/>
    <w:rsid w:val="00513495"/>
    <w:rsid w:val="00513A4C"/>
    <w:rsid w:val="005218B6"/>
    <w:rsid w:val="0052217D"/>
    <w:rsid w:val="00523846"/>
    <w:rsid w:val="00526BDD"/>
    <w:rsid w:val="00551CCD"/>
    <w:rsid w:val="00560EB4"/>
    <w:rsid w:val="0056481A"/>
    <w:rsid w:val="005660E5"/>
    <w:rsid w:val="00566A4C"/>
    <w:rsid w:val="00573ABA"/>
    <w:rsid w:val="0057422F"/>
    <w:rsid w:val="00581740"/>
    <w:rsid w:val="005912EC"/>
    <w:rsid w:val="005A0340"/>
    <w:rsid w:val="005C4D96"/>
    <w:rsid w:val="005C57B0"/>
    <w:rsid w:val="005C5A83"/>
    <w:rsid w:val="005D08DE"/>
    <w:rsid w:val="005D49B6"/>
    <w:rsid w:val="005D6D1F"/>
    <w:rsid w:val="005D7A0A"/>
    <w:rsid w:val="005E2EFA"/>
    <w:rsid w:val="005E56F3"/>
    <w:rsid w:val="005E69FC"/>
    <w:rsid w:val="005F083C"/>
    <w:rsid w:val="005F3588"/>
    <w:rsid w:val="005F5021"/>
    <w:rsid w:val="005F51E6"/>
    <w:rsid w:val="00612024"/>
    <w:rsid w:val="00612806"/>
    <w:rsid w:val="00620579"/>
    <w:rsid w:val="006207CE"/>
    <w:rsid w:val="006240B5"/>
    <w:rsid w:val="0062440B"/>
    <w:rsid w:val="00644E13"/>
    <w:rsid w:val="00644FBB"/>
    <w:rsid w:val="006547B3"/>
    <w:rsid w:val="0065743D"/>
    <w:rsid w:val="00663BB1"/>
    <w:rsid w:val="006816EE"/>
    <w:rsid w:val="00684213"/>
    <w:rsid w:val="0068624C"/>
    <w:rsid w:val="00696216"/>
    <w:rsid w:val="006964BB"/>
    <w:rsid w:val="006A1FF7"/>
    <w:rsid w:val="006A61A0"/>
    <w:rsid w:val="006B1B7E"/>
    <w:rsid w:val="006B24D8"/>
    <w:rsid w:val="006B7CF8"/>
    <w:rsid w:val="006C0727"/>
    <w:rsid w:val="006C1AAE"/>
    <w:rsid w:val="006C2926"/>
    <w:rsid w:val="006C4193"/>
    <w:rsid w:val="006C4A00"/>
    <w:rsid w:val="006D7080"/>
    <w:rsid w:val="006E07BA"/>
    <w:rsid w:val="006E0DCD"/>
    <w:rsid w:val="006E145F"/>
    <w:rsid w:val="006E44BF"/>
    <w:rsid w:val="006E561C"/>
    <w:rsid w:val="006E7CEE"/>
    <w:rsid w:val="006F2339"/>
    <w:rsid w:val="0070174D"/>
    <w:rsid w:val="007068F4"/>
    <w:rsid w:val="00710983"/>
    <w:rsid w:val="007121F6"/>
    <w:rsid w:val="0072755A"/>
    <w:rsid w:val="0073428B"/>
    <w:rsid w:val="00736FEE"/>
    <w:rsid w:val="00737536"/>
    <w:rsid w:val="00743A8A"/>
    <w:rsid w:val="0074452E"/>
    <w:rsid w:val="00746490"/>
    <w:rsid w:val="00752FBC"/>
    <w:rsid w:val="007655EF"/>
    <w:rsid w:val="00770572"/>
    <w:rsid w:val="00772CF4"/>
    <w:rsid w:val="00774DCF"/>
    <w:rsid w:val="00796D31"/>
    <w:rsid w:val="0079754A"/>
    <w:rsid w:val="007A0A28"/>
    <w:rsid w:val="007A7810"/>
    <w:rsid w:val="007B2B29"/>
    <w:rsid w:val="007B32FD"/>
    <w:rsid w:val="007B50E7"/>
    <w:rsid w:val="007C4A60"/>
    <w:rsid w:val="007D4420"/>
    <w:rsid w:val="007E1D81"/>
    <w:rsid w:val="007F5BE8"/>
    <w:rsid w:val="0080096E"/>
    <w:rsid w:val="00805664"/>
    <w:rsid w:val="00810426"/>
    <w:rsid w:val="00810B6F"/>
    <w:rsid w:val="008238A7"/>
    <w:rsid w:val="008254A4"/>
    <w:rsid w:val="00852B4C"/>
    <w:rsid w:val="0086775A"/>
    <w:rsid w:val="00880A68"/>
    <w:rsid w:val="00887899"/>
    <w:rsid w:val="00891DDF"/>
    <w:rsid w:val="00895547"/>
    <w:rsid w:val="00895AF9"/>
    <w:rsid w:val="008A5848"/>
    <w:rsid w:val="008B2AF5"/>
    <w:rsid w:val="008B33C1"/>
    <w:rsid w:val="008B4065"/>
    <w:rsid w:val="008B7C96"/>
    <w:rsid w:val="008C77E2"/>
    <w:rsid w:val="008E4242"/>
    <w:rsid w:val="008E43E5"/>
    <w:rsid w:val="009147AE"/>
    <w:rsid w:val="00921080"/>
    <w:rsid w:val="00925BA0"/>
    <w:rsid w:val="00957DBF"/>
    <w:rsid w:val="0096006F"/>
    <w:rsid w:val="0096046A"/>
    <w:rsid w:val="00964D96"/>
    <w:rsid w:val="00967673"/>
    <w:rsid w:val="00975A60"/>
    <w:rsid w:val="009802A8"/>
    <w:rsid w:val="00980363"/>
    <w:rsid w:val="00981AEF"/>
    <w:rsid w:val="00982B8A"/>
    <w:rsid w:val="00987B50"/>
    <w:rsid w:val="009A75F9"/>
    <w:rsid w:val="009B02BA"/>
    <w:rsid w:val="009B4171"/>
    <w:rsid w:val="009C1614"/>
    <w:rsid w:val="009C2F60"/>
    <w:rsid w:val="009D1C87"/>
    <w:rsid w:val="009D2BAF"/>
    <w:rsid w:val="009D3B32"/>
    <w:rsid w:val="00A02489"/>
    <w:rsid w:val="00A04ABC"/>
    <w:rsid w:val="00A12C2F"/>
    <w:rsid w:val="00A1625D"/>
    <w:rsid w:val="00A33A58"/>
    <w:rsid w:val="00A405B3"/>
    <w:rsid w:val="00A411DE"/>
    <w:rsid w:val="00A44F19"/>
    <w:rsid w:val="00A51653"/>
    <w:rsid w:val="00A54DE1"/>
    <w:rsid w:val="00A63216"/>
    <w:rsid w:val="00A6353F"/>
    <w:rsid w:val="00A74B64"/>
    <w:rsid w:val="00A862C7"/>
    <w:rsid w:val="00A8667F"/>
    <w:rsid w:val="00A90AE9"/>
    <w:rsid w:val="00A90F71"/>
    <w:rsid w:val="00A91C76"/>
    <w:rsid w:val="00A97458"/>
    <w:rsid w:val="00AA1514"/>
    <w:rsid w:val="00AA427C"/>
    <w:rsid w:val="00AB2334"/>
    <w:rsid w:val="00AB2553"/>
    <w:rsid w:val="00AC2E78"/>
    <w:rsid w:val="00AE692D"/>
    <w:rsid w:val="00AE7C0E"/>
    <w:rsid w:val="00AF2B9F"/>
    <w:rsid w:val="00AF4C91"/>
    <w:rsid w:val="00B150A7"/>
    <w:rsid w:val="00B178B4"/>
    <w:rsid w:val="00B32A89"/>
    <w:rsid w:val="00B34F8A"/>
    <w:rsid w:val="00B4354E"/>
    <w:rsid w:val="00B6480D"/>
    <w:rsid w:val="00B82026"/>
    <w:rsid w:val="00B856A7"/>
    <w:rsid w:val="00B91D5D"/>
    <w:rsid w:val="00B93217"/>
    <w:rsid w:val="00B94713"/>
    <w:rsid w:val="00BA03BB"/>
    <w:rsid w:val="00BA0F1B"/>
    <w:rsid w:val="00BA6F78"/>
    <w:rsid w:val="00BB0A05"/>
    <w:rsid w:val="00BB5140"/>
    <w:rsid w:val="00BC382F"/>
    <w:rsid w:val="00BC4F6B"/>
    <w:rsid w:val="00BE68C2"/>
    <w:rsid w:val="00BF11C0"/>
    <w:rsid w:val="00BF23FE"/>
    <w:rsid w:val="00C0176E"/>
    <w:rsid w:val="00C03A74"/>
    <w:rsid w:val="00C166E3"/>
    <w:rsid w:val="00C25406"/>
    <w:rsid w:val="00C35BD9"/>
    <w:rsid w:val="00C46A46"/>
    <w:rsid w:val="00C46D94"/>
    <w:rsid w:val="00C70B53"/>
    <w:rsid w:val="00C83B0A"/>
    <w:rsid w:val="00C90881"/>
    <w:rsid w:val="00C97BBB"/>
    <w:rsid w:val="00CA09B2"/>
    <w:rsid w:val="00CA6258"/>
    <w:rsid w:val="00CB1D18"/>
    <w:rsid w:val="00CB4C7F"/>
    <w:rsid w:val="00CC09F1"/>
    <w:rsid w:val="00CD6BF8"/>
    <w:rsid w:val="00CD6EDC"/>
    <w:rsid w:val="00D15A1C"/>
    <w:rsid w:val="00D315A3"/>
    <w:rsid w:val="00D376C9"/>
    <w:rsid w:val="00D42990"/>
    <w:rsid w:val="00D55629"/>
    <w:rsid w:val="00D61942"/>
    <w:rsid w:val="00D667DE"/>
    <w:rsid w:val="00D767C0"/>
    <w:rsid w:val="00D90301"/>
    <w:rsid w:val="00DA15F2"/>
    <w:rsid w:val="00DA1BE8"/>
    <w:rsid w:val="00DC12FE"/>
    <w:rsid w:val="00DC2CD0"/>
    <w:rsid w:val="00DC3A92"/>
    <w:rsid w:val="00DC3E47"/>
    <w:rsid w:val="00DC5597"/>
    <w:rsid w:val="00DC5A7B"/>
    <w:rsid w:val="00DD0F41"/>
    <w:rsid w:val="00DD1797"/>
    <w:rsid w:val="00DD2B18"/>
    <w:rsid w:val="00DF0F82"/>
    <w:rsid w:val="00E00A90"/>
    <w:rsid w:val="00E21AC0"/>
    <w:rsid w:val="00E21E91"/>
    <w:rsid w:val="00E24B57"/>
    <w:rsid w:val="00E26732"/>
    <w:rsid w:val="00E4009B"/>
    <w:rsid w:val="00E4508E"/>
    <w:rsid w:val="00E62B94"/>
    <w:rsid w:val="00E64E73"/>
    <w:rsid w:val="00E6533E"/>
    <w:rsid w:val="00E66236"/>
    <w:rsid w:val="00E66A33"/>
    <w:rsid w:val="00E70FFF"/>
    <w:rsid w:val="00E73BDF"/>
    <w:rsid w:val="00E75E0E"/>
    <w:rsid w:val="00E84499"/>
    <w:rsid w:val="00EA2D6E"/>
    <w:rsid w:val="00EA6C02"/>
    <w:rsid w:val="00ED488F"/>
    <w:rsid w:val="00EE0A29"/>
    <w:rsid w:val="00EE5A3B"/>
    <w:rsid w:val="00EE78E5"/>
    <w:rsid w:val="00EF0968"/>
    <w:rsid w:val="00EF24BF"/>
    <w:rsid w:val="00EF5FE9"/>
    <w:rsid w:val="00EF6BEC"/>
    <w:rsid w:val="00F15F78"/>
    <w:rsid w:val="00F22DCF"/>
    <w:rsid w:val="00F25A02"/>
    <w:rsid w:val="00F345BB"/>
    <w:rsid w:val="00F37A02"/>
    <w:rsid w:val="00F401D6"/>
    <w:rsid w:val="00F407C9"/>
    <w:rsid w:val="00F43F01"/>
    <w:rsid w:val="00F45B0C"/>
    <w:rsid w:val="00F57FD0"/>
    <w:rsid w:val="00F617E4"/>
    <w:rsid w:val="00F64EF1"/>
    <w:rsid w:val="00F71674"/>
    <w:rsid w:val="00F72169"/>
    <w:rsid w:val="00F7362E"/>
    <w:rsid w:val="00F800DE"/>
    <w:rsid w:val="00F815AD"/>
    <w:rsid w:val="00F849AF"/>
    <w:rsid w:val="00F966E1"/>
    <w:rsid w:val="00FA57FA"/>
    <w:rsid w:val="00FA6365"/>
    <w:rsid w:val="00FC0DF3"/>
    <w:rsid w:val="00FC3D80"/>
    <w:rsid w:val="00FC4C5D"/>
    <w:rsid w:val="00FD62CA"/>
    <w:rsid w:val="00FD7717"/>
    <w:rsid w:val="00FE6273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A7F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094214">
    <w:name w:val="SP.10.94214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82">
    <w:name w:val="SP.10.94282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45">
    <w:name w:val="SP.10.94245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188422">
    <w:name w:val="SC.10.188422"/>
    <w:uiPriority w:val="99"/>
    <w:rsid w:val="00BA6F78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F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F0F8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F0F8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F0F8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F8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F0F8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F0F82"/>
    <w:pPr>
      <w:jc w:val="center"/>
    </w:pPr>
    <w:rPr>
      <w:b/>
      <w:sz w:val="28"/>
    </w:rPr>
  </w:style>
  <w:style w:type="paragraph" w:customStyle="1" w:styleId="T2">
    <w:name w:val="T2"/>
    <w:basedOn w:val="T1"/>
    <w:rsid w:val="00DF0F82"/>
    <w:pPr>
      <w:spacing w:after="240"/>
      <w:ind w:left="720" w:right="720"/>
    </w:pPr>
  </w:style>
  <w:style w:type="paragraph" w:customStyle="1" w:styleId="T3">
    <w:name w:val="T3"/>
    <w:basedOn w:val="T1"/>
    <w:rsid w:val="00DF0F8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F0F82"/>
    <w:pPr>
      <w:ind w:left="720" w:hanging="720"/>
    </w:pPr>
  </w:style>
  <w:style w:type="character" w:styleId="Hyperlink">
    <w:name w:val="Hyperlink"/>
    <w:rsid w:val="00DF0F8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uiPriority w:val="99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1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488F"/>
    <w:pPr>
      <w:ind w:left="720"/>
      <w:contextualSpacing/>
    </w:pPr>
  </w:style>
  <w:style w:type="paragraph" w:customStyle="1" w:styleId="Lll">
    <w:name w:val="Lll"/>
    <w:aliases w:val="NumberedList3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FC4C5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zh-CN"/>
    </w:rPr>
  </w:style>
  <w:style w:type="character" w:customStyle="1" w:styleId="editornote0">
    <w:name w:val="editor_note"/>
    <w:uiPriority w:val="99"/>
    <w:rsid w:val="00FC4C5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EU">
    <w:name w:val="EU"/>
    <w:aliases w:val="EquationUnnumbered"/>
    <w:uiPriority w:val="99"/>
    <w:rsid w:val="003E6194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zh-CN"/>
    </w:rPr>
  </w:style>
  <w:style w:type="paragraph" w:customStyle="1" w:styleId="Footnote">
    <w:name w:val="Footnote"/>
    <w:uiPriority w:val="99"/>
    <w:rsid w:val="003E6194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1A753E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zh-CN"/>
    </w:rPr>
  </w:style>
  <w:style w:type="character" w:customStyle="1" w:styleId="Symbol">
    <w:name w:val="Symbol"/>
    <w:uiPriority w:val="99"/>
    <w:rsid w:val="001A753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97BB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5C4D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D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4D9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D96"/>
    <w:rPr>
      <w:b/>
      <w:bCs/>
      <w:lang w:val="en-GB"/>
    </w:rPr>
  </w:style>
  <w:style w:type="table" w:styleId="TableGrid">
    <w:name w:val="Table Grid"/>
    <w:basedOn w:val="TableNormal"/>
    <w:rsid w:val="0065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1094214">
    <w:name w:val="SP.10.94214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82">
    <w:name w:val="SP.10.94282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94245">
    <w:name w:val="SP.10.94245"/>
    <w:basedOn w:val="Normal"/>
    <w:next w:val="Normal"/>
    <w:uiPriority w:val="99"/>
    <w:rsid w:val="00BA6F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188422">
    <w:name w:val="SC.10.188422"/>
    <w:uiPriority w:val="99"/>
    <w:rsid w:val="00BA6F7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5853-441E-8548-B8EC-7E19DA79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\Users\dharkins\AppData\Local\Temp\802-11-Submission-Portrait-1.dot</Template>
  <TotalTime>7</TotalTime>
  <Pages>4</Pages>
  <Words>667</Words>
  <Characters>4009</Characters>
  <Application>Microsoft Macintosh Word</Application>
  <DocSecurity>0</DocSecurity>
  <Lines>148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802.11-11/1488r0</vt:lpstr>
    </vt:vector>
  </TitlesOfParts>
  <Company>Aruba Networks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802.11-11/1488r0</dc:title>
  <dc:subject>FILS authentication using a TTP</dc:subject>
  <dc:creator>Dan Harkins</dc:creator>
  <cp:keywords>November 2011</cp:keywords>
  <cp:lastModifiedBy>Peng Xiaoming</cp:lastModifiedBy>
  <cp:revision>3</cp:revision>
  <cp:lastPrinted>2011-10-27T21:16:00Z</cp:lastPrinted>
  <dcterms:created xsi:type="dcterms:W3CDTF">2014-05-21T05:26:00Z</dcterms:created>
  <dcterms:modified xsi:type="dcterms:W3CDTF">2014-05-21T05:32:00Z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(3)MYhOTucq55DU1jCDb/gvOSRRwlbGNnjmAZ7bIDieRDgJlY8TFLNY9/jqwVHScnprvAHIj6jC_x000d_
yZNHPmI5yjdWwMdnn6pr4b1F9Q3RbSKCiHc8EXfkdcbBc7tXL1EX5QXbZW6DvSiKVrMoTQVL_x000d_
0rEio5JLUqo9QPIv8Qfe//Lx32TtrBXTVMWmi8G35s+lVl5ztRkXLqWpvA9SdEqKUZAJdStM_x000d_
HCvvcyp192MY8W24H7</vt:lpwstr>
  </property>
  <property fmtid="{D5CDD505-2E9C-101B-9397-08002B2CF9AE}" pid="3" name="_ms_pID_7253431">
    <vt:lpwstr>pJiajLh0TDUbgHjrz/EiDREWmoO7fQI0rgtaRHzsp0YLMQJjXXLWoW_x000d_
1IC0sQ3VHTUg9zXjMGxkZQ3Tpca9Nv954ToppMqSsMEp8wUYbvenExuAn6LWSjOOxeVTkd1s_x000d_
/ZfifWqPZ/QFzJZo+OBvmoUXXPvSpr1yVoYXd9BiSfKGxxVzUzLxnAs4jSDAtFnjFHXmEqI1_x000d_
Yra2eODEnUNuBZqPy838XK7FWi72shEOnS6N</vt:lpwstr>
  </property>
  <property fmtid="{D5CDD505-2E9C-101B-9397-08002B2CF9AE}" pid="4" name="_ms_pID_7253432">
    <vt:lpwstr>AzSJwY1OYYZGQ+k6MRgeMonFbwmN2FMd/eBc_x000d_
xms2GJ+7jOkDq8QW2b+f5TWvk31YKc5CPW1bWK1Ee1395jWEjxlU3myAQJBBFnoMNQ8IPOU6_x000d_
buVY2497IqOOo/d7wkUb8g==</vt:lpwstr>
  </property>
  <property fmtid="{D5CDD505-2E9C-101B-9397-08002B2CF9AE}" pid="5" name="sflag">
    <vt:lpwstr>1389898967</vt:lpwstr>
  </property>
</Properties>
</file>