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A37167">
            <w:pPr>
              <w:pStyle w:val="T2"/>
              <w:rPr>
                <w:lang w:val="en-US" w:eastAsia="zh-CN"/>
              </w:rPr>
            </w:pPr>
            <w:r>
              <w:rPr>
                <w:rFonts w:hint="eastAsia"/>
                <w:lang w:eastAsia="ko-KR"/>
              </w:rPr>
              <w:t xml:space="preserve">LB 200 </w:t>
            </w:r>
            <w:r>
              <w:rPr>
                <w:lang w:eastAsia="ko-KR"/>
              </w:rPr>
              <w:t xml:space="preserve">Comment Resolution for </w:t>
            </w:r>
            <w:r w:rsidR="00A37167" w:rsidRPr="00A37167">
              <w:rPr>
                <w:lang w:eastAsia="zh-CN"/>
              </w:rPr>
              <w:t>8.4.2.6.1.4</w:t>
            </w:r>
          </w:p>
        </w:tc>
      </w:tr>
      <w:tr w:rsidR="00CA09B2" w:rsidTr="00944135">
        <w:trPr>
          <w:trHeight w:val="359"/>
          <w:jc w:val="center"/>
        </w:trPr>
        <w:tc>
          <w:tcPr>
            <w:tcW w:w="9684" w:type="dxa"/>
            <w:gridSpan w:val="5"/>
            <w:vAlign w:val="center"/>
          </w:tcPr>
          <w:p w:rsidR="00CA09B2" w:rsidRDefault="00CA09B2" w:rsidP="0071482F">
            <w:pPr>
              <w:pStyle w:val="T2"/>
              <w:ind w:left="0"/>
              <w:rPr>
                <w:sz w:val="20"/>
              </w:rPr>
            </w:pPr>
            <w:r>
              <w:rPr>
                <w:sz w:val="20"/>
              </w:rPr>
              <w:t>Date:</w:t>
            </w:r>
            <w:r>
              <w:rPr>
                <w:b w:val="0"/>
                <w:sz w:val="20"/>
              </w:rPr>
              <w:t xml:space="preserve">  </w:t>
            </w:r>
            <w:r w:rsidR="00CE668C">
              <w:rPr>
                <w:b w:val="0"/>
                <w:sz w:val="20"/>
              </w:rPr>
              <w:t>2014</w:t>
            </w:r>
            <w:r>
              <w:rPr>
                <w:b w:val="0"/>
                <w:sz w:val="20"/>
              </w:rPr>
              <w:t>-</w:t>
            </w:r>
            <w:r w:rsidR="00A37167">
              <w:rPr>
                <w:b w:val="0"/>
                <w:sz w:val="20"/>
              </w:rPr>
              <w:t>0</w:t>
            </w:r>
            <w:r w:rsidR="00EE34AC">
              <w:rPr>
                <w:b w:val="0"/>
                <w:sz w:val="20"/>
              </w:rPr>
              <w:t>4</w:t>
            </w:r>
            <w:r w:rsidR="00F035DB">
              <w:rPr>
                <w:b w:val="0"/>
                <w:sz w:val="20"/>
              </w:rPr>
              <w:t>-</w:t>
            </w:r>
            <w:r w:rsidR="00EE34AC">
              <w:rPr>
                <w:b w:val="0"/>
                <w:sz w:val="20"/>
              </w:rPr>
              <w:t>0</w:t>
            </w:r>
            <w:r w:rsidR="0071482F">
              <w:rPr>
                <w:b w:val="0"/>
                <w:sz w:val="20"/>
              </w:rPr>
              <w:t>3</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r>
              <w:rPr>
                <w:b w:val="0"/>
                <w:sz w:val="20"/>
                <w:lang w:val="en-US"/>
              </w:rPr>
              <w:t>heng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r w:rsidR="002F7A73">
              <w:rPr>
                <w:b w:val="0"/>
                <w:sz w:val="20"/>
              </w:rPr>
              <w:t>Fusionopolis Way, #</w:t>
            </w:r>
            <w:r>
              <w:rPr>
                <w:b w:val="0"/>
                <w:sz w:val="20"/>
              </w:rPr>
              <w:t>21-01 Connexis,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5F4DD5"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Default="004F5083" w:rsidP="00EA6B47">
                  <w:pPr>
                    <w:jc w:val="both"/>
                  </w:pPr>
                  <w:r>
                    <w:t xml:space="preserve">This document provides resolutions for CID </w:t>
                  </w:r>
                  <w:r w:rsidR="00A37167">
                    <w:t>16</w:t>
                  </w:r>
                  <w:r w:rsidR="00D100DF">
                    <w:rPr>
                      <w:rFonts w:hint="eastAsia"/>
                      <w:lang w:eastAsia="zh-CN"/>
                    </w:rPr>
                    <w:t>3</w:t>
                  </w:r>
                  <w:r w:rsidR="00A37167">
                    <w:t>7</w:t>
                  </w:r>
                  <w: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clause</w:t>
                  </w:r>
                  <w:r w:rsidRPr="00A54A72">
                    <w:rPr>
                      <w:szCs w:val="22"/>
                    </w:rPr>
                    <w:t xml:space="preserve">: </w:t>
                  </w:r>
                  <w:r w:rsidR="00A37167">
                    <w:rPr>
                      <w:szCs w:val="22"/>
                    </w:rPr>
                    <w:t>Annex O</w:t>
                  </w:r>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5F4DD5">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5F4DD5">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pPr>
        <w:rPr>
          <w:ins w:id="3" w:author="I2R staff" w:date="2014-04-17T08:46:00Z"/>
          <w:rFonts w:hint="eastAsia"/>
          <w:lang w:eastAsia="zh-CN"/>
        </w:rPr>
      </w:pPr>
      <w:r>
        <w:t>R</w:t>
      </w:r>
      <w:r w:rsidR="002D04FA">
        <w:t>0:</w:t>
      </w:r>
      <w:r w:rsidR="002D04FA">
        <w:tab/>
        <w:t>First draft</w:t>
      </w:r>
    </w:p>
    <w:p w:rsidR="00C20A77" w:rsidRPr="00C20A77" w:rsidRDefault="00C20A77" w:rsidP="002D04FA">
      <w:pPr>
        <w:rPr>
          <w:lang w:val="en-US" w:eastAsia="zh-CN"/>
          <w:rPrChange w:id="4" w:author="I2R staff" w:date="2014-04-17T08:46:00Z">
            <w:rPr>
              <w:rFonts w:hint="eastAsia"/>
              <w:lang w:eastAsia="zh-CN"/>
            </w:rPr>
          </w:rPrChange>
        </w:rPr>
      </w:pPr>
      <w:ins w:id="5" w:author="I2R staff" w:date="2014-04-17T08:46:00Z">
        <w:r>
          <w:rPr>
            <w:rFonts w:hint="eastAsia"/>
            <w:lang w:eastAsia="zh-CN"/>
          </w:rPr>
          <w:t>R1:</w:t>
        </w:r>
        <w:r>
          <w:rPr>
            <w:rFonts w:hint="eastAsia"/>
            <w:lang w:eastAsia="zh-CN"/>
          </w:rPr>
          <w:tab/>
          <w:t>S</w:t>
        </w:r>
        <w:proofErr w:type="spellStart"/>
        <w:r>
          <w:rPr>
            <w:lang w:val="en-US" w:eastAsia="zh-CN"/>
          </w:rPr>
          <w:t>econd</w:t>
        </w:r>
        <w:proofErr w:type="spellEnd"/>
        <w:r>
          <w:rPr>
            <w:lang w:val="en-US" w:eastAsia="zh-CN"/>
          </w:rPr>
          <w:t xml:space="preserve"> draft. </w:t>
        </w:r>
      </w:ins>
      <w:ins w:id="6" w:author="I2R staff" w:date="2014-04-17T08:47:00Z">
        <w:r>
          <w:rPr>
            <w:lang w:val="en-US" w:eastAsia="zh-CN"/>
          </w:rPr>
          <w:t>Add</w:t>
        </w:r>
      </w:ins>
      <w:ins w:id="7" w:author="I2R staff" w:date="2014-04-17T08:46:00Z">
        <w:r>
          <w:rPr>
            <w:lang w:val="en-US" w:eastAsia="zh-CN"/>
          </w:rPr>
          <w:t xml:space="preserve"> </w:t>
        </w:r>
      </w:ins>
      <w:ins w:id="8" w:author="I2R staff" w:date="2014-04-17T08:47:00Z">
        <w:r>
          <w:rPr>
            <w:lang w:val="en-US" w:eastAsia="zh-CN"/>
          </w:rPr>
          <w:t>some</w:t>
        </w:r>
      </w:ins>
      <w:ins w:id="9" w:author="I2R staff" w:date="2014-04-17T08:46:00Z">
        <w:r>
          <w:rPr>
            <w:lang w:val="en-US" w:eastAsia="zh-CN"/>
          </w:rPr>
          <w:t xml:space="preserve"> text and </w:t>
        </w:r>
      </w:ins>
      <w:ins w:id="10" w:author="I2R staff" w:date="2014-04-17T08:47:00Z">
        <w:r>
          <w:rPr>
            <w:lang w:val="en-US" w:eastAsia="zh-CN"/>
          </w:rPr>
          <w:t xml:space="preserve">change </w:t>
        </w:r>
      </w:ins>
      <w:ins w:id="11" w:author="I2R staff" w:date="2014-04-17T08:46:00Z">
        <w:r>
          <w:rPr>
            <w:lang w:val="en-US" w:eastAsia="zh-CN"/>
          </w:rPr>
          <w:t>Figure O-9</w:t>
        </w:r>
      </w:ins>
      <w:ins w:id="12" w:author="I2R staff" w:date="2014-04-17T08:47:00Z">
        <w:r>
          <w:rPr>
            <w:lang w:val="en-US" w:eastAsia="zh-CN"/>
          </w:rPr>
          <w:t xml:space="preserve"> according to the feedback from the group</w:t>
        </w:r>
      </w:ins>
    </w:p>
    <w:p w:rsidR="003E41BE" w:rsidRDefault="003E41BE" w:rsidP="003E41BE"/>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39"/>
        <w:gridCol w:w="1278"/>
        <w:gridCol w:w="687"/>
        <w:gridCol w:w="607"/>
        <w:gridCol w:w="3271"/>
        <w:gridCol w:w="3265"/>
        <w:gridCol w:w="1358"/>
      </w:tblGrid>
      <w:tr w:rsidR="00A37167" w:rsidRPr="00D6278E" w:rsidTr="00A37167">
        <w:trPr>
          <w:trHeight w:val="510"/>
          <w:jc w:val="center"/>
        </w:trPr>
        <w:tc>
          <w:tcPr>
            <w:tcW w:w="839"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CID</w:t>
            </w:r>
          </w:p>
        </w:tc>
        <w:tc>
          <w:tcPr>
            <w:tcW w:w="1278"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Clause</w:t>
            </w:r>
          </w:p>
        </w:tc>
        <w:tc>
          <w:tcPr>
            <w:tcW w:w="687"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Page</w:t>
            </w:r>
          </w:p>
        </w:tc>
        <w:tc>
          <w:tcPr>
            <w:tcW w:w="607"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Line</w:t>
            </w:r>
          </w:p>
        </w:tc>
        <w:tc>
          <w:tcPr>
            <w:tcW w:w="3271"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Comment</w:t>
            </w:r>
          </w:p>
        </w:tc>
        <w:tc>
          <w:tcPr>
            <w:tcW w:w="3265"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Proposed Change</w:t>
            </w:r>
          </w:p>
        </w:tc>
        <w:tc>
          <w:tcPr>
            <w:tcW w:w="1358"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Resolution</w:t>
            </w:r>
          </w:p>
        </w:tc>
      </w:tr>
      <w:tr w:rsidR="0097406E" w:rsidRPr="00D6278E" w:rsidTr="00A37167">
        <w:trPr>
          <w:trHeight w:val="1530"/>
          <w:jc w:val="center"/>
        </w:trPr>
        <w:tc>
          <w:tcPr>
            <w:tcW w:w="839" w:type="dxa"/>
            <w:shd w:val="clear" w:color="auto" w:fill="auto"/>
            <w:noWrap/>
            <w:hideMark/>
          </w:tcPr>
          <w:p w:rsidR="0097406E" w:rsidRPr="00D6278E" w:rsidRDefault="00A37167" w:rsidP="00A37167">
            <w:pPr>
              <w:rPr>
                <w:rFonts w:eastAsia="Gulim"/>
                <w:sz w:val="16"/>
                <w:szCs w:val="16"/>
                <w:lang w:val="en-US" w:eastAsia="ko-KR"/>
              </w:rPr>
            </w:pPr>
            <w:r w:rsidRPr="00D6278E">
              <w:rPr>
                <w:rFonts w:eastAsia="Gulim"/>
                <w:sz w:val="16"/>
                <w:szCs w:val="16"/>
                <w:lang w:val="en-US" w:eastAsia="ko-KR"/>
              </w:rPr>
              <w:t>1</w:t>
            </w:r>
            <w:r w:rsidR="00D100DF">
              <w:rPr>
                <w:rFonts w:eastAsia="Gulim"/>
                <w:sz w:val="16"/>
                <w:szCs w:val="16"/>
                <w:lang w:val="en-US" w:eastAsia="ko-KR"/>
              </w:rPr>
              <w:t>6</w:t>
            </w:r>
            <w:r w:rsidR="00D100DF">
              <w:rPr>
                <w:rFonts w:hint="eastAsia"/>
                <w:sz w:val="16"/>
                <w:szCs w:val="16"/>
                <w:lang w:val="en-US" w:eastAsia="zh-CN"/>
              </w:rPr>
              <w:t>3</w:t>
            </w:r>
            <w:r>
              <w:rPr>
                <w:rFonts w:eastAsia="Gulim"/>
                <w:sz w:val="16"/>
                <w:szCs w:val="16"/>
                <w:lang w:val="en-US" w:eastAsia="ko-KR"/>
              </w:rPr>
              <w:t>7</w:t>
            </w:r>
          </w:p>
        </w:tc>
        <w:tc>
          <w:tcPr>
            <w:tcW w:w="1278" w:type="dxa"/>
          </w:tcPr>
          <w:p w:rsidR="0097406E" w:rsidRPr="00D6278E" w:rsidRDefault="00A37167" w:rsidP="0066083C">
            <w:pPr>
              <w:rPr>
                <w:rFonts w:eastAsia="Gulim"/>
                <w:sz w:val="16"/>
                <w:szCs w:val="16"/>
                <w:lang w:val="en-US" w:eastAsia="ko-KR"/>
              </w:rPr>
            </w:pPr>
            <w:r w:rsidRPr="00A37167">
              <w:rPr>
                <w:sz w:val="16"/>
                <w:szCs w:val="16"/>
                <w:lang w:eastAsia="ko-KR"/>
              </w:rPr>
              <w:t>8.4.2.6.1.4</w:t>
            </w:r>
          </w:p>
        </w:tc>
        <w:tc>
          <w:tcPr>
            <w:tcW w:w="687" w:type="dxa"/>
            <w:shd w:val="clear" w:color="auto" w:fill="auto"/>
            <w:hideMark/>
          </w:tcPr>
          <w:p w:rsidR="0097406E" w:rsidRPr="00D6278E" w:rsidRDefault="00A37167" w:rsidP="0066083C">
            <w:pPr>
              <w:jc w:val="right"/>
              <w:rPr>
                <w:sz w:val="16"/>
                <w:szCs w:val="16"/>
              </w:rPr>
            </w:pPr>
            <w:r>
              <w:rPr>
                <w:sz w:val="16"/>
                <w:szCs w:val="16"/>
              </w:rPr>
              <w:t>73</w:t>
            </w:r>
          </w:p>
        </w:tc>
        <w:tc>
          <w:tcPr>
            <w:tcW w:w="607" w:type="dxa"/>
          </w:tcPr>
          <w:p w:rsidR="0097406E" w:rsidRPr="00D6278E" w:rsidRDefault="00A37167" w:rsidP="0066083C">
            <w:pPr>
              <w:rPr>
                <w:sz w:val="16"/>
                <w:szCs w:val="16"/>
              </w:rPr>
            </w:pPr>
            <w:r>
              <w:rPr>
                <w:sz w:val="16"/>
                <w:szCs w:val="16"/>
              </w:rPr>
              <w:t>24</w:t>
            </w:r>
          </w:p>
        </w:tc>
        <w:tc>
          <w:tcPr>
            <w:tcW w:w="3271" w:type="dxa"/>
            <w:shd w:val="clear" w:color="auto" w:fill="auto"/>
            <w:hideMark/>
          </w:tcPr>
          <w:p w:rsidR="0097406E" w:rsidRPr="00D6278E" w:rsidRDefault="00A37167" w:rsidP="0066083C">
            <w:pPr>
              <w:rPr>
                <w:sz w:val="16"/>
                <w:szCs w:val="16"/>
              </w:rPr>
            </w:pPr>
            <w:r w:rsidRPr="00A37167">
              <w:rPr>
                <w:sz w:val="16"/>
                <w:szCs w:val="16"/>
              </w:rPr>
              <w:t>These new forms of TIM construction probably require examples in Annex O.</w:t>
            </w:r>
          </w:p>
        </w:tc>
        <w:tc>
          <w:tcPr>
            <w:tcW w:w="3265" w:type="dxa"/>
            <w:shd w:val="clear" w:color="auto" w:fill="auto"/>
            <w:hideMark/>
          </w:tcPr>
          <w:p w:rsidR="0097406E" w:rsidRPr="00D6278E" w:rsidRDefault="00A37167" w:rsidP="0066083C">
            <w:pPr>
              <w:rPr>
                <w:sz w:val="16"/>
                <w:szCs w:val="16"/>
              </w:rPr>
            </w:pPr>
            <w:r w:rsidRPr="00A37167">
              <w:rPr>
                <w:sz w:val="16"/>
                <w:szCs w:val="16"/>
              </w:rPr>
              <w:t>Add examples of the new forms of TIM construction to Annex O.</w:t>
            </w:r>
          </w:p>
        </w:tc>
        <w:tc>
          <w:tcPr>
            <w:tcW w:w="1358" w:type="dxa"/>
          </w:tcPr>
          <w:p w:rsidR="0097406E" w:rsidRPr="00D6278E" w:rsidRDefault="00560470" w:rsidP="0066083C">
            <w:pPr>
              <w:rPr>
                <w:sz w:val="16"/>
                <w:szCs w:val="16"/>
                <w:lang w:val="en-US"/>
              </w:rPr>
            </w:pPr>
            <w:r>
              <w:rPr>
                <w:sz w:val="16"/>
                <w:szCs w:val="16"/>
                <w:lang w:val="en-US"/>
              </w:rPr>
              <w:t xml:space="preserve">Revised. </w:t>
            </w:r>
            <w:r w:rsidR="00A37167">
              <w:rPr>
                <w:sz w:val="16"/>
                <w:szCs w:val="16"/>
                <w:lang w:val="en-US"/>
              </w:rPr>
              <w:t>A</w:t>
            </w:r>
            <w:r w:rsidR="00F142F5">
              <w:rPr>
                <w:sz w:val="16"/>
                <w:szCs w:val="16"/>
                <w:lang w:val="en-US"/>
              </w:rPr>
              <w:t xml:space="preserve">greed </w:t>
            </w:r>
            <w:r w:rsidR="00A37167">
              <w:rPr>
                <w:sz w:val="16"/>
                <w:szCs w:val="16"/>
                <w:lang w:val="en-US"/>
              </w:rPr>
              <w:t>in principle</w:t>
            </w:r>
            <w:r>
              <w:rPr>
                <w:sz w:val="16"/>
                <w:szCs w:val="16"/>
                <w:lang w:val="en-US"/>
              </w:rPr>
              <w:t>.</w:t>
            </w:r>
          </w:p>
          <w:p w:rsidR="0097406E" w:rsidRPr="00D6278E" w:rsidRDefault="0097406E" w:rsidP="0066083C">
            <w:pPr>
              <w:rPr>
                <w:sz w:val="16"/>
                <w:szCs w:val="16"/>
                <w:lang w:val="en-US"/>
              </w:rPr>
            </w:pPr>
          </w:p>
          <w:p w:rsidR="0097406E" w:rsidRPr="00D6278E" w:rsidRDefault="0097406E" w:rsidP="0066083C">
            <w:pPr>
              <w:rPr>
                <w:sz w:val="16"/>
                <w:szCs w:val="16"/>
                <w:lang w:val="en-US"/>
              </w:rPr>
            </w:pPr>
            <w:r w:rsidRPr="00D6278E">
              <w:rPr>
                <w:sz w:val="16"/>
                <w:szCs w:val="16"/>
                <w:lang w:val="en-US"/>
              </w:rPr>
              <w:t>Please see the comment resolution document 11-14/</w:t>
            </w:r>
            <w:r w:rsidR="00D5642E">
              <w:rPr>
                <w:sz w:val="16"/>
                <w:szCs w:val="16"/>
                <w:lang w:val="en-US"/>
              </w:rPr>
              <w:t>0486</w:t>
            </w:r>
            <w:r w:rsidRPr="00D6278E">
              <w:rPr>
                <w:sz w:val="16"/>
                <w:szCs w:val="16"/>
                <w:lang w:val="en-US"/>
              </w:rPr>
              <w:t>.</w:t>
            </w:r>
          </w:p>
          <w:p w:rsidR="0097406E" w:rsidRPr="00D6278E" w:rsidRDefault="0097406E" w:rsidP="0066083C">
            <w:pPr>
              <w:autoSpaceDE w:val="0"/>
              <w:autoSpaceDN w:val="0"/>
              <w:adjustRightInd w:val="0"/>
              <w:rPr>
                <w:sz w:val="16"/>
                <w:szCs w:val="16"/>
                <w:lang w:val="en-US" w:eastAsia="ko-KR"/>
              </w:rPr>
            </w:pPr>
          </w:p>
        </w:tc>
      </w:tr>
    </w:tbl>
    <w:p w:rsidR="005535FA" w:rsidRDefault="005535FA" w:rsidP="002D04FA"/>
    <w:p w:rsidR="0097406E" w:rsidRPr="00CB295C" w:rsidRDefault="00CB295C" w:rsidP="002D04FA">
      <w:pPr>
        <w:rPr>
          <w:b/>
          <w:u w:val="single"/>
        </w:rPr>
      </w:pPr>
      <w:r w:rsidRPr="00CB295C">
        <w:rPr>
          <w:b/>
          <w:u w:val="single"/>
        </w:rPr>
        <w:t xml:space="preserve">CID </w:t>
      </w:r>
      <w:r w:rsidR="00D100DF">
        <w:rPr>
          <w:b/>
          <w:u w:val="single"/>
        </w:rPr>
        <w:t>16</w:t>
      </w:r>
      <w:r w:rsidR="00D100DF">
        <w:rPr>
          <w:rFonts w:hint="eastAsia"/>
          <w:b/>
          <w:u w:val="single"/>
          <w:lang w:eastAsia="zh-CN"/>
        </w:rPr>
        <w:t>3</w:t>
      </w:r>
      <w:r w:rsidR="00A37167">
        <w:rPr>
          <w:b/>
          <w:u w:val="single"/>
        </w:rPr>
        <w:t>7</w:t>
      </w:r>
    </w:p>
    <w:p w:rsidR="00A37167" w:rsidRDefault="001D2990" w:rsidP="00A37167">
      <w:pPr>
        <w:rPr>
          <w:b/>
          <w:i/>
          <w:lang w:val="en-US"/>
        </w:rPr>
      </w:pPr>
      <w:r w:rsidRPr="004761C9">
        <w:rPr>
          <w:b/>
          <w:i/>
          <w:lang w:val="en-US"/>
        </w:rPr>
        <w:t>Proposed changes:</w:t>
      </w:r>
    </w:p>
    <w:p w:rsidR="00A37167" w:rsidRPr="00B20E18" w:rsidRDefault="00A37167" w:rsidP="00A37167">
      <w:pPr>
        <w:rPr>
          <w:rFonts w:ascii="Arial" w:hAnsi="Arial" w:cs="Arial"/>
          <w:sz w:val="20"/>
          <w:lang w:eastAsia="zh-CN"/>
        </w:rPr>
      </w:pPr>
      <w:r w:rsidRPr="00A37167">
        <w:rPr>
          <w:b/>
          <w:highlight w:val="yellow"/>
        </w:rPr>
        <w:t xml:space="preserve"> </w:t>
      </w: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 xml:space="preserve">for L21P3070 </w:t>
      </w:r>
      <w:r w:rsidRPr="000D0A83">
        <w:rPr>
          <w:b/>
          <w:i/>
          <w:highlight w:val="yellow"/>
        </w:rPr>
        <w:t xml:space="preserve">in </w:t>
      </w:r>
      <w:r>
        <w:rPr>
          <w:b/>
          <w:i/>
          <w:highlight w:val="yellow"/>
        </w:rPr>
        <w:t>Annex O (802.11REVmc 2.2)</w:t>
      </w:r>
      <w:r w:rsidRPr="000D0A83">
        <w:rPr>
          <w:b/>
          <w:i/>
          <w:highlight w:val="yellow"/>
        </w:rPr>
        <w:t>:</w:t>
      </w:r>
    </w:p>
    <w:p w:rsidR="001D2990" w:rsidRPr="00A37167" w:rsidRDefault="001D2990" w:rsidP="001D2990">
      <w:pPr>
        <w:rPr>
          <w:b/>
          <w:i/>
        </w:rPr>
      </w:pPr>
    </w:p>
    <w:p w:rsidR="00A37167" w:rsidRDefault="00A37167" w:rsidP="00A3716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following examples help clarify the use of TIM values, both with and without the Multiple BSSID</w:t>
      </w:r>
    </w:p>
    <w:p w:rsidR="0097406E" w:rsidRDefault="00A37167" w:rsidP="00A37167">
      <w:r>
        <w:rPr>
          <w:rFonts w:ascii="TimesNewRomanPSMT" w:hAnsi="TimesNewRomanPSMT" w:cs="TimesNewRomanPSMT"/>
          <w:sz w:val="20"/>
          <w:lang w:val="en-US" w:eastAsia="ko-KR"/>
        </w:rPr>
        <w:t xml:space="preserve">Capability </w:t>
      </w:r>
      <w:r w:rsidRPr="00A37167">
        <w:rPr>
          <w:rFonts w:ascii="TimesNewRomanPSMT" w:hAnsi="TimesNewRomanPSMT" w:cs="TimesNewRomanPSMT"/>
          <w:sz w:val="20"/>
          <w:u w:val="single"/>
          <w:lang w:val="en-US" w:eastAsia="ko-KR"/>
        </w:rPr>
        <w:t xml:space="preserve">for non-S1G </w:t>
      </w:r>
      <w:r>
        <w:rPr>
          <w:rFonts w:ascii="TimesNewRomanPSMT" w:hAnsi="TimesNewRomanPSMT" w:cs="TimesNewRomanPSMT"/>
          <w:sz w:val="20"/>
          <w:u w:val="single"/>
          <w:lang w:val="en-US" w:eastAsia="ko-KR"/>
        </w:rPr>
        <w:t xml:space="preserve">STAs, </w:t>
      </w:r>
      <w:ins w:id="13" w:author="Yuan Zhou" w:date="2014-04-17T07:31:00Z">
        <w:r w:rsidR="00D9381C">
          <w:rPr>
            <w:rFonts w:ascii="TimesNewRomanPSMT" w:hAnsi="TimesNewRomanPSMT" w:cs="TimesNewRomanPSMT"/>
            <w:sz w:val="20"/>
            <w:u w:val="single"/>
            <w:lang w:val="en-US" w:eastAsia="ko-KR"/>
          </w:rPr>
          <w:t xml:space="preserve">with multiple BSSID Capability for S1G STAs </w:t>
        </w:r>
      </w:ins>
      <w:r>
        <w:rPr>
          <w:rFonts w:ascii="TimesNewRomanPSMT" w:hAnsi="TimesNewRomanPSMT" w:cs="TimesNewRomanPSMT"/>
          <w:sz w:val="20"/>
          <w:u w:val="single"/>
          <w:lang w:val="en-US" w:eastAsia="ko-KR"/>
        </w:rPr>
        <w:t xml:space="preserve">as well as </w:t>
      </w:r>
      <w:r w:rsidR="009358C0">
        <w:rPr>
          <w:rFonts w:ascii="TimesNewRomanPSMT" w:hAnsi="TimesNewRomanPSMT" w:cs="TimesNewRomanPSMT"/>
          <w:sz w:val="20"/>
          <w:u w:val="single"/>
          <w:lang w:val="en-US" w:eastAsia="ko-KR"/>
        </w:rPr>
        <w:t xml:space="preserve">the use of </w:t>
      </w:r>
      <w:r>
        <w:rPr>
          <w:rFonts w:ascii="TimesNewRomanPSMT" w:hAnsi="TimesNewRomanPSMT" w:cs="TimesNewRomanPSMT"/>
          <w:sz w:val="20"/>
          <w:u w:val="single"/>
          <w:lang w:val="en-US" w:eastAsia="ko-KR"/>
        </w:rPr>
        <w:t xml:space="preserve">the </w:t>
      </w:r>
      <w:r w:rsidR="00F142F5">
        <w:rPr>
          <w:rFonts w:ascii="TimesNewRomanPSMT" w:hAnsi="TimesNewRomanPSMT" w:cs="TimesNewRomanPSMT"/>
          <w:sz w:val="20"/>
          <w:u w:val="single"/>
          <w:lang w:val="en-US" w:eastAsia="ko-KR"/>
        </w:rPr>
        <w:t>encoding mode</w:t>
      </w:r>
      <w:r w:rsidR="00105D42">
        <w:rPr>
          <w:rFonts w:ascii="TimesNewRomanPSMT" w:hAnsi="TimesNewRomanPSMT" w:cs="TimesNewRomanPSMT"/>
          <w:sz w:val="20"/>
          <w:u w:val="single"/>
          <w:lang w:val="en-US" w:eastAsia="ko-KR"/>
        </w:rPr>
        <w:t>s</w:t>
      </w:r>
      <w:r w:rsidR="00F142F5">
        <w:rPr>
          <w:rFonts w:ascii="TimesNewRomanPSMT" w:hAnsi="TimesNewRomanPSMT" w:cs="TimesNewRomanPSMT"/>
          <w:sz w:val="20"/>
          <w:u w:val="single"/>
          <w:lang w:val="en-US" w:eastAsia="ko-KR"/>
        </w:rPr>
        <w:t xml:space="preserve"> of </w:t>
      </w:r>
      <w:r w:rsidR="00FE50AF">
        <w:rPr>
          <w:rFonts w:ascii="TimesNewRomanPSMT" w:hAnsi="TimesNewRomanPSMT" w:cs="TimesNewRomanPSMT"/>
          <w:sz w:val="20"/>
          <w:u w:val="single"/>
          <w:lang w:val="en-US" w:eastAsia="ko-KR"/>
        </w:rPr>
        <w:t>Block Bitmap</w:t>
      </w:r>
      <w:r w:rsidR="00F142F5">
        <w:rPr>
          <w:rFonts w:ascii="TimesNewRomanPSMT" w:hAnsi="TimesNewRomanPSMT" w:cs="TimesNewRomanPSMT"/>
          <w:sz w:val="20"/>
          <w:u w:val="single"/>
          <w:lang w:val="en-US" w:eastAsia="ko-KR"/>
        </w:rPr>
        <w:t>, Single AID, OLB,</w:t>
      </w:r>
      <w:r w:rsidR="00FE50AF">
        <w:rPr>
          <w:rFonts w:ascii="TimesNewRomanPSMT" w:hAnsi="TimesNewRomanPSMT" w:cs="TimesNewRomanPSMT"/>
          <w:sz w:val="20"/>
          <w:u w:val="single"/>
          <w:lang w:val="en-US" w:eastAsia="ko-KR"/>
        </w:rPr>
        <w:t xml:space="preserve"> </w:t>
      </w:r>
      <w:r>
        <w:rPr>
          <w:rFonts w:ascii="TimesNewRomanPSMT" w:hAnsi="TimesNewRomanPSMT" w:cs="TimesNewRomanPSMT"/>
          <w:sz w:val="20"/>
          <w:u w:val="single"/>
          <w:lang w:val="en-US" w:eastAsia="ko-KR"/>
        </w:rPr>
        <w:t>ADE</w:t>
      </w:r>
      <w:r w:rsidR="00F142F5">
        <w:rPr>
          <w:rFonts w:ascii="TimesNewRomanPSMT" w:hAnsi="TimesNewRomanPSMT" w:cs="TimesNewRomanPSMT"/>
          <w:sz w:val="20"/>
          <w:u w:val="single"/>
          <w:lang w:val="en-US" w:eastAsia="ko-KR"/>
        </w:rPr>
        <w:t xml:space="preserve">, </w:t>
      </w:r>
      <w:r w:rsidR="009358C0">
        <w:rPr>
          <w:rFonts w:ascii="TimesNewRomanPSMT" w:hAnsi="TimesNewRomanPSMT" w:cs="TimesNewRomanPSMT"/>
          <w:sz w:val="20"/>
          <w:u w:val="single"/>
          <w:lang w:val="en-US" w:eastAsia="ko-KR"/>
        </w:rPr>
        <w:t xml:space="preserve"> </w:t>
      </w:r>
      <w:r w:rsidR="00F142F5">
        <w:rPr>
          <w:rFonts w:ascii="TimesNewRomanPSMT" w:hAnsi="TimesNewRomanPSMT" w:cs="TimesNewRomanPSMT"/>
          <w:sz w:val="20"/>
          <w:u w:val="single"/>
          <w:lang w:val="en-US" w:eastAsia="ko-KR"/>
        </w:rPr>
        <w:t xml:space="preserve">Inverse Bitmap + Block Bitmap, Inverse Bitmap + Single AID, Inverse Bitmap + OLB and Inverse Bitmap + ADE </w:t>
      </w:r>
      <w:r w:rsidR="009358C0">
        <w:rPr>
          <w:rFonts w:ascii="TimesNewRomanPSMT" w:hAnsi="TimesNewRomanPSMT" w:cs="TimesNewRomanPSMT"/>
          <w:sz w:val="20"/>
          <w:u w:val="single"/>
          <w:lang w:val="en-US" w:eastAsia="ko-KR"/>
        </w:rPr>
        <w:t>of TIM element</w:t>
      </w:r>
      <w:r w:rsidRPr="00A37167">
        <w:rPr>
          <w:rFonts w:ascii="TimesNewRomanPSMT" w:hAnsi="TimesNewRomanPSMT" w:cs="TimesNewRomanPSMT"/>
          <w:sz w:val="20"/>
          <w:u w:val="single"/>
          <w:lang w:val="en-US" w:eastAsia="ko-KR"/>
        </w:rPr>
        <w:t xml:space="preserve"> </w:t>
      </w:r>
      <w:r w:rsidR="009358C0">
        <w:rPr>
          <w:rFonts w:ascii="TimesNewRomanPSMT" w:hAnsi="TimesNewRomanPSMT" w:cs="TimesNewRomanPSMT"/>
          <w:sz w:val="20"/>
          <w:u w:val="single"/>
          <w:lang w:val="en-US" w:eastAsia="ko-KR"/>
        </w:rPr>
        <w:t xml:space="preserve">for </w:t>
      </w:r>
      <w:r w:rsidRPr="00A37167">
        <w:rPr>
          <w:rFonts w:ascii="TimesNewRomanPSMT" w:hAnsi="TimesNewRomanPSMT" w:cs="TimesNewRomanPSMT"/>
          <w:sz w:val="20"/>
          <w:u w:val="single"/>
          <w:lang w:val="en-US" w:eastAsia="ko-KR"/>
        </w:rPr>
        <w:t xml:space="preserve">S1G </w:t>
      </w:r>
      <w:r>
        <w:rPr>
          <w:rFonts w:ascii="TimesNewRomanPSMT" w:hAnsi="TimesNewRomanPSMT" w:cs="TimesNewRomanPSMT"/>
          <w:sz w:val="20"/>
          <w:u w:val="single"/>
          <w:lang w:val="en-US" w:eastAsia="ko-KR"/>
        </w:rPr>
        <w:t>STAs</w:t>
      </w:r>
      <w:r>
        <w:rPr>
          <w:rFonts w:ascii="TimesNewRomanPSMT" w:hAnsi="TimesNewRomanPSMT" w:cs="TimesNewRomanPSMT"/>
          <w:sz w:val="20"/>
          <w:lang w:val="en-US" w:eastAsia="ko-KR"/>
        </w:rPr>
        <w:t>.</w:t>
      </w:r>
    </w:p>
    <w:p w:rsidR="00CB295C" w:rsidRDefault="00CB295C" w:rsidP="00A070C5">
      <w:pPr>
        <w:rPr>
          <w:rFonts w:ascii="TimesNewRomanPSMT" w:hAnsi="TimesNewRomanPSMT" w:cs="TimesNewRomanPSMT"/>
          <w:sz w:val="20"/>
          <w:lang w:val="en-US" w:eastAsia="zh-CN"/>
        </w:rPr>
      </w:pPr>
    </w:p>
    <w:p w:rsidR="009358C0" w:rsidRPr="00B20E18" w:rsidRDefault="009358C0" w:rsidP="009358C0">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w:t>
      </w:r>
      <w:r>
        <w:rPr>
          <w:b/>
          <w:i/>
          <w:highlight w:val="yellow"/>
        </w:rPr>
        <w:t>insert</w:t>
      </w:r>
      <w:r w:rsidRPr="000D0A83">
        <w:rPr>
          <w:b/>
          <w:i/>
          <w:highlight w:val="yellow"/>
        </w:rPr>
        <w:t xml:space="preserve"> the following </w:t>
      </w:r>
      <w:r>
        <w:rPr>
          <w:b/>
          <w:i/>
          <w:highlight w:val="yellow"/>
        </w:rPr>
        <w:t>text</w:t>
      </w:r>
      <w:r w:rsidRPr="000D0A83">
        <w:rPr>
          <w:b/>
          <w:i/>
          <w:highlight w:val="yellow"/>
        </w:rPr>
        <w:t xml:space="preserve"> </w:t>
      </w:r>
      <w:r>
        <w:rPr>
          <w:b/>
          <w:i/>
          <w:highlight w:val="yellow"/>
        </w:rPr>
        <w:t xml:space="preserve">for L18P3073 </w:t>
      </w:r>
      <w:r w:rsidRPr="000D0A83">
        <w:rPr>
          <w:b/>
          <w:i/>
          <w:highlight w:val="yellow"/>
        </w:rPr>
        <w:t xml:space="preserve">in </w:t>
      </w:r>
      <w:r>
        <w:rPr>
          <w:b/>
          <w:i/>
          <w:highlight w:val="yellow"/>
        </w:rPr>
        <w:t>Annex O (802.11REVmc 2.2)</w:t>
      </w:r>
      <w:r w:rsidRPr="000D0A83">
        <w:rPr>
          <w:b/>
          <w:i/>
          <w:highlight w:val="yellow"/>
        </w:rPr>
        <w:t>:</w:t>
      </w:r>
    </w:p>
    <w:p w:rsidR="009358C0" w:rsidRDefault="009358C0" w:rsidP="00A070C5">
      <w:pPr>
        <w:rPr>
          <w:rFonts w:ascii="TimesNewRomanPSMT" w:hAnsi="TimesNewRomanPSMT" w:cs="TimesNewRomanPSMT"/>
          <w:sz w:val="20"/>
          <w:lang w:eastAsia="zh-CN"/>
        </w:rPr>
      </w:pPr>
    </w:p>
    <w:p w:rsidR="001722B6" w:rsidRDefault="001722B6" w:rsidP="001722B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examples listed above describe the construction of the TIM Virtual Bitmap for </w:t>
      </w:r>
      <w:r w:rsidR="00B22525">
        <w:rPr>
          <w:rFonts w:ascii="TimesNewRomanPSMT" w:hAnsi="TimesNewRomanPSMT" w:cs="TimesNewRomanPSMT"/>
          <w:sz w:val="20"/>
          <w:lang w:val="en-US" w:eastAsia="ko-KR"/>
        </w:rPr>
        <w:t>non-</w:t>
      </w:r>
      <w:r>
        <w:rPr>
          <w:rFonts w:ascii="TimesNewRomanPSMT" w:hAnsi="TimesNewRomanPSMT" w:cs="TimesNewRomanPSMT"/>
          <w:sz w:val="20"/>
          <w:lang w:val="en-US" w:eastAsia="ko-KR"/>
        </w:rPr>
        <w:t xml:space="preserve">S1G STAs. The following </w:t>
      </w:r>
      <w:r w:rsidR="004D4321">
        <w:rPr>
          <w:rFonts w:ascii="TimesNewRomanPSMT" w:hAnsi="TimesNewRomanPSMT" w:cs="TimesNewRomanPSMT"/>
          <w:sz w:val="20"/>
          <w:lang w:val="en-US" w:eastAsia="ko-KR"/>
        </w:rPr>
        <w:t>eight</w:t>
      </w:r>
      <w:r>
        <w:rPr>
          <w:rFonts w:ascii="TimesNewRomanPSMT" w:hAnsi="TimesNewRomanPSMT" w:cs="TimesNewRomanPSMT"/>
          <w:sz w:val="20"/>
          <w:lang w:val="en-US" w:eastAsia="ko-KR"/>
        </w:rPr>
        <w:t xml:space="preserve"> examples demonstrate how to construct the TIM element for S1G STAs.</w:t>
      </w:r>
    </w:p>
    <w:p w:rsidR="001722B6" w:rsidRPr="001722B6" w:rsidRDefault="001722B6" w:rsidP="001722B6">
      <w:pPr>
        <w:rPr>
          <w:rFonts w:ascii="TimesNewRomanPSMT" w:hAnsi="TimesNewRomanPSMT" w:cs="TimesNewRomanPSMT"/>
          <w:sz w:val="20"/>
          <w:lang w:val="en-US" w:eastAsia="zh-CN"/>
        </w:rPr>
      </w:pPr>
    </w:p>
    <w:p w:rsidR="00FE50AF" w:rsidRDefault="00FE50AF" w:rsidP="00FE50AF">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w:t>
      </w:r>
      <w:r w:rsidR="001722B6">
        <w:rPr>
          <w:rFonts w:ascii="TimesNewRomanPSMT" w:hAnsi="TimesNewRomanPSMT" w:cs="TimesNewRomanPSMT"/>
          <w:color w:val="000000"/>
          <w:sz w:val="20"/>
          <w:lang w:val="en-US" w:eastAsia="ko-KR"/>
        </w:rPr>
        <w:t>first</w:t>
      </w:r>
      <w:r>
        <w:rPr>
          <w:rFonts w:ascii="TimesNewRomanPSMT" w:hAnsi="TimesNewRomanPSMT" w:cs="TimesNewRomanPSMT"/>
          <w:color w:val="000000"/>
          <w:sz w:val="20"/>
          <w:lang w:val="en-US" w:eastAsia="ko-KR"/>
        </w:rPr>
        <w:t xml:space="preserve"> example is one in which group addressed MSDUs are buffered in the AP as well as traffic for</w:t>
      </w:r>
    </w:p>
    <w:p w:rsidR="00FE50AF" w:rsidRDefault="00FE50AF" w:rsidP="00FE50AF">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S1G STAs. The TIM element uses </w:t>
      </w:r>
      <w:r w:rsidR="00F142F5">
        <w:rPr>
          <w:rFonts w:ascii="TimesNewRomanPSMT" w:hAnsi="TimesNewRomanPSMT" w:cs="TimesNewRomanPSMT"/>
          <w:color w:val="000000"/>
          <w:sz w:val="20"/>
          <w:lang w:val="en-US" w:eastAsia="ko-KR"/>
        </w:rPr>
        <w:t xml:space="preserve">the encoding mode of </w:t>
      </w:r>
      <w:r>
        <w:rPr>
          <w:rFonts w:ascii="TimesNewRomanPSMT" w:hAnsi="TimesNewRomanPSMT" w:cs="TimesNewRomanPSMT"/>
          <w:color w:val="000000"/>
          <w:sz w:val="20"/>
          <w:lang w:val="en-US" w:eastAsia="ko-KR"/>
        </w:rPr>
        <w:t xml:space="preserve">Block Bitmap. The DTIM Count field in the TIM element equals 0. The Group Addressed Traffic Indicator </w:t>
      </w:r>
      <w:r w:rsidR="007D5025">
        <w:rPr>
          <w:rFonts w:ascii="TimesNewRomanPSMT" w:hAnsi="TimesNewRomanPSMT" w:cs="TimesNewRomanPSMT"/>
          <w:color w:val="000000"/>
          <w:sz w:val="20"/>
          <w:lang w:val="en-US" w:eastAsia="ko-KR"/>
        </w:rPr>
        <w:t xml:space="preserve">field </w:t>
      </w:r>
      <w:r>
        <w:rPr>
          <w:rFonts w:ascii="TimesNewRomanPSMT" w:hAnsi="TimesNewRomanPSMT" w:cs="TimesNewRomanPSMT"/>
          <w:color w:val="000000"/>
          <w:sz w:val="20"/>
          <w:lang w:val="en-US" w:eastAsia="ko-KR"/>
        </w:rPr>
        <w:t xml:space="preserve">is 1, the Page Slice Number field in the TIM element is 0 and the Page Index field is 0. STAs with AID </w:t>
      </w:r>
      <w:r w:rsidR="007D6F0C">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AID </w:t>
      </w:r>
      <w:r w:rsidR="007D6F0C">
        <w:rPr>
          <w:rFonts w:ascii="TimesNewRomanPSMT" w:hAnsi="TimesNewRomanPSMT" w:cs="TimesNewRomanPSMT"/>
          <w:color w:val="000000"/>
          <w:sz w:val="20"/>
          <w:lang w:val="en-US" w:eastAsia="ko-KR"/>
        </w:rPr>
        <w:t>6</w:t>
      </w:r>
      <w:r>
        <w:rPr>
          <w:rFonts w:ascii="TimesNewRomanPSMT" w:hAnsi="TimesNewRomanPSMT" w:cs="TimesNewRomanPSMT"/>
          <w:color w:val="000000"/>
          <w:sz w:val="20"/>
          <w:lang w:val="en-US" w:eastAsia="ko-KR"/>
        </w:rPr>
        <w:t>, AID 2</w:t>
      </w:r>
      <w:r w:rsidR="007D6F0C">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and AID 2</w:t>
      </w:r>
      <w:r w:rsidR="007D6F0C">
        <w:rPr>
          <w:rFonts w:ascii="TimesNewRomanPSMT" w:hAnsi="TimesNewRomanPSMT" w:cs="TimesNewRomanPSMT"/>
          <w:color w:val="000000"/>
          <w:sz w:val="20"/>
          <w:lang w:val="en-US" w:eastAsia="ko-KR"/>
        </w:rPr>
        <w:t>3</w:t>
      </w:r>
      <w:r>
        <w:rPr>
          <w:rFonts w:ascii="TimesNewRomanPSMT" w:hAnsi="TimesNewRomanPSMT" w:cs="TimesNewRomanPSMT"/>
          <w:color w:val="000000"/>
          <w:sz w:val="20"/>
          <w:lang w:val="en-US" w:eastAsia="ko-KR"/>
        </w:rPr>
        <w:t xml:space="preserve"> have data buffered in the AP. Figure O-8 (P</w:t>
      </w:r>
      <w:r w:rsidR="007D5025">
        <w:rPr>
          <w:rFonts w:ascii="TimesNewRomanPSMT" w:hAnsi="TimesNewRomanPSMT" w:cs="TimesNewRomanPSMT"/>
          <w:color w:val="000000"/>
          <w:sz w:val="20"/>
          <w:lang w:val="en-US" w:eastAsia="ko-KR"/>
        </w:rPr>
        <w:t>artial Virtual Bitmap example #</w:t>
      </w:r>
      <w:r w:rsidR="001722B6">
        <w:rPr>
          <w:rFonts w:ascii="TimesNewRomanPSMT" w:hAnsi="TimesNewRomanPSMT" w:cs="TimesNewRomanPSMT"/>
          <w:color w:val="000000"/>
          <w:sz w:val="20"/>
          <w:lang w:val="en-US" w:eastAsia="ko-KR"/>
        </w:rPr>
        <w:t>6</w:t>
      </w:r>
      <w:r w:rsidR="004D4321">
        <w:rPr>
          <w:rFonts w:ascii="TimesNewRomanPSMT" w:hAnsi="TimesNewRomanPSMT" w:cs="TimesNewRomanPSMT"/>
          <w:color w:val="000000"/>
          <w:sz w:val="20"/>
          <w:lang w:val="en-US" w:eastAsia="ko-KR"/>
        </w:rPr>
        <w:t>, Block Bitmap mode</w:t>
      </w:r>
      <w:r>
        <w:rPr>
          <w:rFonts w:ascii="TimesNewRomanPSMT" w:hAnsi="TimesNewRomanPSMT" w:cs="TimesNewRomanPSMT"/>
          <w:color w:val="000000"/>
          <w:sz w:val="20"/>
          <w:lang w:val="en-US" w:eastAsia="ko-KR"/>
        </w:rPr>
        <w:t>)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is 0 and the Block Offset field is 0. The Encoded Information Block field in the Partial Virtual Bitmap field consists of Block Bitmap field </w:t>
      </w:r>
      <w:r w:rsidR="007B3496">
        <w:rPr>
          <w:rFonts w:ascii="TimesNewRomanPSMT" w:hAnsi="TimesNewRomanPSMT" w:cs="TimesNewRomanPSMT"/>
          <w:color w:val="000000"/>
          <w:sz w:val="20"/>
          <w:lang w:val="en-US" w:eastAsia="ko-KR"/>
        </w:rPr>
        <w:t>with the</w:t>
      </w:r>
      <w:r w:rsidR="00ED27BB">
        <w:rPr>
          <w:rFonts w:ascii="TimesNewRomanPSMT" w:hAnsi="TimesNewRomanPSMT" w:cs="TimesNewRomanPSMT"/>
          <w:color w:val="000000"/>
          <w:sz w:val="20"/>
          <w:lang w:val="en-US" w:eastAsia="ko-KR"/>
        </w:rPr>
        <w:t xml:space="preserve"> value </w:t>
      </w:r>
      <w:r w:rsidR="007B3496">
        <w:rPr>
          <w:rFonts w:ascii="TimesNewRomanPSMT" w:hAnsi="TimesNewRomanPSMT" w:cs="TimesNewRomanPSMT"/>
          <w:color w:val="000000"/>
          <w:sz w:val="20"/>
          <w:lang w:val="en-US" w:eastAsia="ko-KR"/>
        </w:rPr>
        <w:t>of</w:t>
      </w:r>
      <w:r w:rsidR="00ED27BB">
        <w:rPr>
          <w:rFonts w:ascii="TimesNewRomanPSMT" w:hAnsi="TimesNewRomanPSMT" w:cs="TimesNewRomanPSMT"/>
          <w:color w:val="000000"/>
          <w:sz w:val="20"/>
          <w:lang w:val="en-US" w:eastAsia="ko-KR"/>
        </w:rPr>
        <w:t xml:space="preserve"> 3 </w:t>
      </w:r>
      <w:r>
        <w:rPr>
          <w:rFonts w:ascii="TimesNewRomanPSMT" w:hAnsi="TimesNewRomanPSMT" w:cs="TimesNewRomanPSMT"/>
          <w:color w:val="000000"/>
          <w:sz w:val="20"/>
          <w:lang w:val="en-US" w:eastAsia="ko-KR"/>
        </w:rPr>
        <w:t>and two Subblock</w:t>
      </w:r>
      <w:r w:rsidR="0084634D">
        <w:rPr>
          <w:rFonts w:ascii="TimesNewRomanPSMT" w:hAnsi="TimesNewRomanPSMT" w:cs="TimesNewRomanPSMT"/>
          <w:color w:val="000000"/>
          <w:sz w:val="20"/>
          <w:lang w:val="en-US" w:eastAsia="ko-KR"/>
        </w:rPr>
        <w:t xml:space="preserve"> field</w:t>
      </w:r>
      <w:r>
        <w:rPr>
          <w:rFonts w:ascii="TimesNewRomanPSMT" w:hAnsi="TimesNewRomanPSMT" w:cs="TimesNewRomanPSMT"/>
          <w:color w:val="000000"/>
          <w:sz w:val="20"/>
          <w:lang w:val="en-US" w:eastAsia="ko-KR"/>
        </w:rPr>
        <w:t>s</w:t>
      </w:r>
      <w:r w:rsidR="00CE546F">
        <w:rPr>
          <w:rFonts w:ascii="TimesNewRomanPSMT" w:hAnsi="TimesNewRomanPSMT" w:cs="TimesNewRomanPSMT"/>
          <w:color w:val="000000"/>
          <w:sz w:val="20"/>
          <w:lang w:val="en-US" w:eastAsia="ko-KR"/>
        </w:rPr>
        <w:t xml:space="preserve"> </w:t>
      </w:r>
      <w:r w:rsidR="007B3496">
        <w:rPr>
          <w:rFonts w:ascii="TimesNewRomanPSMT" w:hAnsi="TimesNewRomanPSMT" w:cs="TimesNewRomanPSMT"/>
          <w:color w:val="000000"/>
          <w:sz w:val="20"/>
          <w:lang w:val="en-US" w:eastAsia="ko-KR"/>
        </w:rPr>
        <w:t>with the</w:t>
      </w:r>
      <w:r w:rsidR="00CE546F">
        <w:rPr>
          <w:rFonts w:ascii="TimesNewRomanPSMT" w:hAnsi="TimesNewRomanPSMT" w:cs="TimesNewRomanPSMT"/>
          <w:color w:val="000000"/>
          <w:sz w:val="20"/>
          <w:lang w:val="en-US" w:eastAsia="ko-KR"/>
        </w:rPr>
        <w:t xml:space="preserve"> value </w:t>
      </w:r>
      <w:r w:rsidR="007B3496">
        <w:rPr>
          <w:rFonts w:ascii="TimesNewRomanPSMT" w:hAnsi="TimesNewRomanPSMT" w:cs="TimesNewRomanPSMT"/>
          <w:color w:val="000000"/>
          <w:sz w:val="20"/>
          <w:lang w:val="en-US" w:eastAsia="ko-KR"/>
        </w:rPr>
        <w:t>of</w:t>
      </w:r>
      <w:r w:rsidR="00CE546F">
        <w:rPr>
          <w:rFonts w:ascii="TimesNewRomanPSMT" w:hAnsi="TimesNewRomanPSMT" w:cs="TimesNewRomanPSMT"/>
          <w:color w:val="000000"/>
          <w:sz w:val="20"/>
          <w:lang w:val="en-US" w:eastAsia="ko-KR"/>
        </w:rPr>
        <w:t xml:space="preserve"> </w:t>
      </w:r>
      <w:r w:rsidR="00763251">
        <w:rPr>
          <w:rFonts w:ascii="TimesNewRomanPSMT" w:hAnsi="TimesNewRomanPSMT" w:cs="TimesNewRomanPSMT" w:hint="eastAsia"/>
          <w:color w:val="000000"/>
          <w:sz w:val="20"/>
          <w:lang w:val="en-US" w:eastAsia="zh-CN"/>
        </w:rPr>
        <w:t>66</w:t>
      </w:r>
      <w:r w:rsidR="00C72031">
        <w:rPr>
          <w:rFonts w:ascii="TimesNewRomanPSMT" w:hAnsi="TimesNewRomanPSMT" w:cs="TimesNewRomanPSMT"/>
          <w:color w:val="000000"/>
          <w:sz w:val="20"/>
          <w:lang w:val="en-US" w:eastAsia="ko-KR"/>
        </w:rPr>
        <w:t xml:space="preserve"> and </w:t>
      </w:r>
      <w:r w:rsidR="00763251">
        <w:rPr>
          <w:rFonts w:ascii="TimesNewRomanPSMT" w:hAnsi="TimesNewRomanPSMT" w:cs="TimesNewRomanPSMT" w:hint="eastAsia"/>
          <w:color w:val="000000"/>
          <w:sz w:val="20"/>
          <w:lang w:val="en-US" w:eastAsia="zh-CN"/>
        </w:rPr>
        <w:t>16</w:t>
      </w:r>
      <w:r w:rsidR="00CE546F">
        <w:rPr>
          <w:rFonts w:ascii="TimesNewRomanPSMT" w:hAnsi="TimesNewRomanPSMT" w:cs="TimesNewRomanPSMT"/>
          <w:color w:val="000000"/>
          <w:sz w:val="20"/>
          <w:lang w:val="en-US" w:eastAsia="ko-KR"/>
        </w:rPr>
        <w:t>0 respectively</w:t>
      </w:r>
      <w:r>
        <w:rPr>
          <w:rFonts w:ascii="TimesNewRomanPSMT" w:hAnsi="TimesNewRomanPSMT" w:cs="TimesNewRomanPSMT"/>
          <w:color w:val="000000"/>
          <w:sz w:val="20"/>
          <w:lang w:val="en-US" w:eastAsia="ko-KR"/>
        </w:rPr>
        <w:t>.</w:t>
      </w:r>
      <w:r w:rsidR="00833421">
        <w:rPr>
          <w:rFonts w:ascii="TimesNewRomanPSMT" w:hAnsi="TimesNewRomanPSMT" w:cs="TimesNewRomanPSMT"/>
          <w:color w:val="000000"/>
          <w:sz w:val="20"/>
          <w:lang w:val="en-US" w:eastAsia="ko-KR"/>
        </w:rPr>
        <w:t xml:space="preserve"> </w:t>
      </w:r>
    </w:p>
    <w:p w:rsidR="00FE50AF" w:rsidRDefault="00FE50AF" w:rsidP="00FE50AF">
      <w:pPr>
        <w:autoSpaceDE w:val="0"/>
        <w:autoSpaceDN w:val="0"/>
        <w:adjustRightInd w:val="0"/>
        <w:rPr>
          <w:rFonts w:ascii="TimesNewRomanPSMT" w:hAnsi="TimesNewRomanPSMT" w:cs="TimesNewRomanPSMT"/>
          <w:color w:val="000000"/>
          <w:sz w:val="20"/>
          <w:lang w:val="en-US" w:eastAsia="ko-KR"/>
        </w:rPr>
      </w:pPr>
    </w:p>
    <w:p w:rsidR="000D75E0" w:rsidRDefault="005E57D5" w:rsidP="00FE50AF">
      <w:pPr>
        <w:autoSpaceDE w:val="0"/>
        <w:autoSpaceDN w:val="0"/>
        <w:adjustRightInd w:val="0"/>
        <w:jc w:val="center"/>
        <w:rPr>
          <w:rFonts w:ascii="TimesNewRomanPSMT" w:hAnsi="TimesNewRomanPSMT" w:cs="TimesNewRomanPSMT"/>
          <w:color w:val="000000"/>
          <w:sz w:val="20"/>
          <w:lang w:val="en-US" w:eastAsia="ko-KR"/>
        </w:rPr>
      </w:pPr>
      <w:r>
        <w:rPr>
          <w:rFonts w:ascii="TimesNewRomanPSMT" w:hAnsi="TimesNewRomanPSMT" w:cs="TimesNewRomanPSMT"/>
          <w:noProof/>
          <w:color w:val="000000"/>
          <w:sz w:val="20"/>
          <w:lang w:val="en-US" w:eastAsia="zh-CN"/>
        </w:rPr>
        <w:lastRenderedPageBreak/>
        <w:drawing>
          <wp:inline distT="0" distB="0" distL="0" distR="0">
            <wp:extent cx="5943600" cy="2604274"/>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2604274"/>
                    </a:xfrm>
                    <a:prstGeom prst="rect">
                      <a:avLst/>
                    </a:prstGeom>
                    <a:noFill/>
                    <a:ln w="9525">
                      <a:noFill/>
                      <a:miter lim="800000"/>
                      <a:headEnd/>
                      <a:tailEnd/>
                    </a:ln>
                  </pic:spPr>
                </pic:pic>
              </a:graphicData>
            </a:graphic>
          </wp:inline>
        </w:drawing>
      </w:r>
    </w:p>
    <w:p w:rsidR="00FE50AF" w:rsidRDefault="00FE50AF" w:rsidP="00FE50AF">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O-8 (Partial Virtual Bitmap example</w:t>
      </w:r>
      <w:r w:rsidR="004D0BCA">
        <w:rPr>
          <w:rFonts w:ascii="TimesNewRomanPSMT" w:hAnsi="TimesNewRomanPSMT" w:cs="TimesNewRomanPSMT"/>
          <w:color w:val="000000"/>
          <w:sz w:val="20"/>
          <w:lang w:val="en-US" w:eastAsia="ko-KR"/>
        </w:rPr>
        <w:t xml:space="preserve"> </w:t>
      </w:r>
      <w:r w:rsidR="004228B8">
        <w:rPr>
          <w:rFonts w:ascii="TimesNewRomanPSMT" w:hAnsi="TimesNewRomanPSMT" w:cs="TimesNewRomanPSMT"/>
          <w:color w:val="000000"/>
          <w:sz w:val="20"/>
          <w:lang w:val="en-US" w:eastAsia="ko-KR"/>
        </w:rPr>
        <w:t>#</w:t>
      </w:r>
      <w:r w:rsidR="001722B6">
        <w:rPr>
          <w:rFonts w:ascii="TimesNewRomanPSMT" w:hAnsi="TimesNewRomanPSMT" w:cs="TimesNewRomanPSMT"/>
          <w:color w:val="000000"/>
          <w:sz w:val="20"/>
          <w:lang w:val="en-US" w:eastAsia="ko-KR"/>
        </w:rPr>
        <w:t>6</w:t>
      </w:r>
      <w:r w:rsidR="004228B8">
        <w:rPr>
          <w:rFonts w:ascii="TimesNewRomanPSMT" w:hAnsi="TimesNewRomanPSMT" w:cs="TimesNewRomanPSMT" w:hint="eastAsia"/>
          <w:color w:val="000000"/>
          <w:sz w:val="20"/>
          <w:lang w:val="en-US" w:eastAsia="zh-CN"/>
        </w:rPr>
        <w:t xml:space="preserve"> </w:t>
      </w:r>
      <w:r w:rsidR="004D0BCA">
        <w:rPr>
          <w:rFonts w:ascii="TimesNewRomanPSMT" w:hAnsi="TimesNewRomanPSMT" w:cs="TimesNewRomanPSMT"/>
          <w:color w:val="000000"/>
          <w:sz w:val="20"/>
          <w:lang w:val="en-US" w:eastAsia="ko-KR"/>
        </w:rPr>
        <w:t>for S1G STA</w:t>
      </w:r>
      <w:r w:rsidR="00833421">
        <w:rPr>
          <w:rFonts w:ascii="TimesNewRomanPSMT" w:hAnsi="TimesNewRomanPSMT" w:cs="TimesNewRomanPSMT"/>
          <w:color w:val="000000"/>
          <w:sz w:val="20"/>
          <w:lang w:val="en-US" w:eastAsia="ko-KR"/>
        </w:rPr>
        <w:t>s</w:t>
      </w:r>
      <w:r>
        <w:rPr>
          <w:rFonts w:ascii="TimesNewRomanPSMT" w:hAnsi="TimesNewRomanPSMT" w:cs="TimesNewRomanPSMT"/>
          <w:color w:val="000000"/>
          <w:sz w:val="20"/>
          <w:lang w:val="en-US" w:eastAsia="ko-KR"/>
        </w:rPr>
        <w:t xml:space="preserve">, </w:t>
      </w:r>
      <w:r w:rsidR="004D0BCA">
        <w:rPr>
          <w:rFonts w:ascii="TimesNewRomanPSMT" w:hAnsi="TimesNewRomanPSMT" w:cs="TimesNewRomanPSMT"/>
          <w:color w:val="000000"/>
          <w:sz w:val="20"/>
          <w:lang w:val="en-US" w:eastAsia="ko-KR"/>
        </w:rPr>
        <w:t>Block Bitmap</w:t>
      </w:r>
      <w:r>
        <w:rPr>
          <w:rFonts w:ascii="TimesNewRomanPSMT" w:hAnsi="TimesNewRomanPSMT" w:cs="TimesNewRomanPSMT"/>
          <w:color w:val="000000"/>
          <w:sz w:val="20"/>
          <w:lang w:val="en-US" w:eastAsia="ko-KR"/>
        </w:rPr>
        <w:t xml:space="preserve"> mode)</w:t>
      </w:r>
    </w:p>
    <w:p w:rsidR="00FE50AF" w:rsidRDefault="00FE50AF" w:rsidP="00A070C5">
      <w:pPr>
        <w:rPr>
          <w:rFonts w:ascii="TimesNewRomanPSMT" w:hAnsi="TimesNewRomanPSMT" w:cs="TimesNewRomanPSMT"/>
          <w:sz w:val="20"/>
          <w:lang w:eastAsia="zh-CN"/>
        </w:rPr>
      </w:pPr>
    </w:p>
    <w:p w:rsidR="009358C0" w:rsidRDefault="009358C0" w:rsidP="009358C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w:t>
      </w:r>
      <w:r w:rsidR="001722B6">
        <w:rPr>
          <w:rFonts w:ascii="TimesNewRomanPSMT" w:hAnsi="TimesNewRomanPSMT" w:cs="TimesNewRomanPSMT"/>
          <w:color w:val="000000"/>
          <w:sz w:val="20"/>
          <w:lang w:val="en-US" w:eastAsia="ko-KR"/>
        </w:rPr>
        <w:t>second</w:t>
      </w:r>
      <w:r>
        <w:rPr>
          <w:rFonts w:ascii="TimesNewRomanPSMT" w:hAnsi="TimesNewRomanPSMT" w:cs="TimesNewRomanPSMT"/>
          <w:color w:val="000000"/>
          <w:sz w:val="20"/>
          <w:lang w:val="en-US" w:eastAsia="ko-KR"/>
        </w:rPr>
        <w:t xml:space="preserve"> example is one in which group addressed MSDUs are buffered in the AP as well as traffic for</w:t>
      </w:r>
    </w:p>
    <w:p w:rsidR="009358C0" w:rsidRDefault="00FE50AF" w:rsidP="00D9184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S1G </w:t>
      </w:r>
      <w:r w:rsidR="009358C0">
        <w:rPr>
          <w:rFonts w:ascii="TimesNewRomanPSMT" w:hAnsi="TimesNewRomanPSMT" w:cs="TimesNewRomanPSMT"/>
          <w:color w:val="000000"/>
          <w:sz w:val="20"/>
          <w:lang w:val="en-US" w:eastAsia="ko-KR"/>
        </w:rPr>
        <w:t xml:space="preserve">STAs. </w:t>
      </w:r>
      <w:r>
        <w:rPr>
          <w:rFonts w:ascii="TimesNewRomanPSMT" w:hAnsi="TimesNewRomanPSMT" w:cs="TimesNewRomanPSMT"/>
          <w:color w:val="000000"/>
          <w:sz w:val="20"/>
          <w:lang w:val="en-US" w:eastAsia="ko-KR"/>
        </w:rPr>
        <w:t xml:space="preserve">The TIM element uses </w:t>
      </w:r>
      <w:r w:rsidR="0031697E">
        <w:rPr>
          <w:rFonts w:ascii="TimesNewRomanPSMT" w:hAnsi="TimesNewRomanPSMT" w:cs="TimesNewRomanPSMT"/>
          <w:color w:val="000000"/>
          <w:sz w:val="20"/>
          <w:lang w:val="en-US" w:eastAsia="ko-KR"/>
        </w:rPr>
        <w:t>Single AID</w:t>
      </w:r>
      <w:r>
        <w:rPr>
          <w:rFonts w:ascii="TimesNewRomanPSMT" w:hAnsi="TimesNewRomanPSMT" w:cs="TimesNewRomanPSMT"/>
          <w:color w:val="000000"/>
          <w:sz w:val="20"/>
          <w:lang w:val="en-US" w:eastAsia="ko-KR"/>
        </w:rPr>
        <w:t xml:space="preserve"> mode. </w:t>
      </w:r>
      <w:r w:rsidR="009358C0">
        <w:rPr>
          <w:rFonts w:ascii="TimesNewRomanPSMT" w:hAnsi="TimesNewRomanPSMT" w:cs="TimesNewRomanPSMT"/>
          <w:color w:val="000000"/>
          <w:sz w:val="20"/>
          <w:lang w:val="en-US" w:eastAsia="ko-KR"/>
        </w:rPr>
        <w:t xml:space="preserve">The DTIM Count field in the TIM element equals 0. </w:t>
      </w:r>
      <w:r w:rsidR="003104E8">
        <w:rPr>
          <w:rFonts w:ascii="TimesNewRomanPSMT" w:hAnsi="TimesNewRomanPSMT" w:cs="TimesNewRomanPSMT"/>
          <w:color w:val="000000"/>
          <w:sz w:val="20"/>
          <w:lang w:val="en-US" w:eastAsia="ko-KR"/>
        </w:rPr>
        <w:t xml:space="preserve">The Group Addressed Traffic Indicator </w:t>
      </w:r>
      <w:r w:rsidR="007D5025">
        <w:rPr>
          <w:rFonts w:ascii="TimesNewRomanPSMT" w:hAnsi="TimesNewRomanPSMT" w:cs="TimesNewRomanPSMT"/>
          <w:color w:val="000000"/>
          <w:sz w:val="20"/>
          <w:lang w:val="en-US" w:eastAsia="ko-KR"/>
        </w:rPr>
        <w:t xml:space="preserve">field </w:t>
      </w:r>
      <w:r w:rsidR="003104E8">
        <w:rPr>
          <w:rFonts w:ascii="TimesNewRomanPSMT" w:hAnsi="TimesNewRomanPSMT" w:cs="TimesNewRomanPSMT"/>
          <w:color w:val="000000"/>
          <w:sz w:val="20"/>
          <w:lang w:val="en-US" w:eastAsia="ko-KR"/>
        </w:rPr>
        <w:t xml:space="preserve">is 1, the Page Slice Number field in the TIM element is 0 and the Page Index field is 0. </w:t>
      </w:r>
      <w:r w:rsidR="0031697E">
        <w:rPr>
          <w:rFonts w:ascii="TimesNewRomanPSMT" w:hAnsi="TimesNewRomanPSMT" w:cs="TimesNewRomanPSMT"/>
          <w:color w:val="000000"/>
          <w:sz w:val="20"/>
          <w:lang w:val="en-US" w:eastAsia="ko-KR"/>
        </w:rPr>
        <w:t xml:space="preserve">Only </w:t>
      </w:r>
      <w:r w:rsidR="009358C0">
        <w:rPr>
          <w:rFonts w:ascii="TimesNewRomanPSMT" w:hAnsi="TimesNewRomanPSMT" w:cs="TimesNewRomanPSMT"/>
          <w:color w:val="000000"/>
          <w:sz w:val="20"/>
          <w:lang w:val="en-US" w:eastAsia="ko-KR"/>
        </w:rPr>
        <w:t xml:space="preserve">STA with AID </w:t>
      </w:r>
      <w:r w:rsidR="0031697E">
        <w:rPr>
          <w:rFonts w:ascii="TimesNewRomanPSMT" w:hAnsi="TimesNewRomanPSMT" w:cs="TimesNewRomanPSMT"/>
          <w:color w:val="000000"/>
          <w:sz w:val="20"/>
          <w:lang w:val="en-US" w:eastAsia="ko-KR"/>
        </w:rPr>
        <w:t>3</w:t>
      </w:r>
      <w:r w:rsidR="00C40AC3">
        <w:rPr>
          <w:rFonts w:ascii="TimesNewRomanPSMT" w:hAnsi="TimesNewRomanPSMT" w:cs="TimesNewRomanPSMT"/>
          <w:color w:val="000000"/>
          <w:sz w:val="20"/>
          <w:lang w:val="en-US" w:eastAsia="ko-KR"/>
        </w:rPr>
        <w:t>1</w:t>
      </w:r>
      <w:r w:rsidR="003104E8">
        <w:rPr>
          <w:rFonts w:ascii="TimesNewRomanPSMT" w:hAnsi="TimesNewRomanPSMT" w:cs="TimesNewRomanPSMT"/>
          <w:color w:val="000000"/>
          <w:sz w:val="20"/>
          <w:lang w:val="en-US" w:eastAsia="ko-KR"/>
        </w:rPr>
        <w:t xml:space="preserve"> </w:t>
      </w:r>
      <w:r w:rsidR="009358C0">
        <w:rPr>
          <w:rFonts w:ascii="TimesNewRomanPSMT" w:hAnsi="TimesNewRomanPSMT" w:cs="TimesNewRomanPSMT"/>
          <w:color w:val="000000"/>
          <w:sz w:val="20"/>
          <w:lang w:val="en-US" w:eastAsia="ko-KR"/>
        </w:rPr>
        <w:t>ha</w:t>
      </w:r>
      <w:r w:rsidR="0031697E">
        <w:rPr>
          <w:rFonts w:ascii="TimesNewRomanPSMT" w:hAnsi="TimesNewRomanPSMT" w:cs="TimesNewRomanPSMT"/>
          <w:color w:val="000000"/>
          <w:sz w:val="20"/>
          <w:lang w:val="en-US" w:eastAsia="ko-KR"/>
        </w:rPr>
        <w:t>s</w:t>
      </w:r>
      <w:r w:rsidR="009358C0">
        <w:rPr>
          <w:rFonts w:ascii="TimesNewRomanPSMT" w:hAnsi="TimesNewRomanPSMT" w:cs="TimesNewRomanPSMT"/>
          <w:color w:val="000000"/>
          <w:sz w:val="20"/>
          <w:lang w:val="en-US" w:eastAsia="ko-KR"/>
        </w:rPr>
        <w:t xml:space="preserve"> data buffered in the AP. Figure O-</w:t>
      </w:r>
      <w:r w:rsidR="00833421">
        <w:rPr>
          <w:rFonts w:ascii="TimesNewRomanPSMT" w:hAnsi="TimesNewRomanPSMT" w:cs="TimesNewRomanPSMT"/>
          <w:color w:val="000000"/>
          <w:sz w:val="20"/>
          <w:lang w:val="en-US" w:eastAsia="ko-KR"/>
        </w:rPr>
        <w:t>9</w:t>
      </w:r>
      <w:r w:rsidR="009358C0">
        <w:rPr>
          <w:rFonts w:ascii="TimesNewRomanPSMT" w:hAnsi="TimesNewRomanPSMT" w:cs="TimesNewRomanPSMT"/>
          <w:color w:val="000000"/>
          <w:sz w:val="20"/>
          <w:lang w:val="en-US" w:eastAsia="ko-KR"/>
        </w:rPr>
        <w:t xml:space="preserve"> (Partial Virtual Bitmap example #</w:t>
      </w:r>
      <w:r w:rsidR="0031697E">
        <w:rPr>
          <w:rFonts w:ascii="TimesNewRomanPSMT" w:hAnsi="TimesNewRomanPSMT" w:cs="TimesNewRomanPSMT"/>
          <w:color w:val="000000"/>
          <w:sz w:val="20"/>
          <w:lang w:val="en-US" w:eastAsia="ko-KR"/>
        </w:rPr>
        <w:t>7</w:t>
      </w:r>
      <w:r w:rsidR="004D4321">
        <w:rPr>
          <w:rFonts w:ascii="TimesNewRomanPSMT" w:hAnsi="TimesNewRomanPSMT" w:cs="TimesNewRomanPSMT"/>
          <w:color w:val="000000"/>
          <w:sz w:val="20"/>
          <w:lang w:val="en-US" w:eastAsia="ko-KR"/>
        </w:rPr>
        <w:t>, Single AID mode</w:t>
      </w:r>
      <w:r w:rsidR="009358C0">
        <w:rPr>
          <w:rFonts w:ascii="TimesNewRomanPSMT" w:hAnsi="TimesNewRomanPSMT" w:cs="TimesNewRomanPSMT"/>
          <w:color w:val="000000"/>
          <w:sz w:val="20"/>
          <w:lang w:val="en-US" w:eastAsia="ko-KR"/>
        </w:rPr>
        <w:t>) shows the values</w:t>
      </w:r>
      <w:r w:rsidR="00D91848">
        <w:rPr>
          <w:rFonts w:ascii="TimesNewRomanPSMT" w:hAnsi="TimesNewRomanPSMT" w:cs="TimesNewRomanPSMT"/>
          <w:color w:val="000000"/>
          <w:sz w:val="20"/>
          <w:lang w:val="en-US" w:eastAsia="ko-KR"/>
        </w:rPr>
        <w:t xml:space="preserve"> </w:t>
      </w:r>
      <w:r w:rsidR="009358C0">
        <w:rPr>
          <w:rFonts w:ascii="TimesNewRomanPSMT" w:hAnsi="TimesNewRomanPSMT" w:cs="TimesNewRomanPSMT"/>
          <w:color w:val="000000"/>
          <w:sz w:val="20"/>
          <w:lang w:val="en-US" w:eastAsia="ko-KR"/>
        </w:rPr>
        <w:t>of the Bitmap</w:t>
      </w:r>
      <w:r w:rsidR="009358C0">
        <w:rPr>
          <w:rFonts w:ascii="TimesNewRomanPSMT" w:hAnsi="TimesNewRomanPSMT" w:cs="TimesNewRomanPSMT"/>
          <w:color w:val="218B21"/>
          <w:sz w:val="20"/>
          <w:lang w:val="en-US" w:eastAsia="ko-KR"/>
        </w:rPr>
        <w:t xml:space="preserve"> </w:t>
      </w:r>
      <w:r w:rsidR="009358C0">
        <w:rPr>
          <w:rFonts w:ascii="TimesNewRomanPSMT" w:hAnsi="TimesNewRomanPSMT" w:cs="TimesNewRomanPSMT"/>
          <w:color w:val="000000"/>
          <w:sz w:val="20"/>
          <w:lang w:val="en-US" w:eastAsia="ko-KR"/>
        </w:rPr>
        <w:t>Control and Partial Virtual Bitmap</w:t>
      </w:r>
      <w:r w:rsidR="009358C0">
        <w:rPr>
          <w:rFonts w:ascii="TimesNewRomanPSMT" w:hAnsi="TimesNewRomanPSMT" w:cs="TimesNewRomanPSMT"/>
          <w:color w:val="218B21"/>
          <w:sz w:val="20"/>
          <w:lang w:val="en-US" w:eastAsia="ko-KR"/>
        </w:rPr>
        <w:t xml:space="preserve"> </w:t>
      </w:r>
      <w:r w:rsidR="009358C0">
        <w:rPr>
          <w:rFonts w:ascii="TimesNewRomanPSMT" w:hAnsi="TimesNewRomanPSMT" w:cs="TimesNewRomanPSMT"/>
          <w:color w:val="000000"/>
          <w:sz w:val="20"/>
          <w:lang w:val="en-US" w:eastAsia="ko-KR"/>
        </w:rPr>
        <w:t>fields</w:t>
      </w:r>
      <w:r w:rsidR="008F0F1B">
        <w:rPr>
          <w:rFonts w:ascii="TimesNewRomanPSMT" w:hAnsi="TimesNewRomanPSMT" w:cs="TimesNewRomanPSMT"/>
          <w:color w:val="000000"/>
          <w:sz w:val="20"/>
          <w:lang w:val="en-US" w:eastAsia="ko-KR"/>
        </w:rPr>
        <w:t xml:space="preserve">. </w:t>
      </w:r>
      <w:r w:rsidR="00987EF5">
        <w:rPr>
          <w:rFonts w:ascii="TimesNewRomanPSMT" w:hAnsi="TimesNewRomanPSMT" w:cs="TimesNewRomanPSMT"/>
          <w:color w:val="000000"/>
          <w:sz w:val="20"/>
          <w:lang w:val="en-US" w:eastAsia="ko-KR"/>
        </w:rPr>
        <w:t xml:space="preserve">The Partial Virtual Bitmap field consists of only one Encoded Block in which the Block Control field is </w:t>
      </w:r>
      <w:r w:rsidR="004D4321">
        <w:rPr>
          <w:rFonts w:ascii="TimesNewRomanPSMT" w:hAnsi="TimesNewRomanPSMT" w:cs="TimesNewRomanPSMT"/>
          <w:color w:val="000000"/>
          <w:sz w:val="20"/>
          <w:lang w:val="en-US" w:eastAsia="ko-KR"/>
        </w:rPr>
        <w:t>1</w:t>
      </w:r>
      <w:r w:rsidR="00987EF5">
        <w:rPr>
          <w:rFonts w:ascii="TimesNewRomanPSMT" w:hAnsi="TimesNewRomanPSMT" w:cs="TimesNewRomanPSMT"/>
          <w:color w:val="000000"/>
          <w:sz w:val="20"/>
          <w:lang w:val="en-US" w:eastAsia="ko-KR"/>
        </w:rPr>
        <w:t xml:space="preserve"> and the Block Offset field is </w:t>
      </w:r>
      <w:r w:rsidR="004D4321">
        <w:rPr>
          <w:rFonts w:ascii="TimesNewRomanPSMT" w:hAnsi="TimesNewRomanPSMT" w:cs="TimesNewRomanPSMT"/>
          <w:color w:val="000000"/>
          <w:sz w:val="20"/>
          <w:lang w:val="en-US" w:eastAsia="ko-KR"/>
        </w:rPr>
        <w:t>0</w:t>
      </w:r>
      <w:r w:rsidR="00987EF5">
        <w:rPr>
          <w:rFonts w:ascii="TimesNewRomanPSMT" w:hAnsi="TimesNewRomanPSMT" w:cs="TimesNewRomanPSMT"/>
          <w:color w:val="000000"/>
          <w:sz w:val="20"/>
          <w:lang w:val="en-US" w:eastAsia="ko-KR"/>
        </w:rPr>
        <w:t xml:space="preserve">. The Encoded Information Block field in the Partial Virtual Bitmap field consists of </w:t>
      </w:r>
      <w:r w:rsidR="00035515">
        <w:rPr>
          <w:rFonts w:ascii="TimesNewRomanPSMT" w:hAnsi="TimesNewRomanPSMT" w:cs="TimesNewRomanPSMT"/>
          <w:color w:val="000000"/>
          <w:sz w:val="20"/>
          <w:lang w:val="en-US" w:eastAsia="ko-KR"/>
        </w:rPr>
        <w:t>one</w:t>
      </w:r>
      <w:r w:rsidR="004D4321">
        <w:rPr>
          <w:rFonts w:ascii="TimesNewRomanPSMT" w:hAnsi="TimesNewRomanPSMT" w:cs="TimesNewRomanPSMT"/>
          <w:color w:val="000000"/>
          <w:sz w:val="20"/>
          <w:lang w:val="en-US" w:eastAsia="ko-KR"/>
        </w:rPr>
        <w:t xml:space="preserve"> Single AID field with the value of 31</w:t>
      </w:r>
      <w:r w:rsidR="00D91848">
        <w:rPr>
          <w:rFonts w:ascii="TimesNewRomanPSMT" w:hAnsi="TimesNewRomanPSMT" w:cs="TimesNewRomanPSMT"/>
          <w:color w:val="000000"/>
          <w:sz w:val="20"/>
          <w:lang w:val="en-US" w:eastAsia="ko-KR"/>
        </w:rPr>
        <w:t>.</w:t>
      </w:r>
    </w:p>
    <w:p w:rsidR="00F468C7" w:rsidRDefault="00C20A77" w:rsidP="000D75E0">
      <w:pPr>
        <w:autoSpaceDE w:val="0"/>
        <w:autoSpaceDN w:val="0"/>
        <w:adjustRightInd w:val="0"/>
        <w:rPr>
          <w:rFonts w:ascii="TimesNewRomanPSMT" w:hAnsi="TimesNewRomanPSMT" w:cs="TimesNewRomanPSMT"/>
          <w:sz w:val="20"/>
          <w:lang w:eastAsia="zh-CN"/>
        </w:rPr>
      </w:pPr>
      <w:ins w:id="14" w:author="I2R staff" w:date="2014-04-17T08:46:00Z">
        <w:r>
          <w:rPr>
            <w:rFonts w:ascii="TimesNewRomanPSMT" w:hAnsi="TimesNewRomanPSMT" w:cs="TimesNewRomanPSMT"/>
            <w:noProof/>
            <w:sz w:val="20"/>
            <w:lang w:val="en-US" w:eastAsia="zh-CN"/>
          </w:rPr>
          <w:drawing>
            <wp:inline distT="0" distB="0" distL="0" distR="0">
              <wp:extent cx="5943600" cy="2146661"/>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146661"/>
                      </a:xfrm>
                      <a:prstGeom prst="rect">
                        <a:avLst/>
                      </a:prstGeom>
                      <a:noFill/>
                      <a:ln w="9525">
                        <a:noFill/>
                        <a:miter lim="800000"/>
                        <a:headEnd/>
                        <a:tailEnd/>
                      </a:ln>
                    </pic:spPr>
                  </pic:pic>
                </a:graphicData>
              </a:graphic>
            </wp:inline>
          </w:drawing>
        </w:r>
      </w:ins>
      <w:r w:rsidR="00025ED6">
        <w:rPr>
          <w:rFonts w:ascii="TimesNewRomanPSMT" w:hAnsi="TimesNewRomanPSMT" w:cs="TimesNewRomanPSMT"/>
          <w:noProof/>
          <w:sz w:val="20"/>
          <w:lang w:val="en-US" w:eastAsia="zh-CN"/>
        </w:rPr>
        <w:drawing>
          <wp:inline distT="0" distB="0" distL="0" distR="0">
            <wp:extent cx="5943600" cy="209415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3600" cy="2094157"/>
                    </a:xfrm>
                    <a:prstGeom prst="rect">
                      <a:avLst/>
                    </a:prstGeom>
                    <a:noFill/>
                    <a:ln w="9525">
                      <a:noFill/>
                      <a:miter lim="800000"/>
                      <a:headEnd/>
                      <a:tailEnd/>
                    </a:ln>
                  </pic:spPr>
                </pic:pic>
              </a:graphicData>
            </a:graphic>
          </wp:inline>
        </w:drawing>
      </w:r>
    </w:p>
    <w:p w:rsidR="00F00E94" w:rsidRDefault="00D91848" w:rsidP="00D91848">
      <w:pPr>
        <w:autoSpaceDE w:val="0"/>
        <w:autoSpaceDN w:val="0"/>
        <w:adjustRightInd w:val="0"/>
        <w:jc w:val="center"/>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Figure O-</w:t>
      </w:r>
      <w:r w:rsidR="00833421">
        <w:rPr>
          <w:rFonts w:ascii="TimesNewRomanPSMT" w:hAnsi="TimesNewRomanPSMT" w:cs="TimesNewRomanPSMT"/>
          <w:color w:val="000000"/>
          <w:sz w:val="20"/>
          <w:lang w:val="en-US" w:eastAsia="ko-KR"/>
        </w:rPr>
        <w:t>9</w:t>
      </w:r>
      <w:commentRangeStart w:id="15"/>
      <w:r>
        <w:rPr>
          <w:rFonts w:ascii="TimesNewRomanPSMT" w:hAnsi="TimesNewRomanPSMT" w:cs="TimesNewRomanPSMT"/>
          <w:color w:val="000000"/>
          <w:sz w:val="20"/>
          <w:lang w:val="en-US" w:eastAsia="ko-KR"/>
        </w:rPr>
        <w:t xml:space="preserve"> (Partial Virtual Bitmap example</w:t>
      </w:r>
      <w:r w:rsidR="004D0BCA">
        <w:rPr>
          <w:rFonts w:ascii="TimesNewRomanPSMT" w:hAnsi="TimesNewRomanPSMT" w:cs="TimesNewRomanPSMT"/>
          <w:color w:val="000000"/>
          <w:sz w:val="20"/>
          <w:lang w:val="en-US" w:eastAsia="ko-KR"/>
        </w:rPr>
        <w:t xml:space="preserve"> </w:t>
      </w:r>
      <w:r w:rsidR="004228B8">
        <w:rPr>
          <w:rFonts w:ascii="TimesNewRomanPSMT" w:hAnsi="TimesNewRomanPSMT" w:cs="TimesNewRomanPSMT"/>
          <w:color w:val="000000"/>
          <w:sz w:val="20"/>
          <w:lang w:val="en-US" w:eastAsia="ko-KR"/>
        </w:rPr>
        <w:t>#</w:t>
      </w:r>
      <w:r w:rsidR="004D4321">
        <w:rPr>
          <w:rFonts w:ascii="TimesNewRomanPSMT" w:hAnsi="TimesNewRomanPSMT" w:cs="TimesNewRomanPSMT"/>
          <w:color w:val="000000"/>
          <w:sz w:val="20"/>
          <w:lang w:val="en-US" w:eastAsia="ko-KR"/>
        </w:rPr>
        <w:t>7</w:t>
      </w:r>
      <w:r w:rsidR="004228B8">
        <w:rPr>
          <w:rFonts w:ascii="TimesNewRomanPSMT" w:hAnsi="TimesNewRomanPSMT" w:cs="TimesNewRomanPSMT" w:hint="eastAsia"/>
          <w:color w:val="000000"/>
          <w:sz w:val="20"/>
          <w:lang w:val="en-US" w:eastAsia="zh-CN"/>
        </w:rPr>
        <w:t xml:space="preserve"> </w:t>
      </w:r>
      <w:r w:rsidR="004D0BCA">
        <w:rPr>
          <w:rFonts w:ascii="TimesNewRomanPSMT" w:hAnsi="TimesNewRomanPSMT" w:cs="TimesNewRomanPSMT"/>
          <w:color w:val="000000"/>
          <w:sz w:val="20"/>
          <w:lang w:val="en-US" w:eastAsia="ko-KR"/>
        </w:rPr>
        <w:t>for S1G STA</w:t>
      </w:r>
      <w:r w:rsidR="00833421">
        <w:rPr>
          <w:rFonts w:ascii="TimesNewRomanPSMT" w:hAnsi="TimesNewRomanPSMT" w:cs="TimesNewRomanPSMT"/>
          <w:color w:val="000000"/>
          <w:sz w:val="20"/>
          <w:lang w:val="en-US" w:eastAsia="ko-KR"/>
        </w:rPr>
        <w:t>s</w:t>
      </w:r>
      <w:r w:rsidR="00DF18DE">
        <w:rPr>
          <w:rFonts w:ascii="TimesNewRomanPSMT" w:hAnsi="TimesNewRomanPSMT" w:cs="TimesNewRomanPSMT"/>
          <w:color w:val="000000"/>
          <w:sz w:val="20"/>
          <w:lang w:val="en-US" w:eastAsia="ko-KR"/>
        </w:rPr>
        <w:t xml:space="preserve">, </w:t>
      </w:r>
      <w:r w:rsidR="00C40AC3">
        <w:rPr>
          <w:rFonts w:ascii="TimesNewRomanPSMT" w:hAnsi="TimesNewRomanPSMT" w:cs="TimesNewRomanPSMT"/>
          <w:color w:val="000000"/>
          <w:sz w:val="20"/>
          <w:lang w:val="en-US" w:eastAsia="ko-KR"/>
        </w:rPr>
        <w:t>Single AID</w:t>
      </w:r>
      <w:r w:rsidR="00DF18DE">
        <w:rPr>
          <w:rFonts w:ascii="TimesNewRomanPSMT" w:hAnsi="TimesNewRomanPSMT" w:cs="TimesNewRomanPSMT"/>
          <w:color w:val="000000"/>
          <w:sz w:val="20"/>
          <w:lang w:val="en-US" w:eastAsia="ko-KR"/>
        </w:rPr>
        <w:t xml:space="preserve"> mode</w:t>
      </w:r>
      <w:r>
        <w:rPr>
          <w:rFonts w:ascii="TimesNewRomanPSMT" w:hAnsi="TimesNewRomanPSMT" w:cs="TimesNewRomanPSMT"/>
          <w:color w:val="000000"/>
          <w:sz w:val="20"/>
          <w:lang w:val="en-US" w:eastAsia="ko-KR"/>
        </w:rPr>
        <w:t>)</w:t>
      </w:r>
      <w:commentRangeEnd w:id="15"/>
      <w:r w:rsidR="006945CE">
        <w:rPr>
          <w:rStyle w:val="CommentReference"/>
        </w:rPr>
        <w:commentReference w:id="15"/>
      </w:r>
    </w:p>
    <w:p w:rsidR="00F142F5" w:rsidRDefault="00F142F5" w:rsidP="00D91848">
      <w:pPr>
        <w:autoSpaceDE w:val="0"/>
        <w:autoSpaceDN w:val="0"/>
        <w:adjustRightInd w:val="0"/>
        <w:jc w:val="center"/>
        <w:rPr>
          <w:rFonts w:ascii="TimesNewRomanPSMT" w:hAnsi="TimesNewRomanPSMT" w:cs="TimesNewRomanPSMT"/>
          <w:color w:val="000000"/>
          <w:sz w:val="20"/>
          <w:lang w:val="en-US" w:eastAsia="ko-KR"/>
        </w:rPr>
      </w:pPr>
    </w:p>
    <w:p w:rsidR="00F142F5" w:rsidRDefault="00F142F5" w:rsidP="00D91848">
      <w:pPr>
        <w:autoSpaceDE w:val="0"/>
        <w:autoSpaceDN w:val="0"/>
        <w:adjustRightInd w:val="0"/>
        <w:jc w:val="center"/>
        <w:rPr>
          <w:rFonts w:ascii="TimesNewRomanPSMT" w:hAnsi="TimesNewRomanPSMT" w:cs="TimesNewRomanPSMT"/>
          <w:color w:val="000000"/>
          <w:sz w:val="20"/>
          <w:lang w:val="en-US" w:eastAsia="ko-KR"/>
        </w:rPr>
      </w:pPr>
    </w:p>
    <w:p w:rsidR="00F142F5" w:rsidRDefault="00F142F5" w:rsidP="00F142F5">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w:t>
      </w:r>
      <w:r w:rsidR="004D4321">
        <w:rPr>
          <w:rFonts w:ascii="TimesNewRomanPSMT" w:hAnsi="TimesNewRomanPSMT" w:cs="TimesNewRomanPSMT"/>
          <w:color w:val="000000"/>
          <w:sz w:val="20"/>
          <w:lang w:val="en-US" w:eastAsia="ko-KR"/>
        </w:rPr>
        <w:t>third</w:t>
      </w:r>
      <w:r>
        <w:rPr>
          <w:rFonts w:ascii="TimesNewRomanPSMT" w:hAnsi="TimesNewRomanPSMT" w:cs="TimesNewRomanPSMT"/>
          <w:color w:val="000000"/>
          <w:sz w:val="20"/>
          <w:lang w:val="en-US" w:eastAsia="ko-KR"/>
        </w:rPr>
        <w:t xml:space="preserve"> example is one in which group addressed MSDUs are buffered in the AP as well as traffic for</w:t>
      </w:r>
    </w:p>
    <w:p w:rsidR="00F142F5" w:rsidRDefault="00F142F5" w:rsidP="00F142F5">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S1G STAs. The TIM element uses</w:t>
      </w:r>
      <w:r w:rsidR="004D4321">
        <w:rPr>
          <w:rFonts w:ascii="TimesNewRomanPSMT" w:hAnsi="TimesNewRomanPSMT" w:cs="TimesNewRomanPSMT"/>
          <w:color w:val="000000"/>
          <w:sz w:val="20"/>
          <w:lang w:val="en-US" w:eastAsia="ko-KR"/>
        </w:rPr>
        <w:t xml:space="preserve"> OLB</w:t>
      </w:r>
      <w:r>
        <w:rPr>
          <w:rFonts w:ascii="TimesNewRomanPSMT" w:hAnsi="TimesNewRomanPSMT" w:cs="TimesNewRomanPSMT"/>
          <w:color w:val="000000"/>
          <w:sz w:val="20"/>
          <w:lang w:val="en-US" w:eastAsia="ko-KR"/>
        </w:rPr>
        <w:t xml:space="preserve"> mode. The DTIM Count field in the TIM element equals 0. The Group Addressed Traffic Indicator field is 1, the Page Slice Number field in the TIM element is 0 and the Page Index field is 0. STAs with AID </w:t>
      </w:r>
      <w:r w:rsidR="004D4321">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AID </w:t>
      </w:r>
      <w:r w:rsidR="004D4321">
        <w:rPr>
          <w:rFonts w:ascii="TimesNewRomanPSMT" w:hAnsi="TimesNewRomanPSMT" w:cs="TimesNewRomanPSMT"/>
          <w:color w:val="000000"/>
          <w:sz w:val="20"/>
          <w:lang w:val="en-US" w:eastAsia="ko-KR"/>
        </w:rPr>
        <w:t>6</w:t>
      </w:r>
      <w:r>
        <w:rPr>
          <w:rFonts w:ascii="TimesNewRomanPSMT" w:hAnsi="TimesNewRomanPSMT" w:cs="TimesNewRomanPSMT"/>
          <w:color w:val="000000"/>
          <w:sz w:val="20"/>
          <w:lang w:val="en-US" w:eastAsia="ko-KR"/>
        </w:rPr>
        <w:t>, AID 2</w:t>
      </w:r>
      <w:r w:rsidR="004D4321">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and AID 2</w:t>
      </w:r>
      <w:r w:rsidR="004D4321">
        <w:rPr>
          <w:rFonts w:ascii="TimesNewRomanPSMT" w:hAnsi="TimesNewRomanPSMT" w:cs="TimesNewRomanPSMT"/>
          <w:color w:val="000000"/>
          <w:sz w:val="20"/>
          <w:lang w:val="en-US" w:eastAsia="ko-KR"/>
        </w:rPr>
        <w:t>3</w:t>
      </w:r>
      <w:r>
        <w:rPr>
          <w:rFonts w:ascii="TimesNewRomanPSMT" w:hAnsi="TimesNewRomanPSMT" w:cs="TimesNewRomanPSMT"/>
          <w:color w:val="000000"/>
          <w:sz w:val="20"/>
          <w:lang w:val="en-US" w:eastAsia="ko-KR"/>
        </w:rPr>
        <w:t xml:space="preserve"> have data buffered in the AP. Figure O-</w:t>
      </w:r>
      <w:r w:rsidR="0084634D">
        <w:rPr>
          <w:rFonts w:ascii="TimesNewRomanPSMT" w:hAnsi="TimesNewRomanPSMT" w:cs="TimesNewRomanPSMT"/>
          <w:color w:val="000000"/>
          <w:sz w:val="20"/>
          <w:lang w:val="en-US" w:eastAsia="ko-KR"/>
        </w:rPr>
        <w:t>10</w:t>
      </w:r>
      <w:r>
        <w:rPr>
          <w:rFonts w:ascii="TimesNewRomanPSMT" w:hAnsi="TimesNewRomanPSMT" w:cs="TimesNewRomanPSMT"/>
          <w:color w:val="000000"/>
          <w:sz w:val="20"/>
          <w:lang w:val="en-US" w:eastAsia="ko-KR"/>
        </w:rPr>
        <w:t xml:space="preserve"> (Partial Virtual Bitmap example #</w:t>
      </w:r>
      <w:r w:rsidR="004D4321">
        <w:rPr>
          <w:rFonts w:ascii="TimesNewRomanPSMT" w:hAnsi="TimesNewRomanPSMT" w:cs="TimesNewRomanPSMT"/>
          <w:color w:val="000000"/>
          <w:sz w:val="20"/>
          <w:lang w:val="en-US" w:eastAsia="ko-KR"/>
        </w:rPr>
        <w:t>6, OLB mode</w:t>
      </w:r>
      <w:r>
        <w:rPr>
          <w:rFonts w:ascii="TimesNewRomanPSMT" w:hAnsi="TimesNewRomanPSMT" w:cs="TimesNewRomanPSMT"/>
          <w:color w:val="000000"/>
          <w:sz w:val="20"/>
          <w:lang w:val="en-US" w:eastAsia="ko-KR"/>
        </w:rPr>
        <w:t>)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is </w:t>
      </w:r>
      <w:r w:rsidR="004D4321">
        <w:rPr>
          <w:rFonts w:ascii="TimesNewRomanPSMT" w:hAnsi="TimesNewRomanPSMT" w:cs="TimesNewRomanPSMT"/>
          <w:color w:val="000000"/>
          <w:sz w:val="20"/>
          <w:lang w:val="en-US" w:eastAsia="ko-KR"/>
        </w:rPr>
        <w:t>2</w:t>
      </w:r>
      <w:r>
        <w:rPr>
          <w:rFonts w:ascii="TimesNewRomanPSMT" w:hAnsi="TimesNewRomanPSMT" w:cs="TimesNewRomanPSMT"/>
          <w:color w:val="000000"/>
          <w:sz w:val="20"/>
          <w:lang w:val="en-US" w:eastAsia="ko-KR"/>
        </w:rPr>
        <w:t xml:space="preserve"> and the Block Offset field is 0. The Encoded Information Block field in the Partial Virtual Bitmap field consists of </w:t>
      </w:r>
      <w:r w:rsidR="004D4321">
        <w:rPr>
          <w:rFonts w:ascii="TimesNewRomanPSMT" w:hAnsi="TimesNewRomanPSMT" w:cs="TimesNewRomanPSMT"/>
          <w:color w:val="000000"/>
          <w:sz w:val="20"/>
          <w:lang w:val="en-US" w:eastAsia="ko-KR"/>
        </w:rPr>
        <w:t>one</w:t>
      </w:r>
      <w:r>
        <w:rPr>
          <w:rFonts w:ascii="TimesNewRomanPSMT" w:hAnsi="TimesNewRomanPSMT" w:cs="TimesNewRomanPSMT"/>
          <w:color w:val="000000"/>
          <w:sz w:val="20"/>
          <w:lang w:val="en-US" w:eastAsia="ko-KR"/>
        </w:rPr>
        <w:t xml:space="preserve"> Length field </w:t>
      </w:r>
      <w:r w:rsidR="004D4321">
        <w:rPr>
          <w:rFonts w:ascii="TimesNewRomanPSMT" w:hAnsi="TimesNewRomanPSMT" w:cs="TimesNewRomanPSMT"/>
          <w:color w:val="000000"/>
          <w:sz w:val="20"/>
          <w:lang w:val="en-US" w:eastAsia="ko-KR"/>
        </w:rPr>
        <w:t>with the value of</w:t>
      </w:r>
      <w:r>
        <w:rPr>
          <w:rFonts w:ascii="TimesNewRomanPSMT" w:hAnsi="TimesNewRomanPSMT" w:cs="TimesNewRomanPSMT"/>
          <w:color w:val="000000"/>
          <w:sz w:val="20"/>
          <w:lang w:val="en-US" w:eastAsia="ko-KR"/>
        </w:rPr>
        <w:t xml:space="preserve"> </w:t>
      </w:r>
      <w:r w:rsidRPr="001722B6">
        <w:rPr>
          <w:rFonts w:ascii="TimesNewRomanPSMT" w:hAnsi="TimesNewRomanPSMT" w:cs="TimesNewRomanPSMT"/>
          <w:sz w:val="20"/>
          <w:lang w:val="en-US" w:eastAsia="ko-KR"/>
        </w:rPr>
        <w:t>2</w:t>
      </w:r>
      <w:r w:rsidR="004D4321">
        <w:rPr>
          <w:rFonts w:ascii="TimesNewRomanPSMT" w:hAnsi="TimesNewRomanPSMT" w:cs="TimesNewRomanPSMT"/>
          <w:sz w:val="20"/>
          <w:lang w:val="en-US" w:eastAsia="ko-KR"/>
        </w:rPr>
        <w:t xml:space="preserve"> and </w:t>
      </w:r>
      <w:r w:rsidR="0084634D">
        <w:rPr>
          <w:rFonts w:ascii="TimesNewRomanPSMT" w:hAnsi="TimesNewRomanPSMT" w:cs="TimesNewRomanPSMT"/>
          <w:color w:val="000000"/>
          <w:sz w:val="20"/>
          <w:lang w:val="en-US" w:eastAsia="ko-KR"/>
        </w:rPr>
        <w:t xml:space="preserve">two Subblock fields </w:t>
      </w:r>
      <w:r w:rsidR="004D4321">
        <w:rPr>
          <w:rFonts w:ascii="TimesNewRomanPSMT" w:hAnsi="TimesNewRomanPSMT" w:cs="TimesNewRomanPSMT"/>
          <w:color w:val="000000"/>
          <w:sz w:val="20"/>
          <w:lang w:val="en-US" w:eastAsia="ko-KR"/>
        </w:rPr>
        <w:t xml:space="preserve">with the value of </w:t>
      </w:r>
      <w:r w:rsidR="00763251">
        <w:rPr>
          <w:rFonts w:ascii="TimesNewRomanPSMT" w:hAnsi="TimesNewRomanPSMT" w:cs="TimesNewRomanPSMT" w:hint="eastAsia"/>
          <w:color w:val="000000"/>
          <w:sz w:val="20"/>
          <w:lang w:val="en-US" w:eastAsia="zh-CN"/>
        </w:rPr>
        <w:t>66</w:t>
      </w:r>
      <w:r w:rsidR="00763251">
        <w:rPr>
          <w:rFonts w:ascii="TimesNewRomanPSMT" w:hAnsi="TimesNewRomanPSMT" w:cs="TimesNewRomanPSMT"/>
          <w:color w:val="000000"/>
          <w:sz w:val="20"/>
          <w:lang w:val="en-US" w:eastAsia="ko-KR"/>
        </w:rPr>
        <w:t xml:space="preserve"> and </w:t>
      </w:r>
      <w:r w:rsidR="00763251">
        <w:rPr>
          <w:rFonts w:ascii="TimesNewRomanPSMT" w:hAnsi="TimesNewRomanPSMT" w:cs="TimesNewRomanPSMT" w:hint="eastAsia"/>
          <w:color w:val="000000"/>
          <w:sz w:val="20"/>
          <w:lang w:val="en-US" w:eastAsia="zh-CN"/>
        </w:rPr>
        <w:t>16</w:t>
      </w:r>
      <w:r w:rsidR="00763251">
        <w:rPr>
          <w:rFonts w:ascii="TimesNewRomanPSMT" w:hAnsi="TimesNewRomanPSMT" w:cs="TimesNewRomanPSMT"/>
          <w:color w:val="000000"/>
          <w:sz w:val="20"/>
          <w:lang w:val="en-US" w:eastAsia="ko-KR"/>
        </w:rPr>
        <w:t>0</w:t>
      </w:r>
      <w:r w:rsidR="00763251">
        <w:rPr>
          <w:rFonts w:ascii="TimesNewRomanPSMT" w:hAnsi="TimesNewRomanPSMT" w:cs="TimesNewRomanPSMT" w:hint="eastAsia"/>
          <w:color w:val="000000"/>
          <w:sz w:val="20"/>
          <w:lang w:val="en-US" w:eastAsia="zh-CN"/>
        </w:rPr>
        <w:t xml:space="preserve"> </w:t>
      </w:r>
      <w:r w:rsidR="004D4321">
        <w:rPr>
          <w:rFonts w:ascii="TimesNewRomanPSMT" w:hAnsi="TimesNewRomanPSMT" w:cs="TimesNewRomanPSMT"/>
          <w:color w:val="000000"/>
          <w:sz w:val="20"/>
          <w:lang w:val="en-US" w:eastAsia="ko-KR"/>
        </w:rPr>
        <w:t>respectively.</w:t>
      </w:r>
    </w:p>
    <w:p w:rsidR="00F142F5" w:rsidRPr="00025ED6" w:rsidRDefault="00025ED6" w:rsidP="00F142F5">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noProof/>
          <w:sz w:val="20"/>
          <w:lang w:val="en-US" w:eastAsia="zh-CN"/>
        </w:rPr>
        <w:drawing>
          <wp:inline distT="0" distB="0" distL="0" distR="0">
            <wp:extent cx="5943600" cy="26325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943600" cy="2632530"/>
                    </a:xfrm>
                    <a:prstGeom prst="rect">
                      <a:avLst/>
                    </a:prstGeom>
                    <a:noFill/>
                    <a:ln w="9525">
                      <a:noFill/>
                      <a:miter lim="800000"/>
                      <a:headEnd/>
                      <a:tailEnd/>
                    </a:ln>
                  </pic:spPr>
                </pic:pic>
              </a:graphicData>
            </a:graphic>
          </wp:inline>
        </w:drawing>
      </w:r>
    </w:p>
    <w:p w:rsidR="00F142F5" w:rsidRDefault="00F142F5" w:rsidP="00F142F5">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w:t>
      </w:r>
      <w:r w:rsidR="00531A61">
        <w:rPr>
          <w:rFonts w:ascii="TimesNewRomanPSMT" w:hAnsi="TimesNewRomanPSMT" w:cs="TimesNewRomanPSMT"/>
          <w:color w:val="000000"/>
          <w:sz w:val="20"/>
          <w:lang w:val="en-US" w:eastAsia="ko-KR"/>
        </w:rPr>
        <w:t>10</w:t>
      </w:r>
      <w:r>
        <w:rPr>
          <w:rFonts w:ascii="TimesNewRomanPSMT" w:hAnsi="TimesNewRomanPSMT" w:cs="TimesNewRomanPSMT"/>
          <w:color w:val="000000"/>
          <w:sz w:val="20"/>
          <w:lang w:val="en-US" w:eastAsia="ko-KR"/>
        </w:rPr>
        <w:t xml:space="preserve"> (Partial Virtual Bitmap example #6</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 xml:space="preserve">for S1G STAs, </w:t>
      </w:r>
      <w:r w:rsidR="00531A61">
        <w:rPr>
          <w:rFonts w:ascii="TimesNewRomanPSMT" w:hAnsi="TimesNewRomanPSMT" w:cs="TimesNewRomanPSMT"/>
          <w:color w:val="000000"/>
          <w:sz w:val="20"/>
          <w:lang w:val="en-US" w:eastAsia="ko-KR"/>
        </w:rPr>
        <w:t>OLB</w:t>
      </w:r>
      <w:r>
        <w:rPr>
          <w:rFonts w:ascii="TimesNewRomanPSMT" w:hAnsi="TimesNewRomanPSMT" w:cs="TimesNewRomanPSMT"/>
          <w:color w:val="000000"/>
          <w:sz w:val="20"/>
          <w:lang w:val="en-US" w:eastAsia="ko-KR"/>
        </w:rPr>
        <w:t xml:space="preserve"> mode)</w:t>
      </w:r>
    </w:p>
    <w:p w:rsidR="00F142F5" w:rsidRDefault="00F142F5" w:rsidP="00D91848">
      <w:pPr>
        <w:autoSpaceDE w:val="0"/>
        <w:autoSpaceDN w:val="0"/>
        <w:adjustRightInd w:val="0"/>
        <w:jc w:val="center"/>
        <w:rPr>
          <w:rFonts w:ascii="TimesNewRomanPSMT" w:hAnsi="TimesNewRomanPSMT" w:cs="TimesNewRomanPSMT"/>
          <w:sz w:val="20"/>
          <w:lang w:eastAsia="zh-CN"/>
        </w:rPr>
      </w:pPr>
    </w:p>
    <w:p w:rsidR="00F142F5" w:rsidRDefault="00F142F5" w:rsidP="00F142F5">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w:t>
      </w:r>
      <w:r w:rsidR="0084634D">
        <w:rPr>
          <w:rFonts w:ascii="TimesNewRomanPSMT" w:hAnsi="TimesNewRomanPSMT" w:cs="TimesNewRomanPSMT"/>
          <w:color w:val="000000"/>
          <w:sz w:val="20"/>
          <w:lang w:val="en-US" w:eastAsia="ko-KR"/>
        </w:rPr>
        <w:t>fourth</w:t>
      </w:r>
      <w:r>
        <w:rPr>
          <w:rFonts w:ascii="TimesNewRomanPSMT" w:hAnsi="TimesNewRomanPSMT" w:cs="TimesNewRomanPSMT"/>
          <w:color w:val="000000"/>
          <w:sz w:val="20"/>
          <w:lang w:val="en-US" w:eastAsia="ko-KR"/>
        </w:rPr>
        <w:t xml:space="preserve"> example is one in which group addressed MSDUs are buffered in the AP as well as traffic for</w:t>
      </w:r>
    </w:p>
    <w:p w:rsidR="00F142F5" w:rsidRDefault="00F142F5" w:rsidP="00F142F5">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S1G STAs. The TIM element uses ADE mode. The DTIM Count field in the TIM element equals 0. The Group Addressed Traffic Indicator field is 1, the Page Slice Number field in the TIM element is 0 and the Page Index field is 0. STAs with AID </w:t>
      </w:r>
      <w:r w:rsidR="00531A61">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AID </w:t>
      </w:r>
      <w:r w:rsidR="00531A61">
        <w:rPr>
          <w:rFonts w:ascii="TimesNewRomanPSMT" w:hAnsi="TimesNewRomanPSMT" w:cs="TimesNewRomanPSMT"/>
          <w:color w:val="000000"/>
          <w:sz w:val="20"/>
          <w:lang w:val="en-US" w:eastAsia="ko-KR"/>
        </w:rPr>
        <w:t>6</w:t>
      </w:r>
      <w:r>
        <w:rPr>
          <w:rFonts w:ascii="TimesNewRomanPSMT" w:hAnsi="TimesNewRomanPSMT" w:cs="TimesNewRomanPSMT"/>
          <w:color w:val="000000"/>
          <w:sz w:val="20"/>
          <w:lang w:val="en-US" w:eastAsia="ko-KR"/>
        </w:rPr>
        <w:t>, AID 2</w:t>
      </w:r>
      <w:r w:rsidR="00531A61">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and AID 2</w:t>
      </w:r>
      <w:r w:rsidR="00531A61">
        <w:rPr>
          <w:rFonts w:ascii="TimesNewRomanPSMT" w:hAnsi="TimesNewRomanPSMT" w:cs="TimesNewRomanPSMT"/>
          <w:color w:val="000000"/>
          <w:sz w:val="20"/>
          <w:lang w:val="en-US" w:eastAsia="ko-KR"/>
        </w:rPr>
        <w:t>3</w:t>
      </w:r>
      <w:r>
        <w:rPr>
          <w:rFonts w:ascii="TimesNewRomanPSMT" w:hAnsi="TimesNewRomanPSMT" w:cs="TimesNewRomanPSMT"/>
          <w:color w:val="000000"/>
          <w:sz w:val="20"/>
          <w:lang w:val="en-US" w:eastAsia="ko-KR"/>
        </w:rPr>
        <w:t xml:space="preserve"> have data buffered in the AP. Figure O-</w:t>
      </w:r>
      <w:r w:rsidR="0084634D">
        <w:rPr>
          <w:rFonts w:ascii="TimesNewRomanPSMT" w:hAnsi="TimesNewRomanPSMT" w:cs="TimesNewRomanPSMT"/>
          <w:color w:val="000000"/>
          <w:sz w:val="20"/>
          <w:lang w:val="en-US" w:eastAsia="ko-KR"/>
        </w:rPr>
        <w:t>11</w:t>
      </w:r>
      <w:r>
        <w:rPr>
          <w:rFonts w:ascii="TimesNewRomanPSMT" w:hAnsi="TimesNewRomanPSMT" w:cs="TimesNewRomanPSMT"/>
          <w:color w:val="000000"/>
          <w:sz w:val="20"/>
          <w:lang w:val="en-US" w:eastAsia="ko-KR"/>
        </w:rPr>
        <w:t xml:space="preserve"> (Partial Virtual Bitmap example #</w:t>
      </w:r>
      <w:r w:rsidR="0084634D">
        <w:rPr>
          <w:rFonts w:ascii="TimesNewRomanPSMT" w:hAnsi="TimesNewRomanPSMT" w:cs="TimesNewRomanPSMT"/>
          <w:color w:val="000000"/>
          <w:sz w:val="20"/>
          <w:lang w:val="en-US" w:eastAsia="ko-KR"/>
        </w:rPr>
        <w:t>6, ADE mode</w:t>
      </w:r>
      <w:r>
        <w:rPr>
          <w:rFonts w:ascii="TimesNewRomanPSMT" w:hAnsi="TimesNewRomanPSMT" w:cs="TimesNewRomanPSMT"/>
          <w:color w:val="000000"/>
          <w:sz w:val="20"/>
          <w:lang w:val="en-US" w:eastAsia="ko-KR"/>
        </w:rPr>
        <w:t>)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value is 3 and the Block Offset field value is 0. The Encoded Information Block field in the Partial Virtual Bitmap field consists of only one ADE Block in which the EWL field is 4 and the Length field is </w:t>
      </w:r>
      <w:r w:rsidRPr="001722B6">
        <w:rPr>
          <w:rFonts w:ascii="TimesNewRomanPSMT" w:hAnsi="TimesNewRomanPSMT" w:cs="TimesNewRomanPSMT"/>
          <w:sz w:val="20"/>
          <w:lang w:val="en-US" w:eastAsia="ko-KR"/>
        </w:rPr>
        <w:t>2</w:t>
      </w:r>
      <w:r>
        <w:rPr>
          <w:rFonts w:ascii="TimesNewRomanPSMT" w:hAnsi="TimesNewRomanPSMT" w:cs="TimesNewRomanPSMT"/>
          <w:color w:val="000000"/>
          <w:sz w:val="20"/>
          <w:lang w:val="en-US" w:eastAsia="ko-KR"/>
        </w:rPr>
        <w:t>. Four differential AID values (</w:t>
      </w:r>
      <w:r>
        <w:rPr>
          <w:rStyle w:val="SC8200720"/>
        </w:rPr>
        <w:t>Δ</w:t>
      </w:r>
      <w:r>
        <w:rPr>
          <w:rFonts w:ascii="TimesNewRomanPSMT" w:hAnsi="TimesNewRomanPSMT" w:cs="TimesNewRomanPSMT"/>
          <w:color w:val="000000"/>
          <w:sz w:val="20"/>
          <w:lang w:val="en-US" w:eastAsia="ko-KR"/>
        </w:rPr>
        <w:t xml:space="preserve">AID), i.e. </w:t>
      </w:r>
      <w:r w:rsidR="0084634D">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,5,15 and 2 are encoded in the Encoded Information Block that has zero padding bits.</w:t>
      </w:r>
    </w:p>
    <w:p w:rsidR="00F142F5" w:rsidRDefault="00F142F5" w:rsidP="00F142F5">
      <w:pPr>
        <w:autoSpaceDE w:val="0"/>
        <w:autoSpaceDN w:val="0"/>
        <w:adjustRightInd w:val="0"/>
        <w:rPr>
          <w:rFonts w:ascii="TimesNewRomanPSMT" w:hAnsi="TimesNewRomanPSMT" w:cs="TimesNewRomanPSMT"/>
          <w:color w:val="000000"/>
          <w:sz w:val="20"/>
          <w:lang w:val="en-US" w:eastAsia="ko-KR"/>
        </w:rPr>
      </w:pPr>
    </w:p>
    <w:p w:rsidR="00F142F5" w:rsidRDefault="007A60CE" w:rsidP="00F142F5">
      <w:pPr>
        <w:autoSpaceDE w:val="0"/>
        <w:autoSpaceDN w:val="0"/>
        <w:adjustRightInd w:val="0"/>
        <w:rPr>
          <w:rFonts w:ascii="TimesNewRomanPSMT" w:hAnsi="TimesNewRomanPSMT" w:cs="TimesNewRomanPSMT"/>
          <w:sz w:val="20"/>
          <w:lang w:eastAsia="zh-CN"/>
        </w:rPr>
      </w:pPr>
      <w:r>
        <w:rPr>
          <w:rFonts w:ascii="TimesNewRomanPSMT" w:hAnsi="TimesNewRomanPSMT" w:cs="TimesNewRomanPSMT"/>
          <w:noProof/>
          <w:sz w:val="20"/>
          <w:lang w:val="en-US" w:eastAsia="zh-CN"/>
        </w:rPr>
        <w:drawing>
          <wp:inline distT="0" distB="0" distL="0" distR="0">
            <wp:extent cx="5943600" cy="250259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943600" cy="2502590"/>
                    </a:xfrm>
                    <a:prstGeom prst="rect">
                      <a:avLst/>
                    </a:prstGeom>
                    <a:noFill/>
                    <a:ln w="9525">
                      <a:noFill/>
                      <a:miter lim="800000"/>
                      <a:headEnd/>
                      <a:tailEnd/>
                    </a:ln>
                  </pic:spPr>
                </pic:pic>
              </a:graphicData>
            </a:graphic>
          </wp:inline>
        </w:drawing>
      </w:r>
    </w:p>
    <w:p w:rsidR="00F142F5" w:rsidRDefault="00F142F5" w:rsidP="00F142F5">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w:t>
      </w:r>
      <w:r w:rsidR="00531A61">
        <w:rPr>
          <w:rFonts w:ascii="TimesNewRomanPSMT" w:hAnsi="TimesNewRomanPSMT" w:cs="TimesNewRomanPSMT"/>
          <w:color w:val="000000"/>
          <w:sz w:val="20"/>
          <w:lang w:val="en-US" w:eastAsia="ko-KR"/>
        </w:rPr>
        <w:t>11</w:t>
      </w:r>
      <w:r>
        <w:rPr>
          <w:rFonts w:ascii="TimesNewRomanPSMT" w:hAnsi="TimesNewRomanPSMT" w:cs="TimesNewRomanPSMT"/>
          <w:color w:val="000000"/>
          <w:sz w:val="20"/>
          <w:lang w:val="en-US" w:eastAsia="ko-KR"/>
        </w:rPr>
        <w:t xml:space="preserve"> (Partial Virtual Bitmap example #6</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for S1G STAs, ADE mode)</w:t>
      </w:r>
    </w:p>
    <w:p w:rsidR="00F142F5" w:rsidRDefault="00F142F5" w:rsidP="00D91848">
      <w:pPr>
        <w:autoSpaceDE w:val="0"/>
        <w:autoSpaceDN w:val="0"/>
        <w:adjustRightInd w:val="0"/>
        <w:jc w:val="center"/>
        <w:rPr>
          <w:rFonts w:ascii="TimesNewRomanPSMT" w:hAnsi="TimesNewRomanPSMT" w:cs="TimesNewRomanPSMT"/>
          <w:sz w:val="20"/>
          <w:lang w:eastAsia="zh-CN"/>
        </w:rPr>
      </w:pPr>
    </w:p>
    <w:p w:rsidR="0084634D" w:rsidRDefault="0084634D" w:rsidP="0084634D">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fi</w:t>
      </w:r>
      <w:r w:rsidR="007B0C6D">
        <w:rPr>
          <w:rFonts w:ascii="TimesNewRomanPSMT" w:hAnsi="TimesNewRomanPSMT" w:cs="TimesNewRomanPSMT"/>
          <w:color w:val="000000"/>
          <w:sz w:val="20"/>
          <w:lang w:val="en-US" w:eastAsia="ko-KR"/>
        </w:rPr>
        <w:t>fth</w:t>
      </w:r>
      <w:r>
        <w:rPr>
          <w:rFonts w:ascii="TimesNewRomanPSMT" w:hAnsi="TimesNewRomanPSMT" w:cs="TimesNewRomanPSMT"/>
          <w:color w:val="000000"/>
          <w:sz w:val="20"/>
          <w:lang w:val="en-US" w:eastAsia="ko-KR"/>
        </w:rPr>
        <w:t xml:space="preserve"> example is one in which group addressed MSDUs are buffered in the AP as well as traffic for</w:t>
      </w:r>
    </w:p>
    <w:p w:rsidR="0084634D" w:rsidRDefault="0084634D" w:rsidP="0084634D">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lastRenderedPageBreak/>
        <w:t xml:space="preserve">S1G STAs. The TIM element uses the encoding mode of </w:t>
      </w:r>
      <w:r w:rsidR="00B220BF">
        <w:rPr>
          <w:rFonts w:ascii="TimesNewRomanPSMT" w:hAnsi="TimesNewRomanPSMT" w:cs="TimesNewRomanPSMT"/>
          <w:color w:val="000000"/>
          <w:sz w:val="20"/>
          <w:lang w:val="en-US" w:eastAsia="ko-KR"/>
        </w:rPr>
        <w:t xml:space="preserve">Inverse Bitmap + </w:t>
      </w:r>
      <w:r>
        <w:rPr>
          <w:rFonts w:ascii="TimesNewRomanPSMT" w:hAnsi="TimesNewRomanPSMT" w:cs="TimesNewRomanPSMT"/>
          <w:color w:val="000000"/>
          <w:sz w:val="20"/>
          <w:lang w:val="en-US" w:eastAsia="ko-KR"/>
        </w:rPr>
        <w:t xml:space="preserve">Block Bitmap. The DTIM Count field in the TIM element equals 0. The Group Addressed Traffic Indicator field is 1, the Page Slice Number field in the TIM element is 0 and the Page Index field is 0. All the STAs with the AID value smaller than </w:t>
      </w:r>
      <w:r w:rsidR="00225E13">
        <w:rPr>
          <w:rFonts w:ascii="TimesNewRomanPSMT" w:hAnsi="TimesNewRomanPSMT" w:cs="TimesNewRomanPSMT"/>
          <w:color w:val="000000"/>
          <w:sz w:val="20"/>
          <w:lang w:val="en-US" w:eastAsia="ko-KR"/>
        </w:rPr>
        <w:t>24</w:t>
      </w:r>
      <w:r>
        <w:rPr>
          <w:rFonts w:ascii="TimesNewRomanPSMT" w:hAnsi="TimesNewRomanPSMT" w:cs="TimesNewRomanPSMT"/>
          <w:color w:val="000000"/>
          <w:sz w:val="20"/>
          <w:lang w:val="en-US" w:eastAsia="ko-KR"/>
        </w:rPr>
        <w:t xml:space="preserve"> except AID 1, AID 6, AID 21 and AID 23 have data buffered in the AP. Figure O-12 (Partial Virtual Bitmap example #8, Inverse Bitmap + Block Bitmap mode)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is 4 and the Block Offset field is 0. The Encoded Information Block field in the Partial Virtual Bitmap field consists of Block Bitmap field with the value of 3 and two Subblock fields with the value of </w:t>
      </w:r>
      <w:r w:rsidR="00763251">
        <w:rPr>
          <w:rFonts w:ascii="TimesNewRomanPSMT" w:hAnsi="TimesNewRomanPSMT" w:cs="TimesNewRomanPSMT" w:hint="eastAsia"/>
          <w:color w:val="000000"/>
          <w:sz w:val="20"/>
          <w:lang w:val="en-US" w:eastAsia="zh-CN"/>
        </w:rPr>
        <w:t>66</w:t>
      </w:r>
      <w:r w:rsidR="00763251">
        <w:rPr>
          <w:rFonts w:ascii="TimesNewRomanPSMT" w:hAnsi="TimesNewRomanPSMT" w:cs="TimesNewRomanPSMT"/>
          <w:color w:val="000000"/>
          <w:sz w:val="20"/>
          <w:lang w:val="en-US" w:eastAsia="ko-KR"/>
        </w:rPr>
        <w:t xml:space="preserve"> and </w:t>
      </w:r>
      <w:r w:rsidR="00763251">
        <w:rPr>
          <w:rFonts w:ascii="TimesNewRomanPSMT" w:hAnsi="TimesNewRomanPSMT" w:cs="TimesNewRomanPSMT" w:hint="eastAsia"/>
          <w:color w:val="000000"/>
          <w:sz w:val="20"/>
          <w:lang w:val="en-US" w:eastAsia="zh-CN"/>
        </w:rPr>
        <w:t>16</w:t>
      </w:r>
      <w:r w:rsidR="00763251">
        <w:rPr>
          <w:rFonts w:ascii="TimesNewRomanPSMT" w:hAnsi="TimesNewRomanPSMT" w:cs="TimesNewRomanPSMT"/>
          <w:color w:val="000000"/>
          <w:sz w:val="20"/>
          <w:lang w:val="en-US" w:eastAsia="ko-KR"/>
        </w:rPr>
        <w:t>0</w:t>
      </w:r>
      <w:r w:rsidR="00763251">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 xml:space="preserve">respectively. </w:t>
      </w:r>
    </w:p>
    <w:p w:rsidR="0084634D" w:rsidRDefault="007A60CE" w:rsidP="0084634D">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noProof/>
          <w:color w:val="000000"/>
          <w:sz w:val="20"/>
          <w:lang w:val="en-US" w:eastAsia="zh-CN"/>
        </w:rPr>
        <w:drawing>
          <wp:inline distT="0" distB="0" distL="0" distR="0">
            <wp:extent cx="5943600" cy="24885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943600" cy="2488530"/>
                    </a:xfrm>
                    <a:prstGeom prst="rect">
                      <a:avLst/>
                    </a:prstGeom>
                    <a:noFill/>
                    <a:ln w="9525">
                      <a:noFill/>
                      <a:miter lim="800000"/>
                      <a:headEnd/>
                      <a:tailEnd/>
                    </a:ln>
                  </pic:spPr>
                </pic:pic>
              </a:graphicData>
            </a:graphic>
          </wp:inline>
        </w:drawing>
      </w:r>
    </w:p>
    <w:p w:rsidR="0084634D" w:rsidRDefault="0084634D" w:rsidP="0084634D">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O-12 (Partial Virtual Bitmap example #</w:t>
      </w:r>
      <w:r w:rsidR="00196D93">
        <w:rPr>
          <w:rFonts w:ascii="TimesNewRomanPSMT" w:hAnsi="TimesNewRomanPSMT" w:cs="TimesNewRomanPSMT"/>
          <w:color w:val="000000"/>
          <w:sz w:val="20"/>
          <w:lang w:val="en-US" w:eastAsia="ko-KR"/>
        </w:rPr>
        <w:t>8</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for S1G STAs, Inverse Bitmap + Block Bitmap mode)</w:t>
      </w:r>
    </w:p>
    <w:p w:rsidR="0084634D" w:rsidRDefault="0084634D" w:rsidP="0084634D">
      <w:pPr>
        <w:autoSpaceDE w:val="0"/>
        <w:autoSpaceDN w:val="0"/>
        <w:adjustRightInd w:val="0"/>
        <w:rPr>
          <w:rFonts w:ascii="TimesNewRomanPSMT" w:hAnsi="TimesNewRomanPSMT" w:cs="TimesNewRomanPSMT"/>
          <w:sz w:val="20"/>
          <w:lang w:eastAsia="zh-CN"/>
        </w:rPr>
      </w:pPr>
    </w:p>
    <w:p w:rsidR="00225E13" w:rsidRDefault="00225E13" w:rsidP="00225E13">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sixth example is one in which group addressed MSDUs are buffered in the AP as well as traffic for</w:t>
      </w:r>
    </w:p>
    <w:p w:rsidR="00225E13" w:rsidRDefault="00225E13" w:rsidP="00225E13">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S1G STAs. The TIM element uses </w:t>
      </w:r>
      <w:r w:rsidR="00B220BF">
        <w:rPr>
          <w:rFonts w:ascii="TimesNewRomanPSMT" w:hAnsi="TimesNewRomanPSMT" w:cs="TimesNewRomanPSMT"/>
          <w:color w:val="000000"/>
          <w:sz w:val="20"/>
          <w:lang w:val="en-US" w:eastAsia="ko-KR"/>
        </w:rPr>
        <w:t xml:space="preserve">the encoding mode of Inverse Bitmap + </w:t>
      </w:r>
      <w:r>
        <w:rPr>
          <w:rFonts w:ascii="TimesNewRomanPSMT" w:hAnsi="TimesNewRomanPSMT" w:cs="TimesNewRomanPSMT"/>
          <w:color w:val="000000"/>
          <w:sz w:val="20"/>
          <w:lang w:val="en-US" w:eastAsia="ko-KR"/>
        </w:rPr>
        <w:t xml:space="preserve">Single AID. The DTIM Count field in the TIM element equals 0. The Group Addressed Traffic Indicator field is 1, the Page Slice Number field in the TIM element is 0 and the Page Index field is 0. All the STA with the AID value smaller than </w:t>
      </w:r>
      <w:r w:rsidR="00196D93">
        <w:rPr>
          <w:rFonts w:ascii="TimesNewRomanPSMT" w:hAnsi="TimesNewRomanPSMT" w:cs="TimesNewRomanPSMT"/>
          <w:color w:val="000000"/>
          <w:sz w:val="20"/>
          <w:lang w:val="en-US" w:eastAsia="ko-KR"/>
        </w:rPr>
        <w:t>32</w:t>
      </w:r>
      <w:r>
        <w:rPr>
          <w:rFonts w:ascii="TimesNewRomanPSMT" w:hAnsi="TimesNewRomanPSMT" w:cs="TimesNewRomanPSMT"/>
          <w:color w:val="000000"/>
          <w:sz w:val="20"/>
          <w:lang w:val="en-US" w:eastAsia="ko-KR"/>
        </w:rPr>
        <w:t xml:space="preserve"> except AID 31 ha</w:t>
      </w:r>
      <w:r w:rsidR="00196D93">
        <w:rPr>
          <w:rFonts w:ascii="TimesNewRomanPSMT" w:hAnsi="TimesNewRomanPSMT" w:cs="TimesNewRomanPSMT"/>
          <w:color w:val="000000"/>
          <w:sz w:val="20"/>
          <w:lang w:val="en-US" w:eastAsia="ko-KR"/>
        </w:rPr>
        <w:t>ve</w:t>
      </w:r>
      <w:r>
        <w:rPr>
          <w:rFonts w:ascii="TimesNewRomanPSMT" w:hAnsi="TimesNewRomanPSMT" w:cs="TimesNewRomanPSMT"/>
          <w:color w:val="000000"/>
          <w:sz w:val="20"/>
          <w:lang w:val="en-US" w:eastAsia="ko-KR"/>
        </w:rPr>
        <w:t xml:space="preserve"> data buffered in the AP. Figure O-13 (Partial Virtual Bitmap example #</w:t>
      </w:r>
      <w:r w:rsidR="00196D93">
        <w:rPr>
          <w:rFonts w:ascii="TimesNewRomanPSMT" w:hAnsi="TimesNewRomanPSMT" w:cs="TimesNewRomanPSMT"/>
          <w:color w:val="000000"/>
          <w:sz w:val="20"/>
          <w:lang w:val="en-US" w:eastAsia="ko-KR"/>
        </w:rPr>
        <w:t>9</w:t>
      </w:r>
      <w:r>
        <w:rPr>
          <w:rFonts w:ascii="TimesNewRomanPSMT" w:hAnsi="TimesNewRomanPSMT" w:cs="TimesNewRomanPSMT"/>
          <w:color w:val="000000"/>
          <w:sz w:val="20"/>
          <w:lang w:val="en-US" w:eastAsia="ko-KR"/>
        </w:rPr>
        <w:t>, Inverse Bitmap + Single AID mode)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is </w:t>
      </w:r>
      <w:r w:rsidR="00196D93">
        <w:rPr>
          <w:rFonts w:ascii="TimesNewRomanPSMT" w:hAnsi="TimesNewRomanPSMT" w:cs="TimesNewRomanPSMT"/>
          <w:color w:val="000000"/>
          <w:sz w:val="20"/>
          <w:lang w:val="en-US" w:eastAsia="ko-KR"/>
        </w:rPr>
        <w:t>5</w:t>
      </w:r>
      <w:r>
        <w:rPr>
          <w:rFonts w:ascii="TimesNewRomanPSMT" w:hAnsi="TimesNewRomanPSMT" w:cs="TimesNewRomanPSMT"/>
          <w:color w:val="000000"/>
          <w:sz w:val="20"/>
          <w:lang w:val="en-US" w:eastAsia="ko-KR"/>
        </w:rPr>
        <w:t xml:space="preserve"> and the Block Offset field is 0. The Encoded Information Block field in the Partial Virtual Bitmap field consists of </w:t>
      </w:r>
      <w:r w:rsidR="00035515">
        <w:rPr>
          <w:rFonts w:ascii="TimesNewRomanPSMT" w:hAnsi="TimesNewRomanPSMT" w:cs="TimesNewRomanPSMT"/>
          <w:color w:val="000000"/>
          <w:sz w:val="20"/>
          <w:lang w:val="en-US" w:eastAsia="ko-KR"/>
        </w:rPr>
        <w:t>one</w:t>
      </w:r>
      <w:r>
        <w:rPr>
          <w:rFonts w:ascii="TimesNewRomanPSMT" w:hAnsi="TimesNewRomanPSMT" w:cs="TimesNewRomanPSMT"/>
          <w:color w:val="000000"/>
          <w:sz w:val="20"/>
          <w:lang w:val="en-US" w:eastAsia="ko-KR"/>
        </w:rPr>
        <w:t xml:space="preserve"> Single AID field with the value of 31.</w:t>
      </w:r>
    </w:p>
    <w:p w:rsidR="00225E13" w:rsidRDefault="00225E13" w:rsidP="00225E13">
      <w:pPr>
        <w:autoSpaceDE w:val="0"/>
        <w:autoSpaceDN w:val="0"/>
        <w:adjustRightInd w:val="0"/>
        <w:rPr>
          <w:rFonts w:ascii="TimesNewRomanPSMT" w:hAnsi="TimesNewRomanPSMT" w:cs="TimesNewRomanPSMT"/>
          <w:color w:val="000000"/>
          <w:sz w:val="20"/>
          <w:lang w:val="en-US" w:eastAsia="ko-KR"/>
        </w:rPr>
      </w:pPr>
    </w:p>
    <w:p w:rsidR="00225E13" w:rsidRDefault="001D5D7B" w:rsidP="00225E13">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noProof/>
          <w:color w:val="000000"/>
          <w:sz w:val="20"/>
          <w:lang w:val="en-US" w:eastAsia="zh-CN"/>
        </w:rPr>
        <w:drawing>
          <wp:inline distT="0" distB="0" distL="0" distR="0">
            <wp:extent cx="5943600" cy="215929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943600" cy="2159294"/>
                    </a:xfrm>
                    <a:prstGeom prst="rect">
                      <a:avLst/>
                    </a:prstGeom>
                    <a:noFill/>
                    <a:ln w="9525">
                      <a:noFill/>
                      <a:miter lim="800000"/>
                      <a:headEnd/>
                      <a:tailEnd/>
                    </a:ln>
                  </pic:spPr>
                </pic:pic>
              </a:graphicData>
            </a:graphic>
          </wp:inline>
        </w:drawing>
      </w:r>
    </w:p>
    <w:p w:rsidR="00225E13" w:rsidRDefault="00225E13" w:rsidP="00225E13">
      <w:pPr>
        <w:autoSpaceDE w:val="0"/>
        <w:autoSpaceDN w:val="0"/>
        <w:adjustRightInd w:val="0"/>
        <w:jc w:val="center"/>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Figure O-13 (Partial Virtual Bitmap example #</w:t>
      </w:r>
      <w:r w:rsidR="00196D93">
        <w:rPr>
          <w:rFonts w:ascii="TimesNewRomanPSMT" w:hAnsi="TimesNewRomanPSMT" w:cs="TimesNewRomanPSMT"/>
          <w:color w:val="000000"/>
          <w:sz w:val="20"/>
          <w:lang w:val="en-US" w:eastAsia="ko-KR"/>
        </w:rPr>
        <w:t>9</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 xml:space="preserve">for S1G STAs, </w:t>
      </w:r>
      <w:r w:rsidR="00196D93">
        <w:rPr>
          <w:rFonts w:ascii="TimesNewRomanPSMT" w:hAnsi="TimesNewRomanPSMT" w:cs="TimesNewRomanPSMT"/>
          <w:color w:val="000000"/>
          <w:sz w:val="20"/>
          <w:lang w:val="en-US" w:eastAsia="ko-KR"/>
        </w:rPr>
        <w:t xml:space="preserve">Inverse Bitmap + </w:t>
      </w:r>
      <w:r>
        <w:rPr>
          <w:rFonts w:ascii="TimesNewRomanPSMT" w:hAnsi="TimesNewRomanPSMT" w:cs="TimesNewRomanPSMT"/>
          <w:color w:val="000000"/>
          <w:sz w:val="20"/>
          <w:lang w:val="en-US" w:eastAsia="ko-KR"/>
        </w:rPr>
        <w:t>Single AID mode)</w:t>
      </w:r>
    </w:p>
    <w:p w:rsidR="00225E13" w:rsidRDefault="00225E13" w:rsidP="0084634D">
      <w:pPr>
        <w:autoSpaceDE w:val="0"/>
        <w:autoSpaceDN w:val="0"/>
        <w:adjustRightInd w:val="0"/>
        <w:rPr>
          <w:rFonts w:ascii="TimesNewRomanPSMT" w:hAnsi="TimesNewRomanPSMT" w:cs="TimesNewRomanPSMT"/>
          <w:sz w:val="20"/>
          <w:lang w:eastAsia="zh-CN"/>
        </w:rPr>
      </w:pPr>
    </w:p>
    <w:p w:rsidR="00196D93" w:rsidRDefault="00196D93" w:rsidP="00196D93">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seventh example is one in which group addressed MSDUs are buffered in the AP as well as traffic for</w:t>
      </w:r>
    </w:p>
    <w:p w:rsidR="00196D93" w:rsidRDefault="00196D93" w:rsidP="00196D93">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S1G STAs. The TIM element uses </w:t>
      </w:r>
      <w:r w:rsidR="00B220BF">
        <w:rPr>
          <w:rFonts w:ascii="TimesNewRomanPSMT" w:hAnsi="TimesNewRomanPSMT" w:cs="TimesNewRomanPSMT"/>
          <w:color w:val="000000"/>
          <w:sz w:val="20"/>
          <w:lang w:val="en-US" w:eastAsia="ko-KR"/>
        </w:rPr>
        <w:t xml:space="preserve">the encoding mode of Inverse Bitmap + </w:t>
      </w:r>
      <w:r>
        <w:rPr>
          <w:rFonts w:ascii="TimesNewRomanPSMT" w:hAnsi="TimesNewRomanPSMT" w:cs="TimesNewRomanPSMT"/>
          <w:color w:val="000000"/>
          <w:sz w:val="20"/>
          <w:lang w:val="en-US" w:eastAsia="ko-KR"/>
        </w:rPr>
        <w:t xml:space="preserve">OLB. The DTIM Count field in the TIM element equals 0. The Group Addressed Traffic Indicator field is 1, the Page Slice Number field in the TIM element is 0 and the Page Index field is 0. </w:t>
      </w:r>
      <w:r w:rsidR="00B220BF">
        <w:rPr>
          <w:rFonts w:ascii="TimesNewRomanPSMT" w:hAnsi="TimesNewRomanPSMT" w:cs="TimesNewRomanPSMT"/>
          <w:color w:val="000000"/>
          <w:sz w:val="20"/>
          <w:lang w:val="en-US" w:eastAsia="ko-KR"/>
        </w:rPr>
        <w:t xml:space="preserve">All the STAs with the AID value smaller than 24 except AID 1, AID 6, AID 21 and AID 23 </w:t>
      </w:r>
      <w:r>
        <w:rPr>
          <w:rFonts w:ascii="TimesNewRomanPSMT" w:hAnsi="TimesNewRomanPSMT" w:cs="TimesNewRomanPSMT"/>
          <w:color w:val="000000"/>
          <w:sz w:val="20"/>
          <w:lang w:val="en-US" w:eastAsia="ko-KR"/>
        </w:rPr>
        <w:t>have data buffered in the AP. Figure O-10 (Partial Virtual Bitmap example #8, Inverse Bitmap + OLB mode)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w:t>
      </w:r>
      <w:r>
        <w:rPr>
          <w:rFonts w:ascii="TimesNewRomanPSMT" w:hAnsi="TimesNewRomanPSMT" w:cs="TimesNewRomanPSMT"/>
          <w:color w:val="000000"/>
          <w:sz w:val="20"/>
          <w:lang w:val="en-US" w:eastAsia="ko-KR"/>
        </w:rPr>
        <w:lastRenderedPageBreak/>
        <w:t xml:space="preserve">consists of only one Encoded Block in which the Block Control field is 6 and the Block Offset field is 0. The Encoded Information Block field in the Partial Virtual Bitmap field consists of one Length field with the value of </w:t>
      </w:r>
      <w:r w:rsidRPr="001722B6">
        <w:rPr>
          <w:rFonts w:ascii="TimesNewRomanPSMT" w:hAnsi="TimesNewRomanPSMT" w:cs="TimesNewRomanPSMT"/>
          <w:sz w:val="20"/>
          <w:lang w:val="en-US" w:eastAsia="ko-KR"/>
        </w:rPr>
        <w:t>2</w:t>
      </w:r>
      <w:r>
        <w:rPr>
          <w:rFonts w:ascii="TimesNewRomanPSMT" w:hAnsi="TimesNewRomanPSMT" w:cs="TimesNewRomanPSMT"/>
          <w:sz w:val="20"/>
          <w:lang w:val="en-US" w:eastAsia="ko-KR"/>
        </w:rPr>
        <w:t xml:space="preserve"> and </w:t>
      </w:r>
      <w:r>
        <w:rPr>
          <w:rFonts w:ascii="TimesNewRomanPSMT" w:hAnsi="TimesNewRomanPSMT" w:cs="TimesNewRomanPSMT"/>
          <w:color w:val="000000"/>
          <w:sz w:val="20"/>
          <w:lang w:val="en-US" w:eastAsia="ko-KR"/>
        </w:rPr>
        <w:t xml:space="preserve">two Subblock fields with the value of </w:t>
      </w:r>
      <w:r w:rsidR="00763251">
        <w:rPr>
          <w:rFonts w:ascii="TimesNewRomanPSMT" w:hAnsi="TimesNewRomanPSMT" w:cs="TimesNewRomanPSMT" w:hint="eastAsia"/>
          <w:color w:val="000000"/>
          <w:sz w:val="20"/>
          <w:lang w:val="en-US" w:eastAsia="zh-CN"/>
        </w:rPr>
        <w:t>66</w:t>
      </w:r>
      <w:r w:rsidR="00763251">
        <w:rPr>
          <w:rFonts w:ascii="TimesNewRomanPSMT" w:hAnsi="TimesNewRomanPSMT" w:cs="TimesNewRomanPSMT"/>
          <w:color w:val="000000"/>
          <w:sz w:val="20"/>
          <w:lang w:val="en-US" w:eastAsia="ko-KR"/>
        </w:rPr>
        <w:t xml:space="preserve"> and </w:t>
      </w:r>
      <w:r w:rsidR="00763251">
        <w:rPr>
          <w:rFonts w:ascii="TimesNewRomanPSMT" w:hAnsi="TimesNewRomanPSMT" w:cs="TimesNewRomanPSMT" w:hint="eastAsia"/>
          <w:color w:val="000000"/>
          <w:sz w:val="20"/>
          <w:lang w:val="en-US" w:eastAsia="zh-CN"/>
        </w:rPr>
        <w:t>16</w:t>
      </w:r>
      <w:r w:rsidR="00763251">
        <w:rPr>
          <w:rFonts w:ascii="TimesNewRomanPSMT" w:hAnsi="TimesNewRomanPSMT" w:cs="TimesNewRomanPSMT"/>
          <w:color w:val="000000"/>
          <w:sz w:val="20"/>
          <w:lang w:val="en-US" w:eastAsia="ko-KR"/>
        </w:rPr>
        <w:t>0</w:t>
      </w:r>
      <w:r w:rsidR="00763251">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respectively.</w:t>
      </w:r>
    </w:p>
    <w:p w:rsidR="00196D93" w:rsidRDefault="00C72031" w:rsidP="00196D93">
      <w:pPr>
        <w:autoSpaceDE w:val="0"/>
        <w:autoSpaceDN w:val="0"/>
        <w:adjustRightInd w:val="0"/>
        <w:rPr>
          <w:rFonts w:ascii="TimesNewRomanPSMT" w:hAnsi="TimesNewRomanPSMT" w:cs="TimesNewRomanPSMT"/>
          <w:sz w:val="20"/>
          <w:lang w:eastAsia="zh-CN"/>
        </w:rPr>
      </w:pPr>
      <w:r>
        <w:rPr>
          <w:rFonts w:ascii="TimesNewRomanPSMT" w:hAnsi="TimesNewRomanPSMT" w:cs="TimesNewRomanPSMT"/>
          <w:noProof/>
          <w:sz w:val="20"/>
          <w:lang w:val="en-US" w:eastAsia="zh-CN"/>
        </w:rPr>
        <w:drawing>
          <wp:inline distT="0" distB="0" distL="0" distR="0">
            <wp:extent cx="5943600" cy="2497352"/>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943600" cy="2497352"/>
                    </a:xfrm>
                    <a:prstGeom prst="rect">
                      <a:avLst/>
                    </a:prstGeom>
                    <a:noFill/>
                    <a:ln w="9525">
                      <a:noFill/>
                      <a:miter lim="800000"/>
                      <a:headEnd/>
                      <a:tailEnd/>
                    </a:ln>
                  </pic:spPr>
                </pic:pic>
              </a:graphicData>
            </a:graphic>
          </wp:inline>
        </w:drawing>
      </w:r>
    </w:p>
    <w:p w:rsidR="00196D93" w:rsidRDefault="00196D93" w:rsidP="00196D93">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O-1</w:t>
      </w:r>
      <w:r w:rsidR="00B220BF">
        <w:rPr>
          <w:rFonts w:ascii="TimesNewRomanPSMT" w:hAnsi="TimesNewRomanPSMT" w:cs="TimesNewRomanPSMT"/>
          <w:color w:val="000000"/>
          <w:sz w:val="20"/>
          <w:lang w:val="en-US" w:eastAsia="ko-KR"/>
        </w:rPr>
        <w:t>4</w:t>
      </w:r>
      <w:r>
        <w:rPr>
          <w:rFonts w:ascii="TimesNewRomanPSMT" w:hAnsi="TimesNewRomanPSMT" w:cs="TimesNewRomanPSMT"/>
          <w:color w:val="000000"/>
          <w:sz w:val="20"/>
          <w:lang w:val="en-US" w:eastAsia="ko-KR"/>
        </w:rPr>
        <w:t xml:space="preserve"> (Partial Virtual Bitmap example #8</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for S1G STAs, Inverse Bitmap + OLB mode)</w:t>
      </w:r>
    </w:p>
    <w:p w:rsidR="00196D93" w:rsidRDefault="00196D93" w:rsidP="0084634D">
      <w:pPr>
        <w:autoSpaceDE w:val="0"/>
        <w:autoSpaceDN w:val="0"/>
        <w:adjustRightInd w:val="0"/>
        <w:rPr>
          <w:rFonts w:ascii="TimesNewRomanPSMT" w:hAnsi="TimesNewRomanPSMT" w:cs="TimesNewRomanPSMT"/>
          <w:sz w:val="20"/>
          <w:lang w:eastAsia="zh-CN"/>
        </w:rPr>
      </w:pPr>
    </w:p>
    <w:p w:rsidR="00B220BF" w:rsidRDefault="00B220BF" w:rsidP="00B220BF">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eighth example is one in which group addressed MSDUs are buffered in the AP as well as traffic for</w:t>
      </w:r>
    </w:p>
    <w:p w:rsidR="00B220BF" w:rsidRDefault="00B220BF" w:rsidP="00B220BF">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S1G STAs. The TIM element uses the encoding mode of Inverse Bitmap + ADE. The DTIM Count field in the TIM element equals 0. The Group Addressed Traffic Indicator field is 1, the Page Slice Number field in the TIM element is 0 and the Page Index field is 0. All the STAs with the AID value smaller than 24 except AID 1, AID 6, AID 21 and AID 23 have data buffered in the AP. Figure O-1</w:t>
      </w:r>
      <w:r w:rsidR="00311193">
        <w:rPr>
          <w:rFonts w:ascii="TimesNewRomanPSMT" w:hAnsi="TimesNewRomanPSMT" w:cs="TimesNewRomanPSMT"/>
          <w:color w:val="000000"/>
          <w:sz w:val="20"/>
          <w:lang w:val="en-US" w:eastAsia="ko-KR"/>
        </w:rPr>
        <w:t>5</w:t>
      </w:r>
      <w:r>
        <w:rPr>
          <w:rFonts w:ascii="TimesNewRomanPSMT" w:hAnsi="TimesNewRomanPSMT" w:cs="TimesNewRomanPSMT"/>
          <w:color w:val="000000"/>
          <w:sz w:val="20"/>
          <w:lang w:val="en-US" w:eastAsia="ko-KR"/>
        </w:rPr>
        <w:t xml:space="preserve"> (Partial Virtual Bitmap example #</w:t>
      </w:r>
      <w:r w:rsidR="00311193">
        <w:rPr>
          <w:rFonts w:ascii="TimesNewRomanPSMT" w:hAnsi="TimesNewRomanPSMT" w:cs="TimesNewRomanPSMT"/>
          <w:color w:val="000000"/>
          <w:sz w:val="20"/>
          <w:lang w:val="en-US" w:eastAsia="ko-KR"/>
        </w:rPr>
        <w:t>8</w:t>
      </w:r>
      <w:r>
        <w:rPr>
          <w:rFonts w:ascii="TimesNewRomanPSMT" w:hAnsi="TimesNewRomanPSMT" w:cs="TimesNewRomanPSMT"/>
          <w:color w:val="000000"/>
          <w:sz w:val="20"/>
          <w:lang w:val="en-US" w:eastAsia="ko-KR"/>
        </w:rPr>
        <w:t xml:space="preserve">, </w:t>
      </w:r>
      <w:r w:rsidR="00311193">
        <w:rPr>
          <w:rFonts w:ascii="TimesNewRomanPSMT" w:hAnsi="TimesNewRomanPSMT" w:cs="TimesNewRomanPSMT"/>
          <w:color w:val="000000"/>
          <w:sz w:val="20"/>
          <w:lang w:val="en-US" w:eastAsia="ko-KR"/>
        </w:rPr>
        <w:t xml:space="preserve">Inverse Bitmap + </w:t>
      </w:r>
      <w:r>
        <w:rPr>
          <w:rFonts w:ascii="TimesNewRomanPSMT" w:hAnsi="TimesNewRomanPSMT" w:cs="TimesNewRomanPSMT"/>
          <w:color w:val="000000"/>
          <w:sz w:val="20"/>
          <w:lang w:val="en-US" w:eastAsia="ko-KR"/>
        </w:rPr>
        <w:t>ADE mode)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value is </w:t>
      </w:r>
      <w:r w:rsidR="00311193">
        <w:rPr>
          <w:rFonts w:ascii="TimesNewRomanPSMT" w:hAnsi="TimesNewRomanPSMT" w:cs="TimesNewRomanPSMT"/>
          <w:color w:val="000000"/>
          <w:sz w:val="20"/>
          <w:lang w:val="en-US" w:eastAsia="ko-KR"/>
        </w:rPr>
        <w:t>7</w:t>
      </w:r>
      <w:r>
        <w:rPr>
          <w:rFonts w:ascii="TimesNewRomanPSMT" w:hAnsi="TimesNewRomanPSMT" w:cs="TimesNewRomanPSMT"/>
          <w:color w:val="000000"/>
          <w:sz w:val="20"/>
          <w:lang w:val="en-US" w:eastAsia="ko-KR"/>
        </w:rPr>
        <w:t xml:space="preserve"> and the Block Offset field value is 0. The Encoded Information Block field in the Partial Virtual Bitmap field consists of only one ADE Block in which the EWL field is 4 and the Length field is </w:t>
      </w:r>
      <w:r w:rsidRPr="001722B6">
        <w:rPr>
          <w:rFonts w:ascii="TimesNewRomanPSMT" w:hAnsi="TimesNewRomanPSMT" w:cs="TimesNewRomanPSMT"/>
          <w:sz w:val="20"/>
          <w:lang w:val="en-US" w:eastAsia="ko-KR"/>
        </w:rPr>
        <w:t>2</w:t>
      </w:r>
      <w:r>
        <w:rPr>
          <w:rFonts w:ascii="TimesNewRomanPSMT" w:hAnsi="TimesNewRomanPSMT" w:cs="TimesNewRomanPSMT"/>
          <w:color w:val="000000"/>
          <w:sz w:val="20"/>
          <w:lang w:val="en-US" w:eastAsia="ko-KR"/>
        </w:rPr>
        <w:t>. Four differential AID values (</w:t>
      </w:r>
      <w:r>
        <w:rPr>
          <w:rStyle w:val="SC8200720"/>
        </w:rPr>
        <w:t>Δ</w:t>
      </w:r>
      <w:r>
        <w:rPr>
          <w:rFonts w:ascii="TimesNewRomanPSMT" w:hAnsi="TimesNewRomanPSMT" w:cs="TimesNewRomanPSMT"/>
          <w:color w:val="000000"/>
          <w:sz w:val="20"/>
          <w:lang w:val="en-US" w:eastAsia="ko-KR"/>
        </w:rPr>
        <w:t>AID), i.e. 1,5,15 and 2 are encoded in the Encoded Information Block that has zero padding bits.</w:t>
      </w:r>
    </w:p>
    <w:p w:rsidR="00B220BF" w:rsidRDefault="00B220BF" w:rsidP="00B220BF">
      <w:pPr>
        <w:autoSpaceDE w:val="0"/>
        <w:autoSpaceDN w:val="0"/>
        <w:adjustRightInd w:val="0"/>
        <w:rPr>
          <w:rFonts w:ascii="TimesNewRomanPSMT" w:hAnsi="TimesNewRomanPSMT" w:cs="TimesNewRomanPSMT"/>
          <w:color w:val="000000"/>
          <w:sz w:val="20"/>
          <w:lang w:val="en-US" w:eastAsia="ko-KR"/>
        </w:rPr>
      </w:pPr>
    </w:p>
    <w:p w:rsidR="00B220BF" w:rsidRDefault="00C72031" w:rsidP="00B220BF">
      <w:pPr>
        <w:autoSpaceDE w:val="0"/>
        <w:autoSpaceDN w:val="0"/>
        <w:adjustRightInd w:val="0"/>
        <w:rPr>
          <w:rFonts w:ascii="TimesNewRomanPSMT" w:hAnsi="TimesNewRomanPSMT" w:cs="TimesNewRomanPSMT"/>
          <w:sz w:val="20"/>
          <w:lang w:eastAsia="zh-CN"/>
        </w:rPr>
      </w:pPr>
      <w:r>
        <w:rPr>
          <w:rFonts w:ascii="TimesNewRomanPSMT" w:hAnsi="TimesNewRomanPSMT" w:cs="TimesNewRomanPSMT"/>
          <w:noProof/>
          <w:sz w:val="20"/>
          <w:lang w:val="en-US" w:eastAsia="zh-CN"/>
        </w:rPr>
        <w:drawing>
          <wp:inline distT="0" distB="0" distL="0" distR="0">
            <wp:extent cx="5943600" cy="2463737"/>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943600" cy="2463737"/>
                    </a:xfrm>
                    <a:prstGeom prst="rect">
                      <a:avLst/>
                    </a:prstGeom>
                    <a:noFill/>
                    <a:ln w="9525">
                      <a:noFill/>
                      <a:miter lim="800000"/>
                      <a:headEnd/>
                      <a:tailEnd/>
                    </a:ln>
                  </pic:spPr>
                </pic:pic>
              </a:graphicData>
            </a:graphic>
          </wp:inline>
        </w:drawing>
      </w:r>
    </w:p>
    <w:p w:rsidR="00B220BF" w:rsidRDefault="00B220BF" w:rsidP="00B220BF">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O-15 (Partial Virtual Bitmap example #</w:t>
      </w:r>
      <w:r w:rsidR="00311193">
        <w:rPr>
          <w:rFonts w:ascii="TimesNewRomanPSMT" w:hAnsi="TimesNewRomanPSMT" w:cs="TimesNewRomanPSMT"/>
          <w:color w:val="000000"/>
          <w:sz w:val="20"/>
          <w:lang w:val="en-US" w:eastAsia="ko-KR"/>
        </w:rPr>
        <w:t>8</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for S1G STAs, Inverse Bitmap + ADE mode)</w:t>
      </w:r>
    </w:p>
    <w:p w:rsidR="00B220BF" w:rsidRDefault="00B220BF" w:rsidP="0084634D">
      <w:pPr>
        <w:autoSpaceDE w:val="0"/>
        <w:autoSpaceDN w:val="0"/>
        <w:adjustRightInd w:val="0"/>
        <w:rPr>
          <w:rFonts w:ascii="TimesNewRomanPSMT" w:hAnsi="TimesNewRomanPSMT" w:cs="TimesNewRomanPSMT"/>
          <w:sz w:val="20"/>
          <w:lang w:eastAsia="zh-CN"/>
        </w:rPr>
      </w:pPr>
    </w:p>
    <w:sectPr w:rsidR="00B220BF" w:rsidSect="00BF1B36">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Yuan Zhou" w:date="2014-04-17T07:31:00Z" w:initials="ZY">
    <w:p w:rsidR="006945CE" w:rsidRDefault="006945CE">
      <w:pPr>
        <w:pStyle w:val="CommentText"/>
      </w:pPr>
      <w:r>
        <w:rPr>
          <w:rStyle w:val="CommentReference"/>
        </w:rPr>
        <w:annotationRef/>
      </w:r>
      <w:r>
        <w:t>Should be all 1s for AID 31</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15E" w:rsidRDefault="008B415E">
      <w:r>
        <w:separator/>
      </w:r>
    </w:p>
  </w:endnote>
  <w:endnote w:type="continuationSeparator" w:id="0">
    <w:p w:rsidR="008B415E" w:rsidRDefault="008B41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t xml:space="preserve">page </w:t>
    </w:r>
    <w:r w:rsidR="005F4DD5">
      <w:fldChar w:fldCharType="begin"/>
    </w:r>
    <w:r w:rsidR="00816ECF">
      <w:instrText xml:space="preserve">page </w:instrText>
    </w:r>
    <w:r w:rsidR="005F4DD5">
      <w:fldChar w:fldCharType="separate"/>
    </w:r>
    <w:r w:rsidR="00C20A77">
      <w:rPr>
        <w:noProof/>
      </w:rPr>
      <w:t>2</w:t>
    </w:r>
    <w:r w:rsidR="005F4DD5">
      <w:rPr>
        <w:noProof/>
      </w:rPr>
      <w:fldChar w:fldCharType="end"/>
    </w:r>
    <w:r>
      <w:tab/>
      <w:t xml:space="preserve">Shoukang </w:t>
    </w:r>
    <w:r w:rsidR="00E40817">
      <w:rPr>
        <w:rFonts w:hint="eastAsia"/>
        <w:lang w:eastAsia="zh-CN"/>
      </w:rPr>
      <w:t>Z</w:t>
    </w:r>
    <w:r w:rsidR="00E40817">
      <w:rPr>
        <w:lang w:val="en-US" w:eastAsia="zh-CN"/>
      </w:rPr>
      <w:t>heng</w:t>
    </w:r>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15E" w:rsidRDefault="008B415E">
      <w:r>
        <w:separator/>
      </w:r>
    </w:p>
  </w:footnote>
  <w:footnote w:type="continuationSeparator" w:id="0">
    <w:p w:rsidR="008B415E" w:rsidRDefault="008B4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5F4DD5" w:rsidP="00602CC4">
    <w:pPr>
      <w:pStyle w:val="Header"/>
      <w:tabs>
        <w:tab w:val="clear" w:pos="6480"/>
        <w:tab w:val="center" w:pos="4680"/>
        <w:tab w:val="left" w:pos="5544"/>
        <w:tab w:val="right" w:pos="9360"/>
      </w:tabs>
    </w:pPr>
    <w:fldSimple w:instr=" KEYWORDS   \* MERGEFORMAT ">
      <w:r w:rsidR="00A37167">
        <w:rPr>
          <w:lang w:eastAsia="zh-CN"/>
        </w:rPr>
        <w:t>April</w:t>
      </w:r>
      <w:r w:rsidR="00A37167">
        <w:t xml:space="preserve"> </w:t>
      </w:r>
      <w:r w:rsidR="00602CC4">
        <w:t>2014</w:t>
      </w:r>
    </w:fldSimple>
    <w:r w:rsidR="004F5083">
      <w:tab/>
    </w:r>
    <w:r w:rsidR="004F5083">
      <w:tab/>
    </w:r>
    <w:r w:rsidR="00602CC4">
      <w:tab/>
    </w:r>
    <w:r w:rsidR="004F5083">
      <w:t>doc.: IEEE 802.11-1</w:t>
    </w:r>
    <w:r w:rsidR="00602CC4">
      <w:t>4</w:t>
    </w:r>
    <w:r w:rsidR="004F5083">
      <w:t>/</w:t>
    </w:r>
    <w:r w:rsidR="0071482F">
      <w:t>0486</w:t>
    </w:r>
    <w:r w:rsidR="00A37167">
      <w:t>r</w:t>
    </w:r>
    <w:ins w:id="16" w:author="I2R staff" w:date="2014-04-17T08:46:00Z">
      <w:r w:rsidR="00C20A77">
        <w:rPr>
          <w:rFonts w:hint="eastAsia"/>
          <w:lang w:eastAsia="zh-CN"/>
        </w:rPr>
        <w:t>1</w:t>
      </w:r>
    </w:ins>
    <w:del w:id="17" w:author="I2R staff" w:date="2014-04-17T08:46:00Z">
      <w:r w:rsidR="00A37167" w:rsidDel="00C20A77">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8418"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740E"/>
    <w:rsid w:val="000517DE"/>
    <w:rsid w:val="00051803"/>
    <w:rsid w:val="00052D5F"/>
    <w:rsid w:val="00057964"/>
    <w:rsid w:val="00060A9B"/>
    <w:rsid w:val="00060BA6"/>
    <w:rsid w:val="00061BE2"/>
    <w:rsid w:val="000622C5"/>
    <w:rsid w:val="00063182"/>
    <w:rsid w:val="00063A6A"/>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8FD"/>
    <w:rsid w:val="000D43F8"/>
    <w:rsid w:val="000D4851"/>
    <w:rsid w:val="000D4915"/>
    <w:rsid w:val="000D700E"/>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6D93"/>
    <w:rsid w:val="0019723E"/>
    <w:rsid w:val="00197778"/>
    <w:rsid w:val="00197C5B"/>
    <w:rsid w:val="00197E80"/>
    <w:rsid w:val="001A0148"/>
    <w:rsid w:val="001A2B00"/>
    <w:rsid w:val="001A50A7"/>
    <w:rsid w:val="001A76D7"/>
    <w:rsid w:val="001B07D7"/>
    <w:rsid w:val="001B217E"/>
    <w:rsid w:val="001B2C91"/>
    <w:rsid w:val="001B6AB4"/>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47A5"/>
    <w:rsid w:val="002971E1"/>
    <w:rsid w:val="002975C8"/>
    <w:rsid w:val="002975E1"/>
    <w:rsid w:val="0029784C"/>
    <w:rsid w:val="002A6C49"/>
    <w:rsid w:val="002A6D97"/>
    <w:rsid w:val="002B1ACA"/>
    <w:rsid w:val="002B1D19"/>
    <w:rsid w:val="002B2F24"/>
    <w:rsid w:val="002B4244"/>
    <w:rsid w:val="002B4536"/>
    <w:rsid w:val="002B58CB"/>
    <w:rsid w:val="002B5D61"/>
    <w:rsid w:val="002C14A7"/>
    <w:rsid w:val="002C3248"/>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3211"/>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0D50"/>
    <w:rsid w:val="004228B8"/>
    <w:rsid w:val="00424C89"/>
    <w:rsid w:val="00425C73"/>
    <w:rsid w:val="00426089"/>
    <w:rsid w:val="0042642A"/>
    <w:rsid w:val="0042751B"/>
    <w:rsid w:val="00430357"/>
    <w:rsid w:val="0043082B"/>
    <w:rsid w:val="00431E11"/>
    <w:rsid w:val="00433817"/>
    <w:rsid w:val="00433F0A"/>
    <w:rsid w:val="004350C8"/>
    <w:rsid w:val="00437639"/>
    <w:rsid w:val="00437B91"/>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0FFA"/>
    <w:rsid w:val="00491554"/>
    <w:rsid w:val="0049216A"/>
    <w:rsid w:val="00493801"/>
    <w:rsid w:val="00493DFA"/>
    <w:rsid w:val="00494C69"/>
    <w:rsid w:val="004961DE"/>
    <w:rsid w:val="00496E51"/>
    <w:rsid w:val="00497420"/>
    <w:rsid w:val="004A35AB"/>
    <w:rsid w:val="004A3A74"/>
    <w:rsid w:val="004A3EBD"/>
    <w:rsid w:val="004B1610"/>
    <w:rsid w:val="004B1779"/>
    <w:rsid w:val="004B2E04"/>
    <w:rsid w:val="004B2F12"/>
    <w:rsid w:val="004B32BF"/>
    <w:rsid w:val="004B6197"/>
    <w:rsid w:val="004B6905"/>
    <w:rsid w:val="004C09D2"/>
    <w:rsid w:val="004C1633"/>
    <w:rsid w:val="004C2840"/>
    <w:rsid w:val="004C3837"/>
    <w:rsid w:val="004C3BA6"/>
    <w:rsid w:val="004C4756"/>
    <w:rsid w:val="004C55CC"/>
    <w:rsid w:val="004C615C"/>
    <w:rsid w:val="004D0839"/>
    <w:rsid w:val="004D0BCA"/>
    <w:rsid w:val="004D16FE"/>
    <w:rsid w:val="004D1E1D"/>
    <w:rsid w:val="004D22B1"/>
    <w:rsid w:val="004D2B7F"/>
    <w:rsid w:val="004D4321"/>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4579"/>
    <w:rsid w:val="004F5083"/>
    <w:rsid w:val="004F58E7"/>
    <w:rsid w:val="004F6AFF"/>
    <w:rsid w:val="004F7322"/>
    <w:rsid w:val="004F792A"/>
    <w:rsid w:val="005010C3"/>
    <w:rsid w:val="005017DA"/>
    <w:rsid w:val="00501966"/>
    <w:rsid w:val="00501D2E"/>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964"/>
    <w:rsid w:val="00524CDA"/>
    <w:rsid w:val="0052647A"/>
    <w:rsid w:val="005264E3"/>
    <w:rsid w:val="005267E4"/>
    <w:rsid w:val="00531A61"/>
    <w:rsid w:val="00531C4C"/>
    <w:rsid w:val="00533027"/>
    <w:rsid w:val="00535113"/>
    <w:rsid w:val="005356D1"/>
    <w:rsid w:val="0053603D"/>
    <w:rsid w:val="005369C3"/>
    <w:rsid w:val="00536D34"/>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0470"/>
    <w:rsid w:val="00561C99"/>
    <w:rsid w:val="0056340F"/>
    <w:rsid w:val="00571D18"/>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635C"/>
    <w:rsid w:val="005A6385"/>
    <w:rsid w:val="005A77B0"/>
    <w:rsid w:val="005A7862"/>
    <w:rsid w:val="005B060B"/>
    <w:rsid w:val="005B240E"/>
    <w:rsid w:val="005B4278"/>
    <w:rsid w:val="005B4C8F"/>
    <w:rsid w:val="005B607D"/>
    <w:rsid w:val="005C07AF"/>
    <w:rsid w:val="005C0A8E"/>
    <w:rsid w:val="005C1214"/>
    <w:rsid w:val="005C1C6F"/>
    <w:rsid w:val="005C2217"/>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4DD5"/>
    <w:rsid w:val="005F5BA7"/>
    <w:rsid w:val="005F617C"/>
    <w:rsid w:val="005F6434"/>
    <w:rsid w:val="005F6D40"/>
    <w:rsid w:val="0060032D"/>
    <w:rsid w:val="00602CC4"/>
    <w:rsid w:val="00606D0B"/>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7D4C"/>
    <w:rsid w:val="006704D0"/>
    <w:rsid w:val="00673996"/>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5CE"/>
    <w:rsid w:val="00694C2D"/>
    <w:rsid w:val="0069644E"/>
    <w:rsid w:val="006972F6"/>
    <w:rsid w:val="006A13CB"/>
    <w:rsid w:val="006A1A31"/>
    <w:rsid w:val="006A429E"/>
    <w:rsid w:val="006A6950"/>
    <w:rsid w:val="006A759A"/>
    <w:rsid w:val="006B0482"/>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CEE"/>
    <w:rsid w:val="006E11B8"/>
    <w:rsid w:val="006E145F"/>
    <w:rsid w:val="006E1B00"/>
    <w:rsid w:val="006E3F7D"/>
    <w:rsid w:val="006E408A"/>
    <w:rsid w:val="006E5206"/>
    <w:rsid w:val="006E79E2"/>
    <w:rsid w:val="006F2890"/>
    <w:rsid w:val="006F2ED1"/>
    <w:rsid w:val="006F4A90"/>
    <w:rsid w:val="006F6FC8"/>
    <w:rsid w:val="00701A37"/>
    <w:rsid w:val="00702A93"/>
    <w:rsid w:val="00702DCB"/>
    <w:rsid w:val="0070467B"/>
    <w:rsid w:val="00705645"/>
    <w:rsid w:val="00706C15"/>
    <w:rsid w:val="007108EC"/>
    <w:rsid w:val="007115F8"/>
    <w:rsid w:val="007124D5"/>
    <w:rsid w:val="00712E3C"/>
    <w:rsid w:val="0071482F"/>
    <w:rsid w:val="007169B7"/>
    <w:rsid w:val="00716B93"/>
    <w:rsid w:val="0071713A"/>
    <w:rsid w:val="00717341"/>
    <w:rsid w:val="0072155E"/>
    <w:rsid w:val="0072335E"/>
    <w:rsid w:val="00724099"/>
    <w:rsid w:val="00725195"/>
    <w:rsid w:val="007251F6"/>
    <w:rsid w:val="0072601F"/>
    <w:rsid w:val="0072623D"/>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66DB"/>
    <w:rsid w:val="0076699C"/>
    <w:rsid w:val="00770572"/>
    <w:rsid w:val="00771837"/>
    <w:rsid w:val="00772AF7"/>
    <w:rsid w:val="007734CA"/>
    <w:rsid w:val="007735E5"/>
    <w:rsid w:val="00773C4B"/>
    <w:rsid w:val="00774CB8"/>
    <w:rsid w:val="00776F85"/>
    <w:rsid w:val="007770E8"/>
    <w:rsid w:val="00777CDE"/>
    <w:rsid w:val="00780B2E"/>
    <w:rsid w:val="00781A1F"/>
    <w:rsid w:val="007839D4"/>
    <w:rsid w:val="00783F49"/>
    <w:rsid w:val="00784053"/>
    <w:rsid w:val="007841D4"/>
    <w:rsid w:val="00786548"/>
    <w:rsid w:val="00786EDE"/>
    <w:rsid w:val="00791AED"/>
    <w:rsid w:val="00793ED6"/>
    <w:rsid w:val="00794B2A"/>
    <w:rsid w:val="00795039"/>
    <w:rsid w:val="00795305"/>
    <w:rsid w:val="00795C3A"/>
    <w:rsid w:val="007A1E19"/>
    <w:rsid w:val="007A2948"/>
    <w:rsid w:val="007A60CE"/>
    <w:rsid w:val="007A64F1"/>
    <w:rsid w:val="007A7636"/>
    <w:rsid w:val="007A7F9F"/>
    <w:rsid w:val="007B0C6D"/>
    <w:rsid w:val="007B244C"/>
    <w:rsid w:val="007B2D19"/>
    <w:rsid w:val="007B2D48"/>
    <w:rsid w:val="007B317B"/>
    <w:rsid w:val="007B3496"/>
    <w:rsid w:val="007B35C6"/>
    <w:rsid w:val="007B6D2C"/>
    <w:rsid w:val="007C02D4"/>
    <w:rsid w:val="007C13BE"/>
    <w:rsid w:val="007C2259"/>
    <w:rsid w:val="007C3D16"/>
    <w:rsid w:val="007C4BD3"/>
    <w:rsid w:val="007C4EBF"/>
    <w:rsid w:val="007C527D"/>
    <w:rsid w:val="007C5E0D"/>
    <w:rsid w:val="007C67E6"/>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E04"/>
    <w:rsid w:val="007E6956"/>
    <w:rsid w:val="007F0B2B"/>
    <w:rsid w:val="007F0E90"/>
    <w:rsid w:val="007F16A6"/>
    <w:rsid w:val="007F1F84"/>
    <w:rsid w:val="007F3AEC"/>
    <w:rsid w:val="007F40F5"/>
    <w:rsid w:val="007F5179"/>
    <w:rsid w:val="007F648B"/>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2992"/>
    <w:rsid w:val="00825311"/>
    <w:rsid w:val="00825465"/>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6FCF"/>
    <w:rsid w:val="00867099"/>
    <w:rsid w:val="00867B94"/>
    <w:rsid w:val="00867D33"/>
    <w:rsid w:val="00870644"/>
    <w:rsid w:val="00870B63"/>
    <w:rsid w:val="00872748"/>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415E"/>
    <w:rsid w:val="008B73EE"/>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1FB7"/>
    <w:rsid w:val="008E2B28"/>
    <w:rsid w:val="008E2F80"/>
    <w:rsid w:val="008E4D17"/>
    <w:rsid w:val="008E4F26"/>
    <w:rsid w:val="008E57BA"/>
    <w:rsid w:val="008E5EBC"/>
    <w:rsid w:val="008E77EE"/>
    <w:rsid w:val="008E7E80"/>
    <w:rsid w:val="008F0404"/>
    <w:rsid w:val="008F0F1B"/>
    <w:rsid w:val="008F101E"/>
    <w:rsid w:val="008F1369"/>
    <w:rsid w:val="008F4203"/>
    <w:rsid w:val="008F4964"/>
    <w:rsid w:val="009013E9"/>
    <w:rsid w:val="00903EE2"/>
    <w:rsid w:val="0090472A"/>
    <w:rsid w:val="009077EF"/>
    <w:rsid w:val="009109D5"/>
    <w:rsid w:val="009110E3"/>
    <w:rsid w:val="00912468"/>
    <w:rsid w:val="00912B93"/>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30E3"/>
    <w:rsid w:val="00965BC0"/>
    <w:rsid w:val="0096637F"/>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EF5"/>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4A6"/>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C2A"/>
    <w:rsid w:val="00A27CC1"/>
    <w:rsid w:val="00A3078F"/>
    <w:rsid w:val="00A32ED6"/>
    <w:rsid w:val="00A34A68"/>
    <w:rsid w:val="00A34F45"/>
    <w:rsid w:val="00A351C7"/>
    <w:rsid w:val="00A3687A"/>
    <w:rsid w:val="00A37167"/>
    <w:rsid w:val="00A375C8"/>
    <w:rsid w:val="00A37A2E"/>
    <w:rsid w:val="00A405E9"/>
    <w:rsid w:val="00A40F72"/>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ED"/>
    <w:rsid w:val="00A8394A"/>
    <w:rsid w:val="00A86A18"/>
    <w:rsid w:val="00A87C00"/>
    <w:rsid w:val="00A87DC9"/>
    <w:rsid w:val="00A910F6"/>
    <w:rsid w:val="00A93238"/>
    <w:rsid w:val="00A93419"/>
    <w:rsid w:val="00A9565E"/>
    <w:rsid w:val="00AA1253"/>
    <w:rsid w:val="00AA19C5"/>
    <w:rsid w:val="00AA3A43"/>
    <w:rsid w:val="00AA3AA1"/>
    <w:rsid w:val="00AA427C"/>
    <w:rsid w:val="00AA46F3"/>
    <w:rsid w:val="00AA560C"/>
    <w:rsid w:val="00AA5D12"/>
    <w:rsid w:val="00AA5E4A"/>
    <w:rsid w:val="00AA652C"/>
    <w:rsid w:val="00AB0A68"/>
    <w:rsid w:val="00AB15FE"/>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7CBE"/>
    <w:rsid w:val="00B00B19"/>
    <w:rsid w:val="00B028D3"/>
    <w:rsid w:val="00B038C1"/>
    <w:rsid w:val="00B03F1A"/>
    <w:rsid w:val="00B054A2"/>
    <w:rsid w:val="00B102D7"/>
    <w:rsid w:val="00B11524"/>
    <w:rsid w:val="00B1171B"/>
    <w:rsid w:val="00B11D83"/>
    <w:rsid w:val="00B14E2B"/>
    <w:rsid w:val="00B171ED"/>
    <w:rsid w:val="00B20E18"/>
    <w:rsid w:val="00B21C78"/>
    <w:rsid w:val="00B21EF9"/>
    <w:rsid w:val="00B220BF"/>
    <w:rsid w:val="00B22525"/>
    <w:rsid w:val="00B24F89"/>
    <w:rsid w:val="00B301B8"/>
    <w:rsid w:val="00B32348"/>
    <w:rsid w:val="00B332CF"/>
    <w:rsid w:val="00B3332B"/>
    <w:rsid w:val="00B339F0"/>
    <w:rsid w:val="00B34F6C"/>
    <w:rsid w:val="00B37336"/>
    <w:rsid w:val="00B447F0"/>
    <w:rsid w:val="00B459B1"/>
    <w:rsid w:val="00B45DB3"/>
    <w:rsid w:val="00B46489"/>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7A5C"/>
    <w:rsid w:val="00C20A77"/>
    <w:rsid w:val="00C20AE7"/>
    <w:rsid w:val="00C20E9E"/>
    <w:rsid w:val="00C20F59"/>
    <w:rsid w:val="00C21296"/>
    <w:rsid w:val="00C214F4"/>
    <w:rsid w:val="00C21E06"/>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031"/>
    <w:rsid w:val="00C7216D"/>
    <w:rsid w:val="00C72E0F"/>
    <w:rsid w:val="00C7366C"/>
    <w:rsid w:val="00C73BE4"/>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46F"/>
    <w:rsid w:val="00CE5ABC"/>
    <w:rsid w:val="00CE5D1F"/>
    <w:rsid w:val="00CE668C"/>
    <w:rsid w:val="00CE6F52"/>
    <w:rsid w:val="00CE713E"/>
    <w:rsid w:val="00CF0C1A"/>
    <w:rsid w:val="00CF11AC"/>
    <w:rsid w:val="00CF2532"/>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81C"/>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B06DD"/>
    <w:rsid w:val="00DB0AA9"/>
    <w:rsid w:val="00DB2690"/>
    <w:rsid w:val="00DB2DEA"/>
    <w:rsid w:val="00DB3EBF"/>
    <w:rsid w:val="00DB40D8"/>
    <w:rsid w:val="00DB535A"/>
    <w:rsid w:val="00DB53E0"/>
    <w:rsid w:val="00DB6779"/>
    <w:rsid w:val="00DB6958"/>
    <w:rsid w:val="00DC0793"/>
    <w:rsid w:val="00DC098D"/>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F0DFF"/>
    <w:rsid w:val="00DF0E76"/>
    <w:rsid w:val="00DF18DE"/>
    <w:rsid w:val="00DF1F1E"/>
    <w:rsid w:val="00DF2680"/>
    <w:rsid w:val="00DF2DF3"/>
    <w:rsid w:val="00DF35BD"/>
    <w:rsid w:val="00DF3C20"/>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DBE"/>
    <w:rsid w:val="00E407BA"/>
    <w:rsid w:val="00E40817"/>
    <w:rsid w:val="00E4126B"/>
    <w:rsid w:val="00E418B3"/>
    <w:rsid w:val="00E41DCD"/>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726"/>
    <w:rsid w:val="00E9580A"/>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10A0"/>
    <w:rsid w:val="00ED1716"/>
    <w:rsid w:val="00ED27BB"/>
    <w:rsid w:val="00ED3B47"/>
    <w:rsid w:val="00ED3BD0"/>
    <w:rsid w:val="00ED557A"/>
    <w:rsid w:val="00ED619F"/>
    <w:rsid w:val="00ED685C"/>
    <w:rsid w:val="00ED6D6F"/>
    <w:rsid w:val="00EE05EA"/>
    <w:rsid w:val="00EE0F9E"/>
    <w:rsid w:val="00EE1317"/>
    <w:rsid w:val="00EE34AC"/>
    <w:rsid w:val="00EE77CE"/>
    <w:rsid w:val="00EF0AD7"/>
    <w:rsid w:val="00EF3338"/>
    <w:rsid w:val="00EF3497"/>
    <w:rsid w:val="00EF389D"/>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D16"/>
    <w:rsid w:val="00F133F9"/>
    <w:rsid w:val="00F142F5"/>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8C7"/>
    <w:rsid w:val="00F46C5D"/>
    <w:rsid w:val="00F47895"/>
    <w:rsid w:val="00F535BA"/>
    <w:rsid w:val="00F53B93"/>
    <w:rsid w:val="00F541D7"/>
    <w:rsid w:val="00F54A4A"/>
    <w:rsid w:val="00F54F9B"/>
    <w:rsid w:val="00F54FFB"/>
    <w:rsid w:val="00F55187"/>
    <w:rsid w:val="00F55F1C"/>
    <w:rsid w:val="00F56B7E"/>
    <w:rsid w:val="00F56C1D"/>
    <w:rsid w:val="00F60053"/>
    <w:rsid w:val="00F619D0"/>
    <w:rsid w:val="00F621F8"/>
    <w:rsid w:val="00F66DAF"/>
    <w:rsid w:val="00F66FEB"/>
    <w:rsid w:val="00F70510"/>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A46B5"/>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Normal"/>
    <w:next w:val="Normal"/>
    <w:uiPriority w:val="99"/>
    <w:rsid w:val="00D91848"/>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D91848"/>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D91848"/>
    <w:pPr>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4C52-8740-4B7A-B215-B3F0B20A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6</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3</cp:revision>
  <cp:lastPrinted>2011-04-08T18:44:00Z</cp:lastPrinted>
  <dcterms:created xsi:type="dcterms:W3CDTF">2014-04-17T00:42:00Z</dcterms:created>
  <dcterms:modified xsi:type="dcterms:W3CDTF">2014-04-17T00:47:00Z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