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76A28E03" w:rsidR="00CA09B2" w:rsidRDefault="00AF0A8B">
            <w:pPr>
              <w:pStyle w:val="T2"/>
            </w:pPr>
            <w:r>
              <w:t>CID 3244 + other corrections</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814" w:type="dxa"/>
            <w:vAlign w:val="center"/>
          </w:tcPr>
          <w:p w14:paraId="0CAB46C8" w14:textId="1256345D" w:rsidR="00CA09B2" w:rsidRDefault="002C49AE">
            <w:pPr>
              <w:pStyle w:val="T2"/>
              <w:spacing w:after="0"/>
              <w:ind w:left="0" w:right="0"/>
              <w:rPr>
                <w:b w:val="0"/>
                <w:sz w:val="20"/>
              </w:rPr>
            </w:pPr>
            <w:r>
              <w:rPr>
                <w:b w:val="0"/>
                <w:sz w:val="20"/>
              </w:rPr>
              <w:t>5775 Morehouse Dr., San Diego, CA 92121</w:t>
            </w:r>
          </w:p>
        </w:tc>
        <w:tc>
          <w:tcPr>
            <w:tcW w:w="1715"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1647" w:type="dxa"/>
            <w:vAlign w:val="center"/>
          </w:tcPr>
          <w:p w14:paraId="6CAD0E42" w14:textId="2C088449" w:rsidR="00CA09B2" w:rsidRDefault="002C49AE">
            <w:pPr>
              <w:pStyle w:val="T2"/>
              <w:spacing w:after="0"/>
              <w:ind w:left="0" w:right="0"/>
              <w:rPr>
                <w:b w:val="0"/>
                <w:sz w:val="16"/>
              </w:rPr>
            </w:pPr>
            <w:r>
              <w:rPr>
                <w:b w:val="0"/>
                <w:sz w:val="16"/>
              </w:rPr>
              <w:t>g</w:t>
            </w:r>
          </w:p>
        </w:tc>
      </w:tr>
      <w:tr w:rsidR="00CA09B2" w14:paraId="72F6524F" w14:textId="77777777">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bookmarkStart w:id="0" w:name="_GoBack"/>
      <w:bookmarkEnd w:id="0"/>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4CB6F094" w:rsidR="00466BDE" w:rsidRPr="00466BDE" w:rsidRDefault="00466BDE">
            <w:pPr>
              <w:rPr>
                <w:sz w:val="20"/>
              </w:rPr>
            </w:pPr>
            <w:r>
              <w:rPr>
                <w:sz w:val="20"/>
              </w:rPr>
              <w:t xml:space="preserve">The RSNE is present in the FT Authentication frames </w:t>
            </w:r>
            <w:r w:rsidR="000E31F9">
              <w:rPr>
                <w:sz w:val="20"/>
              </w:rPr>
              <w:t xml:space="preserve">and FILS Authentication frames </w:t>
            </w:r>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r>
              <w:rPr>
                <w:sz w:val="18"/>
                <w:szCs w:val="18"/>
                <w:lang w:val="en-US"/>
              </w:rPr>
              <w:t>FILSshared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53108400" w14:textId="77777777" w:rsidR="00523D07" w:rsidRDefault="00523D07">
      <w:pPr>
        <w:rPr>
          <w:ins w:id="1" w:author="George Cherian" w:date="2014-03-18T19:00:00Z"/>
          <w:b/>
          <w:i/>
        </w:rPr>
      </w:pPr>
    </w:p>
    <w:p w14:paraId="46D3C2C2" w14:textId="559920DF" w:rsidR="00C120FD" w:rsidRPr="00C120FD" w:rsidRDefault="00C120FD">
      <w:pPr>
        <w:rPr>
          <w:b/>
          <w:i/>
        </w:rPr>
      </w:pPr>
      <w:r>
        <w:rPr>
          <w:b/>
          <w:i/>
        </w:rPr>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 w14:paraId="032A4C54" w14:textId="26F3A405" w:rsidR="00EE45AB" w:rsidRPr="002C49AE" w:rsidRDefault="00EE45AB">
      <w:pPr>
        <w:rPr>
          <w:b/>
          <w:sz w:val="20"/>
        </w:rPr>
      </w:pPr>
      <w:r>
        <w:rPr>
          <w:b/>
          <w:sz w:val="20"/>
        </w:rPr>
        <w:t xml:space="preserve">8.4.2.27.3 </w:t>
      </w:r>
      <w:del w:id="2" w:author="George Cherian" w:date="2014-03-18T18:12:00Z">
        <w:r w:rsidDel="005B0CA5">
          <w:rPr>
            <w:b/>
            <w:sz w:val="20"/>
          </w:rPr>
          <w:delText>AKM suites</w:delText>
        </w:r>
      </w:del>
      <w:ins w:id="3" w:author="George Cherian" w:date="2014-03-18T18:12:00Z">
        <w:r w:rsidR="005B0CA5">
          <w:rPr>
            <w:b/>
            <w:sz w:val="20"/>
          </w:rPr>
          <w:t>c</w:t>
        </w:r>
      </w:ins>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r>
              <w:rPr>
                <w:sz w:val="20"/>
              </w:rPr>
              <w:t>-1</w:t>
            </w:r>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0D1C690C" w:rsidR="00EE45AB" w:rsidRPr="00EE45AB" w:rsidRDefault="00EE45AB" w:rsidP="002C49AE">
            <w:pPr>
              <w:ind w:right="-138"/>
              <w:rPr>
                <w:rFonts w:asciiTheme="majorHAnsi" w:eastAsiaTheme="majorEastAsia" w:hAnsiTheme="majorHAnsi" w:cstheme="majorBidi"/>
                <w:b/>
                <w:color w:val="404040" w:themeColor="text1" w:themeTint="BF"/>
                <w:sz w:val="20"/>
              </w:rPr>
            </w:pPr>
            <w:r w:rsidRPr="00EE45AB">
              <w:rPr>
                <w:sz w:val="20"/>
              </w:rPr>
              <w:t>FILS key man</w:t>
            </w:r>
            <w:r>
              <w:rPr>
                <w:sz w:val="20"/>
              </w:rPr>
              <w:t>agement as defined in 11.11.2</w:t>
            </w:r>
            <w:r w:rsidR="00BF2B5D">
              <w:rPr>
                <w:sz w:val="20"/>
              </w:rPr>
              <w:t>.2</w:t>
            </w:r>
            <w:r>
              <w:rPr>
                <w:sz w:val="20"/>
              </w:rPr>
              <w:t xml:space="preserve"> (FILS authentication protocol) using SHA256</w:t>
            </w:r>
            <w:r w:rsidR="00925A6B">
              <w:rPr>
                <w:sz w:val="20"/>
              </w:rPr>
              <w:t xml:space="preserve"> and   CCM</w:t>
            </w:r>
            <w:r w:rsidR="009F72E1">
              <w:rPr>
                <w:sz w:val="20"/>
              </w:rPr>
              <w:t>-128</w:t>
            </w:r>
          </w:p>
        </w:tc>
        <w:tc>
          <w:tcPr>
            <w:tcW w:w="1416" w:type="dxa"/>
          </w:tcPr>
          <w:p w14:paraId="6544471E" w14:textId="15F6BB64" w:rsidR="00EE45AB" w:rsidRPr="00EE45AB" w:rsidRDefault="00EE45AB">
            <w:pPr>
              <w:rPr>
                <w:sz w:val="20"/>
              </w:rPr>
            </w:pPr>
            <w:r>
              <w:rPr>
                <w:sz w:val="20"/>
              </w:rPr>
              <w:t>Defined in 11.11.2.3 (Key derivation with FILS authentication )</w:t>
            </w:r>
          </w:p>
        </w:tc>
      </w:tr>
      <w:tr w:rsidR="00EE45AB" w14:paraId="4A2DFB8B" w14:textId="77777777" w:rsidTr="00EE45AB">
        <w:tc>
          <w:tcPr>
            <w:tcW w:w="1170" w:type="dxa"/>
          </w:tcPr>
          <w:p w14:paraId="6A4D1BA5" w14:textId="5E71731E" w:rsidR="00EE45AB" w:rsidRPr="00EE45AB" w:rsidRDefault="00EE45AB">
            <w:pPr>
              <w:rPr>
                <w:sz w:val="20"/>
              </w:rPr>
            </w:pPr>
            <w:r>
              <w:rPr>
                <w:sz w:val="20"/>
              </w:rPr>
              <w:t>00-0F-AC</w:t>
            </w:r>
          </w:p>
        </w:tc>
        <w:tc>
          <w:tcPr>
            <w:tcW w:w="1080" w:type="dxa"/>
          </w:tcPr>
          <w:p w14:paraId="2B2A7C7C" w14:textId="415A32FF" w:rsidR="00EE45AB" w:rsidRPr="00EE45AB" w:rsidRDefault="00EE45AB">
            <w:pPr>
              <w:rPr>
                <w:sz w:val="20"/>
              </w:rPr>
            </w:pPr>
            <w:r>
              <w:rPr>
                <w:sz w:val="20"/>
              </w:rPr>
              <w:t>&lt;ANA-2&gt;</w:t>
            </w:r>
          </w:p>
        </w:tc>
        <w:tc>
          <w:tcPr>
            <w:tcW w:w="1710" w:type="dxa"/>
          </w:tcPr>
          <w:p w14:paraId="17F657F9" w14:textId="3C632619" w:rsidR="00EE45AB" w:rsidRPr="00EE45AB" w:rsidRDefault="00EE45AB">
            <w:pPr>
              <w:rPr>
                <w:sz w:val="20"/>
              </w:rPr>
            </w:pPr>
            <w:r>
              <w:rPr>
                <w:sz w:val="20"/>
              </w:rPr>
              <w:t xml:space="preserve">        FILS</w:t>
            </w:r>
          </w:p>
        </w:tc>
        <w:tc>
          <w:tcPr>
            <w:tcW w:w="2220" w:type="dxa"/>
          </w:tcPr>
          <w:p w14:paraId="6099A467" w14:textId="29954C66" w:rsidR="00EE45AB" w:rsidRPr="00EE45AB" w:rsidRDefault="00EE45AB">
            <w:pPr>
              <w:rPr>
                <w:sz w:val="20"/>
              </w:rPr>
            </w:pPr>
            <w:r>
              <w:rPr>
                <w:sz w:val="20"/>
              </w:rPr>
              <w:t>FILS key management as defined in 11.11.2.2 (FILS authentication protocol) using SHA384</w:t>
            </w:r>
            <w:r w:rsidR="00925A6B">
              <w:rPr>
                <w:sz w:val="20"/>
              </w:rPr>
              <w:t xml:space="preserve"> and CCM</w:t>
            </w:r>
            <w:r w:rsidR="009F72E1">
              <w:rPr>
                <w:sz w:val="20"/>
              </w:rPr>
              <w:t>-256</w:t>
            </w:r>
          </w:p>
        </w:tc>
        <w:tc>
          <w:tcPr>
            <w:tcW w:w="1416" w:type="dxa"/>
          </w:tcPr>
          <w:p w14:paraId="0144DF0F" w14:textId="5B642EFB" w:rsidR="00EE45AB" w:rsidRPr="00EE45AB" w:rsidRDefault="00EE45AB">
            <w:pPr>
              <w:rPr>
                <w:sz w:val="20"/>
              </w:rPr>
            </w:pPr>
            <w:r>
              <w:rPr>
                <w:sz w:val="20"/>
              </w:rPr>
              <w:t>Defined in 11.11.2.3 (Key derivation with FILS authentication)</w:t>
            </w:r>
          </w:p>
        </w:tc>
      </w:tr>
    </w:tbl>
    <w:p w14:paraId="380B817C" w14:textId="77777777" w:rsidR="004235F5" w:rsidRDefault="004235F5"/>
    <w:p w14:paraId="73F05CCC" w14:textId="77777777" w:rsidR="00A97626" w:rsidRDefault="00A97626">
      <w:pPr>
        <w:rPr>
          <w:sz w:val="20"/>
        </w:rPr>
      </w:pPr>
    </w:p>
    <w:p w14:paraId="00D13D01" w14:textId="0CC49BE1" w:rsidR="00C83E77" w:rsidRPr="005B5576" w:rsidRDefault="00C83E77" w:rsidP="00C83E77">
      <w:pPr>
        <w:rPr>
          <w:b/>
          <w:i/>
        </w:rPr>
      </w:pPr>
      <w:r>
        <w:rPr>
          <w:b/>
          <w:i/>
        </w:rPr>
        <w:t>Instruct the editor to modify section 8.4.2.175 as indicated:</w:t>
      </w:r>
    </w:p>
    <w:p w14:paraId="3A7049F0" w14:textId="77777777" w:rsidR="00C83E77" w:rsidRPr="004235F5" w:rsidRDefault="00C83E77">
      <w:pPr>
        <w:rPr>
          <w:sz w:val="20"/>
        </w:rPr>
      </w:pPr>
    </w:p>
    <w:p w14:paraId="5B23B914" w14:textId="761E0768" w:rsidR="00C83E77" w:rsidRDefault="00C83E77" w:rsidP="00C83E77">
      <w:pPr>
        <w:pStyle w:val="H4"/>
        <w:numPr>
          <w:ilvl w:val="0"/>
          <w:numId w:val="27"/>
        </w:numPr>
        <w:rPr>
          <w:w w:val="100"/>
        </w:rPr>
      </w:pPr>
      <w:bookmarkStart w:id="4" w:name="RTF38383532373a2048342c312e"/>
      <w:r>
        <w:rPr>
          <w:w w:val="100"/>
        </w:rPr>
        <w:t>FILS Key Confirmation element</w:t>
      </w:r>
      <w:bookmarkEnd w:id="4"/>
      <w:r>
        <w:rPr>
          <w:w w:val="100"/>
        </w:rPr>
        <w:t xml:space="preserve"> </w:t>
      </w:r>
      <w:r w:rsidRPr="00C83E77">
        <w:rPr>
          <w:w w:val="100"/>
          <w:highlight w:val="yellow"/>
        </w:rPr>
        <w:t>[CID2459]</w:t>
      </w:r>
    </w:p>
    <w:p w14:paraId="04801467" w14:textId="77777777" w:rsidR="00C83E77" w:rsidRDefault="00C83E77" w:rsidP="00C83E77">
      <w:pPr>
        <w:pStyle w:val="T"/>
        <w:spacing w:after="240"/>
        <w:rPr>
          <w:w w:val="100"/>
        </w:rPr>
      </w:pPr>
      <w:r>
        <w:rPr>
          <w:w w:val="100"/>
        </w:rPr>
        <w:t xml:space="preserve">The FILS Key Confirmation element is used to convey a cryptographic proof of authentication between a STA and an AP. The format of the FILS Key Confirmation element is shown in </w:t>
      </w:r>
      <w:r>
        <w:rPr>
          <w:w w:val="100"/>
        </w:rPr>
        <w:fldChar w:fldCharType="begin"/>
      </w:r>
      <w:r>
        <w:rPr>
          <w:w w:val="100"/>
        </w:rPr>
        <w:instrText xml:space="preserve"> REF  RTF31333832303a204669675469 \h</w:instrText>
      </w:r>
      <w:r>
        <w:rPr>
          <w:w w:val="100"/>
        </w:rPr>
      </w:r>
      <w:r>
        <w:rPr>
          <w:w w:val="100"/>
        </w:rPr>
        <w:fldChar w:fldCharType="separate"/>
      </w:r>
      <w:r>
        <w:rPr>
          <w:w w:val="100"/>
        </w:rPr>
        <w:t>Figure 8-401cs (FILS Key Confirmation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640"/>
        <w:gridCol w:w="1500"/>
        <w:gridCol w:w="1680"/>
      </w:tblGrid>
      <w:tr w:rsidR="00C83E77" w14:paraId="452CCC37" w14:textId="77777777" w:rsidTr="0069170F">
        <w:trPr>
          <w:trHeight w:val="360"/>
          <w:jc w:val="center"/>
        </w:trPr>
        <w:tc>
          <w:tcPr>
            <w:tcW w:w="1380" w:type="dxa"/>
            <w:tcBorders>
              <w:top w:val="nil"/>
              <w:left w:val="nil"/>
              <w:bottom w:val="nil"/>
              <w:right w:val="single" w:sz="2" w:space="0" w:color="000000"/>
            </w:tcBorders>
            <w:tcMar>
              <w:top w:w="120" w:type="dxa"/>
              <w:left w:w="120" w:type="dxa"/>
              <w:bottom w:w="60" w:type="dxa"/>
              <w:right w:w="120" w:type="dxa"/>
            </w:tcMar>
          </w:tcPr>
          <w:p w14:paraId="409B689E" w14:textId="77777777" w:rsidR="00C83E77" w:rsidRDefault="00C83E77" w:rsidP="0069170F">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094DE4" w14:textId="77777777" w:rsidR="00C83E77" w:rsidRDefault="00C83E77" w:rsidP="0069170F">
            <w:pPr>
              <w:pStyle w:val="CellBody"/>
              <w:jc w:val="center"/>
              <w:rPr>
                <w:rFonts w:ascii="Arial" w:hAnsi="Arial" w:cs="Arial"/>
              </w:rPr>
            </w:pPr>
            <w:r>
              <w:rPr>
                <w:rFonts w:ascii="Arial" w:hAnsi="Arial" w:cs="Arial"/>
                <w:w w:val="100"/>
              </w:rPr>
              <w:t>Element ID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FDEB28" w14:textId="77777777" w:rsidR="00C83E77" w:rsidRDefault="00C83E77" w:rsidP="0069170F">
            <w:pPr>
              <w:pStyle w:val="CellBody"/>
              <w:jc w:val="center"/>
              <w:rPr>
                <w:rFonts w:ascii="Arial" w:hAnsi="Arial" w:cs="Arial"/>
              </w:rPr>
            </w:pPr>
            <w:r>
              <w:rPr>
                <w:rFonts w:ascii="Arial" w:hAnsi="Arial" w:cs="Arial"/>
                <w:w w:val="100"/>
              </w:rPr>
              <w:t>Length</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335ABC" w14:textId="77777777" w:rsidR="00C83E77" w:rsidRDefault="00C83E77" w:rsidP="0069170F">
            <w:pPr>
              <w:pStyle w:val="CellBody"/>
              <w:jc w:val="center"/>
              <w:rPr>
                <w:rFonts w:ascii="Arial" w:hAnsi="Arial" w:cs="Arial"/>
              </w:rPr>
            </w:pPr>
            <w:del w:id="5" w:author="George Cherian" w:date="2014-03-18T19:01:00Z">
              <w:r w:rsidDel="00523D07">
                <w:rPr>
                  <w:rFonts w:ascii="Arial" w:hAnsi="Arial" w:cs="Arial"/>
                  <w:w w:val="100"/>
                </w:rPr>
                <w:delText xml:space="preserve">FILS </w:delText>
              </w:r>
            </w:del>
            <w:ins w:id="6" w:author="George Cherian" w:date="2014-03-18T19:01:00Z">
              <w:r>
                <w:rPr>
                  <w:rFonts w:ascii="Arial" w:hAnsi="Arial" w:cs="Arial"/>
                  <w:w w:val="100"/>
                </w:rPr>
                <w:t>Key-</w:t>
              </w:r>
            </w:ins>
            <w:r>
              <w:rPr>
                <w:rFonts w:ascii="Arial" w:hAnsi="Arial" w:cs="Arial"/>
                <w:w w:val="100"/>
              </w:rPr>
              <w:t>Auth</w:t>
            </w:r>
          </w:p>
        </w:tc>
      </w:tr>
      <w:tr w:rsidR="00C83E77" w14:paraId="14D42C69" w14:textId="77777777" w:rsidTr="0069170F">
        <w:trPr>
          <w:trHeight w:val="360"/>
          <w:jc w:val="center"/>
        </w:trPr>
        <w:tc>
          <w:tcPr>
            <w:tcW w:w="1380" w:type="dxa"/>
            <w:tcBorders>
              <w:top w:val="nil"/>
              <w:left w:val="nil"/>
              <w:bottom w:val="nil"/>
              <w:right w:val="single" w:sz="2" w:space="0" w:color="000000"/>
            </w:tcBorders>
            <w:tcMar>
              <w:top w:w="120" w:type="dxa"/>
              <w:left w:w="120" w:type="dxa"/>
              <w:bottom w:w="60" w:type="dxa"/>
              <w:right w:w="120" w:type="dxa"/>
            </w:tcMar>
          </w:tcPr>
          <w:p w14:paraId="62A345BA" w14:textId="77777777" w:rsidR="00C83E77" w:rsidRDefault="00C83E77" w:rsidP="0069170F">
            <w:pPr>
              <w:pStyle w:val="CellBody"/>
              <w:jc w:val="right"/>
              <w:rPr>
                <w:rFonts w:ascii="Arial" w:hAnsi="Arial" w:cs="Arial"/>
              </w:rPr>
            </w:pPr>
            <w:r>
              <w:rPr>
                <w:rFonts w:ascii="Arial" w:hAnsi="Arial" w:cs="Arial"/>
                <w:w w:val="100"/>
              </w:rPr>
              <w:t>Octets:</w:t>
            </w:r>
          </w:p>
        </w:tc>
        <w:tc>
          <w:tcPr>
            <w:tcW w:w="1640" w:type="dxa"/>
            <w:tcBorders>
              <w:top w:val="nil"/>
              <w:left w:val="nil"/>
              <w:bottom w:val="nil"/>
              <w:right w:val="nil"/>
            </w:tcBorders>
            <w:tcMar>
              <w:top w:w="120" w:type="dxa"/>
              <w:left w:w="120" w:type="dxa"/>
              <w:bottom w:w="60" w:type="dxa"/>
              <w:right w:w="120" w:type="dxa"/>
            </w:tcMar>
          </w:tcPr>
          <w:p w14:paraId="2CB6D20E" w14:textId="77777777" w:rsidR="00C83E77" w:rsidRDefault="00C83E77" w:rsidP="0069170F">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14:paraId="7CA5229F" w14:textId="77777777" w:rsidR="00C83E77" w:rsidRDefault="00C83E77" w:rsidP="0069170F">
            <w:pPr>
              <w:pStyle w:val="CellBody"/>
              <w:jc w:val="center"/>
              <w:rPr>
                <w:rFonts w:ascii="Arial" w:hAnsi="Arial" w:cs="Arial"/>
              </w:rPr>
            </w:pPr>
            <w:r>
              <w:rPr>
                <w:rFonts w:ascii="Arial" w:hAnsi="Arial" w:cs="Arial"/>
                <w:w w:val="100"/>
              </w:rPr>
              <w:t>1</w:t>
            </w:r>
          </w:p>
        </w:tc>
        <w:tc>
          <w:tcPr>
            <w:tcW w:w="1680" w:type="dxa"/>
            <w:tcBorders>
              <w:top w:val="nil"/>
              <w:left w:val="nil"/>
              <w:bottom w:val="nil"/>
              <w:right w:val="nil"/>
            </w:tcBorders>
            <w:tcMar>
              <w:top w:w="120" w:type="dxa"/>
              <w:left w:w="120" w:type="dxa"/>
              <w:bottom w:w="60" w:type="dxa"/>
              <w:right w:w="120" w:type="dxa"/>
            </w:tcMar>
          </w:tcPr>
          <w:p w14:paraId="662E2F29" w14:textId="77777777" w:rsidR="00C83E77" w:rsidRDefault="00C83E77" w:rsidP="0069170F">
            <w:pPr>
              <w:pStyle w:val="CellBody"/>
              <w:jc w:val="center"/>
              <w:rPr>
                <w:rFonts w:ascii="Arial" w:hAnsi="Arial" w:cs="Arial"/>
              </w:rPr>
            </w:pPr>
            <w:r>
              <w:rPr>
                <w:rFonts w:ascii="Arial" w:hAnsi="Arial" w:cs="Arial"/>
                <w:w w:val="100"/>
              </w:rPr>
              <w:t>variable</w:t>
            </w:r>
          </w:p>
        </w:tc>
      </w:tr>
      <w:tr w:rsidR="00C83E77" w14:paraId="029D8690" w14:textId="77777777" w:rsidTr="0069170F">
        <w:trPr>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AB87CEE" w14:textId="77777777" w:rsidR="00C83E77" w:rsidRDefault="00C83E77" w:rsidP="0069170F">
            <w:pPr>
              <w:pStyle w:val="FigTitle"/>
              <w:numPr>
                <w:ilvl w:val="0"/>
                <w:numId w:val="28"/>
              </w:numPr>
            </w:pPr>
            <w:bookmarkStart w:id="7" w:name="RTF31333832303a204669675469"/>
            <w:r>
              <w:rPr>
                <w:w w:val="100"/>
              </w:rPr>
              <w:t>FILS Key Confirmation element format</w:t>
            </w:r>
            <w:bookmarkEnd w:id="7"/>
          </w:p>
        </w:tc>
      </w:tr>
    </w:tbl>
    <w:p w14:paraId="703FFC74" w14:textId="77777777" w:rsidR="00C83E77" w:rsidRDefault="00C83E77" w:rsidP="00C83E77">
      <w:pPr>
        <w:pStyle w:val="T"/>
        <w:spacing w:after="240"/>
        <w:rPr>
          <w:w w:val="100"/>
        </w:rPr>
      </w:pPr>
    </w:p>
    <w:p w14:paraId="61C4EC8C" w14:textId="77777777" w:rsidR="00C83E77" w:rsidRDefault="00C83E77" w:rsidP="00C83E77">
      <w:pPr>
        <w:pStyle w:val="T"/>
        <w:spacing w:after="240"/>
        <w:rPr>
          <w:w w:val="100"/>
        </w:rPr>
      </w:pPr>
      <w:r>
        <w:rPr>
          <w:w w:val="100"/>
        </w:rPr>
        <w:t>The Element ID and Length fields are defined in 8.4.2.1 (General)[CID 2010].</w:t>
      </w:r>
    </w:p>
    <w:p w14:paraId="5AB391BF" w14:textId="77777777" w:rsidR="00C83E77" w:rsidRDefault="00C83E77" w:rsidP="00C83E77">
      <w:pPr>
        <w:pStyle w:val="T"/>
        <w:spacing w:after="240"/>
        <w:rPr>
          <w:w w:val="100"/>
        </w:rPr>
      </w:pPr>
      <w:r>
        <w:rPr>
          <w:w w:val="100"/>
        </w:rPr>
        <w:t xml:space="preserve">The </w:t>
      </w:r>
      <w:del w:id="8" w:author="George Cherian" w:date="2014-03-18T19:01:00Z">
        <w:r w:rsidDel="00523D07">
          <w:rPr>
            <w:w w:val="100"/>
          </w:rPr>
          <w:delText xml:space="preserve">FILS </w:delText>
        </w:r>
      </w:del>
      <w:ins w:id="9" w:author="George Cherian" w:date="2014-03-18T19:01:00Z">
        <w:r>
          <w:rPr>
            <w:w w:val="100"/>
          </w:rPr>
          <w:t>Key-</w:t>
        </w:r>
      </w:ins>
      <w:r>
        <w:rPr>
          <w:w w:val="100"/>
        </w:rPr>
        <w:t>Auth field contains the cryptographic authentication information (see  11.11.2.4 (Key confirmation with FILS authentication)).</w:t>
      </w: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357FB07D" w:rsidR="00D713D0" w:rsidRPr="00D713D0" w:rsidRDefault="00D713D0">
      <w:pPr>
        <w:rPr>
          <w:sz w:val="20"/>
        </w:rPr>
      </w:pPr>
      <w:r>
        <w:rPr>
          <w:sz w:val="20"/>
        </w:rPr>
        <w:t>The KDF for the FT key hierarchy, and for AKMs 00-0F-AC:11, 00-0F-AC:12,</w:t>
      </w:r>
      <w:r w:rsidR="00DF587F">
        <w:rPr>
          <w:sz w:val="20"/>
        </w:rPr>
        <w:t xml:space="preserve"> </w:t>
      </w:r>
      <w:r w:rsidR="00BF2B5D">
        <w:rPr>
          <w:sz w:val="20"/>
        </w:rPr>
        <w:t xml:space="preserve">00-0F-AC:&lt;ANA-1&gt;, </w:t>
      </w:r>
      <w:r w:rsidR="00DF587F">
        <w:rPr>
          <w:sz w:val="20"/>
        </w:rPr>
        <w:t>and</w:t>
      </w:r>
      <w:r>
        <w:rPr>
          <w:sz w:val="20"/>
        </w:rPr>
        <w:t xml:space="preserve"> </w:t>
      </w:r>
      <w:r w:rsidR="00BF2B5D">
        <w:rPr>
          <w:sz w:val="20"/>
        </w:rPr>
        <w:t>00-0F-AC:&lt;ANA-2</w:t>
      </w:r>
      <w:r w:rsidR="00BA51EC">
        <w:rPr>
          <w:sz w:val="20"/>
        </w:rPr>
        <w:t>&gt;,</w:t>
      </w:r>
      <w:r>
        <w:rPr>
          <w:sz w:val="20"/>
        </w:rPr>
        <w:t xml:space="preserve"> is a variant of the pseueo-random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Instruct the editor to modify section 11.6.2. as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when using a non-AEAD cipher, 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When using an AEAD cipher this bit is set to 0.</w:t>
      </w:r>
    </w:p>
    <w:p w14:paraId="773C6DA8" w14:textId="77777777" w:rsidR="00D519BE" w:rsidRPr="00270B57" w:rsidRDefault="00D519BE" w:rsidP="00D519BE">
      <w:pPr>
        <w:widowControl w:val="0"/>
        <w:autoSpaceDE w:val="0"/>
        <w:autoSpaceDN w:val="0"/>
        <w:adjustRightInd w:val="0"/>
        <w:rPr>
          <w:sz w:val="20"/>
          <w:lang w:val="en-US"/>
        </w:rPr>
      </w:pPr>
    </w:p>
    <w:p w14:paraId="2A68628A" w14:textId="537341D5" w:rsidR="00D519BE" w:rsidRPr="00862EA8" w:rsidRDefault="00D519BE" w:rsidP="00D519BE">
      <w:pPr>
        <w:pStyle w:val="ListParagraph"/>
        <w:widowControl w:val="0"/>
        <w:numPr>
          <w:ilvl w:val="0"/>
          <w:numId w:val="19"/>
        </w:numPr>
        <w:autoSpaceDE w:val="0"/>
        <w:autoSpaceDN w:val="0"/>
        <w:adjustRightInd w:val="0"/>
        <w:rPr>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r>
        <w:rPr>
          <w:sz w:val="20"/>
          <w:lang w:val="en-US"/>
        </w:rPr>
        <w:t>When using a non-AEAD cipher, i</w:t>
      </w:r>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When </w:t>
      </w:r>
      <w:r w:rsidR="003C6304">
        <w:rPr>
          <w:sz w:val="20"/>
          <w:lang w:val="en-US"/>
        </w:rPr>
        <w:t>the AKM is 00-0F-AC-&lt;ANA-1&gt; or 00-0F-AC-&lt;ANA-2&gt; the current value</w:t>
      </w:r>
      <w:r w:rsidR="00A97626">
        <w:rPr>
          <w:sz w:val="20"/>
          <w:lang w:val="en-US"/>
        </w:rPr>
        <w:t xml:space="preserve"> of the AEAD counter from the PT</w:t>
      </w:r>
      <w:r w:rsidR="003C6304">
        <w:rPr>
          <w:sz w:val="20"/>
          <w:lang w:val="en-US"/>
        </w:rPr>
        <w:t>KSA is copied to the left-most 13 octets of this field.</w:t>
      </w:r>
      <w:r w:rsidRPr="00D1573F">
        <w:rPr>
          <w:b/>
          <w:sz w:val="20"/>
          <w:lang w:val="en-US"/>
        </w:rPr>
        <w:t>Key MIC</w:t>
      </w:r>
      <w:r w:rsidRPr="00862EA8">
        <w:rPr>
          <w:sz w:val="20"/>
          <w:lang w:val="en-US"/>
        </w:rPr>
        <w:t xml:space="preserve">. </w:t>
      </w:r>
      <w:r>
        <w:rPr>
          <w:sz w:val="20"/>
          <w:lang w:val="en-US"/>
        </w:rPr>
        <w:t>When using a non-AEAD cipher, t</w:t>
      </w:r>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r>
        <w:rPr>
          <w:sz w:val="20"/>
          <w:lang w:val="en-US"/>
        </w:rPr>
        <w:t xml:space="preserve">When using an AEAD cipher, the EAPOL Key MIC is empty. </w:t>
      </w:r>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r>
        <w:rPr>
          <w:color w:val="000000"/>
          <w:sz w:val="20"/>
          <w:lang w:val="en-US"/>
        </w:rPr>
        <w:t>If the Key Data field uses an AEAD cipher, then the Key Data field shall not be padded and the AAD for the encipherment operation shall be the data of the EAPOL-Key frame from the EAPOL protocol version field (inclusive) to the Key Data field (exclusive).</w:t>
      </w:r>
      <w:r w:rsidR="007E1616">
        <w:rPr>
          <w:color w:val="000000"/>
          <w:sz w:val="20"/>
          <w:lang w:val="en-US"/>
        </w:rPr>
        <w:t xml:space="preserve"> If the AEAD cipher requires a unique counter it shall use the EAPOL-Key IV.</w:t>
      </w:r>
      <w:r>
        <w:rPr>
          <w:color w:val="000000"/>
          <w:sz w:val="20"/>
          <w:lang w:val="en-US"/>
        </w:rPr>
        <w:t xml:space="preserve">  </w:t>
      </w:r>
      <w:r w:rsidRPr="00D1573F">
        <w:rPr>
          <w:color w:val="000000"/>
          <w:sz w:val="20"/>
          <w:lang w:val="en-US"/>
        </w:rPr>
        <w:t>Key Data fields that are encrypted, but do not contain the GroupKey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r>
              <w:rPr>
                <w:sz w:val="20"/>
              </w:rPr>
              <w:t>00-0F-AC-&lt;ANA</w:t>
            </w:r>
            <w:r w:rsidR="00BA51EC">
              <w:rPr>
                <w:sz w:val="20"/>
              </w:rPr>
              <w:t>-</w:t>
            </w:r>
            <w:r>
              <w:rPr>
                <w:sz w:val="20"/>
              </w:rPr>
              <w:t>1&gt;</w:t>
            </w:r>
          </w:p>
        </w:tc>
        <w:tc>
          <w:tcPr>
            <w:tcW w:w="1926" w:type="dxa"/>
          </w:tcPr>
          <w:p w14:paraId="72C48D3E" w14:textId="3E827856" w:rsidR="001C3F0A" w:rsidRDefault="001C3F0A" w:rsidP="00D519BE">
            <w:pPr>
              <w:rPr>
                <w:sz w:val="20"/>
              </w:rPr>
            </w:pPr>
            <w:r>
              <w:rPr>
                <w:sz w:val="20"/>
              </w:rPr>
              <w:t>AES-CCM-128</w:t>
            </w:r>
          </w:p>
        </w:tc>
        <w:tc>
          <w:tcPr>
            <w:tcW w:w="1764" w:type="dxa"/>
          </w:tcPr>
          <w:p w14:paraId="796B8885" w14:textId="2E4F553C" w:rsidR="001C3F0A" w:rsidRDefault="001C3F0A" w:rsidP="00D519BE">
            <w:pPr>
              <w:rPr>
                <w:sz w:val="20"/>
              </w:rPr>
            </w:pPr>
            <w:r>
              <w:rPr>
                <w:sz w:val="20"/>
              </w:rPr>
              <w:t xml:space="preserve">          0</w:t>
            </w:r>
          </w:p>
        </w:tc>
        <w:tc>
          <w:tcPr>
            <w:tcW w:w="2106" w:type="dxa"/>
          </w:tcPr>
          <w:p w14:paraId="2D61400B" w14:textId="3485980B" w:rsidR="001C3F0A" w:rsidRDefault="001C3F0A" w:rsidP="00D519BE">
            <w:pPr>
              <w:rPr>
                <w:sz w:val="20"/>
              </w:rPr>
            </w:pPr>
            <w:r>
              <w:rPr>
                <w:sz w:val="20"/>
              </w:rPr>
              <w:t xml:space="preserve">   AES-CCM-128</w:t>
            </w:r>
          </w:p>
        </w:tc>
      </w:tr>
      <w:tr w:rsidR="001C3F0A" w14:paraId="2BCE9FCE" w14:textId="77777777" w:rsidTr="00D519BE">
        <w:tc>
          <w:tcPr>
            <w:tcW w:w="1980" w:type="dxa"/>
          </w:tcPr>
          <w:p w14:paraId="3FDB74F9" w14:textId="3323D82A" w:rsidR="001C3F0A" w:rsidRDefault="001C3F0A" w:rsidP="00D519BE">
            <w:pPr>
              <w:rPr>
                <w:sz w:val="20"/>
              </w:rPr>
            </w:pPr>
            <w:r>
              <w:rPr>
                <w:sz w:val="20"/>
              </w:rPr>
              <w:t>00-0F-AC-&lt;ANA</w:t>
            </w:r>
            <w:r w:rsidR="00BA51EC">
              <w:rPr>
                <w:sz w:val="20"/>
              </w:rPr>
              <w:t>-</w:t>
            </w:r>
            <w:r>
              <w:rPr>
                <w:sz w:val="20"/>
              </w:rPr>
              <w:t>2&gt;</w:t>
            </w:r>
          </w:p>
        </w:tc>
        <w:tc>
          <w:tcPr>
            <w:tcW w:w="1926" w:type="dxa"/>
          </w:tcPr>
          <w:p w14:paraId="61234142" w14:textId="5B19ED6A" w:rsidR="001C3F0A" w:rsidRDefault="001C3F0A" w:rsidP="00D519BE">
            <w:pPr>
              <w:rPr>
                <w:sz w:val="20"/>
              </w:rPr>
            </w:pPr>
            <w:r>
              <w:rPr>
                <w:sz w:val="20"/>
              </w:rPr>
              <w:t>AES-CCM-256</w:t>
            </w:r>
          </w:p>
        </w:tc>
        <w:tc>
          <w:tcPr>
            <w:tcW w:w="1764" w:type="dxa"/>
          </w:tcPr>
          <w:p w14:paraId="208B61C9" w14:textId="0CB5E695" w:rsidR="001C3F0A" w:rsidRDefault="001C3F0A" w:rsidP="00D519BE">
            <w:pPr>
              <w:rPr>
                <w:sz w:val="20"/>
              </w:rPr>
            </w:pPr>
            <w:r>
              <w:rPr>
                <w:sz w:val="20"/>
              </w:rPr>
              <w:t xml:space="preserve">          0</w:t>
            </w:r>
          </w:p>
        </w:tc>
        <w:tc>
          <w:tcPr>
            <w:tcW w:w="2106" w:type="dxa"/>
          </w:tcPr>
          <w:p w14:paraId="1E332993" w14:textId="395BAB42" w:rsidR="001C3F0A" w:rsidRDefault="001C3F0A" w:rsidP="00D519BE">
            <w:pPr>
              <w:rPr>
                <w:sz w:val="20"/>
              </w:rPr>
            </w:pPr>
            <w:r>
              <w:rPr>
                <w:sz w:val="20"/>
              </w:rPr>
              <w:t xml:space="preserve">   AES-CCM-256</w:t>
            </w:r>
          </w:p>
        </w:tc>
      </w:tr>
    </w:tbl>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7D8F039C" w:rsidR="000E23C3" w:rsidRDefault="00F40957">
      <w:pPr>
        <w:rPr>
          <w:sz w:val="20"/>
          <w:lang w:val="en-US"/>
        </w:rPr>
      </w:pPr>
      <w:r w:rsidRPr="00F40957">
        <w:rPr>
          <w:sz w:val="20"/>
          <w:lang w:val="en-US"/>
        </w:rPr>
        <w:t xml:space="preserve">Key derivation with FILS Authentication uses the KDF from 11.6.1.7.2 to </w:t>
      </w:r>
      <w:r w:rsidR="006D68C0">
        <w:rPr>
          <w:sz w:val="20"/>
          <w:lang w:val="en-US"/>
        </w:rPr>
        <w:t>create keys for a</w:t>
      </w:r>
      <w:r w:rsidR="000E23C3">
        <w:rPr>
          <w:sz w:val="20"/>
          <w:lang w:val="en-US"/>
        </w:rPr>
        <w:t xml:space="preserve"> PMKSA—a </w:t>
      </w:r>
      <w:r w:rsidRPr="00F40957">
        <w:rPr>
          <w:sz w:val="20"/>
          <w:lang w:val="en-US"/>
        </w:rPr>
        <w:t>a Pairwise Master Key (PMK)</w:t>
      </w:r>
      <w:r w:rsidR="000E23C3">
        <w:rPr>
          <w:sz w:val="20"/>
          <w:lang w:val="en-US"/>
        </w:rPr>
        <w:t>--</w:t>
      </w:r>
      <w:r w:rsidRPr="00F40957">
        <w:rPr>
          <w:sz w:val="20"/>
          <w:lang w:val="en-US"/>
        </w:rPr>
        <w:t xml:space="preserve"> and a </w:t>
      </w:r>
      <w:r w:rsidR="001142B5">
        <w:rPr>
          <w:sz w:val="20"/>
          <w:lang w:val="en-US"/>
        </w:rPr>
        <w:t xml:space="preserve">PTKSA—a key confirmation key (KCK), a key encryption key (KEK), and a </w:t>
      </w:r>
      <w:r w:rsidR="00BF2B5D">
        <w:rPr>
          <w:sz w:val="20"/>
          <w:lang w:val="en-US"/>
        </w:rPr>
        <w:t xml:space="preserve">temporal </w:t>
      </w:r>
      <w:r w:rsidRPr="00F40957">
        <w:rPr>
          <w:sz w:val="20"/>
          <w:lang w:val="en-US"/>
        </w:rPr>
        <w:t xml:space="preserve">key (TK). </w:t>
      </w:r>
      <w:r w:rsidR="000E23C3">
        <w:rPr>
          <w:sz w:val="20"/>
          <w:lang w:val="en-US"/>
        </w:rPr>
        <w:t>In both cases, when the AKM used is 00-0F-AC:&lt;ANA-1&gt; the hash algorithm used for the KDF shall be SHA256 and when the AKM used is 00-0F-AC:&lt;ANA-2&gt; the hash algorithm used for the KDF shall be SHA384.</w:t>
      </w:r>
    </w:p>
    <w:p w14:paraId="6F5BE8D9" w14:textId="77777777" w:rsidR="000E23C3" w:rsidRDefault="000E23C3">
      <w:pPr>
        <w:rPr>
          <w:sz w:val="20"/>
          <w:lang w:val="en-US"/>
        </w:rPr>
      </w:pPr>
    </w:p>
    <w:p w14:paraId="082A0298" w14:textId="5193442F" w:rsidR="001142B5" w:rsidRDefault="001142B5">
      <w:pPr>
        <w:rPr>
          <w:sz w:val="20"/>
          <w:lang w:val="en-US"/>
        </w:rPr>
      </w:pPr>
      <w:r>
        <w:rPr>
          <w:sz w:val="20"/>
          <w:lang w:val="en-US"/>
        </w:rPr>
        <w:t>For</w:t>
      </w:r>
      <w:r w:rsidR="000E23C3">
        <w:rPr>
          <w:sz w:val="20"/>
          <w:lang w:val="en-US"/>
        </w:rPr>
        <w:t xml:space="preserve"> PMKSA generation, t</w:t>
      </w:r>
      <w:r w:rsidR="00F40957" w:rsidRPr="00F40957">
        <w:rPr>
          <w:sz w:val="20"/>
          <w:lang w:val="en-US"/>
        </w:rPr>
        <w:t xml:space="preserve">he inputs to the KDF are </w:t>
      </w:r>
      <w:r>
        <w:rPr>
          <w:sz w:val="20"/>
          <w:lang w:val="en-US"/>
        </w:rPr>
        <w:t>a string of zeros whose length is equal to the block size of the hash algorithm used</w:t>
      </w:r>
      <w:r w:rsidR="00BF2B5D">
        <w:rPr>
          <w:sz w:val="20"/>
          <w:lang w:val="en-US"/>
        </w:rPr>
        <w:t xml:space="preserve"> for the KDF</w:t>
      </w:r>
      <w:r>
        <w:rPr>
          <w:sz w:val="20"/>
          <w:lang w:val="en-US"/>
        </w:rPr>
        <w:t xml:space="preserve"> </w:t>
      </w:r>
      <w:r w:rsidR="00F40957" w:rsidRPr="00F40957">
        <w:rPr>
          <w:sz w:val="20"/>
          <w:lang w:val="en-US"/>
        </w:rPr>
        <w:t xml:space="preserve">, a constant label, the EAP-RP secret result if shared key authentication is being used, and, the Diffie-Hellman shared secret, ss, if PFS is being used or public key authentication is being used. </w:t>
      </w:r>
      <w:r w:rsidR="0065594C">
        <w:rPr>
          <w:sz w:val="20"/>
          <w:lang w:val="en-US"/>
        </w:rPr>
        <w:t xml:space="preserve">The KDF produces a PMK and a PMKID which is used to uniquely identify the PMKSA. </w:t>
      </w:r>
      <w:r>
        <w:rPr>
          <w:sz w:val="20"/>
          <w:lang w:val="en-US"/>
        </w:rPr>
        <w:t>The length of the PMK</w:t>
      </w:r>
      <w:r w:rsidR="0065594C">
        <w:rPr>
          <w:sz w:val="20"/>
          <w:lang w:val="en-US"/>
        </w:rPr>
        <w:t xml:space="preserve"> shall be 256 bits, and the length of the PMKID shall be 128 bits:</w:t>
      </w:r>
    </w:p>
    <w:p w14:paraId="4A447413" w14:textId="77777777" w:rsidR="001142B5" w:rsidRDefault="001142B5">
      <w:pPr>
        <w:rPr>
          <w:sz w:val="20"/>
          <w:lang w:val="en-US"/>
        </w:rPr>
      </w:pPr>
    </w:p>
    <w:p w14:paraId="3F25E487" w14:textId="28EFD00F" w:rsidR="001142B5" w:rsidRDefault="001142B5">
      <w:pPr>
        <w:rPr>
          <w:sz w:val="20"/>
          <w:lang w:val="en-US"/>
        </w:rPr>
      </w:pPr>
      <w:r>
        <w:rPr>
          <w:sz w:val="20"/>
          <w:lang w:val="en-US"/>
        </w:rPr>
        <w:tab/>
      </w:r>
      <w:r>
        <w:rPr>
          <w:sz w:val="20"/>
          <w:lang w:val="en-US"/>
        </w:rPr>
        <w:tab/>
      </w:r>
      <w:r w:rsidR="0065594C">
        <w:rPr>
          <w:sz w:val="20"/>
          <w:lang w:val="en-US"/>
        </w:rPr>
        <w:t xml:space="preserve">PMKID | </w:t>
      </w:r>
      <w:r>
        <w:rPr>
          <w:sz w:val="20"/>
          <w:lang w:val="en-US"/>
        </w:rPr>
        <w:t>PMK = KDF-</w:t>
      </w:r>
      <w:r w:rsidR="0065594C">
        <w:rPr>
          <w:sz w:val="20"/>
          <w:lang w:val="en-US"/>
        </w:rPr>
        <w:t>384</w:t>
      </w:r>
      <w:r>
        <w:rPr>
          <w:sz w:val="20"/>
          <w:lang w:val="en-US"/>
        </w:rPr>
        <w:t>(&lt;zer</w:t>
      </w:r>
      <w:r w:rsidR="00D957BD">
        <w:rPr>
          <w:sz w:val="20"/>
          <w:lang w:val="en-US"/>
        </w:rPr>
        <w:t>o&gt;, “FILS PMKSA Derivation”, [rMSK</w:t>
      </w:r>
      <w:r>
        <w:rPr>
          <w:sz w:val="20"/>
          <w:lang w:val="en-US"/>
        </w:rPr>
        <w:t>][ss])</w:t>
      </w:r>
    </w:p>
    <w:p w14:paraId="2DB991C5" w14:textId="77777777" w:rsidR="00D957BD" w:rsidRDefault="00D957BD">
      <w:pPr>
        <w:rPr>
          <w:sz w:val="20"/>
          <w:lang w:val="en-US"/>
        </w:rPr>
      </w:pPr>
    </w:p>
    <w:p w14:paraId="4319F314" w14:textId="10A1DDFB" w:rsidR="00D957BD" w:rsidRDefault="00D957BD">
      <w:pPr>
        <w:rPr>
          <w:sz w:val="20"/>
          <w:lang w:val="en-US"/>
        </w:rPr>
      </w:pPr>
      <w:r>
        <w:rPr>
          <w:sz w:val="20"/>
          <w:lang w:val="en-US"/>
        </w:rPr>
        <w:t>Where:</w:t>
      </w:r>
    </w:p>
    <w:p w14:paraId="5D473AA6" w14:textId="6062E7F2" w:rsidR="00D957BD" w:rsidRPr="002C49AE" w:rsidRDefault="00D957BD" w:rsidP="002C49AE">
      <w:pPr>
        <w:pStyle w:val="ListParagraph"/>
        <w:numPr>
          <w:ilvl w:val="0"/>
          <w:numId w:val="25"/>
        </w:numPr>
        <w:rPr>
          <w:sz w:val="20"/>
          <w:lang w:val="en-US"/>
        </w:rPr>
      </w:pPr>
      <w:r w:rsidRPr="002C49AE">
        <w:rPr>
          <w:sz w:val="20"/>
          <w:lang w:val="en-US"/>
        </w:rPr>
        <w:t xml:space="preserve">&lt;zero&gt; is a string of zeros of length 256 </w:t>
      </w:r>
      <w:r>
        <w:rPr>
          <w:sz w:val="20"/>
          <w:lang w:val="en-US"/>
        </w:rPr>
        <w:t>or a length of 384, depending on the AKM used</w:t>
      </w:r>
    </w:p>
    <w:p w14:paraId="5A09E821" w14:textId="44552E79" w:rsidR="00D957BD" w:rsidRPr="002C49AE" w:rsidRDefault="00D957BD" w:rsidP="002C49AE">
      <w:pPr>
        <w:pStyle w:val="ListParagraph"/>
        <w:numPr>
          <w:ilvl w:val="0"/>
          <w:numId w:val="25"/>
        </w:numPr>
        <w:rPr>
          <w:sz w:val="20"/>
          <w:lang w:val="en-US"/>
        </w:rPr>
      </w:pPr>
      <w:r w:rsidRPr="002C49AE">
        <w:rPr>
          <w:sz w:val="20"/>
          <w:lang w:val="en-US"/>
        </w:rPr>
        <w:t>rMSK is the output of the EAP-RP exchange if shared key authentication was used</w:t>
      </w:r>
    </w:p>
    <w:p w14:paraId="12E4ABA8" w14:textId="534DD703" w:rsidR="00D957BD" w:rsidRPr="002C49AE" w:rsidRDefault="00D957BD" w:rsidP="002C49AE">
      <w:pPr>
        <w:pStyle w:val="ListParagraph"/>
        <w:numPr>
          <w:ilvl w:val="0"/>
          <w:numId w:val="25"/>
        </w:numPr>
        <w:rPr>
          <w:sz w:val="20"/>
          <w:lang w:val="en-US"/>
        </w:rPr>
      </w:pPr>
      <w:r w:rsidRPr="002C49AE">
        <w:rPr>
          <w:sz w:val="20"/>
          <w:lang w:val="en-US"/>
        </w:rPr>
        <w:t>ss is the result of the Diffie-Hellman exchange if public key authentication was used or if PFS was used with shared key authentication</w:t>
      </w:r>
    </w:p>
    <w:p w14:paraId="25462638" w14:textId="77777777" w:rsidR="001142B5" w:rsidRDefault="001142B5">
      <w:pPr>
        <w:rPr>
          <w:sz w:val="20"/>
          <w:lang w:val="en-US"/>
        </w:rPr>
      </w:pPr>
    </w:p>
    <w:p w14:paraId="4A51B062" w14:textId="77777777" w:rsidR="00C639EA" w:rsidRDefault="00C639EA">
      <w:pPr>
        <w:rPr>
          <w:sz w:val="20"/>
          <w:lang w:val="en-US"/>
        </w:rPr>
      </w:pPr>
      <w:r>
        <w:rPr>
          <w:sz w:val="20"/>
          <w:lang w:val="en-US"/>
        </w:rPr>
        <w:t>Upon completion of PMK generation the shared secret, ss, and rMSK, if applicable, shall be irretrievably destroyed.</w:t>
      </w:r>
    </w:p>
    <w:p w14:paraId="02291C82" w14:textId="77777777" w:rsidR="00C639EA" w:rsidRDefault="00C639EA">
      <w:pPr>
        <w:rPr>
          <w:sz w:val="20"/>
          <w:lang w:val="en-US"/>
        </w:rPr>
      </w:pPr>
    </w:p>
    <w:p w14:paraId="1DDB8EBD" w14:textId="3AE8704D" w:rsidR="0065594C" w:rsidRDefault="0065594C">
      <w:pPr>
        <w:rPr>
          <w:sz w:val="20"/>
          <w:lang w:val="en-US"/>
        </w:rPr>
      </w:pPr>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0E78B5D9" w14:textId="77777777" w:rsidR="0065594C" w:rsidRDefault="0065594C">
      <w:pPr>
        <w:rPr>
          <w:sz w:val="20"/>
          <w:lang w:val="en-US"/>
        </w:rPr>
      </w:pPr>
    </w:p>
    <w:p w14:paraId="56A000E4" w14:textId="44A18548" w:rsidR="00F40957" w:rsidRDefault="00D957BD">
      <w:pPr>
        <w:rPr>
          <w:sz w:val="20"/>
          <w:lang w:val="en-US"/>
        </w:rPr>
      </w:pPr>
      <w:r>
        <w:rPr>
          <w:sz w:val="20"/>
          <w:lang w:val="en-US"/>
        </w:rPr>
        <w:t xml:space="preserve">For PTKSA key generation, the inputs to the KDF are the two 16 octet nonces NSTA and NAP produced by the STA and AP, respectively, a constant label, and the PMK of the PMKSA. </w:t>
      </w:r>
      <w:r w:rsidR="00D713D0">
        <w:rPr>
          <w:sz w:val="20"/>
          <w:lang w:val="en-US"/>
        </w:rPr>
        <w:t xml:space="preserve">When the AKM used is 00-0F-AC:&lt;ANA-1&gt;, </w:t>
      </w:r>
      <w:r w:rsidR="00E075B1">
        <w:rPr>
          <w:sz w:val="20"/>
          <w:lang w:val="en-US"/>
        </w:rPr>
        <w:t>t</w:t>
      </w:r>
      <w:r w:rsidR="00F40957" w:rsidRPr="00F40957">
        <w:rPr>
          <w:sz w:val="20"/>
          <w:lang w:val="en-US"/>
        </w:rPr>
        <w:t>he length of  KEK shall be 128 bits, and the length of the KCK,  shall be 256 bits</w:t>
      </w:r>
      <w:r w:rsidR="00E075B1">
        <w:rPr>
          <w:sz w:val="20"/>
          <w:lang w:val="en-US"/>
        </w:rPr>
        <w:t xml:space="preserve">. When the AKM used is 00-0F-AC:&lt;ANA-2&gt; </w:t>
      </w:r>
      <w:r w:rsidR="008C771B">
        <w:rPr>
          <w:sz w:val="20"/>
          <w:lang w:val="en-US"/>
        </w:rPr>
        <w:t>the length of the KEK</w:t>
      </w:r>
      <w:r w:rsidR="00B34435">
        <w:rPr>
          <w:sz w:val="20"/>
          <w:lang w:val="en-US"/>
        </w:rPr>
        <w:t xml:space="preserve"> shall be 256</w:t>
      </w:r>
      <w:r w:rsidR="00E075B1">
        <w:rPr>
          <w:sz w:val="20"/>
          <w:lang w:val="en-US"/>
        </w:rPr>
        <w:t xml:space="preserve"> bits, and the lengt</w:t>
      </w:r>
      <w:r w:rsidR="008C771B">
        <w:rPr>
          <w:sz w:val="20"/>
          <w:lang w:val="en-US"/>
        </w:rPr>
        <w:t>h of KCK</w:t>
      </w:r>
      <w:r w:rsidR="00E075B1">
        <w:rPr>
          <w:sz w:val="20"/>
          <w:lang w:val="en-US"/>
        </w:rPr>
        <w:t xml:space="preserve"> shall be 384 bits, The total amount of bits extracted from</w:t>
      </w:r>
      <w:r>
        <w:rPr>
          <w:sz w:val="20"/>
          <w:lang w:val="en-US"/>
        </w:rPr>
        <w:t xml:space="preserve"> the KDF shall therefore be 384</w:t>
      </w:r>
      <w:r w:rsidR="00E075B1">
        <w:rPr>
          <w:sz w:val="20"/>
          <w:lang w:val="en-US"/>
        </w:rPr>
        <w:t xml:space="preserve">+TK or </w:t>
      </w:r>
      <w:r w:rsidR="00B34435">
        <w:rPr>
          <w:sz w:val="20"/>
          <w:lang w:val="en-US"/>
        </w:rPr>
        <w:t>640</w:t>
      </w:r>
      <w:r w:rsidR="00E075B1">
        <w:rPr>
          <w:sz w:val="20"/>
          <w:lang w:val="en-US"/>
        </w:rPr>
        <w:t xml:space="preserve">+TK bits depending on </w:t>
      </w:r>
      <w:r w:rsidR="00290FF4">
        <w:rPr>
          <w:sz w:val="20"/>
          <w:lang w:val="en-US"/>
        </w:rPr>
        <w:t>the AKM used</w:t>
      </w:r>
      <w:r w:rsidR="00E075B1">
        <w:rPr>
          <w:sz w:val="20"/>
          <w:lang w:val="en-US"/>
        </w:rPr>
        <w:t>,</w:t>
      </w:r>
      <w:r w:rsidR="00F40957" w:rsidRPr="00F40957">
        <w:rPr>
          <w:sz w:val="20"/>
          <w:lang w:val="en-US"/>
        </w:rPr>
        <w:t xml:space="preserve"> where TK_bits is determi</w:t>
      </w:r>
      <w:r w:rsidR="00F40957">
        <w:rPr>
          <w:sz w:val="20"/>
          <w:lang w:val="en-US"/>
        </w:rPr>
        <w:t xml:space="preserve">ned from table 11-4. </w:t>
      </w:r>
    </w:p>
    <w:p w14:paraId="534F00D8" w14:textId="77777777" w:rsidR="00F40957" w:rsidRDefault="00F40957">
      <w:pPr>
        <w:rPr>
          <w:sz w:val="20"/>
          <w:lang w:val="en-US"/>
        </w:rPr>
      </w:pPr>
    </w:p>
    <w:p w14:paraId="18E04C64" w14:textId="3D8F6509" w:rsidR="000A7903" w:rsidRDefault="000A7903" w:rsidP="000A7903">
      <w:pPr>
        <w:rPr>
          <w:sz w:val="20"/>
          <w:lang w:val="en-US"/>
        </w:rPr>
      </w:pPr>
      <w:r w:rsidRPr="000A7903">
        <w:rPr>
          <w:sz w:val="20"/>
          <w:lang w:val="en-US"/>
        </w:rPr>
        <w:t>KCK | KEK |  TK = KDF-X(NSTA | NAP, “</w:t>
      </w:r>
      <w:r>
        <w:rPr>
          <w:sz w:val="20"/>
          <w:lang w:val="en-US"/>
        </w:rPr>
        <w:t>FILS PTK</w:t>
      </w:r>
      <w:r w:rsidR="00D957BD">
        <w:rPr>
          <w:sz w:val="20"/>
          <w:lang w:val="en-US"/>
        </w:rPr>
        <w:t>SA</w:t>
      </w:r>
      <w:r>
        <w:rPr>
          <w:sz w:val="20"/>
          <w:lang w:val="en-US"/>
        </w:rPr>
        <w:t xml:space="preserve"> Derivation”, </w:t>
      </w:r>
      <w:r w:rsidR="00D957BD">
        <w:rPr>
          <w:sz w:val="20"/>
          <w:lang w:val="en-US"/>
        </w:rPr>
        <w:t>PMK</w:t>
      </w:r>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1797077F" w:rsidR="000A7903" w:rsidRPr="002C49AE" w:rsidRDefault="000A7903" w:rsidP="002C49AE">
      <w:pPr>
        <w:pStyle w:val="ListParagraph"/>
        <w:numPr>
          <w:ilvl w:val="0"/>
          <w:numId w:val="26"/>
        </w:numPr>
        <w:rPr>
          <w:sz w:val="20"/>
          <w:lang w:val="en-US"/>
        </w:rPr>
      </w:pPr>
      <w:r w:rsidRPr="002C49AE">
        <w:rPr>
          <w:sz w:val="20"/>
          <w:lang w:val="en-US"/>
        </w:rPr>
        <w:t>X</w:t>
      </w:r>
      <w:r w:rsidR="00A97626" w:rsidRPr="002C49AE">
        <w:rPr>
          <w:sz w:val="20"/>
          <w:lang w:val="en-US"/>
        </w:rPr>
        <w:t xml:space="preserve"> </w:t>
      </w:r>
      <w:r w:rsidRPr="002C49AE">
        <w:rPr>
          <w:sz w:val="20"/>
          <w:lang w:val="en-US"/>
        </w:rPr>
        <w:t xml:space="preserve">is </w:t>
      </w:r>
      <w:r w:rsidR="00D957BD" w:rsidRPr="002C49AE">
        <w:rPr>
          <w:sz w:val="20"/>
          <w:lang w:val="en-US"/>
        </w:rPr>
        <w:t>384</w:t>
      </w:r>
      <w:r w:rsidRPr="002C49AE">
        <w:rPr>
          <w:sz w:val="20"/>
          <w:lang w:val="en-US"/>
        </w:rPr>
        <w:t xml:space="preserve">+TK_bits </w:t>
      </w:r>
      <w:r w:rsidR="00B34435">
        <w:rPr>
          <w:sz w:val="20"/>
          <w:lang w:val="en-US"/>
        </w:rPr>
        <w:t>or 640</w:t>
      </w:r>
      <w:r w:rsidR="00E075B1" w:rsidRPr="002C49AE">
        <w:rPr>
          <w:sz w:val="20"/>
          <w:lang w:val="en-US"/>
        </w:rPr>
        <w:t xml:space="preserve">+TK bits </w:t>
      </w:r>
      <w:r w:rsidRPr="002C49AE">
        <w:rPr>
          <w:sz w:val="20"/>
          <w:lang w:val="en-US"/>
        </w:rPr>
        <w:t>from table 11-4</w:t>
      </w:r>
      <w:r w:rsidR="00D957BD" w:rsidRPr="002C49AE">
        <w:rPr>
          <w:sz w:val="20"/>
          <w:lang w:val="en-US"/>
        </w:rPr>
        <w:t>, depending on the AKM used.</w:t>
      </w:r>
    </w:p>
    <w:p w14:paraId="4D692321" w14:textId="30468CAB" w:rsidR="00D957BD" w:rsidRPr="002C49AE" w:rsidRDefault="00D957BD" w:rsidP="002C49AE">
      <w:pPr>
        <w:pStyle w:val="ListParagraph"/>
        <w:numPr>
          <w:ilvl w:val="0"/>
          <w:numId w:val="26"/>
        </w:numPr>
        <w:rPr>
          <w:sz w:val="20"/>
          <w:lang w:val="en-US"/>
        </w:rPr>
      </w:pPr>
      <w:r w:rsidRPr="002C49AE">
        <w:rPr>
          <w:sz w:val="20"/>
          <w:lang w:val="en-US"/>
        </w:rPr>
        <w:t>PMK</w:t>
      </w:r>
      <w:r w:rsidR="00A97626" w:rsidRPr="002C49AE">
        <w:rPr>
          <w:sz w:val="20"/>
          <w:lang w:val="en-US"/>
        </w:rPr>
        <w:t xml:space="preserve"> </w:t>
      </w:r>
      <w:r w:rsidRPr="002C49AE">
        <w:rPr>
          <w:sz w:val="20"/>
          <w:lang w:val="en-US"/>
        </w:rPr>
        <w:t>is the PMK from the PMKSA, either created from an initial FILS connection or from a cached PMKSA, when PMKSA caching is used.</w:t>
      </w:r>
    </w:p>
    <w:p w14:paraId="5989318E" w14:textId="77777777" w:rsidR="000A7903" w:rsidRDefault="000A7903" w:rsidP="000A7903">
      <w:pPr>
        <w:rPr>
          <w:sz w:val="20"/>
          <w:lang w:val="en-US"/>
        </w:rPr>
      </w:pPr>
    </w:p>
    <w:p w14:paraId="38CA40DF" w14:textId="34157002" w:rsidR="00EE4EAE" w:rsidRDefault="00EE4EAE" w:rsidP="000A7903">
      <w:pPr>
        <w:rPr>
          <w:sz w:val="20"/>
          <w:lang w:val="en-US"/>
        </w:rPr>
      </w:pPr>
    </w:p>
    <w:p w14:paraId="42276F46" w14:textId="3D480E1D" w:rsidR="00EE4EAE" w:rsidRDefault="00EE4EAE" w:rsidP="000A7903">
      <w:pPr>
        <w:rPr>
          <w:sz w:val="20"/>
          <w:lang w:val="en-US"/>
        </w:rPr>
      </w:pPr>
      <w:r>
        <w:rPr>
          <w:sz w:val="20"/>
          <w:lang w:val="en-US"/>
        </w:rPr>
        <w:t>I</w:t>
      </w:r>
      <w:r w:rsidR="003C6304">
        <w:rPr>
          <w:sz w:val="20"/>
          <w:lang w:val="en-US"/>
        </w:rPr>
        <w:t xml:space="preserve">f the negotiated AKM is 00-0F-AC-&lt;ANA-1&gt; or 00-0F-AC-&lt;ANA-2&gt;, </w:t>
      </w:r>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r w:rsidR="00C639EA">
        <w:rPr>
          <w:sz w:val="20"/>
          <w:lang w:val="en-US"/>
        </w:rPr>
        <w:t xml:space="preserve"> to be part of the newly created PTKSA</w:t>
      </w:r>
      <w:r>
        <w:rPr>
          <w:sz w:val="20"/>
          <w:lang w:val="en-US"/>
        </w:rPr>
        <w:t>. The STA shall set the AEAD counter to</w:t>
      </w:r>
      <w:r w:rsidR="003C6304">
        <w:rPr>
          <w:sz w:val="20"/>
          <w:lang w:val="en-US"/>
        </w:rPr>
        <w:t xml:space="preserve"> 13</w:t>
      </w:r>
      <w:r w:rsidR="0030710F">
        <w:rPr>
          <w:sz w:val="20"/>
          <w:lang w:val="en-US"/>
        </w:rPr>
        <w:t xml:space="preserve"> octets of zero and the AP shall set the </w:t>
      </w:r>
      <w:r w:rsidR="00C21ABA">
        <w:rPr>
          <w:sz w:val="20"/>
          <w:lang w:val="en-US"/>
        </w:rPr>
        <w:t>first 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r w:rsidR="000D0F10">
        <w:rPr>
          <w:sz w:val="20"/>
          <w:lang w:val="en-US"/>
        </w:rPr>
        <w:t xml:space="preserve"> To allow for proper processing, each side shall include the AEAD counter of the other</w:t>
      </w:r>
      <w:r w:rsidR="00D166B0">
        <w:rPr>
          <w:sz w:val="20"/>
          <w:lang w:val="en-US"/>
        </w:rPr>
        <w:t xml:space="preserve"> as a peer’s AEAD counter</w:t>
      </w:r>
      <w:r w:rsidR="000D0F10">
        <w:rPr>
          <w:sz w:val="20"/>
          <w:lang w:val="en-US"/>
        </w:rPr>
        <w:t xml:space="preserve"> (see 11.11.2.5 (AEAD cipher mode)).</w:t>
      </w:r>
      <w:r w:rsidR="00D166B0">
        <w:rPr>
          <w:sz w:val="20"/>
          <w:lang w:val="en-US"/>
        </w:rPr>
        <w:t xml:space="preserve"> AEAD counters are processed per 11.11.2.5 (AEAD cipher mode).</w:t>
      </w:r>
    </w:p>
    <w:p w14:paraId="6896A96D" w14:textId="77777777" w:rsidR="000A7903" w:rsidRPr="000A7903" w:rsidRDefault="000A7903" w:rsidP="000A7903">
      <w:pPr>
        <w:rPr>
          <w:sz w:val="20"/>
          <w:lang w:val="en-US"/>
        </w:rPr>
      </w:pPr>
    </w:p>
    <w:p w14:paraId="3B0ECF5C" w14:textId="77777777" w:rsidR="000A7903" w:rsidRDefault="000A7903" w:rsidP="000A7903">
      <w:pPr>
        <w:rPr>
          <w:sz w:val="20"/>
          <w:lang w:val="en-US"/>
        </w:rPr>
      </w:pPr>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0CA5007B" w:rsidR="000A7903" w:rsidRDefault="000A7903" w:rsidP="000A7903">
      <w:pPr>
        <w:rPr>
          <w:sz w:val="20"/>
          <w:lang w:val="en-US"/>
        </w:rPr>
      </w:pPr>
      <w:r w:rsidRPr="000A7903">
        <w:rPr>
          <w:sz w:val="20"/>
          <w:lang w:val="en-US"/>
        </w:rPr>
        <w:t>Key confirma</w:t>
      </w:r>
      <w:r w:rsidR="00CF4A7B">
        <w:rPr>
          <w:sz w:val="20"/>
          <w:lang w:val="en-US"/>
        </w:rPr>
        <w:t xml:space="preserve">tion for FILS Authentication is </w:t>
      </w:r>
      <w:ins w:id="10" w:author="George Cherian" w:date="2014-03-18T17:57:00Z">
        <w:r w:rsidR="00CF4A7B">
          <w:rPr>
            <w:sz w:val="20"/>
            <w:lang w:val="en-US"/>
          </w:rPr>
          <w:t xml:space="preserve">[CID 2495] implemented by </w:t>
        </w:r>
      </w:ins>
      <w:r w:rsidRPr="000A7903">
        <w:rPr>
          <w:sz w:val="20"/>
          <w:lang w:val="en-US"/>
        </w:rPr>
        <w:t xml:space="preserve">an </w:t>
      </w:r>
      <w:ins w:id="11" w:author="George Cherian" w:date="2014-03-18T05:02:00Z">
        <w:r w:rsidR="002C49AE">
          <w:rPr>
            <w:sz w:val="20"/>
            <w:lang w:val="en-US"/>
          </w:rPr>
          <w:t>(Re)</w:t>
        </w:r>
      </w:ins>
      <w:r w:rsidRPr="000A7903">
        <w:rPr>
          <w:sz w:val="20"/>
          <w:lang w:val="en-US"/>
        </w:rPr>
        <w:t xml:space="preserve">Association Request followed by an </w:t>
      </w:r>
      <w:ins w:id="12" w:author="George Cherian" w:date="2014-03-18T05:02:00Z">
        <w:r w:rsidR="002C49AE">
          <w:rPr>
            <w:sz w:val="20"/>
            <w:lang w:val="en-US"/>
          </w:rPr>
          <w:t>(Re)</w:t>
        </w:r>
      </w:ins>
      <w:r w:rsidRPr="000A7903">
        <w:rPr>
          <w:sz w:val="20"/>
          <w:lang w:val="en-US"/>
        </w:rPr>
        <w:t xml:space="preserve">Association Response. The </w:t>
      </w:r>
      <w:ins w:id="13" w:author="George Cherian" w:date="2014-03-18T05:02:00Z">
        <w:r w:rsidR="002C49AE">
          <w:rPr>
            <w:sz w:val="20"/>
            <w:lang w:val="en-US"/>
          </w:rPr>
          <w:t>(Re)</w:t>
        </w:r>
      </w:ins>
      <w:r w:rsidRPr="000A7903">
        <w:rPr>
          <w:sz w:val="20"/>
          <w:lang w:val="en-US"/>
        </w:rPr>
        <w:t xml:space="preserve">Association Request and </w:t>
      </w:r>
      <w:ins w:id="14" w:author="George Cherian" w:date="2014-03-18T05:02:00Z">
        <w:r w:rsidR="002C49AE">
          <w:rPr>
            <w:sz w:val="20"/>
            <w:lang w:val="en-US"/>
          </w:rPr>
          <w:t>(Re)</w:t>
        </w:r>
      </w:ins>
      <w:r w:rsidRPr="000A7903">
        <w:rPr>
          <w:sz w:val="20"/>
          <w:lang w:val="en-US"/>
        </w:rPr>
        <w:t>Association Response shall be protected using  KEK.</w:t>
      </w:r>
    </w:p>
    <w:p w14:paraId="41E57CF4" w14:textId="77777777" w:rsidR="000A7903" w:rsidRPr="000A7903" w:rsidRDefault="000A7903" w:rsidP="000A7903">
      <w:pPr>
        <w:rPr>
          <w:sz w:val="20"/>
          <w:lang w:val="en-US"/>
        </w:rPr>
      </w:pPr>
    </w:p>
    <w:p w14:paraId="446EF501" w14:textId="77777777" w:rsidR="007279ED" w:rsidRDefault="007279ED" w:rsidP="000A7903">
      <w:pPr>
        <w:rPr>
          <w:sz w:val="20"/>
          <w:lang w:val="en-US"/>
        </w:rPr>
      </w:pPr>
    </w:p>
    <w:p w14:paraId="6FBA1056" w14:textId="1BEB7774" w:rsidR="007279ED" w:rsidRPr="002C49AE" w:rsidRDefault="007279ED" w:rsidP="000A7903">
      <w:pPr>
        <w:rPr>
          <w:b/>
          <w:sz w:val="20"/>
          <w:lang w:val="en-US"/>
        </w:rPr>
      </w:pPr>
      <w:r>
        <w:rPr>
          <w:b/>
          <w:sz w:val="20"/>
          <w:lang w:val="en-US"/>
        </w:rPr>
        <w:t xml:space="preserve">11.11.2.4.1 </w:t>
      </w:r>
      <w:ins w:id="15" w:author="George Cherian" w:date="2014-03-18T05:03:00Z">
        <w:r w:rsidR="002C49AE">
          <w:rPr>
            <w:b/>
            <w:sz w:val="20"/>
            <w:lang w:val="en-US"/>
          </w:rPr>
          <w:t>(Re)</w:t>
        </w:r>
      </w:ins>
      <w:r>
        <w:rPr>
          <w:b/>
          <w:sz w:val="20"/>
          <w:lang w:val="en-US"/>
        </w:rPr>
        <w:t>Association Request for FILS key confirmation</w:t>
      </w:r>
    </w:p>
    <w:p w14:paraId="10D5DB29" w14:textId="77777777" w:rsidR="000A7903" w:rsidRPr="000A7903" w:rsidRDefault="000A7903" w:rsidP="000A7903">
      <w:pPr>
        <w:rPr>
          <w:sz w:val="20"/>
          <w:lang w:val="en-US"/>
        </w:rPr>
      </w:pPr>
    </w:p>
    <w:p w14:paraId="6A1E8244" w14:textId="78C3255E" w:rsidR="000E31F9" w:rsidRDefault="007279ED" w:rsidP="000A7903">
      <w:pPr>
        <w:rPr>
          <w:sz w:val="20"/>
          <w:lang w:val="en-US"/>
        </w:rPr>
      </w:pPr>
      <w:r>
        <w:rPr>
          <w:sz w:val="20"/>
          <w:lang w:val="en-US"/>
        </w:rPr>
        <w:t xml:space="preserve">The STA </w:t>
      </w:r>
      <w:r w:rsidR="002F03C4">
        <w:rPr>
          <w:sz w:val="20"/>
          <w:lang w:val="en-US"/>
        </w:rPr>
        <w:t xml:space="preserve">constructs an 802.11 </w:t>
      </w:r>
      <w:ins w:id="16" w:author="George Cherian" w:date="2014-03-18T05:03:00Z">
        <w:r w:rsidR="002C49AE">
          <w:rPr>
            <w:sz w:val="20"/>
            <w:lang w:val="en-US"/>
          </w:rPr>
          <w:t>(Re)</w:t>
        </w:r>
      </w:ins>
      <w:r w:rsidR="002F03C4">
        <w:rPr>
          <w:sz w:val="20"/>
          <w:lang w:val="en-US"/>
        </w:rPr>
        <w:t>A</w:t>
      </w:r>
      <w:r w:rsidR="000E31F9">
        <w:rPr>
          <w:sz w:val="20"/>
          <w:lang w:val="en-US"/>
        </w:rPr>
        <w:t xml:space="preserve">ssociation </w:t>
      </w:r>
      <w:r w:rsidR="0013340C">
        <w:rPr>
          <w:sz w:val="20"/>
          <w:lang w:val="en-US"/>
        </w:rPr>
        <w:t>request</w:t>
      </w:r>
      <w:r w:rsidR="002F03C4">
        <w:rPr>
          <w:sz w:val="20"/>
          <w:lang w:val="en-US"/>
        </w:rPr>
        <w:t xml:space="preserve"> </w:t>
      </w:r>
      <w:r w:rsidR="000E31F9">
        <w:rPr>
          <w:sz w:val="20"/>
          <w:lang w:val="en-US"/>
        </w:rPr>
        <w:t>frame for FILS Authentication per section 8.3.3.5 (</w:t>
      </w:r>
      <w:ins w:id="17" w:author="George Cherian" w:date="2014-03-18T05:03:00Z">
        <w:r w:rsidR="002C49AE">
          <w:rPr>
            <w:sz w:val="20"/>
            <w:lang w:val="en-US"/>
          </w:rPr>
          <w:t>(Re)</w:t>
        </w:r>
      </w:ins>
      <w:r w:rsidR="000E31F9">
        <w:rPr>
          <w:sz w:val="20"/>
          <w:lang w:val="en-US"/>
        </w:rPr>
        <w:t>Association Reque</w:t>
      </w:r>
      <w:r w:rsidR="002F03C4">
        <w:rPr>
          <w:sz w:val="20"/>
          <w:lang w:val="en-US"/>
        </w:rPr>
        <w:t>s</w:t>
      </w:r>
      <w:r w:rsidR="000E31F9">
        <w:rPr>
          <w:sz w:val="20"/>
          <w:lang w:val="en-US"/>
        </w:rPr>
        <w:t xml:space="preserve">t frame format). Hashing functions are used to generate the Key Confirmation element and the specific hash function depends on the AKM negotiated (see 8.4.2.27.3 (AKM suites)). </w:t>
      </w:r>
    </w:p>
    <w:p w14:paraId="374B933E" w14:textId="77777777" w:rsidR="000E31F9" w:rsidRDefault="000E31F9" w:rsidP="000A7903">
      <w:pPr>
        <w:rPr>
          <w:sz w:val="20"/>
          <w:lang w:val="en-US"/>
        </w:rPr>
      </w:pPr>
    </w:p>
    <w:p w14:paraId="774561BF" w14:textId="5206CC35" w:rsidR="000A7903" w:rsidRPr="000A7903" w:rsidRDefault="000A7903" w:rsidP="000A7903">
      <w:pPr>
        <w:rPr>
          <w:sz w:val="20"/>
          <w:lang w:val="en-US"/>
        </w:rPr>
      </w:pPr>
      <w:r w:rsidRPr="000A7903">
        <w:rPr>
          <w:sz w:val="20"/>
          <w:lang w:val="en-US"/>
        </w:rPr>
        <w:t>For FILS shared key authentication, the Key</w:t>
      </w:r>
      <w:ins w:id="18" w:author="George Cherian" w:date="2014-03-18T19:06:00Z">
        <w:r w:rsidR="00265F11">
          <w:rPr>
            <w:sz w:val="20"/>
            <w:lang w:val="en-US"/>
          </w:rPr>
          <w:t>-</w:t>
        </w:r>
      </w:ins>
      <w:del w:id="19" w:author="George Cherian" w:date="2014-03-18T19:06:00Z">
        <w:r w:rsidRPr="000A7903" w:rsidDel="00265F11">
          <w:rPr>
            <w:sz w:val="20"/>
            <w:lang w:val="en-US"/>
          </w:rPr>
          <w:delText xml:space="preserve"> </w:delText>
        </w:r>
      </w:del>
      <w:r w:rsidRPr="000A7903">
        <w:rPr>
          <w:sz w:val="20"/>
          <w:lang w:val="en-US"/>
        </w:rPr>
        <w:t xml:space="preserve">Auth field of the Key Confirmation element </w:t>
      </w:r>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STA’s nonce, the AP’s nonce, the STA’s MAC address, and the AP’s BSSID, in that order:</w:t>
      </w:r>
    </w:p>
    <w:p w14:paraId="3BC3E2E2" w14:textId="77777777" w:rsidR="000A7903" w:rsidRDefault="000A7903" w:rsidP="000A7903">
      <w:pPr>
        <w:rPr>
          <w:sz w:val="20"/>
          <w:lang w:val="en-US"/>
        </w:rPr>
      </w:pPr>
    </w:p>
    <w:p w14:paraId="64E3D3BD" w14:textId="4FF7342D" w:rsidR="000A7903" w:rsidRDefault="000A7903" w:rsidP="000A7903">
      <w:pPr>
        <w:ind w:firstLine="720"/>
        <w:rPr>
          <w:sz w:val="20"/>
          <w:lang w:val="en-US"/>
        </w:rPr>
      </w:pPr>
      <w:r w:rsidRPr="000A7903">
        <w:rPr>
          <w:sz w:val="20"/>
          <w:lang w:val="en-US"/>
        </w:rPr>
        <w:t>Key-Auth = HMAC-</w:t>
      </w:r>
      <w:r w:rsidR="00E075B1">
        <w:rPr>
          <w:sz w:val="20"/>
          <w:lang w:val="en-US"/>
        </w:rPr>
        <w:t>Hash</w:t>
      </w:r>
      <w:r w:rsidRPr="000A7903">
        <w:rPr>
          <w:sz w:val="20"/>
          <w:lang w:val="en-US"/>
        </w:rPr>
        <w:t>(KCK, NSTA | NAP | STA-MAC | AP-BSSID).</w:t>
      </w:r>
    </w:p>
    <w:p w14:paraId="133ED91F" w14:textId="77777777" w:rsidR="000A7903" w:rsidRPr="000A7903" w:rsidRDefault="000A7903" w:rsidP="000A7903">
      <w:pPr>
        <w:ind w:firstLine="720"/>
        <w:rPr>
          <w:sz w:val="20"/>
          <w:lang w:val="en-US"/>
        </w:rPr>
      </w:pPr>
    </w:p>
    <w:p w14:paraId="6D1C3D78" w14:textId="69D4EBBC"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For FILS public key authentication, the Key</w:t>
      </w:r>
      <w:ins w:id="20" w:author="George Cherian" w:date="2014-03-18T19:06:00Z">
        <w:r w:rsidR="00265F11">
          <w:rPr>
            <w:sz w:val="20"/>
            <w:lang w:val="en-US"/>
          </w:rPr>
          <w:t>-</w:t>
        </w:r>
      </w:ins>
      <w:del w:id="21" w:author="George Cherian" w:date="2014-03-18T19:06:00Z">
        <w:r w:rsidR="000A7903" w:rsidRPr="000A7903" w:rsidDel="00265F11">
          <w:rPr>
            <w:sz w:val="20"/>
            <w:lang w:val="en-US"/>
          </w:rPr>
          <w:delText xml:space="preserve"> </w:delText>
        </w:r>
      </w:del>
      <w:r w:rsidR="000A7903" w:rsidRPr="000A7903">
        <w:rPr>
          <w:sz w:val="20"/>
          <w:lang w:val="en-US"/>
        </w:rPr>
        <w:t xml:space="preserve">Auth field of the Key Confirmation element </w:t>
      </w:r>
      <w:r w:rsidR="000E31F9">
        <w:rPr>
          <w:sz w:val="20"/>
          <w:lang w:val="en-US"/>
        </w:rPr>
        <w:t xml:space="preserve">is </w:t>
      </w:r>
      <w:r w:rsidR="000A7903" w:rsidRPr="000A7903">
        <w:rPr>
          <w:sz w:val="20"/>
          <w:lang w:val="en-US"/>
        </w:rPr>
        <w:t>a digital signature</w:t>
      </w:r>
      <w:r w:rsidR="000E31F9">
        <w:rPr>
          <w:sz w:val="20"/>
          <w:lang w:val="en-US"/>
        </w:rPr>
        <w:t>,</w:t>
      </w:r>
      <w:r w:rsidR="000A7903" w:rsidRPr="000A7903">
        <w:rPr>
          <w:sz w:val="20"/>
          <w:lang w:val="en-US"/>
        </w:rPr>
        <w:t xml:space="preserve"> using the STA's private key, </w:t>
      </w:r>
      <w:r w:rsidR="000E31F9">
        <w:rPr>
          <w:sz w:val="20"/>
          <w:lang w:val="en-US"/>
        </w:rPr>
        <w:t>of the negotiated hash function on</w:t>
      </w:r>
      <w:r w:rsidR="00B34435">
        <w:rPr>
          <w:sz w:val="20"/>
          <w:lang w:val="en-US"/>
        </w:rPr>
        <w:t xml:space="preserve"> a concaten</w:t>
      </w:r>
      <w:r w:rsidR="000E31F9">
        <w:rPr>
          <w:sz w:val="20"/>
          <w:lang w:val="en-US"/>
        </w:rPr>
        <w:t xml:space="preserve">ation of the STA’s </w:t>
      </w:r>
      <w:r w:rsidR="00B34435">
        <w:rPr>
          <w:sz w:val="20"/>
          <w:lang w:val="en-US"/>
        </w:rPr>
        <w:t xml:space="preserve">public </w:t>
      </w:r>
      <w:r w:rsidR="000E31F9">
        <w:rPr>
          <w:sz w:val="20"/>
          <w:lang w:val="en-US"/>
        </w:rPr>
        <w:t xml:space="preserve">Diffie-Hellman value, the AP’s </w:t>
      </w:r>
      <w:r w:rsidR="00B34435">
        <w:rPr>
          <w:sz w:val="20"/>
          <w:lang w:val="en-US"/>
        </w:rPr>
        <w:t xml:space="preserve">public </w:t>
      </w:r>
      <w:r w:rsidR="000E31F9">
        <w:rPr>
          <w:sz w:val="20"/>
          <w:lang w:val="en-US"/>
        </w:rPr>
        <w:t>Diffie-Hellman value, the STA’s nonce, the AP’s nonce, the STA’s MAC address, and the AP’s BSSID, in that order</w:t>
      </w:r>
      <w:r w:rsidR="00DE189F">
        <w:rPr>
          <w:sz w:val="20"/>
          <w:lang w:val="en-US"/>
        </w:rPr>
        <w:t>:</w:t>
      </w:r>
    </w:p>
    <w:p w14:paraId="6F6F222C" w14:textId="77777777" w:rsidR="000A7903" w:rsidRPr="000A7903" w:rsidRDefault="000A7903" w:rsidP="000A7903">
      <w:pPr>
        <w:rPr>
          <w:sz w:val="20"/>
          <w:lang w:val="en-US"/>
        </w:rPr>
      </w:pPr>
    </w:p>
    <w:p w14:paraId="157EDC50" w14:textId="14F4F8B5" w:rsidR="000A7903" w:rsidRDefault="000A7903" w:rsidP="000A7903">
      <w:pPr>
        <w:ind w:firstLine="720"/>
        <w:rPr>
          <w:sz w:val="20"/>
          <w:lang w:val="en-US"/>
        </w:rPr>
      </w:pPr>
      <w:r w:rsidRPr="000A7903">
        <w:rPr>
          <w:sz w:val="20"/>
          <w:lang w:val="en-US"/>
        </w:rPr>
        <w:t>Key-Auth = Sig</w:t>
      </w:r>
      <w:r w:rsidRPr="002C49AE">
        <w:rPr>
          <w:sz w:val="20"/>
          <w:vertAlign w:val="subscript"/>
          <w:lang w:val="en-US"/>
        </w:rPr>
        <w:t>STA</w:t>
      </w:r>
      <w:r w:rsidR="00132277">
        <w:rPr>
          <w:sz w:val="20"/>
          <w:lang w:val="en-US"/>
        </w:rPr>
        <w:t>[Hash</w:t>
      </w:r>
      <w:r w:rsidRPr="000A7903">
        <w:rPr>
          <w:sz w:val="20"/>
          <w:lang w:val="en-US"/>
        </w:rPr>
        <w:t>(gSTA | gAP | NSTA | NAP | STA-MAC | AP-BSSID)</w:t>
      </w:r>
      <w:r w:rsidR="00132277">
        <w:rPr>
          <w:sz w:val="20"/>
          <w:lang w:val="en-US"/>
        </w:rPr>
        <w:t>]</w:t>
      </w:r>
      <w:r w:rsidRPr="000A7903">
        <w:rPr>
          <w:sz w:val="20"/>
          <w:lang w:val="en-US"/>
        </w:rPr>
        <w:t>.</w:t>
      </w:r>
    </w:p>
    <w:p w14:paraId="3ED692F3" w14:textId="77777777" w:rsidR="000A7903" w:rsidRPr="000A7903" w:rsidRDefault="000A7903" w:rsidP="000A7903">
      <w:pPr>
        <w:ind w:firstLine="720"/>
        <w:rPr>
          <w:sz w:val="20"/>
          <w:lang w:val="en-US"/>
        </w:rPr>
      </w:pPr>
    </w:p>
    <w:p w14:paraId="48D03C5C" w14:textId="5833BA93" w:rsidR="000A7903" w:rsidRDefault="000A7903" w:rsidP="000A7903">
      <w:pPr>
        <w:rPr>
          <w:sz w:val="20"/>
          <w:lang w:val="en-US"/>
        </w:rPr>
      </w:pPr>
      <w:r w:rsidRPr="000A7903">
        <w:rPr>
          <w:sz w:val="20"/>
          <w:lang w:val="en-US"/>
        </w:rPr>
        <w:t>Where Sig</w:t>
      </w:r>
      <w:r w:rsidRPr="002C49AE">
        <w:rPr>
          <w:sz w:val="20"/>
          <w:vertAlign w:val="subscript"/>
          <w:lang w:val="en-US"/>
        </w:rPr>
        <w:t>STA</w:t>
      </w:r>
      <w:r w:rsidR="00742627">
        <w:rPr>
          <w:sz w:val="20"/>
          <w:lang w:val="en-US"/>
        </w:rPr>
        <w:t xml:space="preserve">[] </w:t>
      </w:r>
      <w:r w:rsidRPr="000A7903">
        <w:rPr>
          <w:sz w:val="20"/>
          <w:lang w:val="en-US"/>
        </w:rPr>
        <w:t>indicates a digital signature using the STA's private key</w:t>
      </w:r>
      <w:r w:rsidR="00D166B0">
        <w:rPr>
          <w:sz w:val="20"/>
          <w:lang w:val="en-US"/>
        </w:rPr>
        <w:t xml:space="preserve"> and Hash is the hash function specific to the negotiated AKM.</w:t>
      </w:r>
      <w:r w:rsidRPr="000A7903">
        <w:rPr>
          <w:sz w:val="20"/>
          <w:lang w:val="en-US"/>
        </w:rPr>
        <w:t>.</w:t>
      </w:r>
    </w:p>
    <w:p w14:paraId="77A86538" w14:textId="77777777" w:rsidR="000A7903" w:rsidRPr="000A7903" w:rsidRDefault="000A7903" w:rsidP="000A7903">
      <w:pPr>
        <w:rPr>
          <w:sz w:val="20"/>
          <w:lang w:val="en-US"/>
        </w:rPr>
      </w:pPr>
    </w:p>
    <w:p w14:paraId="12400058" w14:textId="57D0DD05" w:rsidR="000A7903" w:rsidRDefault="000A7903" w:rsidP="000A7903">
      <w:pPr>
        <w:rPr>
          <w:sz w:val="20"/>
          <w:lang w:val="en-US"/>
        </w:rPr>
      </w:pPr>
      <w:r w:rsidRPr="000A7903">
        <w:rPr>
          <w:sz w:val="20"/>
          <w:lang w:val="en-US"/>
        </w:rPr>
        <w:t xml:space="preserve">The 802.11 </w:t>
      </w:r>
      <w:ins w:id="22" w:author="George Cherian" w:date="2014-03-18T05:03:00Z">
        <w:r w:rsidR="002C49AE">
          <w:rPr>
            <w:sz w:val="20"/>
            <w:lang w:val="en-US"/>
          </w:rPr>
          <w:t>(Re)</w:t>
        </w:r>
      </w:ins>
      <w:r w:rsidRPr="000A7903">
        <w:rPr>
          <w:sz w:val="20"/>
          <w:lang w:val="en-US"/>
        </w:rPr>
        <w:t>Association Request frame shall be secured</w:t>
      </w:r>
      <w:r w:rsidR="001E1710">
        <w:rPr>
          <w:sz w:val="20"/>
          <w:lang w:val="en-US"/>
        </w:rPr>
        <w:t>with KE</w:t>
      </w:r>
      <w:r w:rsidR="008C771B">
        <w:rPr>
          <w:sz w:val="20"/>
          <w:lang w:val="en-US"/>
        </w:rPr>
        <w:t>K</w:t>
      </w:r>
      <w:r w:rsidR="00132277">
        <w:rPr>
          <w:sz w:val="20"/>
          <w:lang w:val="en-US"/>
        </w:rPr>
        <w:t xml:space="preserve"> using the AEAD algorithm as defined in 11.11.2.5 (AEAD </w:t>
      </w:r>
      <w:r w:rsidR="00D166B0">
        <w:rPr>
          <w:sz w:val="20"/>
          <w:lang w:val="en-US"/>
        </w:rPr>
        <w:t>cipher mode</w:t>
      </w:r>
      <w:r w:rsidR="00132277">
        <w:rPr>
          <w:sz w:val="20"/>
          <w:lang w:val="en-US"/>
        </w:rPr>
        <w:t xml:space="preserve">). The AEAD algorithm takes AAD </w:t>
      </w:r>
      <w:r w:rsidR="002F03C4">
        <w:rPr>
          <w:sz w:val="20"/>
          <w:lang w:val="en-US"/>
        </w:rPr>
        <w:t>that</w:t>
      </w:r>
      <w:r w:rsidR="00132277">
        <w:rPr>
          <w:sz w:val="20"/>
          <w:lang w:val="en-US"/>
        </w:rPr>
        <w:t xml:space="preserve"> is authenticated but not encrypted. The AAD for the 802.11 </w:t>
      </w:r>
      <w:ins w:id="23" w:author="George Cherian" w:date="2014-03-18T05:03:00Z">
        <w:r w:rsidR="002C49AE">
          <w:rPr>
            <w:sz w:val="20"/>
            <w:lang w:val="en-US"/>
          </w:rPr>
          <w:t>(Re)</w:t>
        </w:r>
      </w:ins>
      <w:r w:rsidR="00132277">
        <w:rPr>
          <w:sz w:val="20"/>
          <w:lang w:val="en-US"/>
        </w:rPr>
        <w:t>Association request is constructed by concatenating the following data together in order</w:t>
      </w:r>
      <w:r w:rsidRPr="000A7903">
        <w:rPr>
          <w:sz w:val="20"/>
          <w:lang w:val="en-US"/>
        </w:rPr>
        <w:t>:</w:t>
      </w:r>
    </w:p>
    <w:p w14:paraId="3C59F222" w14:textId="77777777" w:rsidR="000A7903" w:rsidRPr="000A7903" w:rsidRDefault="000A7903" w:rsidP="000A7903">
      <w:pPr>
        <w:rPr>
          <w:sz w:val="20"/>
          <w:lang w:val="en-US"/>
        </w:rPr>
      </w:pPr>
    </w:p>
    <w:p w14:paraId="7A9EC117" w14:textId="77777777" w:rsidR="000A7903" w:rsidRPr="000A7903" w:rsidRDefault="000A7903" w:rsidP="002C49AE">
      <w:pPr>
        <w:numPr>
          <w:ilvl w:val="0"/>
          <w:numId w:val="17"/>
        </w:numPr>
        <w:rPr>
          <w:sz w:val="20"/>
          <w:lang w:val="en-US"/>
        </w:rPr>
      </w:pPr>
      <w:r w:rsidRPr="000A7903">
        <w:rPr>
          <w:sz w:val="20"/>
          <w:lang w:val="en-US"/>
        </w:rPr>
        <w:t>The STA MAC</w:t>
      </w:r>
    </w:p>
    <w:p w14:paraId="37627735" w14:textId="77777777" w:rsidR="000A7903" w:rsidRPr="000A7903" w:rsidRDefault="000A7903" w:rsidP="002C49AE">
      <w:pPr>
        <w:numPr>
          <w:ilvl w:val="0"/>
          <w:numId w:val="17"/>
        </w:numPr>
        <w:rPr>
          <w:sz w:val="20"/>
          <w:lang w:val="en-US"/>
        </w:rPr>
      </w:pPr>
      <w:r w:rsidRPr="000A7903">
        <w:rPr>
          <w:sz w:val="20"/>
          <w:lang w:val="en-US"/>
        </w:rPr>
        <w:t>The AP BSSID</w:t>
      </w:r>
    </w:p>
    <w:p w14:paraId="5783FCCD" w14:textId="77777777" w:rsidR="000A7903" w:rsidRPr="000A7903" w:rsidRDefault="000A7903" w:rsidP="002C49AE">
      <w:pPr>
        <w:numPr>
          <w:ilvl w:val="0"/>
          <w:numId w:val="17"/>
        </w:numPr>
        <w:rPr>
          <w:sz w:val="20"/>
          <w:lang w:val="en-US"/>
        </w:rPr>
      </w:pPr>
      <w:r w:rsidRPr="000A7903">
        <w:rPr>
          <w:sz w:val="20"/>
          <w:lang w:val="en-US"/>
        </w:rPr>
        <w:t>The STA's nonce</w:t>
      </w:r>
    </w:p>
    <w:p w14:paraId="7D86286C" w14:textId="77777777" w:rsidR="000A7903" w:rsidRPr="000A7903" w:rsidRDefault="000A7903" w:rsidP="002C49AE">
      <w:pPr>
        <w:numPr>
          <w:ilvl w:val="0"/>
          <w:numId w:val="17"/>
        </w:numPr>
        <w:rPr>
          <w:sz w:val="20"/>
          <w:lang w:val="en-US"/>
        </w:rPr>
      </w:pPr>
      <w:r w:rsidRPr="000A7903">
        <w:rPr>
          <w:sz w:val="20"/>
          <w:lang w:val="en-US"/>
        </w:rPr>
        <w:t>The AP's nonce</w:t>
      </w:r>
    </w:p>
    <w:p w14:paraId="1EC9C347" w14:textId="02BBEFB2" w:rsidR="000A7903" w:rsidRPr="000A7903" w:rsidRDefault="000A7903" w:rsidP="002C49AE">
      <w:pPr>
        <w:numPr>
          <w:ilvl w:val="0"/>
          <w:numId w:val="17"/>
        </w:numPr>
        <w:rPr>
          <w:sz w:val="20"/>
          <w:lang w:val="en-US"/>
        </w:rPr>
      </w:pPr>
      <w:r w:rsidRPr="000A7903">
        <w:rPr>
          <w:sz w:val="20"/>
          <w:lang w:val="en-US"/>
        </w:rPr>
        <w:t xml:space="preserve">The contents of the </w:t>
      </w:r>
      <w:ins w:id="24" w:author="George Cherian" w:date="2014-03-18T05:03:00Z">
        <w:r w:rsidR="002C49AE">
          <w:rPr>
            <w:sz w:val="20"/>
            <w:lang w:val="en-US"/>
          </w:rPr>
          <w:t>(Re)</w:t>
        </w:r>
      </w:ins>
      <w:r w:rsidRPr="000A7903">
        <w:rPr>
          <w:sz w:val="20"/>
          <w:lang w:val="en-US"/>
        </w:rPr>
        <w:t>Association Request frame from the capability (inclusi</w:t>
      </w:r>
      <w:r w:rsidR="00B8147B">
        <w:rPr>
          <w:sz w:val="20"/>
          <w:lang w:val="en-US"/>
        </w:rPr>
        <w:t xml:space="preserve">ve) to the FILS Session element </w:t>
      </w:r>
      <w:r w:rsidRPr="000A7903">
        <w:rPr>
          <w:sz w:val="20"/>
          <w:lang w:val="en-US"/>
        </w:rPr>
        <w:t>(inclusive)</w:t>
      </w:r>
    </w:p>
    <w:p w14:paraId="701D3AB6" w14:textId="77777777" w:rsidR="00B8147B" w:rsidRPr="000A7903" w:rsidRDefault="00B8147B" w:rsidP="002C49AE">
      <w:pPr>
        <w:ind w:left="720"/>
        <w:rPr>
          <w:sz w:val="20"/>
          <w:lang w:val="en-US"/>
        </w:rPr>
      </w:pPr>
    </w:p>
    <w:p w14:paraId="2C625DA4" w14:textId="08E383C3" w:rsidR="000A7903" w:rsidRDefault="00132277" w:rsidP="000A7903">
      <w:pPr>
        <w:rPr>
          <w:sz w:val="20"/>
          <w:lang w:val="en-US"/>
        </w:rPr>
      </w:pPr>
      <w:r>
        <w:rPr>
          <w:sz w:val="20"/>
          <w:lang w:val="en-US"/>
        </w:rPr>
        <w:t xml:space="preserve">The plaintext passed to the AEAD encryption algorithm is the data that would </w:t>
      </w:r>
      <w:r w:rsidR="00A26BF2">
        <w:rPr>
          <w:sz w:val="20"/>
          <w:lang w:val="en-US"/>
        </w:rPr>
        <w:t xml:space="preserve">follow </w:t>
      </w:r>
      <w:r>
        <w:rPr>
          <w:sz w:val="20"/>
          <w:lang w:val="en-US"/>
        </w:rPr>
        <w:t xml:space="preserve">the FILS session element in an unencrypted frame. </w:t>
      </w:r>
      <w:r w:rsidR="004235F5">
        <w:rPr>
          <w:sz w:val="20"/>
          <w:lang w:val="en-US"/>
        </w:rPr>
        <w:t>If the AEAD cipher requires a unique counter, the current value</w:t>
      </w:r>
      <w:r w:rsidR="00D166B0">
        <w:rPr>
          <w:sz w:val="20"/>
          <w:lang w:val="en-US"/>
        </w:rPr>
        <w:t xml:space="preserve"> of the AEAD counter from the PT</w:t>
      </w:r>
      <w:r w:rsidR="004235F5">
        <w:rPr>
          <w:sz w:val="20"/>
          <w:lang w:val="en-US"/>
        </w:rPr>
        <w:t xml:space="preserve">KSA shall be passed to the AEAD encryption algorithm. </w:t>
      </w:r>
      <w:r>
        <w:rPr>
          <w:sz w:val="20"/>
          <w:lang w:val="en-US"/>
        </w:rPr>
        <w:t xml:space="preserve">The ciphertext output by the AEAD encryption </w:t>
      </w:r>
      <w:r w:rsidR="00742627">
        <w:rPr>
          <w:sz w:val="20"/>
          <w:lang w:val="en-US"/>
        </w:rPr>
        <w:t>operation</w:t>
      </w:r>
      <w:r>
        <w:rPr>
          <w:sz w:val="20"/>
          <w:lang w:val="en-US"/>
        </w:rPr>
        <w:t xml:space="preserve"> becomes the data that follows the FILS session element in the encrypted and authenticated 802.11 </w:t>
      </w:r>
      <w:ins w:id="25" w:author="George Cherian" w:date="2014-03-18T05:03:00Z">
        <w:r w:rsidR="002C49AE">
          <w:rPr>
            <w:sz w:val="20"/>
            <w:lang w:val="en-US"/>
          </w:rPr>
          <w:t>(Re)</w:t>
        </w:r>
      </w:ins>
      <w:r>
        <w:rPr>
          <w:sz w:val="20"/>
          <w:lang w:val="en-US"/>
        </w:rPr>
        <w:t>Association Request frame.</w:t>
      </w:r>
      <w:r w:rsidR="00A26BF2">
        <w:rPr>
          <w:sz w:val="20"/>
          <w:lang w:val="en-US"/>
        </w:rPr>
        <w:t xml:space="preserve"> </w:t>
      </w:r>
      <w:r w:rsidR="000A7903" w:rsidRPr="000A7903">
        <w:rPr>
          <w:sz w:val="20"/>
          <w:lang w:val="en-US"/>
        </w:rPr>
        <w:t xml:space="preserve">The resulting 802.11 </w:t>
      </w:r>
      <w:ins w:id="26" w:author="George Cherian" w:date="2014-03-18T05:03:00Z">
        <w:r w:rsidR="002C49AE">
          <w:rPr>
            <w:sz w:val="20"/>
            <w:lang w:val="en-US"/>
          </w:rPr>
          <w:t>(Re)</w:t>
        </w:r>
      </w:ins>
      <w:r w:rsidR="000A7903" w:rsidRPr="000A7903">
        <w:rPr>
          <w:sz w:val="20"/>
          <w:lang w:val="en-US"/>
        </w:rPr>
        <w:t>Association Request frame shall be transmitted to the AP.</w:t>
      </w:r>
    </w:p>
    <w:p w14:paraId="54AF2A6D" w14:textId="77777777" w:rsidR="00B8147B" w:rsidRPr="000A7903" w:rsidRDefault="00B8147B" w:rsidP="000A7903">
      <w:pPr>
        <w:rPr>
          <w:sz w:val="20"/>
          <w:lang w:val="en-US"/>
        </w:rPr>
      </w:pPr>
    </w:p>
    <w:p w14:paraId="5EFB8D3C" w14:textId="1B42832B" w:rsidR="000A7903" w:rsidRPr="000A7903" w:rsidRDefault="000A7903" w:rsidP="000A7903">
      <w:pPr>
        <w:rPr>
          <w:sz w:val="20"/>
          <w:lang w:val="en-US"/>
        </w:rPr>
      </w:pPr>
      <w:r w:rsidRPr="000A7903">
        <w:rPr>
          <w:sz w:val="20"/>
          <w:lang w:val="en-US"/>
        </w:rPr>
        <w:t xml:space="preserve">The </w:t>
      </w:r>
      <w:r w:rsidR="00742627">
        <w:rPr>
          <w:sz w:val="20"/>
          <w:lang w:val="en-US"/>
        </w:rPr>
        <w:t xml:space="preserve">AP decrypts and verifies the </w:t>
      </w:r>
      <w:r w:rsidRPr="000A7903">
        <w:rPr>
          <w:sz w:val="20"/>
          <w:lang w:val="en-US"/>
        </w:rPr>
        <w:t xml:space="preserve">received 802.11 </w:t>
      </w:r>
      <w:ins w:id="27" w:author="George Cherian" w:date="2014-03-18T05:04:00Z">
        <w:r w:rsidR="002C49AE">
          <w:rPr>
            <w:sz w:val="20"/>
            <w:lang w:val="en-US"/>
          </w:rPr>
          <w:t>(Re)</w:t>
        </w:r>
      </w:ins>
      <w:r w:rsidRPr="000A7903">
        <w:rPr>
          <w:sz w:val="20"/>
          <w:lang w:val="en-US"/>
        </w:rPr>
        <w:t>Association Request frame</w:t>
      </w:r>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r w:rsidR="00A83CF1">
        <w:rPr>
          <w:sz w:val="20"/>
          <w:lang w:val="en-US"/>
        </w:rPr>
        <w:t xml:space="preserve">in this section </w:t>
      </w:r>
      <w:r w:rsidR="00742627">
        <w:rPr>
          <w:sz w:val="20"/>
          <w:lang w:val="en-US"/>
        </w:rPr>
        <w:t>above and is passed, along with the ciphertext of the received frame</w:t>
      </w:r>
      <w:r w:rsidR="00A97626">
        <w:rPr>
          <w:sz w:val="20"/>
          <w:lang w:val="en-US"/>
        </w:rPr>
        <w:t xml:space="preserve"> </w:t>
      </w:r>
      <w:r w:rsidR="00742627">
        <w:rPr>
          <w:sz w:val="20"/>
          <w:lang w:val="en-US"/>
        </w:rPr>
        <w:t>to the AEAD decrypt operation.</w:t>
      </w:r>
      <w:r w:rsidR="00A97626">
        <w:rPr>
          <w:sz w:val="20"/>
          <w:lang w:val="en-US"/>
        </w:rPr>
        <w:t xml:space="preserve"> If the AEAD cipher mode requires an AEAD counter, the AP implicitly uses the STA’s initial AEAD counter of all zeros to decrypt and verify the received frame.</w:t>
      </w:r>
      <w:r w:rsidR="003C6304" w:rsidRPr="003C6304">
        <w:rPr>
          <w:sz w:val="20"/>
          <w:lang w:val="en-US"/>
        </w:rPr>
        <w:t xml:space="preserve"> </w:t>
      </w:r>
    </w:p>
    <w:p w14:paraId="385C1F0E" w14:textId="77777777" w:rsidR="00B8147B" w:rsidRDefault="00B8147B" w:rsidP="000A7903">
      <w:pPr>
        <w:rPr>
          <w:sz w:val="20"/>
          <w:lang w:val="en-US"/>
        </w:rPr>
      </w:pPr>
    </w:p>
    <w:p w14:paraId="08A83A78" w14:textId="7386AA7E" w:rsidR="00B8147B" w:rsidRPr="000A7903" w:rsidRDefault="000A7903" w:rsidP="000A7903">
      <w:pPr>
        <w:rPr>
          <w:sz w:val="20"/>
          <w:lang w:val="en-US"/>
        </w:rPr>
      </w:pPr>
      <w:r w:rsidRPr="000A7903">
        <w:rPr>
          <w:sz w:val="20"/>
          <w:lang w:val="en-US"/>
        </w:rPr>
        <w:t xml:space="preserve">If the output from </w:t>
      </w:r>
      <w:r w:rsidR="00742627">
        <w:rPr>
          <w:sz w:val="20"/>
          <w:lang w:val="en-US"/>
        </w:rPr>
        <w:t xml:space="preserve">the AEAD decryption operation </w:t>
      </w:r>
      <w:r w:rsidRPr="000A7903">
        <w:rPr>
          <w:sz w:val="20"/>
          <w:lang w:val="en-US"/>
        </w:rPr>
        <w:t xml:space="preserve">returns a failure, </w:t>
      </w:r>
      <w:r w:rsidR="00A83CF1">
        <w:rPr>
          <w:sz w:val="20"/>
          <w:lang w:val="en-US"/>
        </w:rPr>
        <w:t xml:space="preserve">the </w:t>
      </w:r>
      <w:r w:rsidRPr="000A7903">
        <w:rPr>
          <w:sz w:val="20"/>
          <w:lang w:val="en-US"/>
        </w:rPr>
        <w:t xml:space="preserve">authentication </w:t>
      </w:r>
      <w:r w:rsidR="00A83CF1">
        <w:rPr>
          <w:sz w:val="20"/>
          <w:lang w:val="en-US"/>
        </w:rPr>
        <w:t xml:space="preserve">exchange </w:t>
      </w:r>
      <w:r w:rsidRPr="000A7903">
        <w:rPr>
          <w:sz w:val="20"/>
          <w:lang w:val="en-US"/>
        </w:rPr>
        <w:t xml:space="preserve">shall be deemed a failure. If the output </w:t>
      </w:r>
      <w:r w:rsidR="00742627">
        <w:rPr>
          <w:sz w:val="20"/>
          <w:lang w:val="en-US"/>
        </w:rPr>
        <w:t xml:space="preserve">does not return failure, the </w:t>
      </w:r>
      <w:r w:rsidRPr="000A7903">
        <w:rPr>
          <w:sz w:val="20"/>
          <w:lang w:val="en-US"/>
        </w:rPr>
        <w:t>return</w:t>
      </w:r>
      <w:r w:rsidR="00742627">
        <w:rPr>
          <w:sz w:val="20"/>
          <w:lang w:val="en-US"/>
        </w:rPr>
        <w:t>ed</w:t>
      </w:r>
      <w:r w:rsidRPr="000A7903">
        <w:rPr>
          <w:sz w:val="20"/>
          <w:lang w:val="en-US"/>
        </w:rPr>
        <w:t xml:space="preserve"> plaintext</w:t>
      </w:r>
      <w:r w:rsidR="00742627">
        <w:rPr>
          <w:sz w:val="20"/>
          <w:lang w:val="en-US"/>
        </w:rPr>
        <w:t xml:space="preserve"> replaces the ciphertext as portion of the frame that follows the FILS session element and processing of the received frame continues by checking the value of the Key Confirmation element. </w:t>
      </w:r>
    </w:p>
    <w:p w14:paraId="65392F2E" w14:textId="77777777" w:rsidR="00F045AB" w:rsidRDefault="00F045AB" w:rsidP="000A7903">
      <w:pPr>
        <w:rPr>
          <w:sz w:val="20"/>
          <w:lang w:val="en-US"/>
        </w:rPr>
      </w:pPr>
    </w:p>
    <w:p w14:paraId="618AB1C2" w14:textId="2057D5DA" w:rsidR="000A7903" w:rsidRDefault="000A7903" w:rsidP="000A7903">
      <w:pPr>
        <w:rPr>
          <w:sz w:val="20"/>
          <w:lang w:val="en-US"/>
        </w:rPr>
      </w:pPr>
      <w:r w:rsidRPr="000A7903">
        <w:rPr>
          <w:sz w:val="20"/>
          <w:lang w:val="en-US"/>
        </w:rPr>
        <w:t>For FILS shared key authentication, the AP construct</w:t>
      </w:r>
      <w:r w:rsidR="00742627">
        <w:rPr>
          <w:sz w:val="20"/>
          <w:lang w:val="en-US"/>
        </w:rPr>
        <w:t>s</w:t>
      </w:r>
      <w:r w:rsidRPr="000A7903">
        <w:rPr>
          <w:sz w:val="20"/>
          <w:lang w:val="en-US"/>
        </w:rPr>
        <w:t xml:space="preserve"> a </w:t>
      </w:r>
      <w:r w:rsidR="00B8147B">
        <w:rPr>
          <w:sz w:val="20"/>
          <w:lang w:val="en-US"/>
        </w:rPr>
        <w:t>verifier</w:t>
      </w:r>
      <w:r w:rsidR="00742627">
        <w:rPr>
          <w:sz w:val="20"/>
          <w:lang w:val="en-US"/>
        </w:rPr>
        <w:t>, Key-Auth’,</w:t>
      </w:r>
      <w:r w:rsidR="00B8147B">
        <w:rPr>
          <w:sz w:val="20"/>
          <w:lang w:val="en-US"/>
        </w:rPr>
        <w:t xml:space="preserve"> </w:t>
      </w:r>
      <w:r w:rsidR="00742627">
        <w:rPr>
          <w:sz w:val="20"/>
          <w:lang w:val="en-US"/>
        </w:rPr>
        <w:t>in an identical manner as the STA constructed its Key-Auth</w:t>
      </w:r>
      <w:r w:rsidR="00C120FD">
        <w:rPr>
          <w:sz w:val="20"/>
          <w:lang w:val="en-US"/>
        </w:rPr>
        <w:t xml:space="preserve"> above</w:t>
      </w:r>
      <w:r w:rsidR="00042A90">
        <w:rPr>
          <w:sz w:val="20"/>
          <w:lang w:val="en-US"/>
        </w:rPr>
        <w:t xml:space="preserve">. </w:t>
      </w:r>
      <w:r w:rsidR="00DE189F">
        <w:rPr>
          <w:sz w:val="20"/>
          <w:lang w:val="en-US"/>
        </w:rPr>
        <w:t xml:space="preserve">The AP compares </w:t>
      </w:r>
      <w:r w:rsidRPr="000A7903">
        <w:rPr>
          <w:sz w:val="20"/>
          <w:lang w:val="en-US"/>
        </w:rPr>
        <w:t xml:space="preserve"> Key-Auth' </w:t>
      </w:r>
      <w:r w:rsidR="00DE189F">
        <w:rPr>
          <w:sz w:val="20"/>
          <w:lang w:val="en-US"/>
        </w:rPr>
        <w:t xml:space="preserve">with </w:t>
      </w:r>
      <w:r w:rsidRPr="000A7903">
        <w:rPr>
          <w:sz w:val="20"/>
          <w:lang w:val="en-US"/>
        </w:rPr>
        <w:t>the Key-Auth field in the Key Confirmation element</w:t>
      </w:r>
      <w:r w:rsidR="00DE189F">
        <w:rPr>
          <w:sz w:val="20"/>
          <w:lang w:val="en-US"/>
        </w:rPr>
        <w:t xml:space="preserve"> of the received frame.If they differ, </w:t>
      </w:r>
      <w:r w:rsidRPr="000A7903">
        <w:rPr>
          <w:sz w:val="20"/>
          <w:lang w:val="en-US"/>
        </w:rPr>
        <w:t>authentication shall be deemed a failure</w:t>
      </w:r>
      <w:r w:rsidR="00742627">
        <w:rPr>
          <w:sz w:val="20"/>
          <w:lang w:val="en-US"/>
        </w:rPr>
        <w:t xml:space="preserve">. </w:t>
      </w:r>
    </w:p>
    <w:p w14:paraId="20D24E13" w14:textId="77777777" w:rsidR="00B8147B" w:rsidRPr="000A7903" w:rsidRDefault="00B8147B" w:rsidP="000A7903">
      <w:pPr>
        <w:rPr>
          <w:sz w:val="20"/>
          <w:lang w:val="en-US"/>
        </w:rPr>
      </w:pPr>
    </w:p>
    <w:p w14:paraId="3F09E646" w14:textId="2418FD9C" w:rsidR="000A7903" w:rsidRDefault="000A7903" w:rsidP="000A7903">
      <w:pPr>
        <w:rPr>
          <w:sz w:val="20"/>
          <w:lang w:val="en-US"/>
        </w:rPr>
      </w:pPr>
      <w:r w:rsidRPr="000A7903">
        <w:rPr>
          <w:sz w:val="20"/>
          <w:lang w:val="en-US"/>
        </w:rPr>
        <w:t>For FILS public key authentication, the AP  use</w:t>
      </w:r>
      <w:r w:rsidR="002F03C4">
        <w:rPr>
          <w:sz w:val="20"/>
          <w:lang w:val="en-US"/>
        </w:rPr>
        <w:t>s</w:t>
      </w:r>
      <w:r w:rsidRPr="000A7903">
        <w:rPr>
          <w:sz w:val="20"/>
          <w:lang w:val="en-US"/>
        </w:rPr>
        <w:t xml:space="preserve"> the STA's (certified) public key from the FILS Public Key element to verify </w:t>
      </w:r>
      <w:r w:rsidR="002F03C4">
        <w:rPr>
          <w:sz w:val="20"/>
          <w:lang w:val="en-US"/>
        </w:rPr>
        <w:t xml:space="preserve">that </w:t>
      </w:r>
      <w:r w:rsidRPr="000A7903">
        <w:rPr>
          <w:sz w:val="20"/>
          <w:lang w:val="en-US"/>
        </w:rPr>
        <w:t>the contents of the Key-Auth field of the Key Confirmation element</w:t>
      </w:r>
      <w:r w:rsidR="002F03C4">
        <w:rPr>
          <w:sz w:val="20"/>
          <w:lang w:val="en-US"/>
        </w:rPr>
        <w:t xml:space="preserve"> consist of a hash of a concatentation of the STA’s </w:t>
      </w:r>
      <w:r w:rsidR="0065616D">
        <w:rPr>
          <w:sz w:val="20"/>
          <w:lang w:val="en-US"/>
        </w:rPr>
        <w:t xml:space="preserve">public </w:t>
      </w:r>
      <w:r w:rsidR="002F03C4">
        <w:rPr>
          <w:sz w:val="20"/>
          <w:lang w:val="en-US"/>
        </w:rPr>
        <w:t xml:space="preserve">Diffie-Hellman value, the AP’s </w:t>
      </w:r>
      <w:r w:rsidR="0065616D">
        <w:rPr>
          <w:sz w:val="20"/>
          <w:lang w:val="en-US"/>
        </w:rPr>
        <w:t xml:space="preserve">public </w:t>
      </w:r>
      <w:r w:rsidR="002F03C4">
        <w:rPr>
          <w:sz w:val="20"/>
          <w:lang w:val="en-US"/>
        </w:rPr>
        <w:t>Diffie-Hellman value, the STA’s nonce, the AP’s nonce, the STA’s MAC address, and the AP’s BSSID,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p>
    <w:p w14:paraId="79D3EE2F" w14:textId="77777777" w:rsidR="00B8147B" w:rsidRPr="000A7903" w:rsidRDefault="00B8147B" w:rsidP="000A7903">
      <w:pPr>
        <w:rPr>
          <w:sz w:val="20"/>
          <w:lang w:val="en-US"/>
        </w:rPr>
      </w:pPr>
    </w:p>
    <w:p w14:paraId="52656A59" w14:textId="4210C717" w:rsidR="000A7903" w:rsidRPr="000A7903" w:rsidRDefault="000A7903" w:rsidP="000A7903">
      <w:pPr>
        <w:rPr>
          <w:sz w:val="20"/>
          <w:lang w:val="en-US"/>
        </w:rPr>
      </w:pPr>
      <w:r w:rsidRPr="000A7903">
        <w:rPr>
          <w:sz w:val="20"/>
          <w:lang w:val="en-US"/>
        </w:rPr>
        <w:t>If authentication is</w:t>
      </w:r>
      <w:r w:rsidR="002F03C4">
        <w:rPr>
          <w:sz w:val="20"/>
          <w:lang w:val="en-US"/>
        </w:rPr>
        <w:t xml:space="preserve"> deemed</w:t>
      </w:r>
      <w:r w:rsidRPr="000A7903">
        <w:rPr>
          <w:sz w:val="20"/>
          <w:lang w:val="en-US"/>
        </w:rPr>
        <w:t xml:space="preserve"> a failure,  KCK, KEK, and TK</w:t>
      </w:r>
      <w:r w:rsidR="00D166B0">
        <w:rPr>
          <w:sz w:val="20"/>
          <w:lang w:val="en-US"/>
        </w:rPr>
        <w:t>, and the PTKSA</w:t>
      </w:r>
      <w:ins w:id="28" w:author="George Cherian" w:date="2014-03-18T05:10:00Z">
        <w:r w:rsidR="002C49AE">
          <w:rPr>
            <w:sz w:val="20"/>
            <w:lang w:val="en-US"/>
          </w:rPr>
          <w:t xml:space="preserve"> </w:t>
        </w:r>
      </w:ins>
      <w:r w:rsidRPr="000A7903">
        <w:rPr>
          <w:sz w:val="20"/>
          <w:lang w:val="en-US"/>
        </w:rPr>
        <w:t>shall be irretrievably destroyed</w:t>
      </w:r>
      <w:r w:rsidR="002F03C4">
        <w:rPr>
          <w:sz w:val="20"/>
          <w:lang w:val="en-US"/>
        </w:rPr>
        <w:t xml:space="preserve"> and the AP shall return an 802.11 Authentication frame with a status code set to &lt;ANA&gt; (Authentication rejected due to FILS authentication failure).</w:t>
      </w:r>
      <w:r w:rsidR="00D166B0">
        <w:rPr>
          <w:sz w:val="20"/>
          <w:lang w:val="en-US"/>
        </w:rPr>
        <w:t xml:space="preserve"> If  PMKSA caching was not being employed for this failed authentication attempt, the nacsient PMKSA shall also be deleted. If PMKSA caching was being used, the cached PMKSA shall not be deleted in this case</w:t>
      </w:r>
      <w:r w:rsidRPr="000A7903">
        <w:rPr>
          <w:sz w:val="20"/>
          <w:lang w:val="en-US"/>
        </w:rPr>
        <w:t xml:space="preserve">. </w:t>
      </w:r>
    </w:p>
    <w:p w14:paraId="17ADBA1E" w14:textId="77777777" w:rsidR="00B8147B" w:rsidRDefault="00B8147B" w:rsidP="000A7903">
      <w:pPr>
        <w:rPr>
          <w:sz w:val="20"/>
          <w:lang w:val="en-US"/>
        </w:rPr>
      </w:pPr>
    </w:p>
    <w:p w14:paraId="09FC40BE" w14:textId="09E2A0B2" w:rsidR="002F03C4" w:rsidRDefault="002F03C4" w:rsidP="000A7903">
      <w:pPr>
        <w:rPr>
          <w:b/>
          <w:sz w:val="20"/>
          <w:lang w:val="en-US"/>
        </w:rPr>
      </w:pPr>
      <w:r>
        <w:rPr>
          <w:b/>
          <w:sz w:val="20"/>
          <w:lang w:val="en-US"/>
        </w:rPr>
        <w:t xml:space="preserve">11.11.2.4.2 </w:t>
      </w:r>
      <w:ins w:id="29" w:author="George Cherian" w:date="2014-03-18T05:04:00Z">
        <w:r w:rsidR="002C49AE">
          <w:rPr>
            <w:b/>
            <w:sz w:val="20"/>
            <w:lang w:val="en-US"/>
          </w:rPr>
          <w:t>(Re)</w:t>
        </w:r>
      </w:ins>
      <w:r>
        <w:rPr>
          <w:b/>
          <w:sz w:val="20"/>
          <w:lang w:val="en-US"/>
        </w:rPr>
        <w:t>Association response for FILS key confirmation</w:t>
      </w:r>
    </w:p>
    <w:p w14:paraId="32A4189E" w14:textId="77777777" w:rsidR="002F03C4" w:rsidRPr="002C49AE" w:rsidRDefault="002F03C4" w:rsidP="000A7903">
      <w:pPr>
        <w:rPr>
          <w:b/>
          <w:sz w:val="20"/>
          <w:lang w:val="en-US"/>
        </w:rPr>
      </w:pPr>
    </w:p>
    <w:p w14:paraId="2E40F9B7" w14:textId="33A07D2E" w:rsidR="00E336DF" w:rsidRDefault="002F03C4" w:rsidP="000A7903">
      <w:pPr>
        <w:rPr>
          <w:sz w:val="20"/>
          <w:lang w:val="en-US"/>
        </w:rPr>
      </w:pPr>
      <w:r>
        <w:rPr>
          <w:sz w:val="20"/>
          <w:lang w:val="en-US"/>
        </w:rPr>
        <w:t xml:space="preserve">The AP constructs an 802.11 </w:t>
      </w:r>
      <w:ins w:id="30" w:author="George Cherian" w:date="2014-03-18T05:04:00Z">
        <w:r w:rsidR="002C49AE">
          <w:rPr>
            <w:sz w:val="20"/>
            <w:lang w:val="en-US"/>
          </w:rPr>
          <w:t>(Re)</w:t>
        </w:r>
      </w:ins>
      <w:r>
        <w:rPr>
          <w:sz w:val="20"/>
          <w:lang w:val="en-US"/>
        </w:rPr>
        <w:t>Association response frame for FILS Aut</w:t>
      </w:r>
      <w:r w:rsidR="004E6FD9">
        <w:rPr>
          <w:sz w:val="20"/>
          <w:lang w:val="en-US"/>
        </w:rPr>
        <w:t xml:space="preserve">hentication per section 8.3.3.6 </w:t>
      </w:r>
      <w:r>
        <w:rPr>
          <w:sz w:val="20"/>
          <w:lang w:val="en-US"/>
        </w:rPr>
        <w:t>(</w:t>
      </w:r>
      <w:ins w:id="31" w:author="George Cherian" w:date="2014-03-18T05:04:00Z">
        <w:r w:rsidR="002C49AE">
          <w:rPr>
            <w:sz w:val="20"/>
            <w:lang w:val="en-US"/>
          </w:rPr>
          <w:t>(Re)</w:t>
        </w:r>
      </w:ins>
      <w:r>
        <w:rPr>
          <w:sz w:val="20"/>
          <w:lang w:val="en-US"/>
        </w:rPr>
        <w:t xml:space="preserve">Association </w:t>
      </w:r>
      <w:r w:rsidR="004E6FD9">
        <w:rPr>
          <w:sz w:val="20"/>
          <w:lang w:val="en-US"/>
        </w:rPr>
        <w:t xml:space="preserve">Response frame format). As with the </w:t>
      </w:r>
      <w:ins w:id="32" w:author="George Cherian" w:date="2014-03-18T05:04:00Z">
        <w:r w:rsidR="002C49AE">
          <w:rPr>
            <w:sz w:val="20"/>
            <w:lang w:val="en-US"/>
          </w:rPr>
          <w:t>(Re)</w:t>
        </w:r>
      </w:ins>
      <w:r w:rsidR="004E6FD9">
        <w:rPr>
          <w:sz w:val="20"/>
          <w:lang w:val="en-US"/>
        </w:rPr>
        <w:t>Association request frame, h</w:t>
      </w:r>
      <w:r>
        <w:rPr>
          <w:sz w:val="20"/>
          <w:lang w:val="en-US"/>
        </w:rPr>
        <w:t>ashing functions are used to generate the Key Confirmation element and the specific hash function depends on the AKM negotiated (see 8.4.2.27.3 (AKM suites)).</w:t>
      </w:r>
      <w:r w:rsidR="00E336DF">
        <w:rPr>
          <w:sz w:val="20"/>
          <w:lang w:val="en-US"/>
        </w:rPr>
        <w:t xml:space="preserve"> </w:t>
      </w:r>
    </w:p>
    <w:p w14:paraId="025051F7" w14:textId="77777777" w:rsidR="00E336DF" w:rsidRDefault="00E336DF" w:rsidP="000A7903">
      <w:pPr>
        <w:rPr>
          <w:sz w:val="20"/>
          <w:lang w:val="en-US"/>
        </w:rPr>
      </w:pPr>
    </w:p>
    <w:p w14:paraId="0BB9EB03" w14:textId="2EEF2AD9" w:rsidR="002F03C4" w:rsidRDefault="00E336DF" w:rsidP="000A7903">
      <w:pPr>
        <w:rPr>
          <w:sz w:val="20"/>
          <w:lang w:val="en-US"/>
        </w:rPr>
      </w:pPr>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w:t>
      </w:r>
      <w:ins w:id="33" w:author="George Cherian" w:date="2014-03-18T05:04:00Z">
        <w:r w:rsidR="002C49AE">
          <w:rPr>
            <w:sz w:val="20"/>
            <w:lang w:val="en-US"/>
          </w:rPr>
          <w:t>(Re)</w:t>
        </w:r>
      </w:ins>
      <w:r w:rsidRPr="000A7903">
        <w:rPr>
          <w:sz w:val="20"/>
          <w:lang w:val="en-US"/>
        </w:rPr>
        <w:t>Assoc</w:t>
      </w:r>
      <w:r>
        <w:rPr>
          <w:sz w:val="20"/>
          <w:lang w:val="en-US"/>
        </w:rPr>
        <w:t xml:space="preserve">iation Response frame. </w:t>
      </w:r>
    </w:p>
    <w:p w14:paraId="2F4DBA1E" w14:textId="77777777" w:rsidR="002F03C4" w:rsidRDefault="002F03C4" w:rsidP="000A7903">
      <w:pPr>
        <w:rPr>
          <w:sz w:val="20"/>
          <w:lang w:val="en-US"/>
        </w:rPr>
      </w:pPr>
    </w:p>
    <w:p w14:paraId="7EC9C5F2" w14:textId="28648D60" w:rsidR="000A7903" w:rsidRDefault="000A7903" w:rsidP="000A7903">
      <w:pPr>
        <w:rPr>
          <w:sz w:val="20"/>
          <w:lang w:val="en-US"/>
        </w:rPr>
      </w:pPr>
      <w:r w:rsidRPr="000A7903">
        <w:rPr>
          <w:sz w:val="20"/>
          <w:lang w:val="en-US"/>
        </w:rPr>
        <w:t>For FILS shared key authentication, the Key</w:t>
      </w:r>
      <w:ins w:id="34" w:author="George Cherian" w:date="2014-03-18T19:06:00Z">
        <w:r w:rsidR="00265F11">
          <w:rPr>
            <w:sz w:val="20"/>
            <w:lang w:val="en-US"/>
          </w:rPr>
          <w:t>-</w:t>
        </w:r>
      </w:ins>
      <w:del w:id="35" w:author="George Cherian" w:date="2014-03-18T19:06:00Z">
        <w:r w:rsidRPr="000A7903" w:rsidDel="00265F11">
          <w:rPr>
            <w:sz w:val="20"/>
            <w:lang w:val="en-US"/>
          </w:rPr>
          <w:delText xml:space="preserve"> </w:delText>
        </w:r>
      </w:del>
      <w:r w:rsidRPr="000A7903">
        <w:rPr>
          <w:sz w:val="20"/>
          <w:lang w:val="en-US"/>
        </w:rPr>
        <w:t xml:space="preserve">Auth field of the Key Confirmation element </w:t>
      </w:r>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AP’s BSSID, and the STA’s MAC address, in that order </w:t>
      </w:r>
      <w:r w:rsidR="00B8147B">
        <w:rPr>
          <w:sz w:val="20"/>
          <w:lang w:val="en-US"/>
        </w:rPr>
        <w:t xml:space="preserve">: </w:t>
      </w:r>
    </w:p>
    <w:p w14:paraId="1DBBC5D5" w14:textId="77777777" w:rsidR="00B8147B" w:rsidRPr="000A7903" w:rsidRDefault="00B8147B" w:rsidP="000A7903">
      <w:pPr>
        <w:rPr>
          <w:sz w:val="20"/>
          <w:lang w:val="en-US"/>
        </w:rPr>
      </w:pPr>
    </w:p>
    <w:p w14:paraId="47A14C07" w14:textId="18820542" w:rsidR="000A7903" w:rsidRPr="000A7903" w:rsidRDefault="000A7903" w:rsidP="00B8147B">
      <w:pPr>
        <w:ind w:firstLine="720"/>
        <w:rPr>
          <w:sz w:val="20"/>
          <w:lang w:val="en-US"/>
        </w:rPr>
      </w:pPr>
      <w:r w:rsidRPr="000A7903">
        <w:rPr>
          <w:sz w:val="20"/>
          <w:lang w:val="en-US"/>
        </w:rPr>
        <w:t>Key-Auth = HMAC-</w:t>
      </w:r>
      <w:r w:rsidR="00E075B1">
        <w:rPr>
          <w:sz w:val="20"/>
          <w:lang w:val="en-US"/>
        </w:rPr>
        <w:t>Hash</w:t>
      </w:r>
      <w:r w:rsidRPr="000A7903">
        <w:rPr>
          <w:sz w:val="20"/>
          <w:lang w:val="en-US"/>
        </w:rPr>
        <w:t>(KCK, NAP | NSTA | AP-BSSID | STA-MAC).</w:t>
      </w:r>
    </w:p>
    <w:p w14:paraId="11EE859B" w14:textId="77777777" w:rsidR="00B8147B" w:rsidRDefault="00B8147B" w:rsidP="000A7903">
      <w:pPr>
        <w:rPr>
          <w:sz w:val="20"/>
          <w:lang w:val="en-US"/>
        </w:rPr>
      </w:pPr>
    </w:p>
    <w:p w14:paraId="068855B7" w14:textId="7A13CA2B"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For FILS public key authentication, the Key</w:t>
      </w:r>
      <w:ins w:id="36" w:author="George Cherian" w:date="2014-03-18T19:06:00Z">
        <w:r w:rsidR="00265F11">
          <w:rPr>
            <w:sz w:val="20"/>
            <w:lang w:val="en-US"/>
          </w:rPr>
          <w:t>-</w:t>
        </w:r>
      </w:ins>
      <w:del w:id="37" w:author="George Cherian" w:date="2014-03-18T19:06:00Z">
        <w:r w:rsidR="000A7903" w:rsidRPr="000A7903" w:rsidDel="00265F11">
          <w:rPr>
            <w:sz w:val="20"/>
            <w:lang w:val="en-US"/>
          </w:rPr>
          <w:delText xml:space="preserve"> </w:delText>
        </w:r>
      </w:del>
      <w:r w:rsidR="000A7903" w:rsidRPr="000A7903">
        <w:rPr>
          <w:sz w:val="20"/>
          <w:lang w:val="en-US"/>
        </w:rPr>
        <w:t xml:space="preserve">Auth field of the Key Confirmation element </w:t>
      </w:r>
      <w:r w:rsidR="004E6FD9">
        <w:rPr>
          <w:sz w:val="20"/>
          <w:lang w:val="en-US"/>
        </w:rPr>
        <w:t xml:space="preserve"> is </w:t>
      </w:r>
      <w:r w:rsidR="000A7903" w:rsidRPr="000A7903">
        <w:rPr>
          <w:sz w:val="20"/>
          <w:lang w:val="en-US"/>
        </w:rPr>
        <w:t>a digital signature using the AP's private key</w:t>
      </w:r>
      <w:r w:rsidR="004E6FD9">
        <w:rPr>
          <w:sz w:val="20"/>
          <w:lang w:val="en-US"/>
        </w:rPr>
        <w:t xml:space="preserve"> of the output from the negotiated hash function on a concatentation of the AP’s </w:t>
      </w:r>
      <w:r w:rsidR="0065616D">
        <w:rPr>
          <w:sz w:val="20"/>
          <w:lang w:val="en-US"/>
        </w:rPr>
        <w:t xml:space="preserve">public </w:t>
      </w:r>
      <w:r w:rsidR="004E6FD9">
        <w:rPr>
          <w:sz w:val="20"/>
          <w:lang w:val="en-US"/>
        </w:rPr>
        <w:t xml:space="preserve">Diffie-Hellman value, the STA’s </w:t>
      </w:r>
      <w:r w:rsidR="0065616D">
        <w:rPr>
          <w:sz w:val="20"/>
          <w:lang w:val="en-US"/>
        </w:rPr>
        <w:t xml:space="preserve">public </w:t>
      </w:r>
      <w:r w:rsidR="004E6FD9">
        <w:rPr>
          <w:sz w:val="20"/>
          <w:lang w:val="en-US"/>
        </w:rPr>
        <w:t>Diffie-Hellman value, the AP’s nonce, the STA’s nonce, AP’s BSSID, and the STA’s MAC address, in that order. T</w:t>
      </w:r>
      <w:r w:rsidR="000A7903" w:rsidRPr="000A7903">
        <w:rPr>
          <w:sz w:val="20"/>
          <w:lang w:val="en-US"/>
        </w:rPr>
        <w:t>he specific construction of the digital signature depends on the crypto-system of the pub</w:t>
      </w:r>
      <w:r w:rsidR="00B8147B">
        <w:rPr>
          <w:sz w:val="20"/>
          <w:lang w:val="en-US"/>
        </w:rPr>
        <w:t xml:space="preserve">lic/private keypair: </w:t>
      </w:r>
    </w:p>
    <w:p w14:paraId="374D0F1E" w14:textId="77777777" w:rsidR="00B8147B" w:rsidRPr="000A7903" w:rsidRDefault="00B8147B" w:rsidP="000A7903">
      <w:pPr>
        <w:rPr>
          <w:sz w:val="20"/>
          <w:lang w:val="en-US"/>
        </w:rPr>
      </w:pPr>
    </w:p>
    <w:p w14:paraId="2249D03C" w14:textId="061A55B1" w:rsidR="000A7903" w:rsidRDefault="000A7903" w:rsidP="00B8147B">
      <w:pPr>
        <w:ind w:firstLine="720"/>
        <w:rPr>
          <w:sz w:val="20"/>
          <w:lang w:val="en-US"/>
        </w:rPr>
      </w:pPr>
      <w:r w:rsidRPr="000A7903">
        <w:rPr>
          <w:sz w:val="20"/>
          <w:lang w:val="en-US"/>
        </w:rPr>
        <w:t>Key-Auth = Sig</w:t>
      </w:r>
      <w:r w:rsidRPr="002C49AE">
        <w:rPr>
          <w:sz w:val="20"/>
          <w:vertAlign w:val="subscript"/>
          <w:lang w:val="en-US"/>
        </w:rPr>
        <w:t>AP</w:t>
      </w:r>
      <w:r w:rsidR="004E6FD9">
        <w:rPr>
          <w:sz w:val="20"/>
          <w:lang w:val="en-US"/>
        </w:rPr>
        <w:t>[Hash</w:t>
      </w:r>
      <w:r w:rsidRPr="000A7903">
        <w:rPr>
          <w:sz w:val="20"/>
          <w:lang w:val="en-US"/>
        </w:rPr>
        <w:t>(gAP | gSTA | NAP | NSTA | AP-BSSID | STA-MAC )</w:t>
      </w:r>
      <w:r w:rsidR="004E6FD9">
        <w:rPr>
          <w:sz w:val="20"/>
          <w:lang w:val="en-US"/>
        </w:rPr>
        <w:t>]</w:t>
      </w:r>
      <w:r w:rsidRPr="000A7903">
        <w:rPr>
          <w:sz w:val="20"/>
          <w:lang w:val="en-US"/>
        </w:rPr>
        <w:t>.</w:t>
      </w:r>
    </w:p>
    <w:p w14:paraId="04C65B94" w14:textId="77777777" w:rsidR="00B8147B" w:rsidRPr="000A7903" w:rsidRDefault="00B8147B" w:rsidP="00B8147B">
      <w:pPr>
        <w:ind w:firstLine="720"/>
        <w:rPr>
          <w:sz w:val="20"/>
          <w:lang w:val="en-US"/>
        </w:rPr>
      </w:pPr>
    </w:p>
    <w:p w14:paraId="48B3DEB5" w14:textId="71C110CA" w:rsidR="000A7903" w:rsidRDefault="000A7903" w:rsidP="000A7903">
      <w:pPr>
        <w:rPr>
          <w:sz w:val="20"/>
          <w:lang w:val="en-US"/>
        </w:rPr>
      </w:pPr>
      <w:r w:rsidRPr="000A7903">
        <w:rPr>
          <w:sz w:val="20"/>
          <w:lang w:val="en-US"/>
        </w:rPr>
        <w:t>Where Sig</w:t>
      </w:r>
      <w:r w:rsidRPr="002C49AE">
        <w:rPr>
          <w:sz w:val="20"/>
          <w:vertAlign w:val="subscript"/>
          <w:lang w:val="en-US"/>
        </w:rPr>
        <w:t>AP</w:t>
      </w:r>
      <w:r w:rsidR="004E6FD9">
        <w:rPr>
          <w:sz w:val="20"/>
          <w:lang w:val="en-US"/>
        </w:rPr>
        <w:t xml:space="preserve">[] </w:t>
      </w:r>
      <w:r w:rsidRPr="000A7903">
        <w:rPr>
          <w:sz w:val="20"/>
          <w:lang w:val="en-US"/>
        </w:rPr>
        <w:t>indicates a digital signature using the AP's private key</w:t>
      </w:r>
      <w:r w:rsidR="00D166B0">
        <w:rPr>
          <w:sz w:val="20"/>
          <w:lang w:val="en-US"/>
        </w:rPr>
        <w:t xml:space="preserve"> and Hash is the hash function specific to the negotiated AKM.</w:t>
      </w:r>
      <w:r w:rsidRPr="000A7903">
        <w:rPr>
          <w:sz w:val="20"/>
          <w:lang w:val="en-US"/>
        </w:rPr>
        <w:t>.</w:t>
      </w:r>
    </w:p>
    <w:p w14:paraId="3773AA75" w14:textId="77777777" w:rsidR="00085A1D" w:rsidRPr="000A7903" w:rsidRDefault="00085A1D" w:rsidP="000A7903">
      <w:pPr>
        <w:rPr>
          <w:sz w:val="20"/>
          <w:lang w:val="en-US"/>
        </w:rPr>
      </w:pPr>
    </w:p>
    <w:p w14:paraId="6B5F2923" w14:textId="356C2BA2" w:rsidR="000A7903" w:rsidRDefault="000A7903" w:rsidP="000A7903">
      <w:pPr>
        <w:rPr>
          <w:sz w:val="20"/>
          <w:lang w:val="en-US"/>
        </w:rPr>
      </w:pPr>
    </w:p>
    <w:p w14:paraId="3CBA0D5D" w14:textId="77777777" w:rsidR="00085A1D" w:rsidRPr="000A7903" w:rsidRDefault="00085A1D" w:rsidP="000A7903">
      <w:pPr>
        <w:rPr>
          <w:sz w:val="20"/>
          <w:lang w:val="en-US"/>
        </w:rPr>
      </w:pPr>
    </w:p>
    <w:p w14:paraId="489F871F" w14:textId="284B9835" w:rsidR="000A7903" w:rsidRDefault="000A7903" w:rsidP="000A7903">
      <w:pPr>
        <w:rPr>
          <w:sz w:val="20"/>
          <w:lang w:val="en-US"/>
        </w:rPr>
      </w:pPr>
      <w:r w:rsidRPr="000A7903">
        <w:rPr>
          <w:sz w:val="20"/>
          <w:lang w:val="en-US"/>
        </w:rPr>
        <w:t xml:space="preserve">The 802.11 </w:t>
      </w:r>
      <w:ins w:id="38" w:author="George Cherian" w:date="2014-03-18T05:05:00Z">
        <w:r w:rsidR="002C49AE">
          <w:rPr>
            <w:sz w:val="20"/>
            <w:lang w:val="en-US"/>
          </w:rPr>
          <w:t>(Re)</w:t>
        </w:r>
      </w:ins>
      <w:r w:rsidRPr="000A7903">
        <w:rPr>
          <w:sz w:val="20"/>
          <w:lang w:val="en-US"/>
        </w:rPr>
        <w:t xml:space="preserve">Association Response frame shall be </w:t>
      </w:r>
      <w:r w:rsidR="00E336DF">
        <w:rPr>
          <w:sz w:val="20"/>
          <w:lang w:val="en-US"/>
        </w:rPr>
        <w:t xml:space="preserve">secured </w:t>
      </w:r>
      <w:r w:rsidR="001E1710">
        <w:rPr>
          <w:sz w:val="20"/>
          <w:lang w:val="en-US"/>
        </w:rPr>
        <w:t>with KE</w:t>
      </w:r>
      <w:r w:rsidR="008C771B">
        <w:rPr>
          <w:sz w:val="20"/>
          <w:lang w:val="en-US"/>
        </w:rPr>
        <w:t>K</w:t>
      </w:r>
      <w:r w:rsidR="00D166B0">
        <w:rPr>
          <w:sz w:val="20"/>
          <w:lang w:val="en-US"/>
        </w:rPr>
        <w:t xml:space="preserve"> using the AEAD cipher mode as defined in 11.11.2.5 (AEAD cipher mode)</w:t>
      </w:r>
      <w:r w:rsidR="00E336DF">
        <w:rPr>
          <w:sz w:val="20"/>
          <w:lang w:val="en-US"/>
        </w:rPr>
        <w:t xml:space="preserve">. </w:t>
      </w:r>
      <w:r w:rsidR="00A26BF2">
        <w:rPr>
          <w:sz w:val="20"/>
          <w:lang w:val="en-US"/>
        </w:rPr>
        <w:t xml:space="preserve">The </w:t>
      </w:r>
      <w:r w:rsidR="00E336DF">
        <w:rPr>
          <w:sz w:val="20"/>
          <w:lang w:val="en-US"/>
        </w:rPr>
        <w:t xml:space="preserve">AAD </w:t>
      </w:r>
      <w:r w:rsidR="00A26BF2">
        <w:rPr>
          <w:sz w:val="20"/>
          <w:lang w:val="en-US"/>
        </w:rPr>
        <w:t xml:space="preserve">used with the AEAD algorithm </w:t>
      </w:r>
      <w:r w:rsidR="00E336DF">
        <w:rPr>
          <w:sz w:val="20"/>
          <w:lang w:val="en-US"/>
        </w:rPr>
        <w:t xml:space="preserve">for the 802.11 Association </w:t>
      </w:r>
      <w:r w:rsidR="00A26BF2">
        <w:rPr>
          <w:sz w:val="20"/>
          <w:lang w:val="en-US"/>
        </w:rPr>
        <w:t>Response</w:t>
      </w:r>
      <w:r w:rsidR="00E336DF">
        <w:rPr>
          <w:sz w:val="20"/>
          <w:lang w:val="en-US"/>
        </w:rPr>
        <w:t xml:space="preserve"> is constructed by concatenating the following data together in orde</w:t>
      </w:r>
      <w:r w:rsidR="00A26BF2">
        <w:rPr>
          <w:sz w:val="20"/>
          <w:lang w:val="en-US"/>
        </w:rPr>
        <w:t xml:space="preserve">r </w:t>
      </w:r>
      <w:r w:rsidRPr="000A7903">
        <w:rPr>
          <w:sz w:val="20"/>
          <w:lang w:val="en-US"/>
        </w:rPr>
        <w:t>:</w:t>
      </w:r>
    </w:p>
    <w:p w14:paraId="2B0F7E0A" w14:textId="77777777" w:rsidR="00085A1D" w:rsidRPr="000A7903" w:rsidRDefault="00085A1D" w:rsidP="000A7903">
      <w:pPr>
        <w:rPr>
          <w:sz w:val="20"/>
          <w:lang w:val="en-US"/>
        </w:rPr>
      </w:pPr>
    </w:p>
    <w:p w14:paraId="1DAD1185" w14:textId="77777777" w:rsidR="000A7903" w:rsidRPr="000A7903" w:rsidRDefault="000A7903" w:rsidP="002C49AE">
      <w:pPr>
        <w:numPr>
          <w:ilvl w:val="0"/>
          <w:numId w:val="18"/>
        </w:numPr>
        <w:rPr>
          <w:sz w:val="20"/>
          <w:lang w:val="en-US"/>
        </w:rPr>
      </w:pPr>
      <w:r w:rsidRPr="000A7903">
        <w:rPr>
          <w:sz w:val="20"/>
          <w:lang w:val="en-US"/>
        </w:rPr>
        <w:t>The AP BSSID</w:t>
      </w:r>
    </w:p>
    <w:p w14:paraId="1385D324" w14:textId="77777777" w:rsidR="000A7903" w:rsidRPr="000A7903" w:rsidRDefault="000A7903" w:rsidP="002C49AE">
      <w:pPr>
        <w:numPr>
          <w:ilvl w:val="0"/>
          <w:numId w:val="18"/>
        </w:numPr>
        <w:rPr>
          <w:sz w:val="20"/>
          <w:lang w:val="en-US"/>
        </w:rPr>
      </w:pPr>
      <w:r w:rsidRPr="000A7903">
        <w:rPr>
          <w:sz w:val="20"/>
          <w:lang w:val="en-US"/>
        </w:rPr>
        <w:t>The STA MAC</w:t>
      </w:r>
    </w:p>
    <w:p w14:paraId="1001CBEC" w14:textId="77777777" w:rsidR="000A7903" w:rsidRPr="000A7903" w:rsidRDefault="000A7903" w:rsidP="002C49AE">
      <w:pPr>
        <w:numPr>
          <w:ilvl w:val="0"/>
          <w:numId w:val="18"/>
        </w:numPr>
        <w:rPr>
          <w:sz w:val="20"/>
          <w:lang w:val="en-US"/>
        </w:rPr>
      </w:pPr>
      <w:r w:rsidRPr="000A7903">
        <w:rPr>
          <w:sz w:val="20"/>
          <w:lang w:val="en-US"/>
        </w:rPr>
        <w:t>The AP's nonce</w:t>
      </w:r>
    </w:p>
    <w:p w14:paraId="2FF8C6EC" w14:textId="77777777" w:rsidR="000A7903" w:rsidRPr="000A7903" w:rsidRDefault="000A7903" w:rsidP="002C49AE">
      <w:pPr>
        <w:numPr>
          <w:ilvl w:val="0"/>
          <w:numId w:val="18"/>
        </w:numPr>
        <w:rPr>
          <w:sz w:val="20"/>
          <w:lang w:val="en-US"/>
        </w:rPr>
      </w:pPr>
      <w:r w:rsidRPr="000A7903">
        <w:rPr>
          <w:sz w:val="20"/>
          <w:lang w:val="en-US"/>
        </w:rPr>
        <w:t>The STA's nonce</w:t>
      </w:r>
    </w:p>
    <w:p w14:paraId="75F40953" w14:textId="771AE6C4" w:rsidR="000A7903" w:rsidRPr="000A7903" w:rsidRDefault="000A7903" w:rsidP="002C49AE">
      <w:pPr>
        <w:numPr>
          <w:ilvl w:val="0"/>
          <w:numId w:val="18"/>
        </w:numPr>
        <w:rPr>
          <w:sz w:val="20"/>
          <w:lang w:val="en-US"/>
        </w:rPr>
      </w:pPr>
      <w:r w:rsidRPr="000A7903">
        <w:rPr>
          <w:sz w:val="20"/>
          <w:lang w:val="en-US"/>
        </w:rPr>
        <w:t xml:space="preserve">The contents of the </w:t>
      </w:r>
      <w:ins w:id="39" w:author="George Cherian" w:date="2014-03-18T05:05:00Z">
        <w:r w:rsidR="002C49AE">
          <w:rPr>
            <w:sz w:val="20"/>
            <w:lang w:val="en-US"/>
          </w:rPr>
          <w:t>(Re)</w:t>
        </w:r>
      </w:ins>
      <w:r w:rsidRPr="000A7903">
        <w:rPr>
          <w:sz w:val="20"/>
          <w:lang w:val="en-US"/>
        </w:rPr>
        <w:t>Association Response frame from the capability (inclusive) to the FILS Session element (inclusive)</w:t>
      </w:r>
    </w:p>
    <w:p w14:paraId="621692E6" w14:textId="77777777" w:rsidR="00085A1D" w:rsidRDefault="00085A1D" w:rsidP="000A7903">
      <w:pPr>
        <w:rPr>
          <w:sz w:val="20"/>
          <w:lang w:val="en-US"/>
        </w:rPr>
      </w:pPr>
    </w:p>
    <w:p w14:paraId="170E607E" w14:textId="3E42580C" w:rsidR="000A7903" w:rsidRPr="000A7903" w:rsidRDefault="00A26BF2" w:rsidP="000A7903">
      <w:pPr>
        <w:rPr>
          <w:sz w:val="20"/>
          <w:lang w:val="en-US"/>
        </w:rPr>
      </w:pPr>
      <w:r>
        <w:rPr>
          <w:sz w:val="20"/>
          <w:lang w:val="en-US"/>
        </w:rPr>
        <w:t xml:space="preserve">The plaintext passed to the AEAD encryption algorithm is the data that would follow the FILS session element in an unencrypted frame. </w:t>
      </w:r>
      <w:r w:rsidR="003C6304">
        <w:rPr>
          <w:sz w:val="20"/>
          <w:lang w:val="en-US"/>
        </w:rPr>
        <w:t xml:space="preserve">If the AEAD cipher requires a unique counter, the current value of </w:t>
      </w:r>
      <w:r w:rsidR="00D166B0">
        <w:rPr>
          <w:sz w:val="20"/>
          <w:lang w:val="en-US"/>
        </w:rPr>
        <w:t>the AEAD counter from the PT</w:t>
      </w:r>
      <w:r w:rsidR="003C6304">
        <w:rPr>
          <w:sz w:val="20"/>
          <w:lang w:val="en-US"/>
        </w:rPr>
        <w:t>KSA shall</w:t>
      </w:r>
      <w:r w:rsidR="00BA51EC">
        <w:rPr>
          <w:sz w:val="20"/>
          <w:lang w:val="en-US"/>
        </w:rPr>
        <w:t xml:space="preserve"> </w:t>
      </w:r>
      <w:r w:rsidR="003C6304">
        <w:rPr>
          <w:sz w:val="20"/>
          <w:lang w:val="en-US"/>
        </w:rPr>
        <w:t>passed to the AEAD encryption algorithm.</w:t>
      </w:r>
      <w:r>
        <w:rPr>
          <w:sz w:val="20"/>
          <w:lang w:val="en-US"/>
        </w:rPr>
        <w:t xml:space="preserve">The ciphertext output by the AEAD encryption operation becomes the data that follows the FILS session element in the encrypted and authenticated 802.11 </w:t>
      </w:r>
      <w:ins w:id="40" w:author="George Cherian" w:date="2014-03-18T05:05:00Z">
        <w:r w:rsidR="002C49AE">
          <w:rPr>
            <w:sz w:val="20"/>
            <w:lang w:val="en-US"/>
          </w:rPr>
          <w:t>(Re)</w:t>
        </w:r>
      </w:ins>
      <w:r>
        <w:rPr>
          <w:sz w:val="20"/>
          <w:lang w:val="en-US"/>
        </w:rPr>
        <w:t xml:space="preserve">Association Response frame. </w:t>
      </w:r>
      <w:r w:rsidR="000A7903" w:rsidRPr="000A7903">
        <w:rPr>
          <w:sz w:val="20"/>
          <w:lang w:val="en-US"/>
        </w:rPr>
        <w:t xml:space="preserve">The resulting 802.11 </w:t>
      </w:r>
      <w:ins w:id="41" w:author="George Cherian" w:date="2014-03-18T05:05:00Z">
        <w:r w:rsidR="002C49AE">
          <w:rPr>
            <w:sz w:val="20"/>
            <w:lang w:val="en-US"/>
          </w:rPr>
          <w:t>(Re)</w:t>
        </w:r>
      </w:ins>
      <w:r w:rsidR="000A7903" w:rsidRPr="000A7903">
        <w:rPr>
          <w:sz w:val="20"/>
          <w:lang w:val="en-US"/>
        </w:rPr>
        <w:t>Association Response frame shall be transmitted to the STA.</w:t>
      </w:r>
    </w:p>
    <w:p w14:paraId="1D987A92" w14:textId="77777777" w:rsidR="00085A1D" w:rsidRDefault="00085A1D" w:rsidP="000A7903">
      <w:pPr>
        <w:rPr>
          <w:sz w:val="20"/>
          <w:lang w:val="en-US"/>
        </w:rPr>
      </w:pPr>
    </w:p>
    <w:p w14:paraId="7DA300BC" w14:textId="12389E6D" w:rsidR="000A7903" w:rsidRPr="000A7903" w:rsidRDefault="000A7903" w:rsidP="000A7903">
      <w:pPr>
        <w:rPr>
          <w:sz w:val="20"/>
          <w:lang w:val="en-US"/>
        </w:rPr>
      </w:pPr>
      <w:r w:rsidRPr="000A7903">
        <w:rPr>
          <w:sz w:val="20"/>
          <w:lang w:val="en-US"/>
        </w:rPr>
        <w:t xml:space="preserve">The STA </w:t>
      </w:r>
      <w:r w:rsidR="00A83CF1">
        <w:rPr>
          <w:sz w:val="20"/>
          <w:lang w:val="en-US"/>
        </w:rPr>
        <w:t xml:space="preserve">decrypts and verifies </w:t>
      </w:r>
      <w:r w:rsidRPr="000A7903">
        <w:rPr>
          <w:sz w:val="20"/>
          <w:lang w:val="en-US"/>
        </w:rPr>
        <w:t xml:space="preserve">the received 802.11 </w:t>
      </w:r>
      <w:ins w:id="42" w:author="George Cherian" w:date="2014-03-18T05:05:00Z">
        <w:r w:rsidR="002C49AE">
          <w:rPr>
            <w:sz w:val="20"/>
            <w:lang w:val="en-US"/>
          </w:rPr>
          <w:t>(Re)</w:t>
        </w:r>
      </w:ins>
      <w:r w:rsidRPr="000A7903">
        <w:rPr>
          <w:sz w:val="20"/>
          <w:lang w:val="en-US"/>
        </w:rPr>
        <w:t xml:space="preserve">Association Response frame </w:t>
      </w:r>
      <w:r w:rsidR="001E1710">
        <w:rPr>
          <w:sz w:val="20"/>
          <w:lang w:val="en-US"/>
        </w:rPr>
        <w:t>with KE</w:t>
      </w:r>
      <w:r w:rsidR="008C771B">
        <w:rPr>
          <w:sz w:val="20"/>
          <w:lang w:val="en-US"/>
        </w:rPr>
        <w:t>K</w:t>
      </w:r>
      <w:r w:rsidR="00A83CF1">
        <w:rPr>
          <w:sz w:val="20"/>
          <w:lang w:val="en-US"/>
        </w:rPr>
        <w:t>.  The AAD is reconstructed as defined in this section above and is passed</w:t>
      </w:r>
      <w:r w:rsidR="00A97626">
        <w:rPr>
          <w:sz w:val="20"/>
          <w:lang w:val="en-US"/>
        </w:rPr>
        <w:t xml:space="preserve"> with</w:t>
      </w:r>
      <w:r w:rsidR="003C6304">
        <w:rPr>
          <w:sz w:val="20"/>
          <w:lang w:val="en-US"/>
        </w:rPr>
        <w:t xml:space="preserve"> the </w:t>
      </w:r>
      <w:r w:rsidR="00A83CF1">
        <w:rPr>
          <w:sz w:val="20"/>
          <w:lang w:val="en-US"/>
        </w:rPr>
        <w:t>ciphertext of the received frame to the AEAD decrypt operation.</w:t>
      </w:r>
      <w:r w:rsidR="00A97626">
        <w:rPr>
          <w:sz w:val="20"/>
          <w:lang w:val="en-US"/>
        </w:rPr>
        <w:t xml:space="preserve"> If the AEAD cipher mode requires an AEAD counter, the STA implicitly uses the AP’s initial AEAD counter of the value 128 followed by 12 octets of zero to decrypt and verify the received frame.</w:t>
      </w:r>
      <w:r w:rsidR="00A83CF1">
        <w:rPr>
          <w:sz w:val="20"/>
          <w:lang w:val="en-US"/>
        </w:rPr>
        <w:t xml:space="preserve"> </w:t>
      </w:r>
    </w:p>
    <w:p w14:paraId="71603A5C" w14:textId="77777777" w:rsidR="00085A1D" w:rsidRDefault="00085A1D" w:rsidP="000A7903">
      <w:pPr>
        <w:rPr>
          <w:sz w:val="20"/>
          <w:lang w:val="en-US"/>
        </w:rPr>
      </w:pPr>
    </w:p>
    <w:p w14:paraId="5C581733" w14:textId="77777777" w:rsidR="00085A1D" w:rsidRDefault="00085A1D" w:rsidP="000A7903">
      <w:pPr>
        <w:rPr>
          <w:sz w:val="20"/>
          <w:lang w:val="en-US"/>
        </w:rPr>
      </w:pPr>
    </w:p>
    <w:p w14:paraId="3A7EF22B" w14:textId="6CBE165D" w:rsidR="000A7903" w:rsidRPr="000A7903" w:rsidRDefault="000A7903" w:rsidP="000A7903">
      <w:pPr>
        <w:rPr>
          <w:sz w:val="20"/>
          <w:lang w:val="en-US"/>
        </w:rPr>
      </w:pPr>
      <w:r w:rsidRPr="000A7903">
        <w:rPr>
          <w:sz w:val="20"/>
          <w:lang w:val="en-US"/>
        </w:rPr>
        <w:t xml:space="preserve">If the output from </w:t>
      </w:r>
      <w:r w:rsidR="00A83CF1">
        <w:rPr>
          <w:sz w:val="20"/>
          <w:lang w:val="en-US"/>
        </w:rPr>
        <w:t xml:space="preserve">the AEAD decrypt operation </w:t>
      </w:r>
      <w:r w:rsidRPr="000A7903">
        <w:rPr>
          <w:sz w:val="20"/>
          <w:lang w:val="en-US"/>
        </w:rPr>
        <w:t xml:space="preserve"> returns failure, </w:t>
      </w:r>
      <w:r w:rsidR="00A83CF1">
        <w:rPr>
          <w:sz w:val="20"/>
          <w:lang w:val="en-US"/>
        </w:rPr>
        <w:t xml:space="preserve">the </w:t>
      </w:r>
      <w:r w:rsidRPr="000A7903">
        <w:rPr>
          <w:sz w:val="20"/>
          <w:lang w:val="en-US"/>
        </w:rPr>
        <w:t>authentication</w:t>
      </w:r>
      <w:r w:rsidR="00A83CF1">
        <w:rPr>
          <w:sz w:val="20"/>
          <w:lang w:val="en-US"/>
        </w:rPr>
        <w:t xml:space="preserve"> exchange</w:t>
      </w:r>
      <w:r w:rsidRPr="000A7903">
        <w:rPr>
          <w:sz w:val="20"/>
          <w:lang w:val="en-US"/>
        </w:rPr>
        <w:t xml:space="preserve"> shall be deemed a failure. If the output </w:t>
      </w:r>
      <w:r w:rsidR="00A83CF1">
        <w:rPr>
          <w:sz w:val="20"/>
          <w:lang w:val="en-US"/>
        </w:rPr>
        <w:t xml:space="preserve">does not </w:t>
      </w:r>
      <w:r w:rsidRPr="000A7903">
        <w:rPr>
          <w:sz w:val="20"/>
          <w:lang w:val="en-US"/>
        </w:rPr>
        <w:t xml:space="preserve">return </w:t>
      </w:r>
      <w:r w:rsidR="00A83CF1">
        <w:rPr>
          <w:sz w:val="20"/>
          <w:lang w:val="en-US"/>
        </w:rPr>
        <w:t xml:space="preserve">failure, the output </w:t>
      </w:r>
      <w:r w:rsidRPr="000A7903">
        <w:rPr>
          <w:sz w:val="20"/>
          <w:lang w:val="en-US"/>
        </w:rPr>
        <w:t>plaintext</w:t>
      </w:r>
      <w:r w:rsidR="00A83CF1">
        <w:rPr>
          <w:sz w:val="20"/>
          <w:lang w:val="en-US"/>
        </w:rPr>
        <w:t xml:space="preserve"> replaces the ciphertext as portion of the frame that follows the FILS session element and processing of the received frame continues by checking the value of the Key Confirmation element.</w:t>
      </w:r>
    </w:p>
    <w:p w14:paraId="331D3204" w14:textId="77777777" w:rsidR="00085A1D" w:rsidRDefault="00085A1D" w:rsidP="000A7903">
      <w:pPr>
        <w:rPr>
          <w:sz w:val="20"/>
          <w:lang w:val="en-US"/>
        </w:rPr>
      </w:pPr>
    </w:p>
    <w:p w14:paraId="0214877E" w14:textId="6A543FF2" w:rsidR="000A7903" w:rsidRPr="000A7903" w:rsidRDefault="000A7903" w:rsidP="000A7903">
      <w:pPr>
        <w:rPr>
          <w:sz w:val="20"/>
          <w:lang w:val="en-US"/>
        </w:rPr>
      </w:pPr>
      <w:r w:rsidRPr="000A7903">
        <w:rPr>
          <w:sz w:val="20"/>
          <w:lang w:val="en-US"/>
        </w:rPr>
        <w:t>For FILS shared key authentication, the STA  construct</w:t>
      </w:r>
      <w:r w:rsidR="00C120FD">
        <w:rPr>
          <w:sz w:val="20"/>
          <w:lang w:val="en-US"/>
        </w:rPr>
        <w:t>s</w:t>
      </w:r>
      <w:r w:rsidRPr="000A7903">
        <w:rPr>
          <w:sz w:val="20"/>
          <w:lang w:val="en-US"/>
        </w:rPr>
        <w:t xml:space="preserve"> a verifier</w:t>
      </w:r>
      <w:r w:rsidR="00C120FD">
        <w:rPr>
          <w:sz w:val="20"/>
          <w:lang w:val="en-US"/>
        </w:rPr>
        <w:t xml:space="preserve">, Key-Auth’, in an identical manner as the AP constructed its Key-Authabove. </w:t>
      </w:r>
      <w:r w:rsidR="00DE189F">
        <w:rPr>
          <w:sz w:val="20"/>
          <w:lang w:val="en-US"/>
        </w:rPr>
        <w:t>:</w:t>
      </w:r>
    </w:p>
    <w:p w14:paraId="689E9D8D" w14:textId="77777777" w:rsidR="00085A1D" w:rsidRDefault="00085A1D" w:rsidP="000A7903">
      <w:pPr>
        <w:rPr>
          <w:sz w:val="20"/>
          <w:lang w:val="en-US"/>
        </w:rPr>
      </w:pPr>
    </w:p>
    <w:p w14:paraId="6FEF8DD8" w14:textId="363BDECD" w:rsidR="000A7903" w:rsidRPr="000A7903" w:rsidRDefault="00DE189F" w:rsidP="000A7903">
      <w:pPr>
        <w:rPr>
          <w:sz w:val="20"/>
          <w:lang w:val="en-US"/>
        </w:rPr>
      </w:pPr>
      <w:r>
        <w:rPr>
          <w:sz w:val="20"/>
          <w:lang w:val="en-US"/>
        </w:rPr>
        <w:t>The STA compares</w:t>
      </w:r>
      <w:r w:rsidR="000A7903" w:rsidRPr="000A7903">
        <w:rPr>
          <w:sz w:val="20"/>
          <w:lang w:val="en-US"/>
        </w:rPr>
        <w:t xml:space="preserve"> Key-Auth' </w:t>
      </w:r>
      <w:r>
        <w:rPr>
          <w:sz w:val="20"/>
          <w:lang w:val="en-US"/>
        </w:rPr>
        <w:t xml:space="preserve">with </w:t>
      </w:r>
      <w:r w:rsidR="000A7903" w:rsidRPr="000A7903">
        <w:rPr>
          <w:sz w:val="20"/>
          <w:lang w:val="en-US"/>
        </w:rPr>
        <w:t>the Key-Auth field in the Key Confirmation element</w:t>
      </w:r>
      <w:r>
        <w:rPr>
          <w:sz w:val="20"/>
          <w:lang w:val="en-US"/>
        </w:rPr>
        <w:t xml:space="preserve"> of the received frame. If they differ</w:t>
      </w:r>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21564E62" w:rsidR="000A7903" w:rsidRPr="000A7903" w:rsidRDefault="000A7903" w:rsidP="000A7903">
      <w:pPr>
        <w:rPr>
          <w:sz w:val="20"/>
          <w:lang w:val="en-US"/>
        </w:rPr>
      </w:pPr>
      <w:r w:rsidRPr="000A7903">
        <w:rPr>
          <w:sz w:val="20"/>
          <w:lang w:val="en-US"/>
        </w:rPr>
        <w:t>For FILS public key authentication, the STA  use</w:t>
      </w:r>
      <w:r w:rsidR="00C120FD">
        <w:rPr>
          <w:sz w:val="20"/>
          <w:lang w:val="en-US"/>
        </w:rPr>
        <w:t>s</w:t>
      </w:r>
      <w:r w:rsidRPr="000A7903">
        <w:rPr>
          <w:sz w:val="20"/>
          <w:lang w:val="en-US"/>
        </w:rPr>
        <w:t xml:space="preserve"> the AP's (certified) public key from the FILS Public Key element to verify </w:t>
      </w:r>
      <w:r w:rsidR="00C120FD">
        <w:rPr>
          <w:sz w:val="20"/>
          <w:lang w:val="en-US"/>
        </w:rPr>
        <w:t xml:space="preserve">that </w:t>
      </w:r>
      <w:r w:rsidRPr="000A7903">
        <w:rPr>
          <w:sz w:val="20"/>
          <w:lang w:val="en-US"/>
        </w:rPr>
        <w:t>the contents of the Key-Auth field of the Key Confirmation element</w:t>
      </w:r>
      <w:r w:rsidR="00C120FD">
        <w:rPr>
          <w:sz w:val="20"/>
          <w:lang w:val="en-US"/>
        </w:rPr>
        <w:t xml:space="preserve"> consists of a hash of a concatentation of the AP’s Diffie-Hellman value, the STA’s Diffie-Hellman value, the AP’s nonce, the STA’s nonce, the AP’s BSSID, and the STA’s MAC address,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55FD7B60" w14:textId="612E5823" w:rsidR="009A3B4C" w:rsidRPr="000A7903" w:rsidRDefault="009A3B4C" w:rsidP="009A3B4C">
      <w:pPr>
        <w:rPr>
          <w:ins w:id="43" w:author="George Cherian" w:date="2014-03-18T05:12:00Z"/>
          <w:sz w:val="20"/>
          <w:lang w:val="en-US"/>
        </w:rPr>
      </w:pPr>
      <w:ins w:id="44" w:author="George Cherian" w:date="2014-03-18T05:12:00Z">
        <w:r w:rsidRPr="000A7903">
          <w:rPr>
            <w:sz w:val="20"/>
            <w:lang w:val="en-US"/>
          </w:rPr>
          <w:t>If authentication is</w:t>
        </w:r>
        <w:r>
          <w:rPr>
            <w:sz w:val="20"/>
            <w:lang w:val="en-US"/>
          </w:rPr>
          <w:t xml:space="preserve"> deemed</w:t>
        </w:r>
        <w:r w:rsidRPr="000A7903">
          <w:rPr>
            <w:sz w:val="20"/>
            <w:lang w:val="en-US"/>
          </w:rPr>
          <w:t xml:space="preserve"> a failure,  KCK, KEK, TK</w:t>
        </w:r>
        <w:r>
          <w:rPr>
            <w:sz w:val="20"/>
            <w:lang w:val="en-US"/>
          </w:rPr>
          <w:t xml:space="preserve">, and the PTKSA </w:t>
        </w:r>
        <w:r w:rsidRPr="000A7903">
          <w:rPr>
            <w:sz w:val="20"/>
            <w:lang w:val="en-US"/>
          </w:rPr>
          <w:t>shall be irretrievably destroyed</w:t>
        </w:r>
        <w:r>
          <w:rPr>
            <w:sz w:val="20"/>
            <w:lang w:val="en-US"/>
          </w:rPr>
          <w:t xml:space="preserve"> and the AP shall return an 802.11 Authentication frame with a status code set to &lt;ANA&gt; (Authentication rejected due to FILS authentication failure). If  PMKSA caching was not being employed for this failed authentication attempt, the nacsient PMKSA shall also be deleted. If PMKSA caching was being used, the cached PMKSA shall not be deleted in this case</w:t>
        </w:r>
        <w:r w:rsidRPr="000A7903">
          <w:rPr>
            <w:sz w:val="20"/>
            <w:lang w:val="en-US"/>
          </w:rPr>
          <w:t xml:space="preserve">. </w:t>
        </w:r>
      </w:ins>
    </w:p>
    <w:p w14:paraId="65054231" w14:textId="57F7BC3E" w:rsidR="009A3B4C" w:rsidRDefault="000A7903" w:rsidP="000A7903">
      <w:pPr>
        <w:rPr>
          <w:ins w:id="45" w:author="George Cherian" w:date="2014-03-18T05:12:00Z"/>
          <w:sz w:val="20"/>
          <w:lang w:val="en-US"/>
        </w:rPr>
      </w:pPr>
      <w:del w:id="46" w:author="George Cherian" w:date="2014-03-18T05:12:00Z">
        <w:r w:rsidRPr="000A7903" w:rsidDel="009A3B4C">
          <w:rPr>
            <w:sz w:val="20"/>
            <w:lang w:val="en-US"/>
          </w:rPr>
          <w:delText xml:space="preserve">If authentication is </w:delText>
        </w:r>
        <w:r w:rsidR="00C120FD" w:rsidDel="009A3B4C">
          <w:rPr>
            <w:sz w:val="20"/>
            <w:lang w:val="en-US"/>
          </w:rPr>
          <w:delText xml:space="preserve">deemed </w:delText>
        </w:r>
        <w:r w:rsidRPr="000A7903" w:rsidDel="009A3B4C">
          <w:rPr>
            <w:sz w:val="20"/>
            <w:lang w:val="en-US"/>
          </w:rPr>
          <w:delText xml:space="preserve">a failure, the </w:delText>
        </w:r>
      </w:del>
      <w:del w:id="47" w:author="George Cherian" w:date="2014-03-18T05:07:00Z">
        <w:r w:rsidRPr="000A7903" w:rsidDel="002C49AE">
          <w:rPr>
            <w:sz w:val="20"/>
            <w:lang w:val="en-US"/>
          </w:rPr>
          <w:delText xml:space="preserve">KCK2, KEK2, </w:delText>
        </w:r>
      </w:del>
      <w:del w:id="48" w:author="George Cherian" w:date="2014-03-18T05:12:00Z">
        <w:r w:rsidRPr="000A7903" w:rsidDel="009A3B4C">
          <w:rPr>
            <w:sz w:val="20"/>
            <w:lang w:val="en-US"/>
          </w:rPr>
          <w:delText>KCK, KEK, PMK, and TK shall be irretrievably destroyed</w:delText>
        </w:r>
        <w:r w:rsidR="00C120FD" w:rsidDel="009A3B4C">
          <w:rPr>
            <w:sz w:val="20"/>
            <w:lang w:val="en-US"/>
          </w:rPr>
          <w:delText xml:space="preserve"> and the STA shall abandon the exchange</w:delText>
        </w:r>
        <w:r w:rsidRPr="000A7903" w:rsidDel="009A3B4C">
          <w:rPr>
            <w:sz w:val="20"/>
            <w:lang w:val="en-US"/>
          </w:rPr>
          <w:delText>. Otherwise authentication succeeds</w:delText>
        </w:r>
        <w:r w:rsidR="00C120FD" w:rsidDel="009A3B4C">
          <w:rPr>
            <w:sz w:val="20"/>
            <w:lang w:val="en-US"/>
          </w:rPr>
          <w:delText xml:space="preserve"> and the </w:delText>
        </w:r>
        <w:r w:rsidRPr="000A7903" w:rsidDel="009A3B4C">
          <w:rPr>
            <w:sz w:val="20"/>
            <w:lang w:val="en-US"/>
          </w:rPr>
          <w:delText>STA and AP shall irretrievably destroy the temporary keys KCK</w:delText>
        </w:r>
      </w:del>
      <w:del w:id="49" w:author="George Cherian" w:date="2014-03-18T05:08:00Z">
        <w:r w:rsidRPr="000A7903" w:rsidDel="002C49AE">
          <w:rPr>
            <w:sz w:val="20"/>
            <w:lang w:val="en-US"/>
          </w:rPr>
          <w:delText>2</w:delText>
        </w:r>
      </w:del>
      <w:del w:id="50" w:author="George Cherian" w:date="2014-03-18T05:12:00Z">
        <w:r w:rsidRPr="000A7903" w:rsidDel="009A3B4C">
          <w:rPr>
            <w:sz w:val="20"/>
            <w:lang w:val="en-US"/>
          </w:rPr>
          <w:delText xml:space="preserve"> and KEK</w:delText>
        </w:r>
      </w:del>
      <w:del w:id="51" w:author="George Cherian" w:date="2014-03-18T05:08:00Z">
        <w:r w:rsidRPr="000A7903" w:rsidDel="002C49AE">
          <w:rPr>
            <w:sz w:val="20"/>
            <w:lang w:val="en-US"/>
          </w:rPr>
          <w:delText>2</w:delText>
        </w:r>
      </w:del>
      <w:del w:id="52" w:author="George Cherian" w:date="2014-03-18T05:12:00Z">
        <w:r w:rsidRPr="000A7903" w:rsidDel="009A3B4C">
          <w:rPr>
            <w:sz w:val="20"/>
            <w:lang w:val="en-US"/>
          </w:rPr>
          <w:delText xml:space="preserve"> and both shall use the TK with the cipher indicated by the negotiated</w:delText>
        </w:r>
        <w:r w:rsidR="00C120FD" w:rsidDel="009A3B4C">
          <w:rPr>
            <w:sz w:val="20"/>
            <w:lang w:val="en-US"/>
          </w:rPr>
          <w:delText xml:space="preserve"> cipher suite</w:delText>
        </w:r>
        <w:r w:rsidRPr="000A7903" w:rsidDel="009A3B4C">
          <w:rPr>
            <w:sz w:val="20"/>
            <w:lang w:val="en-US"/>
          </w:rPr>
          <w:delText xml:space="preserve">. </w:delText>
        </w:r>
      </w:del>
      <w:del w:id="53" w:author="George Cherian" w:date="2014-03-18T05:09:00Z">
        <w:r w:rsidRPr="000A7903" w:rsidDel="002C49AE">
          <w:rPr>
            <w:sz w:val="20"/>
            <w:lang w:val="en-US"/>
          </w:rPr>
          <w:delText>The KCK, KEK, and PMK shall be used for subsequent key management as specified in clause 11.5.</w:delText>
        </w:r>
      </w:del>
    </w:p>
    <w:p w14:paraId="678B7F63" w14:textId="77777777" w:rsidR="002B1F10" w:rsidRDefault="000A7903" w:rsidP="000A7903">
      <w:pPr>
        <w:rPr>
          <w:ins w:id="54" w:author="George Cherian" w:date="2014-03-18T18:25:00Z"/>
          <w:sz w:val="20"/>
          <w:lang w:val="en-US"/>
        </w:rPr>
      </w:pPr>
      <w:del w:id="55" w:author="George Cherian" w:date="2014-03-18T05:09:00Z">
        <w:r w:rsidRPr="000A7903" w:rsidDel="002C49AE">
          <w:rPr>
            <w:sz w:val="20"/>
            <w:lang w:val="en-US"/>
          </w:rPr>
          <w:delText xml:space="preserve"> </w:delText>
        </w:r>
      </w:del>
    </w:p>
    <w:p w14:paraId="4696F058" w14:textId="4BE9C5C4" w:rsidR="002C49AE" w:rsidRPr="000A7903" w:rsidRDefault="002B1F10" w:rsidP="000A7903">
      <w:pPr>
        <w:rPr>
          <w:sz w:val="20"/>
          <w:lang w:val="en-US"/>
        </w:rPr>
      </w:pPr>
      <w:ins w:id="56" w:author="George Cherian" w:date="2014-03-18T18:27:00Z">
        <w:r>
          <w:rPr>
            <w:sz w:val="20"/>
            <w:lang w:val="en-US"/>
          </w:rPr>
          <w:t>When</w:t>
        </w:r>
      </w:ins>
      <w:ins w:id="57" w:author="George Cherian" w:date="2014-03-18T18:25:00Z">
        <w:r>
          <w:rPr>
            <w:sz w:val="20"/>
            <w:lang w:val="en-US"/>
          </w:rPr>
          <w:t xml:space="preserve"> a new PMKSA is </w:t>
        </w:r>
      </w:ins>
      <w:ins w:id="58" w:author="George Cherian" w:date="2014-03-18T18:26:00Z">
        <w:r>
          <w:rPr>
            <w:sz w:val="20"/>
            <w:lang w:val="en-US"/>
          </w:rPr>
          <w:t xml:space="preserve">generated, </w:t>
        </w:r>
      </w:ins>
      <w:ins w:id="59" w:author="George Cherian" w:date="2014-03-18T18:27:00Z">
        <w:r>
          <w:rPr>
            <w:sz w:val="20"/>
            <w:lang w:val="en-US"/>
          </w:rPr>
          <w:t>t</w:t>
        </w:r>
      </w:ins>
      <w:del w:id="60" w:author="George Cherian" w:date="2014-03-18T18:27:00Z">
        <w:r w:rsidR="000A7903" w:rsidRPr="000A7903" w:rsidDel="002B1F10">
          <w:rPr>
            <w:sz w:val="20"/>
            <w:lang w:val="en-US"/>
          </w:rPr>
          <w:delText>T</w:delText>
        </w:r>
      </w:del>
      <w:r w:rsidR="000A7903" w:rsidRPr="000A7903">
        <w:rPr>
          <w:sz w:val="20"/>
          <w:lang w:val="en-US"/>
        </w:rPr>
        <w: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1B13C5AE" w:rsidR="00D519BE" w:rsidRPr="00D519BE" w:rsidRDefault="00D519BE" w:rsidP="00D519BE">
      <w:pPr>
        <w:rPr>
          <w:b/>
          <w:sz w:val="20"/>
        </w:rPr>
      </w:pPr>
      <w:r>
        <w:rPr>
          <w:b/>
          <w:sz w:val="20"/>
        </w:rPr>
        <w:t>11.11.2.5 AEAD cipher mode for FILS</w:t>
      </w:r>
    </w:p>
    <w:p w14:paraId="7ECED175" w14:textId="6093755B"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FILS authentication</w:t>
      </w:r>
      <w:r w:rsidR="0013340C">
        <w:rPr>
          <w:sz w:val="20"/>
          <w:lang w:val="en-US"/>
        </w:rPr>
        <w:t xml:space="preserve"> uses an AEAD cipher mode to pr</w:t>
      </w:r>
      <w:r>
        <w:rPr>
          <w:sz w:val="20"/>
          <w:lang w:val="en-US"/>
        </w:rPr>
        <w:t xml:space="preserve">otect </w:t>
      </w:r>
      <w:r w:rsidR="0013340C">
        <w:rPr>
          <w:sz w:val="20"/>
          <w:lang w:val="en-US"/>
        </w:rPr>
        <w:t>(Re)</w:t>
      </w:r>
      <w:r>
        <w:rPr>
          <w:sz w:val="20"/>
          <w:lang w:val="en-US"/>
        </w:rPr>
        <w:t>Association and EAPOL</w:t>
      </w:r>
      <w:r w:rsidR="0065616D">
        <w:rPr>
          <w:sz w:val="20"/>
          <w:lang w:val="en-US"/>
        </w:rPr>
        <w:t>-Key</w:t>
      </w:r>
      <w:r>
        <w:rPr>
          <w:sz w:val="20"/>
          <w:lang w:val="en-US"/>
        </w:rPr>
        <w:t xml:space="preserve"> frames after FILS key establishment. The AEAD cipher mode </w:t>
      </w:r>
      <w:r w:rsidR="00EE4EAE">
        <w:rPr>
          <w:sz w:val="20"/>
          <w:lang w:val="en-US"/>
        </w:rPr>
        <w:t xml:space="preserve"> i</w:t>
      </w:r>
      <w:r>
        <w:rPr>
          <w:sz w:val="20"/>
          <w:lang w:val="en-US"/>
        </w:rPr>
        <w:t>s determined by th</w:t>
      </w:r>
      <w:r w:rsidR="00EE4EAE">
        <w:rPr>
          <w:sz w:val="20"/>
          <w:lang w:val="en-US"/>
        </w:rPr>
        <w:t xml:space="preserve">e specific FILS AKM negotiated. </w:t>
      </w:r>
    </w:p>
    <w:p w14:paraId="75B0335F" w14:textId="140A1966"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AES-CCM-128 </w:t>
      </w:r>
      <w:r w:rsidR="00EE4EAE">
        <w:rPr>
          <w:sz w:val="20"/>
          <w:lang w:val="en-US"/>
        </w:rPr>
        <w:t xml:space="preserve">is used </w:t>
      </w:r>
      <w:r>
        <w:rPr>
          <w:sz w:val="20"/>
          <w:lang w:val="en-US"/>
        </w:rPr>
        <w:t xml:space="preserve">if the AKM is 00:0F-AC-&lt;ANA-1&gt; and AES-CCM-256 </w:t>
      </w:r>
      <w:r w:rsidR="00EE4EAE">
        <w:rPr>
          <w:sz w:val="20"/>
          <w:lang w:val="en-US"/>
        </w:rPr>
        <w:t xml:space="preserve">is used </w:t>
      </w:r>
      <w:r w:rsidR="00290FF4">
        <w:rPr>
          <w:sz w:val="20"/>
          <w:lang w:val="en-US"/>
        </w:rPr>
        <w:t>if the AKM is 00-0F-AC-&lt;ANA-2&gt;</w:t>
      </w:r>
      <w:r w:rsidR="00DF587F">
        <w:rPr>
          <w:sz w:val="20"/>
          <w:lang w:val="en-US"/>
        </w:rPr>
        <w:t>.</w:t>
      </w:r>
    </w:p>
    <w:p w14:paraId="056BAF96" w14:textId="249D9ADC"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When the AEAD cipher mode</w:t>
      </w:r>
      <w:r w:rsidR="00D519BE">
        <w:rPr>
          <w:sz w:val="20"/>
          <w:lang w:val="en-US"/>
        </w:rPr>
        <w:t xml:space="preserve"> used</w:t>
      </w:r>
      <w:r>
        <w:rPr>
          <w:sz w:val="20"/>
          <w:lang w:val="en-US"/>
        </w:rPr>
        <w:t xml:space="preserve"> is CCM</w:t>
      </w:r>
      <w:r w:rsidR="00D519BE">
        <w:rPr>
          <w:sz w:val="20"/>
          <w:lang w:val="en-US"/>
        </w:rPr>
        <w:t xml:space="preserve">, </w:t>
      </w:r>
      <w:r>
        <w:rPr>
          <w:sz w:val="20"/>
          <w:lang w:val="en-US"/>
        </w:rPr>
        <w:t xml:space="preserve">the nonce, N, shall be </w:t>
      </w:r>
      <w:r w:rsidR="00C21ABA">
        <w:rPr>
          <w:sz w:val="20"/>
          <w:lang w:val="en-US"/>
        </w:rPr>
        <w:t xml:space="preserve">set to </w:t>
      </w:r>
      <w:r w:rsidR="0030710F">
        <w:rPr>
          <w:sz w:val="20"/>
          <w:lang w:val="en-US"/>
        </w:rPr>
        <w:t xml:space="preserve">the </w:t>
      </w:r>
      <w:r w:rsidR="00D166B0">
        <w:rPr>
          <w:sz w:val="20"/>
          <w:lang w:val="en-US"/>
        </w:rPr>
        <w:t>AEAD counter in the PT</w:t>
      </w:r>
      <w:r>
        <w:rPr>
          <w:sz w:val="20"/>
          <w:lang w:val="en-US"/>
        </w:rPr>
        <w:t>KSA</w:t>
      </w:r>
      <w:r w:rsidR="003C6304">
        <w:rPr>
          <w:sz w:val="20"/>
          <w:lang w:val="en-US"/>
        </w:rPr>
        <w:t xml:space="preserve"> as passed in the frame being protected </w:t>
      </w:r>
      <w:r>
        <w:rPr>
          <w:sz w:val="20"/>
          <w:lang w:val="en-US"/>
        </w:rPr>
        <w:t xml:space="preserve"> and </w:t>
      </w:r>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p>
    <w:p w14:paraId="7FEE5837" w14:textId="41F8E1F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M</w:t>
      </w:r>
      <w:r w:rsidR="00D519BE" w:rsidRPr="002C49AE">
        <w:rPr>
          <w:sz w:val="20"/>
          <w:lang w:val="en-US"/>
        </w:rPr>
        <w:t>=16</w:t>
      </w:r>
    </w:p>
    <w:p w14:paraId="4A49547F" w14:textId="509B964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L</w:t>
      </w:r>
      <w:r w:rsidR="00D519BE" w:rsidRPr="002C49AE">
        <w:rPr>
          <w:sz w:val="20"/>
          <w:lang w:val="en-US"/>
        </w:rPr>
        <w:t>=2</w:t>
      </w:r>
    </w:p>
    <w:p w14:paraId="27ECD3E9" w14:textId="7BE13240" w:rsidR="00D519BE" w:rsidRDefault="00D519BE" w:rsidP="002C49A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sz w:val="20"/>
          <w:lang w:val="en-US"/>
        </w:rPr>
      </w:pPr>
    </w:p>
    <w:p w14:paraId="438A6BEF" w14:textId="44031995" w:rsidR="00D519BE" w:rsidRPr="00DF587F" w:rsidRDefault="00C21ABA" w:rsidP="00DF587F">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Each successive invocation of the encryption operation of CCM shall increment the AEAD counter by one (1).</w:t>
      </w:r>
      <w:r w:rsidR="000D0F10">
        <w:rPr>
          <w:sz w:val="20"/>
          <w:lang w:val="en-US"/>
        </w:rPr>
        <w:t xml:space="preserve"> Processing of a received</w:t>
      </w:r>
      <w:r w:rsidR="00D166B0">
        <w:rPr>
          <w:sz w:val="20"/>
          <w:lang w:val="en-US"/>
        </w:rPr>
        <w:t xml:space="preserve"> EAPOL-Key frame </w:t>
      </w:r>
      <w:r w:rsidR="000D0F10">
        <w:rPr>
          <w:sz w:val="20"/>
          <w:lang w:val="en-US"/>
        </w:rPr>
        <w:t>shall include verification that the received frame contains a counter that is strictly greater than the counter in the last received frame, and shall update its copy of the peer’s AEAD counter in its PTKSA</w:t>
      </w:r>
      <w:r w:rsidR="00D166B0">
        <w:rPr>
          <w:sz w:val="20"/>
          <w:lang w:val="en-US"/>
        </w:rPr>
        <w:t xml:space="preserve"> to the value of the AEAD counter in the received, and verified, frame</w:t>
      </w:r>
      <w:r w:rsidR="000D0F10">
        <w:rPr>
          <w:sz w:val="20"/>
          <w:lang w:val="en-US"/>
        </w:rPr>
        <w:t>.</w:t>
      </w:r>
    </w:p>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678E" w14:textId="77777777" w:rsidR="000B0DC9" w:rsidRDefault="000B0DC9">
      <w:r>
        <w:separator/>
      </w:r>
    </w:p>
  </w:endnote>
  <w:endnote w:type="continuationSeparator" w:id="0">
    <w:p w14:paraId="420F608E" w14:textId="77777777" w:rsidR="000B0DC9" w:rsidRDefault="000B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556B401D" w:rsidR="00B34435" w:rsidRDefault="000B0DC9">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Pr>
        <w:noProof/>
      </w:rPr>
      <w:t>1</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49CEA" w14:textId="77777777" w:rsidR="000B0DC9" w:rsidRDefault="000B0DC9">
      <w:r>
        <w:separator/>
      </w:r>
    </w:p>
  </w:footnote>
  <w:footnote w:type="continuationSeparator" w:id="0">
    <w:p w14:paraId="6AF41498" w14:textId="77777777" w:rsidR="000B0DC9" w:rsidRDefault="000B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4037DC2C" w:rsidR="00B34435" w:rsidRDefault="000B0DC9">
    <w:pPr>
      <w:pStyle w:val="Header"/>
      <w:tabs>
        <w:tab w:val="clear" w:pos="6480"/>
        <w:tab w:val="center" w:pos="4680"/>
        <w:tab w:val="right" w:pos="9360"/>
      </w:tabs>
    </w:pPr>
    <w:r>
      <w:fldChar w:fldCharType="begin"/>
    </w:r>
    <w:r>
      <w:instrText xml:space="preserve"> KEYWORDS  \* MERGEFORMAT </w:instrText>
    </w:r>
    <w:r>
      <w:fldChar w:fldCharType="separate"/>
    </w:r>
    <w:r w:rsidR="00B34435">
      <w:t>March 2014</w:t>
    </w:r>
    <w:r>
      <w:fldChar w:fldCharType="end"/>
    </w:r>
    <w:r w:rsidR="00B34435">
      <w:tab/>
    </w:r>
    <w:r w:rsidR="00B34435">
      <w:tab/>
    </w:r>
    <w:r w:rsidR="003B6BC5">
      <w:rPr>
        <w:rStyle w:val="highlight"/>
      </w:rPr>
      <w:t>11-14-0423-01</w:t>
    </w:r>
    <w:r w:rsidR="00AF0A8B">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723B"/>
    <w:rsid w:val="001E1710"/>
    <w:rsid w:val="00241114"/>
    <w:rsid w:val="00265F11"/>
    <w:rsid w:val="0029020B"/>
    <w:rsid w:val="00290FF4"/>
    <w:rsid w:val="00296E5B"/>
    <w:rsid w:val="002B1F10"/>
    <w:rsid w:val="002C49AE"/>
    <w:rsid w:val="002D44BE"/>
    <w:rsid w:val="002F03C4"/>
    <w:rsid w:val="0030710F"/>
    <w:rsid w:val="00345121"/>
    <w:rsid w:val="003B6BC5"/>
    <w:rsid w:val="003C6304"/>
    <w:rsid w:val="0042228D"/>
    <w:rsid w:val="004235F5"/>
    <w:rsid w:val="00442037"/>
    <w:rsid w:val="00466BDE"/>
    <w:rsid w:val="004940A2"/>
    <w:rsid w:val="004B0131"/>
    <w:rsid w:val="004B064B"/>
    <w:rsid w:val="004E6FD9"/>
    <w:rsid w:val="00523D07"/>
    <w:rsid w:val="005345A6"/>
    <w:rsid w:val="005B0CA5"/>
    <w:rsid w:val="005B5576"/>
    <w:rsid w:val="00614B89"/>
    <w:rsid w:val="0062440B"/>
    <w:rsid w:val="0065594C"/>
    <w:rsid w:val="0065616D"/>
    <w:rsid w:val="006C0727"/>
    <w:rsid w:val="006D68C0"/>
    <w:rsid w:val="006E145F"/>
    <w:rsid w:val="007279ED"/>
    <w:rsid w:val="00742627"/>
    <w:rsid w:val="00770572"/>
    <w:rsid w:val="007E1616"/>
    <w:rsid w:val="008949DA"/>
    <w:rsid w:val="008C771B"/>
    <w:rsid w:val="00925A6B"/>
    <w:rsid w:val="009353E8"/>
    <w:rsid w:val="00994171"/>
    <w:rsid w:val="009A3B4C"/>
    <w:rsid w:val="009E63A3"/>
    <w:rsid w:val="009F2FBC"/>
    <w:rsid w:val="009F72E1"/>
    <w:rsid w:val="00A26BF2"/>
    <w:rsid w:val="00A3036B"/>
    <w:rsid w:val="00A61739"/>
    <w:rsid w:val="00A83CF1"/>
    <w:rsid w:val="00A97626"/>
    <w:rsid w:val="00AA427C"/>
    <w:rsid w:val="00AA5108"/>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839C-207A-44AD-B94A-3DCFF646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George Cherian</cp:lastModifiedBy>
  <cp:revision>9</cp:revision>
  <cp:lastPrinted>2014-02-21T22:23:00Z</cp:lastPrinted>
  <dcterms:created xsi:type="dcterms:W3CDTF">2014-03-19T00:43:00Z</dcterms:created>
  <dcterms:modified xsi:type="dcterms:W3CDTF">2014-03-19T02:21:00Z</dcterms:modified>
</cp:coreProperties>
</file>