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276494">
            <w:pPr>
              <w:pStyle w:val="T2"/>
            </w:pPr>
            <w:r>
              <w:t xml:space="preserve">11ad related </w:t>
            </w:r>
            <w:r w:rsidR="00276494">
              <w:t>f</w:t>
            </w:r>
            <w:r>
              <w:t>ixes</w:t>
            </w:r>
            <w:r w:rsidR="00276494">
              <w:t xml:space="preserve"> (CID2110)</w:t>
            </w:r>
          </w:p>
        </w:tc>
      </w:tr>
      <w:tr w:rsidR="00D12542" w:rsidTr="008A6911">
        <w:trPr>
          <w:trHeight w:val="359"/>
          <w:jc w:val="center"/>
        </w:trPr>
        <w:tc>
          <w:tcPr>
            <w:tcW w:w="5000" w:type="pct"/>
            <w:gridSpan w:val="5"/>
            <w:vAlign w:val="center"/>
          </w:tcPr>
          <w:p w:rsidR="00D12542" w:rsidRDefault="00D12542" w:rsidP="001E517F">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1E517F">
              <w:rPr>
                <w:b w:val="0"/>
                <w:sz w:val="20"/>
              </w:rPr>
              <w:t>3</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1E517F" w:rsidTr="00B7638E">
        <w:trPr>
          <w:jc w:val="center"/>
        </w:trPr>
        <w:tc>
          <w:tcPr>
            <w:tcW w:w="782" w:type="pct"/>
            <w:vAlign w:val="center"/>
          </w:tcPr>
          <w:p w:rsidR="001E517F" w:rsidRDefault="001E517F" w:rsidP="001E517F">
            <w:pPr>
              <w:pStyle w:val="T2"/>
              <w:spacing w:after="0"/>
              <w:ind w:left="0" w:right="0"/>
              <w:rPr>
                <w:b w:val="0"/>
                <w:sz w:val="20"/>
              </w:rPr>
            </w:pPr>
            <w:r>
              <w:rPr>
                <w:b w:val="0"/>
                <w:sz w:val="20"/>
              </w:rPr>
              <w:t>Assaf Kasher</w:t>
            </w:r>
          </w:p>
        </w:tc>
        <w:tc>
          <w:tcPr>
            <w:tcW w:w="775" w:type="pct"/>
            <w:vAlign w:val="center"/>
          </w:tcPr>
          <w:p w:rsidR="001E517F" w:rsidRDefault="001E517F" w:rsidP="008A78F1">
            <w:pPr>
              <w:pStyle w:val="T2"/>
              <w:spacing w:after="0"/>
              <w:ind w:left="0" w:right="0"/>
              <w:rPr>
                <w:b w:val="0"/>
                <w:sz w:val="20"/>
              </w:rPr>
            </w:pPr>
            <w:r>
              <w:rPr>
                <w:b w:val="0"/>
                <w:sz w:val="20"/>
              </w:rPr>
              <w:t>Intel</w:t>
            </w:r>
          </w:p>
        </w:tc>
        <w:tc>
          <w:tcPr>
            <w:tcW w:w="723" w:type="pct"/>
            <w:vAlign w:val="center"/>
          </w:tcPr>
          <w:p w:rsidR="001E517F" w:rsidRDefault="001E517F" w:rsidP="00674C7F">
            <w:pPr>
              <w:pStyle w:val="T2"/>
              <w:spacing w:after="0"/>
              <w:ind w:left="0" w:right="0"/>
              <w:rPr>
                <w:b w:val="0"/>
                <w:sz w:val="20"/>
              </w:rPr>
            </w:pPr>
          </w:p>
        </w:tc>
        <w:tc>
          <w:tcPr>
            <w:tcW w:w="1006" w:type="pct"/>
            <w:vAlign w:val="center"/>
          </w:tcPr>
          <w:p w:rsidR="001E517F" w:rsidRDefault="001E517F" w:rsidP="00674C7F">
            <w:pPr>
              <w:pStyle w:val="T2"/>
              <w:spacing w:after="0"/>
              <w:ind w:left="0" w:right="0"/>
              <w:rPr>
                <w:b w:val="0"/>
                <w:sz w:val="20"/>
              </w:rPr>
            </w:pPr>
          </w:p>
        </w:tc>
        <w:tc>
          <w:tcPr>
            <w:tcW w:w="1714" w:type="pct"/>
            <w:vAlign w:val="center"/>
          </w:tcPr>
          <w:p w:rsidR="001E517F" w:rsidRPr="001E517F" w:rsidRDefault="00FE20E6" w:rsidP="001E517F">
            <w:pPr>
              <w:pStyle w:val="T2"/>
              <w:spacing w:after="0"/>
              <w:ind w:left="0" w:right="0"/>
              <w:jc w:val="left"/>
              <w:rPr>
                <w:sz w:val="20"/>
                <w:rtl/>
                <w:lang w:val="en-US" w:bidi="he-IL"/>
              </w:rPr>
            </w:pPr>
            <w:hyperlink r:id="rId9" w:history="1">
              <w:r w:rsidR="001E517F" w:rsidRPr="00BD47DC">
                <w:rPr>
                  <w:rStyle w:val="Hyperlink"/>
                  <w:sz w:val="20"/>
                  <w:lang w:bidi="he-IL"/>
                </w:rPr>
                <w:t>assaf.kasher</w:t>
              </w:r>
              <w:r w:rsidR="001E517F" w:rsidRPr="00BD47DC">
                <w:rPr>
                  <w:rStyle w:val="Hyperlink"/>
                  <w:rFonts w:hint="cs"/>
                  <w:sz w:val="20"/>
                  <w:rtl/>
                  <w:lang w:bidi="he-IL"/>
                </w:rPr>
                <w:t>@</w:t>
              </w:r>
              <w:r w:rsidR="001E517F" w:rsidRPr="00BD47DC">
                <w:rPr>
                  <w:rStyle w:val="Hyperlink"/>
                  <w:sz w:val="20"/>
                  <w:lang w:bidi="he-IL"/>
                </w:rPr>
                <w:t>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BE" w:rsidRDefault="009663BE" w:rsidP="00D12542">
                            <w:pPr>
                              <w:pStyle w:val="T1"/>
                              <w:spacing w:after="120"/>
                            </w:pPr>
                            <w:r>
                              <w:t>Abstract</w:t>
                            </w:r>
                          </w:p>
                          <w:p w:rsidR="009663BE" w:rsidRDefault="009663BE" w:rsidP="001E517F">
                            <w:pPr>
                              <w:jc w:val="both"/>
                              <w:rPr>
                                <w:szCs w:val="22"/>
                              </w:rPr>
                            </w:pPr>
                            <w:r>
                              <w:rPr>
                                <w:szCs w:val="22"/>
                              </w:rPr>
                              <w:t>This submission proposes resolution</w:t>
                            </w:r>
                            <w:r w:rsidR="00D74753">
                              <w:rPr>
                                <w:szCs w:val="22"/>
                              </w:rPr>
                              <w:t>s</w:t>
                            </w:r>
                            <w:r>
                              <w:rPr>
                                <w:szCs w:val="22"/>
                              </w:rPr>
                              <w:t xml:space="preserve"> to </w:t>
                            </w:r>
                            <w:r w:rsidR="001E517F">
                              <w:rPr>
                                <w:szCs w:val="22"/>
                              </w:rPr>
                              <w:t>issues found in the 11a</w:t>
                            </w:r>
                            <w:r w:rsidR="00E26FF8">
                              <w:rPr>
                                <w:szCs w:val="22"/>
                              </w:rPr>
                              <w:t>d text</w:t>
                            </w:r>
                            <w:r w:rsidR="00D74753">
                              <w:rPr>
                                <w:szCs w:val="22"/>
                              </w:rPr>
                              <w:t xml:space="preserve"> and to CID2110</w:t>
                            </w:r>
                            <w:r>
                              <w:rPr>
                                <w:szCs w:val="22"/>
                              </w:rPr>
                              <w: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1E517F">
                      <w:pPr>
                        <w:jc w:val="both"/>
                        <w:rPr>
                          <w:szCs w:val="22"/>
                        </w:rPr>
                      </w:pPr>
                      <w:r>
                        <w:rPr>
                          <w:szCs w:val="22"/>
                        </w:rPr>
                        <w:t>This submission proposes resolution</w:t>
                      </w:r>
                      <w:r w:rsidR="00D74753">
                        <w:rPr>
                          <w:szCs w:val="22"/>
                        </w:rPr>
                        <w:t>s</w:t>
                      </w:r>
                      <w:r>
                        <w:rPr>
                          <w:szCs w:val="22"/>
                        </w:rPr>
                        <w:t xml:space="preserve"> to </w:t>
                      </w:r>
                      <w:r w:rsidR="001E517F">
                        <w:rPr>
                          <w:szCs w:val="22"/>
                        </w:rPr>
                        <w:t>issues found in the 11a</w:t>
                      </w:r>
                      <w:r w:rsidR="00E26FF8">
                        <w:rPr>
                          <w:szCs w:val="22"/>
                        </w:rPr>
                        <w:t>d text</w:t>
                      </w:r>
                      <w:r w:rsidR="00D74753">
                        <w:rPr>
                          <w:szCs w:val="22"/>
                        </w:rPr>
                        <w:t xml:space="preserve"> and to CID2110</w:t>
                      </w:r>
                      <w:r>
                        <w:rPr>
                          <w:szCs w:val="22"/>
                        </w:rPr>
                        <w: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AF6A5F" w:rsidRDefault="001E517F" w:rsidP="00DC386A">
      <w:pPr>
        <w:rPr>
          <w:rFonts w:ascii="Arial" w:hAnsi="Arial" w:cs="Arial"/>
          <w:b/>
          <w:bCs/>
          <w:sz w:val="20"/>
          <w:u w:val="single"/>
        </w:rPr>
      </w:pPr>
      <w:r w:rsidRPr="001E517F">
        <w:rPr>
          <w:rFonts w:ascii="Arial" w:hAnsi="Arial" w:cs="Arial"/>
          <w:b/>
          <w:bCs/>
          <w:sz w:val="20"/>
          <w:u w:val="single"/>
        </w:rPr>
        <w:lastRenderedPageBreak/>
        <w:t>RXSS length issue</w:t>
      </w:r>
    </w:p>
    <w:p w:rsidR="009A371F" w:rsidRDefault="001E517F" w:rsidP="005A01B0">
      <w:pPr>
        <w:rPr>
          <w:rFonts w:ascii="Arial" w:hAnsi="Arial" w:cs="Arial"/>
          <w:sz w:val="20"/>
        </w:rPr>
      </w:pPr>
      <w:r>
        <w:rPr>
          <w:rFonts w:ascii="Arial" w:hAnsi="Arial" w:cs="Arial"/>
          <w:sz w:val="20"/>
        </w:rPr>
        <w:t>An RXSS length field is defined as part of the SSW field (8.5.1), as part of the capability information field</w:t>
      </w:r>
      <w:r w:rsidRPr="001E517F">
        <w:rPr>
          <w:rFonts w:ascii="Arial" w:hAnsi="Arial" w:cs="Arial"/>
          <w:b/>
          <w:bCs/>
          <w:sz w:val="20"/>
        </w:rPr>
        <w:t xml:space="preserve"> (</w:t>
      </w:r>
      <w:r w:rsidRPr="001E517F">
        <w:rPr>
          <w:rFonts w:ascii="Arial-BoldMT" w:hAnsi="Arial-BoldMT" w:cs="Arial-BoldMT"/>
          <w:b/>
          <w:bCs/>
          <w:sz w:val="20"/>
          <w:lang w:val="en-US" w:eastAsia="ko-KR" w:bidi="he-IL"/>
        </w:rPr>
        <w:t>8.4.2.127.2)</w:t>
      </w:r>
      <w:r>
        <w:rPr>
          <w:rFonts w:ascii="Arial-BoldMT" w:hAnsi="Arial-BoldMT" w:cs="Arial-BoldMT"/>
          <w:b/>
          <w:bCs/>
          <w:sz w:val="20"/>
          <w:lang w:val="en-US" w:eastAsia="ko-KR" w:bidi="he-IL"/>
        </w:rPr>
        <w:t xml:space="preserve"> </w:t>
      </w:r>
      <w:r>
        <w:rPr>
          <w:rFonts w:ascii="Arial" w:hAnsi="Arial" w:cs="Arial"/>
          <w:sz w:val="20"/>
        </w:rPr>
        <w:t>and as part of the beamforming control field (8.5.5)</w:t>
      </w:r>
      <w:r w:rsidR="009A371F">
        <w:rPr>
          <w:rFonts w:ascii="Arial" w:hAnsi="Arial" w:cs="Arial"/>
          <w:sz w:val="20"/>
        </w:rPr>
        <w:t>.  In all th</w:t>
      </w:r>
      <w:r w:rsidR="005A01B0">
        <w:rPr>
          <w:rFonts w:ascii="Arial" w:hAnsi="Arial" w:cs="Arial"/>
          <w:sz w:val="20"/>
        </w:rPr>
        <w:t>ese</w:t>
      </w:r>
      <w:r w:rsidR="009A371F">
        <w:rPr>
          <w:rFonts w:ascii="Arial" w:hAnsi="Arial" w:cs="Arial"/>
          <w:sz w:val="20"/>
        </w:rPr>
        <w:t xml:space="preserve"> cases its length is 6 bits.  However, the interpretation of the value in the field is different when it is a part of the SSW field from the other two cases.  </w:t>
      </w:r>
    </w:p>
    <w:p w:rsidR="009A371F" w:rsidRDefault="009A371F" w:rsidP="00DC386A">
      <w:pPr>
        <w:rPr>
          <w:rFonts w:ascii="Arial" w:hAnsi="Arial" w:cs="Arial"/>
          <w:sz w:val="20"/>
        </w:rPr>
      </w:pPr>
      <w:r>
        <w:rPr>
          <w:rFonts w:ascii="Arial" w:hAnsi="Arial" w:cs="Arial"/>
          <w:sz w:val="20"/>
        </w:rPr>
        <w:t xml:space="preserve">When used in the SSW field, the value represents the number of sectors to be used in the RXSS.  When used as part of the beamforming control field, the number of sectors is given by </w:t>
      </w:r>
      <w:proofErr w:type="gramStart"/>
      <w:r>
        <w:rPr>
          <w:rFonts w:ascii="Arial" w:hAnsi="Arial" w:cs="Arial"/>
          <w:sz w:val="20"/>
        </w:rPr>
        <w:t>val</w:t>
      </w:r>
      <w:r w:rsidR="005A01B0">
        <w:rPr>
          <w:rFonts w:ascii="Arial" w:hAnsi="Arial" w:cs="Arial"/>
          <w:sz w:val="20"/>
        </w:rPr>
        <w:t>ue</w:t>
      </w:r>
      <w:r>
        <w:rPr>
          <w:rFonts w:ascii="Arial" w:hAnsi="Arial" w:cs="Arial"/>
          <w:sz w:val="20"/>
        </w:rPr>
        <w:t>(</w:t>
      </w:r>
      <w:proofErr w:type="gramEnd"/>
      <w:r>
        <w:rPr>
          <w:rFonts w:ascii="Arial" w:hAnsi="Arial" w:cs="Arial"/>
          <w:sz w:val="20"/>
        </w:rPr>
        <w:t xml:space="preserve">RXSS Length)*2+1.  </w:t>
      </w:r>
    </w:p>
    <w:p w:rsidR="001E517F" w:rsidRDefault="009A371F" w:rsidP="005A01B0">
      <w:pPr>
        <w:rPr>
          <w:rFonts w:ascii="Arial" w:hAnsi="Arial" w:cs="Arial"/>
          <w:sz w:val="20"/>
        </w:rPr>
      </w:pPr>
      <w:r>
        <w:rPr>
          <w:rFonts w:ascii="Arial" w:hAnsi="Arial" w:cs="Arial"/>
          <w:sz w:val="20"/>
        </w:rPr>
        <w:t xml:space="preserve">Besides creating confusion, this limits the </w:t>
      </w:r>
      <w:r w:rsidR="005A01B0">
        <w:rPr>
          <w:rFonts w:ascii="Arial" w:hAnsi="Arial" w:cs="Arial"/>
          <w:sz w:val="20"/>
        </w:rPr>
        <w:t>sector sweep length to 64, which may be limiting when the device has more than one RX antenna</w:t>
      </w:r>
      <w:r w:rsidR="00F74BDC">
        <w:rPr>
          <w:rFonts w:ascii="Arial" w:hAnsi="Arial" w:cs="Arial"/>
          <w:sz w:val="20"/>
        </w:rPr>
        <w:t xml:space="preserve">.  We propose to change the definition of the RXSS length field at the SSW field to </w:t>
      </w:r>
      <w:r w:rsidR="005A01B0">
        <w:rPr>
          <w:rFonts w:ascii="Arial" w:hAnsi="Arial" w:cs="Arial"/>
          <w:sz w:val="20"/>
        </w:rPr>
        <w:t>match</w:t>
      </w:r>
      <w:r w:rsidR="00F74BDC">
        <w:rPr>
          <w:rFonts w:ascii="Arial" w:hAnsi="Arial" w:cs="Arial"/>
          <w:sz w:val="20"/>
        </w:rPr>
        <w:t xml:space="preserve"> </w:t>
      </w:r>
      <w:proofErr w:type="gramStart"/>
      <w:r w:rsidR="00F74BDC">
        <w:rPr>
          <w:rFonts w:ascii="Arial" w:hAnsi="Arial" w:cs="Arial"/>
          <w:sz w:val="20"/>
        </w:rPr>
        <w:t>that  of</w:t>
      </w:r>
      <w:proofErr w:type="gramEnd"/>
      <w:r w:rsidR="00F74BDC">
        <w:rPr>
          <w:rFonts w:ascii="Arial" w:hAnsi="Arial" w:cs="Arial"/>
          <w:sz w:val="20"/>
        </w:rPr>
        <w:t xml:space="preserve"> the RXSS length in the beamforming control field.</w:t>
      </w:r>
    </w:p>
    <w:p w:rsidR="00F74BDC" w:rsidRDefault="00F74BDC" w:rsidP="00F74BDC">
      <w:pPr>
        <w:rPr>
          <w:rFonts w:ascii="Arial" w:hAnsi="Arial" w:cs="Arial"/>
          <w:sz w:val="20"/>
        </w:rPr>
      </w:pPr>
    </w:p>
    <w:p w:rsidR="00F74BDC" w:rsidRDefault="00E26FF8" w:rsidP="00F74BDC">
      <w:pPr>
        <w:rPr>
          <w:rFonts w:ascii="Arial" w:hAnsi="Arial" w:cs="Arial"/>
          <w:bCs/>
          <w:i/>
          <w:iCs/>
          <w:sz w:val="20"/>
        </w:rPr>
      </w:pPr>
      <w:r w:rsidRPr="00E26FF8">
        <w:rPr>
          <w:rFonts w:ascii="Arial" w:hAnsi="Arial" w:cs="Arial"/>
          <w:bCs/>
          <w:i/>
          <w:iCs/>
          <w:sz w:val="20"/>
        </w:rPr>
        <w:t>Change</w:t>
      </w:r>
      <w:r w:rsidR="00A109C7" w:rsidRPr="00E26FF8">
        <w:rPr>
          <w:rFonts w:ascii="Arial" w:hAnsi="Arial" w:cs="Arial"/>
          <w:bCs/>
          <w:i/>
          <w:iCs/>
          <w:sz w:val="20"/>
        </w:rPr>
        <w:t xml:space="preserve"> P1012L24-28 as follows:</w:t>
      </w:r>
    </w:p>
    <w:p w:rsidR="00E26FF8" w:rsidRPr="00E26FF8" w:rsidRDefault="00E26FF8" w:rsidP="00F74BDC">
      <w:pPr>
        <w:rPr>
          <w:rFonts w:ascii="Arial" w:hAnsi="Arial" w:cs="Arial"/>
          <w:bCs/>
          <w:i/>
          <w:iCs/>
          <w:sz w:val="20"/>
        </w:rPr>
      </w:pPr>
    </w:p>
    <w:p w:rsidR="00A109C7" w:rsidRDefault="00A109C7" w:rsidP="00A109C7">
      <w:p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 xml:space="preserve">The RXSS Length field is valid only when transmitted in a CBAP and is reserved otherwise. The RXSS Length field specifies the length of a receive sector sweep as required by the transmitting STA, and is defined in units of a SSW frame. </w:t>
      </w:r>
      <w:del w:id="2" w:author="Kasher, Assaf - v8" w:date="2014-03-16T16:19:00Z">
        <w:r w:rsidDel="00A109C7">
          <w:rPr>
            <w:rFonts w:ascii="TimesNewRomanPSMT" w:hAnsi="TimesNewRomanPSMT" w:cs="TimesNewRomanPSMT"/>
            <w:sz w:val="20"/>
            <w:lang w:val="en-US" w:eastAsia="ko-KR" w:bidi="he-IL"/>
          </w:rPr>
          <w:delText>The value of this field is in the range of 0 to 62, with odd values being reserved</w:delText>
        </w:r>
      </w:del>
      <w:ins w:id="3" w:author="Kasher, Assaf - v8" w:date="2014-03-16T16:19:00Z">
        <w:r>
          <w:rPr>
            <w:rFonts w:ascii="TimesNewRomanPSMT" w:hAnsi="TimesNewRomanPSMT" w:cs="TimesNewRomanPSMT"/>
            <w:sz w:val="20"/>
            <w:lang w:val="en-US" w:eastAsia="ko-KR" w:bidi="he-IL"/>
          </w:rPr>
          <w:t>The length of the sector sweep</w:t>
        </w:r>
      </w:ins>
      <w:r w:rsidR="00F15557">
        <w:rPr>
          <w:rFonts w:ascii="TimesNewRomanPSMT" w:hAnsi="TimesNewRomanPSMT" w:cs="TimesNewRomanPSMT"/>
          <w:sz w:val="20"/>
          <w:lang w:val="en-US" w:eastAsia="ko-KR" w:bidi="he-IL"/>
        </w:rPr>
        <w:t xml:space="preserve"> </w:t>
      </w:r>
      <w:ins w:id="4" w:author="Kasher, Assaf - v8" w:date="2014-03-16T16:19:00Z">
        <w:r>
          <w:rPr>
            <w:rFonts w:ascii="TimesNewRomanPSMT" w:hAnsi="TimesNewRomanPSMT" w:cs="TimesNewRomanPSMT"/>
            <w:sz w:val="20"/>
            <w:lang w:val="en-US" w:eastAsia="ko-KR" w:bidi="he-IL"/>
          </w:rPr>
          <w:t>is given by (RXSS Length+1)*2</w:t>
        </w:r>
      </w:ins>
      <w:r>
        <w:rPr>
          <w:rFonts w:ascii="TimesNewRomanPSMT" w:hAnsi="TimesNewRomanPSMT" w:cs="TimesNewRomanPSMT"/>
          <w:sz w:val="20"/>
          <w:lang w:val="en-US" w:eastAsia="ko-KR" w:bidi="he-IL"/>
        </w:rPr>
        <w:t>.</w:t>
      </w:r>
    </w:p>
    <w:p w:rsidR="007F2F75" w:rsidRDefault="007F2F75" w:rsidP="00A109C7">
      <w:pPr>
        <w:autoSpaceDE w:val="0"/>
        <w:autoSpaceDN w:val="0"/>
        <w:adjustRightInd w:val="0"/>
        <w:rPr>
          <w:rFonts w:ascii="TimesNewRomanPSMT" w:hAnsi="TimesNewRomanPSMT" w:cs="TimesNewRomanPSMT"/>
          <w:sz w:val="20"/>
          <w:lang w:val="en-US" w:eastAsia="ko-KR" w:bidi="he-IL"/>
        </w:rPr>
      </w:pPr>
    </w:p>
    <w:p w:rsidR="00E26FF8" w:rsidRDefault="00E26FF8" w:rsidP="00E26FF8">
      <w:pPr>
        <w:pBdr>
          <w:top w:val="single" w:sz="4" w:space="1" w:color="auto"/>
        </w:pBdr>
        <w:autoSpaceDE w:val="0"/>
        <w:autoSpaceDN w:val="0"/>
        <w:adjustRightInd w:val="0"/>
        <w:rPr>
          <w:rFonts w:ascii="TimesNewRomanPSMT" w:hAnsi="TimesNewRomanPSMT" w:cs="TimesNewRomanPSMT"/>
          <w:sz w:val="20"/>
          <w:lang w:val="en-US" w:eastAsia="ko-KR" w:bidi="he-IL"/>
        </w:rPr>
      </w:pPr>
    </w:p>
    <w:p w:rsidR="00E26FF8" w:rsidRDefault="00E26FF8" w:rsidP="00A109C7">
      <w:pPr>
        <w:autoSpaceDE w:val="0"/>
        <w:autoSpaceDN w:val="0"/>
        <w:adjustRightInd w:val="0"/>
        <w:rPr>
          <w:rFonts w:ascii="TimesNewRomanPSMT" w:hAnsi="TimesNewRomanPSMT" w:cs="TimesNewRomanPSMT"/>
          <w:sz w:val="20"/>
          <w:lang w:val="en-US" w:eastAsia="ko-KR" w:bidi="he-IL"/>
        </w:rPr>
      </w:pPr>
    </w:p>
    <w:p w:rsidR="007F2F75" w:rsidRDefault="007F2F75" w:rsidP="007F2F75">
      <w:pPr>
        <w:rPr>
          <w:rFonts w:ascii="Arial" w:hAnsi="Arial" w:cs="Arial"/>
          <w:b/>
          <w:bCs/>
          <w:sz w:val="20"/>
          <w:u w:val="single"/>
        </w:rPr>
      </w:pPr>
      <w:r w:rsidRPr="007F2F75">
        <w:rPr>
          <w:rFonts w:ascii="Arial" w:hAnsi="Arial" w:cs="Arial"/>
          <w:b/>
          <w:bCs/>
          <w:sz w:val="20"/>
          <w:u w:val="single"/>
        </w:rPr>
        <w:t xml:space="preserve">RXSS transmitting antennas in ISS </w:t>
      </w:r>
      <w:proofErr w:type="spellStart"/>
      <w:r w:rsidRPr="007F2F75">
        <w:rPr>
          <w:rFonts w:ascii="Arial" w:hAnsi="Arial" w:cs="Arial"/>
          <w:b/>
          <w:bCs/>
          <w:sz w:val="20"/>
          <w:u w:val="single"/>
        </w:rPr>
        <w:t>vs</w:t>
      </w:r>
      <w:proofErr w:type="spellEnd"/>
      <w:r w:rsidRPr="007F2F75">
        <w:rPr>
          <w:rFonts w:ascii="Arial" w:hAnsi="Arial" w:cs="Arial"/>
          <w:b/>
          <w:bCs/>
          <w:sz w:val="20"/>
          <w:u w:val="single"/>
        </w:rPr>
        <w:t xml:space="preserve"> RSS issue.</w:t>
      </w:r>
    </w:p>
    <w:p w:rsidR="007F2F75" w:rsidRDefault="007F2F75" w:rsidP="007F2F75">
      <w:pPr>
        <w:rPr>
          <w:rFonts w:ascii="Arial" w:hAnsi="Arial" w:cs="Arial"/>
          <w:sz w:val="20"/>
        </w:rPr>
      </w:pPr>
      <w:r>
        <w:rPr>
          <w:rFonts w:ascii="Arial" w:hAnsi="Arial" w:cs="Arial"/>
          <w:sz w:val="20"/>
        </w:rPr>
        <w:t xml:space="preserve">The current text has different </w:t>
      </w:r>
      <w:r w:rsidR="005A01B0">
        <w:rPr>
          <w:rFonts w:ascii="Arial" w:hAnsi="Arial" w:cs="Arial"/>
          <w:sz w:val="20"/>
        </w:rPr>
        <w:t>behaviour</w:t>
      </w:r>
      <w:r>
        <w:rPr>
          <w:rFonts w:ascii="Arial" w:hAnsi="Arial" w:cs="Arial"/>
          <w:sz w:val="20"/>
        </w:rPr>
        <w:t xml:space="preserve"> in a receive sector sweep (RXSS) when it happens in the Initial Sector Sweep (ISS) and the Responder Sector Sweep (RSS).  In the ISS the initiator is required to transmit only from the best antenna and the best sector it selected during a preceding TXSS.  In the RSS the responder is required to transmit from all of its antennas.  This doesn’t make sense, and it is probably an oversight from a previous comment resolution round.  We propose to change the behaviour in RSS to match that in ISS.</w:t>
      </w:r>
    </w:p>
    <w:p w:rsidR="00A41235" w:rsidRDefault="00A41235" w:rsidP="007F2F75">
      <w:pPr>
        <w:rPr>
          <w:rFonts w:ascii="Arial" w:hAnsi="Arial" w:cs="Arial"/>
          <w:sz w:val="20"/>
        </w:rPr>
      </w:pPr>
    </w:p>
    <w:p w:rsidR="00A41235" w:rsidRDefault="00E26FF8" w:rsidP="007F2F75">
      <w:pPr>
        <w:rPr>
          <w:rFonts w:ascii="Arial" w:hAnsi="Arial" w:cs="Arial"/>
          <w:bCs/>
          <w:i/>
          <w:iCs/>
          <w:sz w:val="20"/>
        </w:rPr>
      </w:pPr>
      <w:r w:rsidRPr="00E26FF8">
        <w:rPr>
          <w:rFonts w:ascii="Arial" w:hAnsi="Arial" w:cs="Arial"/>
          <w:bCs/>
          <w:i/>
          <w:iCs/>
          <w:sz w:val="20"/>
        </w:rPr>
        <w:t>Change</w:t>
      </w:r>
      <w:r w:rsidR="00A41235" w:rsidRPr="00E26FF8">
        <w:rPr>
          <w:rFonts w:ascii="Arial" w:hAnsi="Arial" w:cs="Arial"/>
          <w:bCs/>
          <w:i/>
          <w:iCs/>
          <w:sz w:val="20"/>
        </w:rPr>
        <w:t xml:space="preserve"> P1416L47-51 as follows:</w:t>
      </w:r>
    </w:p>
    <w:p w:rsidR="00E26FF8" w:rsidRPr="00E26FF8" w:rsidRDefault="00E26FF8" w:rsidP="007F2F75">
      <w:pPr>
        <w:rPr>
          <w:rFonts w:ascii="Arial" w:hAnsi="Arial" w:cs="Arial"/>
          <w:bCs/>
          <w:i/>
          <w:iCs/>
          <w:sz w:val="20"/>
        </w:rPr>
      </w:pPr>
    </w:p>
    <w:p w:rsidR="00A41235" w:rsidRDefault="00A41235" w:rsidP="00A41235">
      <w:p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During the responder RXSS, the responder shall transmit the number of SSW frames indicated by the</w:t>
      </w:r>
    </w:p>
    <w:p w:rsidR="00A41235" w:rsidRDefault="00A41235" w:rsidP="00A41235">
      <w:pPr>
        <w:autoSpaceDE w:val="0"/>
        <w:autoSpaceDN w:val="0"/>
        <w:adjustRightInd w:val="0"/>
        <w:rPr>
          <w:rFonts w:ascii="TimesNewRomanPSMT" w:hAnsi="TimesNewRomanPSMT" w:cs="TimesNewRomanPSMT"/>
          <w:sz w:val="20"/>
          <w:lang w:val="en-US" w:eastAsia="ko-KR" w:bidi="he-IL"/>
        </w:rPr>
      </w:pPr>
      <w:proofErr w:type="gramStart"/>
      <w:r>
        <w:rPr>
          <w:rFonts w:ascii="TimesNewRomanPSMT" w:hAnsi="TimesNewRomanPSMT" w:cs="TimesNewRomanPSMT"/>
          <w:sz w:val="20"/>
          <w:lang w:val="en-US" w:eastAsia="ko-KR" w:bidi="he-IL"/>
        </w:rPr>
        <w:t>initiator</w:t>
      </w:r>
      <w:proofErr w:type="gramEnd"/>
      <w:r>
        <w:rPr>
          <w:rFonts w:ascii="TimesNewRomanPSMT" w:hAnsi="TimesNewRomanPSMT" w:cs="TimesNewRomanPSMT"/>
          <w:sz w:val="20"/>
          <w:lang w:val="en-US" w:eastAsia="ko-KR" w:bidi="he-IL"/>
        </w:rPr>
        <w:t xml:space="preserve"> in the initiator’s most recently transmitted RXSS Length field (non-A-BFT) or FSS field (A-BFT)</w:t>
      </w:r>
    </w:p>
    <w:p w:rsidR="00A41235" w:rsidDel="00A41235" w:rsidRDefault="00A41235" w:rsidP="00A41235">
      <w:pPr>
        <w:autoSpaceDE w:val="0"/>
        <w:autoSpaceDN w:val="0"/>
        <w:adjustRightInd w:val="0"/>
        <w:rPr>
          <w:del w:id="5" w:author="Kasher, Assaf - v8" w:date="2014-03-16T22:29:00Z"/>
          <w:rFonts w:ascii="TimesNewRomanPSMT" w:hAnsi="TimesNewRomanPSMT" w:cs="TimesNewRomanPSMT"/>
          <w:sz w:val="20"/>
          <w:lang w:val="en-US" w:eastAsia="ko-KR" w:bidi="he-IL"/>
        </w:rPr>
      </w:pPr>
      <w:proofErr w:type="gramStart"/>
      <w:r>
        <w:rPr>
          <w:rFonts w:ascii="TimesNewRomanPSMT" w:hAnsi="TimesNewRomanPSMT" w:cs="TimesNewRomanPSMT"/>
          <w:sz w:val="20"/>
          <w:lang w:val="en-US" w:eastAsia="ko-KR" w:bidi="he-IL"/>
        </w:rPr>
        <w:t>from</w:t>
      </w:r>
      <w:proofErr w:type="gramEnd"/>
      <w:r>
        <w:rPr>
          <w:rFonts w:ascii="TimesNewRomanPSMT" w:hAnsi="TimesNewRomanPSMT" w:cs="TimesNewRomanPSMT"/>
          <w:sz w:val="20"/>
          <w:lang w:val="en-US" w:eastAsia="ko-KR" w:bidi="he-IL"/>
        </w:rPr>
        <w:t xml:space="preserve"> </w:t>
      </w:r>
      <w:ins w:id="6" w:author="Kasher, Assaf - v8" w:date="2014-03-16T22:28:00Z">
        <w:r>
          <w:rPr>
            <w:rFonts w:ascii="TimesNewRomanPSMT" w:hAnsi="TimesNewRomanPSMT" w:cs="TimesNewRomanPSMT"/>
            <w:sz w:val="20"/>
            <w:lang w:val="en-US" w:eastAsia="ko-KR" w:bidi="he-IL"/>
          </w:rPr>
          <w:t>the DMG antenna and sector that were selected during the preceding TXSS with the initiator</w:t>
        </w:r>
      </w:ins>
      <w:del w:id="7" w:author="Kasher, Assaf - v8" w:date="2014-03-16T22:29:00Z">
        <w:r w:rsidDel="00A41235">
          <w:rPr>
            <w:rFonts w:ascii="TimesNewRomanPSMT" w:hAnsi="TimesNewRomanPSMT" w:cs="TimesNewRomanPSMT"/>
            <w:sz w:val="20"/>
            <w:lang w:val="en-US" w:eastAsia="ko-KR" w:bidi="he-IL"/>
          </w:rPr>
          <w:delText>each of the responder’s DMG antennas, each time with the same antenna sector or pattern fixed for all</w:delText>
        </w:r>
      </w:del>
    </w:p>
    <w:p w:rsidR="00A41235" w:rsidRDefault="00A41235" w:rsidP="00A41235">
      <w:pPr>
        <w:autoSpaceDE w:val="0"/>
        <w:autoSpaceDN w:val="0"/>
        <w:adjustRightInd w:val="0"/>
        <w:rPr>
          <w:rFonts w:ascii="TimesNewRomanPSMT" w:hAnsi="TimesNewRomanPSMT" w:cs="TimesNewRomanPSMT"/>
          <w:sz w:val="20"/>
          <w:lang w:val="en-US" w:eastAsia="ko-KR" w:bidi="he-IL"/>
        </w:rPr>
      </w:pPr>
      <w:del w:id="8" w:author="Kasher, Assaf - v8" w:date="2014-03-16T22:29:00Z">
        <w:r w:rsidDel="00A41235">
          <w:rPr>
            <w:rFonts w:ascii="TimesNewRomanPSMT" w:hAnsi="TimesNewRomanPSMT" w:cs="TimesNewRomanPSMT"/>
            <w:sz w:val="20"/>
            <w:lang w:val="en-US" w:eastAsia="ko-KR" w:bidi="he-IL"/>
          </w:rPr>
          <w:delText>SSW frames transmission originating from the same DMG antenna</w:delText>
        </w:r>
      </w:del>
      <w:r>
        <w:rPr>
          <w:rFonts w:ascii="TimesNewRomanPSMT" w:hAnsi="TimesNewRomanPSMT" w:cs="TimesNewRomanPSMT"/>
          <w:sz w:val="20"/>
          <w:lang w:val="en-US" w:eastAsia="ko-KR" w:bidi="he-IL"/>
        </w:rPr>
        <w:t>. The responder shall set the Sector ID</w:t>
      </w:r>
    </w:p>
    <w:p w:rsidR="00A41235" w:rsidRDefault="00A41235" w:rsidP="00A41235">
      <w:pPr>
        <w:autoSpaceDE w:val="0"/>
        <w:autoSpaceDN w:val="0"/>
        <w:adjustRightInd w:val="0"/>
        <w:rPr>
          <w:rFonts w:ascii="TimesNewRomanPSMT" w:hAnsi="TimesNewRomanPSMT" w:cs="TimesNewRomanPSMT"/>
          <w:sz w:val="20"/>
          <w:lang w:val="en-US" w:eastAsia="ko-KR" w:bidi="he-IL"/>
        </w:rPr>
      </w:pPr>
    </w:p>
    <w:p w:rsidR="00E26FF8" w:rsidRDefault="00E26FF8" w:rsidP="00E26FF8">
      <w:pPr>
        <w:pBdr>
          <w:top w:val="single" w:sz="4" w:space="1" w:color="auto"/>
        </w:pBdr>
        <w:autoSpaceDE w:val="0"/>
        <w:autoSpaceDN w:val="0"/>
        <w:adjustRightInd w:val="0"/>
        <w:rPr>
          <w:rFonts w:ascii="TimesNewRomanPSMT" w:hAnsi="TimesNewRomanPSMT" w:cs="TimesNewRomanPSMT"/>
          <w:sz w:val="20"/>
          <w:lang w:val="en-US" w:eastAsia="ko-KR" w:bidi="he-IL"/>
        </w:rPr>
      </w:pPr>
    </w:p>
    <w:p w:rsidR="00E26FF8" w:rsidRDefault="00E26FF8" w:rsidP="00A41235">
      <w:pPr>
        <w:autoSpaceDE w:val="0"/>
        <w:autoSpaceDN w:val="0"/>
        <w:adjustRightInd w:val="0"/>
        <w:rPr>
          <w:rFonts w:ascii="TimesNewRomanPSMT" w:hAnsi="TimesNewRomanPSMT" w:cs="TimesNewRomanPSMT"/>
          <w:sz w:val="20"/>
          <w:lang w:val="en-US" w:eastAsia="ko-KR" w:bidi="he-IL"/>
        </w:rPr>
      </w:pPr>
    </w:p>
    <w:p w:rsidR="00A41235" w:rsidRPr="00A41235" w:rsidRDefault="00D74753" w:rsidP="00A41235">
      <w:pPr>
        <w:rPr>
          <w:rFonts w:ascii="Arial" w:hAnsi="Arial" w:cs="Arial"/>
          <w:b/>
          <w:bCs/>
          <w:sz w:val="20"/>
          <w:u w:val="single"/>
        </w:rPr>
      </w:pPr>
      <w:r>
        <w:rPr>
          <w:rFonts w:ascii="Arial" w:hAnsi="Arial" w:cs="Arial"/>
          <w:b/>
          <w:bCs/>
          <w:sz w:val="20"/>
          <w:u w:val="single"/>
        </w:rPr>
        <w:t>Resolution to CID 2110</w:t>
      </w:r>
    </w:p>
    <w:p w:rsidR="00A41235" w:rsidRDefault="00A41235" w:rsidP="00A41235">
      <w:pPr>
        <w:rPr>
          <w:sz w:val="28"/>
          <w:lang w:val="en-US"/>
        </w:rPr>
      </w:pPr>
    </w:p>
    <w:tbl>
      <w:tblPr>
        <w:tblW w:w="0" w:type="auto"/>
        <w:tblCellMar>
          <w:left w:w="0" w:type="dxa"/>
          <w:right w:w="0" w:type="dxa"/>
        </w:tblCellMar>
        <w:tblLook w:val="04A0" w:firstRow="1" w:lastRow="0" w:firstColumn="1" w:lastColumn="0" w:noHBand="0" w:noVBand="1"/>
      </w:tblPr>
      <w:tblGrid>
        <w:gridCol w:w="661"/>
        <w:gridCol w:w="939"/>
        <w:gridCol w:w="773"/>
        <w:gridCol w:w="3263"/>
        <w:gridCol w:w="4662"/>
      </w:tblGrid>
      <w:tr w:rsidR="00A41235" w:rsidTr="00A4123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235" w:rsidRPr="00E26FF8" w:rsidRDefault="00A41235">
            <w:pPr>
              <w:jc w:val="right"/>
              <w:rPr>
                <w:sz w:val="24"/>
                <w:szCs w:val="24"/>
                <w:lang w:eastAsia="ko-KR"/>
              </w:rPr>
            </w:pPr>
            <w:r w:rsidRPr="00E26FF8">
              <w:rPr>
                <w:rFonts w:ascii="Arial" w:hAnsi="Arial" w:cs="Arial"/>
                <w:color w:val="000000"/>
                <w:sz w:val="20"/>
                <w:lang w:eastAsia="ko-KR"/>
              </w:rPr>
              <w:t>2110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jc w:val="right"/>
              <w:rPr>
                <w:sz w:val="24"/>
                <w:szCs w:val="24"/>
                <w:lang w:eastAsia="ko-KR"/>
              </w:rPr>
            </w:pPr>
            <w:r w:rsidRPr="00E26FF8">
              <w:rPr>
                <w:rFonts w:ascii="Arial" w:hAnsi="Arial" w:cs="Arial"/>
                <w:color w:val="000000"/>
                <w:sz w:val="20"/>
                <w:lang w:eastAsia="ko-KR"/>
              </w:rPr>
              <w:t>1341.40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9.38.3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"5.27 ++s" - magic numbers considered harmful. Where does this come from?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Either add a note so that future generations know how to maintain this when DMG++ arrives, or relate it to PHY attributes.</w:t>
            </w:r>
          </w:p>
        </w:tc>
      </w:tr>
    </w:tbl>
    <w:p w:rsidR="00A41235" w:rsidRDefault="00A41235" w:rsidP="00A41235">
      <w:pPr>
        <w:autoSpaceDE w:val="0"/>
        <w:autoSpaceDN w:val="0"/>
        <w:adjustRightInd w:val="0"/>
        <w:rPr>
          <w:rFonts w:ascii="Arial" w:hAnsi="Arial" w:cs="Arial"/>
          <w:sz w:val="20"/>
        </w:rPr>
      </w:pPr>
    </w:p>
    <w:p w:rsidR="001357C3" w:rsidRDefault="00A41235" w:rsidP="00A41235">
      <w:pPr>
        <w:autoSpaceDE w:val="0"/>
        <w:autoSpaceDN w:val="0"/>
        <w:adjustRightInd w:val="0"/>
        <w:rPr>
          <w:rFonts w:ascii="TimesNewRomanPSMT" w:hAnsi="TimesNewRomanPSMT" w:cs="TimesNewRomanPSMT"/>
          <w:sz w:val="18"/>
          <w:szCs w:val="18"/>
          <w:lang w:val="en-US" w:eastAsia="ko-KR" w:bidi="he-IL"/>
        </w:rPr>
      </w:pPr>
      <w:r w:rsidRPr="001357C3">
        <w:rPr>
          <w:rFonts w:ascii="Arial" w:hAnsi="Arial" w:cs="Arial"/>
          <w:b/>
          <w:bCs/>
          <w:i/>
          <w:iCs/>
          <w:sz w:val="20"/>
          <w:u w:val="single"/>
        </w:rPr>
        <w:t>Discussion:</w:t>
      </w:r>
      <w:r>
        <w:rPr>
          <w:rFonts w:ascii="Arial" w:hAnsi="Arial" w:cs="Arial"/>
          <w:sz w:val="20"/>
        </w:rPr>
        <w:t xml:space="preserve">  </w:t>
      </w:r>
      <w:r w:rsidR="00E26FF8">
        <w:rPr>
          <w:rFonts w:ascii="Arial" w:hAnsi="Arial" w:cs="Arial"/>
          <w:sz w:val="20"/>
        </w:rPr>
        <w:t xml:space="preserve">Assignee tried to dig up the source of this number in the many past 11ad submissions, but was not able to find one. Therefore, the best conclusion that can be reached is that this number is </w:t>
      </w:r>
      <w:r w:rsidR="001357C3">
        <w:rPr>
          <w:rFonts w:ascii="Arial" w:hAnsi="Arial" w:cs="Arial"/>
          <w:sz w:val="20"/>
        </w:rPr>
        <w:t xml:space="preserve">somewhat arbitrary.  </w:t>
      </w:r>
      <w:r w:rsidR="00E26FF8">
        <w:rPr>
          <w:rFonts w:ascii="Arial" w:hAnsi="Arial" w:cs="Arial"/>
          <w:sz w:val="20"/>
        </w:rPr>
        <w:t>The value reflects</w:t>
      </w:r>
      <w:r w:rsidR="001357C3">
        <w:rPr>
          <w:rFonts w:ascii="Arial" w:hAnsi="Arial" w:cs="Arial"/>
          <w:sz w:val="20"/>
        </w:rPr>
        <w:t xml:space="preserve"> the minimum duration of a packet that would allow measurement of parameters that are needed for the link measurement report</w:t>
      </w:r>
      <w:r w:rsidR="00E26FF8">
        <w:rPr>
          <w:rFonts w:ascii="Arial" w:hAnsi="Arial" w:cs="Arial"/>
          <w:sz w:val="20"/>
        </w:rPr>
        <w:t>, which is implementation dependent</w:t>
      </w:r>
      <w:r w:rsidR="001357C3">
        <w:rPr>
          <w:rFonts w:ascii="Arial" w:hAnsi="Arial" w:cs="Arial"/>
          <w:sz w:val="20"/>
        </w:rPr>
        <w:t xml:space="preserve">.  </w:t>
      </w:r>
    </w:p>
    <w:p w:rsidR="00CC249B" w:rsidRDefault="00CC249B" w:rsidP="001357C3">
      <w:pPr>
        <w:rPr>
          <w:b/>
          <w:bCs/>
        </w:rPr>
      </w:pPr>
    </w:p>
    <w:p w:rsidR="001357C3" w:rsidRPr="001357C3" w:rsidRDefault="001357C3" w:rsidP="001357C3">
      <w:pPr>
        <w:rPr>
          <w:sz w:val="28"/>
          <w:lang w:val="en-US"/>
        </w:rPr>
      </w:pPr>
      <w:r w:rsidRPr="001357C3">
        <w:rPr>
          <w:b/>
          <w:bCs/>
        </w:rPr>
        <w:t>Proposed resolution</w:t>
      </w:r>
      <w:r w:rsidRPr="001357C3">
        <w:t xml:space="preserve">: </w:t>
      </w:r>
      <w:r w:rsidR="00CC249B">
        <w:t>Revise</w:t>
      </w:r>
    </w:p>
    <w:p w:rsidR="001357C3" w:rsidRPr="001357C3" w:rsidRDefault="001357C3" w:rsidP="001357C3">
      <w:pPr>
        <w:rPr>
          <w:u w:val="single"/>
        </w:rPr>
      </w:pPr>
    </w:p>
    <w:p w:rsidR="001357C3" w:rsidRPr="00E26FF8" w:rsidRDefault="001357C3" w:rsidP="001357C3">
      <w:pPr>
        <w:rPr>
          <w:bCs/>
          <w:i/>
          <w:iCs/>
        </w:rPr>
      </w:pPr>
      <w:r w:rsidRPr="00E26FF8">
        <w:rPr>
          <w:bCs/>
          <w:i/>
          <w:iCs/>
        </w:rPr>
        <w:t>Insert the following new parameter in Table 10-24 in subclause 10.39</w:t>
      </w:r>
    </w:p>
    <w:p w:rsidR="001357C3" w:rsidRPr="001357C3" w:rsidRDefault="001357C3" w:rsidP="001357C3"/>
    <w:p w:rsidR="001357C3" w:rsidRPr="001357C3" w:rsidRDefault="001357C3" w:rsidP="001357C3">
      <w:proofErr w:type="spellStart"/>
      <w:proofErr w:type="gramStart"/>
      <w:r w:rsidRPr="001357C3">
        <w:t>aMinPPDUDurationForDMGMeasurement</w:t>
      </w:r>
      <w:proofErr w:type="spellEnd"/>
      <w:proofErr w:type="gramEnd"/>
      <w:r w:rsidRPr="001357C3">
        <w:t>; 5.27 µs</w:t>
      </w:r>
    </w:p>
    <w:p w:rsidR="001357C3" w:rsidRPr="001357C3" w:rsidRDefault="001357C3" w:rsidP="001357C3"/>
    <w:p w:rsidR="001357C3" w:rsidRDefault="001357C3" w:rsidP="001357C3">
      <w:pPr>
        <w:rPr>
          <w:i/>
          <w:iCs/>
        </w:rPr>
      </w:pPr>
      <w:r w:rsidRPr="001357C3">
        <w:rPr>
          <w:i/>
          <w:iCs/>
        </w:rPr>
        <w:t>Replace all instances of “</w:t>
      </w:r>
      <w:r w:rsidRPr="001357C3">
        <w:t>5.27 µs</w:t>
      </w:r>
      <w:r w:rsidRPr="001357C3">
        <w:rPr>
          <w:i/>
          <w:iCs/>
        </w:rPr>
        <w:t>” in section 9.38.3 by “</w:t>
      </w:r>
      <w:proofErr w:type="spellStart"/>
      <w:r w:rsidRPr="001357C3">
        <w:t>aMinPPDUDurationForDMGMeasurement</w:t>
      </w:r>
      <w:proofErr w:type="spellEnd"/>
      <w:r w:rsidRPr="001357C3">
        <w:rPr>
          <w:i/>
          <w:iCs/>
        </w:rPr>
        <w:t>”</w:t>
      </w:r>
    </w:p>
    <w:bookmarkEnd w:id="1"/>
    <w:p w:rsidR="001357C3" w:rsidRPr="007F2F75" w:rsidRDefault="001357C3" w:rsidP="00A41235">
      <w:pPr>
        <w:autoSpaceDE w:val="0"/>
        <w:autoSpaceDN w:val="0"/>
        <w:adjustRightInd w:val="0"/>
        <w:rPr>
          <w:rFonts w:ascii="Arial" w:hAnsi="Arial" w:cs="Arial"/>
          <w:sz w:val="20"/>
        </w:rPr>
      </w:pPr>
    </w:p>
    <w:sectPr w:rsidR="001357C3" w:rsidRPr="007F2F75"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E6" w:rsidRDefault="00FE20E6">
      <w:r>
        <w:separator/>
      </w:r>
    </w:p>
  </w:endnote>
  <w:endnote w:type="continuationSeparator" w:id="0">
    <w:p w:rsidR="00FE20E6" w:rsidRDefault="00FE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9"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F15557">
      <w:rPr>
        <w:noProof/>
        <w:lang w:val="da-DK" w:eastAsia="ko-KR"/>
      </w:rPr>
      <w:t>1</w:t>
    </w:r>
    <w:ins w:id="10" w:author="Yao Huang Wee,Gaius" w:date="2013-10-30T14:09:00Z">
      <w:r w:rsidRPr="00644243">
        <w:rPr>
          <w:noProof/>
          <w:lang w:val="da-DK" w:eastAsia="ko-KR"/>
        </w:rPr>
        <w:fldChar w:fldCharType="end"/>
      </w:r>
    </w:ins>
    <w:r w:rsidRPr="0021707A">
      <w:rPr>
        <w:lang w:val="da-DK" w:eastAsia="ko-KR"/>
      </w:rPr>
      <w:ptab w:relativeTo="margin" w:alignment="right" w:leader="none"/>
    </w:r>
    <w:r w:rsidR="00D74753">
      <w:rPr>
        <w:lang w:val="da-DK" w:eastAsia="ko-KR"/>
      </w:rPr>
      <w:t>Assaf Kasher</w:t>
    </w:r>
    <w:r>
      <w:rPr>
        <w:lang w:val="da-DK" w:eastAsia="ko-KR"/>
      </w:rPr>
      <w:t>,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E6" w:rsidRDefault="00FE20E6">
      <w:r>
        <w:separator/>
      </w:r>
    </w:p>
  </w:footnote>
  <w:footnote w:type="continuationSeparator" w:id="0">
    <w:p w:rsidR="00FE20E6" w:rsidRDefault="00FE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9663BE" w:rsidP="00F704F2">
    <w:pPr>
      <w:pStyle w:val="Header"/>
      <w:tabs>
        <w:tab w:val="clear" w:pos="6480"/>
        <w:tab w:val="center" w:pos="4680"/>
        <w:tab w:val="right" w:pos="9360"/>
      </w:tabs>
      <w:rPr>
        <w:lang w:eastAsia="ko-KR"/>
      </w:rPr>
    </w:pPr>
    <w:r>
      <w:rPr>
        <w:lang w:eastAsia="ko-KR"/>
      </w:rPr>
      <w:t xml:space="preserve">March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802.11-14/0</w:t>
    </w:r>
    <w:r w:rsidR="00F15557">
      <w:rPr>
        <w:lang w:eastAsia="ko-KR"/>
      </w:rPr>
      <w:t>406r1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v8">
    <w15:presenceInfo w15:providerId="None" w15:userId="Kasher, Assaf - 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57C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6494"/>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A7C96"/>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1FF9"/>
    <w:rsid w:val="008B2B97"/>
    <w:rsid w:val="008B2D2B"/>
    <w:rsid w:val="008B2E6D"/>
    <w:rsid w:val="008B3520"/>
    <w:rsid w:val="008B3E72"/>
    <w:rsid w:val="008B4609"/>
    <w:rsid w:val="008B4C63"/>
    <w:rsid w:val="008B5D38"/>
    <w:rsid w:val="008B5DB2"/>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49B"/>
    <w:rsid w:val="00CC2AAA"/>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53"/>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6FF8"/>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154E"/>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557"/>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58553-2397-44E6-B229-65129B19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442</TotalTime>
  <Pages>2</Pages>
  <Words>524</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10</cp:revision>
  <cp:lastPrinted>2008-01-21T07:29:00Z</cp:lastPrinted>
  <dcterms:created xsi:type="dcterms:W3CDTF">2014-03-16T13:39:00Z</dcterms:created>
  <dcterms:modified xsi:type="dcterms:W3CDTF">2014-03-18T06:35:00Z</dcterms:modified>
</cp:coreProperties>
</file>