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472"/>
        <w:gridCol w:w="2970"/>
        <w:gridCol w:w="1530"/>
        <w:gridCol w:w="2268"/>
      </w:tblGrid>
      <w:tr w:rsidR="00CA09B2" w:rsidRPr="004403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3A43C1" w:rsidRDefault="00F8079C" w:rsidP="00F8079C">
            <w:pPr>
              <w:pStyle w:val="T2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 xml:space="preserve">(LB200) </w:t>
            </w:r>
            <w:proofErr w:type="spellStart"/>
            <w:r w:rsidR="004370BF">
              <w:rPr>
                <w:lang w:val="en-US"/>
              </w:rPr>
              <w:t>TGah</w:t>
            </w:r>
            <w:proofErr w:type="spellEnd"/>
            <w:r w:rsidR="004370BF">
              <w:rPr>
                <w:lang w:val="en-US"/>
              </w:rPr>
              <w:t xml:space="preserve"> </w:t>
            </w:r>
            <w:r w:rsidR="004403A7" w:rsidRPr="004403A7">
              <w:rPr>
                <w:lang w:val="en-US"/>
              </w:rPr>
              <w:t>D</w:t>
            </w:r>
            <w:r>
              <w:rPr>
                <w:rFonts w:eastAsia="Malgun Gothic" w:hint="eastAsia"/>
                <w:lang w:val="en-US" w:eastAsia="ko-KR"/>
              </w:rPr>
              <w:t>1.0</w:t>
            </w:r>
            <w:r w:rsidR="004403A7" w:rsidRPr="004403A7">
              <w:rPr>
                <w:lang w:val="en-US"/>
              </w:rPr>
              <w:t xml:space="preserve"> </w:t>
            </w:r>
            <w:r w:rsidR="003A43C1">
              <w:rPr>
                <w:rFonts w:eastAsia="Malgun Gothic" w:hint="eastAsia"/>
                <w:lang w:val="en-US" w:eastAsia="ko-KR"/>
              </w:rPr>
              <w:t xml:space="preserve">PHY </w:t>
            </w:r>
            <w:r w:rsidR="004403A7" w:rsidRPr="004403A7">
              <w:rPr>
                <w:lang w:val="en-US"/>
              </w:rPr>
              <w:t xml:space="preserve">Comment Resolutions on </w:t>
            </w:r>
            <w:r w:rsidR="00535F18">
              <w:rPr>
                <w:rFonts w:eastAsia="Malgun Gothic" w:hint="eastAsia"/>
                <w:lang w:val="en-US" w:eastAsia="ko-KR"/>
              </w:rPr>
              <w:t>Clause 24.2.</w:t>
            </w:r>
            <w:r w:rsidR="006C7F00">
              <w:rPr>
                <w:rFonts w:eastAsia="Malgun Gothic" w:hint="eastAsia"/>
                <w:lang w:val="en-US" w:eastAsia="ko-KR"/>
              </w:rPr>
              <w:t>3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F8079C" w:rsidRDefault="00CA09B2" w:rsidP="00F8079C">
            <w:pPr>
              <w:pStyle w:val="T2"/>
              <w:ind w:left="0"/>
              <w:rPr>
                <w:rFonts w:eastAsia="Malgun Gothic"/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B847FE">
              <w:rPr>
                <w:b w:val="0"/>
                <w:sz w:val="20"/>
              </w:rPr>
              <w:t xml:space="preserve">  201</w:t>
            </w:r>
            <w:r w:rsidR="00F8079C">
              <w:rPr>
                <w:rFonts w:eastAsia="Malgun Gothic" w:hint="eastAsia"/>
                <w:b w:val="0"/>
                <w:sz w:val="20"/>
                <w:lang w:eastAsia="ko-KR"/>
              </w:rPr>
              <w:t>4</w:t>
            </w:r>
            <w:r w:rsidR="009635A1">
              <w:rPr>
                <w:b w:val="0"/>
                <w:sz w:val="20"/>
              </w:rPr>
              <w:t>-</w:t>
            </w:r>
            <w:r w:rsidR="00F8079C">
              <w:rPr>
                <w:rFonts w:eastAsia="Malgun Gothic" w:hint="eastAsia"/>
                <w:b w:val="0"/>
                <w:sz w:val="20"/>
                <w:lang w:eastAsia="ko-KR"/>
              </w:rPr>
              <w:t>03</w:t>
            </w:r>
            <w:r>
              <w:rPr>
                <w:b w:val="0"/>
                <w:sz w:val="20"/>
              </w:rPr>
              <w:t>-</w:t>
            </w:r>
            <w:r w:rsidR="006C7F00">
              <w:rPr>
                <w:rFonts w:eastAsia="Malgun Gothic" w:hint="eastAsia"/>
                <w:b w:val="0"/>
                <w:sz w:val="20"/>
                <w:lang w:eastAsia="ko-KR"/>
              </w:rPr>
              <w:t>1</w:t>
            </w:r>
            <w:r w:rsidR="00041BD7">
              <w:rPr>
                <w:rFonts w:eastAsia="Malgun Gothic"/>
                <w:b w:val="0"/>
                <w:sz w:val="20"/>
                <w:lang w:eastAsia="ko-KR"/>
              </w:rPr>
              <w:t>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4D16AE" w:rsidTr="00390B63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AE" w:rsidRPr="003A43C1" w:rsidRDefault="004D16AE" w:rsidP="00BB2F62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 w:hint="eastAsia"/>
                <w:b w:val="0"/>
                <w:sz w:val="20"/>
                <w:lang w:eastAsia="ko-KR"/>
              </w:rPr>
              <w:t>Hongyuan Zhang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AE" w:rsidRPr="003A43C1" w:rsidRDefault="004D16AE" w:rsidP="00BB2F62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 w:hint="eastAsia"/>
                <w:b w:val="0"/>
                <w:sz w:val="20"/>
                <w:lang w:eastAsia="ko-KR"/>
              </w:rPr>
              <w:t>Marvell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AE" w:rsidRPr="003A43C1" w:rsidRDefault="004D16AE" w:rsidP="006673DE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AE" w:rsidRPr="003A43C1" w:rsidRDefault="004D16AE" w:rsidP="006673DE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AE" w:rsidRPr="003A43C1" w:rsidRDefault="004D16AE" w:rsidP="006673DE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16"/>
                <w:lang w:eastAsia="ko-KR"/>
              </w:rPr>
            </w:pPr>
          </w:p>
        </w:tc>
      </w:tr>
      <w:tr w:rsidR="00F84766" w:rsidTr="00390B63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6" w:rsidRPr="003A43C1" w:rsidRDefault="00F84766" w:rsidP="000100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 w:hint="eastAsia"/>
                <w:b w:val="0"/>
                <w:sz w:val="20"/>
                <w:lang w:eastAsia="ko-KR"/>
              </w:rPr>
              <w:t>Minho Cheong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6" w:rsidRPr="003A43C1" w:rsidRDefault="00F84766" w:rsidP="000100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6" w:rsidRPr="003A43C1" w:rsidRDefault="00F84766" w:rsidP="000100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6" w:rsidRPr="003A43C1" w:rsidRDefault="00F84766" w:rsidP="000100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66" w:rsidRPr="003A43C1" w:rsidRDefault="00F84766" w:rsidP="000100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16"/>
                <w:lang w:eastAsia="ko-KR"/>
              </w:rPr>
            </w:pPr>
          </w:p>
        </w:tc>
      </w:tr>
    </w:tbl>
    <w:p w:rsidR="00EA4F6A" w:rsidRPr="004D16AE" w:rsidRDefault="00EA4F6A" w:rsidP="004066BE">
      <w:pPr>
        <w:pStyle w:val="Heading5"/>
        <w:rPr>
          <w:rFonts w:eastAsia="Malgun Gothic"/>
          <w:lang w:eastAsia="ko-KR"/>
        </w:rPr>
      </w:pPr>
    </w:p>
    <w:p w:rsidR="00C87A3E" w:rsidRPr="00410941" w:rsidRDefault="00410941" w:rsidP="00410941">
      <w:pPr>
        <w:rPr>
          <w:b/>
        </w:rPr>
      </w:pPr>
      <w:r>
        <w:t xml:space="preserve">This document provides </w:t>
      </w:r>
      <w:r>
        <w:rPr>
          <w:rFonts w:eastAsia="Malgun Gothic" w:hint="eastAsia"/>
          <w:lang w:eastAsia="ko-KR"/>
        </w:rPr>
        <w:t xml:space="preserve">PHY </w:t>
      </w:r>
      <w:r>
        <w:t xml:space="preserve">resolutions for </w:t>
      </w:r>
      <w:r w:rsidR="00287557">
        <w:rPr>
          <w:rFonts w:eastAsia="Malgun Gothic" w:hint="eastAsia"/>
          <w:lang w:eastAsia="ko-KR"/>
        </w:rPr>
        <w:t>CIDs on Clause 24.2.</w:t>
      </w:r>
      <w:r w:rsidR="006C7F00">
        <w:rPr>
          <w:rFonts w:eastAsia="Malgun Gothic" w:hint="eastAsia"/>
          <w:lang w:eastAsia="ko-KR"/>
        </w:rPr>
        <w:t>3</w:t>
      </w:r>
      <w:r w:rsidR="002A66ED">
        <w:rPr>
          <w:rFonts w:eastAsia="Malgun Gothic"/>
          <w:lang w:eastAsia="ko-KR"/>
        </w:rPr>
        <w:t>: CID 1309</w:t>
      </w:r>
    </w:p>
    <w:p w:rsidR="00C87A3E" w:rsidRDefault="00C87A3E" w:rsidP="004066BE">
      <w:pPr>
        <w:pStyle w:val="Heading5"/>
        <w:rPr>
          <w:b w:val="0"/>
        </w:rPr>
      </w:pPr>
    </w:p>
    <w:p w:rsidR="00063D2F" w:rsidRPr="00410941" w:rsidRDefault="00063D2F" w:rsidP="00410941">
      <w:pPr>
        <w:pStyle w:val="Heading5"/>
        <w:rPr>
          <w:rFonts w:ascii="TimesNewRomanPSMT" w:eastAsia="Malgun Gothic" w:hAnsi="TimesNewRomanPSMT" w:cs="TimesNewRomanPSMT"/>
          <w:sz w:val="20"/>
          <w:u w:val="single"/>
          <w:lang w:val="en-US" w:eastAsia="ko-KR"/>
        </w:rPr>
      </w:pPr>
    </w:p>
    <w:p w:rsidR="00410941" w:rsidRDefault="00410941">
      <w:pPr>
        <w:rPr>
          <w:rFonts w:ascii="TimesNewRoman" w:hAnsi="TimesNewRoman" w:cs="TimesNewRoman"/>
          <w:b/>
          <w:color w:val="000000"/>
          <w:sz w:val="24"/>
          <w:shd w:val="pct15" w:color="auto" w:fill="FFFFFF"/>
          <w:lang w:eastAsia="ko-KR"/>
        </w:rPr>
      </w:pPr>
      <w:r>
        <w:rPr>
          <w:rFonts w:ascii="TimesNewRoman" w:hAnsi="TimesNewRoman" w:cs="TimesNewRoman"/>
          <w:b/>
          <w:color w:val="000000"/>
          <w:sz w:val="24"/>
          <w:shd w:val="pct15" w:color="auto" w:fill="FFFFFF"/>
          <w:lang w:eastAsia="ko-KR"/>
        </w:rPr>
        <w:br w:type="page"/>
      </w:r>
    </w:p>
    <w:p w:rsidR="00410941" w:rsidRPr="00B4147E" w:rsidRDefault="00410941" w:rsidP="00410941">
      <w:pPr>
        <w:rPr>
          <w:rFonts w:ascii="TimesNewRoman" w:hAnsi="TimesNewRoman" w:cs="TimesNewRoman"/>
          <w:b/>
          <w:color w:val="000000"/>
          <w:sz w:val="24"/>
          <w:shd w:val="pct15" w:color="auto" w:fill="FFFFFF"/>
          <w:lang w:eastAsia="ko-KR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711"/>
        <w:gridCol w:w="815"/>
        <w:gridCol w:w="850"/>
        <w:gridCol w:w="851"/>
        <w:gridCol w:w="850"/>
        <w:gridCol w:w="2127"/>
        <w:gridCol w:w="1701"/>
        <w:gridCol w:w="1671"/>
      </w:tblGrid>
      <w:tr w:rsidR="006342C4" w:rsidRPr="006E1DF3" w:rsidTr="00300A6E">
        <w:trPr>
          <w:trHeight w:val="20"/>
          <w:tblHeader/>
        </w:trPr>
        <w:tc>
          <w:tcPr>
            <w:tcW w:w="711" w:type="dxa"/>
            <w:shd w:val="clear" w:color="auto" w:fill="BFBFBF" w:themeFill="background1" w:themeFillShade="BF"/>
            <w:hideMark/>
          </w:tcPr>
          <w:p w:rsidR="000D3563" w:rsidRPr="000D3563" w:rsidRDefault="000D3563" w:rsidP="000D3563">
            <w:pPr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D3563"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  <w:t>CID</w:t>
            </w:r>
          </w:p>
        </w:tc>
        <w:tc>
          <w:tcPr>
            <w:tcW w:w="815" w:type="dxa"/>
            <w:shd w:val="clear" w:color="auto" w:fill="BFBFBF" w:themeFill="background1" w:themeFillShade="BF"/>
            <w:hideMark/>
          </w:tcPr>
          <w:p w:rsidR="000D3563" w:rsidRPr="000D3563" w:rsidRDefault="000D3563" w:rsidP="000D3563">
            <w:pPr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D3563"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  <w:t>Commenter</w:t>
            </w:r>
          </w:p>
        </w:tc>
        <w:tc>
          <w:tcPr>
            <w:tcW w:w="850" w:type="dxa"/>
            <w:shd w:val="clear" w:color="auto" w:fill="BFBFBF" w:themeFill="background1" w:themeFillShade="BF"/>
            <w:hideMark/>
          </w:tcPr>
          <w:p w:rsidR="000D3563" w:rsidRPr="000D3563" w:rsidRDefault="000D3563" w:rsidP="000D3563">
            <w:pPr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D3563"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  <w:t>Page</w:t>
            </w:r>
          </w:p>
        </w:tc>
        <w:tc>
          <w:tcPr>
            <w:tcW w:w="851" w:type="dxa"/>
            <w:shd w:val="clear" w:color="auto" w:fill="BFBFBF" w:themeFill="background1" w:themeFillShade="BF"/>
            <w:hideMark/>
          </w:tcPr>
          <w:p w:rsidR="000D3563" w:rsidRPr="000D3563" w:rsidRDefault="000D3563" w:rsidP="000D3563">
            <w:pPr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D3563"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  <w:t>Clause</w:t>
            </w:r>
          </w:p>
        </w:tc>
        <w:tc>
          <w:tcPr>
            <w:tcW w:w="850" w:type="dxa"/>
            <w:shd w:val="clear" w:color="auto" w:fill="BFBFBF" w:themeFill="background1" w:themeFillShade="BF"/>
            <w:hideMark/>
          </w:tcPr>
          <w:p w:rsidR="000D3563" w:rsidRPr="000D3563" w:rsidRDefault="000D3563" w:rsidP="000D3563">
            <w:pPr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D3563"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  <w:t>Assignee</w:t>
            </w:r>
          </w:p>
        </w:tc>
        <w:tc>
          <w:tcPr>
            <w:tcW w:w="2127" w:type="dxa"/>
            <w:shd w:val="clear" w:color="auto" w:fill="BFBFBF" w:themeFill="background1" w:themeFillShade="BF"/>
            <w:hideMark/>
          </w:tcPr>
          <w:p w:rsidR="000D3563" w:rsidRPr="000D3563" w:rsidRDefault="000D3563" w:rsidP="000D3563">
            <w:pPr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D3563"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  <w:t>Comment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:rsidR="000D3563" w:rsidRPr="000D3563" w:rsidRDefault="000D3563" w:rsidP="000D3563">
            <w:pPr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D3563"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  <w:t>Proposed Change</w:t>
            </w:r>
          </w:p>
        </w:tc>
        <w:tc>
          <w:tcPr>
            <w:tcW w:w="1671" w:type="dxa"/>
            <w:shd w:val="clear" w:color="auto" w:fill="BFBFBF" w:themeFill="background1" w:themeFillShade="BF"/>
            <w:hideMark/>
          </w:tcPr>
          <w:p w:rsidR="000D3563" w:rsidRPr="000D3563" w:rsidRDefault="000D3563" w:rsidP="000D3563">
            <w:pPr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D3563">
              <w:rPr>
                <w:rFonts w:ascii="Arial" w:eastAsia="Gulim" w:hAnsi="Arial" w:cs="Arial"/>
                <w:b/>
                <w:bCs/>
                <w:sz w:val="18"/>
                <w:szCs w:val="18"/>
                <w:lang w:val="en-US" w:eastAsia="ko-KR"/>
              </w:rPr>
              <w:t>Resolution</w:t>
            </w:r>
          </w:p>
        </w:tc>
      </w:tr>
      <w:tr w:rsidR="00300A6E" w:rsidRPr="00300A6E" w:rsidTr="00300A6E">
        <w:trPr>
          <w:trHeight w:val="4080"/>
        </w:trPr>
        <w:tc>
          <w:tcPr>
            <w:tcW w:w="711" w:type="dxa"/>
            <w:hideMark/>
          </w:tcPr>
          <w:p w:rsidR="00300A6E" w:rsidRPr="00300A6E" w:rsidRDefault="00300A6E" w:rsidP="00300A6E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300A6E">
              <w:rPr>
                <w:rFonts w:ascii="Arial" w:eastAsia="Gulim" w:hAnsi="Arial" w:cs="Arial"/>
                <w:sz w:val="20"/>
                <w:lang w:val="en-US" w:eastAsia="ko-KR"/>
              </w:rPr>
              <w:t>1309</w:t>
            </w:r>
          </w:p>
        </w:tc>
        <w:tc>
          <w:tcPr>
            <w:tcW w:w="815" w:type="dxa"/>
            <w:hideMark/>
          </w:tcPr>
          <w:p w:rsidR="00300A6E" w:rsidRPr="00300A6E" w:rsidRDefault="00300A6E" w:rsidP="00300A6E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300A6E">
              <w:rPr>
                <w:rFonts w:ascii="Arial" w:eastAsia="Gulim" w:hAnsi="Arial" w:cs="Arial"/>
                <w:sz w:val="20"/>
                <w:lang w:val="en-US" w:eastAsia="ko-KR"/>
              </w:rPr>
              <w:t>Adrian Stephens</w:t>
            </w:r>
          </w:p>
        </w:tc>
        <w:tc>
          <w:tcPr>
            <w:tcW w:w="850" w:type="dxa"/>
            <w:hideMark/>
          </w:tcPr>
          <w:p w:rsidR="00300A6E" w:rsidRPr="00300A6E" w:rsidRDefault="00300A6E" w:rsidP="00300A6E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300A6E">
              <w:rPr>
                <w:rFonts w:ascii="Arial" w:eastAsia="Gulim" w:hAnsi="Arial" w:cs="Arial"/>
                <w:sz w:val="20"/>
                <w:lang w:val="en-US" w:eastAsia="ko-KR"/>
              </w:rPr>
              <w:t>255.08</w:t>
            </w:r>
          </w:p>
        </w:tc>
        <w:tc>
          <w:tcPr>
            <w:tcW w:w="851" w:type="dxa"/>
            <w:hideMark/>
          </w:tcPr>
          <w:p w:rsidR="00300A6E" w:rsidRPr="00300A6E" w:rsidRDefault="00300A6E" w:rsidP="00300A6E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300A6E">
              <w:rPr>
                <w:rFonts w:ascii="Arial" w:eastAsia="Gulim" w:hAnsi="Arial" w:cs="Arial"/>
                <w:sz w:val="20"/>
                <w:lang w:val="en-US" w:eastAsia="ko-KR"/>
              </w:rPr>
              <w:t>24.2.3</w:t>
            </w:r>
          </w:p>
        </w:tc>
        <w:tc>
          <w:tcPr>
            <w:tcW w:w="850" w:type="dxa"/>
            <w:hideMark/>
          </w:tcPr>
          <w:p w:rsidR="00300A6E" w:rsidRPr="00300A6E" w:rsidRDefault="00300A6E" w:rsidP="00300A6E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300A6E">
              <w:rPr>
                <w:rFonts w:ascii="Arial" w:eastAsia="Gulim" w:hAnsi="Arial" w:cs="Arial"/>
                <w:sz w:val="20"/>
                <w:lang w:val="en-US" w:eastAsia="ko-KR"/>
              </w:rPr>
              <w:t>Minho</w:t>
            </w:r>
          </w:p>
        </w:tc>
        <w:tc>
          <w:tcPr>
            <w:tcW w:w="2127" w:type="dxa"/>
            <w:hideMark/>
          </w:tcPr>
          <w:p w:rsidR="00300A6E" w:rsidRPr="00300A6E" w:rsidRDefault="00300A6E" w:rsidP="00300A6E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300A6E">
              <w:rPr>
                <w:rFonts w:ascii="Arial" w:eastAsia="Gulim" w:hAnsi="Arial" w:cs="Arial"/>
                <w:sz w:val="20"/>
                <w:lang w:val="en-US" w:eastAsia="ko-KR"/>
              </w:rPr>
              <w:t>"If the operating channel width is wider than 1 MHz, then the transmission shall use the primary 1 MHz channel"</w:t>
            </w:r>
            <w:r w:rsidRPr="00300A6E">
              <w:rPr>
                <w:rFonts w:ascii="Arial" w:eastAsia="Gulim" w:hAnsi="Arial" w:cs="Arial"/>
                <w:sz w:val="20"/>
                <w:lang w:val="en-US" w:eastAsia="ko-KR"/>
              </w:rPr>
              <w:br/>
            </w:r>
            <w:r w:rsidRPr="00300A6E">
              <w:rPr>
                <w:rFonts w:ascii="Arial" w:eastAsia="Gulim" w:hAnsi="Arial" w:cs="Arial"/>
                <w:sz w:val="20"/>
                <w:lang w:val="en-US" w:eastAsia="ko-KR"/>
              </w:rPr>
              <w:br/>
              <w:t xml:space="preserve">Is </w:t>
            </w:r>
            <w:proofErr w:type="gramStart"/>
            <w:r w:rsidRPr="00300A6E">
              <w:rPr>
                <w:rFonts w:ascii="Arial" w:eastAsia="Gulim" w:hAnsi="Arial" w:cs="Arial"/>
                <w:sz w:val="20"/>
                <w:lang w:val="en-US" w:eastAsia="ko-KR"/>
              </w:rPr>
              <w:t>this a</w:t>
            </w:r>
            <w:proofErr w:type="gramEnd"/>
            <w:r w:rsidRPr="00300A6E">
              <w:rPr>
                <w:rFonts w:ascii="Arial" w:eastAsia="Gulim" w:hAnsi="Arial" w:cs="Arial"/>
                <w:sz w:val="20"/>
                <w:lang w:val="en-US" w:eastAsia="ko-KR"/>
              </w:rPr>
              <w:t xml:space="preserve"> rule for the PHY or the MAC.  </w:t>
            </w:r>
            <w:proofErr w:type="gramStart"/>
            <w:r w:rsidRPr="00300A6E">
              <w:rPr>
                <w:rFonts w:ascii="Arial" w:eastAsia="Gulim" w:hAnsi="Arial" w:cs="Arial"/>
                <w:sz w:val="20"/>
                <w:lang w:val="en-US" w:eastAsia="ko-KR"/>
              </w:rPr>
              <w:t>i.e</w:t>
            </w:r>
            <w:proofErr w:type="gramEnd"/>
            <w:r w:rsidRPr="00300A6E">
              <w:rPr>
                <w:rFonts w:ascii="Arial" w:eastAsia="Gulim" w:hAnsi="Arial" w:cs="Arial"/>
                <w:sz w:val="20"/>
                <w:lang w:val="en-US" w:eastAsia="ko-KR"/>
              </w:rPr>
              <w:t>. does the PHY know about the location of the primary channel or does the MAC?</w:t>
            </w:r>
            <w:r w:rsidRPr="00300A6E">
              <w:rPr>
                <w:rFonts w:ascii="Arial" w:eastAsia="Gulim" w:hAnsi="Arial" w:cs="Arial"/>
                <w:sz w:val="20"/>
                <w:lang w:val="en-US" w:eastAsia="ko-KR"/>
              </w:rPr>
              <w:br/>
            </w:r>
            <w:r w:rsidRPr="00300A6E">
              <w:rPr>
                <w:rFonts w:ascii="Arial" w:eastAsia="Gulim" w:hAnsi="Arial" w:cs="Arial"/>
                <w:sz w:val="20"/>
                <w:lang w:val="en-US" w:eastAsia="ko-KR"/>
              </w:rPr>
              <w:br/>
              <w:t>Regardless,   a normative rule such as this should not be tucked away into the definition of a PPDU format table.</w:t>
            </w:r>
          </w:p>
        </w:tc>
        <w:tc>
          <w:tcPr>
            <w:tcW w:w="1701" w:type="dxa"/>
            <w:hideMark/>
          </w:tcPr>
          <w:p w:rsidR="00300A6E" w:rsidRPr="00300A6E" w:rsidRDefault="00300A6E" w:rsidP="00300A6E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300A6E">
              <w:rPr>
                <w:rFonts w:ascii="Arial" w:eastAsia="Gulim" w:hAnsi="Arial" w:cs="Arial"/>
                <w:sz w:val="20"/>
                <w:lang w:val="en-US" w:eastAsia="ko-KR"/>
              </w:rPr>
              <w:t xml:space="preserve">Determine whether this is a rule for the MAC or the PHY. If the PHY, move out of the table into a new </w:t>
            </w:r>
            <w:proofErr w:type="spellStart"/>
            <w:r w:rsidRPr="00300A6E">
              <w:rPr>
                <w:rFonts w:ascii="Arial" w:eastAsia="Gulim" w:hAnsi="Arial" w:cs="Arial"/>
                <w:sz w:val="20"/>
                <w:lang w:val="en-US" w:eastAsia="ko-KR"/>
              </w:rPr>
              <w:t>subclause</w:t>
            </w:r>
            <w:proofErr w:type="spellEnd"/>
            <w:r w:rsidRPr="00300A6E">
              <w:rPr>
                <w:rFonts w:ascii="Arial" w:eastAsia="Gulim" w:hAnsi="Arial" w:cs="Arial"/>
                <w:sz w:val="20"/>
                <w:lang w:val="en-US" w:eastAsia="ko-KR"/>
              </w:rPr>
              <w:t xml:space="preserve"> "channel selection based on PPDU format".  If the </w:t>
            </w:r>
            <w:proofErr w:type="gramStart"/>
            <w:r w:rsidRPr="00300A6E">
              <w:rPr>
                <w:rFonts w:ascii="Arial" w:eastAsia="Gulim" w:hAnsi="Arial" w:cs="Arial"/>
                <w:sz w:val="20"/>
                <w:lang w:val="en-US" w:eastAsia="ko-KR"/>
              </w:rPr>
              <w:t>MAC,</w:t>
            </w:r>
            <w:proofErr w:type="gramEnd"/>
            <w:r w:rsidRPr="00300A6E">
              <w:rPr>
                <w:rFonts w:ascii="Arial" w:eastAsia="Gulim" w:hAnsi="Arial" w:cs="Arial"/>
                <w:sz w:val="20"/>
                <w:lang w:val="en-US" w:eastAsia="ko-KR"/>
              </w:rPr>
              <w:t xml:space="preserve"> do likewise, but relate the "shall" statement to PHY SAP primitives or MIB variables that control the channel placement of the transmission.</w:t>
            </w:r>
            <w:r w:rsidRPr="00300A6E">
              <w:rPr>
                <w:rFonts w:ascii="Arial" w:eastAsia="Gulim" w:hAnsi="Arial" w:cs="Arial"/>
                <w:sz w:val="20"/>
                <w:lang w:val="en-US" w:eastAsia="ko-KR"/>
              </w:rPr>
              <w:br/>
            </w:r>
            <w:r w:rsidRPr="00300A6E">
              <w:rPr>
                <w:rFonts w:ascii="Arial" w:eastAsia="Gulim" w:hAnsi="Arial" w:cs="Arial"/>
                <w:sz w:val="20"/>
                <w:lang w:val="en-US" w:eastAsia="ko-KR"/>
              </w:rPr>
              <w:br/>
              <w:t>Ditto for all other "transmission shall use" statements in this table.</w:t>
            </w:r>
          </w:p>
        </w:tc>
        <w:tc>
          <w:tcPr>
            <w:tcW w:w="1671" w:type="dxa"/>
            <w:hideMark/>
          </w:tcPr>
          <w:p w:rsidR="00300A6E" w:rsidRDefault="00300A6E" w:rsidP="00300A6E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REJECT. </w:t>
            </w:r>
          </w:p>
          <w:p w:rsidR="00300A6E" w:rsidRDefault="00300A6E" w:rsidP="00300A6E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831F9F" w:rsidRPr="004C5EF1" w:rsidRDefault="00831F9F" w:rsidP="00831F9F">
            <w:pPr>
              <w:tabs>
                <w:tab w:val="left" w:pos="3920"/>
              </w:tabs>
              <w:rPr>
                <w:rFonts w:ascii="TimesNewRoman" w:eastAsia="Malgun Gothic" w:hAnsi="TimesNewRoman" w:cs="TimesNewRoman"/>
                <w:color w:val="000000"/>
                <w:sz w:val="20"/>
                <w:szCs w:val="18"/>
                <w:lang w:eastAsia="ko-KR"/>
              </w:rPr>
            </w:pPr>
            <w:r w:rsidRPr="004C5EF1">
              <w:rPr>
                <w:rFonts w:ascii="TimesNewRoman" w:eastAsia="Malgun Gothic" w:hAnsi="TimesNewRoman" w:cs="TimesNewRoman" w:hint="eastAsia"/>
                <w:color w:val="000000"/>
                <w:sz w:val="20"/>
                <w:szCs w:val="18"/>
                <w:lang w:eastAsia="ko-KR"/>
              </w:rPr>
              <w:t xml:space="preserve">The current expression used </w:t>
            </w:r>
            <w:r w:rsidR="00404D46" w:rsidRPr="004C5EF1">
              <w:rPr>
                <w:rFonts w:ascii="TimesNewRoman" w:eastAsia="Malgun Gothic" w:hAnsi="TimesNewRoman" w:cs="TimesNewRoman"/>
                <w:color w:val="000000"/>
                <w:sz w:val="20"/>
                <w:szCs w:val="18"/>
                <w:lang w:eastAsia="ko-KR"/>
              </w:rPr>
              <w:t>in the mentioned table</w:t>
            </w:r>
            <w:r w:rsidRPr="004C5EF1">
              <w:rPr>
                <w:rFonts w:ascii="TimesNewRoman" w:eastAsia="Malgun Gothic" w:hAnsi="TimesNewRoman" w:cs="TimesNewRoman" w:hint="eastAsia"/>
                <w:color w:val="000000"/>
                <w:sz w:val="20"/>
                <w:szCs w:val="18"/>
                <w:lang w:eastAsia="ko-KR"/>
              </w:rPr>
              <w:t xml:space="preserve"> </w:t>
            </w:r>
            <w:r w:rsidR="00012C2F" w:rsidRPr="004C5EF1">
              <w:rPr>
                <w:rFonts w:ascii="TimesNewRoman" w:eastAsia="Malgun Gothic" w:hAnsi="TimesNewRoman" w:cs="TimesNewRoman"/>
                <w:color w:val="000000"/>
                <w:sz w:val="20"/>
                <w:szCs w:val="18"/>
                <w:lang w:eastAsia="ko-KR"/>
              </w:rPr>
              <w:t xml:space="preserve">indicates how PHY operates under different values of the related </w:t>
            </w:r>
            <w:proofErr w:type="spellStart"/>
            <w:r w:rsidR="00012C2F" w:rsidRPr="004C5EF1">
              <w:rPr>
                <w:rFonts w:ascii="TimesNewRoman" w:eastAsia="Malgun Gothic" w:hAnsi="TimesNewRoman" w:cs="TimesNewRoman"/>
                <w:color w:val="000000"/>
                <w:sz w:val="20"/>
                <w:szCs w:val="18"/>
                <w:lang w:eastAsia="ko-KR"/>
              </w:rPr>
              <w:t>TxVector</w:t>
            </w:r>
            <w:proofErr w:type="spellEnd"/>
            <w:r w:rsidR="00012C2F" w:rsidRPr="004C5EF1">
              <w:rPr>
                <w:rFonts w:ascii="TimesNewRoman" w:eastAsia="Malgun Gothic" w:hAnsi="TimesNewRoman" w:cs="TimesNewRoman"/>
                <w:color w:val="000000"/>
                <w:sz w:val="20"/>
                <w:szCs w:val="18"/>
                <w:lang w:eastAsia="ko-KR"/>
              </w:rPr>
              <w:t xml:space="preserve"> parameters, and it </w:t>
            </w:r>
            <w:r w:rsidRPr="004C5EF1">
              <w:rPr>
                <w:rFonts w:ascii="TimesNewRoman" w:eastAsia="Malgun Gothic" w:hAnsi="TimesNewRoman" w:cs="TimesNewRoman" w:hint="eastAsia"/>
                <w:color w:val="000000"/>
                <w:sz w:val="20"/>
                <w:szCs w:val="18"/>
                <w:lang w:eastAsia="ko-KR"/>
              </w:rPr>
              <w:t xml:space="preserve">is almost </w:t>
            </w:r>
            <w:r w:rsidR="00404D46" w:rsidRPr="004C5EF1">
              <w:rPr>
                <w:rFonts w:ascii="TimesNewRoman" w:eastAsia="Malgun Gothic" w:hAnsi="TimesNewRoman" w:cs="TimesNewRoman"/>
                <w:color w:val="000000"/>
                <w:sz w:val="20"/>
                <w:szCs w:val="18"/>
                <w:lang w:eastAsia="ko-KR"/>
              </w:rPr>
              <w:t xml:space="preserve">the </w:t>
            </w:r>
            <w:r w:rsidRPr="004C5EF1">
              <w:rPr>
                <w:rFonts w:ascii="TimesNewRoman" w:eastAsia="Malgun Gothic" w:hAnsi="TimesNewRoman" w:cs="TimesNewRoman" w:hint="eastAsia"/>
                <w:color w:val="000000"/>
                <w:sz w:val="20"/>
                <w:szCs w:val="18"/>
                <w:lang w:eastAsia="ko-KR"/>
              </w:rPr>
              <w:t xml:space="preserve">same as those </w:t>
            </w:r>
            <w:r w:rsidR="00404D46" w:rsidRPr="004C5EF1">
              <w:rPr>
                <w:rFonts w:ascii="TimesNewRoman" w:eastAsia="Malgun Gothic" w:hAnsi="TimesNewRoman" w:cs="TimesNewRoman"/>
                <w:color w:val="000000"/>
                <w:sz w:val="20"/>
                <w:szCs w:val="18"/>
                <w:lang w:eastAsia="ko-KR"/>
              </w:rPr>
              <w:t xml:space="preserve">text </w:t>
            </w:r>
            <w:r w:rsidRPr="004C5EF1">
              <w:rPr>
                <w:rFonts w:ascii="TimesNewRoman" w:eastAsia="Malgun Gothic" w:hAnsi="TimesNewRoman" w:cs="TimesNewRoman" w:hint="eastAsia"/>
                <w:color w:val="000000"/>
                <w:sz w:val="20"/>
                <w:szCs w:val="18"/>
                <w:lang w:eastAsia="ko-KR"/>
              </w:rPr>
              <w:t xml:space="preserve">used in the </w:t>
            </w:r>
            <w:proofErr w:type="spellStart"/>
            <w:r w:rsidRPr="004C5EF1">
              <w:rPr>
                <w:rFonts w:ascii="TimesNewRoman" w:eastAsia="Malgun Gothic" w:hAnsi="TimesNewRoman" w:cs="TimesNewRoman" w:hint="eastAsia"/>
                <w:color w:val="000000"/>
                <w:sz w:val="20"/>
                <w:szCs w:val="18"/>
                <w:lang w:eastAsia="ko-KR"/>
              </w:rPr>
              <w:t>corresponsding</w:t>
            </w:r>
            <w:proofErr w:type="spellEnd"/>
            <w:r w:rsidRPr="004C5EF1">
              <w:rPr>
                <w:rFonts w:ascii="TimesNewRoman" w:eastAsia="Malgun Gothic" w:hAnsi="TimesNewRoman" w:cs="TimesNewRoman" w:hint="eastAsia"/>
                <w:color w:val="000000"/>
                <w:sz w:val="20"/>
                <w:szCs w:val="18"/>
                <w:lang w:eastAsia="ko-KR"/>
              </w:rPr>
              <w:t xml:space="preserve"> table of latest 802.11ac draft.</w:t>
            </w:r>
          </w:p>
          <w:p w:rsidR="00831F9F" w:rsidRPr="004C5EF1" w:rsidRDefault="00831F9F" w:rsidP="00831F9F">
            <w:pPr>
              <w:tabs>
                <w:tab w:val="left" w:pos="3920"/>
              </w:tabs>
              <w:rPr>
                <w:rFonts w:ascii="TimesNewRoman" w:eastAsia="Malgun Gothic" w:hAnsi="TimesNewRoman" w:cs="TimesNewRoman"/>
                <w:color w:val="000000"/>
                <w:sz w:val="20"/>
                <w:szCs w:val="18"/>
                <w:lang w:eastAsia="ko-KR"/>
              </w:rPr>
            </w:pPr>
            <w:r w:rsidRPr="004C5EF1">
              <w:rPr>
                <w:rFonts w:ascii="TimesNewRoman" w:eastAsia="Malgun Gothic" w:hAnsi="TimesNewRoman" w:cs="TimesNewRoman" w:hint="eastAsia"/>
                <w:color w:val="000000"/>
                <w:sz w:val="20"/>
                <w:szCs w:val="18"/>
                <w:lang w:eastAsia="ko-KR"/>
              </w:rPr>
              <w:t>Please see Table 22-2 (PPDU format as a function of CH_BANDWID</w:t>
            </w:r>
            <w:r w:rsidR="00012C2F" w:rsidRPr="004C5EF1">
              <w:rPr>
                <w:rFonts w:ascii="TimesNewRoman" w:eastAsia="Malgun Gothic" w:hAnsi="TimesNewRoman" w:cs="TimesNewRoman" w:hint="eastAsia"/>
                <w:color w:val="000000"/>
                <w:sz w:val="20"/>
                <w:szCs w:val="18"/>
                <w:lang w:eastAsia="ko-KR"/>
              </w:rPr>
              <w:t>TH parameter) of 802.11ac draft</w:t>
            </w:r>
            <w:r w:rsidRPr="004C5EF1">
              <w:rPr>
                <w:rFonts w:ascii="TimesNewRoman" w:eastAsia="Malgun Gothic" w:hAnsi="TimesNewRoman" w:cs="TimesNewRoman" w:hint="eastAsia"/>
                <w:color w:val="000000"/>
                <w:sz w:val="20"/>
                <w:szCs w:val="18"/>
                <w:lang w:eastAsia="ko-KR"/>
              </w:rPr>
              <w:t xml:space="preserve">. </w:t>
            </w:r>
          </w:p>
          <w:p w:rsidR="00012C2F" w:rsidRPr="004C5EF1" w:rsidRDefault="00012C2F" w:rsidP="00831F9F">
            <w:pPr>
              <w:tabs>
                <w:tab w:val="left" w:pos="3920"/>
              </w:tabs>
              <w:rPr>
                <w:rFonts w:ascii="TimesNewRoman" w:eastAsia="Malgun Gothic" w:hAnsi="TimesNewRoman" w:cs="TimesNewRoman"/>
                <w:color w:val="000000"/>
                <w:sz w:val="20"/>
                <w:szCs w:val="18"/>
                <w:lang w:eastAsia="ko-KR"/>
              </w:rPr>
            </w:pPr>
          </w:p>
          <w:p w:rsidR="00012C2F" w:rsidRPr="004C5EF1" w:rsidRDefault="00012C2F" w:rsidP="00831F9F">
            <w:pPr>
              <w:tabs>
                <w:tab w:val="left" w:pos="3920"/>
              </w:tabs>
              <w:rPr>
                <w:rFonts w:ascii="TimesNewRoman" w:eastAsia="Malgun Gothic" w:hAnsi="TimesNewRoman" w:cs="TimesNewRoman"/>
                <w:color w:val="000000"/>
                <w:sz w:val="20"/>
                <w:szCs w:val="18"/>
                <w:lang w:eastAsia="ko-KR"/>
              </w:rPr>
            </w:pPr>
            <w:r w:rsidRPr="004C5EF1">
              <w:rPr>
                <w:rFonts w:ascii="TimesNewRoman" w:eastAsia="Malgun Gothic" w:hAnsi="TimesNewRoman" w:cs="TimesNewRoman"/>
                <w:color w:val="000000"/>
                <w:sz w:val="20"/>
                <w:szCs w:val="18"/>
                <w:lang w:eastAsia="ko-KR"/>
              </w:rPr>
              <w:t>Separately</w:t>
            </w:r>
            <w:r w:rsidR="00404D46" w:rsidRPr="004C5EF1">
              <w:rPr>
                <w:rFonts w:ascii="TimesNewRoman" w:eastAsia="Malgun Gothic" w:hAnsi="TimesNewRoman" w:cs="TimesNewRoman"/>
                <w:color w:val="000000"/>
                <w:sz w:val="20"/>
                <w:szCs w:val="18"/>
                <w:lang w:eastAsia="ko-KR"/>
              </w:rPr>
              <w:t>,</w:t>
            </w:r>
            <w:r w:rsidRPr="004C5EF1">
              <w:rPr>
                <w:rFonts w:ascii="TimesNewRoman" w:eastAsia="Malgun Gothic" w:hAnsi="TimesNewRoman" w:cs="TimesNewRoman"/>
                <w:color w:val="000000"/>
                <w:sz w:val="20"/>
                <w:szCs w:val="18"/>
                <w:lang w:eastAsia="ko-KR"/>
              </w:rPr>
              <w:t xml:space="preserve"> clause 10.47 explains the BSS operation in MAC.</w:t>
            </w:r>
          </w:p>
          <w:p w:rsidR="00831F9F" w:rsidRDefault="00831F9F" w:rsidP="00831F9F">
            <w:pPr>
              <w:tabs>
                <w:tab w:val="left" w:pos="3920"/>
              </w:tabs>
              <w:rPr>
                <w:rFonts w:ascii="TimesNewRoman" w:eastAsia="Malgun Gothic" w:hAnsi="TimesNewRoman" w:cs="TimesNewRoman"/>
                <w:color w:val="000000"/>
                <w:sz w:val="18"/>
                <w:szCs w:val="18"/>
                <w:lang w:eastAsia="ko-KR"/>
              </w:rPr>
            </w:pPr>
          </w:p>
          <w:p w:rsidR="00E44BB6" w:rsidRPr="00831F9F" w:rsidRDefault="00E44BB6" w:rsidP="00831F9F">
            <w:pPr>
              <w:tabs>
                <w:tab w:val="left" w:pos="3920"/>
              </w:tabs>
              <w:rPr>
                <w:rFonts w:ascii="Arial" w:eastAsia="Gulim" w:hAnsi="Arial" w:cs="Arial"/>
                <w:sz w:val="20"/>
                <w:lang w:eastAsia="ko-KR"/>
              </w:rPr>
            </w:pPr>
            <w:bookmarkStart w:id="0" w:name="_GoBack"/>
            <w:bookmarkEnd w:id="0"/>
          </w:p>
        </w:tc>
      </w:tr>
      <w:tr w:rsidR="00300A6E" w:rsidRPr="006E1DF3" w:rsidTr="008624BF">
        <w:trPr>
          <w:trHeight w:val="20"/>
          <w:tblHeader/>
        </w:trPr>
        <w:tc>
          <w:tcPr>
            <w:tcW w:w="9576" w:type="dxa"/>
            <w:gridSpan w:val="8"/>
          </w:tcPr>
          <w:p w:rsidR="00300A6E" w:rsidRPr="006E1DF3" w:rsidRDefault="00300A6E" w:rsidP="008624BF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18"/>
                <w:szCs w:val="18"/>
                <w:lang w:eastAsia="ko-KR"/>
              </w:rPr>
            </w:pPr>
            <w:r w:rsidRPr="006E1DF3">
              <w:rPr>
                <w:rFonts w:ascii="TimesNewRoman" w:hAnsi="TimesNewRoman" w:cs="TimesNewRoman" w:hint="eastAsia"/>
                <w:color w:val="000000"/>
                <w:sz w:val="18"/>
                <w:szCs w:val="18"/>
                <w:lang w:eastAsia="ko-KR"/>
              </w:rPr>
              <w:lastRenderedPageBreak/>
              <w:t>&lt;Discussion&gt;</w:t>
            </w:r>
          </w:p>
          <w:p w:rsidR="00E44BB6" w:rsidRDefault="00E44BB6" w:rsidP="00E44BB6">
            <w:pPr>
              <w:tabs>
                <w:tab w:val="left" w:pos="3920"/>
              </w:tabs>
              <w:rPr>
                <w:rFonts w:ascii="TimesNewRoman" w:eastAsia="Malgun Gothic" w:hAnsi="TimesNewRoman" w:cs="TimesNewRoman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TimesNewRoman" w:eastAsia="Malgun Gothic" w:hAnsi="TimesNewRoman" w:cs="TimesNewRoman" w:hint="eastAsia"/>
                <w:color w:val="000000"/>
                <w:sz w:val="18"/>
                <w:szCs w:val="18"/>
                <w:lang w:eastAsia="ko-KR"/>
              </w:rPr>
              <w:t xml:space="preserve">The current expression used here is the almost same as those used in the </w:t>
            </w:r>
            <w:proofErr w:type="spellStart"/>
            <w:r>
              <w:rPr>
                <w:rFonts w:ascii="TimesNewRoman" w:eastAsia="Malgun Gothic" w:hAnsi="TimesNewRoman" w:cs="TimesNewRoman" w:hint="eastAsia"/>
                <w:color w:val="000000"/>
                <w:sz w:val="18"/>
                <w:szCs w:val="18"/>
                <w:lang w:eastAsia="ko-KR"/>
              </w:rPr>
              <w:t>corresponsding</w:t>
            </w:r>
            <w:proofErr w:type="spellEnd"/>
            <w:r>
              <w:rPr>
                <w:rFonts w:ascii="TimesNewRoman" w:eastAsia="Malgun Gothic" w:hAnsi="TimesNewRoman" w:cs="TimesNewRoman" w:hint="eastAsia"/>
                <w:color w:val="000000"/>
                <w:sz w:val="18"/>
                <w:szCs w:val="18"/>
                <w:lang w:eastAsia="ko-KR"/>
              </w:rPr>
              <w:t xml:space="preserve"> table of latest 802.11ac draft.</w:t>
            </w:r>
          </w:p>
          <w:p w:rsidR="00E44BB6" w:rsidRDefault="00E44BB6" w:rsidP="00E44BB6">
            <w:pPr>
              <w:tabs>
                <w:tab w:val="left" w:pos="3920"/>
              </w:tabs>
              <w:rPr>
                <w:rFonts w:ascii="TimesNewRoman" w:eastAsia="Malgun Gothic" w:hAnsi="TimesNewRoman" w:cs="TimesNewRoman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TimesNewRoman" w:eastAsia="Malgun Gothic" w:hAnsi="TimesNewRoman" w:cs="TimesNewRoman" w:hint="eastAsia"/>
                <w:color w:val="000000"/>
                <w:sz w:val="18"/>
                <w:szCs w:val="18"/>
                <w:lang w:eastAsia="ko-KR"/>
              </w:rPr>
              <w:t xml:space="preserve">Please see Table 22-2 (PPDU format as a function of CH_BANDWIDTH parameter) of 802.11ac draft, especially </w:t>
            </w:r>
            <w:r w:rsidR="00591D9D">
              <w:rPr>
                <w:rFonts w:ascii="TimesNewRoman" w:eastAsia="Malgun Gothic" w:hAnsi="TimesNewRoman" w:cs="TimesNewRoman" w:hint="eastAsia"/>
                <w:color w:val="000000"/>
                <w:sz w:val="18"/>
                <w:szCs w:val="18"/>
                <w:lang w:eastAsia="ko-KR"/>
              </w:rPr>
              <w:t xml:space="preserve">texts </w:t>
            </w:r>
            <w:r>
              <w:rPr>
                <w:rFonts w:ascii="TimesNewRoman" w:eastAsia="Malgun Gothic" w:hAnsi="TimesNewRoman" w:cs="TimesNewRoman" w:hint="eastAsia"/>
                <w:color w:val="000000"/>
                <w:sz w:val="18"/>
                <w:szCs w:val="18"/>
                <w:lang w:eastAsia="ko-KR"/>
              </w:rPr>
              <w:t xml:space="preserve">under-lined </w:t>
            </w:r>
            <w:r w:rsidR="00591D9D">
              <w:rPr>
                <w:rFonts w:ascii="TimesNewRoman" w:eastAsia="Malgun Gothic" w:hAnsi="TimesNewRoman" w:cs="TimesNewRoman" w:hint="eastAsia"/>
                <w:color w:val="000000"/>
                <w:sz w:val="18"/>
                <w:szCs w:val="18"/>
                <w:lang w:eastAsia="ko-KR"/>
              </w:rPr>
              <w:t xml:space="preserve">as red </w:t>
            </w:r>
            <w:r>
              <w:rPr>
                <w:rFonts w:ascii="TimesNewRoman" w:eastAsia="Malgun Gothic" w:hAnsi="TimesNewRoman" w:cs="TimesNewRoman" w:hint="eastAsia"/>
                <w:color w:val="000000"/>
                <w:sz w:val="18"/>
                <w:szCs w:val="18"/>
                <w:lang w:eastAsia="ko-KR"/>
              </w:rPr>
              <w:t xml:space="preserve">in the below. </w:t>
            </w:r>
          </w:p>
          <w:p w:rsidR="00591D9D" w:rsidRPr="00591D9D" w:rsidRDefault="00591D9D" w:rsidP="00E44BB6">
            <w:pPr>
              <w:tabs>
                <w:tab w:val="left" w:pos="3920"/>
              </w:tabs>
              <w:rPr>
                <w:rFonts w:ascii="TimesNewRoman" w:eastAsia="Malgun Gothic" w:hAnsi="TimesNewRoman" w:cs="TimesNewRoman"/>
                <w:color w:val="FF0000"/>
                <w:sz w:val="18"/>
                <w:szCs w:val="18"/>
                <w:lang w:eastAsia="ko-KR"/>
              </w:rPr>
            </w:pPr>
          </w:p>
          <w:p w:rsidR="00591D9D" w:rsidRDefault="009A14AD" w:rsidP="00E44BB6">
            <w:pPr>
              <w:tabs>
                <w:tab w:val="left" w:pos="3920"/>
              </w:tabs>
              <w:rPr>
                <w:rFonts w:ascii="TimesNewRoman" w:eastAsia="Malgun Gothic" w:hAnsi="TimesNewRoman" w:cs="TimesNewRoman"/>
                <w:color w:val="000000"/>
                <w:sz w:val="18"/>
                <w:szCs w:val="18"/>
                <w:lang w:eastAsia="ko-KR"/>
              </w:rPr>
            </w:pPr>
            <w:r w:rsidRPr="009A14AD">
              <w:rPr>
                <w:rFonts w:ascii="TimesNewRoman" w:hAnsi="TimesNewRoman" w:cs="TimesNewRoman"/>
                <w:noProof/>
                <w:color w:val="000000"/>
                <w:sz w:val="18"/>
                <w:szCs w:val="18"/>
                <w:lang w:val="en-US" w:eastAsia="ko-K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margin-left:212.2pt;margin-top:436.1pt;width:170pt;height:0;flip:x;z-index:251671552" o:connectortype="straight" strokecolor="red" strokeweight="1.5pt"/>
              </w:pict>
            </w:r>
            <w:r w:rsidRPr="009A14AD">
              <w:rPr>
                <w:rFonts w:ascii="TimesNewRoman" w:hAnsi="TimesNewRoman" w:cs="TimesNewRoman"/>
                <w:noProof/>
                <w:color w:val="000000"/>
                <w:sz w:val="18"/>
                <w:szCs w:val="18"/>
                <w:lang w:val="en-US" w:eastAsia="ko-KR"/>
              </w:rPr>
              <w:pict>
                <v:shape id="_x0000_s1043" type="#_x0000_t32" style="position:absolute;margin-left:212.2pt;margin-top:444.6pt;width:99.45pt;height:.05pt;flip:x;z-index:251672576" o:connectortype="straight" strokecolor="red" strokeweight="1.5pt"/>
              </w:pict>
            </w:r>
            <w:r w:rsidRPr="009A14AD">
              <w:rPr>
                <w:rFonts w:ascii="TimesNewRoman" w:hAnsi="TimesNewRoman" w:cs="TimesNewRoman"/>
                <w:noProof/>
                <w:color w:val="000000"/>
                <w:sz w:val="18"/>
                <w:szCs w:val="18"/>
                <w:lang w:val="en-US" w:eastAsia="ko-KR"/>
              </w:rPr>
              <w:pict>
                <v:shape id="_x0000_s1041" type="#_x0000_t32" style="position:absolute;margin-left:252.4pt;margin-top:426.95pt;width:118.55pt;height:.05pt;flip:x;z-index:251670528" o:connectortype="straight" strokecolor="red" strokeweight="1.5pt"/>
              </w:pict>
            </w:r>
            <w:r w:rsidRPr="009A14AD">
              <w:rPr>
                <w:rFonts w:ascii="TimesNewRoman" w:hAnsi="TimesNewRoman" w:cs="TimesNewRoman"/>
                <w:noProof/>
                <w:color w:val="000000"/>
                <w:sz w:val="18"/>
                <w:szCs w:val="18"/>
                <w:lang w:val="en-US" w:eastAsia="ko-KR"/>
              </w:rPr>
              <w:pict>
                <v:shape id="_x0000_s1040" type="#_x0000_t32" style="position:absolute;margin-left:207.25pt;margin-top:352.1pt;width:74.75pt;height:.05pt;flip:x;z-index:251669504" o:connectortype="straight" strokecolor="red" strokeweight="1.5pt"/>
              </w:pict>
            </w:r>
            <w:r w:rsidRPr="009A14AD">
              <w:rPr>
                <w:rFonts w:ascii="TimesNewRoman" w:hAnsi="TimesNewRoman" w:cs="TimesNewRoman"/>
                <w:noProof/>
                <w:color w:val="000000"/>
                <w:sz w:val="18"/>
                <w:szCs w:val="18"/>
                <w:lang w:val="en-US" w:eastAsia="ko-KR"/>
              </w:rPr>
              <w:pict>
                <v:shape id="_x0000_s1039" type="#_x0000_t32" style="position:absolute;margin-left:207.25pt;margin-top:344.35pt;width:176.35pt;height:.05pt;flip:x;z-index:251668480" o:connectortype="straight" strokecolor="red" strokeweight="1.5pt"/>
              </w:pict>
            </w:r>
            <w:r w:rsidRPr="009A14AD">
              <w:rPr>
                <w:rFonts w:ascii="TimesNewRoman" w:hAnsi="TimesNewRoman" w:cs="TimesNewRoman"/>
                <w:noProof/>
                <w:color w:val="000000"/>
                <w:sz w:val="18"/>
                <w:szCs w:val="18"/>
                <w:lang w:val="en-US" w:eastAsia="ko-KR"/>
              </w:rPr>
              <w:pict>
                <v:shape id="_x0000_s1038" type="#_x0000_t32" style="position:absolute;margin-left:252.4pt;margin-top:335.15pt;width:118.55pt;height:.05pt;flip:x;z-index:251667456" o:connectortype="straight" strokecolor="red" strokeweight="1.5pt"/>
              </w:pict>
            </w:r>
            <w:r w:rsidRPr="009A14AD">
              <w:rPr>
                <w:rFonts w:ascii="TimesNewRoman" w:hAnsi="TimesNewRoman" w:cs="TimesNewRoman"/>
                <w:noProof/>
                <w:color w:val="000000"/>
                <w:sz w:val="18"/>
                <w:szCs w:val="18"/>
                <w:lang w:val="en-US" w:eastAsia="ko-KR"/>
              </w:rPr>
              <w:pict>
                <v:shape id="_x0000_s1037" type="#_x0000_t32" style="position:absolute;margin-left:207.25pt;margin-top:205.3pt;width:55.7pt;height:.05pt;flip:x;z-index:251666432" o:connectortype="straight" strokecolor="red" strokeweight="1.5pt"/>
              </w:pict>
            </w:r>
            <w:r w:rsidRPr="009A14AD">
              <w:rPr>
                <w:rFonts w:ascii="TimesNewRoman" w:hAnsi="TimesNewRoman" w:cs="TimesNewRoman"/>
                <w:noProof/>
                <w:color w:val="000000"/>
                <w:sz w:val="18"/>
                <w:szCs w:val="18"/>
                <w:lang w:val="en-US" w:eastAsia="ko-KR"/>
              </w:rPr>
              <w:pict>
                <v:shape id="_x0000_s1036" type="#_x0000_t32" style="position:absolute;margin-left:207.25pt;margin-top:196.1pt;width:176.35pt;height:.05pt;flip:x;z-index:251665408" o:connectortype="straight" strokecolor="red" strokeweight="1.5pt"/>
              </w:pict>
            </w:r>
            <w:r w:rsidRPr="009A14AD">
              <w:rPr>
                <w:rFonts w:ascii="TimesNewRoman" w:hAnsi="TimesNewRoman" w:cs="TimesNewRoman"/>
                <w:noProof/>
                <w:color w:val="000000"/>
                <w:sz w:val="18"/>
                <w:szCs w:val="18"/>
                <w:lang w:val="en-US" w:eastAsia="ko-KR"/>
              </w:rPr>
              <w:pict>
                <v:shape id="_x0000_s1035" type="#_x0000_t32" style="position:absolute;margin-left:231.25pt;margin-top:188.35pt;width:139.7pt;height:.05pt;flip:x;z-index:251664384" o:connectortype="straight" strokecolor="red" strokeweight="1.5pt"/>
              </w:pict>
            </w:r>
            <w:r w:rsidRPr="009A14AD">
              <w:rPr>
                <w:rFonts w:ascii="TimesNewRoman" w:hAnsi="TimesNewRoman" w:cs="TimesNewRoman"/>
                <w:noProof/>
                <w:color w:val="000000"/>
                <w:sz w:val="18"/>
                <w:szCs w:val="18"/>
                <w:lang w:val="en-US" w:eastAsia="ko-KR"/>
              </w:rPr>
              <w:pict>
                <v:shape id="_x0000_s1034" type="#_x0000_t32" style="position:absolute;margin-left:207.25pt;margin-top:163.6pt;width:104.4pt;height:.05pt;flip:x;z-index:251663360" o:connectortype="straight" strokecolor="red" strokeweight="1.5pt"/>
              </w:pict>
            </w:r>
            <w:r w:rsidRPr="009A14AD">
              <w:rPr>
                <w:rFonts w:ascii="TimesNewRoman" w:hAnsi="TimesNewRoman" w:cs="TimesNewRoman"/>
                <w:noProof/>
                <w:color w:val="000000"/>
                <w:sz w:val="18"/>
                <w:szCs w:val="18"/>
                <w:lang w:val="en-US" w:eastAsia="ko-KR"/>
              </w:rPr>
              <w:pict>
                <v:shape id="_x0000_s1033" type="#_x0000_t32" style="position:absolute;margin-left:207.25pt;margin-top:154.45pt;width:176.35pt;height:.05pt;flip:x;z-index:251662336" o:connectortype="straight" strokecolor="red" strokeweight="1.5pt"/>
              </w:pict>
            </w:r>
            <w:r w:rsidRPr="009A14AD">
              <w:rPr>
                <w:rFonts w:ascii="TimesNewRoman" w:hAnsi="TimesNewRoman" w:cs="TimesNewRoman"/>
                <w:noProof/>
                <w:color w:val="000000"/>
                <w:sz w:val="18"/>
                <w:szCs w:val="18"/>
                <w:lang w:val="en-US" w:eastAsia="ko-KR"/>
              </w:rPr>
              <w:pict>
                <v:shape id="_x0000_s1032" type="#_x0000_t32" style="position:absolute;margin-left:299pt;margin-top:146.7pt;width:80.4pt;height:0;flip:x;z-index:251661312" o:connectortype="straight" strokecolor="red" strokeweight="1.5pt"/>
              </w:pict>
            </w:r>
            <w:r w:rsidRPr="009A14AD">
              <w:rPr>
                <w:rFonts w:ascii="TimesNewRoman" w:hAnsi="TimesNewRoman" w:cs="TimesNewRoman"/>
                <w:noProof/>
                <w:color w:val="000000"/>
                <w:sz w:val="18"/>
                <w:szCs w:val="18"/>
                <w:lang w:val="en-US" w:eastAsia="ko-KR"/>
              </w:rPr>
              <w:pict>
                <v:shape id="_x0000_s1031" type="#_x0000_t32" style="position:absolute;margin-left:207.25pt;margin-top:106.45pt;width:104.4pt;height:.05pt;flip:x;z-index:251660288" o:connectortype="straight" strokecolor="red" strokeweight="1.5pt"/>
              </w:pict>
            </w:r>
            <w:r w:rsidRPr="009A14AD">
              <w:rPr>
                <w:rFonts w:ascii="TimesNewRoman" w:hAnsi="TimesNewRoman" w:cs="TimesNewRoman"/>
                <w:noProof/>
                <w:color w:val="000000"/>
                <w:sz w:val="18"/>
                <w:szCs w:val="18"/>
                <w:lang w:val="en-US" w:eastAsia="ko-KR"/>
              </w:rPr>
              <w:pict>
                <v:shape id="_x0000_s1030" type="#_x0000_t32" style="position:absolute;margin-left:207.25pt;margin-top:96.6pt;width:176.35pt;height:.05pt;flip:x;z-index:251659264" o:connectortype="straight" strokecolor="red" strokeweight="1.5pt"/>
              </w:pict>
            </w:r>
            <w:r w:rsidRPr="009A14AD">
              <w:rPr>
                <w:rFonts w:ascii="TimesNewRoman" w:hAnsi="TimesNewRoman" w:cs="TimesNewRoman"/>
                <w:noProof/>
                <w:color w:val="000000"/>
                <w:sz w:val="18"/>
                <w:szCs w:val="18"/>
                <w:lang w:val="en-US" w:eastAsia="ko-KR"/>
              </w:rPr>
              <w:pict>
                <v:shape id="_x0000_s1027" type="#_x0000_t32" style="position:absolute;margin-left:303.2pt;margin-top:88.8pt;width:80.4pt;height:0;flip:x;z-index:251658240" o:connectortype="straight" strokecolor="red" strokeweight="1.5pt"/>
              </w:pict>
            </w:r>
            <w:r w:rsidR="00591D9D">
              <w:object w:dxaOrig="9315" w:dyaOrig="13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4.2pt;height:564pt" o:ole="">
                  <v:imagedata r:id="rId8" o:title=""/>
                </v:shape>
                <o:OLEObject Type="Embed" ProgID="PBrush" ShapeID="_x0000_i1025" DrawAspect="Content" ObjectID="_1456587856" r:id="rId9"/>
              </w:object>
            </w:r>
          </w:p>
          <w:p w:rsidR="00300A6E" w:rsidRPr="006E1DF3" w:rsidRDefault="00300A6E" w:rsidP="008624BF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18"/>
                <w:szCs w:val="18"/>
                <w:lang w:eastAsia="ko-KR"/>
              </w:rPr>
            </w:pPr>
            <w:r w:rsidRPr="006E1DF3">
              <w:rPr>
                <w:rFonts w:ascii="TimesNewRoman" w:hAnsi="TimesNewRoman" w:cs="TimesNewRoman"/>
                <w:color w:val="000000"/>
                <w:sz w:val="18"/>
                <w:szCs w:val="18"/>
                <w:lang w:eastAsia="ko-KR"/>
              </w:rPr>
              <w:tab/>
            </w:r>
          </w:p>
          <w:p w:rsidR="00300A6E" w:rsidRPr="00E44BB6" w:rsidRDefault="00300A6E" w:rsidP="008624BF">
            <w:pPr>
              <w:rPr>
                <w:rFonts w:eastAsia="Malgun Gothic"/>
                <w:b/>
                <w:sz w:val="18"/>
                <w:szCs w:val="18"/>
              </w:rPr>
            </w:pPr>
            <w:proofErr w:type="spellStart"/>
            <w:r w:rsidRPr="00E44BB6">
              <w:rPr>
                <w:b/>
                <w:sz w:val="18"/>
                <w:szCs w:val="18"/>
                <w:highlight w:val="yellow"/>
              </w:rPr>
              <w:t>TGa</w:t>
            </w:r>
            <w:r w:rsidRPr="00E44BB6">
              <w:rPr>
                <w:rFonts w:eastAsia="Malgun Gothic" w:hint="eastAsia"/>
                <w:b/>
                <w:sz w:val="18"/>
                <w:szCs w:val="18"/>
                <w:highlight w:val="yellow"/>
                <w:lang w:eastAsia="ko-KR"/>
              </w:rPr>
              <w:t>h</w:t>
            </w:r>
            <w:proofErr w:type="spellEnd"/>
            <w:r w:rsidRPr="00E44BB6">
              <w:rPr>
                <w:b/>
                <w:sz w:val="18"/>
                <w:szCs w:val="18"/>
                <w:highlight w:val="yellow"/>
              </w:rPr>
              <w:t xml:space="preserve"> editor: </w:t>
            </w:r>
            <w:r w:rsidR="00E44BB6" w:rsidRPr="00E44BB6">
              <w:rPr>
                <w:rFonts w:eastAsia="Malgun Gothic" w:hint="eastAsia"/>
                <w:b/>
                <w:sz w:val="18"/>
                <w:szCs w:val="18"/>
                <w:highlight w:val="yellow"/>
                <w:lang w:eastAsia="ko-KR"/>
              </w:rPr>
              <w:t>No change</w:t>
            </w:r>
          </w:p>
          <w:p w:rsidR="00300A6E" w:rsidRPr="006E1DF3" w:rsidRDefault="00300A6E" w:rsidP="008624BF">
            <w:pPr>
              <w:rPr>
                <w:ins w:id="1" w:author="Minho_5" w:date="2012-03-15T08:39:00Z"/>
                <w:rFonts w:ascii="Arial" w:eastAsia="Gulim" w:hAnsi="Arial" w:cs="Arial"/>
                <w:sz w:val="18"/>
                <w:szCs w:val="18"/>
                <w:lang w:eastAsia="ko-KR"/>
              </w:rPr>
            </w:pPr>
          </w:p>
          <w:p w:rsidR="00300A6E" w:rsidRPr="006E1DF3" w:rsidRDefault="00300A6E" w:rsidP="008624BF">
            <w:pPr>
              <w:rPr>
                <w:rFonts w:ascii="Arial" w:eastAsia="Gulim" w:hAnsi="Arial" w:cs="Arial"/>
                <w:sz w:val="18"/>
                <w:szCs w:val="18"/>
                <w:lang w:val="en-US" w:eastAsia="ko-KR"/>
              </w:rPr>
            </w:pPr>
          </w:p>
        </w:tc>
      </w:tr>
    </w:tbl>
    <w:p w:rsidR="00300A6E" w:rsidRPr="00300A6E" w:rsidRDefault="00300A6E" w:rsidP="00B847FE">
      <w:pPr>
        <w:autoSpaceDE w:val="0"/>
        <w:autoSpaceDN w:val="0"/>
        <w:adjustRightInd w:val="0"/>
        <w:rPr>
          <w:rFonts w:eastAsia="Malgun Gothic"/>
          <w:sz w:val="16"/>
          <w:szCs w:val="16"/>
          <w:lang w:eastAsia="ko-KR"/>
        </w:rPr>
      </w:pPr>
    </w:p>
    <w:sectPr w:rsidR="00300A6E" w:rsidRPr="00300A6E" w:rsidSect="009C6557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808" w:rsidRDefault="00DA1808">
      <w:r>
        <w:separator/>
      </w:r>
    </w:p>
  </w:endnote>
  <w:endnote w:type="continuationSeparator" w:id="0">
    <w:p w:rsidR="00DA1808" w:rsidRDefault="00DA1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FC" w:rsidRPr="00EF1A28" w:rsidRDefault="009A14AD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="00FA59FC" w:rsidRPr="00EF1A28">
      <w:rPr>
        <w:lang w:val="fr-FR"/>
      </w:rPr>
      <w:instrText xml:space="preserve"> SUBJECT  \* MERGEFORMAT </w:instrText>
    </w:r>
    <w:r>
      <w:fldChar w:fldCharType="separate"/>
    </w:r>
    <w:proofErr w:type="spellStart"/>
    <w:r w:rsidR="00FA59FC" w:rsidRPr="00EF1A28">
      <w:rPr>
        <w:lang w:val="fr-FR"/>
      </w:rPr>
      <w:t>Submission</w:t>
    </w:r>
    <w:proofErr w:type="spellEnd"/>
    <w:r>
      <w:fldChar w:fldCharType="end"/>
    </w:r>
    <w:r w:rsidR="00FA59FC" w:rsidRPr="00EF1A28">
      <w:rPr>
        <w:lang w:val="fr-FR"/>
      </w:rPr>
      <w:tab/>
      <w:t xml:space="preserve">page </w:t>
    </w:r>
    <w:r>
      <w:fldChar w:fldCharType="begin"/>
    </w:r>
    <w:r w:rsidR="00FA59FC" w:rsidRPr="00EF1A28">
      <w:rPr>
        <w:lang w:val="fr-FR"/>
      </w:rPr>
      <w:instrText xml:space="preserve">page </w:instrText>
    </w:r>
    <w:r>
      <w:fldChar w:fldCharType="separate"/>
    </w:r>
    <w:r w:rsidR="004C5EF1">
      <w:rPr>
        <w:noProof/>
        <w:lang w:val="fr-FR"/>
      </w:rPr>
      <w:t>2</w:t>
    </w:r>
    <w:r>
      <w:fldChar w:fldCharType="end"/>
    </w:r>
    <w:r w:rsidR="00FA59FC" w:rsidRPr="00EF1A28">
      <w:rPr>
        <w:lang w:val="fr-FR"/>
      </w:rPr>
      <w:tab/>
    </w:r>
    <w:r w:rsidR="004D16AE">
      <w:rPr>
        <w:rFonts w:eastAsia="Malgun Gothic" w:hint="eastAsia"/>
        <w:lang w:val="fr-FR" w:eastAsia="ko-KR"/>
      </w:rPr>
      <w:t>Hongyuan Zhang</w:t>
    </w:r>
    <w:r w:rsidR="00591FF0">
      <w:rPr>
        <w:rFonts w:eastAsia="Malgun Gothic" w:hint="eastAsia"/>
        <w:lang w:val="fr-FR" w:eastAsia="ko-KR"/>
      </w:rPr>
      <w:t>, Minho Cheong</w:t>
    </w:r>
  </w:p>
  <w:p w:rsidR="00FA59FC" w:rsidRPr="00EF1A28" w:rsidRDefault="00FA59FC">
    <w:pPr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808" w:rsidRDefault="00DA1808">
      <w:r>
        <w:separator/>
      </w:r>
    </w:p>
  </w:footnote>
  <w:footnote w:type="continuationSeparator" w:id="0">
    <w:p w:rsidR="00DA1808" w:rsidRDefault="00DA1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FC" w:rsidRPr="003A43C1" w:rsidRDefault="009A14AD">
    <w:pPr>
      <w:pStyle w:val="Header"/>
      <w:tabs>
        <w:tab w:val="clear" w:pos="6480"/>
        <w:tab w:val="center" w:pos="4680"/>
        <w:tab w:val="right" w:pos="9360"/>
      </w:tabs>
      <w:rPr>
        <w:rFonts w:eastAsia="Malgun Gothic"/>
        <w:lang w:eastAsia="ko-KR"/>
      </w:rPr>
    </w:pPr>
    <w:r>
      <w:fldChar w:fldCharType="begin"/>
    </w:r>
    <w:r w:rsidR="009A3113">
      <w:instrText xml:space="preserve"> KEYWORDS  \* MERGEFORMAT </w:instrText>
    </w:r>
    <w:r>
      <w:fldChar w:fldCharType="separate"/>
    </w:r>
    <w:r w:rsidR="00F8079C">
      <w:rPr>
        <w:rFonts w:eastAsia="Malgun Gothic" w:hint="eastAsia"/>
        <w:lang w:eastAsia="ko-KR"/>
      </w:rPr>
      <w:t>March</w:t>
    </w:r>
    <w:r w:rsidR="00FA59FC">
      <w:rPr>
        <w:rFonts w:eastAsia="Malgun Gothic" w:hint="eastAsia"/>
        <w:lang w:eastAsia="ko-KR"/>
      </w:rPr>
      <w:t xml:space="preserve">. </w:t>
    </w:r>
    <w:r w:rsidR="00FA59FC">
      <w:t>201</w:t>
    </w:r>
    <w:r>
      <w:fldChar w:fldCharType="end"/>
    </w:r>
    <w:r w:rsidR="00F8079C">
      <w:rPr>
        <w:rFonts w:eastAsia="Malgun Gothic" w:hint="eastAsia"/>
        <w:lang w:eastAsia="ko-KR"/>
      </w:rPr>
      <w:t>4</w:t>
    </w:r>
    <w:r w:rsidR="00FA59FC">
      <w:tab/>
    </w:r>
    <w:r w:rsidR="00FA59FC">
      <w:tab/>
    </w:r>
    <w:fldSimple w:instr=" TITLE  \* MERGEFORMAT ">
      <w:r w:rsidR="00FA59FC">
        <w:t>doc.: IEEE 802.11-1</w:t>
      </w:r>
      <w:r w:rsidR="00F8079C">
        <w:rPr>
          <w:rFonts w:eastAsia="Malgun Gothic" w:hint="eastAsia"/>
          <w:lang w:eastAsia="ko-KR"/>
        </w:rPr>
        <w:t>4</w:t>
      </w:r>
      <w:r w:rsidR="00FA59FC">
        <w:t>/</w:t>
      </w:r>
      <w:r w:rsidR="00041BD7">
        <w:rPr>
          <w:rFonts w:eastAsia="Malgun Gothic"/>
          <w:lang w:eastAsia="ko-KR"/>
        </w:rPr>
        <w:t>0369</w:t>
      </w:r>
      <w:r w:rsidR="00FA59FC">
        <w:t>r</w:t>
      </w:r>
    </w:fldSimple>
    <w:r w:rsidR="00FA59FC">
      <w:rPr>
        <w:rFonts w:eastAsia="Malgun Gothic" w:hint="eastAsia"/>
        <w:lang w:eastAsia="ko-KR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EC8926"/>
    <w:lvl w:ilvl="0">
      <w:numFmt w:val="bullet"/>
      <w:lvlText w:val="*"/>
      <w:lvlJc w:val="left"/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B21E21"/>
    <w:multiLevelType w:val="hybridMultilevel"/>
    <w:tmpl w:val="0188F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1030B"/>
    <w:multiLevelType w:val="hybridMultilevel"/>
    <w:tmpl w:val="DA662CFA"/>
    <w:lvl w:ilvl="0" w:tplc="DE0031CC">
      <w:start w:val="256"/>
      <w:numFmt w:val="bullet"/>
      <w:lvlText w:val="-"/>
      <w:lvlJc w:val="left"/>
      <w:pPr>
        <w:ind w:left="760" w:hanging="360"/>
      </w:pPr>
      <w:rPr>
        <w:rFonts w:ascii="TimesNewRoman" w:eastAsiaTheme="minorEastAsia" w:hAnsi="TimesNewRoman" w:cs="TimesNew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24B31A99"/>
    <w:multiLevelType w:val="hybridMultilevel"/>
    <w:tmpl w:val="C696F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3360F"/>
    <w:multiLevelType w:val="hybridMultilevel"/>
    <w:tmpl w:val="1A78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3E5E53"/>
    <w:multiLevelType w:val="hybridMultilevel"/>
    <w:tmpl w:val="B86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B0D91"/>
    <w:multiLevelType w:val="hybridMultilevel"/>
    <w:tmpl w:val="47BC8E5A"/>
    <w:lvl w:ilvl="0" w:tplc="37EA96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4174F"/>
    <w:multiLevelType w:val="hybridMultilevel"/>
    <w:tmpl w:val="220A3492"/>
    <w:lvl w:ilvl="0" w:tplc="50E019EE">
      <w:numFmt w:val="bullet"/>
      <w:lvlText w:val="-"/>
      <w:lvlJc w:val="left"/>
      <w:pPr>
        <w:ind w:left="760" w:hanging="360"/>
      </w:pPr>
      <w:rPr>
        <w:rFonts w:ascii="Times New Roman" w:eastAsia="Gulim" w:hAnsi="Times New Roman" w:cs="Times New Roman" w:hint="default"/>
        <w:color w:val="auto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10"/>
  </w:num>
  <w:num w:numId="8">
    <w:abstractNumId w:val="0"/>
    <w:lvlOverride w:ilvl="0">
      <w:lvl w:ilvl="0">
        <w:start w:val="1"/>
        <w:numFmt w:val="bullet"/>
        <w:lvlText w:val="2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24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4.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4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4.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2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24.3.11 "/>
        <w:legacy w:legacy="1" w:legacySpace="0" w:legacyIndent="0"/>
        <w:lvlJc w:val="left"/>
        <w:pPr>
          <w:ind w:left="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1"/>
  </w:num>
  <w:num w:numId="21">
    <w:abstractNumId w:val="6"/>
  </w:num>
  <w:num w:numId="22">
    <w:abstractNumId w:val="8"/>
  </w:num>
  <w:num w:numId="23">
    <w:abstractNumId w:val="12"/>
  </w:num>
  <w:num w:numId="24">
    <w:abstractNumId w:val="3"/>
  </w:num>
  <w:num w:numId="25">
    <w:abstractNumId w:val="7"/>
  </w:num>
  <w:num w:numId="26">
    <w:abstractNumId w:val="4"/>
  </w:num>
  <w:num w:numId="27">
    <w:abstractNumId w:val="14"/>
  </w:num>
  <w:num w:numId="28">
    <w:abstractNumId w:val="0"/>
    <w:lvlOverride w:ilvl="0">
      <w:lvl w:ilvl="0">
        <w:start w:val="1"/>
        <w:numFmt w:val="bullet"/>
        <w:lvlText w:val="Table 24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2F21"/>
    <w:rsid w:val="00012C2F"/>
    <w:rsid w:val="0001410C"/>
    <w:rsid w:val="00015C81"/>
    <w:rsid w:val="0001647B"/>
    <w:rsid w:val="00020396"/>
    <w:rsid w:val="0002065E"/>
    <w:rsid w:val="00020BF5"/>
    <w:rsid w:val="00021C32"/>
    <w:rsid w:val="00021ECB"/>
    <w:rsid w:val="00037E1A"/>
    <w:rsid w:val="00041BD7"/>
    <w:rsid w:val="00042DDD"/>
    <w:rsid w:val="00053EA1"/>
    <w:rsid w:val="00060D60"/>
    <w:rsid w:val="000626F6"/>
    <w:rsid w:val="00063D2F"/>
    <w:rsid w:val="00065759"/>
    <w:rsid w:val="00084E4E"/>
    <w:rsid w:val="00091025"/>
    <w:rsid w:val="00091A5E"/>
    <w:rsid w:val="00091C1A"/>
    <w:rsid w:val="00094FE5"/>
    <w:rsid w:val="00097601"/>
    <w:rsid w:val="000A0DA9"/>
    <w:rsid w:val="000A1F51"/>
    <w:rsid w:val="000A7504"/>
    <w:rsid w:val="000B0960"/>
    <w:rsid w:val="000B6DEA"/>
    <w:rsid w:val="000C059F"/>
    <w:rsid w:val="000C49BC"/>
    <w:rsid w:val="000C5AFE"/>
    <w:rsid w:val="000D3563"/>
    <w:rsid w:val="000D373F"/>
    <w:rsid w:val="000D6387"/>
    <w:rsid w:val="000E0257"/>
    <w:rsid w:val="000E27C4"/>
    <w:rsid w:val="000F0756"/>
    <w:rsid w:val="00103B57"/>
    <w:rsid w:val="0010542B"/>
    <w:rsid w:val="0010550A"/>
    <w:rsid w:val="00107EA1"/>
    <w:rsid w:val="00110BC2"/>
    <w:rsid w:val="00111AB6"/>
    <w:rsid w:val="001147BE"/>
    <w:rsid w:val="0012117F"/>
    <w:rsid w:val="00121AD8"/>
    <w:rsid w:val="001246A2"/>
    <w:rsid w:val="001247AD"/>
    <w:rsid w:val="00124E95"/>
    <w:rsid w:val="00136A39"/>
    <w:rsid w:val="0013751B"/>
    <w:rsid w:val="001402E0"/>
    <w:rsid w:val="001442B2"/>
    <w:rsid w:val="0015137E"/>
    <w:rsid w:val="00156BAA"/>
    <w:rsid w:val="00163ABC"/>
    <w:rsid w:val="00173E54"/>
    <w:rsid w:val="0017724D"/>
    <w:rsid w:val="0018245A"/>
    <w:rsid w:val="00186442"/>
    <w:rsid w:val="0018746C"/>
    <w:rsid w:val="001905BE"/>
    <w:rsid w:val="0019117B"/>
    <w:rsid w:val="001B00FF"/>
    <w:rsid w:val="001B12F0"/>
    <w:rsid w:val="001B1A34"/>
    <w:rsid w:val="001B4C37"/>
    <w:rsid w:val="001B57A4"/>
    <w:rsid w:val="001B5995"/>
    <w:rsid w:val="001B6D24"/>
    <w:rsid w:val="001B710A"/>
    <w:rsid w:val="001D3C02"/>
    <w:rsid w:val="001D723B"/>
    <w:rsid w:val="001E7FB4"/>
    <w:rsid w:val="001F2C2B"/>
    <w:rsid w:val="002006C3"/>
    <w:rsid w:val="00200CC8"/>
    <w:rsid w:val="00201928"/>
    <w:rsid w:val="002052F2"/>
    <w:rsid w:val="00210203"/>
    <w:rsid w:val="00212B47"/>
    <w:rsid w:val="00217E7A"/>
    <w:rsid w:val="00220F43"/>
    <w:rsid w:val="00223D78"/>
    <w:rsid w:val="00230835"/>
    <w:rsid w:val="0023265D"/>
    <w:rsid w:val="00233A1D"/>
    <w:rsid w:val="00234D45"/>
    <w:rsid w:val="00236C2C"/>
    <w:rsid w:val="002403F4"/>
    <w:rsid w:val="002467BF"/>
    <w:rsid w:val="00246A0B"/>
    <w:rsid w:val="00251D6B"/>
    <w:rsid w:val="0025773E"/>
    <w:rsid w:val="002709F7"/>
    <w:rsid w:val="002761C3"/>
    <w:rsid w:val="00287557"/>
    <w:rsid w:val="0029020B"/>
    <w:rsid w:val="0029543E"/>
    <w:rsid w:val="002A66ED"/>
    <w:rsid w:val="002B6112"/>
    <w:rsid w:val="002C0CB4"/>
    <w:rsid w:val="002C0D04"/>
    <w:rsid w:val="002C1038"/>
    <w:rsid w:val="002C18A1"/>
    <w:rsid w:val="002D0395"/>
    <w:rsid w:val="002D10AB"/>
    <w:rsid w:val="002D1B35"/>
    <w:rsid w:val="002D3F37"/>
    <w:rsid w:val="002D44BE"/>
    <w:rsid w:val="002D72F5"/>
    <w:rsid w:val="002E198D"/>
    <w:rsid w:val="002E63A2"/>
    <w:rsid w:val="002F3CF6"/>
    <w:rsid w:val="002F730F"/>
    <w:rsid w:val="00300A6E"/>
    <w:rsid w:val="00313607"/>
    <w:rsid w:val="00316B18"/>
    <w:rsid w:val="0032003C"/>
    <w:rsid w:val="0032152F"/>
    <w:rsid w:val="00321C48"/>
    <w:rsid w:val="00325D3E"/>
    <w:rsid w:val="0033121C"/>
    <w:rsid w:val="0034190A"/>
    <w:rsid w:val="00341F66"/>
    <w:rsid w:val="00344A0F"/>
    <w:rsid w:val="00345D08"/>
    <w:rsid w:val="00370A45"/>
    <w:rsid w:val="00370E0C"/>
    <w:rsid w:val="00376AC5"/>
    <w:rsid w:val="00390B63"/>
    <w:rsid w:val="00394D75"/>
    <w:rsid w:val="003A1FE4"/>
    <w:rsid w:val="003A3D6B"/>
    <w:rsid w:val="003A43C1"/>
    <w:rsid w:val="003A6F6B"/>
    <w:rsid w:val="003B315E"/>
    <w:rsid w:val="003B51F5"/>
    <w:rsid w:val="003B5D5B"/>
    <w:rsid w:val="003C13F4"/>
    <w:rsid w:val="003D0CC9"/>
    <w:rsid w:val="003D3D88"/>
    <w:rsid w:val="003E1B51"/>
    <w:rsid w:val="003F25E6"/>
    <w:rsid w:val="003F3E68"/>
    <w:rsid w:val="003F5983"/>
    <w:rsid w:val="00400B16"/>
    <w:rsid w:val="00404D46"/>
    <w:rsid w:val="004066BE"/>
    <w:rsid w:val="00410941"/>
    <w:rsid w:val="00423492"/>
    <w:rsid w:val="00424EB2"/>
    <w:rsid w:val="004265C5"/>
    <w:rsid w:val="00427325"/>
    <w:rsid w:val="004320E2"/>
    <w:rsid w:val="0043419A"/>
    <w:rsid w:val="00434C20"/>
    <w:rsid w:val="00435FA7"/>
    <w:rsid w:val="004370BF"/>
    <w:rsid w:val="004403A7"/>
    <w:rsid w:val="00442037"/>
    <w:rsid w:val="0045034E"/>
    <w:rsid w:val="00450B89"/>
    <w:rsid w:val="00452498"/>
    <w:rsid w:val="00453F25"/>
    <w:rsid w:val="004613D5"/>
    <w:rsid w:val="00464BEE"/>
    <w:rsid w:val="00464F31"/>
    <w:rsid w:val="004672CA"/>
    <w:rsid w:val="00475EA4"/>
    <w:rsid w:val="00476675"/>
    <w:rsid w:val="00480EC2"/>
    <w:rsid w:val="004934E6"/>
    <w:rsid w:val="00493654"/>
    <w:rsid w:val="00494037"/>
    <w:rsid w:val="00496FF1"/>
    <w:rsid w:val="004A34CF"/>
    <w:rsid w:val="004A5F28"/>
    <w:rsid w:val="004B0D8D"/>
    <w:rsid w:val="004B51C5"/>
    <w:rsid w:val="004B541E"/>
    <w:rsid w:val="004B72C1"/>
    <w:rsid w:val="004B7BD0"/>
    <w:rsid w:val="004C418D"/>
    <w:rsid w:val="004C5EF1"/>
    <w:rsid w:val="004D16AE"/>
    <w:rsid w:val="004D2FD1"/>
    <w:rsid w:val="004D4EC0"/>
    <w:rsid w:val="004E04C4"/>
    <w:rsid w:val="004E6629"/>
    <w:rsid w:val="004F0247"/>
    <w:rsid w:val="004F0F68"/>
    <w:rsid w:val="004F2C3A"/>
    <w:rsid w:val="004F46D8"/>
    <w:rsid w:val="00504BCE"/>
    <w:rsid w:val="00507A83"/>
    <w:rsid w:val="00516DAE"/>
    <w:rsid w:val="00535F18"/>
    <w:rsid w:val="0054522A"/>
    <w:rsid w:val="005463C6"/>
    <w:rsid w:val="00551896"/>
    <w:rsid w:val="00553809"/>
    <w:rsid w:val="00560D1C"/>
    <w:rsid w:val="00563CA6"/>
    <w:rsid w:val="00564225"/>
    <w:rsid w:val="00567E8B"/>
    <w:rsid w:val="00577C56"/>
    <w:rsid w:val="00580542"/>
    <w:rsid w:val="005832F8"/>
    <w:rsid w:val="00591D9D"/>
    <w:rsid w:val="00591FF0"/>
    <w:rsid w:val="00593706"/>
    <w:rsid w:val="00597587"/>
    <w:rsid w:val="005A116C"/>
    <w:rsid w:val="005A2A88"/>
    <w:rsid w:val="005A2DEF"/>
    <w:rsid w:val="005A5B37"/>
    <w:rsid w:val="005A7C7C"/>
    <w:rsid w:val="005B3E8D"/>
    <w:rsid w:val="005B77B0"/>
    <w:rsid w:val="005C1616"/>
    <w:rsid w:val="005C35C2"/>
    <w:rsid w:val="005C37F7"/>
    <w:rsid w:val="005D2157"/>
    <w:rsid w:val="005D46C0"/>
    <w:rsid w:val="005D47ED"/>
    <w:rsid w:val="005D7433"/>
    <w:rsid w:val="005F0466"/>
    <w:rsid w:val="005F05D5"/>
    <w:rsid w:val="005F1A72"/>
    <w:rsid w:val="005F499A"/>
    <w:rsid w:val="005F6A70"/>
    <w:rsid w:val="006020A2"/>
    <w:rsid w:val="00603DED"/>
    <w:rsid w:val="00607D94"/>
    <w:rsid w:val="006132A2"/>
    <w:rsid w:val="006173BD"/>
    <w:rsid w:val="00617830"/>
    <w:rsid w:val="00623146"/>
    <w:rsid w:val="0062440B"/>
    <w:rsid w:val="006255BE"/>
    <w:rsid w:val="006275E1"/>
    <w:rsid w:val="00627CEC"/>
    <w:rsid w:val="00632B7A"/>
    <w:rsid w:val="006342C4"/>
    <w:rsid w:val="00635664"/>
    <w:rsid w:val="006367EA"/>
    <w:rsid w:val="00643C98"/>
    <w:rsid w:val="006505FB"/>
    <w:rsid w:val="006530B6"/>
    <w:rsid w:val="00655285"/>
    <w:rsid w:val="006567DD"/>
    <w:rsid w:val="006647F1"/>
    <w:rsid w:val="00664EDE"/>
    <w:rsid w:val="00670C28"/>
    <w:rsid w:val="00680BCD"/>
    <w:rsid w:val="006843DA"/>
    <w:rsid w:val="00686E5E"/>
    <w:rsid w:val="006905B9"/>
    <w:rsid w:val="00692927"/>
    <w:rsid w:val="00694C3A"/>
    <w:rsid w:val="0069697C"/>
    <w:rsid w:val="006B2FB0"/>
    <w:rsid w:val="006B322A"/>
    <w:rsid w:val="006C0727"/>
    <w:rsid w:val="006C11BE"/>
    <w:rsid w:val="006C7F00"/>
    <w:rsid w:val="006D5A94"/>
    <w:rsid w:val="006D7077"/>
    <w:rsid w:val="006E145F"/>
    <w:rsid w:val="006E1DF3"/>
    <w:rsid w:val="006E754D"/>
    <w:rsid w:val="006F14AB"/>
    <w:rsid w:val="006F4B4D"/>
    <w:rsid w:val="007072CB"/>
    <w:rsid w:val="00711B06"/>
    <w:rsid w:val="00711F6A"/>
    <w:rsid w:val="00713757"/>
    <w:rsid w:val="0072438B"/>
    <w:rsid w:val="00725532"/>
    <w:rsid w:val="00731CF6"/>
    <w:rsid w:val="007331FD"/>
    <w:rsid w:val="007345FF"/>
    <w:rsid w:val="00735D75"/>
    <w:rsid w:val="00736A9E"/>
    <w:rsid w:val="007434C6"/>
    <w:rsid w:val="00745789"/>
    <w:rsid w:val="00752C21"/>
    <w:rsid w:val="007531BB"/>
    <w:rsid w:val="00764C97"/>
    <w:rsid w:val="0076647B"/>
    <w:rsid w:val="00770572"/>
    <w:rsid w:val="00771400"/>
    <w:rsid w:val="007836A6"/>
    <w:rsid w:val="00793534"/>
    <w:rsid w:val="007950DE"/>
    <w:rsid w:val="00796E70"/>
    <w:rsid w:val="007A360C"/>
    <w:rsid w:val="007A431E"/>
    <w:rsid w:val="007B3E47"/>
    <w:rsid w:val="007C1CBD"/>
    <w:rsid w:val="007C510F"/>
    <w:rsid w:val="007D0167"/>
    <w:rsid w:val="007E3186"/>
    <w:rsid w:val="007E49F5"/>
    <w:rsid w:val="007E6656"/>
    <w:rsid w:val="007F37E3"/>
    <w:rsid w:val="007F41F4"/>
    <w:rsid w:val="007F4D8A"/>
    <w:rsid w:val="008019C6"/>
    <w:rsid w:val="008033D0"/>
    <w:rsid w:val="0080646F"/>
    <w:rsid w:val="00807A34"/>
    <w:rsid w:val="00815F65"/>
    <w:rsid w:val="00816A16"/>
    <w:rsid w:val="0081728C"/>
    <w:rsid w:val="00820DD5"/>
    <w:rsid w:val="0082212D"/>
    <w:rsid w:val="008261DE"/>
    <w:rsid w:val="00831CD6"/>
    <w:rsid w:val="00831F9F"/>
    <w:rsid w:val="008374B4"/>
    <w:rsid w:val="008405A9"/>
    <w:rsid w:val="00850558"/>
    <w:rsid w:val="008515E3"/>
    <w:rsid w:val="00856084"/>
    <w:rsid w:val="00861211"/>
    <w:rsid w:val="00871CE7"/>
    <w:rsid w:val="0087214F"/>
    <w:rsid w:val="008815D9"/>
    <w:rsid w:val="0089195C"/>
    <w:rsid w:val="00892AA6"/>
    <w:rsid w:val="008944EA"/>
    <w:rsid w:val="008A2DC0"/>
    <w:rsid w:val="008A6EA9"/>
    <w:rsid w:val="008B2FAC"/>
    <w:rsid w:val="008C0B33"/>
    <w:rsid w:val="008C53F4"/>
    <w:rsid w:val="008D1B22"/>
    <w:rsid w:val="008E3083"/>
    <w:rsid w:val="008E361A"/>
    <w:rsid w:val="008E7AC0"/>
    <w:rsid w:val="008F0170"/>
    <w:rsid w:val="008F426B"/>
    <w:rsid w:val="008F69D8"/>
    <w:rsid w:val="00902C77"/>
    <w:rsid w:val="00904ED7"/>
    <w:rsid w:val="0090557F"/>
    <w:rsid w:val="00910753"/>
    <w:rsid w:val="009138EA"/>
    <w:rsid w:val="009203AC"/>
    <w:rsid w:val="009209AF"/>
    <w:rsid w:val="00921ABC"/>
    <w:rsid w:val="009243A7"/>
    <w:rsid w:val="00925EDB"/>
    <w:rsid w:val="0092607C"/>
    <w:rsid w:val="00927258"/>
    <w:rsid w:val="00933331"/>
    <w:rsid w:val="009345C8"/>
    <w:rsid w:val="00934BE0"/>
    <w:rsid w:val="00935909"/>
    <w:rsid w:val="0094022D"/>
    <w:rsid w:val="00942F15"/>
    <w:rsid w:val="00954526"/>
    <w:rsid w:val="00955E88"/>
    <w:rsid w:val="009560DE"/>
    <w:rsid w:val="00961442"/>
    <w:rsid w:val="009635A1"/>
    <w:rsid w:val="00964AC7"/>
    <w:rsid w:val="0096566E"/>
    <w:rsid w:val="00965AC0"/>
    <w:rsid w:val="009706C7"/>
    <w:rsid w:val="009715D6"/>
    <w:rsid w:val="009723E9"/>
    <w:rsid w:val="00972411"/>
    <w:rsid w:val="00975CCC"/>
    <w:rsid w:val="00996FA9"/>
    <w:rsid w:val="009A14AD"/>
    <w:rsid w:val="009A29A2"/>
    <w:rsid w:val="009A3049"/>
    <w:rsid w:val="009A3113"/>
    <w:rsid w:val="009B4CBF"/>
    <w:rsid w:val="009C4A94"/>
    <w:rsid w:val="009C6557"/>
    <w:rsid w:val="009D1D32"/>
    <w:rsid w:val="009E0688"/>
    <w:rsid w:val="009E083F"/>
    <w:rsid w:val="009E09D4"/>
    <w:rsid w:val="009E1AB0"/>
    <w:rsid w:val="009E72A0"/>
    <w:rsid w:val="009F02FF"/>
    <w:rsid w:val="009F1B4F"/>
    <w:rsid w:val="009F27E4"/>
    <w:rsid w:val="009F74F2"/>
    <w:rsid w:val="009F772A"/>
    <w:rsid w:val="00A00FF6"/>
    <w:rsid w:val="00A1389A"/>
    <w:rsid w:val="00A30EAA"/>
    <w:rsid w:val="00A31F92"/>
    <w:rsid w:val="00A330E5"/>
    <w:rsid w:val="00A35D17"/>
    <w:rsid w:val="00A40052"/>
    <w:rsid w:val="00A549F9"/>
    <w:rsid w:val="00A577EF"/>
    <w:rsid w:val="00A647B2"/>
    <w:rsid w:val="00A67B0C"/>
    <w:rsid w:val="00A70EE0"/>
    <w:rsid w:val="00A76584"/>
    <w:rsid w:val="00A80FE7"/>
    <w:rsid w:val="00A82F2E"/>
    <w:rsid w:val="00A8321C"/>
    <w:rsid w:val="00A8692E"/>
    <w:rsid w:val="00A929BA"/>
    <w:rsid w:val="00A962EE"/>
    <w:rsid w:val="00AA0AE5"/>
    <w:rsid w:val="00AA427C"/>
    <w:rsid w:val="00AB00B7"/>
    <w:rsid w:val="00AB76EC"/>
    <w:rsid w:val="00AC3267"/>
    <w:rsid w:val="00AC3681"/>
    <w:rsid w:val="00AC4480"/>
    <w:rsid w:val="00AD02E4"/>
    <w:rsid w:val="00AD0934"/>
    <w:rsid w:val="00AD569D"/>
    <w:rsid w:val="00AE64B1"/>
    <w:rsid w:val="00AE777A"/>
    <w:rsid w:val="00AF488E"/>
    <w:rsid w:val="00AF56A8"/>
    <w:rsid w:val="00B00874"/>
    <w:rsid w:val="00B10135"/>
    <w:rsid w:val="00B13E45"/>
    <w:rsid w:val="00B17A75"/>
    <w:rsid w:val="00B2598D"/>
    <w:rsid w:val="00B330E2"/>
    <w:rsid w:val="00B42FD9"/>
    <w:rsid w:val="00B4408F"/>
    <w:rsid w:val="00B44899"/>
    <w:rsid w:val="00B52899"/>
    <w:rsid w:val="00B535AB"/>
    <w:rsid w:val="00B54BD6"/>
    <w:rsid w:val="00B66569"/>
    <w:rsid w:val="00B66F8D"/>
    <w:rsid w:val="00B670F3"/>
    <w:rsid w:val="00B80916"/>
    <w:rsid w:val="00B847FE"/>
    <w:rsid w:val="00BC057D"/>
    <w:rsid w:val="00BD2BDF"/>
    <w:rsid w:val="00BD7100"/>
    <w:rsid w:val="00BD75EE"/>
    <w:rsid w:val="00BE24A1"/>
    <w:rsid w:val="00BE4F5F"/>
    <w:rsid w:val="00BE6041"/>
    <w:rsid w:val="00BE68C2"/>
    <w:rsid w:val="00BF50AF"/>
    <w:rsid w:val="00C20FEF"/>
    <w:rsid w:val="00C303DF"/>
    <w:rsid w:val="00C32839"/>
    <w:rsid w:val="00C359A5"/>
    <w:rsid w:val="00C46DC4"/>
    <w:rsid w:val="00C6065B"/>
    <w:rsid w:val="00C640DE"/>
    <w:rsid w:val="00C71561"/>
    <w:rsid w:val="00C72C2D"/>
    <w:rsid w:val="00C800E5"/>
    <w:rsid w:val="00C81151"/>
    <w:rsid w:val="00C83392"/>
    <w:rsid w:val="00C8534A"/>
    <w:rsid w:val="00C868A7"/>
    <w:rsid w:val="00C86DDB"/>
    <w:rsid w:val="00C87A3E"/>
    <w:rsid w:val="00C91CB9"/>
    <w:rsid w:val="00C97FD3"/>
    <w:rsid w:val="00CA09B2"/>
    <w:rsid w:val="00CA6BA5"/>
    <w:rsid w:val="00CB4D6C"/>
    <w:rsid w:val="00CC3C5A"/>
    <w:rsid w:val="00CC436C"/>
    <w:rsid w:val="00CC4909"/>
    <w:rsid w:val="00CF2869"/>
    <w:rsid w:val="00CF2F18"/>
    <w:rsid w:val="00CF3391"/>
    <w:rsid w:val="00CF3DB8"/>
    <w:rsid w:val="00D024DE"/>
    <w:rsid w:val="00D02DA9"/>
    <w:rsid w:val="00D02EB8"/>
    <w:rsid w:val="00D04564"/>
    <w:rsid w:val="00D1108D"/>
    <w:rsid w:val="00D12F52"/>
    <w:rsid w:val="00D260F4"/>
    <w:rsid w:val="00D42A0E"/>
    <w:rsid w:val="00D46F54"/>
    <w:rsid w:val="00D50A31"/>
    <w:rsid w:val="00D56C6D"/>
    <w:rsid w:val="00D575AC"/>
    <w:rsid w:val="00D63138"/>
    <w:rsid w:val="00D63CE3"/>
    <w:rsid w:val="00D740A0"/>
    <w:rsid w:val="00D75FB9"/>
    <w:rsid w:val="00D81B7F"/>
    <w:rsid w:val="00D87E81"/>
    <w:rsid w:val="00D90DAF"/>
    <w:rsid w:val="00D9284E"/>
    <w:rsid w:val="00D96D6E"/>
    <w:rsid w:val="00DA1808"/>
    <w:rsid w:val="00DA27A5"/>
    <w:rsid w:val="00DA2CA2"/>
    <w:rsid w:val="00DA636C"/>
    <w:rsid w:val="00DB0094"/>
    <w:rsid w:val="00DB06BB"/>
    <w:rsid w:val="00DB40AD"/>
    <w:rsid w:val="00DB682A"/>
    <w:rsid w:val="00DB7924"/>
    <w:rsid w:val="00DC1B69"/>
    <w:rsid w:val="00DC221E"/>
    <w:rsid w:val="00DC2DF7"/>
    <w:rsid w:val="00DC5A7B"/>
    <w:rsid w:val="00DD070B"/>
    <w:rsid w:val="00DD2C08"/>
    <w:rsid w:val="00DE0293"/>
    <w:rsid w:val="00DE141C"/>
    <w:rsid w:val="00DE2D69"/>
    <w:rsid w:val="00DE6392"/>
    <w:rsid w:val="00DE75BF"/>
    <w:rsid w:val="00DF06BA"/>
    <w:rsid w:val="00DF3CA1"/>
    <w:rsid w:val="00DF4C37"/>
    <w:rsid w:val="00E02E4E"/>
    <w:rsid w:val="00E05816"/>
    <w:rsid w:val="00E139BE"/>
    <w:rsid w:val="00E21247"/>
    <w:rsid w:val="00E26145"/>
    <w:rsid w:val="00E2748B"/>
    <w:rsid w:val="00E27630"/>
    <w:rsid w:val="00E3175F"/>
    <w:rsid w:val="00E3344A"/>
    <w:rsid w:val="00E34A2F"/>
    <w:rsid w:val="00E414F5"/>
    <w:rsid w:val="00E44BB6"/>
    <w:rsid w:val="00E50069"/>
    <w:rsid w:val="00E54B33"/>
    <w:rsid w:val="00E6187A"/>
    <w:rsid w:val="00E659F5"/>
    <w:rsid w:val="00E73CBF"/>
    <w:rsid w:val="00E73E5B"/>
    <w:rsid w:val="00E80CA5"/>
    <w:rsid w:val="00E8104F"/>
    <w:rsid w:val="00E9437A"/>
    <w:rsid w:val="00E968FE"/>
    <w:rsid w:val="00EA0BD6"/>
    <w:rsid w:val="00EA4F6A"/>
    <w:rsid w:val="00EA5CDA"/>
    <w:rsid w:val="00EA6C57"/>
    <w:rsid w:val="00EB222B"/>
    <w:rsid w:val="00EB3B7E"/>
    <w:rsid w:val="00EB4269"/>
    <w:rsid w:val="00EC008A"/>
    <w:rsid w:val="00EC5D77"/>
    <w:rsid w:val="00EC6BF3"/>
    <w:rsid w:val="00ED507A"/>
    <w:rsid w:val="00ED7EAD"/>
    <w:rsid w:val="00EF1A28"/>
    <w:rsid w:val="00F035AD"/>
    <w:rsid w:val="00F05025"/>
    <w:rsid w:val="00F06A39"/>
    <w:rsid w:val="00F07142"/>
    <w:rsid w:val="00F114D1"/>
    <w:rsid w:val="00F12D48"/>
    <w:rsid w:val="00F25928"/>
    <w:rsid w:val="00F25DE6"/>
    <w:rsid w:val="00F4495D"/>
    <w:rsid w:val="00F44F74"/>
    <w:rsid w:val="00F50147"/>
    <w:rsid w:val="00F6028D"/>
    <w:rsid w:val="00F656A7"/>
    <w:rsid w:val="00F7015E"/>
    <w:rsid w:val="00F70D75"/>
    <w:rsid w:val="00F8079C"/>
    <w:rsid w:val="00F82557"/>
    <w:rsid w:val="00F82724"/>
    <w:rsid w:val="00F84766"/>
    <w:rsid w:val="00F91EBF"/>
    <w:rsid w:val="00F92C90"/>
    <w:rsid w:val="00F935E9"/>
    <w:rsid w:val="00F952D3"/>
    <w:rsid w:val="00F95510"/>
    <w:rsid w:val="00F9595F"/>
    <w:rsid w:val="00F95F31"/>
    <w:rsid w:val="00F96ABC"/>
    <w:rsid w:val="00FA09C2"/>
    <w:rsid w:val="00FA21C3"/>
    <w:rsid w:val="00FA59FC"/>
    <w:rsid w:val="00FA75CD"/>
    <w:rsid w:val="00FB4C35"/>
    <w:rsid w:val="00FB67AC"/>
    <w:rsid w:val="00FB6E0A"/>
    <w:rsid w:val="00FC08AE"/>
    <w:rsid w:val="00FC3A31"/>
    <w:rsid w:val="00FC43FF"/>
    <w:rsid w:val="00FC4A21"/>
    <w:rsid w:val="00FC68D8"/>
    <w:rsid w:val="00FC6CF9"/>
    <w:rsid w:val="00FD2C6E"/>
    <w:rsid w:val="00FD2D66"/>
    <w:rsid w:val="00FD662B"/>
    <w:rsid w:val="00FE11E9"/>
    <w:rsid w:val="00FF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  <o:rules v:ext="edit">
        <o:r id="V:Rule16" type="connector" idref="#_x0000_s1034"/>
        <o:r id="V:Rule17" type="connector" idref="#_x0000_s1041"/>
        <o:r id="V:Rule18" type="connector" idref="#_x0000_s1042"/>
        <o:r id="V:Rule19" type="connector" idref="#_x0000_s1027"/>
        <o:r id="V:Rule20" type="connector" idref="#_x0000_s1038"/>
        <o:r id="V:Rule21" type="connector" idref="#_x0000_s1043"/>
        <o:r id="V:Rule22" type="connector" idref="#_x0000_s1030"/>
        <o:r id="V:Rule23" type="connector" idref="#_x0000_s1039"/>
        <o:r id="V:Rule24" type="connector" idref="#_x0000_s1032"/>
        <o:r id="V:Rule25" type="connector" idref="#_x0000_s1040"/>
        <o:r id="V:Rule26" type="connector" idref="#_x0000_s1031"/>
        <o:r id="V:Rule27" type="connector" idref="#_x0000_s1036"/>
        <o:r id="V:Rule28" type="connector" idref="#_x0000_s1035"/>
        <o:r id="V:Rule29" type="connector" idref="#_x0000_s1037"/>
        <o:r id="V:Rule30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557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C655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C655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C655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C655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C655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C6557"/>
    <w:pPr>
      <w:jc w:val="center"/>
    </w:pPr>
    <w:rPr>
      <w:b/>
      <w:sz w:val="28"/>
    </w:rPr>
  </w:style>
  <w:style w:type="paragraph" w:customStyle="1" w:styleId="T2">
    <w:name w:val="T2"/>
    <w:basedOn w:val="T1"/>
    <w:rsid w:val="009C6557"/>
    <w:pPr>
      <w:spacing w:after="240"/>
      <w:ind w:left="720" w:right="720"/>
    </w:pPr>
  </w:style>
  <w:style w:type="paragraph" w:customStyle="1" w:styleId="T3">
    <w:name w:val="T3"/>
    <w:basedOn w:val="T1"/>
    <w:rsid w:val="009C655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C6557"/>
    <w:pPr>
      <w:ind w:left="720" w:hanging="720"/>
    </w:pPr>
  </w:style>
  <w:style w:type="character" w:styleId="Hyperlink">
    <w:name w:val="Hyperlink"/>
    <w:basedOn w:val="DefaultParagraphFont"/>
    <w:rsid w:val="009C6557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</w:rPr>
  </w:style>
  <w:style w:type="paragraph" w:customStyle="1" w:styleId="H3">
    <w:name w:val="H3"/>
    <w:aliases w:val="1.1.1"/>
    <w:next w:val="Normal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H2">
    <w:name w:val="H2"/>
    <w:aliases w:val="1.1"/>
    <w:next w:val="Normal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</w:rPr>
  </w:style>
  <w:style w:type="character" w:styleId="CommentReference">
    <w:name w:val="annotation reference"/>
    <w:basedOn w:val="DefaultParagraphFont"/>
    <w:rsid w:val="00FF11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11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11C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1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11C7"/>
    <w:rPr>
      <w:b/>
      <w:bCs/>
      <w:lang w:val="en-GB" w:eastAsia="en-US"/>
    </w:rPr>
  </w:style>
  <w:style w:type="paragraph" w:customStyle="1" w:styleId="Note">
    <w:name w:val="Note"/>
    <w:uiPriority w:val="99"/>
    <w:rsid w:val="00FA59F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CellHeading">
    <w:name w:val="CellHeading"/>
    <w:uiPriority w:val="99"/>
    <w:rsid w:val="005642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ko-KR"/>
    </w:rPr>
  </w:style>
  <w:style w:type="paragraph" w:customStyle="1" w:styleId="TableTitle">
    <w:name w:val="TableTitle"/>
    <w:next w:val="Normal"/>
    <w:uiPriority w:val="99"/>
    <w:rsid w:val="0056422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55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9C655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9C655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9C655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655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9C655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9C6557"/>
    <w:pPr>
      <w:jc w:val="center"/>
    </w:pPr>
    <w:rPr>
      <w:b/>
      <w:sz w:val="28"/>
    </w:rPr>
  </w:style>
  <w:style w:type="paragraph" w:customStyle="1" w:styleId="T2">
    <w:name w:val="T2"/>
    <w:basedOn w:val="T1"/>
    <w:rsid w:val="009C6557"/>
    <w:pPr>
      <w:spacing w:after="240"/>
      <w:ind w:left="720" w:right="720"/>
    </w:pPr>
  </w:style>
  <w:style w:type="paragraph" w:customStyle="1" w:styleId="T3">
    <w:name w:val="T3"/>
    <w:basedOn w:val="T1"/>
    <w:rsid w:val="009C655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9C6557"/>
    <w:pPr>
      <w:ind w:left="720" w:hanging="720"/>
    </w:pPr>
  </w:style>
  <w:style w:type="character" w:styleId="a6">
    <w:name w:val="Hyperlink"/>
    <w:basedOn w:val="a0"/>
    <w:rsid w:val="009C6557"/>
    <w:rPr>
      <w:color w:val="0000FF"/>
      <w:u w:val="single"/>
    </w:rPr>
  </w:style>
  <w:style w:type="paragraph" w:styleId="a7">
    <w:name w:val="caption"/>
    <w:basedOn w:val="a"/>
    <w:next w:val="a"/>
    <w:qFormat/>
    <w:rsid w:val="009635A1"/>
    <w:rPr>
      <w:b/>
      <w:bCs/>
      <w:sz w:val="20"/>
    </w:rPr>
  </w:style>
  <w:style w:type="character" w:customStyle="1" w:styleId="5Char">
    <w:name w:val="Heading 5 Char"/>
    <w:basedOn w:val="a0"/>
    <w:link w:val="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a8">
    <w:name w:val="Normal (Web)"/>
    <w:basedOn w:val="a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aa">
    <w:name w:val="Balloon Text"/>
    <w:basedOn w:val="a"/>
    <w:semiHidden/>
    <w:rsid w:val="009635A1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</w:rPr>
  </w:style>
  <w:style w:type="paragraph" w:customStyle="1" w:styleId="H3">
    <w:name w:val="H3"/>
    <w:aliases w:val="1.1.1"/>
    <w:next w:val="a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</w:rPr>
  </w:style>
  <w:style w:type="paragraph" w:customStyle="1" w:styleId="H4">
    <w:name w:val="H4"/>
    <w:aliases w:val="1.1.1.1"/>
    <w:next w:val="a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H2">
    <w:name w:val="H2"/>
    <w:aliases w:val="1.1"/>
    <w:next w:val="a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</w:rPr>
  </w:style>
  <w:style w:type="character" w:styleId="ac">
    <w:name w:val="annotation reference"/>
    <w:basedOn w:val="a0"/>
    <w:rsid w:val="00FF11C7"/>
    <w:rPr>
      <w:sz w:val="16"/>
      <w:szCs w:val="16"/>
    </w:rPr>
  </w:style>
  <w:style w:type="paragraph" w:styleId="ad">
    <w:name w:val="annotation text"/>
    <w:basedOn w:val="a"/>
    <w:link w:val="Char"/>
    <w:rsid w:val="00FF11C7"/>
    <w:rPr>
      <w:sz w:val="20"/>
    </w:rPr>
  </w:style>
  <w:style w:type="character" w:customStyle="1" w:styleId="Char">
    <w:name w:val="Comment Text Char"/>
    <w:basedOn w:val="a0"/>
    <w:link w:val="ad"/>
    <w:rsid w:val="00FF11C7"/>
    <w:rPr>
      <w:lang w:val="en-GB" w:eastAsia="en-US"/>
    </w:rPr>
  </w:style>
  <w:style w:type="paragraph" w:styleId="ae">
    <w:name w:val="annotation subject"/>
    <w:basedOn w:val="ad"/>
    <w:next w:val="ad"/>
    <w:link w:val="Char0"/>
    <w:rsid w:val="00FF11C7"/>
    <w:rPr>
      <w:b/>
      <w:bCs/>
    </w:rPr>
  </w:style>
  <w:style w:type="character" w:customStyle="1" w:styleId="Char0">
    <w:name w:val="Comment Subject Char"/>
    <w:basedOn w:val="Char"/>
    <w:link w:val="ae"/>
    <w:rsid w:val="00FF11C7"/>
    <w:rPr>
      <w:b/>
      <w:bCs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47AA0-A142-43E2-B054-D909CB12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30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802.11-11/xxxxr0</vt:lpstr>
      <vt:lpstr>doc.: IEEE 802.11-11/xxxxr0</vt:lpstr>
    </vt:vector>
  </TitlesOfParts>
  <Company>ZTE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Bo Sun</dc:creator>
  <dc:description>Bo Sun, ZTE</dc:description>
  <cp:lastModifiedBy>hongyuan</cp:lastModifiedBy>
  <cp:revision>7</cp:revision>
  <cp:lastPrinted>2013-07-13T05:11:00Z</cp:lastPrinted>
  <dcterms:created xsi:type="dcterms:W3CDTF">2014-03-12T08:29:00Z</dcterms:created>
  <dcterms:modified xsi:type="dcterms:W3CDTF">2014-03-18T01:58:00Z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